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 xml:space="preserve">Huawei, </w:t>
      </w:r>
      <w:proofErr w:type="spellStart"/>
      <w:r>
        <w:rPr>
          <w:rFonts w:ascii="Arial" w:hAnsi="Arial" w:cs="Arial"/>
          <w:b/>
          <w:sz w:val="24"/>
        </w:rPr>
        <w:t>HiSilicon</w:t>
      </w:r>
      <w:proofErr w:type="spellEnd"/>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w:t>
      </w:r>
      <w:proofErr w:type="gramStart"/>
      <w:r>
        <w:rPr>
          <w:rFonts w:ascii="Arial" w:hAnsi="Arial" w:cs="Arial"/>
          <w:b/>
          <w:bCs/>
          <w:sz w:val="24"/>
          <w:lang w:eastAsia="en-US"/>
        </w:rPr>
        <w:t>][</w:t>
      </w:r>
      <w:proofErr w:type="gramEnd"/>
      <w:r>
        <w:rPr>
          <w:rFonts w:ascii="Arial" w:hAnsi="Arial" w:cs="Arial"/>
          <w:b/>
          <w:bCs/>
          <w:sz w:val="24"/>
          <w:lang w:eastAsia="en-US"/>
        </w:rPr>
        <w:t>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SimSun"/>
          <w:color w:val="000000"/>
        </w:rPr>
      </w:pPr>
      <w:r>
        <w:rPr>
          <w:rFonts w:eastAsia="SimSun"/>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SimSun"/>
          <w:color w:val="000000"/>
        </w:rPr>
      </w:pPr>
      <w:r>
        <w:rPr>
          <w:rFonts w:eastAsia="SimSun"/>
          <w:color w:val="000000"/>
        </w:rPr>
        <w:t xml:space="preserve">In this email discussion, we focus on the RIL related </w:t>
      </w:r>
      <w:proofErr w:type="gramStart"/>
      <w:r>
        <w:rPr>
          <w:rFonts w:eastAsia="SimSun"/>
          <w:color w:val="000000"/>
        </w:rPr>
        <w:t>issues which</w:t>
      </w:r>
      <w:proofErr w:type="gramEnd"/>
      <w:r>
        <w:rPr>
          <w:rFonts w:eastAsia="SimSun"/>
          <w:color w:val="000000"/>
        </w:rPr>
        <w:t xml:space="preserve"> are still open.</w:t>
      </w:r>
    </w:p>
    <w:p w14:paraId="23B3F1AC" w14:textId="77777777" w:rsidR="00155739" w:rsidRDefault="00773ACA">
      <w:pPr>
        <w:spacing w:before="60" w:after="60"/>
        <w:rPr>
          <w:rFonts w:eastAsia="SimSun"/>
          <w:color w:val="000000"/>
        </w:rPr>
      </w:pPr>
      <w:r>
        <w:rPr>
          <w:rFonts w:eastAsia="SimSun"/>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SimSun"/>
                <w:color w:val="000000"/>
              </w:rPr>
            </w:pPr>
            <w:r>
              <w:rPr>
                <w:rFonts w:eastAsia="SimSun"/>
                <w:color w:val="000000"/>
              </w:rPr>
              <w:t>Company</w:t>
            </w:r>
          </w:p>
        </w:tc>
        <w:tc>
          <w:tcPr>
            <w:tcW w:w="7790" w:type="dxa"/>
          </w:tcPr>
          <w:p w14:paraId="23B3F1AE" w14:textId="77777777" w:rsidR="00155739" w:rsidRDefault="00773ACA">
            <w:pPr>
              <w:spacing w:before="60" w:after="60"/>
              <w:rPr>
                <w:rFonts w:eastAsia="SimSun"/>
                <w:color w:val="000000"/>
              </w:rPr>
            </w:pPr>
            <w:r>
              <w:rPr>
                <w:rFonts w:eastAsia="SimSun"/>
                <w:color w:val="000000"/>
              </w:rPr>
              <w:t>Email address</w:t>
            </w:r>
          </w:p>
        </w:tc>
      </w:tr>
      <w:tr w:rsidR="00155739" w14:paraId="23B3F1B2" w14:textId="77777777">
        <w:tc>
          <w:tcPr>
            <w:tcW w:w="1838" w:type="dxa"/>
          </w:tcPr>
          <w:p w14:paraId="23B3F1B0" w14:textId="77777777" w:rsidR="00155739" w:rsidRDefault="00773ACA">
            <w:pPr>
              <w:spacing w:before="60" w:after="60"/>
              <w:rPr>
                <w:rFonts w:eastAsia="SimSun"/>
                <w:color w:val="000000"/>
              </w:rPr>
            </w:pPr>
            <w:r>
              <w:rPr>
                <w:rFonts w:eastAsia="SimSun"/>
                <w:color w:val="000000"/>
              </w:rPr>
              <w:t>Apple</w:t>
            </w:r>
          </w:p>
        </w:tc>
        <w:tc>
          <w:tcPr>
            <w:tcW w:w="7790" w:type="dxa"/>
          </w:tcPr>
          <w:p w14:paraId="23B3F1B1" w14:textId="77777777" w:rsidR="00155739" w:rsidRDefault="00773ACA">
            <w:pPr>
              <w:spacing w:before="60" w:after="60"/>
              <w:rPr>
                <w:rFonts w:eastAsia="SimSun"/>
                <w:color w:val="000000"/>
              </w:rPr>
            </w:pPr>
            <w:r>
              <w:rPr>
                <w:rFonts w:eastAsia="SimSun"/>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23B3F1B7" w14:textId="77777777" w:rsidR="00155739" w:rsidRDefault="00773ACA">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SimSun"/>
                <w:color w:val="000000"/>
                <w:lang w:eastAsia="zh-CN"/>
              </w:rPr>
            </w:pPr>
            <w:bookmarkStart w:id="3" w:name="OLE_LINK1"/>
            <w:proofErr w:type="spellStart"/>
            <w:r>
              <w:rPr>
                <w:rFonts w:eastAsia="SimSun"/>
                <w:color w:val="000000"/>
                <w:lang w:eastAsia="zh-CN"/>
              </w:rPr>
              <w:t>MediaTek</w:t>
            </w:r>
            <w:bookmarkEnd w:id="3"/>
            <w:proofErr w:type="spellEnd"/>
          </w:p>
        </w:tc>
        <w:tc>
          <w:tcPr>
            <w:tcW w:w="7790" w:type="dxa"/>
          </w:tcPr>
          <w:p w14:paraId="23B3F1BA" w14:textId="77777777" w:rsidR="00155739" w:rsidRDefault="00773ACA">
            <w:pPr>
              <w:spacing w:before="60" w:after="60"/>
              <w:rPr>
                <w:rFonts w:eastAsia="SimSun"/>
                <w:color w:val="000000"/>
                <w:lang w:eastAsia="zh-CN"/>
              </w:rPr>
            </w:pPr>
            <w:r>
              <w:rPr>
                <w:rFonts w:eastAsia="SimSun"/>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SimSun"/>
                <w:color w:val="000000"/>
                <w:lang w:eastAsia="ko-KR"/>
              </w:rPr>
            </w:pPr>
            <w:r>
              <w:rPr>
                <w:rFonts w:eastAsia="SimSun" w:hint="eastAsia"/>
                <w:color w:val="000000"/>
                <w:lang w:eastAsia="ko-KR"/>
              </w:rPr>
              <w:t>LG</w:t>
            </w:r>
          </w:p>
        </w:tc>
        <w:tc>
          <w:tcPr>
            <w:tcW w:w="7790" w:type="dxa"/>
          </w:tcPr>
          <w:p w14:paraId="23B3F1BD" w14:textId="77777777" w:rsidR="00155739" w:rsidRDefault="00773ACA">
            <w:pPr>
              <w:spacing w:before="60" w:after="60"/>
              <w:rPr>
                <w:rFonts w:eastAsia="SimSun"/>
                <w:color w:val="000000"/>
                <w:lang w:eastAsia="ko-KR"/>
              </w:rPr>
            </w:pPr>
            <w:proofErr w:type="spellStart"/>
            <w:r>
              <w:rPr>
                <w:rFonts w:eastAsia="SimSun"/>
                <w:color w:val="000000"/>
                <w:lang w:eastAsia="ko-KR"/>
              </w:rPr>
              <w:t>S</w:t>
            </w:r>
            <w:r>
              <w:rPr>
                <w:rFonts w:eastAsia="SimSun" w:hint="eastAsia"/>
                <w:color w:val="000000"/>
                <w:lang w:eastAsia="ko-KR"/>
              </w:rPr>
              <w:t>eoyoung</w:t>
            </w:r>
            <w:proofErr w:type="spellEnd"/>
            <w:r>
              <w:rPr>
                <w:rFonts w:eastAsia="SimSun" w:hint="eastAsia"/>
                <w:color w:val="000000"/>
                <w:lang w:eastAsia="ko-KR"/>
              </w:rPr>
              <w:t>.</w:t>
            </w:r>
          </w:p>
        </w:tc>
      </w:tr>
      <w:tr w:rsidR="00155739" w14:paraId="23B3F1C1" w14:textId="77777777">
        <w:tc>
          <w:tcPr>
            <w:tcW w:w="1838" w:type="dxa"/>
          </w:tcPr>
          <w:p w14:paraId="23B3F1BF" w14:textId="77777777" w:rsidR="00155739" w:rsidRDefault="00773ACA">
            <w:pPr>
              <w:spacing w:before="60" w:after="60"/>
              <w:rPr>
                <w:rFonts w:eastAsia="SimSun"/>
                <w:color w:val="000000"/>
                <w:lang w:eastAsia="ko-KR"/>
              </w:rPr>
            </w:pPr>
            <w:r>
              <w:rPr>
                <w:rFonts w:eastAsia="SimSun"/>
                <w:color w:val="000000"/>
                <w:lang w:eastAsia="ko-KR"/>
              </w:rPr>
              <w:t>Lenovo</w:t>
            </w:r>
          </w:p>
        </w:tc>
        <w:tc>
          <w:tcPr>
            <w:tcW w:w="7790" w:type="dxa"/>
          </w:tcPr>
          <w:p w14:paraId="23B3F1C0" w14:textId="77777777" w:rsidR="00155739" w:rsidRDefault="00773ACA">
            <w:pPr>
              <w:spacing w:before="60" w:after="60"/>
              <w:rPr>
                <w:rFonts w:eastAsia="SimSun"/>
                <w:color w:val="000000"/>
                <w:lang w:eastAsia="zh-CN"/>
              </w:rPr>
            </w:pPr>
            <w:r>
              <w:rPr>
                <w:rFonts w:eastAsia="SimSun"/>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SimSun"/>
                <w:color w:val="000000"/>
                <w:lang w:eastAsia="ko-KR"/>
              </w:rPr>
            </w:pPr>
            <w:r>
              <w:rPr>
                <w:rFonts w:eastAsia="SimSun"/>
                <w:color w:val="000000"/>
                <w:lang w:eastAsia="ko-KR"/>
              </w:rPr>
              <w:t>Nokia</w:t>
            </w:r>
          </w:p>
        </w:tc>
        <w:tc>
          <w:tcPr>
            <w:tcW w:w="7790" w:type="dxa"/>
          </w:tcPr>
          <w:p w14:paraId="23B3F1C3" w14:textId="11AF7A1D" w:rsidR="00155739" w:rsidRDefault="00011B6C">
            <w:pPr>
              <w:spacing w:before="60" w:after="60"/>
              <w:rPr>
                <w:rFonts w:eastAsia="SimSun"/>
                <w:color w:val="000000"/>
                <w:lang w:eastAsia="zh-CN"/>
              </w:rPr>
            </w:pPr>
            <w:hyperlink r:id="rId8" w:history="1">
              <w:r w:rsidR="00553BEE" w:rsidRPr="00410884">
                <w:rPr>
                  <w:rStyle w:val="Hyperlink"/>
                  <w:rFonts w:eastAsia="SimSun"/>
                  <w:lang w:eastAsia="zh-CN"/>
                </w:rPr>
                <w:t>Gyorgy.wolfner@nokia.com</w:t>
              </w:r>
            </w:hyperlink>
          </w:p>
        </w:tc>
      </w:tr>
      <w:tr w:rsidR="00553BEE" w14:paraId="34EE3BBD" w14:textId="77777777" w:rsidTr="00011B6C">
        <w:tc>
          <w:tcPr>
            <w:tcW w:w="1838" w:type="dxa"/>
          </w:tcPr>
          <w:p w14:paraId="2710BAF9" w14:textId="77777777" w:rsidR="00553BEE" w:rsidRPr="00BE007B" w:rsidRDefault="00553BEE" w:rsidP="00011B6C">
            <w:pPr>
              <w:spacing w:before="60" w:after="60"/>
              <w:rPr>
                <w:rFonts w:eastAsia="SimSun"/>
                <w:color w:val="000000"/>
                <w:lang w:eastAsia="ko-KR"/>
              </w:rPr>
            </w:pPr>
            <w:r>
              <w:rPr>
                <w:rFonts w:eastAsia="SimSun"/>
                <w:color w:val="000000"/>
                <w:lang w:eastAsia="ko-KR"/>
              </w:rPr>
              <w:t>Xiaomi</w:t>
            </w:r>
          </w:p>
        </w:tc>
        <w:tc>
          <w:tcPr>
            <w:tcW w:w="7790" w:type="dxa"/>
          </w:tcPr>
          <w:p w14:paraId="47E19A6E" w14:textId="77777777" w:rsidR="00553BEE" w:rsidRDefault="00553BEE" w:rsidP="00011B6C">
            <w:pPr>
              <w:spacing w:before="60" w:after="60"/>
              <w:rPr>
                <w:rFonts w:eastAsia="SimSun"/>
                <w:color w:val="000000"/>
                <w:lang w:eastAsia="zh-CN"/>
              </w:rPr>
            </w:pPr>
            <w:r>
              <w:rPr>
                <w:rFonts w:eastAsia="SimSun"/>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SimSun"/>
                <w:color w:val="000000"/>
                <w:lang w:eastAsia="ko-KR"/>
              </w:rPr>
            </w:pPr>
            <w:r>
              <w:rPr>
                <w:rFonts w:eastAsia="SimSun"/>
                <w:color w:val="000000"/>
                <w:lang w:eastAsia="ko-KR"/>
              </w:rPr>
              <w:t>Huawei</w:t>
            </w:r>
          </w:p>
        </w:tc>
        <w:tc>
          <w:tcPr>
            <w:tcW w:w="7790" w:type="dxa"/>
          </w:tcPr>
          <w:p w14:paraId="7C5258D4" w14:textId="480CB468" w:rsidR="00553BEE" w:rsidRDefault="00332148">
            <w:pPr>
              <w:spacing w:before="60" w:after="60"/>
              <w:rPr>
                <w:rFonts w:eastAsia="SimSun"/>
                <w:color w:val="000000"/>
                <w:lang w:eastAsia="zh-CN"/>
              </w:rPr>
            </w:pPr>
            <w:r>
              <w:rPr>
                <w:rFonts w:eastAsia="SimSun"/>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SimSun"/>
                <w:color w:val="000000"/>
                <w:lang w:eastAsia="ko-KR"/>
              </w:rPr>
            </w:pPr>
            <w:r>
              <w:rPr>
                <w:rFonts w:eastAsia="SimSun"/>
                <w:color w:val="000000"/>
                <w:lang w:eastAsia="ko-KR"/>
              </w:rPr>
              <w:t>Qualcomm</w:t>
            </w:r>
          </w:p>
        </w:tc>
        <w:tc>
          <w:tcPr>
            <w:tcW w:w="7790" w:type="dxa"/>
          </w:tcPr>
          <w:p w14:paraId="02A5B3E0" w14:textId="446CC42D" w:rsidR="00B2216C" w:rsidRDefault="00011B6C">
            <w:pPr>
              <w:spacing w:before="60" w:after="60"/>
              <w:rPr>
                <w:rFonts w:eastAsia="SimSun"/>
                <w:color w:val="000000"/>
                <w:lang w:eastAsia="zh-CN"/>
              </w:rPr>
            </w:pPr>
            <w:hyperlink r:id="rId9" w:history="1">
              <w:r w:rsidR="00486AAA" w:rsidRPr="00027D58">
                <w:rPr>
                  <w:rStyle w:val="Hyperlink"/>
                  <w:rFonts w:eastAsia="SimSun"/>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SimSun"/>
                <w:color w:val="000000"/>
                <w:lang w:eastAsia="ko-KR"/>
              </w:rPr>
            </w:pPr>
            <w:proofErr w:type="spellStart"/>
            <w:r>
              <w:rPr>
                <w:rFonts w:eastAsia="SimSun"/>
                <w:color w:val="000000"/>
                <w:lang w:eastAsia="ko-KR"/>
              </w:rPr>
              <w:t>Fraunhofer</w:t>
            </w:r>
            <w:proofErr w:type="spellEnd"/>
          </w:p>
        </w:tc>
        <w:tc>
          <w:tcPr>
            <w:tcW w:w="7790" w:type="dxa"/>
          </w:tcPr>
          <w:p w14:paraId="67429F69" w14:textId="1F7F15E5" w:rsidR="00486AAA" w:rsidRDefault="00486AAA">
            <w:pPr>
              <w:spacing w:before="60" w:after="60"/>
              <w:rPr>
                <w:rFonts w:eastAsia="SimSun"/>
                <w:color w:val="000000"/>
                <w:lang w:eastAsia="zh-CN"/>
              </w:rPr>
            </w:pPr>
            <w:r>
              <w:rPr>
                <w:rFonts w:eastAsia="SimSun"/>
                <w:color w:val="000000"/>
                <w:lang w:eastAsia="zh-CN"/>
              </w:rPr>
              <w:t>julian.popp@iis.fraunhofer.de</w:t>
            </w:r>
          </w:p>
        </w:tc>
      </w:tr>
      <w:tr w:rsidR="00486AAA" w14:paraId="118023F7" w14:textId="77777777">
        <w:tc>
          <w:tcPr>
            <w:tcW w:w="1838" w:type="dxa"/>
          </w:tcPr>
          <w:p w14:paraId="3A2BC7D4" w14:textId="31344CC8" w:rsidR="00486AAA" w:rsidRDefault="00011B6C">
            <w:pPr>
              <w:spacing w:before="60" w:after="60"/>
              <w:rPr>
                <w:rFonts w:eastAsia="SimSun"/>
                <w:color w:val="000000"/>
                <w:lang w:eastAsia="ko-KR"/>
              </w:rPr>
            </w:pPr>
            <w:r>
              <w:rPr>
                <w:rFonts w:eastAsia="SimSun"/>
                <w:color w:val="000000"/>
                <w:lang w:eastAsia="ko-KR"/>
              </w:rPr>
              <w:t>Samsung</w:t>
            </w:r>
          </w:p>
        </w:tc>
        <w:tc>
          <w:tcPr>
            <w:tcW w:w="7790" w:type="dxa"/>
          </w:tcPr>
          <w:p w14:paraId="3C9DEC54" w14:textId="1CB44D86" w:rsidR="00486AAA" w:rsidRDefault="00011B6C">
            <w:pPr>
              <w:spacing w:before="60" w:after="60"/>
              <w:rPr>
                <w:rFonts w:eastAsia="SimSun"/>
                <w:color w:val="000000"/>
                <w:lang w:eastAsia="zh-CN"/>
              </w:rPr>
            </w:pPr>
            <w:r>
              <w:rPr>
                <w:rFonts w:eastAsia="SimSun"/>
                <w:color w:val="000000"/>
                <w:lang w:eastAsia="zh-CN"/>
              </w:rPr>
              <w:t>m.tesanovic@samsung.com</w:t>
            </w:r>
          </w:p>
        </w:tc>
      </w:tr>
    </w:tbl>
    <w:p w14:paraId="23B3F1C5" w14:textId="77777777" w:rsidR="00155739" w:rsidRDefault="00155739">
      <w:pPr>
        <w:spacing w:before="60" w:after="60"/>
        <w:rPr>
          <w:rFonts w:eastAsia="SimSun"/>
          <w:color w:val="000000"/>
        </w:rPr>
      </w:pPr>
    </w:p>
    <w:p w14:paraId="23B3F1C6" w14:textId="77777777" w:rsidR="00155739" w:rsidRDefault="00773ACA">
      <w:pPr>
        <w:pStyle w:val="Heading1"/>
        <w:numPr>
          <w:ilvl w:val="0"/>
          <w:numId w:val="6"/>
        </w:numPr>
        <w:rPr>
          <w:rFonts w:eastAsia="SimSun"/>
        </w:rPr>
      </w:pPr>
      <w:r>
        <w:rPr>
          <w:rFonts w:eastAsia="SimSun"/>
        </w:rPr>
        <w:t>Discussion</w:t>
      </w:r>
    </w:p>
    <w:p w14:paraId="23B3F1C7" w14:textId="77777777" w:rsidR="00155739" w:rsidRDefault="00773ACA">
      <w:pPr>
        <w:pStyle w:val="Heading2"/>
        <w:rPr>
          <w:rFonts w:eastAsia="SimSun"/>
        </w:rPr>
      </w:pPr>
      <w:r>
        <w:rPr>
          <w:rFonts w:eastAsia="SimSun"/>
        </w:rPr>
        <w:t xml:space="preserve">2.1 U2U </w:t>
      </w:r>
    </w:p>
    <w:p w14:paraId="23B3F1C8" w14:textId="77777777" w:rsidR="00155739" w:rsidRDefault="00773ACA">
      <w:pPr>
        <w:pStyle w:val="Heading3"/>
        <w:rPr>
          <w:rFonts w:eastAsia="SimSun"/>
        </w:rPr>
      </w:pPr>
      <w:r>
        <w:rPr>
          <w:rFonts w:eastAsia="SimSun"/>
        </w:rPr>
        <w:t xml:space="preserve">2.1.1 </w:t>
      </w:r>
      <w:proofErr w:type="spellStart"/>
      <w:r>
        <w:rPr>
          <w:rFonts w:eastAsia="SimSun" w:hint="eastAsia"/>
        </w:rPr>
        <w:t>QoS</w:t>
      </w:r>
      <w:proofErr w:type="spellEnd"/>
      <w:r>
        <w:rPr>
          <w:rFonts w:eastAsia="SimSun"/>
        </w:rPr>
        <w:t xml:space="preserve"> and SLRB configuration in connected state for L2 U2U operation</w:t>
      </w:r>
    </w:p>
    <w:p w14:paraId="23B3F1C9" w14:textId="77777777" w:rsidR="00155739" w:rsidRDefault="00773ACA">
      <w:pPr>
        <w:rPr>
          <w:rFonts w:eastAsia="SimSun"/>
          <w:color w:val="000000"/>
        </w:rPr>
      </w:pPr>
      <w:r>
        <w:rPr>
          <w:rFonts w:eastAsia="SimSun"/>
          <w:color w:val="000000"/>
        </w:rPr>
        <w:t xml:space="preserve">In current specification, the E2E procedure of L2 U2U SLRB configuration for connected state </w:t>
      </w:r>
      <w:commentRangeStart w:id="4"/>
      <w:commentRangeStart w:id="5"/>
      <w:r>
        <w:rPr>
          <w:rFonts w:eastAsia="SimSun"/>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w:t>
      </w:r>
      <w:proofErr w:type="spellStart"/>
      <w:r>
        <w:rPr>
          <w:rFonts w:eastAsiaTheme="minorEastAsia"/>
        </w:rPr>
        <w:t>QoS</w:t>
      </w:r>
      <w:proofErr w:type="spellEnd"/>
      <w:r>
        <w:rPr>
          <w:rFonts w:eastAsiaTheme="minorEastAsia"/>
        </w:rPr>
        <w:t xml:space="preserve">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lastRenderedPageBreak/>
        <w:t xml:space="preserve">Step 3. Remote UE1 sends </w:t>
      </w:r>
      <w:proofErr w:type="spellStart"/>
      <w:r>
        <w:rPr>
          <w:rFonts w:eastAsiaTheme="minorEastAsia"/>
        </w:rPr>
        <w:t>QoS</w:t>
      </w:r>
      <w:proofErr w:type="spellEnd"/>
      <w:r>
        <w:rPr>
          <w:rFonts w:eastAsiaTheme="minorEastAsia"/>
        </w:rPr>
        <w:t xml:space="preserve">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SimSun"/>
          <w:color w:val="000000"/>
        </w:rPr>
        <w:sectPr w:rsidR="00155739" w:rsidSect="004C0893">
          <w:headerReference w:type="even" r:id="rId12"/>
          <w:footerReference w:type="default" r:id="rId13"/>
          <w:pgSz w:w="11906" w:h="16838"/>
          <w:pgMar w:top="1134" w:right="1134" w:bottom="1134" w:left="1134" w:header="737" w:footer="567" w:gutter="0"/>
          <w:cols w:space="720"/>
          <w:docGrid w:linePitch="299"/>
        </w:sectPr>
      </w:pPr>
      <w:r>
        <w:rPr>
          <w:rFonts w:eastAsia="SimSun"/>
          <w:color w:val="000000"/>
        </w:rPr>
        <w:t xml:space="preserve">Companies seem to have different understanding on the signalling design. In order to explain the intention of asn.1 in the current specification and allow companies to check whether it is correct/sufficient, the related asn.1 codes </w:t>
      </w:r>
      <w:proofErr w:type="gramStart"/>
      <w:r>
        <w:rPr>
          <w:rFonts w:eastAsia="SimSun"/>
          <w:color w:val="000000"/>
        </w:rPr>
        <w:t>are copied</w:t>
      </w:r>
      <w:proofErr w:type="gramEnd"/>
      <w:r>
        <w:rPr>
          <w:rFonts w:eastAsia="SimSun"/>
          <w:color w:val="000000"/>
        </w:rPr>
        <w:t xml:space="preserve"> from the agreed CR in R2-2402042. In addition, the related RILs (</w:t>
      </w:r>
      <w:r>
        <w:t xml:space="preserve">J107, H693, Z755, A622, O409, O418, H686, K002, H064, </w:t>
      </w:r>
      <w:proofErr w:type="gramStart"/>
      <w:r>
        <w:t>O428</w:t>
      </w:r>
      <w:proofErr w:type="gramEnd"/>
      <w:r>
        <w:rPr>
          <w:rFonts w:eastAsia="SimSun"/>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 xml:space="preserve">Step 1. </w:t>
      </w:r>
      <w:proofErr w:type="spellStart"/>
      <w:r>
        <w:rPr>
          <w:rFonts w:eastAsiaTheme="minorEastAsia"/>
        </w:rPr>
        <w:t>QoS</w:t>
      </w:r>
      <w:proofErr w:type="spellEnd"/>
      <w:r>
        <w:rPr>
          <w:rFonts w:eastAsiaTheme="minorEastAsia"/>
        </w:rPr>
        <w:t xml:space="preserve">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proofErr w:type="spellStart"/>
      <w:r>
        <w:rPr>
          <w:i/>
          <w:iCs/>
        </w:rPr>
        <w:t>UEInformationRequestSidelink</w:t>
      </w:r>
      <w:proofErr w:type="spellEnd"/>
    </w:p>
    <w:bookmarkEnd w:id="6"/>
    <w:p w14:paraId="23B3F1D2"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1D3" w14:textId="77777777" w:rsidR="00155739" w:rsidRDefault="00773ACA">
      <w:pPr>
        <w:pStyle w:val="PL"/>
        <w:rPr>
          <w:color w:val="808080"/>
        </w:rPr>
      </w:pPr>
      <w:r>
        <w:t xml:space="preserve">    </w:t>
      </w:r>
      <w:proofErr w:type="gramStart"/>
      <w:r>
        <w:t>sl-E2E-QoS-ConnectionListPC5-r18</w:t>
      </w:r>
      <w:proofErr w:type="gramEnd"/>
      <w:r>
        <w:t xml:space="preserve">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SL-E2E-QoS-ConnectionPC5-</w:t>
      </w:r>
      <w:proofErr w:type="gramStart"/>
      <w:r>
        <w:t>r18 :</w:t>
      </w:r>
      <w:proofErr w:type="gramEnd"/>
      <w:r>
        <w:t xml:space="preserve">:=         </w:t>
      </w:r>
      <w:r>
        <w:rPr>
          <w:color w:val="993366"/>
        </w:rPr>
        <w:t>SEQUENCE</w:t>
      </w:r>
      <w:r>
        <w:t xml:space="preserve"> {</w:t>
      </w:r>
    </w:p>
    <w:p w14:paraId="23B3F1D9" w14:textId="77777777" w:rsidR="00155739" w:rsidRDefault="00773ACA">
      <w:pPr>
        <w:pStyle w:val="PL"/>
      </w:pPr>
      <w:r>
        <w:t xml:space="preserve">        </w:t>
      </w:r>
      <w:proofErr w:type="gramStart"/>
      <w:r>
        <w:rPr>
          <w:highlight w:val="yellow"/>
        </w:rPr>
        <w:t>sl-DestinationIdentityRemoteUE</w:t>
      </w:r>
      <w:r>
        <w:t>-r18</w:t>
      </w:r>
      <w:proofErr w:type="gramEnd"/>
      <w:r>
        <w:t xml:space="preserve">   SL-DestinationIdentity-r16,</w:t>
      </w:r>
    </w:p>
    <w:p w14:paraId="23B3F1DA" w14:textId="77777777" w:rsidR="00155739" w:rsidRDefault="00773ACA">
      <w:pPr>
        <w:pStyle w:val="PL"/>
      </w:pPr>
      <w:r>
        <w:t xml:space="preserve">        </w:t>
      </w:r>
      <w:proofErr w:type="gramStart"/>
      <w:r>
        <w:t>sl-QoS-InfoList-r18</w:t>
      </w:r>
      <w:proofErr w:type="gramEnd"/>
      <w:r>
        <w:t xml:space="preserve">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SL-QoS-Info-</w:t>
      </w:r>
      <w:proofErr w:type="gramStart"/>
      <w:r>
        <w:t>r16 :</w:t>
      </w:r>
      <w:proofErr w:type="gramEnd"/>
      <w:r>
        <w:t xml:space="preserve">:=                    </w:t>
      </w:r>
      <w:r>
        <w:rPr>
          <w:color w:val="993366"/>
        </w:rPr>
        <w:t>SEQUENCE</w:t>
      </w:r>
      <w:r>
        <w:t xml:space="preserve"> {</w:t>
      </w:r>
    </w:p>
    <w:p w14:paraId="23B3F1DE" w14:textId="77777777" w:rsidR="00155739" w:rsidRDefault="00773ACA">
      <w:pPr>
        <w:pStyle w:val="PL"/>
      </w:pPr>
      <w:r>
        <w:t xml:space="preserve">    </w:t>
      </w:r>
      <w:proofErr w:type="gramStart"/>
      <w:r>
        <w:rPr>
          <w:highlight w:val="green"/>
        </w:rPr>
        <w:t>sl-QoS-FlowIdentity</w:t>
      </w:r>
      <w:r>
        <w:t>-r16</w:t>
      </w:r>
      <w:proofErr w:type="gramEnd"/>
      <w:r>
        <w:t xml:space="preserve">               </w:t>
      </w:r>
      <w:proofErr w:type="spellStart"/>
      <w:r>
        <w:t>SL-QoS-FlowIdentity-r16</w:t>
      </w:r>
      <w:proofErr w:type="spellEnd"/>
      <w:r>
        <w:t>,</w:t>
      </w:r>
    </w:p>
    <w:p w14:paraId="23B3F1DF" w14:textId="77777777" w:rsidR="00155739" w:rsidRDefault="00773ACA">
      <w:pPr>
        <w:pStyle w:val="PL"/>
      </w:pPr>
      <w:r>
        <w:t xml:space="preserve">    </w:t>
      </w:r>
      <w:proofErr w:type="gramStart"/>
      <w:r>
        <w:t>sl-QoS-Profile-r16</w:t>
      </w:r>
      <w:proofErr w:type="gramEnd"/>
      <w:r>
        <w:t xml:space="preserve">                    </w:t>
      </w:r>
      <w:proofErr w:type="spellStart"/>
      <w:r>
        <w:t>SL-QoS-Profile-r16</w:t>
      </w:r>
      <w:proofErr w:type="spellEnd"/>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UEInformationResponseSidelink-r18-</w:t>
      </w:r>
      <w:proofErr w:type="gramStart"/>
      <w:r>
        <w:t>IEs :</w:t>
      </w:r>
      <w:proofErr w:type="gramEnd"/>
      <w:r>
        <w:t xml:space="preserve">:=  </w:t>
      </w:r>
      <w:r>
        <w:rPr>
          <w:color w:val="993366"/>
        </w:rPr>
        <w:t>SEQUENCE</w:t>
      </w:r>
      <w:r>
        <w:t xml:space="preserve"> {</w:t>
      </w:r>
    </w:p>
    <w:p w14:paraId="23B3F1E4" w14:textId="77777777" w:rsidR="00155739" w:rsidRDefault="00773ACA">
      <w:pPr>
        <w:pStyle w:val="PL"/>
        <w:rPr>
          <w:color w:val="808080"/>
        </w:rPr>
      </w:pPr>
      <w:r>
        <w:t xml:space="preserve">    </w:t>
      </w:r>
      <w:proofErr w:type="gramStart"/>
      <w:r>
        <w:t>sl-SplitQoS-InfoListPC5-r18</w:t>
      </w:r>
      <w:proofErr w:type="gramEnd"/>
      <w:r>
        <w:t xml:space="preserve">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SL-SplitQoS-InfoPC5-</w:t>
      </w:r>
      <w:proofErr w:type="gramStart"/>
      <w:r>
        <w:t>r18 :</w:t>
      </w:r>
      <w:proofErr w:type="gramEnd"/>
      <w:r>
        <w:t xml:space="preserve">:=                </w:t>
      </w:r>
      <w:r>
        <w:rPr>
          <w:color w:val="993366"/>
        </w:rPr>
        <w:t>SEQUENCE</w:t>
      </w:r>
      <w:r>
        <w:t xml:space="preserve"> {</w:t>
      </w:r>
    </w:p>
    <w:p w14:paraId="23B3F1EB" w14:textId="77777777" w:rsidR="00155739" w:rsidRDefault="00773ACA">
      <w:pPr>
        <w:pStyle w:val="PL"/>
      </w:pPr>
      <w:r>
        <w:t xml:space="preserve">    </w:t>
      </w:r>
      <w:proofErr w:type="gramStart"/>
      <w:r>
        <w:rPr>
          <w:highlight w:val="green"/>
        </w:rPr>
        <w:t>sl-QoS-FlowIdentity</w:t>
      </w:r>
      <w:r>
        <w:t>-r18</w:t>
      </w:r>
      <w:proofErr w:type="gramEnd"/>
      <w:r>
        <w:t xml:space="preserve">                 SL-QoS-FlowIdentity-r16,</w:t>
      </w:r>
    </w:p>
    <w:p w14:paraId="23B3F1EC" w14:textId="77777777" w:rsidR="00155739" w:rsidRDefault="00773ACA">
      <w:pPr>
        <w:pStyle w:val="PL"/>
        <w:rPr>
          <w:color w:val="808080"/>
        </w:rPr>
      </w:pPr>
      <w:r>
        <w:t xml:space="preserve">    </w:t>
      </w:r>
      <w:proofErr w:type="gramStart"/>
      <w:r>
        <w:t>sl-SplitPacketDelayBudget-r18</w:t>
      </w:r>
      <w:proofErr w:type="gramEnd"/>
      <w:r>
        <w:t xml:space="preserve">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w:t>
      </w:r>
      <w:proofErr w:type="spellStart"/>
      <w:r>
        <w:rPr>
          <w:rFonts w:eastAsiaTheme="minorEastAsia"/>
          <w:b/>
          <w:bCs/>
        </w:rPr>
        <w:t>QoS</w:t>
      </w:r>
      <w:proofErr w:type="spellEnd"/>
      <w:r>
        <w:rPr>
          <w:rFonts w:eastAsiaTheme="minorEastAsia"/>
          <w:b/>
          <w:bCs/>
        </w:rPr>
        <w:t xml:space="preserve"> </w:t>
      </w:r>
      <w:proofErr w:type="spellStart"/>
      <w:r>
        <w:rPr>
          <w:rFonts w:eastAsiaTheme="minorEastAsia"/>
          <w:b/>
          <w:bCs/>
        </w:rPr>
        <w:t>folow</w:t>
      </w:r>
      <w:proofErr w:type="spellEnd"/>
      <w:r>
        <w:rPr>
          <w:rFonts w:eastAsiaTheme="minorEastAsia"/>
          <w:b/>
          <w:bCs/>
        </w:rPr>
        <w:t xml:space="preserve"> ID (i.e. QFI) in </w:t>
      </w:r>
      <w:r>
        <w:rPr>
          <w:rFonts w:eastAsiaTheme="minorEastAsia"/>
          <w:b/>
          <w:bCs/>
          <w:highlight w:val="green"/>
        </w:rPr>
        <w:t>bright green</w:t>
      </w:r>
      <w:r>
        <w:rPr>
          <w:rFonts w:eastAsiaTheme="minorEastAsia"/>
          <w:b/>
          <w:bCs/>
        </w:rPr>
        <w:t xml:space="preserve"> </w:t>
      </w:r>
      <w:proofErr w:type="gramStart"/>
      <w:r>
        <w:rPr>
          <w:rFonts w:eastAsiaTheme="minorEastAsia"/>
          <w:b/>
          <w:bCs/>
        </w:rPr>
        <w:t>is linked</w:t>
      </w:r>
      <w:proofErr w:type="gramEnd"/>
      <w:r>
        <w:rPr>
          <w:rFonts w:eastAsiaTheme="minorEastAsia"/>
          <w:b/>
          <w:bCs/>
        </w:rPr>
        <w:t xml:space="preserve">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Here we only discuss connected state only which has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proofErr w:type="spellStart"/>
      <w:r>
        <w:rPr>
          <w:i/>
          <w:iCs/>
        </w:rPr>
        <w:t>SidelinkUEInformationNR</w:t>
      </w:r>
      <w:proofErr w:type="spellEnd"/>
    </w:p>
    <w:bookmarkEnd w:id="9"/>
    <w:p w14:paraId="23B3F1F3" w14:textId="77777777" w:rsidR="00155739" w:rsidRDefault="00773ACA">
      <w:pPr>
        <w:pStyle w:val="PL"/>
        <w:rPr>
          <w:rFonts w:eastAsia="Yu Mincho"/>
        </w:rPr>
      </w:pPr>
      <w:r>
        <w:rPr>
          <w:rFonts w:eastAsia="Yu Mincho"/>
        </w:rPr>
        <w:t>SL-TxResourceReqL2-U2U-</w:t>
      </w:r>
      <w:proofErr w:type="gramStart"/>
      <w:r>
        <w:rPr>
          <w:rFonts w:eastAsia="Yu Mincho"/>
        </w:rPr>
        <w:t>r18 :</w:t>
      </w:r>
      <w:proofErr w:type="gramEnd"/>
      <w:r>
        <w:rPr>
          <w:rFonts w:eastAsia="Yu Mincho"/>
        </w:rPr>
        <w:t>:=</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proofErr w:type="gramStart"/>
      <w:r>
        <w:rPr>
          <w:rFonts w:eastAsia="Yu Mincho"/>
        </w:rPr>
        <w:t>sl-DestinationIdentityL2-U2U-r18</w:t>
      </w:r>
      <w:proofErr w:type="gramEnd"/>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proofErr w:type="gramStart"/>
      <w:r>
        <w:rPr>
          <w:rFonts w:eastAsia="Yu Mincho"/>
        </w:rPr>
        <w:t>sl-TxInterestedFreqListL2-U2U-r18</w:t>
      </w:r>
      <w:proofErr w:type="gramEnd"/>
      <w:r>
        <w:t xml:space="preserve">      </w:t>
      </w:r>
      <w:r>
        <w:rPr>
          <w:rFonts w:eastAsia="Yu Mincho"/>
        </w:rPr>
        <w:t>SL-TxInterestedFreqList-r16,</w:t>
      </w:r>
    </w:p>
    <w:p w14:paraId="23B3F1F6" w14:textId="77777777" w:rsidR="00155739" w:rsidRDefault="00773ACA">
      <w:pPr>
        <w:pStyle w:val="PL"/>
        <w:rPr>
          <w:rFonts w:eastAsia="Yu Mincho"/>
        </w:rPr>
      </w:pPr>
      <w:r>
        <w:t xml:space="preserve">    </w:t>
      </w:r>
      <w:proofErr w:type="gramStart"/>
      <w:r>
        <w:rPr>
          <w:rFonts w:eastAsia="Yu Mincho"/>
        </w:rPr>
        <w:t>sl-TypeTxSyncListL2-U2U-r18</w:t>
      </w:r>
      <w:proofErr w:type="gramEnd"/>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proofErr w:type="gramStart"/>
      <w:r>
        <w:rPr>
          <w:rFonts w:eastAsia="Yu Mincho"/>
        </w:rPr>
        <w:t>sl-CapabilityInformationSidelink-r18</w:t>
      </w:r>
      <w:proofErr w:type="gramEnd"/>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proofErr w:type="gramStart"/>
      <w:r>
        <w:rPr>
          <w:rFonts w:eastAsia="Yu Mincho"/>
        </w:rPr>
        <w:t>sl-U2U-InfoList-r18</w:t>
      </w:r>
      <w:proofErr w:type="gramEnd"/>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SL-U2U-Info-</w:t>
      </w:r>
      <w:proofErr w:type="gramStart"/>
      <w:r>
        <w:t xml:space="preserve">r18 </w:t>
      </w:r>
      <w:r>
        <w:rPr>
          <w:rFonts w:eastAsia="Yu Mincho"/>
        </w:rPr>
        <w:t>:</w:t>
      </w:r>
      <w:proofErr w:type="gramEnd"/>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w:t>
      </w:r>
      <w:proofErr w:type="gramStart"/>
      <w:r>
        <w:t>sl-U2U-Identity-r18</w:t>
      </w:r>
      <w:proofErr w:type="gramEnd"/>
      <w:r>
        <w:t xml:space="preserve">                    </w:t>
      </w:r>
      <w:r>
        <w:rPr>
          <w:rFonts w:eastAsia="Yu Mincho"/>
          <w:color w:val="993366"/>
        </w:rPr>
        <w:t>CHOICE</w:t>
      </w:r>
      <w:r>
        <w:rPr>
          <w:rFonts w:eastAsia="Yu Mincho"/>
        </w:rPr>
        <w:t xml:space="preserve"> {</w:t>
      </w:r>
    </w:p>
    <w:p w14:paraId="23B3F1FE" w14:textId="77777777" w:rsidR="00155739" w:rsidRDefault="00773ACA">
      <w:pPr>
        <w:pStyle w:val="PL"/>
      </w:pPr>
      <w:r>
        <w:t xml:space="preserve">        </w:t>
      </w:r>
      <w:proofErr w:type="gramStart"/>
      <w:r>
        <w:rPr>
          <w:highlight w:val="yellow"/>
        </w:rPr>
        <w:t>sl-TargetUE-Identity</w:t>
      </w:r>
      <w:r>
        <w:t>-r18</w:t>
      </w:r>
      <w:proofErr w:type="gramEnd"/>
      <w:r>
        <w:t xml:space="preserve">               </w:t>
      </w:r>
      <w:r>
        <w:rPr>
          <w:rFonts w:eastAsia="Yu Mincho"/>
        </w:rPr>
        <w:t>SL-DestinationIdentity-r16,</w:t>
      </w:r>
    </w:p>
    <w:p w14:paraId="23B3F1FF" w14:textId="77777777" w:rsidR="00155739" w:rsidRDefault="00773ACA">
      <w:pPr>
        <w:pStyle w:val="PL"/>
      </w:pPr>
      <w:r>
        <w:t xml:space="preserve">        </w:t>
      </w:r>
      <w:proofErr w:type="gramStart"/>
      <w:r>
        <w:t>sl-SourceUE-Identity-r18</w:t>
      </w:r>
      <w:proofErr w:type="gramEnd"/>
      <w:r>
        <w:t xml:space="preserve">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proofErr w:type="gramStart"/>
      <w:r>
        <w:rPr>
          <w:rFonts w:eastAsia="Yu Mincho"/>
        </w:rPr>
        <w:t>sl-E2E-QoS-InfoList-r18</w:t>
      </w:r>
      <w:proofErr w:type="gramEnd"/>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proofErr w:type="gramStart"/>
      <w:r>
        <w:rPr>
          <w:rFonts w:eastAsia="Yu Mincho"/>
        </w:rPr>
        <w:t>sl-PerHop-QoS-InfoList-r18</w:t>
      </w:r>
      <w:proofErr w:type="gramEnd"/>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proofErr w:type="gramStart"/>
      <w:r>
        <w:rPr>
          <w:rFonts w:eastAsia="Yu Mincho"/>
        </w:rPr>
        <w:t>sl-PerSLRB-QoS-InfoList-r18</w:t>
      </w:r>
      <w:proofErr w:type="gramEnd"/>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SL-QoS-Info-</w:t>
      </w:r>
      <w:proofErr w:type="gramStart"/>
      <w:r>
        <w:t>r16 :</w:t>
      </w:r>
      <w:proofErr w:type="gramEnd"/>
      <w:r>
        <w:t xml:space="preserve">:=                    </w:t>
      </w:r>
      <w:r>
        <w:rPr>
          <w:color w:val="993366"/>
        </w:rPr>
        <w:t>SEQUENCE</w:t>
      </w:r>
      <w:r>
        <w:t xml:space="preserve"> {</w:t>
      </w:r>
    </w:p>
    <w:p w14:paraId="23B3F207" w14:textId="77777777" w:rsidR="00155739" w:rsidRDefault="00773ACA">
      <w:pPr>
        <w:pStyle w:val="PL"/>
      </w:pPr>
      <w:r>
        <w:t xml:space="preserve">    </w:t>
      </w:r>
      <w:proofErr w:type="gramStart"/>
      <w:r>
        <w:rPr>
          <w:highlight w:val="green"/>
        </w:rPr>
        <w:t>sl-QoS-FlowIdentity</w:t>
      </w:r>
      <w:r>
        <w:t>-r16</w:t>
      </w:r>
      <w:proofErr w:type="gramEnd"/>
      <w:r>
        <w:t xml:space="preserve">               </w:t>
      </w:r>
      <w:proofErr w:type="spellStart"/>
      <w:r>
        <w:t>SL-QoS-FlowIdentity-r16</w:t>
      </w:r>
      <w:proofErr w:type="spellEnd"/>
      <w:r>
        <w:t>,</w:t>
      </w:r>
    </w:p>
    <w:p w14:paraId="23B3F208" w14:textId="77777777" w:rsidR="00155739" w:rsidRDefault="00773ACA">
      <w:pPr>
        <w:pStyle w:val="PL"/>
      </w:pPr>
      <w:r>
        <w:t xml:space="preserve">    </w:t>
      </w:r>
      <w:proofErr w:type="gramStart"/>
      <w:r>
        <w:t>sl-QoS-Profile-r16</w:t>
      </w:r>
      <w:proofErr w:type="gramEnd"/>
      <w:r>
        <w:t xml:space="preserve">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DengXian"/>
        </w:rPr>
      </w:pPr>
      <w:r>
        <w:rPr>
          <w:rFonts w:eastAsia="DengXian"/>
        </w:rPr>
        <w:t>SL-SplitQoS-Info-</w:t>
      </w:r>
      <w:proofErr w:type="gramStart"/>
      <w:r>
        <w:rPr>
          <w:rFonts w:eastAsia="DengXian"/>
        </w:rPr>
        <w:t>r18 :</w:t>
      </w:r>
      <w:proofErr w:type="gramEnd"/>
      <w:r>
        <w:rPr>
          <w:rFonts w:eastAsia="DengXian"/>
        </w:rPr>
        <w:t xml:space="preserve">:=               </w:t>
      </w:r>
      <w:r>
        <w:rPr>
          <w:color w:val="993366"/>
        </w:rPr>
        <w:t>SEQUENCE</w:t>
      </w:r>
      <w:r>
        <w:rPr>
          <w:rFonts w:eastAsia="DengXian"/>
        </w:rPr>
        <w:t xml:space="preserve"> {</w:t>
      </w:r>
    </w:p>
    <w:p w14:paraId="23B3F20C" w14:textId="77777777" w:rsidR="00155739" w:rsidRDefault="00773ACA">
      <w:pPr>
        <w:pStyle w:val="PL"/>
        <w:rPr>
          <w:rFonts w:eastAsia="DengXian"/>
        </w:rPr>
      </w:pPr>
      <w:r>
        <w:rPr>
          <w:rFonts w:eastAsia="DengXian"/>
        </w:rPr>
        <w:t xml:space="preserve">    </w:t>
      </w:r>
      <w:proofErr w:type="gramStart"/>
      <w:r>
        <w:rPr>
          <w:rFonts w:eastAsia="DengXian"/>
          <w:highlight w:val="green"/>
        </w:rPr>
        <w:t>sl-QoS-FlowIdentity</w:t>
      </w:r>
      <w:r>
        <w:rPr>
          <w:rFonts w:eastAsia="DengXian"/>
        </w:rPr>
        <w:t>-r18</w:t>
      </w:r>
      <w:proofErr w:type="gramEnd"/>
      <w:r>
        <w:rPr>
          <w:rFonts w:eastAsia="DengXian"/>
        </w:rPr>
        <w:t xml:space="preserve">                SL-QoS-FlowIdentity-r16,</w:t>
      </w:r>
    </w:p>
    <w:p w14:paraId="23B3F20D" w14:textId="77777777" w:rsidR="00155739" w:rsidRDefault="00773ACA">
      <w:pPr>
        <w:pStyle w:val="PL"/>
        <w:rPr>
          <w:rFonts w:eastAsia="DengXian"/>
        </w:rPr>
      </w:pPr>
      <w:r>
        <w:rPr>
          <w:rFonts w:eastAsia="DengXian"/>
        </w:rPr>
        <w:t xml:space="preserve">    </w:t>
      </w:r>
      <w:proofErr w:type="gramStart"/>
      <w:r>
        <w:rPr>
          <w:rFonts w:eastAsia="DengXian"/>
        </w:rPr>
        <w:t>sl-SplitPacketDelayBudget-r18</w:t>
      </w:r>
      <w:proofErr w:type="gramEnd"/>
      <w:r>
        <w:rPr>
          <w:rFonts w:eastAsia="DengXian"/>
        </w:rPr>
        <w:t xml:space="preserve">          </w:t>
      </w:r>
      <w:r>
        <w:rPr>
          <w:color w:val="993366"/>
        </w:rPr>
        <w:t>INTEGER</w:t>
      </w:r>
      <w:r>
        <w:rPr>
          <w:rFonts w:eastAsia="DengXian"/>
        </w:rPr>
        <w:t xml:space="preserve"> (0..1023)                                                          </w:t>
      </w:r>
      <w:r>
        <w:rPr>
          <w:color w:val="993366"/>
        </w:rPr>
        <w:t>OPTIONAL</w:t>
      </w:r>
      <w:r>
        <w:rPr>
          <w:rFonts w:eastAsia="DengXian"/>
        </w:rPr>
        <w:t>,</w:t>
      </w:r>
    </w:p>
    <w:p w14:paraId="23B3F20E" w14:textId="77777777" w:rsidR="00155739" w:rsidRDefault="00773ACA">
      <w:pPr>
        <w:pStyle w:val="PL"/>
        <w:rPr>
          <w:rFonts w:eastAsia="DengXian"/>
        </w:rPr>
      </w:pPr>
      <w:r>
        <w:rPr>
          <w:rFonts w:eastAsia="DengXian"/>
        </w:rPr>
        <w:t xml:space="preserve">    ...</w:t>
      </w:r>
    </w:p>
    <w:p w14:paraId="23B3F20F" w14:textId="77777777" w:rsidR="00155739" w:rsidRDefault="00773ACA">
      <w:pPr>
        <w:pStyle w:val="PL"/>
        <w:rPr>
          <w:rFonts w:eastAsia="DengXian"/>
        </w:rPr>
      </w:pPr>
      <w:r>
        <w:rPr>
          <w:rFonts w:eastAsia="DengXian"/>
        </w:rPr>
        <w:t>}</w:t>
      </w:r>
    </w:p>
    <w:p w14:paraId="23B3F210" w14:textId="77777777" w:rsidR="00155739" w:rsidRDefault="00155739">
      <w:pPr>
        <w:pStyle w:val="PL"/>
        <w:rPr>
          <w:rFonts w:eastAsia="DengXian"/>
        </w:rPr>
      </w:pPr>
    </w:p>
    <w:p w14:paraId="23B3F211" w14:textId="77777777" w:rsidR="00155739" w:rsidRDefault="00773ACA">
      <w:pPr>
        <w:pStyle w:val="PL"/>
        <w:rPr>
          <w:rFonts w:eastAsia="DengXian"/>
        </w:rPr>
      </w:pPr>
      <w:r>
        <w:rPr>
          <w:rFonts w:eastAsia="DengXian"/>
        </w:rPr>
        <w:t>SL-PerSLRB-QoS-Info-</w:t>
      </w:r>
      <w:proofErr w:type="gramStart"/>
      <w:r>
        <w:rPr>
          <w:rFonts w:eastAsia="DengXian"/>
        </w:rPr>
        <w:t>r18 :</w:t>
      </w:r>
      <w:proofErr w:type="gramEnd"/>
      <w:r>
        <w:rPr>
          <w:rFonts w:eastAsia="DengXian"/>
        </w:rPr>
        <w:t xml:space="preserve">:=            </w:t>
      </w:r>
      <w:r>
        <w:rPr>
          <w:color w:val="993366"/>
        </w:rPr>
        <w:t>SEQUENCE</w:t>
      </w:r>
      <w:r>
        <w:rPr>
          <w:rFonts w:eastAsia="DengXian"/>
        </w:rPr>
        <w:t xml:space="preserve"> {</w:t>
      </w:r>
    </w:p>
    <w:p w14:paraId="23B3F212" w14:textId="77777777" w:rsidR="00155739" w:rsidRDefault="00773ACA">
      <w:pPr>
        <w:pStyle w:val="PL"/>
        <w:rPr>
          <w:rFonts w:eastAsia="DengXian"/>
        </w:rPr>
      </w:pPr>
      <w:r>
        <w:rPr>
          <w:rFonts w:eastAsia="DengXian"/>
        </w:rPr>
        <w:t xml:space="preserve">    </w:t>
      </w:r>
      <w:proofErr w:type="gramStart"/>
      <w:r>
        <w:rPr>
          <w:rFonts w:eastAsia="DengXian"/>
        </w:rPr>
        <w:t>sl-RemoteUE-SLRB-Identity-r18</w:t>
      </w:r>
      <w:proofErr w:type="gramEnd"/>
      <w:r>
        <w:rPr>
          <w:rFonts w:eastAsia="DengXian"/>
        </w:rPr>
        <w:t xml:space="preserve">           SLRB-Uu-ConfigIndex-r16,</w:t>
      </w:r>
    </w:p>
    <w:p w14:paraId="23B3F213" w14:textId="77777777" w:rsidR="00155739" w:rsidRDefault="00773ACA">
      <w:pPr>
        <w:pStyle w:val="PL"/>
        <w:rPr>
          <w:rFonts w:eastAsia="DengXian"/>
        </w:rPr>
      </w:pPr>
      <w:r>
        <w:rPr>
          <w:rFonts w:eastAsia="DengXian"/>
        </w:rPr>
        <w:t xml:space="preserve">    </w:t>
      </w:r>
      <w:proofErr w:type="gramStart"/>
      <w:r>
        <w:rPr>
          <w:rFonts w:eastAsia="DengXian"/>
        </w:rPr>
        <w:t>sl-QoS-ProfilePerSLRB-r18</w:t>
      </w:r>
      <w:proofErr w:type="gramEnd"/>
      <w:r>
        <w:rPr>
          <w:rFonts w:eastAsia="DengXian"/>
        </w:rPr>
        <w:t xml:space="preserve">               SL-QoS-Profile-r16                                                        </w:t>
      </w:r>
      <w:r>
        <w:rPr>
          <w:color w:val="993366"/>
        </w:rPr>
        <w:t>OPTIONAL</w:t>
      </w:r>
    </w:p>
    <w:p w14:paraId="23B3F214" w14:textId="77777777" w:rsidR="00155739" w:rsidRDefault="00773ACA">
      <w:pPr>
        <w:pStyle w:val="PL"/>
        <w:rPr>
          <w:rFonts w:eastAsia="DengXian"/>
        </w:rPr>
      </w:pPr>
      <w:r>
        <w:rPr>
          <w:rFonts w:eastAsia="DengXian"/>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w:t>
      </w:r>
      <w:proofErr w:type="spellStart"/>
      <w:r>
        <w:t>RRCReconfiguration</w:t>
      </w:r>
      <w:proofErr w:type="spellEnd"/>
      <w:r>
        <w:t xml:space="preserve">-&gt; SL-L2RemoteUE-Config-r17 </w:t>
      </w:r>
    </w:p>
    <w:bookmarkEnd w:id="10"/>
    <w:p w14:paraId="23B3F217" w14:textId="77777777" w:rsidR="00155739" w:rsidRDefault="00773ACA">
      <w:pPr>
        <w:pStyle w:val="PL"/>
      </w:pPr>
      <w:r>
        <w:t>SL-L2RemoteUE-Config-</w:t>
      </w:r>
      <w:proofErr w:type="gramStart"/>
      <w:r>
        <w:t>r17 :</w:t>
      </w:r>
      <w:proofErr w:type="gramEnd"/>
      <w:r>
        <w:t xml:space="preserve">:=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w:t>
      </w:r>
      <w:proofErr w:type="gramStart"/>
      <w:r>
        <w:t>sl-U2U-RelayUE-ToAddModList-r18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SL-U2U-RelayUE-ToAddMod-</w:t>
      </w:r>
      <w:proofErr w:type="gramStart"/>
      <w:r>
        <w:t>r18 :</w:t>
      </w:r>
      <w:proofErr w:type="gramEnd"/>
      <w:r>
        <w:t xml:space="preserve">:=       </w:t>
      </w:r>
      <w:r>
        <w:rPr>
          <w:color w:val="993366"/>
        </w:rPr>
        <w:t>SEQUENCE</w:t>
      </w:r>
      <w:r>
        <w:t xml:space="preserve"> {</w:t>
      </w:r>
    </w:p>
    <w:p w14:paraId="23B3F220" w14:textId="77777777" w:rsidR="00155739" w:rsidRDefault="00773ACA">
      <w:pPr>
        <w:pStyle w:val="PL"/>
      </w:pPr>
      <w:r>
        <w:t xml:space="preserve">    </w:t>
      </w:r>
      <w:proofErr w:type="gramStart"/>
      <w:r>
        <w:t>sl-L2IdentityRelay-r18</w:t>
      </w:r>
      <w:proofErr w:type="gramEnd"/>
      <w:r>
        <w:t xml:space="preserve">                SL-DestinationIdentity-r16,</w:t>
      </w:r>
    </w:p>
    <w:p w14:paraId="23B3F221" w14:textId="77777777" w:rsidR="00155739" w:rsidRDefault="00773ACA">
      <w:pPr>
        <w:pStyle w:val="PL"/>
        <w:rPr>
          <w:color w:val="808080"/>
        </w:rPr>
      </w:pPr>
      <w:r>
        <w:t xml:space="preserve">    </w:t>
      </w:r>
      <w:proofErr w:type="gramStart"/>
      <w:r>
        <w:t>sl-PeerRemoteUE-ToAddModList-r18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w:t>
      </w:r>
      <w:proofErr w:type="gramStart"/>
      <w:r>
        <w:t>sl-PeerRemoteUE-ToReleaseList-r18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SL-PeerRemoteUE-ToAddMod-</w:t>
      </w:r>
      <w:proofErr w:type="gramStart"/>
      <w:r>
        <w:t>r18 :</w:t>
      </w:r>
      <w:proofErr w:type="gramEnd"/>
      <w:r>
        <w:t xml:space="preserve">:=      </w:t>
      </w:r>
      <w:r>
        <w:rPr>
          <w:color w:val="993366"/>
        </w:rPr>
        <w:t>SEQUENCE</w:t>
      </w:r>
      <w:r>
        <w:t xml:space="preserve"> {</w:t>
      </w:r>
    </w:p>
    <w:p w14:paraId="23B3F227" w14:textId="77777777" w:rsidR="00155739" w:rsidRDefault="00773ACA">
      <w:pPr>
        <w:pStyle w:val="PL"/>
      </w:pPr>
      <w:r>
        <w:t xml:space="preserve">    </w:t>
      </w:r>
      <w:proofErr w:type="gramStart"/>
      <w:r>
        <w:rPr>
          <w:highlight w:val="yellow"/>
        </w:rPr>
        <w:t>sl-TargetUE-Identity-r18</w:t>
      </w:r>
      <w:proofErr w:type="gramEnd"/>
      <w:r>
        <w:t xml:space="preserve">              SL-DestinationIdentity-r16,</w:t>
      </w:r>
    </w:p>
    <w:p w14:paraId="23B3F228" w14:textId="77777777" w:rsidR="00155739" w:rsidRDefault="00773ACA">
      <w:pPr>
        <w:pStyle w:val="PL"/>
      </w:pPr>
      <w:r>
        <w:t xml:space="preserve">    </w:t>
      </w:r>
      <w:proofErr w:type="gramStart"/>
      <w:r>
        <w:t>sl-SRAP-ConfigU2U-r18</w:t>
      </w:r>
      <w:proofErr w:type="gramEnd"/>
      <w:r>
        <w:t xml:space="preserve">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SL-SRAP-ConfigU2U-</w:t>
      </w:r>
      <w:proofErr w:type="gramStart"/>
      <w:r>
        <w:t>r18 :</w:t>
      </w:r>
      <w:proofErr w:type="gramEnd"/>
      <w:r>
        <w:t xml:space="preserve">:=               </w:t>
      </w:r>
      <w:r>
        <w:rPr>
          <w:color w:val="993366"/>
        </w:rPr>
        <w:t>SEQUENCE</w:t>
      </w:r>
      <w:r>
        <w:t xml:space="preserve"> {</w:t>
      </w:r>
    </w:p>
    <w:p w14:paraId="23B3F22D" w14:textId="77777777" w:rsidR="00155739" w:rsidRDefault="00773ACA">
      <w:pPr>
        <w:pStyle w:val="PL"/>
        <w:rPr>
          <w:color w:val="808080"/>
        </w:rPr>
      </w:pPr>
      <w:r>
        <w:t xml:space="preserve">    </w:t>
      </w:r>
      <w:proofErr w:type="gramStart"/>
      <w:r>
        <w:t>sl-MappingToAddMod-U2U-List-r18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w:t>
      </w:r>
      <w:proofErr w:type="gramStart"/>
      <w:r>
        <w:t>sl-MappingToRelease-U2U-List-r18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SL-MappingConfig-U2U-</w:t>
      </w:r>
      <w:proofErr w:type="gramStart"/>
      <w:r>
        <w:t>r18 :</w:t>
      </w:r>
      <w:proofErr w:type="gramEnd"/>
      <w:r>
        <w:t xml:space="preserve">:=          </w:t>
      </w:r>
      <w:r>
        <w:rPr>
          <w:color w:val="993366"/>
        </w:rPr>
        <w:t>SEQUENCE</w:t>
      </w:r>
      <w:r>
        <w:t xml:space="preserve"> {</w:t>
      </w:r>
    </w:p>
    <w:p w14:paraId="23B3F232" w14:textId="77777777" w:rsidR="00155739" w:rsidRDefault="00773ACA">
      <w:pPr>
        <w:pStyle w:val="PL"/>
      </w:pPr>
      <w:r>
        <w:t xml:space="preserve">    </w:t>
      </w:r>
      <w:proofErr w:type="gramStart"/>
      <w:r>
        <w:rPr>
          <w:highlight w:val="magenta"/>
        </w:rPr>
        <w:t>sl-RemoteUE-SLRB-Identity</w:t>
      </w:r>
      <w:r>
        <w:t>-r18</w:t>
      </w:r>
      <w:proofErr w:type="gramEnd"/>
      <w:r>
        <w:t xml:space="preserve">           SLRB-Uu-ConfigIndex-r16,</w:t>
      </w:r>
    </w:p>
    <w:p w14:paraId="23B3F233" w14:textId="77777777" w:rsidR="00155739" w:rsidRDefault="00773ACA">
      <w:pPr>
        <w:pStyle w:val="PL"/>
      </w:pPr>
      <w:r>
        <w:t xml:space="preserve">    </w:t>
      </w:r>
      <w:proofErr w:type="gramStart"/>
      <w:r>
        <w:t>sl-EgressRLC-ChannelPC5-r18</w:t>
      </w:r>
      <w:proofErr w:type="gramEnd"/>
      <w:r>
        <w:t xml:space="preserve">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proofErr w:type="gramStart"/>
      <w:r>
        <w:rPr>
          <w:rFonts w:eastAsiaTheme="minorEastAsia"/>
          <w:b/>
          <w:bCs/>
        </w:rPr>
        <w:t xml:space="preserve">Observation 2: In the SUI reported by Remote UE1, the </w:t>
      </w:r>
      <w:proofErr w:type="spellStart"/>
      <w:r>
        <w:rPr>
          <w:rFonts w:eastAsiaTheme="minorEastAsia"/>
          <w:b/>
          <w:bCs/>
        </w:rPr>
        <w:t>Qo</w:t>
      </w:r>
      <w:r>
        <w:rPr>
          <w:rFonts w:eastAsiaTheme="minorEastAsia" w:hint="eastAsia"/>
          <w:b/>
          <w:bCs/>
        </w:rPr>
        <w:t>S</w:t>
      </w:r>
      <w:proofErr w:type="spellEnd"/>
      <w:r>
        <w:rPr>
          <w:rFonts w:eastAsiaTheme="minorEastAsia"/>
          <w:b/>
          <w:bCs/>
        </w:rPr>
        <w:t xml:space="preserve"> flow ID of E2E </w:t>
      </w:r>
      <w:proofErr w:type="spellStart"/>
      <w:r>
        <w:rPr>
          <w:rFonts w:eastAsiaTheme="minorEastAsia"/>
          <w:b/>
          <w:bCs/>
        </w:rPr>
        <w:t>QoS</w:t>
      </w:r>
      <w:proofErr w:type="spellEnd"/>
      <w:r>
        <w:rPr>
          <w:rFonts w:eastAsiaTheme="minorEastAsia"/>
          <w:b/>
          <w:bCs/>
        </w:rPr>
        <w:t xml:space="preserve"> and first-hop </w:t>
      </w:r>
      <w:proofErr w:type="spellStart"/>
      <w:r>
        <w:rPr>
          <w:rFonts w:eastAsiaTheme="minorEastAsia"/>
          <w:b/>
          <w:bCs/>
        </w:rPr>
        <w:t>QoS</w:t>
      </w:r>
      <w:proofErr w:type="spellEnd"/>
      <w:r>
        <w:rPr>
          <w:rFonts w:eastAsiaTheme="minorEastAsia"/>
          <w:b/>
          <w:bCs/>
        </w:rPr>
        <w:t xml:space="preserve"> is not necessarily the same as the one sent to Relay UE in step 1a, but the Remote UE should remember the mapping, so that it can know the E2E SLRB configuration identified by slrb-PC5-ConfigIndex in SLRB-</w:t>
      </w:r>
      <w:proofErr w:type="spellStart"/>
      <w:r>
        <w:rPr>
          <w:rFonts w:eastAsiaTheme="minorEastAsia"/>
          <w:b/>
          <w:bCs/>
        </w:rPr>
        <w:t>Config</w:t>
      </w:r>
      <w:proofErr w:type="spellEnd"/>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SL-SRAP-ConfigU2U is to cover which E2E </w:t>
      </w:r>
      <w:proofErr w:type="spellStart"/>
      <w:r>
        <w:rPr>
          <w:rFonts w:eastAsiaTheme="minorEastAsia"/>
          <w:b/>
          <w:bCs/>
        </w:rPr>
        <w:t>QoS</w:t>
      </w:r>
      <w:proofErr w:type="spellEnd"/>
      <w:r>
        <w:rPr>
          <w:rFonts w:eastAsiaTheme="minorEastAsia"/>
          <w:b/>
          <w:bCs/>
        </w:rPr>
        <w:t xml:space="preserve"> flows.</w:t>
      </w:r>
      <w:proofErr w:type="gramEnd"/>
      <w:r>
        <w:rPr>
          <w:rFonts w:eastAsiaTheme="minorEastAsia"/>
          <w:b/>
          <w:bCs/>
        </w:rPr>
        <w:t xml:space="preserve"> </w:t>
      </w:r>
      <w:commentRangeStart w:id="11"/>
      <w:commentRangeStart w:id="12"/>
      <w:r>
        <w:rPr>
          <w:rFonts w:eastAsiaTheme="minorEastAsia"/>
          <w:b/>
          <w:bCs/>
        </w:rPr>
        <w:t>The network provides the aligned slrb-PC5-ConfigIndex in SLRB-</w:t>
      </w:r>
      <w:proofErr w:type="spellStart"/>
      <w:r>
        <w:rPr>
          <w:rFonts w:eastAsiaTheme="minorEastAsia"/>
          <w:b/>
          <w:bCs/>
        </w:rPr>
        <w:t>Config</w:t>
      </w:r>
      <w:commentRangeEnd w:id="11"/>
      <w:proofErr w:type="spellEnd"/>
      <w:r>
        <w:commentReference w:id="11"/>
      </w:r>
      <w:commentRangeEnd w:id="12"/>
      <w:r w:rsidR="00263D78">
        <w:rPr>
          <w:rStyle w:val="CommentReference"/>
        </w:rPr>
        <w:commentReference w:id="12"/>
      </w:r>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-SLRB-Identity in SL-SRAP-</w:t>
      </w:r>
      <w:proofErr w:type="spellStart"/>
      <w:r>
        <w:rPr>
          <w:rFonts w:eastAsiaTheme="minorEastAsia"/>
          <w:b/>
          <w:bCs/>
        </w:rPr>
        <w:t>Config</w:t>
      </w:r>
      <w:proofErr w:type="spellEnd"/>
      <w:r>
        <w:rPr>
          <w:rFonts w:eastAsiaTheme="minorEastAsia"/>
          <w:b/>
          <w:bCs/>
        </w:rPr>
        <w:t xml:space="preserve">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 xml:space="preserve">Step 3. Remote UE1 sends </w:t>
      </w:r>
      <w:proofErr w:type="spellStart"/>
      <w:r>
        <w:rPr>
          <w:rFonts w:eastAsiaTheme="minorEastAsia"/>
        </w:rPr>
        <w:t>QoS</w:t>
      </w:r>
      <w:proofErr w:type="spellEnd"/>
      <w:r>
        <w:rPr>
          <w:rFonts w:eastAsiaTheme="minorEastAsia"/>
        </w:rPr>
        <w:t xml:space="preserve">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w:t>
      </w:r>
      <w:proofErr w:type="spellStart"/>
      <w:r>
        <w:rPr>
          <w:i/>
          <w:iCs/>
        </w:rPr>
        <w:t>RRCReconfigurationSidelink</w:t>
      </w:r>
      <w:proofErr w:type="spellEnd"/>
    </w:p>
    <w:bookmarkEnd w:id="13"/>
    <w:p w14:paraId="23B3F239"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23A" w14:textId="77777777" w:rsidR="00155739" w:rsidRDefault="00773ACA">
      <w:pPr>
        <w:pStyle w:val="PL"/>
        <w:rPr>
          <w:color w:val="808080"/>
        </w:rPr>
      </w:pPr>
      <w:r>
        <w:t xml:space="preserve">    </w:t>
      </w:r>
      <w:proofErr w:type="gramStart"/>
      <w:r>
        <w:t>slrb-ConfigToAddModList-r16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proofErr w:type="gramStart"/>
      <w:r>
        <w:t>slrb-ConfigToReleaseList-r16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SLRB-Config-r16</w:t>
      </w:r>
      <w:proofErr w:type="gramStart"/>
      <w:r>
        <w:t>::=</w:t>
      </w:r>
      <w:proofErr w:type="gramEnd"/>
      <w:r>
        <w:t xml:space="preserve">                      </w:t>
      </w:r>
      <w:r>
        <w:rPr>
          <w:color w:val="993366"/>
        </w:rPr>
        <w:t>SEQUENCE</w:t>
      </w:r>
      <w:r>
        <w:t xml:space="preserve"> {</w:t>
      </w:r>
    </w:p>
    <w:p w14:paraId="23B3F240" w14:textId="77777777" w:rsidR="00155739" w:rsidRDefault="00773ACA">
      <w:pPr>
        <w:pStyle w:val="PL"/>
        <w:rPr>
          <w:rFonts w:eastAsia="DengXian"/>
        </w:rPr>
      </w:pPr>
      <w:r>
        <w:t xml:space="preserve">    </w:t>
      </w:r>
      <w:proofErr w:type="gramStart"/>
      <w:r>
        <w:rPr>
          <w:rFonts w:eastAsia="DengXian"/>
          <w:highlight w:val="magenta"/>
        </w:rPr>
        <w:t>slrb-PC5-ConfigIndex</w:t>
      </w:r>
      <w:r>
        <w:rPr>
          <w:rFonts w:eastAsia="DengXian"/>
        </w:rPr>
        <w:t>-r16</w:t>
      </w:r>
      <w:proofErr w:type="gramEnd"/>
      <w:r>
        <w:t xml:space="preserve">                </w:t>
      </w:r>
      <w:proofErr w:type="spellStart"/>
      <w:r>
        <w:rPr>
          <w:rFonts w:eastAsia="DengXian"/>
        </w:rPr>
        <w:t>SLRB-PC5-ConfigIndex-r16</w:t>
      </w:r>
      <w:proofErr w:type="spellEnd"/>
      <w:r>
        <w:rPr>
          <w:rFonts w:eastAsia="DengXian"/>
        </w:rPr>
        <w:t>,</w:t>
      </w:r>
    </w:p>
    <w:p w14:paraId="23B3F241" w14:textId="77777777" w:rsidR="00155739" w:rsidRDefault="00773ACA">
      <w:pPr>
        <w:pStyle w:val="PL"/>
        <w:rPr>
          <w:color w:val="808080"/>
        </w:rPr>
      </w:pPr>
      <w:r>
        <w:t xml:space="preserve">    </w:t>
      </w:r>
      <w:proofErr w:type="gramStart"/>
      <w:r>
        <w:t>sl-SDAP-ConfigPC5-r16</w:t>
      </w:r>
      <w:proofErr w:type="gramEnd"/>
      <w:r>
        <w:t xml:space="preserve">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w:t>
      </w:r>
      <w:proofErr w:type="gramStart"/>
      <w:r>
        <w:t>sl-PDCP-ConfigPC5-r16</w:t>
      </w:r>
      <w:proofErr w:type="gramEnd"/>
      <w:r>
        <w:t xml:space="preserve">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w:t>
      </w:r>
      <w:proofErr w:type="gramStart"/>
      <w:r>
        <w:t>sl-RLC-ConfigPC5-r16</w:t>
      </w:r>
      <w:proofErr w:type="gramEnd"/>
      <w:r>
        <w:t xml:space="preserve">                    </w:t>
      </w:r>
      <w:proofErr w:type="spellStart"/>
      <w:r>
        <w:t>SL-RLC-ConfigPC5-r16</w:t>
      </w:r>
      <w:proofErr w:type="spellEnd"/>
      <w:r>
        <w:t xml:space="preserve">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w:t>
      </w:r>
      <w:proofErr w:type="gramStart"/>
      <w:r>
        <w:t>sl-MAC-LogicalChannelConfigPC5-r16</w:t>
      </w:r>
      <w:proofErr w:type="gramEnd"/>
      <w:r>
        <w:t xml:space="preserve">      SL-LogicalChannelConfigPC5-r16                                      </w:t>
      </w:r>
      <w:r>
        <w:rPr>
          <w:color w:val="993366"/>
        </w:rPr>
        <w:t>OPTIONAL</w:t>
      </w:r>
      <w:r>
        <w:t xml:space="preserve">, </w:t>
      </w:r>
      <w:r>
        <w:rPr>
          <w:color w:val="808080"/>
        </w:rPr>
        <w:t>-- Need M</w:t>
      </w:r>
    </w:p>
    <w:p w14:paraId="23B3F245" w14:textId="77777777" w:rsidR="00155739" w:rsidRDefault="00773ACA">
      <w:pPr>
        <w:pStyle w:val="PL"/>
        <w:rPr>
          <w:rFonts w:eastAsia="DengXian"/>
        </w:rPr>
      </w:pPr>
      <w:r>
        <w:rPr>
          <w:rFonts w:eastAsia="DengXian"/>
        </w:rPr>
        <w:t xml:space="preserve">    ...</w:t>
      </w:r>
    </w:p>
    <w:p w14:paraId="23B3F246" w14:textId="77777777" w:rsidR="00155739" w:rsidRDefault="00773ACA">
      <w:pPr>
        <w:pStyle w:val="PL"/>
        <w:rPr>
          <w:rFonts w:eastAsia="DengXian"/>
        </w:rPr>
      </w:pPr>
      <w:r>
        <w:rPr>
          <w:rFonts w:eastAsia="DengXian"/>
        </w:rPr>
        <w:t>}</w:t>
      </w:r>
    </w:p>
    <w:p w14:paraId="23B3F247" w14:textId="77777777" w:rsidR="00155739" w:rsidRDefault="00155739">
      <w:pPr>
        <w:pStyle w:val="PL"/>
        <w:rPr>
          <w:rFonts w:eastAsia="DengXian"/>
        </w:rPr>
      </w:pPr>
    </w:p>
    <w:p w14:paraId="23B3F248" w14:textId="77777777" w:rsidR="00155739" w:rsidRDefault="00773ACA">
      <w:pPr>
        <w:pStyle w:val="PL"/>
      </w:pPr>
      <w:r>
        <w:t>SL-SDAP-ConfigPC5-</w:t>
      </w:r>
      <w:proofErr w:type="gramStart"/>
      <w:r>
        <w:t>r16 :</w:t>
      </w:r>
      <w:proofErr w:type="gramEnd"/>
      <w:r>
        <w:t xml:space="preserve">:=               </w:t>
      </w:r>
      <w:r>
        <w:rPr>
          <w:color w:val="993366"/>
        </w:rPr>
        <w:t>SEQUENCE</w:t>
      </w:r>
      <w:r>
        <w:t xml:space="preserve"> {</w:t>
      </w:r>
    </w:p>
    <w:p w14:paraId="23B3F249" w14:textId="77777777" w:rsidR="00155739" w:rsidRDefault="00773ACA">
      <w:pPr>
        <w:pStyle w:val="PL"/>
        <w:rPr>
          <w:color w:val="808080"/>
        </w:rPr>
      </w:pPr>
      <w:r>
        <w:t xml:space="preserve">    </w:t>
      </w:r>
      <w:proofErr w:type="gramStart"/>
      <w:r>
        <w:rPr>
          <w:highlight w:val="red"/>
        </w:rPr>
        <w:t>sl-MappedQoS-FlowsToAddList</w:t>
      </w:r>
      <w:r>
        <w:t>-r16</w:t>
      </w:r>
      <w:proofErr w:type="gramEnd"/>
      <w:r>
        <w:t xml:space="preserve">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w:t>
      </w:r>
      <w:proofErr w:type="gramStart"/>
      <w:r>
        <w:t>sl-MappedQoS-FlowsToReleaseList-r16</w:t>
      </w:r>
      <w:proofErr w:type="gramEnd"/>
      <w:r>
        <w:t xml:space="preserve">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w:t>
      </w:r>
      <w:proofErr w:type="gramStart"/>
      <w:r>
        <w:t>sl-SDAP-Header-r16</w:t>
      </w:r>
      <w:proofErr w:type="gramEnd"/>
      <w:r>
        <w:t xml:space="preserve">                      </w:t>
      </w:r>
      <w:r>
        <w:rPr>
          <w:color w:val="993366"/>
        </w:rPr>
        <w:t>ENUMERATED</w:t>
      </w:r>
      <w:r>
        <w:t xml:space="preserve"> {present, absent},</w:t>
      </w:r>
    </w:p>
    <w:p w14:paraId="23B3F24C" w14:textId="77777777" w:rsidR="00155739" w:rsidRDefault="00773ACA">
      <w:pPr>
        <w:pStyle w:val="PL"/>
      </w:pPr>
      <w:r>
        <w:t xml:space="preserve">    </w:t>
      </w:r>
      <w:r>
        <w:rPr>
          <w:rFonts w:eastAsia="DengXian"/>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proofErr w:type="spellStart"/>
      <w:r>
        <w:rPr>
          <w:i/>
          <w:iCs/>
        </w:rPr>
        <w:t>RRCReconfigurationSidelink</w:t>
      </w:r>
      <w:proofErr w:type="spellEnd"/>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w:t>
            </w:r>
            <w:proofErr w:type="spellStart"/>
            <w:r>
              <w:t>Tx</w:t>
            </w:r>
            <w:proofErr w:type="spellEnd"/>
            <w:r>
              <w:t xml:space="preserve"> Remote UE informs the flow-to-SLRB mapping (i.e., SDAP configuration) to the relay UE via PC5-RRC.</w:t>
            </w:r>
          </w:p>
          <w:p w14:paraId="23B3F251" w14:textId="77777777" w:rsidR="00155739" w:rsidRDefault="00773ACA">
            <w:pPr>
              <w:jc w:val="both"/>
            </w:pPr>
            <w:r>
              <w:t xml:space="preserve">    - The </w:t>
            </w:r>
            <w:proofErr w:type="spellStart"/>
            <w:r>
              <w:t>Tx</w:t>
            </w:r>
            <w:proofErr w:type="spellEnd"/>
            <w:r>
              <w:t xml:space="preserve"> Remote UE informs the SLRB configuration index (i.e., slrb-PC5-ConfigIndex) to the relay UE via PC5-RRC.</w:t>
            </w:r>
          </w:p>
        </w:tc>
      </w:tr>
    </w:tbl>
    <w:p w14:paraId="23B3F253" w14:textId="77777777" w:rsidR="00155739" w:rsidRDefault="00773ACA">
      <w:r>
        <w:t xml:space="preserve">However, as raised by several RILs (J107, H693, Z755, A622, </w:t>
      </w:r>
      <w:proofErr w:type="gramStart"/>
      <w:r>
        <w:t>O409</w:t>
      </w:r>
      <w:proofErr w:type="gramEnd"/>
      <w:r>
        <w:t xml:space="preserve">),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w:t>
      </w:r>
      <w:proofErr w:type="spellStart"/>
      <w:r>
        <w:t>config</w:t>
      </w:r>
      <w:proofErr w:type="spellEnd"/>
      <w:r>
        <w:t xml:space="preserve"> differently from the legacy direct link case.</w:t>
      </w:r>
    </w:p>
    <w:p w14:paraId="23B3F256" w14:textId="77777777" w:rsidR="00155739" w:rsidRDefault="00773ACA">
      <w:pPr>
        <w:jc w:val="both"/>
      </w:pPr>
      <w:r>
        <w:t xml:space="preserve">To address the above issues in ASN.1, some alternatives </w:t>
      </w:r>
      <w:proofErr w:type="gramStart"/>
      <w:r>
        <w:t>are provided</w:t>
      </w:r>
      <w:proofErr w:type="gramEnd"/>
      <w:r>
        <w:t xml:space="preserve">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proofErr w:type="gramStart"/>
      <w:r>
        <w:lastRenderedPageBreak/>
        <w:t>Or</w:t>
      </w:r>
      <w:proofErr w:type="gramEnd"/>
      <w:r>
        <w:t xml:space="preserve">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 xml:space="preserve">The intention is to let the Relay UE easily understand the </w:t>
      </w:r>
      <w:proofErr w:type="gramStart"/>
      <w:r>
        <w:t>BEARER which</w:t>
      </w:r>
      <w:proofErr w:type="gramEnd"/>
      <w:r>
        <w:t xml:space="preserve"> the e2e flow is mapped to. This approach concentrates all </w:t>
      </w:r>
      <w:proofErr w:type="spellStart"/>
      <w:r>
        <w:t>QoS</w:t>
      </w:r>
      <w:proofErr w:type="spellEnd"/>
      <w:r>
        <w:t xml:space="preserve">-split related parameters in a single PC5-RRC procedure. </w:t>
      </w:r>
      <w:proofErr w:type="gramStart"/>
      <w:r>
        <w:t>But</w:t>
      </w:r>
      <w:proofErr w:type="gramEnd"/>
      <w:r>
        <w:t xml:space="preserve"> this requires some change in the E2E procedure. For instances, the Remote UE first reports E2E </w:t>
      </w:r>
      <w:proofErr w:type="spellStart"/>
      <w:r>
        <w:t>QoS</w:t>
      </w:r>
      <w:proofErr w:type="spellEnd"/>
      <w:r>
        <w:t xml:space="preserve"> to obtain the flow-to-SLRB mapping like in step2, and then trigger </w:t>
      </w:r>
      <w:proofErr w:type="spellStart"/>
      <w:r>
        <w:t>QoS</w:t>
      </w:r>
      <w:proofErr w:type="spellEnd"/>
      <w:r>
        <w:t xml:space="preserve">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w:t>
      </w:r>
      <w:proofErr w:type="spellStart"/>
      <w:r>
        <w:t>QoS</w:t>
      </w:r>
      <w:proofErr w:type="spellEnd"/>
      <w:r>
        <w:t xml:space="preserve"> split but not per-</w:t>
      </w:r>
      <w:proofErr w:type="spellStart"/>
      <w:r>
        <w:t>QoS</w:t>
      </w:r>
      <w:proofErr w:type="spellEnd"/>
      <w:r>
        <w:t xml:space="preserve"> level split, provided by R2-2400951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w:t>
      </w:r>
      <w:proofErr w:type="spellStart"/>
      <w:r>
        <w:t>QoS</w:t>
      </w:r>
      <w:proofErr w:type="spellEnd"/>
      <w:r>
        <w:t xml:space="preserve">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proofErr w:type="spellStart"/>
      <w:r>
        <w:rPr>
          <w:i/>
          <w:iCs/>
        </w:rPr>
        <w:t>RRCReconfigurationSidelink</w:t>
      </w:r>
      <w:proofErr w:type="spellEnd"/>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 xml:space="preserve">It is worth noting that </w:t>
      </w:r>
      <w:proofErr w:type="gramStart"/>
      <w:r>
        <w:t>the “slrb-PC5-ConfigIndexU2U-r18” in this IE is assigned by Remote UE1</w:t>
      </w:r>
      <w:proofErr w:type="gramEnd"/>
      <w:r>
        <w:t xml:space="preserve">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DengXian"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DengXian"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DengXian"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DengXian" w:hAnsi="Courier New"/>
                <w:color w:val="000000"/>
                <w:sz w:val="16"/>
                <w:szCs w:val="16"/>
                <w:u w:val="single"/>
              </w:rPr>
            </w:pPr>
            <w:r>
              <w:rPr>
                <w:rFonts w:ascii="Courier New" w:eastAsia="DengXian"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DengXian" w:hAnsi="Courier New"/>
                <w:color w:val="000000"/>
                <w:sz w:val="16"/>
                <w:szCs w:val="16"/>
              </w:rPr>
            </w:pPr>
            <w:r>
              <w:rPr>
                <w:rFonts w:ascii="Courier New" w:eastAsia="DengXian"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 xml:space="preserve">The alternative 3 is very similar to alternative </w:t>
      </w:r>
      <w:proofErr w:type="gramStart"/>
      <w:r>
        <w:t>2</w:t>
      </w:r>
      <w:proofErr w:type="gramEnd"/>
      <w:r>
        <w:t xml:space="preserve">, but the issue is Relay UE needs to merge the SLRB-level </w:t>
      </w:r>
      <w:proofErr w:type="spellStart"/>
      <w:r>
        <w:t>QoS</w:t>
      </w:r>
      <w:proofErr w:type="spellEnd"/>
      <w:r>
        <w:t xml:space="preserve"> for second-hop, based on the flow-to-SLRB mapping as well as the split </w:t>
      </w:r>
      <w:proofErr w:type="spellStart"/>
      <w:r>
        <w:t>QoS</w:t>
      </w:r>
      <w:proofErr w:type="spellEnd"/>
      <w:r>
        <w:t xml:space="preserve"> in step1, but there is no connection between the PQFI here and QFI in step 1. </w:t>
      </w:r>
      <w:proofErr w:type="gramStart"/>
      <w:r>
        <w:t>So</w:t>
      </w:r>
      <w:proofErr w:type="gramEnd"/>
      <w:r>
        <w:t>,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 xml:space="preserve">The rapporteur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23B3F2A0" w14:textId="77777777" w:rsidR="00155739" w:rsidRDefault="00773ACA">
      <w:pPr>
        <w:jc w:val="both"/>
        <w:outlineLvl w:val="0"/>
        <w:rPr>
          <w:b/>
          <w:bCs/>
        </w:rPr>
      </w:pPr>
      <w:r>
        <w:rPr>
          <w:b/>
          <w:bCs/>
        </w:rPr>
        <w:t xml:space="preserve">Question 1: Among the above alternatives (1, 1-1, 2, 3), which one is the preferred signalling design approach to convey </w:t>
      </w:r>
      <w:proofErr w:type="spellStart"/>
      <w:r>
        <w:rPr>
          <w:b/>
          <w:bCs/>
        </w:rPr>
        <w:t>QoS</w:t>
      </w:r>
      <w:proofErr w:type="spellEnd"/>
      <w:r>
        <w:rPr>
          <w:b/>
          <w:bCs/>
        </w:rPr>
        <w:t xml:space="preserve">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 xml:space="preserve">For Alternative 1, we want to point out the rapporteur’s view of Alt 1’s drawback of triggering Step 2 twice is just for CONNECTED UE’s SUI procedure, not for IDLE/INACTIVE UE and Even for CONNECTED </w:t>
            </w:r>
            <w:proofErr w:type="gramStart"/>
            <w:r>
              <w:rPr>
                <w:b/>
                <w:bCs/>
              </w:rPr>
              <w:t>UE, that</w:t>
            </w:r>
            <w:proofErr w:type="gramEnd"/>
            <w:r>
              <w:rPr>
                <w:b/>
                <w:bCs/>
              </w:rPr>
              <w:t xml:space="preserve"> is also not true.</w:t>
            </w:r>
            <w:r>
              <w:rPr>
                <w:b/>
                <w:bCs/>
                <w:color w:val="FF0000"/>
              </w:rPr>
              <w:t xml:space="preserve"> </w:t>
            </w:r>
            <w:r>
              <w:rPr>
                <w:b/>
                <w:bCs/>
              </w:rPr>
              <w:t xml:space="preserve">Logically, the SUI will be triggered by source remote UE even before </w:t>
            </w:r>
            <w:proofErr w:type="spellStart"/>
            <w:r>
              <w:rPr>
                <w:b/>
                <w:bCs/>
              </w:rPr>
              <w:t>QoS</w:t>
            </w:r>
            <w:proofErr w:type="spellEnd"/>
            <w:r>
              <w:rPr>
                <w:b/>
                <w:bCs/>
              </w:rPr>
              <w:t xml:space="preserve"> split whenever the UE have “</w:t>
            </w:r>
            <w:r>
              <w:rPr>
                <w:b/>
                <w:bCs/>
                <w:lang w:val="en-US"/>
              </w:rPr>
              <w:t>sl-E2E-QoS-InfoList-r18”</w:t>
            </w:r>
            <w:r>
              <w:rPr>
                <w:b/>
                <w:bCs/>
              </w:rPr>
              <w:t xml:space="preserve"> available for an end-to-end </w:t>
            </w:r>
            <w:proofErr w:type="spellStart"/>
            <w:r>
              <w:rPr>
                <w:b/>
                <w:bCs/>
              </w:rPr>
              <w:t>QoS</w:t>
            </w:r>
            <w:proofErr w:type="spellEnd"/>
            <w:r>
              <w:rPr>
                <w:b/>
                <w:bCs/>
              </w:rPr>
              <w:t xml:space="preserve"> flow. Then, it will send another SUI after </w:t>
            </w:r>
            <w:proofErr w:type="spellStart"/>
            <w:r>
              <w:rPr>
                <w:b/>
                <w:bCs/>
              </w:rPr>
              <w:t>QoS</w:t>
            </w:r>
            <w:proofErr w:type="spellEnd"/>
            <w:r>
              <w:rPr>
                <w:b/>
                <w:bCs/>
              </w:rPr>
              <w:t xml:space="preserve"> split for per-hop </w:t>
            </w:r>
            <w:proofErr w:type="spellStart"/>
            <w:r>
              <w:rPr>
                <w:b/>
                <w:bCs/>
              </w:rPr>
              <w:t>QoS</w:t>
            </w:r>
            <w:proofErr w:type="spellEnd"/>
            <w:r>
              <w:rPr>
                <w:b/>
                <w:bCs/>
              </w:rPr>
              <w:t xml:space="preserve"> report.  Thus, Alt 1 does not add a new SUI request to get </w:t>
            </w:r>
            <w:proofErr w:type="spellStart"/>
            <w:r>
              <w:rPr>
                <w:b/>
                <w:bCs/>
              </w:rPr>
              <w:t>QoS</w:t>
            </w:r>
            <w:proofErr w:type="spellEnd"/>
            <w:r>
              <w:rPr>
                <w:b/>
                <w:bCs/>
              </w:rPr>
              <w:t xml:space="preserve">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 xml:space="preserve">It is also obvious that SUI would be triggered by tons of different conditions based on current 38.331 spec, so minimizing the SUI triggering is not a </w:t>
            </w:r>
            <w:proofErr w:type="gramStart"/>
            <w:r>
              <w:rPr>
                <w:b/>
                <w:bCs/>
              </w:rPr>
              <w:t>really meaningful</w:t>
            </w:r>
            <w:proofErr w:type="gramEnd"/>
            <w:r>
              <w:rPr>
                <w:b/>
                <w:bCs/>
              </w:rPr>
              <w:t xml:space="preserve"> objective to pursue here. SUI is already such an all-inclusive signalling, so its transmissions and overhead </w:t>
            </w:r>
            <w:proofErr w:type="gramStart"/>
            <w:r>
              <w:rPr>
                <w:b/>
                <w:bCs/>
              </w:rPr>
              <w:t>would be hardly altered</w:t>
            </w:r>
            <w:proofErr w:type="gramEnd"/>
            <w:r>
              <w:rPr>
                <w:b/>
                <w:bCs/>
              </w:rPr>
              <w:t xml:space="preserve">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 xml:space="preserve">Less </w:t>
            </w:r>
            <w:proofErr w:type="gramStart"/>
            <w:r>
              <w:rPr>
                <w:b/>
                <w:bCs/>
              </w:rPr>
              <w:t>Signalling</w:t>
            </w:r>
            <w:proofErr w:type="gramEnd"/>
            <w:r>
              <w:rPr>
                <w:b/>
                <w:bCs/>
              </w:rPr>
              <w:t xml:space="preserve"> overhead. For the TP change, SLRB-index </w:t>
            </w:r>
            <w:proofErr w:type="gramStart"/>
            <w:r>
              <w:rPr>
                <w:b/>
                <w:bCs/>
              </w:rPr>
              <w:t>can be simply inserted</w:t>
            </w:r>
            <w:proofErr w:type="gramEnd"/>
            <w:r>
              <w:rPr>
                <w:b/>
                <w:bCs/>
              </w:rPr>
              <w:t xml:space="preserve">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compared to Alt </w:t>
            </w:r>
            <w:proofErr w:type="gramStart"/>
            <w:r>
              <w:rPr>
                <w:b/>
                <w:bCs/>
              </w:rPr>
              <w:t>2 which</w:t>
            </w:r>
            <w:proofErr w:type="gramEnd"/>
            <w:r>
              <w:rPr>
                <w:b/>
                <w:bCs/>
              </w:rPr>
              <w:t xml:space="preserve"> need to introduce a whole new IE.</w:t>
            </w:r>
          </w:p>
          <w:p w14:paraId="23B3F2AC" w14:textId="77777777" w:rsidR="00155739" w:rsidRDefault="00773ACA">
            <w:pPr>
              <w:pStyle w:val="ListParagraph"/>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e2e </w:t>
            </w:r>
            <w:proofErr w:type="spellStart"/>
            <w:r>
              <w:rPr>
                <w:b/>
                <w:bCs/>
              </w:rPr>
              <w:t>QoS</w:t>
            </w:r>
            <w:proofErr w:type="spellEnd"/>
            <w:r>
              <w:rPr>
                <w:b/>
                <w:bCs/>
              </w:rPr>
              <w:t xml:space="preserve"> flow in one place instead of spreading them in two different PC5t-RRC signalling, this gives relay UE chance to utilize all the relevant information to make best </w:t>
            </w:r>
            <w:proofErr w:type="spellStart"/>
            <w:r>
              <w:rPr>
                <w:b/>
                <w:bCs/>
              </w:rPr>
              <w:t>QoS</w:t>
            </w:r>
            <w:proofErr w:type="spellEnd"/>
            <w:r>
              <w:rPr>
                <w:b/>
                <w:bCs/>
              </w:rPr>
              <w:t xml:space="preserve"> split decisions. If we follow Alt 2, the relay UE may need make QOS-split information blindly w/o knowing the </w:t>
            </w:r>
            <w:proofErr w:type="spellStart"/>
            <w:r>
              <w:rPr>
                <w:b/>
                <w:bCs/>
              </w:rPr>
              <w:t>QoS</w:t>
            </w:r>
            <w:proofErr w:type="spellEnd"/>
            <w:r>
              <w:rPr>
                <w:b/>
                <w:bCs/>
              </w:rPr>
              <w:t xml:space="preserve">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w:t>
            </w:r>
            <w:proofErr w:type="gramStart"/>
            <w:r>
              <w:rPr>
                <w:b/>
                <w:bCs/>
              </w:rPr>
              <w:t>So</w:t>
            </w:r>
            <w:proofErr w:type="gramEnd"/>
            <w:r>
              <w:rPr>
                <w:b/>
                <w:bCs/>
              </w:rPr>
              <w:t>,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 xml:space="preserve">UE receives the QFI information in </w:t>
            </w:r>
            <w:proofErr w:type="spellStart"/>
            <w:r>
              <w:rPr>
                <w:b/>
                <w:bCs/>
              </w:rPr>
              <w:t>RRCReconfigurationSL</w:t>
            </w:r>
            <w:proofErr w:type="spellEnd"/>
            <w:r>
              <w:rPr>
                <w:b/>
                <w:bCs/>
              </w:rPr>
              <w:t xml:space="preserve"> message, it still has to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w:t>
            </w:r>
            <w:proofErr w:type="gramStart"/>
            <w:r>
              <w:rPr>
                <w:b/>
                <w:bCs/>
              </w:rPr>
              <w:t>and also</w:t>
            </w:r>
            <w:proofErr w:type="gramEnd"/>
            <w:r>
              <w:rPr>
                <w:b/>
                <w:bCs/>
              </w:rPr>
              <w:t xml:space="preserve">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 xml:space="preserve">It makes easy for the Relay UE to understand the mapping between e2e bearer and the </w:t>
            </w:r>
            <w:proofErr w:type="spellStart"/>
            <w:r>
              <w:rPr>
                <w:b/>
                <w:bCs/>
                <w:lang w:eastAsia="ko-KR"/>
              </w:rPr>
              <w:t>QoS</w:t>
            </w:r>
            <w:proofErr w:type="spellEnd"/>
            <w:r>
              <w:rPr>
                <w:b/>
                <w:bCs/>
                <w:lang w:eastAsia="ko-KR"/>
              </w:rPr>
              <w:t>-flow-identity(s).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lt1 is simple </w:t>
            </w:r>
            <w:proofErr w:type="gramStart"/>
            <w:r>
              <w:rPr>
                <w:rFonts w:eastAsiaTheme="minorEastAsia"/>
                <w:b/>
                <w:bCs/>
                <w:lang w:eastAsia="zh-CN"/>
              </w:rPr>
              <w:t>way which</w:t>
            </w:r>
            <w:proofErr w:type="gramEnd"/>
            <w:r>
              <w:rPr>
                <w:rFonts w:eastAsiaTheme="minorEastAsia"/>
                <w:b/>
                <w:bCs/>
                <w:lang w:eastAsia="zh-CN"/>
              </w:rPr>
              <w:t xml:space="preserve">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 xml:space="preserve">We think that Alt-2 is the most </w:t>
            </w:r>
            <w:proofErr w:type="gramStart"/>
            <w:r>
              <w:rPr>
                <w:b/>
                <w:bCs/>
              </w:rPr>
              <w:t>straight-forward</w:t>
            </w:r>
            <w:proofErr w:type="gramEnd"/>
            <w:r>
              <w:rPr>
                <w:b/>
                <w:bCs/>
              </w:rPr>
              <w:t xml:space="preserve"> option that requires no fundamental change in the agreed procedure.</w:t>
            </w:r>
          </w:p>
          <w:p w14:paraId="23B3F2C5" w14:textId="77777777" w:rsidR="00155739" w:rsidRDefault="00773ACA">
            <w:pPr>
              <w:spacing w:after="120"/>
              <w:jc w:val="both"/>
              <w:rPr>
                <w:b/>
                <w:bCs/>
              </w:rPr>
            </w:pPr>
            <w:r>
              <w:rPr>
                <w:b/>
                <w:bCs/>
              </w:rPr>
              <w:t xml:space="preserve">Alt-1 means that Remote UE in RRC_CONNECTED should contact </w:t>
            </w:r>
            <w:proofErr w:type="spellStart"/>
            <w:r>
              <w:rPr>
                <w:b/>
                <w:bCs/>
              </w:rPr>
              <w:t>gNB</w:t>
            </w:r>
            <w:proofErr w:type="spellEnd"/>
            <w:r>
              <w:rPr>
                <w:b/>
                <w:bCs/>
              </w:rPr>
              <w:t xml:space="preserve"> twice (1st time to get </w:t>
            </w:r>
            <w:proofErr w:type="spellStart"/>
            <w:r>
              <w:rPr>
                <w:b/>
                <w:bCs/>
              </w:rPr>
              <w:t>QoS</w:t>
            </w:r>
            <w:proofErr w:type="spellEnd"/>
            <w:r>
              <w:rPr>
                <w:b/>
                <w:bCs/>
              </w:rPr>
              <w:t xml:space="preserve"> flow to SLRB mapping, 2nd time to get the </w:t>
            </w:r>
            <w:proofErr w:type="spellStart"/>
            <w:r>
              <w:rPr>
                <w:b/>
                <w:bCs/>
              </w:rPr>
              <w:t>config</w:t>
            </w:r>
            <w:proofErr w:type="spellEnd"/>
            <w:r>
              <w:rPr>
                <w:b/>
                <w:bCs/>
              </w:rPr>
              <w:t xml:space="preserve">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 xml:space="preserve">[Apple: Logically, the SUI will be triggered by source remote UE even before </w:t>
            </w:r>
            <w:proofErr w:type="spellStart"/>
            <w:r>
              <w:rPr>
                <w:b/>
                <w:bCs/>
                <w:color w:val="FF0000"/>
              </w:rPr>
              <w:t>QoS</w:t>
            </w:r>
            <w:proofErr w:type="spellEnd"/>
            <w:r>
              <w:rPr>
                <w:b/>
                <w:bCs/>
                <w:color w:val="FF0000"/>
              </w:rPr>
              <w:t xml:space="preserve"> split whenever the UE have “</w:t>
            </w:r>
            <w:r>
              <w:rPr>
                <w:b/>
                <w:bCs/>
                <w:color w:val="FF0000"/>
                <w:lang w:val="en-US"/>
              </w:rPr>
              <w:t>sl-E2E-QoS-InfoList-r18”</w:t>
            </w:r>
            <w:r>
              <w:rPr>
                <w:b/>
                <w:bCs/>
                <w:color w:val="FF0000"/>
              </w:rPr>
              <w:t xml:space="preserve"> available for an end-to-end </w:t>
            </w:r>
            <w:proofErr w:type="spellStart"/>
            <w:r>
              <w:rPr>
                <w:b/>
                <w:bCs/>
                <w:color w:val="FF0000"/>
              </w:rPr>
              <w:t>QoS</w:t>
            </w:r>
            <w:proofErr w:type="spellEnd"/>
            <w:r>
              <w:rPr>
                <w:b/>
                <w:bCs/>
                <w:color w:val="FF0000"/>
              </w:rPr>
              <w:t xml:space="preserve"> flow. Then, it will send another SUI after </w:t>
            </w:r>
            <w:proofErr w:type="spellStart"/>
            <w:r>
              <w:rPr>
                <w:b/>
                <w:bCs/>
                <w:color w:val="FF0000"/>
              </w:rPr>
              <w:t>QoS</w:t>
            </w:r>
            <w:proofErr w:type="spellEnd"/>
            <w:r>
              <w:rPr>
                <w:b/>
                <w:bCs/>
                <w:color w:val="FF0000"/>
              </w:rPr>
              <w:t xml:space="preserve"> split for per-hop </w:t>
            </w:r>
            <w:proofErr w:type="spellStart"/>
            <w:r>
              <w:rPr>
                <w:b/>
                <w:bCs/>
                <w:color w:val="FF0000"/>
              </w:rPr>
              <w:t>QoS</w:t>
            </w:r>
            <w:proofErr w:type="spellEnd"/>
            <w:r>
              <w:rPr>
                <w:b/>
                <w:bCs/>
                <w:color w:val="FF0000"/>
              </w:rPr>
              <w:t xml:space="preserve"> report.  Thus, Alt 1 does not add a new SUI request to get </w:t>
            </w:r>
            <w:proofErr w:type="spellStart"/>
            <w:r>
              <w:rPr>
                <w:b/>
                <w:bCs/>
                <w:color w:val="FF0000"/>
              </w:rPr>
              <w:t>QoS</w:t>
            </w:r>
            <w:proofErr w:type="spellEnd"/>
            <w:r>
              <w:rPr>
                <w:b/>
                <w:bCs/>
                <w:color w:val="FF0000"/>
              </w:rPr>
              <w:t xml:space="preserve">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SimSun"/>
                <w:b/>
                <w:bCs/>
                <w:lang w:val="en-US" w:eastAsia="zh-CN"/>
              </w:rPr>
            </w:pPr>
            <w:r>
              <w:rPr>
                <w:rFonts w:eastAsia="SimSun" w:hint="eastAsia"/>
                <w:b/>
                <w:bCs/>
                <w:lang w:val="en-US" w:eastAsia="zh-CN"/>
              </w:rPr>
              <w:t xml:space="preserve">For Alt1, firstly, the RRC connected UE needs to obtain </w:t>
            </w:r>
            <w:proofErr w:type="spellStart"/>
            <w:r>
              <w:rPr>
                <w:rFonts w:eastAsia="SimSun" w:hint="eastAsia"/>
                <w:b/>
                <w:bCs/>
                <w:lang w:val="en-US" w:eastAsia="zh-CN"/>
              </w:rPr>
              <w:t>QoS</w:t>
            </w:r>
            <w:proofErr w:type="spellEnd"/>
            <w:r>
              <w:rPr>
                <w:rFonts w:eastAsia="SimSun" w:hint="eastAsia"/>
                <w:b/>
                <w:bCs/>
                <w:lang w:val="en-US" w:eastAsia="zh-CN"/>
              </w:rPr>
              <w:t xml:space="preserve"> flow to SLRB mapping from </w:t>
            </w:r>
            <w:proofErr w:type="spellStart"/>
            <w:r>
              <w:rPr>
                <w:rFonts w:eastAsia="SimSun" w:hint="eastAsia"/>
                <w:b/>
                <w:bCs/>
                <w:lang w:val="en-US" w:eastAsia="zh-CN"/>
              </w:rPr>
              <w:t>gNB</w:t>
            </w:r>
            <w:proofErr w:type="spellEnd"/>
            <w:r>
              <w:rPr>
                <w:rFonts w:eastAsia="SimSun" w:hint="eastAsia"/>
                <w:b/>
                <w:bCs/>
                <w:lang w:val="en-US" w:eastAsia="zh-CN"/>
              </w:rPr>
              <w:t xml:space="preserve"> before sending E2E </w:t>
            </w:r>
            <w:proofErr w:type="spellStart"/>
            <w:r>
              <w:rPr>
                <w:rFonts w:eastAsia="SimSun" w:hint="eastAsia"/>
                <w:b/>
                <w:bCs/>
                <w:lang w:val="en-US" w:eastAsia="zh-CN"/>
              </w:rPr>
              <w:t>QoS</w:t>
            </w:r>
            <w:proofErr w:type="spellEnd"/>
            <w:r>
              <w:rPr>
                <w:rFonts w:eastAsia="SimSun" w:hint="eastAsia"/>
                <w:b/>
                <w:bCs/>
                <w:lang w:val="en-US" w:eastAsia="zh-CN"/>
              </w:rPr>
              <w:t xml:space="preserve"> profiles to relay UE for </w:t>
            </w:r>
            <w:proofErr w:type="spellStart"/>
            <w:r>
              <w:rPr>
                <w:rFonts w:eastAsia="SimSun" w:hint="eastAsia"/>
                <w:b/>
                <w:bCs/>
                <w:lang w:val="en-US" w:eastAsia="zh-CN"/>
              </w:rPr>
              <w:t>QoS</w:t>
            </w:r>
            <w:proofErr w:type="spellEnd"/>
            <w:r>
              <w:rPr>
                <w:rFonts w:eastAsia="SimSun" w:hint="eastAsia"/>
                <w:b/>
                <w:bCs/>
                <w:lang w:val="en-US" w:eastAsia="zh-CN"/>
              </w:rPr>
              <w:t xml:space="preserve"> split. Though we may not need to consider </w:t>
            </w:r>
            <w:proofErr w:type="gramStart"/>
            <w:r>
              <w:rPr>
                <w:rFonts w:eastAsia="SimSun" w:hint="eastAsia"/>
                <w:b/>
                <w:bCs/>
                <w:lang w:val="en-US" w:eastAsia="zh-CN"/>
              </w:rPr>
              <w:t>the minimize</w:t>
            </w:r>
            <w:proofErr w:type="gramEnd"/>
            <w:r>
              <w:rPr>
                <w:rFonts w:eastAsia="SimSun" w:hint="eastAsia"/>
                <w:b/>
                <w:bCs/>
                <w:lang w:val="en-US" w:eastAsia="zh-CN"/>
              </w:rPr>
              <w:t xml:space="preserve"> of SUI triggering, it is better to not aggravate the case. For Apple</w:t>
            </w:r>
            <w:r>
              <w:rPr>
                <w:rFonts w:eastAsia="SimSun"/>
                <w:b/>
                <w:bCs/>
                <w:lang w:val="en-US" w:eastAsia="zh-CN"/>
              </w:rPr>
              <w:t>’</w:t>
            </w:r>
            <w:r>
              <w:rPr>
                <w:rFonts w:eastAsia="SimSun" w:hint="eastAsia"/>
                <w:b/>
                <w:bCs/>
                <w:lang w:val="en-US" w:eastAsia="zh-CN"/>
              </w:rPr>
              <w:t xml:space="preserve">s explanation to Nokia, we </w:t>
            </w:r>
            <w:proofErr w:type="gramStart"/>
            <w:r>
              <w:rPr>
                <w:rFonts w:eastAsia="SimSun" w:hint="eastAsia"/>
                <w:b/>
                <w:bCs/>
                <w:lang w:val="en-US" w:eastAsia="zh-CN"/>
              </w:rPr>
              <w:t>don</w:t>
            </w:r>
            <w:r>
              <w:rPr>
                <w:rFonts w:eastAsia="SimSun"/>
                <w:b/>
                <w:bCs/>
                <w:lang w:val="en-US" w:eastAsia="zh-CN"/>
              </w:rPr>
              <w:t>’</w:t>
            </w:r>
            <w:r>
              <w:rPr>
                <w:rFonts w:eastAsia="SimSun" w:hint="eastAsia"/>
                <w:b/>
                <w:bCs/>
                <w:lang w:val="en-US" w:eastAsia="zh-CN"/>
              </w:rPr>
              <w:t>t</w:t>
            </w:r>
            <w:proofErr w:type="gramEnd"/>
            <w:r>
              <w:rPr>
                <w:rFonts w:eastAsia="SimSun" w:hint="eastAsia"/>
                <w:b/>
                <w:bCs/>
                <w:lang w:val="en-US" w:eastAsia="zh-CN"/>
              </w:rPr>
              <w:t xml:space="preserve"> think the SUI needs to be triggered before </w:t>
            </w:r>
            <w:proofErr w:type="spellStart"/>
            <w:r>
              <w:rPr>
                <w:rFonts w:eastAsia="SimSun" w:hint="eastAsia"/>
                <w:b/>
                <w:bCs/>
                <w:lang w:val="en-US" w:eastAsia="zh-CN"/>
              </w:rPr>
              <w:t>QoS</w:t>
            </w:r>
            <w:proofErr w:type="spellEnd"/>
            <w:r>
              <w:rPr>
                <w:rFonts w:eastAsia="SimSun" w:hint="eastAsia"/>
                <w:b/>
                <w:bCs/>
                <w:lang w:val="en-US" w:eastAsia="zh-CN"/>
              </w:rPr>
              <w:t xml:space="preserve"> split if </w:t>
            </w:r>
            <w:proofErr w:type="spellStart"/>
            <w:r>
              <w:rPr>
                <w:rFonts w:eastAsia="SimSun" w:hint="eastAsia"/>
                <w:b/>
                <w:bCs/>
                <w:lang w:val="en-US" w:eastAsia="zh-CN"/>
              </w:rPr>
              <w:t>QoS</w:t>
            </w:r>
            <w:proofErr w:type="spellEnd"/>
            <w:r>
              <w:rPr>
                <w:rFonts w:eastAsia="SimSun" w:hint="eastAsia"/>
                <w:b/>
                <w:bCs/>
                <w:lang w:val="en-US" w:eastAsia="zh-CN"/>
              </w:rPr>
              <w:t xml:space="preserve"> split is not coupled with flow-to SLRB mapping. Secondly, we think Alt1 complicates the modification of flow-to-SLRB mapping,  e.g. add </w:t>
            </w:r>
            <w:r>
              <w:rPr>
                <w:rFonts w:eastAsia="SimSun" w:hint="eastAsia"/>
                <w:b/>
                <w:bCs/>
                <w:lang w:val="en-US" w:eastAsia="zh-CN"/>
              </w:rPr>
              <w:lastRenderedPageBreak/>
              <w:t xml:space="preserve">or release some </w:t>
            </w:r>
            <w:proofErr w:type="spellStart"/>
            <w:r>
              <w:rPr>
                <w:rFonts w:eastAsia="SimSun" w:hint="eastAsia"/>
                <w:b/>
                <w:bCs/>
                <w:lang w:val="en-US" w:eastAsia="zh-CN"/>
              </w:rPr>
              <w:t>QoS</w:t>
            </w:r>
            <w:proofErr w:type="spellEnd"/>
            <w:r>
              <w:rPr>
                <w:rFonts w:eastAsia="SimSun" w:hint="eastAsia"/>
                <w:b/>
                <w:bCs/>
                <w:lang w:val="en-US" w:eastAsia="zh-CN"/>
              </w:rPr>
              <w:t xml:space="preserve"> flows mapped to a SLRB, or remap a flow from a SLRB to another SLRB, the source UE needs to send the whole mapped </w:t>
            </w:r>
            <w:proofErr w:type="spellStart"/>
            <w:r>
              <w:rPr>
                <w:rFonts w:eastAsia="SimSun" w:hint="eastAsia"/>
                <w:b/>
                <w:bCs/>
                <w:lang w:val="en-US" w:eastAsia="zh-CN"/>
              </w:rPr>
              <w:t>QoS</w:t>
            </w:r>
            <w:proofErr w:type="spellEnd"/>
            <w:r>
              <w:rPr>
                <w:rFonts w:eastAsia="SimSun" w:hint="eastAsia"/>
                <w:b/>
                <w:bCs/>
                <w:lang w:val="en-US" w:eastAsia="zh-CN"/>
              </w:rPr>
              <w:t xml:space="preserve"> profile list to relay UE and the relay UE needs to response with split </w:t>
            </w:r>
            <w:proofErr w:type="spellStart"/>
            <w:r>
              <w:rPr>
                <w:rFonts w:eastAsia="SimSun" w:hint="eastAsia"/>
                <w:b/>
                <w:bCs/>
                <w:lang w:val="en-US" w:eastAsia="zh-CN"/>
              </w:rPr>
              <w:t>QoS</w:t>
            </w:r>
            <w:proofErr w:type="spellEnd"/>
            <w:r>
              <w:rPr>
                <w:rFonts w:eastAsia="SimSun" w:hint="eastAsia"/>
                <w:b/>
                <w:bCs/>
                <w:lang w:val="en-US" w:eastAsia="zh-CN"/>
              </w:rPr>
              <w:t xml:space="preserve">. This is actually not necessary. So </w:t>
            </w:r>
            <w:proofErr w:type="gramStart"/>
            <w:r>
              <w:rPr>
                <w:rFonts w:eastAsia="SimSun" w:hint="eastAsia"/>
                <w:b/>
                <w:bCs/>
                <w:lang w:val="en-US" w:eastAsia="zh-CN"/>
              </w:rPr>
              <w:t>It</w:t>
            </w:r>
            <w:r>
              <w:rPr>
                <w:rFonts w:eastAsia="SimSun"/>
                <w:b/>
                <w:bCs/>
                <w:lang w:val="en-US" w:eastAsia="zh-CN"/>
              </w:rPr>
              <w:t>’</w:t>
            </w:r>
            <w:r>
              <w:rPr>
                <w:rFonts w:eastAsia="SimSun" w:hint="eastAsia"/>
                <w:b/>
                <w:bCs/>
                <w:lang w:val="en-US" w:eastAsia="zh-CN"/>
              </w:rPr>
              <w:t>s</w:t>
            </w:r>
            <w:proofErr w:type="gramEnd"/>
            <w:r>
              <w:rPr>
                <w:rFonts w:eastAsia="SimSun" w:hint="eastAsia"/>
                <w:b/>
                <w:bCs/>
                <w:lang w:val="en-US" w:eastAsia="zh-CN"/>
              </w:rPr>
              <w:t xml:space="preserve"> better the </w:t>
            </w:r>
            <w:proofErr w:type="spellStart"/>
            <w:r>
              <w:rPr>
                <w:rFonts w:eastAsia="SimSun" w:hint="eastAsia"/>
                <w:b/>
                <w:bCs/>
                <w:lang w:val="en-US" w:eastAsia="zh-CN"/>
              </w:rPr>
              <w:t>QoS</w:t>
            </w:r>
            <w:proofErr w:type="spellEnd"/>
            <w:r>
              <w:rPr>
                <w:rFonts w:eastAsia="SimSun" w:hint="eastAsia"/>
                <w:b/>
                <w:bCs/>
                <w:lang w:val="en-US" w:eastAsia="zh-CN"/>
              </w:rPr>
              <w:t xml:space="preserve"> split is decoupled with the flow-to-SLRB mapping.</w:t>
            </w:r>
          </w:p>
          <w:p w14:paraId="23B3F2CC" w14:textId="77777777" w:rsidR="00155739" w:rsidRDefault="00773ACA">
            <w:pPr>
              <w:spacing w:after="120"/>
              <w:jc w:val="both"/>
              <w:rPr>
                <w:rFonts w:eastAsia="SimSun"/>
                <w:b/>
                <w:bCs/>
                <w:lang w:val="en-US" w:eastAsia="zh-CN"/>
              </w:rPr>
            </w:pPr>
            <w:r>
              <w:rPr>
                <w:rFonts w:eastAsia="SimSun" w:hint="eastAsia"/>
                <w:b/>
                <w:bCs/>
                <w:lang w:val="en-US" w:eastAsia="zh-CN"/>
              </w:rPr>
              <w:t xml:space="preserve">For Alt2, as discussed in Q5, source remote UE should make sure the same SLRB index </w:t>
            </w:r>
            <w:proofErr w:type="gramStart"/>
            <w:r>
              <w:rPr>
                <w:rFonts w:eastAsia="SimSun" w:hint="eastAsia"/>
                <w:b/>
                <w:bCs/>
                <w:lang w:val="en-US" w:eastAsia="zh-CN"/>
              </w:rPr>
              <w:t>is configured</w:t>
            </w:r>
            <w:proofErr w:type="gramEnd"/>
            <w:r>
              <w:rPr>
                <w:rFonts w:eastAsia="SimSun" w:hint="eastAsia"/>
                <w:b/>
                <w:bCs/>
                <w:lang w:val="en-US" w:eastAsia="zh-CN"/>
              </w:rPr>
              <w:t xml:space="preserve"> to Relay UE and to target remote UE. 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w:t>
            </w:r>
            <w:proofErr w:type="gramStart"/>
            <w:r>
              <w:rPr>
                <w:rFonts w:eastAsia="SimSun" w:hint="eastAsia"/>
                <w:b/>
                <w:bCs/>
                <w:lang w:val="en-US" w:eastAsia="zh-CN"/>
              </w:rPr>
              <w:t>is configured</w:t>
            </w:r>
            <w:proofErr w:type="gramEnd"/>
            <w:r>
              <w:rPr>
                <w:rFonts w:eastAsia="SimSun" w:hint="eastAsia"/>
                <w:b/>
                <w:bCs/>
                <w:lang w:val="en-US" w:eastAsia="zh-CN"/>
              </w:rPr>
              <w:t xml:space="preserve">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SimSun"/>
                <w:b/>
                <w:bCs/>
                <w:lang w:val="en-US" w:eastAsia="zh-CN"/>
              </w:rPr>
            </w:pPr>
            <w:r>
              <w:rPr>
                <w:rFonts w:eastAsia="SimSun" w:hint="eastAsia"/>
                <w:b/>
                <w:bCs/>
                <w:lang w:val="en-US" w:eastAsia="zh-CN"/>
              </w:rPr>
              <w:t xml:space="preserve">For Alt3, as </w:t>
            </w:r>
            <w:proofErr w:type="spellStart"/>
            <w:r>
              <w:rPr>
                <w:rFonts w:eastAsia="SimSun" w:hint="eastAsia"/>
                <w:b/>
                <w:bCs/>
                <w:lang w:val="en-US" w:eastAsia="zh-CN"/>
              </w:rPr>
              <w:t>rapp</w:t>
            </w:r>
            <w:proofErr w:type="spellEnd"/>
            <w:r>
              <w:rPr>
                <w:rFonts w:eastAsia="SimSun" w:hint="eastAsia"/>
                <w:b/>
                <w:bCs/>
                <w:lang w:val="en-US" w:eastAsia="zh-CN"/>
              </w:rPr>
              <w:t xml:space="preserve"> indicated, PQFI </w:t>
            </w:r>
            <w:proofErr w:type="gramStart"/>
            <w:r>
              <w:rPr>
                <w:rFonts w:eastAsia="SimSun" w:hint="eastAsia"/>
                <w:b/>
                <w:bCs/>
                <w:lang w:val="en-US" w:eastAsia="zh-CN"/>
              </w:rPr>
              <w:t>should be used</w:t>
            </w:r>
            <w:proofErr w:type="gramEnd"/>
            <w:r>
              <w:rPr>
                <w:rFonts w:eastAsia="SimSun" w:hint="eastAsia"/>
                <w:b/>
                <w:bCs/>
                <w:lang w:val="en-US" w:eastAsia="zh-CN"/>
              </w:rPr>
              <w:t xml:space="preserve"> in step 1 </w:t>
            </w:r>
            <w:proofErr w:type="spellStart"/>
            <w:r>
              <w:rPr>
                <w:rFonts w:eastAsia="SimSun" w:hint="eastAsia"/>
                <w:b/>
                <w:bCs/>
                <w:lang w:val="en-US" w:eastAsia="zh-CN"/>
              </w:rPr>
              <w:t>QoS</w:t>
            </w:r>
            <w:proofErr w:type="spellEnd"/>
            <w:r>
              <w:rPr>
                <w:rFonts w:eastAsia="SimSun" w:hint="eastAsia"/>
                <w:b/>
                <w:bCs/>
                <w:lang w:val="en-US" w:eastAsia="zh-CN"/>
              </w:rPr>
              <w:t xml:space="preserve"> split procedure. </w:t>
            </w:r>
            <w:proofErr w:type="gramStart"/>
            <w:r>
              <w:rPr>
                <w:rFonts w:eastAsia="SimSun" w:hint="eastAsia"/>
                <w:b/>
                <w:bCs/>
                <w:lang w:val="en-US" w:eastAsia="zh-CN"/>
              </w:rPr>
              <w:t>But</w:t>
            </w:r>
            <w:proofErr w:type="gramEnd"/>
            <w:r>
              <w:rPr>
                <w:rFonts w:eastAsia="SimSun" w:hint="eastAsia"/>
                <w:b/>
                <w:bCs/>
                <w:lang w:val="en-US" w:eastAsia="zh-CN"/>
              </w:rPr>
              <w:t xml:space="preserve"> we think the change is small, i.e. PQFI is used in </w:t>
            </w:r>
            <w:proofErr w:type="spellStart"/>
            <w:r>
              <w:rPr>
                <w:rFonts w:eastAsia="SimSun" w:hint="eastAsia"/>
                <w:b/>
                <w:bCs/>
                <w:lang w:val="en-US" w:eastAsia="zh-CN"/>
              </w:rPr>
              <w:t>UEInformationRequestSidelink</w:t>
            </w:r>
            <w:proofErr w:type="spellEnd"/>
            <w:r>
              <w:rPr>
                <w:rFonts w:eastAsia="SimSun" w:hint="eastAsia"/>
                <w:b/>
                <w:bCs/>
                <w:lang w:val="en-US" w:eastAsia="zh-CN"/>
              </w:rPr>
              <w:t xml:space="preserve"> while QFI is still used in the </w:t>
            </w:r>
            <w:proofErr w:type="spellStart"/>
            <w:r>
              <w:rPr>
                <w:rFonts w:eastAsia="SimSun" w:hint="eastAsia"/>
                <w:b/>
                <w:bCs/>
                <w:lang w:val="en-US" w:eastAsia="zh-CN"/>
              </w:rPr>
              <w:t>UEInformationResponseSidelink</w:t>
            </w:r>
            <w:proofErr w:type="spellEnd"/>
            <w:r>
              <w:rPr>
                <w:rFonts w:eastAsia="SimSun" w:hint="eastAsia"/>
                <w:b/>
                <w:bCs/>
                <w:lang w:val="en-US" w:eastAsia="zh-CN"/>
              </w:rPr>
              <w:t xml:space="preserve"> message. Since PQFI is used between source and target remote UEs, it is more clearer PQFI is also used to indicate </w:t>
            </w:r>
            <w:proofErr w:type="spellStart"/>
            <w:r>
              <w:rPr>
                <w:rFonts w:eastAsia="SimSun" w:hint="eastAsia"/>
                <w:b/>
                <w:bCs/>
                <w:lang w:val="en-US" w:eastAsia="zh-CN"/>
              </w:rPr>
              <w:t>QoS</w:t>
            </w:r>
            <w:proofErr w:type="spellEnd"/>
            <w:r>
              <w:rPr>
                <w:rFonts w:eastAsia="SimSun" w:hint="eastAsia"/>
                <w:b/>
                <w:bCs/>
                <w:lang w:val="en-US" w:eastAsia="zh-CN"/>
              </w:rPr>
              <w:t xml:space="preserve"> flow for E2E PC5 connection when sending e2e </w:t>
            </w:r>
            <w:proofErr w:type="spellStart"/>
            <w:r>
              <w:rPr>
                <w:rFonts w:eastAsia="SimSun" w:hint="eastAsia"/>
                <w:b/>
                <w:bCs/>
                <w:lang w:val="en-US" w:eastAsia="zh-CN"/>
              </w:rPr>
              <w:t>QoS</w:t>
            </w:r>
            <w:proofErr w:type="spellEnd"/>
            <w:r>
              <w:rPr>
                <w:rFonts w:eastAsia="SimSun" w:hint="eastAsia"/>
                <w:b/>
                <w:bCs/>
                <w:lang w:val="en-US" w:eastAsia="zh-CN"/>
              </w:rPr>
              <w:t xml:space="preserve">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SimSun"/>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w:t>
            </w:r>
            <w:proofErr w:type="spellStart"/>
            <w:r>
              <w:rPr>
                <w:u w:val="single"/>
              </w:rPr>
              <w:t>QoS</w:t>
            </w:r>
            <w:proofErr w:type="spellEnd"/>
            <w:r>
              <w:rPr>
                <w:u w:val="single"/>
              </w:rPr>
              <w:t>-Info</w:t>
            </w:r>
            <w:r>
              <w:rPr>
                <w:rFonts w:eastAsia="SimSun" w:hint="eastAsia"/>
                <w:u w:val="single"/>
                <w:lang w:val="en-US" w:eastAsia="zh-CN"/>
              </w:rPr>
              <w:t>PC5</w:t>
            </w:r>
            <w:r>
              <w:rPr>
                <w:u w:val="single"/>
              </w:rPr>
              <w:t>-r1</w:t>
            </w:r>
            <w:r>
              <w:rPr>
                <w:rFonts w:eastAsia="SimSun"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w:t>
            </w:r>
            <w:proofErr w:type="spellStart"/>
            <w:r>
              <w:rPr>
                <w:u w:val="single"/>
              </w:rPr>
              <w:t>QoS</w:t>
            </w:r>
            <w:proofErr w:type="spellEnd"/>
            <w:r>
              <w:rPr>
                <w:u w:val="single"/>
              </w:rPr>
              <w:t>-Info</w:t>
            </w:r>
            <w:r>
              <w:rPr>
                <w:rFonts w:eastAsia="SimSun"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w:t>
            </w:r>
            <w:proofErr w:type="spellStart"/>
            <w:r>
              <w:rPr>
                <w:u w:val="single"/>
              </w:rPr>
              <w:t>sl-QoS-FlowIdentity</w:t>
            </w:r>
            <w:proofErr w:type="spellEnd"/>
            <w:r>
              <w:rPr>
                <w:rFonts w:eastAsia="SimSun"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SimSun"/>
                <w:b/>
                <w:bCs/>
                <w:lang w:val="en-US" w:eastAsia="zh-CN"/>
              </w:rPr>
            </w:pPr>
            <w:r>
              <w:rPr>
                <w:rFonts w:ascii="Courier New" w:eastAsia="Yu Mincho" w:hAnsi="Courier New"/>
                <w:sz w:val="16"/>
                <w:lang w:eastAsia="en-GB"/>
              </w:rPr>
              <w:t>}</w:t>
            </w:r>
          </w:p>
        </w:tc>
      </w:tr>
      <w:tr w:rsidR="00553BEE" w14:paraId="469BABE4" w14:textId="77777777" w:rsidTr="00011B6C">
        <w:trPr>
          <w:trHeight w:val="334"/>
        </w:trPr>
        <w:tc>
          <w:tcPr>
            <w:tcW w:w="1743" w:type="dxa"/>
          </w:tcPr>
          <w:p w14:paraId="4A22B0BF"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11B6C">
            <w:pPr>
              <w:spacing w:after="120"/>
              <w:jc w:val="both"/>
              <w:rPr>
                <w:rFonts w:eastAsiaTheme="minorEastAsia"/>
                <w:b/>
                <w:bCs/>
                <w:lang w:eastAsia="zh-CN"/>
              </w:rPr>
            </w:pPr>
            <w:r>
              <w:rPr>
                <w:rFonts w:eastAsiaTheme="minorEastAsia"/>
                <w:b/>
                <w:bCs/>
                <w:lang w:eastAsia="zh-CN"/>
              </w:rPr>
              <w:t xml:space="preserve">We would like to avoid spread </w:t>
            </w:r>
            <w:proofErr w:type="spellStart"/>
            <w:r>
              <w:rPr>
                <w:rFonts w:eastAsiaTheme="minorEastAsia"/>
                <w:b/>
                <w:bCs/>
                <w:lang w:eastAsia="zh-CN"/>
              </w:rPr>
              <w:t>QoS</w:t>
            </w:r>
            <w:proofErr w:type="spellEnd"/>
            <w:r>
              <w:rPr>
                <w:rFonts w:eastAsiaTheme="minorEastAsia"/>
                <w:b/>
                <w:bCs/>
                <w:lang w:eastAsia="zh-CN"/>
              </w:rPr>
              <w:t xml:space="preserve">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SimSun"/>
                <w:lang w:val="en-US" w:eastAsia="zh-CN"/>
              </w:rPr>
            </w:pPr>
            <w:r w:rsidRPr="00FD75F2">
              <w:rPr>
                <w:rFonts w:eastAsia="SimSun"/>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SimSun"/>
                <w:lang w:val="en-US" w:eastAsia="zh-CN"/>
              </w:rPr>
            </w:pPr>
            <w:proofErr w:type="gramStart"/>
            <w:r w:rsidRPr="00FD75F2">
              <w:rPr>
                <w:rFonts w:eastAsia="SimSun"/>
                <w:lang w:val="en-US" w:eastAsia="zh-CN"/>
              </w:rPr>
              <w:t>the</w:t>
            </w:r>
            <w:proofErr w:type="gramEnd"/>
            <w:r w:rsidRPr="00FD75F2">
              <w:rPr>
                <w:rFonts w:eastAsia="SimSun"/>
                <w:lang w:val="en-US" w:eastAsia="zh-CN"/>
              </w:rPr>
              <w:t xml:space="preserve"> concern is still that source remote UE needs to initiate two SUI procedures to firstly obtain flow mapping and secondly obtain first-hop configuration. Although companies may think the </w:t>
            </w:r>
            <w:r w:rsidR="00F43868" w:rsidRPr="00FD75F2">
              <w:rPr>
                <w:rFonts w:eastAsia="SimSun"/>
                <w:lang w:val="en-US" w:eastAsia="zh-CN"/>
              </w:rPr>
              <w:t>signaling</w:t>
            </w:r>
            <w:r w:rsidRPr="00FD75F2">
              <w:rPr>
                <w:rFonts w:eastAsia="SimSun"/>
                <w:lang w:val="en-US" w:eastAsia="zh-CN"/>
              </w:rPr>
              <w:t xml:space="preserve"> o</w:t>
            </w:r>
            <w:r w:rsidR="00F43868" w:rsidRPr="00FD75F2">
              <w:rPr>
                <w:rFonts w:eastAsia="SimSun"/>
                <w:lang w:val="en-US" w:eastAsia="zh-CN"/>
              </w:rPr>
              <w:t xml:space="preserve">verhead of SUI can be ignored, but it does introduce polycyclic signaling, which </w:t>
            </w:r>
            <w:proofErr w:type="gramStart"/>
            <w:r w:rsidR="00F43868" w:rsidRPr="00FD75F2">
              <w:rPr>
                <w:rFonts w:eastAsia="SimSun"/>
                <w:lang w:val="en-US" w:eastAsia="zh-CN"/>
              </w:rPr>
              <w:t>impacts</w:t>
            </w:r>
            <w:proofErr w:type="gramEnd"/>
            <w:r w:rsidR="00F43868" w:rsidRPr="00FD75F2">
              <w:rPr>
                <w:rFonts w:eastAsia="SimSun"/>
                <w:lang w:val="en-US" w:eastAsia="zh-CN"/>
              </w:rPr>
              <w:t xml:space="preserve"> both of network and the UE. </w:t>
            </w:r>
          </w:p>
          <w:p w14:paraId="7A2E7DDF" w14:textId="77777777" w:rsidR="00553BEE" w:rsidRPr="00FD75F2" w:rsidRDefault="00F43868" w:rsidP="00F43868">
            <w:pPr>
              <w:pStyle w:val="ListParagraph"/>
              <w:numPr>
                <w:ilvl w:val="0"/>
                <w:numId w:val="18"/>
              </w:numPr>
              <w:spacing w:after="120"/>
              <w:jc w:val="both"/>
              <w:rPr>
                <w:rFonts w:eastAsia="SimSun"/>
                <w:lang w:val="en-US" w:eastAsia="zh-CN"/>
              </w:rPr>
            </w:pPr>
            <w:r w:rsidRPr="00FD75F2">
              <w:rPr>
                <w:rFonts w:eastAsia="SimSun"/>
                <w:lang w:val="en-US" w:eastAsia="zh-CN"/>
              </w:rPr>
              <w:t xml:space="preserve">We share the sympathy that it may help relay UE to better perform </w:t>
            </w:r>
            <w:proofErr w:type="spellStart"/>
            <w:r w:rsidRPr="00FD75F2">
              <w:rPr>
                <w:rFonts w:eastAsia="SimSun"/>
                <w:lang w:val="en-US" w:eastAsia="zh-CN"/>
              </w:rPr>
              <w:t>QoS</w:t>
            </w:r>
            <w:proofErr w:type="spellEnd"/>
            <w:r w:rsidRPr="00FD75F2">
              <w:rPr>
                <w:rFonts w:eastAsia="SimSun"/>
                <w:lang w:val="en-US" w:eastAsia="zh-CN"/>
              </w:rPr>
              <w:t xml:space="preserve"> split by know flow mapping, but the reason of sending flow mapping to relay UE is only for merging per-SLRB level </w:t>
            </w:r>
            <w:proofErr w:type="spellStart"/>
            <w:r w:rsidRPr="00FD75F2">
              <w:rPr>
                <w:rFonts w:eastAsia="SimSun"/>
                <w:lang w:val="en-US" w:eastAsia="zh-CN"/>
              </w:rPr>
              <w:t>QoS</w:t>
            </w:r>
            <w:proofErr w:type="spellEnd"/>
            <w:r w:rsidRPr="00FD75F2">
              <w:rPr>
                <w:rFonts w:eastAsia="SimSun"/>
                <w:lang w:val="en-US" w:eastAsia="zh-CN"/>
              </w:rPr>
              <w:t xml:space="preserve"> for second hop, not for </w:t>
            </w:r>
            <w:proofErr w:type="spellStart"/>
            <w:r w:rsidRPr="00FD75F2">
              <w:rPr>
                <w:rFonts w:eastAsia="SimSun"/>
                <w:lang w:val="en-US" w:eastAsia="zh-CN"/>
              </w:rPr>
              <w:t>QoS</w:t>
            </w:r>
            <w:proofErr w:type="spellEnd"/>
            <w:r w:rsidRPr="00FD75F2">
              <w:rPr>
                <w:rFonts w:eastAsia="SimSun"/>
                <w:lang w:val="en-US" w:eastAsia="zh-CN"/>
              </w:rPr>
              <w:t xml:space="preserve"> split. </w:t>
            </w:r>
            <w:proofErr w:type="gramStart"/>
            <w:r w:rsidRPr="00FD75F2">
              <w:rPr>
                <w:rFonts w:eastAsia="SimSun"/>
                <w:lang w:val="en-US" w:eastAsia="zh-CN"/>
              </w:rPr>
              <w:t>So</w:t>
            </w:r>
            <w:proofErr w:type="gramEnd"/>
            <w:r w:rsidRPr="00FD75F2">
              <w:rPr>
                <w:rFonts w:eastAsia="SimSun"/>
                <w:lang w:val="en-US" w:eastAsia="zh-CN"/>
              </w:rPr>
              <w:t xml:space="preserve"> we do not think this </w:t>
            </w:r>
            <w:proofErr w:type="spellStart"/>
            <w:r w:rsidRPr="00FD75F2">
              <w:rPr>
                <w:rFonts w:eastAsia="SimSun"/>
                <w:lang w:val="en-US" w:eastAsia="zh-CN"/>
              </w:rPr>
              <w:t>QoS</w:t>
            </w:r>
            <w:proofErr w:type="spellEnd"/>
            <w:r w:rsidRPr="00FD75F2">
              <w:rPr>
                <w:rFonts w:eastAsia="SimSun"/>
                <w:lang w:val="en-US" w:eastAsia="zh-CN"/>
              </w:rPr>
              <w:t xml:space="preserve"> mapping is a must for </w:t>
            </w:r>
            <w:proofErr w:type="spellStart"/>
            <w:r w:rsidRPr="00FD75F2">
              <w:rPr>
                <w:rFonts w:eastAsia="SimSun"/>
                <w:lang w:val="en-US" w:eastAsia="zh-CN"/>
              </w:rPr>
              <w:t>QoS</w:t>
            </w:r>
            <w:proofErr w:type="spellEnd"/>
            <w:r w:rsidRPr="00FD75F2">
              <w:rPr>
                <w:rFonts w:eastAsia="SimSun"/>
                <w:lang w:val="en-US" w:eastAsia="zh-CN"/>
              </w:rPr>
              <w:t xml:space="preserve"> split.</w:t>
            </w:r>
          </w:p>
          <w:p w14:paraId="7A2FAF01" w14:textId="35EB03B9" w:rsidR="00F43868" w:rsidRPr="00FD75F2" w:rsidRDefault="00F43868" w:rsidP="00F43868">
            <w:pPr>
              <w:spacing w:after="120"/>
              <w:rPr>
                <w:rFonts w:eastAsia="SimSun"/>
                <w:lang w:val="en-US" w:eastAsia="zh-CN"/>
              </w:rPr>
            </w:pPr>
            <w:r w:rsidRPr="00FD75F2">
              <w:rPr>
                <w:rFonts w:eastAsia="SimSun"/>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SimSun"/>
                <w:b/>
                <w:bCs/>
                <w:lang w:val="en-US" w:eastAsia="zh-CN"/>
              </w:rPr>
            </w:pPr>
            <w:r w:rsidRPr="00FD75F2">
              <w:rPr>
                <w:rFonts w:eastAsia="SimSun"/>
                <w:lang w:val="en-US" w:eastAsia="zh-CN"/>
              </w:rPr>
              <w:t xml:space="preserve">Based on above, Alt.2 is </w:t>
            </w:r>
            <w:proofErr w:type="spellStart"/>
            <w:r w:rsidRPr="00FD75F2">
              <w:rPr>
                <w:rFonts w:eastAsia="SimSun"/>
                <w:lang w:val="en-US" w:eastAsia="zh-CN"/>
              </w:rPr>
              <w:t>perfered</w:t>
            </w:r>
            <w:proofErr w:type="spellEnd"/>
            <w:r w:rsidRPr="00FD75F2">
              <w:rPr>
                <w:rFonts w:eastAsia="SimSun"/>
                <w:lang w:val="en-US" w:eastAsia="zh-CN"/>
              </w:rPr>
              <w:t>.</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SimSun"/>
                <w:lang w:val="en-US" w:eastAsia="zh-CN"/>
              </w:rPr>
            </w:pPr>
            <w:r>
              <w:rPr>
                <w:rFonts w:eastAsia="SimSun"/>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proofErr w:type="spellStart"/>
            <w:r>
              <w:rPr>
                <w:rFonts w:eastAsiaTheme="minorEastAsia"/>
                <w:b/>
                <w:bCs/>
                <w:lang w:eastAsia="zh-CN"/>
              </w:rPr>
              <w:t>Fraunhofer</w:t>
            </w:r>
            <w:proofErr w:type="spellEnd"/>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SimSun"/>
                <w:lang w:val="en-US" w:eastAsia="zh-CN"/>
              </w:rPr>
            </w:pPr>
            <w:r>
              <w:rPr>
                <w:rFonts w:eastAsia="SimSun"/>
                <w:lang w:val="en-US" w:eastAsia="zh-CN"/>
              </w:rPr>
              <w:t xml:space="preserve">We think that Alt 1 is a simple solution that has manageable overhead. We have some sympathy for Alt 2 but think that explicit </w:t>
            </w:r>
            <w:proofErr w:type="spellStart"/>
            <w:r>
              <w:rPr>
                <w:rFonts w:eastAsia="SimSun"/>
                <w:lang w:val="en-US" w:eastAsia="zh-CN"/>
              </w:rPr>
              <w:t>signalling</w:t>
            </w:r>
            <w:proofErr w:type="spellEnd"/>
            <w:r>
              <w:rPr>
                <w:rFonts w:eastAsia="SimSun"/>
                <w:lang w:val="en-US" w:eastAsia="zh-CN"/>
              </w:rPr>
              <w:t xml:space="preserve"> of </w:t>
            </w:r>
            <w:r w:rsidRPr="00486AAA">
              <w:rPr>
                <w:i/>
                <w:iCs/>
                <w:lang w:val="en-US"/>
              </w:rPr>
              <w:t>SL-e2eQoS-Info-r18</w:t>
            </w:r>
            <w:r>
              <w:rPr>
                <w:i/>
                <w:iCs/>
                <w:lang w:val="en-US"/>
              </w:rPr>
              <w:t xml:space="preserve"> </w:t>
            </w:r>
            <w:r>
              <w:rPr>
                <w:lang w:val="en-US"/>
              </w:rPr>
              <w:t>information has benefits.</w:t>
            </w:r>
          </w:p>
        </w:tc>
      </w:tr>
      <w:tr w:rsidR="00011B6C" w14:paraId="2F0A368B" w14:textId="77777777">
        <w:trPr>
          <w:trHeight w:val="334"/>
        </w:trPr>
        <w:tc>
          <w:tcPr>
            <w:tcW w:w="1743" w:type="dxa"/>
          </w:tcPr>
          <w:p w14:paraId="6ED663DB" w14:textId="29F6966A" w:rsidR="00011B6C" w:rsidRPr="006309DA" w:rsidRDefault="00011B6C" w:rsidP="00011B6C">
            <w:pPr>
              <w:spacing w:after="120"/>
              <w:jc w:val="both"/>
              <w:rPr>
                <w:rFonts w:eastAsiaTheme="minorEastAsia"/>
                <w:b/>
                <w:bCs/>
                <w:lang w:eastAsia="zh-CN"/>
              </w:rPr>
            </w:pPr>
            <w:r w:rsidRPr="006309DA">
              <w:rPr>
                <w:b/>
              </w:rPr>
              <w:t>Samsung</w:t>
            </w:r>
          </w:p>
        </w:tc>
        <w:tc>
          <w:tcPr>
            <w:tcW w:w="2363" w:type="dxa"/>
          </w:tcPr>
          <w:p w14:paraId="31C1A82B" w14:textId="73F52FAE" w:rsidR="00011B6C" w:rsidRPr="006309DA" w:rsidRDefault="00011B6C" w:rsidP="00011B6C">
            <w:pPr>
              <w:spacing w:after="120"/>
              <w:jc w:val="both"/>
              <w:rPr>
                <w:rFonts w:eastAsiaTheme="minorEastAsia"/>
                <w:b/>
                <w:bCs/>
                <w:lang w:eastAsia="zh-CN"/>
              </w:rPr>
            </w:pPr>
            <w:r w:rsidRPr="006309DA">
              <w:rPr>
                <w:b/>
              </w:rPr>
              <w:t>Alt 2</w:t>
            </w:r>
          </w:p>
        </w:tc>
        <w:tc>
          <w:tcPr>
            <w:tcW w:w="8844" w:type="dxa"/>
          </w:tcPr>
          <w:p w14:paraId="6D5D4AC4" w14:textId="20330F6A" w:rsidR="00011B6C" w:rsidRDefault="00011B6C" w:rsidP="00011B6C">
            <w:pPr>
              <w:spacing w:after="120"/>
              <w:jc w:val="both"/>
              <w:rPr>
                <w:rFonts w:eastAsia="SimSun"/>
                <w:lang w:val="en-US" w:eastAsia="zh-CN"/>
              </w:rPr>
            </w:pPr>
            <w:r w:rsidRPr="00AB4DB4">
              <w:t>OK to go with rapporteur proposal.</w:t>
            </w:r>
          </w:p>
        </w:tc>
      </w:tr>
    </w:tbl>
    <w:p w14:paraId="23B3F2D7" w14:textId="77777777" w:rsidR="00155739" w:rsidRDefault="00155739">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proofErr w:type="spellStart"/>
      <w:r>
        <w:rPr>
          <w:i/>
          <w:iCs/>
        </w:rPr>
        <w:t>SidelinkUEInformationNR</w:t>
      </w:r>
      <w:proofErr w:type="spellEnd"/>
    </w:p>
    <w:bookmarkEnd w:id="14"/>
    <w:p w14:paraId="23B3F2DA" w14:textId="77777777" w:rsidR="00155739" w:rsidRDefault="00773ACA">
      <w:pPr>
        <w:pStyle w:val="PL"/>
        <w:rPr>
          <w:rFonts w:eastAsia="Yu Mincho"/>
        </w:rPr>
      </w:pPr>
      <w:r>
        <w:rPr>
          <w:rFonts w:eastAsia="Yu Mincho"/>
        </w:rPr>
        <w:t>SL-TxResourceReqL2-U2U-</w:t>
      </w:r>
      <w:proofErr w:type="gramStart"/>
      <w:r>
        <w:rPr>
          <w:rFonts w:eastAsia="Yu Mincho"/>
        </w:rPr>
        <w:t>r18 :</w:t>
      </w:r>
      <w:proofErr w:type="gramEnd"/>
      <w:r>
        <w:rPr>
          <w:rFonts w:eastAsia="Yu Mincho"/>
        </w:rPr>
        <w:t>:=</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proofErr w:type="gramStart"/>
      <w:r>
        <w:rPr>
          <w:rFonts w:eastAsia="Yu Mincho"/>
          <w:highlight w:val="cyan"/>
        </w:rPr>
        <w:t>sl-DestinationIdentityL2-U2U</w:t>
      </w:r>
      <w:r>
        <w:rPr>
          <w:rFonts w:eastAsia="Yu Mincho"/>
        </w:rPr>
        <w:t>-r18</w:t>
      </w:r>
      <w:proofErr w:type="gramEnd"/>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proofErr w:type="gramStart"/>
      <w:r>
        <w:rPr>
          <w:rFonts w:eastAsia="Yu Mincho"/>
        </w:rPr>
        <w:t>sl-TxInterestedFreqListL2-U2U-r18</w:t>
      </w:r>
      <w:proofErr w:type="gramEnd"/>
      <w:r>
        <w:t xml:space="preserve">      </w:t>
      </w:r>
      <w:r>
        <w:rPr>
          <w:rFonts w:eastAsia="Yu Mincho"/>
        </w:rPr>
        <w:t>SL-TxInterestedFreqList-r16,</w:t>
      </w:r>
    </w:p>
    <w:p w14:paraId="23B3F2DD" w14:textId="77777777" w:rsidR="00155739" w:rsidRDefault="00773ACA">
      <w:pPr>
        <w:pStyle w:val="PL"/>
        <w:rPr>
          <w:rFonts w:eastAsia="Yu Mincho"/>
        </w:rPr>
      </w:pPr>
      <w:r>
        <w:t xml:space="preserve">    </w:t>
      </w:r>
      <w:proofErr w:type="gramStart"/>
      <w:r>
        <w:rPr>
          <w:rFonts w:eastAsia="Yu Mincho"/>
        </w:rPr>
        <w:t>sl-TypeTxSyncListL2-U2U-r18</w:t>
      </w:r>
      <w:proofErr w:type="gramEnd"/>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proofErr w:type="gramStart"/>
      <w:r>
        <w:rPr>
          <w:rFonts w:eastAsia="Yu Mincho"/>
        </w:rPr>
        <w:t>sl-CapabilityInformationSidelink-r18</w:t>
      </w:r>
      <w:proofErr w:type="gramEnd"/>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proofErr w:type="gramStart"/>
      <w:r>
        <w:rPr>
          <w:rFonts w:eastAsia="Yu Mincho"/>
        </w:rPr>
        <w:t>sl-U2U-InfoList-r18</w:t>
      </w:r>
      <w:proofErr w:type="gramEnd"/>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SL-U2U-Info-</w:t>
      </w:r>
      <w:proofErr w:type="gramStart"/>
      <w:r>
        <w:t xml:space="preserve">r18 </w:t>
      </w:r>
      <w:r>
        <w:rPr>
          <w:rFonts w:eastAsia="Yu Mincho"/>
        </w:rPr>
        <w:t>:</w:t>
      </w:r>
      <w:proofErr w:type="gramEnd"/>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w:t>
      </w:r>
      <w:proofErr w:type="gramStart"/>
      <w:r>
        <w:t>sl-U2U-Identity-r18</w:t>
      </w:r>
      <w:proofErr w:type="gramEnd"/>
      <w:r>
        <w:t xml:space="preserve">                    </w:t>
      </w:r>
      <w:r>
        <w:rPr>
          <w:rFonts w:eastAsia="Yu Mincho"/>
          <w:color w:val="993366"/>
        </w:rPr>
        <w:t>CHOICE</w:t>
      </w:r>
      <w:r>
        <w:rPr>
          <w:rFonts w:eastAsia="Yu Mincho"/>
        </w:rPr>
        <w:t xml:space="preserve"> {</w:t>
      </w:r>
    </w:p>
    <w:p w14:paraId="23B3F2E5" w14:textId="77777777" w:rsidR="00155739" w:rsidRDefault="00773ACA">
      <w:pPr>
        <w:pStyle w:val="PL"/>
      </w:pPr>
      <w:r>
        <w:t xml:space="preserve">        </w:t>
      </w:r>
      <w:proofErr w:type="gramStart"/>
      <w:r>
        <w:t>sl-TargetUE-Identity-r18</w:t>
      </w:r>
      <w:proofErr w:type="gramEnd"/>
      <w:r>
        <w:t xml:space="preserve">               </w:t>
      </w:r>
      <w:r>
        <w:rPr>
          <w:rFonts w:eastAsia="Yu Mincho"/>
        </w:rPr>
        <w:t>SL-DestinationIdentity-r16,</w:t>
      </w:r>
    </w:p>
    <w:p w14:paraId="23B3F2E6" w14:textId="77777777" w:rsidR="00155739" w:rsidRDefault="00773ACA">
      <w:pPr>
        <w:pStyle w:val="PL"/>
      </w:pPr>
      <w:r>
        <w:t xml:space="preserve">        </w:t>
      </w:r>
      <w:proofErr w:type="gramStart"/>
      <w:r>
        <w:rPr>
          <w:highlight w:val="yellow"/>
        </w:rPr>
        <w:t>sl-SourceUE-Identity-r18</w:t>
      </w:r>
      <w:proofErr w:type="gramEnd"/>
      <w:r>
        <w:rPr>
          <w:highlight w:val="yellow"/>
        </w:rPr>
        <w:t xml:space="preserve">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proofErr w:type="gramStart"/>
      <w:r>
        <w:rPr>
          <w:rFonts w:eastAsia="Yu Mincho"/>
        </w:rPr>
        <w:t>sl-E2E-QoS-InfoList-r18</w:t>
      </w:r>
      <w:proofErr w:type="gramEnd"/>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proofErr w:type="gramStart"/>
      <w:r>
        <w:rPr>
          <w:rFonts w:eastAsia="Yu Mincho"/>
        </w:rPr>
        <w:t>sl-PerHop-QoS-InfoList-r18</w:t>
      </w:r>
      <w:proofErr w:type="gramEnd"/>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proofErr w:type="gramStart"/>
      <w:r>
        <w:rPr>
          <w:rFonts w:eastAsia="Yu Mincho"/>
        </w:rPr>
        <w:t>sl-PerSLRB-QoS-InfoList-r18</w:t>
      </w:r>
      <w:proofErr w:type="gramEnd"/>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SL-QoS-Info-</w:t>
      </w:r>
      <w:proofErr w:type="gramStart"/>
      <w:r>
        <w:t>r16 :</w:t>
      </w:r>
      <w:proofErr w:type="gramEnd"/>
      <w:r>
        <w:t xml:space="preserve">:=                    </w:t>
      </w:r>
      <w:r>
        <w:rPr>
          <w:color w:val="993366"/>
        </w:rPr>
        <w:t>SEQUENCE</w:t>
      </w:r>
      <w:r>
        <w:t xml:space="preserve"> {</w:t>
      </w:r>
    </w:p>
    <w:p w14:paraId="23B3F2EE" w14:textId="77777777" w:rsidR="00155739" w:rsidRDefault="00773ACA">
      <w:pPr>
        <w:pStyle w:val="PL"/>
      </w:pPr>
      <w:r>
        <w:t xml:space="preserve">    </w:t>
      </w:r>
      <w:proofErr w:type="gramStart"/>
      <w:r>
        <w:t>sl-QoS-FlowIdentity-r16</w:t>
      </w:r>
      <w:proofErr w:type="gramEnd"/>
      <w:r>
        <w:t xml:space="preserve">               </w:t>
      </w:r>
      <w:proofErr w:type="spellStart"/>
      <w:r>
        <w:t>SL-QoS-FlowIdentity-r16</w:t>
      </w:r>
      <w:proofErr w:type="spellEnd"/>
      <w:r>
        <w:t>,</w:t>
      </w:r>
    </w:p>
    <w:p w14:paraId="23B3F2EF" w14:textId="77777777" w:rsidR="00155739" w:rsidRDefault="00773ACA">
      <w:pPr>
        <w:pStyle w:val="PL"/>
      </w:pPr>
      <w:r>
        <w:t xml:space="preserve">    </w:t>
      </w:r>
      <w:proofErr w:type="gramStart"/>
      <w:r>
        <w:t>sl-QoS-Profile-r16</w:t>
      </w:r>
      <w:proofErr w:type="gramEnd"/>
      <w:r>
        <w:t xml:space="preserve">                    </w:t>
      </w:r>
      <w:proofErr w:type="spellStart"/>
      <w:r>
        <w:t>SL-QoS-Profile-r16</w:t>
      </w:r>
      <w:proofErr w:type="spellEnd"/>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DengXian"/>
        </w:rPr>
      </w:pPr>
      <w:r>
        <w:rPr>
          <w:rFonts w:eastAsia="DengXian"/>
        </w:rPr>
        <w:t>SL-SplitQoS-Info-</w:t>
      </w:r>
      <w:proofErr w:type="gramStart"/>
      <w:r>
        <w:rPr>
          <w:rFonts w:eastAsia="DengXian"/>
        </w:rPr>
        <w:t>r18 :</w:t>
      </w:r>
      <w:proofErr w:type="gramEnd"/>
      <w:r>
        <w:rPr>
          <w:rFonts w:eastAsia="DengXian"/>
        </w:rPr>
        <w:t xml:space="preserve">:=               </w:t>
      </w:r>
      <w:r>
        <w:rPr>
          <w:color w:val="993366"/>
        </w:rPr>
        <w:t>SEQUENCE</w:t>
      </w:r>
      <w:r>
        <w:rPr>
          <w:rFonts w:eastAsia="DengXian"/>
        </w:rPr>
        <w:t xml:space="preserve"> {</w:t>
      </w:r>
    </w:p>
    <w:p w14:paraId="23B3F2F3" w14:textId="77777777" w:rsidR="00155739" w:rsidRDefault="00773ACA">
      <w:pPr>
        <w:pStyle w:val="PL"/>
        <w:rPr>
          <w:rFonts w:eastAsia="DengXian"/>
        </w:rPr>
      </w:pPr>
      <w:r>
        <w:rPr>
          <w:rFonts w:eastAsia="DengXian"/>
        </w:rPr>
        <w:t xml:space="preserve">    </w:t>
      </w:r>
      <w:proofErr w:type="gramStart"/>
      <w:r>
        <w:rPr>
          <w:rFonts w:eastAsia="DengXian"/>
        </w:rPr>
        <w:t>sl-QoS-FlowIdentity-r18</w:t>
      </w:r>
      <w:proofErr w:type="gramEnd"/>
      <w:r>
        <w:rPr>
          <w:rFonts w:eastAsia="DengXian"/>
        </w:rPr>
        <w:t xml:space="preserve">                SL-QoS-FlowIdentity-r16,</w:t>
      </w:r>
    </w:p>
    <w:p w14:paraId="23B3F2F4" w14:textId="77777777" w:rsidR="00155739" w:rsidRDefault="00773ACA">
      <w:pPr>
        <w:pStyle w:val="PL"/>
        <w:rPr>
          <w:rFonts w:eastAsia="DengXian"/>
        </w:rPr>
      </w:pPr>
      <w:r>
        <w:rPr>
          <w:rFonts w:eastAsia="DengXian"/>
        </w:rPr>
        <w:lastRenderedPageBreak/>
        <w:t xml:space="preserve">    </w:t>
      </w:r>
      <w:proofErr w:type="gramStart"/>
      <w:r>
        <w:rPr>
          <w:rFonts w:eastAsia="DengXian"/>
        </w:rPr>
        <w:t>sl-SplitPacketDelayBudget-r18</w:t>
      </w:r>
      <w:proofErr w:type="gramEnd"/>
      <w:r>
        <w:rPr>
          <w:rFonts w:eastAsia="DengXian"/>
        </w:rPr>
        <w:t xml:space="preserve">          </w:t>
      </w:r>
      <w:r>
        <w:rPr>
          <w:color w:val="993366"/>
        </w:rPr>
        <w:t>INTEGER</w:t>
      </w:r>
      <w:r>
        <w:rPr>
          <w:rFonts w:eastAsia="DengXian"/>
        </w:rPr>
        <w:t xml:space="preserve"> (0..1023)                                                          </w:t>
      </w:r>
      <w:r>
        <w:rPr>
          <w:color w:val="993366"/>
        </w:rPr>
        <w:t>OPTIONAL</w:t>
      </w:r>
      <w:r>
        <w:rPr>
          <w:rFonts w:eastAsia="DengXian"/>
        </w:rPr>
        <w:t>,</w:t>
      </w:r>
    </w:p>
    <w:p w14:paraId="23B3F2F5" w14:textId="77777777" w:rsidR="00155739" w:rsidRDefault="00773ACA">
      <w:pPr>
        <w:pStyle w:val="PL"/>
        <w:rPr>
          <w:rFonts w:eastAsia="DengXian"/>
        </w:rPr>
      </w:pPr>
      <w:r>
        <w:rPr>
          <w:rFonts w:eastAsia="DengXian"/>
        </w:rPr>
        <w:t xml:space="preserve">    ...</w:t>
      </w:r>
    </w:p>
    <w:p w14:paraId="23B3F2F6" w14:textId="77777777" w:rsidR="00155739" w:rsidRDefault="00773ACA">
      <w:pPr>
        <w:pStyle w:val="PL"/>
        <w:rPr>
          <w:rFonts w:eastAsia="DengXian"/>
        </w:rPr>
      </w:pPr>
      <w:r>
        <w:rPr>
          <w:rFonts w:eastAsia="DengXian"/>
        </w:rPr>
        <w:t>}</w:t>
      </w:r>
    </w:p>
    <w:p w14:paraId="23B3F2F7" w14:textId="77777777" w:rsidR="00155739" w:rsidRDefault="00155739">
      <w:pPr>
        <w:pStyle w:val="PL"/>
        <w:rPr>
          <w:rFonts w:eastAsia="DengXian"/>
        </w:rPr>
      </w:pPr>
    </w:p>
    <w:p w14:paraId="23B3F2F8" w14:textId="77777777" w:rsidR="00155739" w:rsidRDefault="00773ACA">
      <w:pPr>
        <w:pStyle w:val="PL"/>
        <w:rPr>
          <w:rFonts w:eastAsia="DengXian"/>
        </w:rPr>
      </w:pPr>
      <w:r>
        <w:rPr>
          <w:rFonts w:eastAsia="DengXian"/>
        </w:rPr>
        <w:t>SL-PerSLRB-QoS-Info-</w:t>
      </w:r>
      <w:proofErr w:type="gramStart"/>
      <w:r>
        <w:rPr>
          <w:rFonts w:eastAsia="DengXian"/>
        </w:rPr>
        <w:t>r18 :</w:t>
      </w:r>
      <w:proofErr w:type="gramEnd"/>
      <w:r>
        <w:rPr>
          <w:rFonts w:eastAsia="DengXian"/>
        </w:rPr>
        <w:t xml:space="preserve">:=            </w:t>
      </w:r>
      <w:r>
        <w:rPr>
          <w:color w:val="993366"/>
        </w:rPr>
        <w:t>SEQUENCE</w:t>
      </w:r>
      <w:r>
        <w:rPr>
          <w:rFonts w:eastAsia="DengXian"/>
        </w:rPr>
        <w:t xml:space="preserve"> {</w:t>
      </w:r>
    </w:p>
    <w:p w14:paraId="23B3F2F9" w14:textId="77777777" w:rsidR="00155739" w:rsidRDefault="00773ACA">
      <w:pPr>
        <w:pStyle w:val="PL"/>
        <w:rPr>
          <w:rFonts w:eastAsia="DengXian"/>
        </w:rPr>
      </w:pPr>
      <w:r>
        <w:rPr>
          <w:rFonts w:eastAsia="DengXian"/>
        </w:rPr>
        <w:t xml:space="preserve">    </w:t>
      </w:r>
      <w:proofErr w:type="gramStart"/>
      <w:r>
        <w:rPr>
          <w:rFonts w:eastAsia="DengXian"/>
          <w:highlight w:val="magenta"/>
        </w:rPr>
        <w:t>sl-RemoteUE-SLRB-Identity</w:t>
      </w:r>
      <w:r>
        <w:rPr>
          <w:rFonts w:eastAsia="DengXian"/>
        </w:rPr>
        <w:t>-r18</w:t>
      </w:r>
      <w:proofErr w:type="gramEnd"/>
      <w:r>
        <w:rPr>
          <w:rFonts w:eastAsia="DengXian"/>
        </w:rPr>
        <w:t xml:space="preserve">           SLRB-Uu-ConfigIndex-r16,</w:t>
      </w:r>
    </w:p>
    <w:p w14:paraId="23B3F2FA" w14:textId="77777777" w:rsidR="00155739" w:rsidRDefault="00773ACA">
      <w:pPr>
        <w:pStyle w:val="PL"/>
        <w:rPr>
          <w:rFonts w:eastAsia="DengXian"/>
        </w:rPr>
      </w:pPr>
      <w:r>
        <w:rPr>
          <w:rFonts w:eastAsia="DengXian"/>
        </w:rPr>
        <w:t xml:space="preserve">    </w:t>
      </w:r>
      <w:proofErr w:type="gramStart"/>
      <w:r>
        <w:rPr>
          <w:rFonts w:eastAsia="DengXian"/>
        </w:rPr>
        <w:t>sl-QoS-ProfilePerSLRB-r18</w:t>
      </w:r>
      <w:proofErr w:type="gramEnd"/>
      <w:r>
        <w:rPr>
          <w:rFonts w:eastAsia="DengXian"/>
        </w:rPr>
        <w:t xml:space="preserve">               SL-QoS-Profile-r16                                                        </w:t>
      </w:r>
      <w:r>
        <w:rPr>
          <w:color w:val="993366"/>
        </w:rPr>
        <w:t>OPTIONAL</w:t>
      </w:r>
    </w:p>
    <w:p w14:paraId="23B3F2FB" w14:textId="77777777" w:rsidR="00155739" w:rsidRDefault="00773ACA">
      <w:pPr>
        <w:pStyle w:val="PL"/>
        <w:rPr>
          <w:rFonts w:eastAsia="DengXian"/>
        </w:rPr>
      </w:pPr>
      <w:r>
        <w:rPr>
          <w:rFonts w:eastAsia="DengXian"/>
        </w:rPr>
        <w:t>}</w:t>
      </w:r>
    </w:p>
    <w:p w14:paraId="23B3F2FC" w14:textId="77777777" w:rsidR="00155739" w:rsidRDefault="00773ACA">
      <w:pPr>
        <w:pStyle w:val="PL"/>
        <w:rPr>
          <w:rFonts w:eastAsia="DengXian"/>
        </w:rPr>
      </w:pPr>
      <w:r>
        <w:rPr>
          <w:rFonts w:eastAsia="DengXian"/>
        </w:rPr>
        <w:t>…</w:t>
      </w:r>
    </w:p>
    <w:p w14:paraId="23B3F2FD" w14:textId="77777777" w:rsidR="00155739" w:rsidRDefault="00773ACA">
      <w:pPr>
        <w:pStyle w:val="PL"/>
        <w:rPr>
          <w:rFonts w:eastAsiaTheme="minorEastAsia"/>
        </w:rPr>
      </w:pPr>
      <w:r>
        <w:rPr>
          <w:rFonts w:eastAsiaTheme="minorEastAsia"/>
        </w:rPr>
        <w:t>SL-RLC-ModeIndication-</w:t>
      </w:r>
      <w:proofErr w:type="gramStart"/>
      <w:r>
        <w:rPr>
          <w:rFonts w:eastAsiaTheme="minorEastAsia"/>
        </w:rPr>
        <w:t>r16 :</w:t>
      </w:r>
      <w:proofErr w:type="gramEnd"/>
      <w:r>
        <w:rPr>
          <w:rFonts w:eastAsiaTheme="minorEastAsia"/>
        </w:rPr>
        <w:t>:=</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w:t>
      </w:r>
      <w:proofErr w:type="gramStart"/>
      <w:r>
        <w:t>sl-Mode-r16</w:t>
      </w:r>
      <w:proofErr w:type="gramEnd"/>
      <w:r>
        <w:t xml:space="preserve">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w:t>
      </w:r>
      <w:proofErr w:type="gramStart"/>
      <w:r>
        <w:t>sl-AM-Mode-r16</w:t>
      </w:r>
      <w:proofErr w:type="gramEnd"/>
      <w:r>
        <w:t xml:space="preserve">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proofErr w:type="gramStart"/>
      <w:r>
        <w:rPr>
          <w:highlight w:val="red"/>
        </w:rPr>
        <w:t>sl-QoS-InfoList-r16</w:t>
      </w:r>
      <w:proofErr w:type="gramEnd"/>
      <w:r>
        <w:rPr>
          <w:highlight w:val="red"/>
        </w:rPr>
        <w:t xml:space="preserve">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DengXian"/>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Related to the SUI reported by Relay UE, one issue mentioned by O418 is that the source Remote UE’s L2 ID is not useful, so it </w:t>
      </w:r>
      <w:proofErr w:type="gramStart"/>
      <w:r>
        <w:rPr>
          <w:rFonts w:ascii="Calibri" w:eastAsiaTheme="minorEastAsia" w:hAnsi="Calibri"/>
          <w:color w:val="2F5496" w:themeColor="accent1" w:themeShade="BF"/>
        </w:rPr>
        <w:t>can be removed</w:t>
      </w:r>
      <w:proofErr w:type="gramEnd"/>
      <w:r>
        <w:rPr>
          <w:rFonts w:ascii="Calibri" w:eastAsiaTheme="minorEastAsia" w:hAnsi="Calibri"/>
          <w:color w:val="2F5496" w:themeColor="accent1" w:themeShade="BF"/>
        </w:rPr>
        <w:t>, which seems to be true.</w:t>
      </w:r>
    </w:p>
    <w:p w14:paraId="23B3F307" w14:textId="77777777" w:rsidR="00155739" w:rsidRDefault="00773ACA">
      <w:pPr>
        <w:jc w:val="both"/>
        <w:outlineLvl w:val="0"/>
        <w:rPr>
          <w:b/>
          <w:bCs/>
        </w:rPr>
      </w:pPr>
      <w:r>
        <w:rPr>
          <w:b/>
          <w:bCs/>
        </w:rPr>
        <w:t xml:space="preserve">Question 2: Does company agree to remove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from </w:t>
      </w:r>
      <w:proofErr w:type="spellStart"/>
      <w:r>
        <w:rPr>
          <w:b/>
          <w:bCs/>
          <w:i/>
          <w:iCs/>
        </w:rPr>
        <w:t>SidelinkUEInformationNR</w:t>
      </w:r>
      <w:proofErr w:type="spellEnd"/>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proofErr w:type="gramStart"/>
            <w:r>
              <w:rPr>
                <w:b/>
                <w:bCs/>
              </w:rPr>
              <w:t xml:space="preserve">My understanding is that the e2e U2U </w:t>
            </w:r>
            <w:proofErr w:type="spellStart"/>
            <w:r>
              <w:rPr>
                <w:b/>
                <w:bCs/>
              </w:rPr>
              <w:t>QoS</w:t>
            </w:r>
            <w:proofErr w:type="spellEnd"/>
            <w:r>
              <w:rPr>
                <w:b/>
                <w:bCs/>
              </w:rPr>
              <w:t xml:space="preserve">-flows are directional from source-&gt;target, so when relay UE reports this </w:t>
            </w:r>
            <w:proofErr w:type="spellStart"/>
            <w:r>
              <w:rPr>
                <w:b/>
                <w:bCs/>
              </w:rPr>
              <w:t>QoS</w:t>
            </w:r>
            <w:proofErr w:type="spellEnd"/>
            <w:r>
              <w:rPr>
                <w:b/>
                <w:bCs/>
              </w:rPr>
              <w:t xml:space="preserve">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remote UE identity is not shared, </w:t>
            </w:r>
            <w:proofErr w:type="spellStart"/>
            <w:r>
              <w:rPr>
                <w:b/>
                <w:bCs/>
              </w:rPr>
              <w:t>gNB</w:t>
            </w:r>
            <w:proofErr w:type="spellEnd"/>
            <w:r>
              <w:rPr>
                <w:b/>
                <w:bCs/>
              </w:rPr>
              <w:t xml:space="preserve"> does not understand where the </w:t>
            </w:r>
            <w:proofErr w:type="spellStart"/>
            <w:r>
              <w:rPr>
                <w:b/>
                <w:bCs/>
              </w:rPr>
              <w:t>QoS</w:t>
            </w:r>
            <w:proofErr w:type="spellEnd"/>
            <w:r>
              <w:rPr>
                <w:b/>
                <w:bCs/>
              </w:rPr>
              <w:t xml:space="preserve"> flow is originated.</w:t>
            </w:r>
            <w:proofErr w:type="gramEnd"/>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w:t>
            </w:r>
            <w:proofErr w:type="gramStart"/>
            <w:r>
              <w:rPr>
                <w:rFonts w:eastAsiaTheme="minorEastAsia"/>
                <w:b/>
                <w:bCs/>
                <w:color w:val="4472C4" w:themeColor="accent1"/>
                <w:lang w:eastAsia="zh-CN"/>
              </w:rPr>
              <w:t>doesn’t</w:t>
            </w:r>
            <w:proofErr w:type="gramEnd"/>
            <w:r>
              <w:rPr>
                <w:rFonts w:eastAsiaTheme="minorEastAsia"/>
                <w:b/>
                <w:bCs/>
                <w:color w:val="4472C4" w:themeColor="accent1"/>
                <w:lang w:eastAsia="zh-CN"/>
              </w:rPr>
              <w:t xml:space="preserve">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 xml:space="preserve">[Apple: Thanks for pointing out that. </w:t>
            </w:r>
            <w:proofErr w:type="gramStart"/>
            <w:r>
              <w:rPr>
                <w:rFonts w:eastAsiaTheme="minorEastAsia"/>
                <w:b/>
                <w:bCs/>
                <w:color w:val="FF0000"/>
              </w:rPr>
              <w:t>But</w:t>
            </w:r>
            <w:proofErr w:type="gramEnd"/>
            <w:r>
              <w:rPr>
                <w:rFonts w:eastAsiaTheme="minorEastAsia"/>
                <w:b/>
                <w:bCs/>
                <w:color w:val="FF0000"/>
              </w:rPr>
              <w:t xml:space="preserve">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w:t>
            </w:r>
            <w:proofErr w:type="spellStart"/>
            <w:r>
              <w:rPr>
                <w:rFonts w:eastAsiaTheme="minorEastAsia"/>
                <w:b/>
                <w:bCs/>
                <w:color w:val="FF0000"/>
              </w:rPr>
              <w:t>gNB</w:t>
            </w:r>
            <w:proofErr w:type="spellEnd"/>
            <w:r>
              <w:rPr>
                <w:rFonts w:eastAsiaTheme="minorEastAsia"/>
                <w:b/>
                <w:bCs/>
                <w:color w:val="FF0000"/>
              </w:rPr>
              <w:t xml:space="preserve"> to know. The SRAP mapping determination for CONENCTED relay UE case could be different from IDLE/INACTIVE case, so </w:t>
            </w:r>
            <w:proofErr w:type="spellStart"/>
            <w:r>
              <w:rPr>
                <w:rFonts w:eastAsiaTheme="minorEastAsia"/>
                <w:b/>
                <w:bCs/>
                <w:color w:val="FF0000"/>
              </w:rPr>
              <w:t>gNB</w:t>
            </w:r>
            <w:proofErr w:type="spellEnd"/>
            <w:r>
              <w:rPr>
                <w:rFonts w:eastAsiaTheme="minorEastAsia"/>
                <w:b/>
                <w:bCs/>
                <w:color w:val="FF0000"/>
              </w:rPr>
              <w:t xml:space="preserve">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Besides, it </w:t>
            </w:r>
            <w:proofErr w:type="gramStart"/>
            <w:r>
              <w:rPr>
                <w:rFonts w:eastAsia="PMingLiU"/>
                <w:b/>
                <w:bCs/>
                <w:lang w:eastAsia="zh-TW"/>
              </w:rPr>
              <w:t>is noted</w:t>
            </w:r>
            <w:proofErr w:type="gramEnd"/>
            <w:r>
              <w:rPr>
                <w:rFonts w:eastAsia="PMingLiU"/>
                <w:b/>
                <w:bCs/>
                <w:lang w:eastAsia="zh-TW"/>
              </w:rPr>
              <w:t xml:space="preserve">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t>
            </w:r>
            <w:r>
              <w:rPr>
                <w:rFonts w:eastAsia="PMingLiU" w:hint="eastAsia"/>
                <w:b/>
                <w:bCs/>
                <w:lang w:eastAsia="zh-TW"/>
              </w:rPr>
              <w:lastRenderedPageBreak/>
              <w:t>W</w:t>
            </w:r>
            <w:r>
              <w:rPr>
                <w:rFonts w:eastAsia="PMingLiU"/>
                <w:b/>
                <w:bCs/>
                <w:lang w:eastAsia="zh-TW"/>
              </w:rPr>
              <w:t xml:space="preserve">ithout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included in </w:t>
            </w:r>
            <w:proofErr w:type="spellStart"/>
            <w:r>
              <w:rPr>
                <w:b/>
                <w:bCs/>
                <w:i/>
                <w:iCs/>
              </w:rPr>
              <w:t>SidelinkUEInformationNR</w:t>
            </w:r>
            <w:proofErr w:type="spellEnd"/>
            <w:r>
              <w:rPr>
                <w:b/>
                <w:bCs/>
                <w:i/>
                <w:iCs/>
              </w:rPr>
              <w:t xml:space="preserve">, </w:t>
            </w:r>
            <w:r>
              <w:rPr>
                <w:b/>
                <w:bCs/>
                <w:iCs/>
              </w:rPr>
              <w:t xml:space="preserve">the </w:t>
            </w:r>
            <w:proofErr w:type="spellStart"/>
            <w:r>
              <w:rPr>
                <w:b/>
                <w:bCs/>
                <w:iCs/>
              </w:rPr>
              <w:t>gNB</w:t>
            </w:r>
            <w:proofErr w:type="spellEnd"/>
            <w:r>
              <w:rPr>
                <w:b/>
                <w:bCs/>
                <w:iCs/>
              </w:rPr>
              <w:t xml:space="preserve"> cannot provide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proofErr w:type="spellStart"/>
            <w:r>
              <w:rPr>
                <w:rFonts w:eastAsia="PMingLiU"/>
                <w:b/>
                <w:bCs/>
                <w:i/>
                <w:lang w:eastAsia="zh-TW"/>
              </w:rPr>
              <w:t>RRCReconfiguration</w:t>
            </w:r>
            <w:proofErr w:type="spellEnd"/>
            <w:r>
              <w:rPr>
                <w:rFonts w:eastAsia="PMingLiU" w:hint="eastAsia"/>
                <w:b/>
                <w:bCs/>
                <w:lang w:eastAsia="zh-TW"/>
              </w:rPr>
              <w:t xml:space="preserve"> i</w:t>
            </w:r>
            <w:r>
              <w:rPr>
                <w:rFonts w:eastAsia="PMingLiU"/>
                <w:b/>
                <w:bCs/>
                <w:lang w:eastAsia="zh-TW"/>
              </w:rPr>
              <w:t xml:space="preserve">n response to reception of </w:t>
            </w:r>
            <w:proofErr w:type="spellStart"/>
            <w:r>
              <w:rPr>
                <w:b/>
                <w:bCs/>
                <w:i/>
                <w:iCs/>
              </w:rPr>
              <w:t>SidelinkUEInformationNR</w:t>
            </w:r>
            <w:proofErr w:type="spellEnd"/>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w:t>
            </w:r>
            <w:proofErr w:type="spellStart"/>
            <w:r>
              <w:rPr>
                <w:rFonts w:eastAsiaTheme="minorEastAsia"/>
                <w:b/>
                <w:bCs/>
                <w:lang w:eastAsia="zh-CN"/>
              </w:rPr>
              <w:t>QoS</w:t>
            </w:r>
            <w:proofErr w:type="spellEnd"/>
            <w:r>
              <w:rPr>
                <w:rFonts w:eastAsiaTheme="minorEastAsia"/>
                <w:b/>
                <w:bCs/>
                <w:lang w:eastAsia="zh-CN"/>
              </w:rPr>
              <w:t xml:space="preserve">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DengXian"/>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 xml:space="preserve">n R16 </w:t>
            </w:r>
            <w:proofErr w:type="spellStart"/>
            <w:r>
              <w:rPr>
                <w:rFonts w:eastAsia="PMingLiU"/>
                <w:b/>
                <w:bCs/>
                <w:color w:val="3333FF"/>
                <w:lang w:eastAsia="zh-TW"/>
              </w:rPr>
              <w:t>sidelink</w:t>
            </w:r>
            <w:proofErr w:type="spellEnd"/>
            <w:r>
              <w:rPr>
                <w:rFonts w:eastAsia="PMingLiU"/>
                <w:b/>
                <w:bCs/>
                <w:color w:val="3333FF"/>
                <w:lang w:eastAsia="zh-TW"/>
              </w:rPr>
              <w:t xml:space="preserve"> communication,</w:t>
            </w:r>
            <w:r>
              <w:rPr>
                <w:rFonts w:eastAsiaTheme="minorEastAsia"/>
                <w:b/>
                <w:bCs/>
                <w:color w:val="3333FF"/>
                <w:lang w:eastAsia="zh-CN"/>
              </w:rPr>
              <w:t xml:space="preserve"> the destination UE ID </w:t>
            </w:r>
            <w:proofErr w:type="gramStart"/>
            <w:r>
              <w:rPr>
                <w:rFonts w:eastAsiaTheme="minorEastAsia"/>
                <w:b/>
                <w:bCs/>
                <w:color w:val="3333FF"/>
                <w:lang w:eastAsia="zh-CN"/>
              </w:rPr>
              <w:t>is used</w:t>
            </w:r>
            <w:proofErr w:type="gramEnd"/>
            <w:r>
              <w:rPr>
                <w:rFonts w:eastAsiaTheme="minorEastAsia"/>
                <w:b/>
                <w:bCs/>
                <w:color w:val="3333FF"/>
                <w:lang w:eastAsia="zh-CN"/>
              </w:rPr>
              <w:t xml:space="preserve"> for distinguishing different destination</w:t>
            </w:r>
            <w:r>
              <w:rPr>
                <w:rFonts w:eastAsia="DengXian"/>
                <w:b/>
                <w:color w:val="3333FF"/>
              </w:rPr>
              <w:t xml:space="preserve"> UEs because a UE may communicate with multiple </w:t>
            </w:r>
            <w:r>
              <w:rPr>
                <w:rFonts w:eastAsiaTheme="minorEastAsia"/>
                <w:b/>
                <w:bCs/>
                <w:color w:val="3333FF"/>
                <w:lang w:eastAsia="zh-CN"/>
              </w:rPr>
              <w:t>destination UEs</w:t>
            </w:r>
            <w:r>
              <w:rPr>
                <w:rFonts w:eastAsia="DengXian"/>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w:t>
            </w:r>
            <w:proofErr w:type="spellStart"/>
            <w:r>
              <w:rPr>
                <w:rFonts w:eastAsiaTheme="minorEastAsia"/>
                <w:b/>
                <w:bCs/>
                <w:color w:val="3333FF"/>
                <w:lang w:eastAsia="zh-CN"/>
              </w:rPr>
              <w:t>gNB</w:t>
            </w:r>
            <w:proofErr w:type="spellEnd"/>
            <w:r>
              <w:rPr>
                <w:rFonts w:eastAsiaTheme="minorEastAsia"/>
                <w:b/>
                <w:bCs/>
                <w:color w:val="3333FF"/>
                <w:lang w:eastAsia="zh-CN"/>
              </w:rPr>
              <w:t xml:space="preserve"> may not have context of the destination UE and its L2 ID. Similarly, the source remote UE ID is used for distinguishing different </w:t>
            </w:r>
            <w:r>
              <w:rPr>
                <w:rFonts w:eastAsia="DengXian"/>
                <w:b/>
                <w:color w:val="3333FF"/>
              </w:rPr>
              <w:t xml:space="preserve">source remote UEs in L2 U2U Relay, considering that multiple </w:t>
            </w:r>
            <w:proofErr w:type="gramStart"/>
            <w:r>
              <w:rPr>
                <w:rFonts w:eastAsia="DengXian"/>
                <w:b/>
                <w:color w:val="3333FF"/>
              </w:rPr>
              <w:t>source</w:t>
            </w:r>
            <w:proofErr w:type="gramEnd"/>
            <w:r>
              <w:rPr>
                <w:rFonts w:eastAsia="DengXian"/>
                <w:b/>
                <w:color w:val="3333FF"/>
              </w:rPr>
              <w:t xml:space="preserve"> remote UEs may communicate with one target remote UE via the same relay UE.</w:t>
            </w:r>
          </w:p>
          <w:p w14:paraId="23B3F31D" w14:textId="77777777" w:rsidR="00155739" w:rsidRDefault="00773ACA">
            <w:pPr>
              <w:spacing w:after="120"/>
              <w:jc w:val="both"/>
              <w:rPr>
                <w:rFonts w:eastAsia="DengXian"/>
                <w:b/>
                <w:color w:val="3333FF"/>
              </w:rPr>
            </w:pPr>
            <w:r>
              <w:rPr>
                <w:rFonts w:eastAsia="DengXian"/>
                <w:b/>
                <w:color w:val="3333FF"/>
              </w:rPr>
              <w:t xml:space="preserve">In L2 U2U Relay, the </w:t>
            </w:r>
            <w:proofErr w:type="spellStart"/>
            <w:r>
              <w:rPr>
                <w:rFonts w:eastAsia="DengXian"/>
                <w:b/>
                <w:i/>
                <w:color w:val="3333FF"/>
              </w:rPr>
              <w:t>sl</w:t>
            </w:r>
            <w:proofErr w:type="spellEnd"/>
            <w:r>
              <w:rPr>
                <w:rFonts w:eastAsia="DengXian"/>
                <w:b/>
                <w:i/>
                <w:color w:val="3333FF"/>
              </w:rPr>
              <w:t>-</w:t>
            </w:r>
            <w:proofErr w:type="spellStart"/>
            <w:r>
              <w:rPr>
                <w:rFonts w:eastAsia="DengXian"/>
                <w:b/>
                <w:i/>
                <w:color w:val="3333FF"/>
              </w:rPr>
              <w:t>RemoteUE</w:t>
            </w:r>
            <w:proofErr w:type="spellEnd"/>
            <w:r>
              <w:rPr>
                <w:rFonts w:eastAsia="DengXian"/>
                <w:b/>
                <w:i/>
                <w:color w:val="3333FF"/>
              </w:rPr>
              <w:t>-SLRB-Identity</w:t>
            </w:r>
            <w:r>
              <w:rPr>
                <w:rFonts w:eastAsia="DengXian"/>
                <w:b/>
                <w:color w:val="3333FF"/>
              </w:rPr>
              <w:t xml:space="preserve"> included in </w:t>
            </w:r>
            <w:r>
              <w:rPr>
                <w:rFonts w:eastAsia="PMingLiU"/>
                <w:b/>
                <w:bCs/>
                <w:i/>
                <w:color w:val="3333FF"/>
                <w:lang w:eastAsia="zh-TW"/>
              </w:rPr>
              <w:t>SL-L2RelayUE-Config</w:t>
            </w:r>
            <w:r>
              <w:rPr>
                <w:rFonts w:eastAsia="DengXian"/>
                <w:b/>
                <w:color w:val="3333FF"/>
              </w:rPr>
              <w:t xml:space="preserve"> may be reused by </w:t>
            </w:r>
            <w:r>
              <w:rPr>
                <w:b/>
                <w:color w:val="3333FF"/>
              </w:rPr>
              <w:t xml:space="preserve">different </w:t>
            </w:r>
            <w:r>
              <w:rPr>
                <w:rFonts w:eastAsia="DengXian"/>
                <w:b/>
                <w:color w:val="3333FF"/>
              </w:rPr>
              <w:t xml:space="preserve">source remote UEs. Thus, the </w:t>
            </w:r>
            <w:proofErr w:type="spellStart"/>
            <w:r>
              <w:rPr>
                <w:rFonts w:eastAsia="DengXian"/>
                <w:b/>
                <w:color w:val="3333FF"/>
              </w:rPr>
              <w:t>gNB</w:t>
            </w:r>
            <w:proofErr w:type="spellEnd"/>
            <w:r>
              <w:rPr>
                <w:rFonts w:eastAsia="DengXian"/>
                <w:b/>
                <w:color w:val="3333FF"/>
              </w:rPr>
              <w:t xml:space="preserve"> 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DengXian"/>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DengXian"/>
                <w:b/>
                <w:color w:val="3333FF"/>
              </w:rPr>
              <w:t xml:space="preserve">source remote UE. With </w:t>
            </w:r>
            <w:r>
              <w:rPr>
                <w:rFonts w:eastAsia="PMingLiU"/>
                <w:b/>
                <w:bCs/>
                <w:color w:val="3333FF"/>
                <w:lang w:eastAsia="zh-TW"/>
              </w:rPr>
              <w:t xml:space="preserve">the SLRB-to-PC5 Relay RLC channel mapping associated with the right </w:t>
            </w:r>
            <w:r>
              <w:rPr>
                <w:rFonts w:eastAsia="DengXian"/>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DengXian"/>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w:t>
            </w:r>
            <w:proofErr w:type="spellStart"/>
            <w:r>
              <w:rPr>
                <w:b/>
                <w:color w:val="3333FF"/>
              </w:rPr>
              <w:t>gNB</w:t>
            </w:r>
            <w:proofErr w:type="spellEnd"/>
            <w:r>
              <w:rPr>
                <w:b/>
                <w:color w:val="3333FF"/>
              </w:rPr>
              <w:t xml:space="preserve"> to indicate the right </w:t>
            </w:r>
            <w:r>
              <w:rPr>
                <w:rFonts w:eastAsia="DengXian"/>
                <w:b/>
                <w:color w:val="3333FF"/>
              </w:rPr>
              <w:t>source remote UE to the relay UE.</w:t>
            </w:r>
          </w:p>
          <w:p w14:paraId="23B3F31E" w14:textId="77777777" w:rsidR="00155739" w:rsidRDefault="00773ACA">
            <w:pPr>
              <w:spacing w:after="120"/>
              <w:jc w:val="both"/>
              <w:rPr>
                <w:rFonts w:eastAsia="DengXian"/>
                <w:b/>
                <w:color w:val="3333FF"/>
              </w:rPr>
            </w:pPr>
            <w:r>
              <w:rPr>
                <w:rFonts w:eastAsia="DengXian"/>
                <w:b/>
                <w:color w:val="3333FF"/>
              </w:rPr>
              <w:t xml:space="preserve">If the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proofErr w:type="spellStart"/>
            <w:r>
              <w:rPr>
                <w:b/>
                <w:bCs/>
                <w:i/>
                <w:iCs/>
                <w:color w:val="3333FF"/>
              </w:rPr>
              <w:t>SidelinkUEInformationNR</w:t>
            </w:r>
            <w:proofErr w:type="spellEnd"/>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w:t>
            </w:r>
            <w:proofErr w:type="spellStart"/>
            <w:r>
              <w:rPr>
                <w:rFonts w:eastAsia="PMingLiU"/>
                <w:b/>
                <w:bCs/>
                <w:i/>
                <w:color w:val="3333FF"/>
                <w:lang w:eastAsia="zh-TW"/>
              </w:rPr>
              <w:t>RRCReconfiguration</w:t>
            </w:r>
            <w:proofErr w:type="spellEnd"/>
            <w:r>
              <w:rPr>
                <w:rFonts w:eastAsia="PMingLiU"/>
                <w:b/>
                <w:bCs/>
                <w:color w:val="3333FF"/>
                <w:lang w:eastAsia="zh-TW"/>
              </w:rPr>
              <w:t xml:space="preserve">, we are wondering how the relay UE associates the SLRB-to-PC5 Relay RLC channel mapping with the right </w:t>
            </w:r>
            <w:r>
              <w:rPr>
                <w:rFonts w:eastAsia="DengXian"/>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w:t>
            </w:r>
            <w:r>
              <w:rPr>
                <w:rFonts w:eastAsiaTheme="minorEastAsia"/>
                <w:b/>
                <w:bCs/>
                <w:lang w:eastAsia="zh-CN"/>
              </w:rPr>
              <w:lastRenderedPageBreak/>
              <w:t xml:space="preserve">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xml:space="preserve">, there is no unclear part. This is just the same as we did in R16 SL for </w:t>
            </w:r>
            <w:proofErr w:type="spellStart"/>
            <w:r>
              <w:rPr>
                <w:rFonts w:eastAsiaTheme="minorEastAsia"/>
                <w:b/>
                <w:bCs/>
                <w:lang w:eastAsia="zh-CN"/>
              </w:rPr>
              <w:t>QoS</w:t>
            </w:r>
            <w:proofErr w:type="spellEnd"/>
            <w:r>
              <w:rPr>
                <w:rFonts w:eastAsiaTheme="minorEastAsia"/>
                <w:b/>
                <w:bCs/>
                <w:lang w:eastAsia="zh-CN"/>
              </w:rPr>
              <w:t xml:space="preserve"> flow report.</w:t>
            </w:r>
          </w:p>
          <w:p w14:paraId="23B3F320" w14:textId="77777777" w:rsidR="00155739" w:rsidRDefault="00773ACA">
            <w:pPr>
              <w:spacing w:after="120"/>
              <w:jc w:val="both"/>
              <w:rPr>
                <w:rFonts w:eastAsia="DengXian"/>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proofErr w:type="spellStart"/>
            <w:r>
              <w:rPr>
                <w:b/>
                <w:i/>
                <w:color w:val="0000FF"/>
              </w:rPr>
              <w:t>sl</w:t>
            </w:r>
            <w:proofErr w:type="spellEnd"/>
            <w:r>
              <w:rPr>
                <w:b/>
                <w:i/>
                <w:color w:val="0000FF"/>
              </w:rPr>
              <w:t>-</w:t>
            </w:r>
            <w:proofErr w:type="spellStart"/>
            <w:r>
              <w:rPr>
                <w:b/>
                <w:i/>
                <w:color w:val="0000FF"/>
              </w:rPr>
              <w:t>RemoteUE</w:t>
            </w:r>
            <w:proofErr w:type="spellEnd"/>
            <w:r>
              <w:rPr>
                <w:b/>
                <w:i/>
                <w:color w:val="0000FF"/>
              </w:rPr>
              <w:t>-SLRB-Identity</w:t>
            </w:r>
            <w:r>
              <w:rPr>
                <w:b/>
                <w:color w:val="0000FF"/>
              </w:rPr>
              <w:t xml:space="preserve"> in the </w:t>
            </w:r>
            <w:proofErr w:type="spellStart"/>
            <w:r>
              <w:rPr>
                <w:b/>
                <w:i/>
                <w:color w:val="0000FF"/>
              </w:rPr>
              <w:t>SidelinkUEInformationNR</w:t>
            </w:r>
            <w:proofErr w:type="spellEnd"/>
            <w:r>
              <w:rPr>
                <w:b/>
                <w:color w:val="0000FF"/>
              </w:rPr>
              <w:t xml:space="preserve"> is now set to the same value as the </w:t>
            </w:r>
            <w:r>
              <w:rPr>
                <w:b/>
                <w:i/>
                <w:color w:val="0000FF"/>
              </w:rPr>
              <w:t>SLRB-PC5-ConfigIndex</w:t>
            </w:r>
            <w:r>
              <w:rPr>
                <w:b/>
                <w:color w:val="0000FF"/>
              </w:rPr>
              <w:t xml:space="preserve"> received in </w:t>
            </w:r>
            <w:proofErr w:type="spellStart"/>
            <w:r>
              <w:rPr>
                <w:b/>
                <w:i/>
                <w:color w:val="0000FF"/>
              </w:rPr>
              <w:t>RRCReconfigurationSidelink</w:t>
            </w:r>
            <w:proofErr w:type="spellEnd"/>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DengXian"/>
                <w:b/>
                <w:color w:val="0000FF"/>
              </w:rPr>
              <w:t>.</w:t>
            </w:r>
          </w:p>
          <w:p w14:paraId="23B3F321" w14:textId="77777777" w:rsidR="00155739" w:rsidRDefault="00773ACA">
            <w:pPr>
              <w:spacing w:after="120"/>
              <w:jc w:val="both"/>
              <w:rPr>
                <w:rFonts w:eastAsia="PMingLiU"/>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w:t>
            </w:r>
            <w:proofErr w:type="spellStart"/>
            <w:r>
              <w:rPr>
                <w:rFonts w:eastAsia="DengXian"/>
                <w:b/>
                <w:color w:val="3333FF"/>
              </w:rPr>
              <w:t>gNB</w:t>
            </w:r>
            <w:proofErr w:type="spellEnd"/>
            <w:r>
              <w:rPr>
                <w:rFonts w:eastAsia="DengXian"/>
                <w:b/>
                <w:color w:val="3333FF"/>
              </w:rPr>
              <w:t xml:space="preserve">.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DengXian"/>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 xml:space="preserve">We agree with the comments above that without the source UE ID, the </w:t>
            </w:r>
            <w:proofErr w:type="spellStart"/>
            <w:r>
              <w:rPr>
                <w:b/>
                <w:bCs/>
              </w:rPr>
              <w:t>gNB</w:t>
            </w:r>
            <w:proofErr w:type="spellEnd"/>
            <w:r>
              <w:rPr>
                <w:b/>
                <w:bCs/>
              </w:rPr>
              <w:t xml:space="preserve">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SimSun" w:hint="eastAsia"/>
                <w:b/>
                <w:bCs/>
                <w:lang w:val="en-US" w:eastAsia="zh-CN"/>
              </w:rPr>
              <w:t xml:space="preserve">Whether the source UE ID </w:t>
            </w:r>
            <w:proofErr w:type="gramStart"/>
            <w:r>
              <w:rPr>
                <w:rFonts w:eastAsia="SimSun" w:hint="eastAsia"/>
                <w:b/>
                <w:bCs/>
                <w:lang w:val="en-US" w:eastAsia="zh-CN"/>
              </w:rPr>
              <w:t>is needed</w:t>
            </w:r>
            <w:proofErr w:type="gramEnd"/>
            <w:r>
              <w:rPr>
                <w:rFonts w:eastAsia="SimSun" w:hint="eastAsia"/>
                <w:b/>
                <w:bCs/>
                <w:lang w:val="en-US" w:eastAsia="zh-CN"/>
              </w:rPr>
              <w:t xml:space="preserve"> depends on the scope/definition of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If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is in scope of a UE pair, the source UE ID </w:t>
            </w:r>
            <w:proofErr w:type="gramStart"/>
            <w:r>
              <w:rPr>
                <w:rFonts w:eastAsia="SimSun" w:hint="eastAsia"/>
                <w:b/>
                <w:bCs/>
                <w:lang w:val="en-US" w:eastAsia="zh-CN"/>
              </w:rPr>
              <w:t>is needed</w:t>
            </w:r>
            <w:proofErr w:type="gramEnd"/>
            <w:r>
              <w:rPr>
                <w:rFonts w:eastAsia="SimSun" w:hint="eastAsia"/>
                <w:b/>
                <w:bCs/>
                <w:lang w:val="en-US" w:eastAsia="zh-CN"/>
              </w:rPr>
              <w:t xml:space="preserve">. Otherwise, there may be the same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for the same destination but from different sources. In this case, without the source UE ID, NW does not know it is a new SLRB for a different source or a modification for an existing SLRB. On the other hand, If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is unique for each SLRB across all remote UE pairs, the source UE ID </w:t>
            </w:r>
            <w:proofErr w:type="gramStart"/>
            <w:r>
              <w:rPr>
                <w:rFonts w:eastAsia="SimSun" w:hint="eastAsia"/>
                <w:b/>
                <w:bCs/>
                <w:lang w:val="en-US" w:eastAsia="zh-CN"/>
              </w:rPr>
              <w:t>is not needed</w:t>
            </w:r>
            <w:proofErr w:type="gramEnd"/>
            <w:r>
              <w:rPr>
                <w:rFonts w:eastAsia="SimSun" w:hint="eastAsia"/>
                <w:b/>
                <w:bCs/>
                <w:lang w:val="en-US" w:eastAsia="zh-CN"/>
              </w:rPr>
              <w:t xml:space="preserve"> and relay UE needs to store the mapping of the SLRB ID reported in SUI and the source UE info of the SLRB. In addition, in this case, in step 4b, the source UE ID </w:t>
            </w:r>
            <w:proofErr w:type="gramStart"/>
            <w:r>
              <w:rPr>
                <w:rFonts w:eastAsia="SimSun" w:hint="eastAsia"/>
                <w:b/>
                <w:bCs/>
                <w:lang w:val="en-US" w:eastAsia="zh-CN"/>
              </w:rPr>
              <w:t>is also not needed</w:t>
            </w:r>
            <w:proofErr w:type="gramEnd"/>
            <w:r>
              <w:rPr>
                <w:rFonts w:eastAsia="SimSun" w:hint="eastAsia"/>
                <w:b/>
                <w:bCs/>
                <w:lang w:val="en-US" w:eastAsia="zh-CN"/>
              </w:rPr>
              <w:t xml:space="preserve"> for </w:t>
            </w:r>
            <w:r>
              <w:rPr>
                <w:b/>
                <w:bCs/>
              </w:rPr>
              <w:t>SL-SRAP-ConfigU2U</w:t>
            </w:r>
            <w:r>
              <w:rPr>
                <w:rFonts w:eastAsia="SimSun" w:hint="eastAsia"/>
                <w:b/>
                <w:bCs/>
                <w:lang w:val="en-US" w:eastAsia="zh-CN"/>
              </w:rPr>
              <w:t xml:space="preserve"> configuration. This question </w:t>
            </w:r>
            <w:r>
              <w:rPr>
                <w:rFonts w:eastAsia="SimSun" w:hint="eastAsia"/>
                <w:b/>
                <w:bCs/>
                <w:lang w:val="en-US" w:eastAsia="zh-CN"/>
              </w:rPr>
              <w:lastRenderedPageBreak/>
              <w:t xml:space="preserve">should be discussed together with the source UE ID in step </w:t>
            </w:r>
            <w:proofErr w:type="gramStart"/>
            <w:r>
              <w:rPr>
                <w:rFonts w:eastAsia="SimSun" w:hint="eastAsia"/>
                <w:b/>
                <w:bCs/>
                <w:lang w:val="en-US" w:eastAsia="zh-CN"/>
              </w:rPr>
              <w:t>4b,</w:t>
            </w:r>
            <w:proofErr w:type="gramEnd"/>
            <w:r>
              <w:rPr>
                <w:rFonts w:eastAsia="SimSun" w:hint="eastAsia"/>
                <w:b/>
                <w:bCs/>
                <w:lang w:val="en-US" w:eastAsia="zh-CN"/>
              </w:rPr>
              <w:t xml:space="preserve"> otherwise people may not know the consequent spec impact of this question. We think it is </w:t>
            </w:r>
            <w:proofErr w:type="gramStart"/>
            <w:r>
              <w:rPr>
                <w:rFonts w:eastAsia="SimSun" w:hint="eastAsia"/>
                <w:b/>
                <w:bCs/>
                <w:lang w:val="en-US" w:eastAsia="zh-CN"/>
              </w:rPr>
              <w:t>more clearer</w:t>
            </w:r>
            <w:proofErr w:type="gramEnd"/>
            <w:r>
              <w:rPr>
                <w:rFonts w:eastAsia="SimSun" w:hint="eastAsia"/>
                <w:b/>
                <w:bCs/>
                <w:lang w:val="en-US" w:eastAsia="zh-CN"/>
              </w:rPr>
              <w:t xml:space="preserve"> to keep source UE ID in both step 4a and step 4b, keep the current spec as it is.</w:t>
            </w:r>
          </w:p>
        </w:tc>
      </w:tr>
      <w:tr w:rsidR="00553BEE" w14:paraId="17372059" w14:textId="77777777" w:rsidTr="00011B6C">
        <w:trPr>
          <w:trHeight w:val="334"/>
        </w:trPr>
        <w:tc>
          <w:tcPr>
            <w:tcW w:w="1743" w:type="dxa"/>
          </w:tcPr>
          <w:p w14:paraId="23E77D8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11B6C">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w:t>
            </w:r>
            <w:proofErr w:type="spellStart"/>
            <w:r>
              <w:rPr>
                <w:rFonts w:eastAsiaTheme="minorEastAsia"/>
                <w:b/>
                <w:bCs/>
                <w:lang w:eastAsia="zh-CN"/>
              </w:rPr>
              <w:t>gNB</w:t>
            </w:r>
            <w:proofErr w:type="spellEnd"/>
            <w:r>
              <w:rPr>
                <w:rFonts w:eastAsiaTheme="minorEastAsia"/>
                <w:b/>
                <w:bCs/>
                <w:lang w:eastAsia="zh-CN"/>
              </w:rPr>
              <w:t xml:space="preserve">,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proofErr w:type="spellStart"/>
            <w:r w:rsidRPr="00040F63">
              <w:rPr>
                <w:rFonts w:eastAsiaTheme="minorEastAsia"/>
                <w:b/>
                <w:bCs/>
                <w:highlight w:val="yellow"/>
                <w:lang w:eastAsia="zh-CN"/>
              </w:rPr>
              <w:t>sl</w:t>
            </w:r>
            <w:proofErr w:type="spellEnd"/>
            <w:r w:rsidRPr="00040F63">
              <w:rPr>
                <w:rFonts w:eastAsiaTheme="minorEastAsia"/>
                <w:b/>
                <w:bCs/>
                <w:highlight w:val="yellow"/>
                <w:lang w:eastAsia="zh-CN"/>
              </w:rPr>
              <w:t>-</w:t>
            </w:r>
            <w:proofErr w:type="spellStart"/>
            <w:r w:rsidRPr="00040F63">
              <w:rPr>
                <w:rFonts w:eastAsiaTheme="minorEastAsia"/>
                <w:b/>
                <w:bCs/>
                <w:highlight w:val="yellow"/>
                <w:lang w:eastAsia="zh-CN"/>
              </w:rPr>
              <w:t>SourceUE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source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SLRB </w:t>
            </w:r>
            <w:proofErr w:type="spellStart"/>
            <w:r>
              <w:rPr>
                <w:rFonts w:eastAsiaTheme="minorEastAsia"/>
                <w:b/>
                <w:bCs/>
                <w:lang w:eastAsia="zh-CN"/>
              </w:rPr>
              <w:t>qos</w:t>
            </w:r>
            <w:proofErr w:type="spellEnd"/>
            <w:r>
              <w:rPr>
                <w:rFonts w:eastAsiaTheme="minorEastAsia"/>
                <w:b/>
                <w:bCs/>
                <w:lang w:eastAsia="zh-CN"/>
              </w:rPr>
              <w:t xml:space="preserve"> information associated with. </w:t>
            </w:r>
          </w:p>
          <w:p w14:paraId="1EC8C4E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For SUI from source remote UE to its serving </w:t>
            </w:r>
            <w:proofErr w:type="spellStart"/>
            <w:r>
              <w:rPr>
                <w:rFonts w:eastAsiaTheme="minorEastAsia"/>
                <w:b/>
                <w:bCs/>
                <w:lang w:eastAsia="zh-CN"/>
              </w:rPr>
              <w:t>gNB</w:t>
            </w:r>
            <w:proofErr w:type="spellEnd"/>
            <w:r>
              <w:rPr>
                <w:rFonts w:eastAsiaTheme="minorEastAsia"/>
                <w:b/>
                <w:bCs/>
                <w:lang w:eastAsia="zh-CN"/>
              </w:rPr>
              <w:t xml:space="preserve">, for the per hop split </w:t>
            </w:r>
            <w:proofErr w:type="spellStart"/>
            <w:r>
              <w:rPr>
                <w:rFonts w:eastAsiaTheme="minorEastAsia"/>
                <w:b/>
                <w:bCs/>
                <w:lang w:eastAsia="zh-CN"/>
              </w:rPr>
              <w:t>qos</w:t>
            </w:r>
            <w:proofErr w:type="spellEnd"/>
            <w:r>
              <w:rPr>
                <w:rFonts w:eastAsiaTheme="minorEastAsia"/>
                <w:b/>
                <w:bCs/>
                <w:lang w:eastAsia="zh-CN"/>
              </w:rPr>
              <w:t xml:space="preserve">,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proofErr w:type="spellStart"/>
            <w:r>
              <w:rPr>
                <w:rFonts w:eastAsiaTheme="minorEastAsia"/>
                <w:b/>
                <w:bCs/>
                <w:highlight w:val="yellow"/>
                <w:lang w:eastAsia="zh-CN"/>
              </w:rPr>
              <w:t>sl</w:t>
            </w:r>
            <w:proofErr w:type="spellEnd"/>
            <w:r>
              <w:rPr>
                <w:rFonts w:eastAsiaTheme="minorEastAsia"/>
                <w:b/>
                <w:bCs/>
                <w:highlight w:val="yellow"/>
                <w:lang w:eastAsia="zh-CN"/>
              </w:rPr>
              <w:t>-</w:t>
            </w:r>
            <w:proofErr w:type="spellStart"/>
            <w:r>
              <w:rPr>
                <w:rFonts w:eastAsiaTheme="minorEastAsia"/>
                <w:b/>
                <w:bCs/>
                <w:highlight w:val="yellow"/>
                <w:lang w:eastAsia="zh-CN"/>
              </w:rPr>
              <w:t>Target</w:t>
            </w:r>
            <w:r w:rsidRPr="00040F63">
              <w:rPr>
                <w:rFonts w:eastAsiaTheme="minorEastAsia"/>
                <w:b/>
                <w:bCs/>
                <w:highlight w:val="yellow"/>
                <w:lang w:eastAsia="zh-CN"/>
              </w:rPr>
              <w:t>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target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hop split </w:t>
            </w:r>
            <w:proofErr w:type="spellStart"/>
            <w:r>
              <w:rPr>
                <w:rFonts w:eastAsiaTheme="minorEastAsia"/>
                <w:b/>
                <w:bCs/>
                <w:lang w:eastAsia="zh-CN"/>
              </w:rPr>
              <w:t>qos</w:t>
            </w:r>
            <w:proofErr w:type="spellEnd"/>
            <w:r>
              <w:rPr>
                <w:rFonts w:eastAsiaTheme="minorEastAsia"/>
                <w:b/>
                <w:bCs/>
                <w:lang w:eastAsia="zh-CN"/>
              </w:rPr>
              <w:t xml:space="preserve"> information associated with. </w:t>
            </w:r>
            <w:proofErr w:type="gramStart"/>
            <w:r>
              <w:rPr>
                <w:rFonts w:eastAsiaTheme="minorEastAsia"/>
                <w:b/>
                <w:bCs/>
                <w:lang w:eastAsia="zh-CN"/>
              </w:rPr>
              <w:t>That’s</w:t>
            </w:r>
            <w:proofErr w:type="gramEnd"/>
            <w:r>
              <w:rPr>
                <w:rFonts w:eastAsiaTheme="minorEastAsia"/>
                <w:b/>
                <w:bCs/>
                <w:lang w:eastAsia="zh-CN"/>
              </w:rPr>
              <w:t xml:space="preserve">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SimSun"/>
                <w:lang w:val="en-US" w:eastAsia="zh-CN"/>
              </w:rPr>
            </w:pPr>
            <w:r w:rsidRPr="00FD75F2">
              <w:rPr>
                <w:rFonts w:eastAsia="SimSun"/>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SimSun"/>
                <w:lang w:val="en-US" w:eastAsia="zh-CN"/>
              </w:rPr>
            </w:pPr>
            <w:r>
              <w:rPr>
                <w:rFonts w:eastAsia="SimSun"/>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proofErr w:type="spellStart"/>
            <w:r>
              <w:rPr>
                <w:rFonts w:eastAsiaTheme="minorEastAsia"/>
                <w:b/>
                <w:bCs/>
                <w:lang w:eastAsia="zh-CN"/>
              </w:rPr>
              <w:t>Fraunhofer</w:t>
            </w:r>
            <w:proofErr w:type="spellEnd"/>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SimSun"/>
                <w:lang w:val="en-US" w:eastAsia="zh-CN"/>
              </w:rPr>
            </w:pPr>
            <w:r>
              <w:rPr>
                <w:rFonts w:eastAsia="SimSun"/>
                <w:lang w:val="en-US" w:eastAsia="zh-CN"/>
              </w:rPr>
              <w:t xml:space="preserve">We also agree with ZTE that the id is only unique for a certain scope and thus </w:t>
            </w:r>
            <w:proofErr w:type="gramStart"/>
            <w:r>
              <w:rPr>
                <w:rFonts w:eastAsia="SimSun"/>
                <w:lang w:val="en-US" w:eastAsia="zh-CN"/>
              </w:rPr>
              <w:t>is needed</w:t>
            </w:r>
            <w:proofErr w:type="gramEnd"/>
            <w:r>
              <w:rPr>
                <w:rFonts w:eastAsia="SimSun"/>
                <w:lang w:val="en-US" w:eastAsia="zh-CN"/>
              </w:rPr>
              <w:t>.</w:t>
            </w:r>
          </w:p>
        </w:tc>
      </w:tr>
      <w:tr w:rsidR="006309DA" w14:paraId="34DB766C" w14:textId="77777777">
        <w:trPr>
          <w:trHeight w:val="334"/>
        </w:trPr>
        <w:tc>
          <w:tcPr>
            <w:tcW w:w="1743" w:type="dxa"/>
          </w:tcPr>
          <w:p w14:paraId="3BEFD964" w14:textId="2689D9A6" w:rsidR="006309DA" w:rsidRDefault="006309DA" w:rsidP="006309DA">
            <w:pPr>
              <w:spacing w:after="120"/>
              <w:jc w:val="both"/>
              <w:rPr>
                <w:rFonts w:eastAsiaTheme="minorEastAsia"/>
                <w:b/>
                <w:bCs/>
                <w:lang w:eastAsia="zh-CN"/>
              </w:rPr>
            </w:pPr>
            <w:r>
              <w:rPr>
                <w:b/>
                <w:bCs/>
              </w:rPr>
              <w:t>Samsung</w:t>
            </w:r>
          </w:p>
        </w:tc>
        <w:tc>
          <w:tcPr>
            <w:tcW w:w="2363" w:type="dxa"/>
          </w:tcPr>
          <w:p w14:paraId="7B73B4E8" w14:textId="116F7958" w:rsidR="006309DA" w:rsidRDefault="006309DA" w:rsidP="006309DA">
            <w:pPr>
              <w:spacing w:after="120"/>
              <w:jc w:val="both"/>
              <w:rPr>
                <w:rFonts w:eastAsiaTheme="minorEastAsia"/>
                <w:b/>
                <w:bCs/>
                <w:lang w:eastAsia="zh-CN"/>
              </w:rPr>
            </w:pPr>
            <w:r>
              <w:rPr>
                <w:b/>
                <w:bCs/>
              </w:rPr>
              <w:t>No</w:t>
            </w:r>
          </w:p>
        </w:tc>
        <w:tc>
          <w:tcPr>
            <w:tcW w:w="8844" w:type="dxa"/>
          </w:tcPr>
          <w:p w14:paraId="20F0117C" w14:textId="7C8ED5BE" w:rsidR="006309DA" w:rsidRPr="006309DA" w:rsidRDefault="006309DA" w:rsidP="006309DA">
            <w:pPr>
              <w:spacing w:after="120"/>
              <w:jc w:val="both"/>
              <w:rPr>
                <w:rFonts w:eastAsia="SimSun"/>
                <w:lang w:val="en-US" w:eastAsia="zh-CN"/>
              </w:rPr>
            </w:pPr>
            <w:r w:rsidRPr="006309DA">
              <w:rPr>
                <w:bCs/>
              </w:rPr>
              <w:t>Similar understanding as Apple.</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signaling</w:t>
      </w:r>
      <w:proofErr w:type="spellEnd"/>
      <w:r>
        <w:rPr>
          <w:rFonts w:ascii="Calibri" w:eastAsiaTheme="minorEastAsia" w:hAnsi="Calibri"/>
          <w:color w:val="2F5496" w:themeColor="accent1" w:themeShade="BF"/>
        </w:rPr>
        <w:t xml:space="preserve"> </w:t>
      </w:r>
      <w:proofErr w:type="spellStart"/>
      <w:r>
        <w:rPr>
          <w:rFonts w:ascii="Calibri" w:eastAsiaTheme="minorEastAsia" w:hAnsi="Calibri"/>
          <w:color w:val="2F5496" w:themeColor="accent1" w:themeShade="BF"/>
        </w:rPr>
        <w:t>QoS</w:t>
      </w:r>
      <w:proofErr w:type="spellEnd"/>
      <w:r>
        <w:rPr>
          <w:rFonts w:ascii="Calibri" w:eastAsiaTheme="minorEastAsia" w:hAnsi="Calibri"/>
          <w:color w:val="2F5496" w:themeColor="accent1" w:themeShade="BF"/>
        </w:rPr>
        <w:t xml:space="preserve">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xml:space="preserve">, but in L2 U2U, Relay UE is not aware which </w:t>
      </w:r>
      <w:proofErr w:type="spellStart"/>
      <w:r>
        <w:rPr>
          <w:rFonts w:ascii="Calibri" w:eastAsiaTheme="minorEastAsia" w:hAnsi="Calibri"/>
          <w:color w:val="2F5496" w:themeColor="accent1" w:themeShade="BF"/>
        </w:rPr>
        <w:t>QoS</w:t>
      </w:r>
      <w:proofErr w:type="spellEnd"/>
      <w:r>
        <w:rPr>
          <w:rFonts w:ascii="Calibri" w:eastAsiaTheme="minorEastAsia" w:hAnsi="Calibri"/>
          <w:color w:val="2F5496" w:themeColor="accent1" w:themeShade="BF"/>
        </w:rPr>
        <w:t xml:space="preserve"> flows are mapped to the first-hop RLC channel. To address this, a new IE including only RLC mode </w:t>
      </w:r>
      <w:proofErr w:type="gramStart"/>
      <w:r>
        <w:rPr>
          <w:rFonts w:ascii="Calibri" w:eastAsiaTheme="minorEastAsia" w:hAnsi="Calibri"/>
          <w:color w:val="2F5496" w:themeColor="accent1" w:themeShade="BF"/>
        </w:rPr>
        <w:t>can be introduced</w:t>
      </w:r>
      <w:proofErr w:type="gramEnd"/>
      <w:r>
        <w:rPr>
          <w:rFonts w:ascii="Calibri" w:eastAsiaTheme="minorEastAsia" w:hAnsi="Calibri"/>
          <w:color w:val="2F5496" w:themeColor="accent1" w:themeShade="BF"/>
        </w:rPr>
        <w:t>.</w:t>
      </w:r>
    </w:p>
    <w:p w14:paraId="23B3F33C" w14:textId="77777777" w:rsidR="00155739" w:rsidRDefault="00773ACA">
      <w:pPr>
        <w:jc w:val="both"/>
        <w:outlineLvl w:val="0"/>
        <w:rPr>
          <w:b/>
          <w:bCs/>
        </w:rPr>
      </w:pPr>
      <w:r>
        <w:rPr>
          <w:b/>
          <w:bCs/>
        </w:rPr>
        <w:t xml:space="preserve">Question 3: Does company agree to introduce new IE including only RLC mode but not </w:t>
      </w:r>
      <w:proofErr w:type="spellStart"/>
      <w:r>
        <w:rPr>
          <w:b/>
          <w:bCs/>
        </w:rPr>
        <w:t>QoS</w:t>
      </w:r>
      <w:proofErr w:type="spellEnd"/>
      <w:r>
        <w:rPr>
          <w:b/>
          <w:bCs/>
        </w:rPr>
        <w:t xml:space="preserve">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 xml:space="preserve">he </w:t>
            </w:r>
            <w:proofErr w:type="spellStart"/>
            <w:r>
              <w:rPr>
                <w:lang w:eastAsia="zh-CN"/>
              </w:rPr>
              <w:t>QoS</w:t>
            </w:r>
            <w:proofErr w:type="spellEnd"/>
            <w:r>
              <w:rPr>
                <w:lang w:eastAsia="zh-CN"/>
              </w:rPr>
              <w:t xml:space="preserve">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spellStart"/>
            <w:proofErr w:type="gramStart"/>
            <w:r>
              <w:rPr>
                <w:rFonts w:hint="eastAsia"/>
                <w:lang w:val="en-US" w:eastAsia="zh-CN"/>
              </w:rPr>
              <w:t>a</w:t>
            </w:r>
            <w:proofErr w:type="spellEnd"/>
            <w:proofErr w:type="gram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t xml:space="preserve">Secondly, for RLC mode indication reporting, an </w:t>
            </w:r>
            <w:proofErr w:type="gramStart"/>
            <w:r>
              <w:rPr>
                <w:rFonts w:hint="eastAsia"/>
                <w:lang w:val="en-US" w:eastAsia="zh-CN"/>
              </w:rPr>
              <w:t>indication(</w:t>
            </w:r>
            <w:proofErr w:type="gramEnd"/>
            <w:r>
              <w:rPr>
                <w:rFonts w:hint="eastAsia"/>
                <w:lang w:val="en-US" w:eastAsia="zh-CN"/>
              </w:rPr>
              <w:t>e.g. QFI in legacy) is needed to associate the RLC mode to a bi-directional RB. There is no meaning to report only a RLC mode without association with a PC5 RLC channel.</w:t>
            </w:r>
          </w:p>
        </w:tc>
      </w:tr>
      <w:tr w:rsidR="00553BEE" w14:paraId="3A3CC8D0" w14:textId="77777777" w:rsidTr="00011B6C">
        <w:trPr>
          <w:trHeight w:val="334"/>
        </w:trPr>
        <w:tc>
          <w:tcPr>
            <w:tcW w:w="1743" w:type="dxa"/>
          </w:tcPr>
          <w:p w14:paraId="3D979379"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11B6C">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Before NW provides SRAP </w:t>
            </w:r>
            <w:proofErr w:type="spellStart"/>
            <w:r>
              <w:rPr>
                <w:rFonts w:eastAsiaTheme="minorEastAsia"/>
                <w:b/>
                <w:bCs/>
                <w:lang w:eastAsia="zh-CN"/>
              </w:rPr>
              <w:t>config</w:t>
            </w:r>
            <w:proofErr w:type="spellEnd"/>
            <w:r>
              <w:rPr>
                <w:rFonts w:eastAsiaTheme="minorEastAsia"/>
                <w:b/>
                <w:bCs/>
                <w:lang w:eastAsia="zh-CN"/>
              </w:rPr>
              <w:t xml:space="preserve">, relay UE </w:t>
            </w:r>
            <w:proofErr w:type="gramStart"/>
            <w:r>
              <w:rPr>
                <w:rFonts w:eastAsiaTheme="minorEastAsia"/>
                <w:b/>
                <w:bCs/>
                <w:lang w:eastAsia="zh-CN"/>
              </w:rPr>
              <w:t>doesn’t</w:t>
            </w:r>
            <w:proofErr w:type="gramEnd"/>
            <w:r>
              <w:rPr>
                <w:rFonts w:eastAsiaTheme="minorEastAsia"/>
                <w:b/>
                <w:bCs/>
                <w:lang w:eastAsia="zh-CN"/>
              </w:rPr>
              <w:t xml:space="preserve"> know the bearer to RLC channel mapping and how many RLC channels will be established. Relay UE </w:t>
            </w:r>
            <w:proofErr w:type="gramStart"/>
            <w:r>
              <w:rPr>
                <w:rFonts w:eastAsiaTheme="minorEastAsia"/>
                <w:b/>
                <w:bCs/>
                <w:lang w:eastAsia="zh-CN"/>
              </w:rPr>
              <w:t>can’t</w:t>
            </w:r>
            <w:proofErr w:type="gramEnd"/>
            <w:r>
              <w:rPr>
                <w:rFonts w:eastAsiaTheme="minorEastAsia"/>
                <w:b/>
                <w:bCs/>
                <w:lang w:eastAsia="zh-CN"/>
              </w:rPr>
              <w:t xml:space="preserve"> report any RLC channel info.</w:t>
            </w:r>
          </w:p>
          <w:p w14:paraId="5980B8C2" w14:textId="77777777" w:rsidR="00553BEE" w:rsidRPr="00EF760D"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w:t>
            </w:r>
            <w:proofErr w:type="spellStart"/>
            <w:r>
              <w:rPr>
                <w:rFonts w:eastAsiaTheme="minorEastAsia"/>
                <w:b/>
                <w:bCs/>
                <w:lang w:eastAsia="zh-CN"/>
              </w:rPr>
              <w:t>config</w:t>
            </w:r>
            <w:proofErr w:type="spellEnd"/>
            <w:r>
              <w:rPr>
                <w:rFonts w:eastAsiaTheme="minorEastAsia"/>
                <w:b/>
                <w:bCs/>
                <w:lang w:eastAsia="zh-CN"/>
              </w:rPr>
              <w:t xml:space="preserve">, relay UE is aware of </w:t>
            </w:r>
            <w:proofErr w:type="spellStart"/>
            <w:r>
              <w:rPr>
                <w:rFonts w:eastAsiaTheme="minorEastAsia"/>
                <w:b/>
                <w:bCs/>
                <w:lang w:eastAsia="zh-CN"/>
              </w:rPr>
              <w:t>QoS</w:t>
            </w:r>
            <w:proofErr w:type="spellEnd"/>
            <w:r>
              <w:rPr>
                <w:rFonts w:eastAsiaTheme="minorEastAsia"/>
                <w:b/>
                <w:bCs/>
                <w:lang w:eastAsia="zh-CN"/>
              </w:rPr>
              <w:t xml:space="preserve"> flow list in each RLC channel, since TX remote UE has provided the </w:t>
            </w:r>
            <w:proofErr w:type="spellStart"/>
            <w:r>
              <w:rPr>
                <w:rFonts w:eastAsiaTheme="minorEastAsia"/>
                <w:b/>
                <w:bCs/>
                <w:lang w:eastAsia="zh-CN"/>
              </w:rPr>
              <w:t>QoS</w:t>
            </w:r>
            <w:proofErr w:type="spellEnd"/>
            <w:r>
              <w:rPr>
                <w:rFonts w:eastAsiaTheme="minorEastAsia"/>
                <w:b/>
                <w:bCs/>
                <w:lang w:eastAsia="zh-CN"/>
              </w:rPr>
              <w:t xml:space="preserve">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 xml:space="preserve">In Rel-16, the usage of RLC mode indication is to let network ensure same number of RLC bearer with the same mode </w:t>
            </w:r>
            <w:proofErr w:type="gramStart"/>
            <w:r>
              <w:rPr>
                <w:lang w:val="en-US" w:eastAsia="zh-CN"/>
              </w:rPr>
              <w:t>is configured</w:t>
            </w:r>
            <w:proofErr w:type="gramEnd"/>
            <w:r>
              <w:rPr>
                <w:lang w:val="en-US" w:eastAsia="zh-CN"/>
              </w:rPr>
              <w:t xml:space="preserve">.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w:t>
            </w:r>
            <w:proofErr w:type="spellStart"/>
            <w:r>
              <w:rPr>
                <w:lang w:val="en-US" w:eastAsia="zh-CN"/>
              </w:rPr>
              <w:t>QoS</w:t>
            </w:r>
            <w:proofErr w:type="spellEnd"/>
            <w:r>
              <w:rPr>
                <w:lang w:val="en-US" w:eastAsia="zh-CN"/>
              </w:rPr>
              <w:t xml:space="preserve">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proofErr w:type="spellStart"/>
            <w:r>
              <w:rPr>
                <w:rFonts w:eastAsiaTheme="minorEastAsia"/>
                <w:b/>
                <w:bCs/>
                <w:lang w:eastAsia="zh-CN"/>
              </w:rPr>
              <w:t>Fraunhofer</w:t>
            </w:r>
            <w:proofErr w:type="spellEnd"/>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r w:rsidR="006309DA" w14:paraId="3EF8AFD1" w14:textId="77777777">
        <w:trPr>
          <w:trHeight w:val="334"/>
        </w:trPr>
        <w:tc>
          <w:tcPr>
            <w:tcW w:w="1743" w:type="dxa"/>
          </w:tcPr>
          <w:p w14:paraId="670C0910" w14:textId="27A3F9F2"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53C49489" w14:textId="43C83BB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8844" w:type="dxa"/>
          </w:tcPr>
          <w:p w14:paraId="378330EC" w14:textId="77777777" w:rsidR="006309DA" w:rsidRDefault="006309DA">
            <w:pPr>
              <w:spacing w:after="120"/>
              <w:jc w:val="both"/>
              <w:rPr>
                <w:lang w:val="en-US" w:eastAsia="zh-CN"/>
              </w:rPr>
            </w:pP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xml:space="preserve">. Even if SN length is not aligned, nothing is </w:t>
            </w:r>
            <w:proofErr w:type="gramStart"/>
            <w:r>
              <w:rPr>
                <w:b/>
                <w:bCs/>
              </w:rPr>
              <w:t>really broken</w:t>
            </w:r>
            <w:proofErr w:type="gramEnd"/>
            <w:r>
              <w:rPr>
                <w:b/>
                <w:bCs/>
              </w:rPr>
              <w:t>.</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proofErr w:type="spellStart"/>
            <w:r>
              <w:rPr>
                <w:b/>
              </w:rPr>
              <w:t>AM_Window_Size</w:t>
            </w:r>
            <w:proofErr w:type="spellEnd"/>
            <w:r>
              <w:rPr>
                <w:b/>
              </w:rPr>
              <w:t xml:space="preserve"> is set to 131072 when an </w:t>
            </w:r>
            <w:proofErr w:type="gramStart"/>
            <w:r>
              <w:rPr>
                <w:b/>
              </w:rPr>
              <w:t>18 bit</w:t>
            </w:r>
            <w:proofErr w:type="gramEnd"/>
            <w:r>
              <w:rPr>
                <w:b/>
              </w:rPr>
              <w:t xml:space="preserve"> SN is used and </w:t>
            </w:r>
            <w:proofErr w:type="spellStart"/>
            <w:r>
              <w:rPr>
                <w:b/>
              </w:rPr>
              <w:t>AM_Window_Size</w:t>
            </w:r>
            <w:proofErr w:type="spellEnd"/>
            <w:r>
              <w:rPr>
                <w:b/>
              </w:rPr>
              <w:t xml:space="preserve"> is set to 2048 when a 12 bit SN is used. </w:t>
            </w:r>
            <w:proofErr w:type="gramStart"/>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w:t>
            </w:r>
            <w:proofErr w:type="gramEnd"/>
            <w:r>
              <w:rPr>
                <w:b/>
                <w:lang w:eastAsia="zh-TW"/>
              </w:rPr>
              <w:t xml:space="preserve"> As a result, data packets may accumulate in the L2 U2U Relay UE, which may cause problem to the L2 U2U Relay UE. On the other hands, the first hop’s SN length </w:t>
            </w:r>
            <w:proofErr w:type="gramStart"/>
            <w:r>
              <w:rPr>
                <w:b/>
                <w:lang w:eastAsia="zh-TW"/>
              </w:rPr>
              <w:t>may be configured</w:t>
            </w:r>
            <w:proofErr w:type="gramEnd"/>
            <w:r>
              <w:rPr>
                <w:b/>
                <w:lang w:eastAsia="zh-TW"/>
              </w:rPr>
              <w:t xml:space="preserve">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w:t>
            </w:r>
            <w:proofErr w:type="gramStart"/>
            <w:r>
              <w:rPr>
                <w:b/>
                <w:bCs/>
              </w:rPr>
              <w:t>should be aligned</w:t>
            </w:r>
            <w:proofErr w:type="gramEnd"/>
            <w:r>
              <w:rPr>
                <w:b/>
                <w:bCs/>
              </w:rPr>
              <w:t xml:space="preserve">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SimSun" w:hint="eastAsia"/>
                <w:b/>
                <w:bCs/>
                <w:lang w:val="en-US" w:eastAsia="zh-CN"/>
              </w:rPr>
              <w:t xml:space="preserve">If the source remote UE supports both long and short SN length and relay UE reports the capability to NW, the NW still does not know the actual SN length of a specific PC5 RLC channel in the first hop. We </w:t>
            </w:r>
            <w:proofErr w:type="gramStart"/>
            <w:r>
              <w:rPr>
                <w:rFonts w:eastAsia="SimSun" w:hint="eastAsia"/>
                <w:b/>
                <w:bCs/>
                <w:lang w:val="en-US" w:eastAsia="zh-CN"/>
              </w:rPr>
              <w:t>don</w:t>
            </w:r>
            <w:r>
              <w:rPr>
                <w:rFonts w:eastAsia="SimSun"/>
                <w:b/>
                <w:bCs/>
                <w:lang w:val="en-US" w:eastAsia="zh-CN"/>
              </w:rPr>
              <w:t>’</w:t>
            </w:r>
            <w:r>
              <w:rPr>
                <w:rFonts w:eastAsia="SimSun" w:hint="eastAsia"/>
                <w:b/>
                <w:bCs/>
                <w:lang w:val="en-US" w:eastAsia="zh-CN"/>
              </w:rPr>
              <w:t>t</w:t>
            </w:r>
            <w:proofErr w:type="gramEnd"/>
            <w:r>
              <w:rPr>
                <w:rFonts w:eastAsia="SimSun" w:hint="eastAsia"/>
                <w:b/>
                <w:bCs/>
                <w:lang w:val="en-US" w:eastAsia="zh-CN"/>
              </w:rPr>
              <w:t xml:space="preserve"> think the issues (congestion control in essence) indicated by </w:t>
            </w:r>
            <w:proofErr w:type="spellStart"/>
            <w:r>
              <w:rPr>
                <w:rFonts w:eastAsia="SimSun" w:hint="eastAsia"/>
                <w:b/>
                <w:bCs/>
                <w:lang w:val="en-US" w:eastAsia="zh-CN"/>
              </w:rPr>
              <w:t>ASUSTek</w:t>
            </w:r>
            <w:proofErr w:type="spellEnd"/>
            <w:r>
              <w:rPr>
                <w:rFonts w:eastAsia="SimSun" w:hint="eastAsia"/>
                <w:b/>
                <w:bCs/>
                <w:lang w:val="en-US" w:eastAsia="zh-CN"/>
              </w:rPr>
              <w:t xml:space="preserve"> can be addressed by UE capability reporting.</w:t>
            </w:r>
          </w:p>
        </w:tc>
      </w:tr>
      <w:tr w:rsidR="00553BEE" w14:paraId="424B0DAB" w14:textId="77777777" w:rsidTr="00011B6C">
        <w:trPr>
          <w:trHeight w:val="334"/>
        </w:trPr>
        <w:tc>
          <w:tcPr>
            <w:tcW w:w="1743" w:type="dxa"/>
          </w:tcPr>
          <w:p w14:paraId="1B3140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11B6C">
            <w:pPr>
              <w:spacing w:after="120"/>
              <w:jc w:val="both"/>
              <w:rPr>
                <w:b/>
                <w:bCs/>
              </w:rPr>
            </w:pPr>
            <w:r>
              <w:rPr>
                <w:rFonts w:eastAsiaTheme="minorEastAsia"/>
                <w:b/>
                <w:bCs/>
                <w:lang w:eastAsia="zh-CN"/>
              </w:rPr>
              <w:t xml:space="preserve">Agree with Apple, even </w:t>
            </w:r>
            <w:proofErr w:type="gramStart"/>
            <w:r>
              <w:rPr>
                <w:rFonts w:eastAsiaTheme="minorEastAsia"/>
                <w:b/>
                <w:bCs/>
                <w:lang w:eastAsia="zh-CN"/>
              </w:rPr>
              <w:t>SN is not aligned</w:t>
            </w:r>
            <w:proofErr w:type="gramEnd"/>
            <w:r>
              <w:rPr>
                <w:rFonts w:eastAsiaTheme="minorEastAsia"/>
                <w:b/>
                <w:bCs/>
                <w:lang w:eastAsia="zh-CN"/>
              </w:rPr>
              <w:t xml:space="preserve">, </w:t>
            </w:r>
            <w:proofErr w:type="gramStart"/>
            <w:r>
              <w:rPr>
                <w:rFonts w:eastAsiaTheme="minorEastAsia"/>
                <w:b/>
                <w:bCs/>
                <w:lang w:eastAsia="zh-CN"/>
              </w:rPr>
              <w:t>no issue is foreseen</w:t>
            </w:r>
            <w:proofErr w:type="gramEnd"/>
            <w:r>
              <w:rPr>
                <w:rFonts w:eastAsiaTheme="minorEastAsia"/>
                <w:b/>
                <w:bCs/>
                <w:lang w:eastAsia="zh-CN"/>
              </w:rPr>
              <w:t xml:space="preserve">.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SimSun"/>
                <w:lang w:val="en-US" w:eastAsia="zh-CN"/>
              </w:rPr>
            </w:pPr>
            <w:r w:rsidRPr="002B7E85">
              <w:rPr>
                <w:rFonts w:eastAsia="SimSun"/>
                <w:lang w:val="en-US" w:eastAsia="zh-CN"/>
              </w:rPr>
              <w:t xml:space="preserve">Although we share the sympathy with the intention to make the two hops compatible, we do not see how NW can ensure same length </w:t>
            </w:r>
            <w:proofErr w:type="gramStart"/>
            <w:r w:rsidRPr="002B7E85">
              <w:rPr>
                <w:rFonts w:eastAsia="SimSun"/>
                <w:lang w:val="en-US" w:eastAsia="zh-CN"/>
              </w:rPr>
              <w:t>is configured</w:t>
            </w:r>
            <w:proofErr w:type="gramEnd"/>
            <w:r w:rsidRPr="002B7E85">
              <w:rPr>
                <w:rFonts w:eastAsia="SimSun"/>
                <w:lang w:val="en-US" w:eastAsia="zh-CN"/>
              </w:rPr>
              <w:t xml:space="preserve">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SimSun"/>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proofErr w:type="spellStart"/>
            <w:r>
              <w:rPr>
                <w:rFonts w:eastAsiaTheme="minorEastAsia"/>
                <w:b/>
                <w:bCs/>
                <w:lang w:eastAsia="zh-CN"/>
              </w:rPr>
              <w:t>Fraunhofer</w:t>
            </w:r>
            <w:proofErr w:type="spellEnd"/>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SimSun"/>
                <w:lang w:val="en-US" w:eastAsia="zh-CN"/>
              </w:rPr>
            </w:pPr>
            <w:r>
              <w:rPr>
                <w:rFonts w:eastAsia="SimSun"/>
                <w:lang w:val="en-US" w:eastAsia="zh-CN"/>
              </w:rPr>
              <w:t>Similar opinion as Huawei.</w:t>
            </w:r>
          </w:p>
        </w:tc>
      </w:tr>
      <w:tr w:rsidR="006309DA" w14:paraId="5F013290" w14:textId="77777777">
        <w:trPr>
          <w:trHeight w:val="334"/>
        </w:trPr>
        <w:tc>
          <w:tcPr>
            <w:tcW w:w="1743" w:type="dxa"/>
          </w:tcPr>
          <w:p w14:paraId="7B8A615B" w14:textId="2514670C"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6C5D686" w14:textId="67365C93" w:rsidR="006309DA" w:rsidRDefault="006309DA">
            <w:pPr>
              <w:spacing w:after="120"/>
              <w:jc w:val="both"/>
              <w:rPr>
                <w:rFonts w:eastAsiaTheme="minorEastAsia"/>
                <w:b/>
                <w:bCs/>
                <w:lang w:val="en-US" w:eastAsia="zh-CN"/>
              </w:rPr>
            </w:pPr>
            <w:r>
              <w:rPr>
                <w:rFonts w:eastAsiaTheme="minorEastAsia"/>
                <w:b/>
                <w:bCs/>
                <w:lang w:val="en-US" w:eastAsia="zh-CN"/>
              </w:rPr>
              <w:t>No</w:t>
            </w:r>
          </w:p>
        </w:tc>
        <w:tc>
          <w:tcPr>
            <w:tcW w:w="8844" w:type="dxa"/>
          </w:tcPr>
          <w:p w14:paraId="6EC38CE5" w14:textId="77777777" w:rsidR="006309DA" w:rsidRDefault="006309DA">
            <w:pPr>
              <w:spacing w:after="120"/>
              <w:jc w:val="both"/>
              <w:rPr>
                <w:rFonts w:eastAsia="SimSun"/>
                <w:lang w:val="en-US" w:eastAsia="zh-CN"/>
              </w:rPr>
            </w:pP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w:t>
      </w:r>
      <w:proofErr w:type="spellStart"/>
      <w:r>
        <w:t>RRCReconfiguration</w:t>
      </w:r>
      <w:proofErr w:type="spellEnd"/>
      <w:r>
        <w:t>-&gt;</w:t>
      </w:r>
      <w:r>
        <w:rPr>
          <w:iCs/>
        </w:rPr>
        <w:t xml:space="preserve"> SL-L2RelayUE-Config-r17</w:t>
      </w:r>
    </w:p>
    <w:p w14:paraId="23B3F383" w14:textId="77777777" w:rsidR="00155739" w:rsidRDefault="00773ACA">
      <w:pPr>
        <w:pStyle w:val="PL"/>
      </w:pPr>
      <w:r>
        <w:t>SL-L2RelayUE-Config-</w:t>
      </w:r>
      <w:proofErr w:type="gramStart"/>
      <w:r>
        <w:t>r17 :</w:t>
      </w:r>
      <w:proofErr w:type="gramEnd"/>
      <w:r>
        <w:t xml:space="preserve">:=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w:t>
      </w:r>
      <w:proofErr w:type="gramStart"/>
      <w:r>
        <w:t>sl-U2U-RemoteUE-ToAddModList-r18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lastRenderedPageBreak/>
        <w:t xml:space="preserve">    sl-U2U-RemoteUE-ToReleaseList-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SL-U2U-RemoteUE-ToAddMod-</w:t>
      </w:r>
      <w:proofErr w:type="gramStart"/>
      <w:r>
        <w:t>r18 :</w:t>
      </w:r>
      <w:proofErr w:type="gramEnd"/>
      <w:r>
        <w:t xml:space="preserve">:=    </w:t>
      </w:r>
      <w:r>
        <w:rPr>
          <w:color w:val="993366"/>
        </w:rPr>
        <w:t>SEQUENCE</w:t>
      </w:r>
      <w:r>
        <w:t xml:space="preserve"> {</w:t>
      </w:r>
    </w:p>
    <w:p w14:paraId="23B3F38B" w14:textId="77777777" w:rsidR="00155739" w:rsidRDefault="00773ACA">
      <w:pPr>
        <w:pStyle w:val="PL"/>
      </w:pPr>
      <w:r>
        <w:t xml:space="preserve">    </w:t>
      </w:r>
      <w:proofErr w:type="gramStart"/>
      <w:r>
        <w:rPr>
          <w:highlight w:val="green"/>
        </w:rPr>
        <w:t>sl-L2IdentityRemoteUE</w:t>
      </w:r>
      <w:r>
        <w:t>-r18</w:t>
      </w:r>
      <w:proofErr w:type="gramEnd"/>
      <w:r>
        <w:t xml:space="preserve">             SL-DestinationIdentity-r16,</w:t>
      </w:r>
    </w:p>
    <w:p w14:paraId="23B3F38C" w14:textId="77777777" w:rsidR="00155739" w:rsidRDefault="00773ACA">
      <w:pPr>
        <w:pStyle w:val="PL"/>
        <w:rPr>
          <w:color w:val="808080"/>
        </w:rPr>
      </w:pPr>
      <w:r>
        <w:t xml:space="preserve">    sl-SourceRemoteUE-ToAddModList-</w:t>
      </w:r>
      <w:proofErr w:type="gramStart"/>
      <w:r>
        <w:t xml:space="preserve">r18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w:t>
      </w:r>
      <w:proofErr w:type="gramStart"/>
      <w:r>
        <w:t>sl-SourceRemoteUE-ToReleaseList-r18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SL-SourceRemoteUE-ToAddMod-</w:t>
      </w:r>
      <w:proofErr w:type="gramStart"/>
      <w:r>
        <w:t>r18 :</w:t>
      </w:r>
      <w:proofErr w:type="gramEnd"/>
      <w:r>
        <w:t xml:space="preserve">:= </w:t>
      </w:r>
      <w:r>
        <w:rPr>
          <w:color w:val="993366"/>
        </w:rPr>
        <w:t>SEQUENCE</w:t>
      </w:r>
      <w:r>
        <w:t xml:space="preserve"> {</w:t>
      </w:r>
    </w:p>
    <w:p w14:paraId="23B3F392" w14:textId="77777777" w:rsidR="00155739" w:rsidRDefault="00773ACA">
      <w:pPr>
        <w:pStyle w:val="PL"/>
      </w:pPr>
      <w:r>
        <w:t xml:space="preserve">    </w:t>
      </w:r>
      <w:proofErr w:type="gramStart"/>
      <w:r>
        <w:rPr>
          <w:highlight w:val="cyan"/>
        </w:rPr>
        <w:t>sl-SourceUE-Identity</w:t>
      </w:r>
      <w:r>
        <w:t>-r18</w:t>
      </w:r>
      <w:proofErr w:type="gramEnd"/>
      <w:r>
        <w:t xml:space="preserve">           SL-SourceIdentity-r17,</w:t>
      </w:r>
    </w:p>
    <w:p w14:paraId="23B3F393" w14:textId="77777777" w:rsidR="00155739" w:rsidRDefault="00773ACA">
      <w:pPr>
        <w:pStyle w:val="PL"/>
      </w:pPr>
      <w:r>
        <w:t xml:space="preserve">    </w:t>
      </w:r>
      <w:proofErr w:type="gramStart"/>
      <w:r>
        <w:t>sl-SRAP-ConfigU2U-r18</w:t>
      </w:r>
      <w:proofErr w:type="gramEnd"/>
      <w:r>
        <w:t xml:space="preserve">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SL-SRAP-ConfigU2U-</w:t>
      </w:r>
      <w:proofErr w:type="gramStart"/>
      <w:r>
        <w:t>r18 :</w:t>
      </w:r>
      <w:proofErr w:type="gramEnd"/>
      <w:r>
        <w:t xml:space="preserve">:=               </w:t>
      </w:r>
      <w:r>
        <w:rPr>
          <w:color w:val="993366"/>
        </w:rPr>
        <w:t>SEQUENCE</w:t>
      </w:r>
      <w:r>
        <w:t xml:space="preserve"> {</w:t>
      </w:r>
    </w:p>
    <w:p w14:paraId="23B3F399" w14:textId="77777777" w:rsidR="00155739" w:rsidRDefault="00773ACA">
      <w:pPr>
        <w:pStyle w:val="PL"/>
        <w:rPr>
          <w:color w:val="808080"/>
        </w:rPr>
      </w:pPr>
      <w:r>
        <w:t xml:space="preserve">    </w:t>
      </w:r>
      <w:proofErr w:type="gramStart"/>
      <w:r>
        <w:t>sl-MappingToAddMod-U2U-List-r18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w:t>
      </w:r>
      <w:proofErr w:type="gramStart"/>
      <w:r>
        <w:t>sl-MappingToRelease-U2U-List-r18</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SL-MappingConfig-U2U-</w:t>
      </w:r>
      <w:proofErr w:type="gramStart"/>
      <w:r>
        <w:t>r18 :</w:t>
      </w:r>
      <w:proofErr w:type="gramEnd"/>
      <w:r>
        <w:t xml:space="preserve">:=          </w:t>
      </w:r>
      <w:r>
        <w:rPr>
          <w:color w:val="993366"/>
        </w:rPr>
        <w:t>SEQUENCE</w:t>
      </w:r>
      <w:r>
        <w:t xml:space="preserve"> {</w:t>
      </w:r>
    </w:p>
    <w:p w14:paraId="23B3F39E" w14:textId="77777777" w:rsidR="00155739" w:rsidRDefault="00773ACA">
      <w:pPr>
        <w:pStyle w:val="PL"/>
      </w:pPr>
      <w:r>
        <w:t xml:space="preserve">    </w:t>
      </w:r>
      <w:proofErr w:type="gramStart"/>
      <w:r>
        <w:rPr>
          <w:highlight w:val="magenta"/>
        </w:rPr>
        <w:t>sl-RemoteUE-SLRB-Identity</w:t>
      </w:r>
      <w:r>
        <w:t>-r18</w:t>
      </w:r>
      <w:proofErr w:type="gramEnd"/>
      <w:r>
        <w:t xml:space="preserve">           SLRB-Uu-ConfigIndex-r16,</w:t>
      </w:r>
    </w:p>
    <w:p w14:paraId="23B3F39F" w14:textId="77777777" w:rsidR="00155739" w:rsidRDefault="00773ACA">
      <w:pPr>
        <w:pStyle w:val="PL"/>
      </w:pPr>
      <w:r>
        <w:t xml:space="preserve">    </w:t>
      </w:r>
      <w:proofErr w:type="gramStart"/>
      <w:r>
        <w:t>sl-EgressRLC-ChannelPC5-r18</w:t>
      </w:r>
      <w:proofErr w:type="gramEnd"/>
      <w:r>
        <w:t xml:space="preserve">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w:t>
      </w:r>
      <w:proofErr w:type="spellStart"/>
      <w:r>
        <w:rPr>
          <w:i/>
          <w:iCs/>
        </w:rPr>
        <w:t>RRCReconfigurationSidelink</w:t>
      </w:r>
      <w:proofErr w:type="spellEnd"/>
      <w:r>
        <w:rPr>
          <w:i/>
          <w:iCs/>
        </w:rPr>
        <w:t>-&gt;</w:t>
      </w:r>
      <w:r>
        <w:t xml:space="preserve"> sl-SDAP-ConfigPC5 + sl-PDCP-ConfigPC5                   </w:t>
      </w:r>
    </w:p>
    <w:p w14:paraId="23B3F3A6"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A7" w14:textId="77777777" w:rsidR="00155739" w:rsidRDefault="00773ACA">
      <w:pPr>
        <w:pStyle w:val="PL"/>
        <w:rPr>
          <w:color w:val="808080"/>
        </w:rPr>
      </w:pPr>
      <w:r>
        <w:t xml:space="preserve">    </w:t>
      </w:r>
      <w:proofErr w:type="gramStart"/>
      <w:r>
        <w:t>slrb-ConfigToAddModList-r16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proofErr w:type="gramStart"/>
      <w:r>
        <w:t>slrb-ConfigToReleaseList-r16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SLRB-Config-r16</w:t>
      </w:r>
      <w:proofErr w:type="gramStart"/>
      <w:r>
        <w:t>::=</w:t>
      </w:r>
      <w:proofErr w:type="gramEnd"/>
      <w:r>
        <w:t xml:space="preserve">                      </w:t>
      </w:r>
      <w:r>
        <w:rPr>
          <w:color w:val="993366"/>
        </w:rPr>
        <w:t>SEQUENCE</w:t>
      </w:r>
      <w:r>
        <w:t xml:space="preserve"> {</w:t>
      </w:r>
    </w:p>
    <w:p w14:paraId="23B3F3AD" w14:textId="77777777" w:rsidR="00155739" w:rsidRDefault="00773ACA">
      <w:pPr>
        <w:pStyle w:val="PL"/>
        <w:rPr>
          <w:rFonts w:eastAsia="DengXian"/>
        </w:rPr>
      </w:pPr>
      <w:r>
        <w:lastRenderedPageBreak/>
        <w:t xml:space="preserve">    </w:t>
      </w:r>
      <w:proofErr w:type="gramStart"/>
      <w:r>
        <w:rPr>
          <w:rFonts w:eastAsia="DengXian"/>
          <w:highlight w:val="magenta"/>
        </w:rPr>
        <w:t>slrb-PC5-ConfigIndex</w:t>
      </w:r>
      <w:r>
        <w:rPr>
          <w:rFonts w:eastAsia="DengXian"/>
        </w:rPr>
        <w:t>-r16</w:t>
      </w:r>
      <w:proofErr w:type="gramEnd"/>
      <w:r>
        <w:t xml:space="preserve">                </w:t>
      </w:r>
      <w:proofErr w:type="spellStart"/>
      <w:r>
        <w:rPr>
          <w:rFonts w:eastAsia="DengXian"/>
        </w:rPr>
        <w:t>SLRB-PC5-ConfigIndex-r16</w:t>
      </w:r>
      <w:proofErr w:type="spellEnd"/>
      <w:r>
        <w:rPr>
          <w:rFonts w:eastAsia="DengXian"/>
        </w:rPr>
        <w:t>,</w:t>
      </w:r>
    </w:p>
    <w:p w14:paraId="23B3F3AE" w14:textId="77777777" w:rsidR="00155739" w:rsidRDefault="00773ACA">
      <w:pPr>
        <w:pStyle w:val="PL"/>
        <w:rPr>
          <w:color w:val="808080"/>
        </w:rPr>
      </w:pPr>
      <w:r>
        <w:t xml:space="preserve">    </w:t>
      </w:r>
      <w:proofErr w:type="gramStart"/>
      <w:r>
        <w:t>sl-SDAP-ConfigPC5-r16</w:t>
      </w:r>
      <w:proofErr w:type="gramEnd"/>
      <w:r>
        <w:t xml:space="preserve">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w:t>
      </w:r>
      <w:proofErr w:type="gramStart"/>
      <w:r>
        <w:t>sl-PDCP-ConfigPC5-r16</w:t>
      </w:r>
      <w:proofErr w:type="gramEnd"/>
      <w:r>
        <w:t xml:space="preserve">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w:t>
      </w:r>
      <w:proofErr w:type="gramStart"/>
      <w:r>
        <w:t>sl-RLC-ConfigPC5-r16</w:t>
      </w:r>
      <w:proofErr w:type="gramEnd"/>
      <w:r>
        <w:t xml:space="preserve">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w:t>
      </w:r>
      <w:proofErr w:type="gramStart"/>
      <w:r>
        <w:t>sl-MAC-LogicalChannelConfigPC5-r16</w:t>
      </w:r>
      <w:proofErr w:type="gramEnd"/>
      <w:r>
        <w:t xml:space="preserve">      SL-LogicalChannelConfigPC5-r16                                      </w:t>
      </w:r>
      <w:r>
        <w:rPr>
          <w:color w:val="993366"/>
        </w:rPr>
        <w:t>OPTIONAL</w:t>
      </w:r>
      <w:r>
        <w:t xml:space="preserve">, </w:t>
      </w:r>
      <w:r>
        <w:rPr>
          <w:color w:val="808080"/>
        </w:rPr>
        <w:t>-- Need M</w:t>
      </w:r>
    </w:p>
    <w:p w14:paraId="23B3F3B2" w14:textId="77777777" w:rsidR="00155739" w:rsidRDefault="00773ACA">
      <w:pPr>
        <w:pStyle w:val="PL"/>
        <w:rPr>
          <w:rFonts w:eastAsia="DengXian"/>
        </w:rPr>
      </w:pPr>
      <w:r>
        <w:rPr>
          <w:rFonts w:eastAsia="DengXian"/>
        </w:rPr>
        <w:t xml:space="preserve">    ...</w:t>
      </w:r>
    </w:p>
    <w:p w14:paraId="23B3F3B3" w14:textId="77777777" w:rsidR="00155739" w:rsidRDefault="00773ACA">
      <w:pPr>
        <w:pStyle w:val="PL"/>
        <w:rPr>
          <w:rFonts w:eastAsia="DengXian"/>
        </w:rPr>
      </w:pPr>
      <w:r>
        <w:rPr>
          <w:rFonts w:eastAsia="DengXian"/>
        </w:rPr>
        <w:t>}</w:t>
      </w:r>
    </w:p>
    <w:p w14:paraId="23B3F3B4" w14:textId="77777777" w:rsidR="00155739" w:rsidRDefault="00155739">
      <w:pPr>
        <w:pStyle w:val="PL"/>
        <w:rPr>
          <w:rFonts w:eastAsia="DengXian"/>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w:t>
      </w:r>
      <w:proofErr w:type="gramStart"/>
      <w:r>
        <w:rPr>
          <w:rFonts w:ascii="Calibri" w:eastAsiaTheme="minorEastAsia" w:hAnsi="Calibri"/>
          <w:color w:val="2F5496" w:themeColor="accent1" w:themeShade="BF"/>
        </w:rPr>
        <w:t>is configured</w:t>
      </w:r>
      <w:proofErr w:type="gramEnd"/>
      <w:r>
        <w:rPr>
          <w:rFonts w:ascii="Calibri" w:eastAsiaTheme="minorEastAsia" w:hAnsi="Calibri"/>
          <w:color w:val="2F5496" w:themeColor="accent1" w:themeShade="BF"/>
        </w:rPr>
        <w:t xml:space="preserve"> to Relay UE and target Remote UE2. </w:t>
      </w:r>
      <w:proofErr w:type="gramStart"/>
      <w:r>
        <w:rPr>
          <w:rFonts w:ascii="Calibri" w:eastAsiaTheme="minorEastAsia" w:hAnsi="Calibri"/>
          <w:color w:val="2F5496" w:themeColor="accent1" w:themeShade="BF"/>
        </w:rPr>
        <w:t xml:space="preserve">Then for source remote UE and relay UE, how to set the </w:t>
      </w:r>
      <w:proofErr w:type="spellStart"/>
      <w:r>
        <w:rPr>
          <w:rFonts w:ascii="Calibri" w:eastAsiaTheme="minorEastAsia" w:hAnsi="Calibri"/>
          <w:color w:val="2F5496" w:themeColor="accent1" w:themeShade="BF"/>
        </w:rPr>
        <w:t>QoS</w:t>
      </w:r>
      <w:proofErr w:type="spellEnd"/>
      <w:r>
        <w:rPr>
          <w:rFonts w:ascii="Calibri" w:eastAsiaTheme="minorEastAsia" w:hAnsi="Calibri"/>
          <w:color w:val="2F5496" w:themeColor="accent1" w:themeShade="BF"/>
        </w:rPr>
        <w:t xml:space="preserve"> flow ID and E2E bearer ID in SUI and obtain the bearer configuration for this E2E DRB in connected state is left to UE implementation, there is no limitation that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SLRB ID/</w:t>
      </w:r>
      <w:proofErr w:type="spellStart"/>
      <w:r>
        <w:rPr>
          <w:rFonts w:ascii="Calibri" w:eastAsiaTheme="minorEastAsia" w:hAnsi="Calibri"/>
          <w:color w:val="2F5496" w:themeColor="accent1" w:themeShade="BF"/>
        </w:rPr>
        <w:t>QoS</w:t>
      </w:r>
      <w:proofErr w:type="spellEnd"/>
      <w:r>
        <w:rPr>
          <w:rFonts w:ascii="Calibri" w:eastAsiaTheme="minorEastAsia" w:hAnsi="Calibri"/>
          <w:color w:val="2F5496" w:themeColor="accent1" w:themeShade="BF"/>
        </w:rPr>
        <w:t xml:space="preserve"> flow ID have to be the same as used in PC5 configuration, however, the Remote UE and Relay UE must maintain the association between the configuration received from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interface and the configuration received from PC5 connection for the same </w:t>
      </w:r>
      <w:bookmarkStart w:id="20" w:name="_Hlk159252953"/>
      <w:r>
        <w:rPr>
          <w:rFonts w:ascii="Calibri" w:eastAsiaTheme="minorEastAsia" w:hAnsi="Calibri"/>
          <w:color w:val="2F5496" w:themeColor="accent1" w:themeShade="BF"/>
        </w:rPr>
        <w:t>end-to-end DRB</w:t>
      </w:r>
      <w:bookmarkEnd w:id="20"/>
      <w:r>
        <w:rPr>
          <w:rFonts w:ascii="Calibri" w:eastAsiaTheme="minorEastAsia" w:hAnsi="Calibri"/>
          <w:color w:val="2F5496" w:themeColor="accent1" w:themeShade="BF"/>
        </w:rPr>
        <w:t>.</w:t>
      </w:r>
      <w:proofErr w:type="gramEnd"/>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 xml:space="preserve">Question 5: Does company agree to clarify that source remote UE needs to make sure the same SLRB index </w:t>
      </w:r>
      <w:proofErr w:type="gramStart"/>
      <w:r>
        <w:rPr>
          <w:b/>
          <w:bCs/>
        </w:rPr>
        <w:t>is configured</w:t>
      </w:r>
      <w:proofErr w:type="gramEnd"/>
      <w:r>
        <w:rPr>
          <w:b/>
          <w:bCs/>
        </w:rPr>
        <w:t xml:space="preserve"> to Relay UE and target Remote UE. The relay UE maintains the association between the SLRB ID/index reporting to network and the E2E SLRB indicated in </w:t>
      </w:r>
      <w:proofErr w:type="spellStart"/>
      <w:r>
        <w:rPr>
          <w:b/>
          <w:bCs/>
        </w:rPr>
        <w:t>QoS</w:t>
      </w:r>
      <w:proofErr w:type="spellEnd"/>
      <w:r>
        <w:rPr>
          <w:b/>
          <w:bCs/>
        </w:rPr>
        <w:t xml:space="preserve">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Then between source remote UE and L2 U2U relay UE, the SLRB-</w:t>
            </w:r>
            <w:proofErr w:type="spellStart"/>
            <w:r>
              <w:rPr>
                <w:b/>
                <w:bCs/>
                <w:strike/>
              </w:rPr>
              <w:t>config</w:t>
            </w:r>
            <w:proofErr w:type="spellEnd"/>
            <w:r>
              <w:rPr>
                <w:b/>
                <w:bCs/>
                <w:strike/>
              </w:rPr>
              <w:t xml:space="preserve"> is not even supposed to be present because there is no SL-DRB between those two, only PC5 Relay RLC channel needs to be configured from source remote UE to relay UE. We do not even understand why step 5a involves SDAP-</w:t>
            </w:r>
            <w:proofErr w:type="spellStart"/>
            <w:r>
              <w:rPr>
                <w:b/>
                <w:bCs/>
                <w:strike/>
              </w:rPr>
              <w:t>config</w:t>
            </w:r>
            <w:proofErr w:type="spellEnd"/>
            <w:r>
              <w:rPr>
                <w:b/>
                <w:bCs/>
                <w:strike/>
              </w:rPr>
              <w:t xml:space="preserve"> and PDCP-</w:t>
            </w:r>
            <w:proofErr w:type="spellStart"/>
            <w:r>
              <w:rPr>
                <w:b/>
                <w:bCs/>
                <w:strike/>
              </w:rPr>
              <w:t>config</w:t>
            </w:r>
            <w:proofErr w:type="spellEnd"/>
            <w:r>
              <w:rPr>
                <w:b/>
                <w:bCs/>
                <w:strike/>
              </w:rPr>
              <w:t xml:space="preserve">. There is no SLRB </w:t>
            </w:r>
            <w:proofErr w:type="spellStart"/>
            <w:r>
              <w:rPr>
                <w:b/>
                <w:bCs/>
                <w:strike/>
              </w:rPr>
              <w:t>config</w:t>
            </w:r>
            <w:proofErr w:type="spellEnd"/>
            <w:r>
              <w:rPr>
                <w:b/>
                <w:bCs/>
                <w:strike/>
              </w:rPr>
              <w:t xml:space="preserve"> needed and only </w:t>
            </w:r>
            <w:r>
              <w:rPr>
                <w:b/>
                <w:bCs/>
                <w:strike/>
                <w:lang w:val="en-US"/>
              </w:rPr>
              <w:t xml:space="preserve">sl-RLC-ChannelToReleaseListPC5-r17 </w:t>
            </w:r>
            <w:proofErr w:type="gramStart"/>
            <w:r>
              <w:rPr>
                <w:b/>
                <w:bCs/>
                <w:strike/>
              </w:rPr>
              <w:t>is reused</w:t>
            </w:r>
            <w:proofErr w:type="gramEnd"/>
            <w:r>
              <w:rPr>
                <w:b/>
                <w:bCs/>
                <w:strike/>
              </w:rPr>
              <w:t xml:space="preserve">. </w:t>
            </w:r>
            <w:proofErr w:type="gramStart"/>
            <w:r>
              <w:rPr>
                <w:b/>
                <w:bCs/>
                <w:strike/>
              </w:rPr>
              <w:t>So</w:t>
            </w:r>
            <w:proofErr w:type="gramEnd"/>
            <w:r>
              <w:rPr>
                <w:b/>
                <w:bCs/>
                <w:strike/>
              </w:rPr>
              <w:t xml:space="preserve">, there is no problem. </w:t>
            </w:r>
            <w:proofErr w:type="gramStart"/>
            <w:r>
              <w:rPr>
                <w:b/>
                <w:bCs/>
                <w:strike/>
              </w:rPr>
              <w:t>And</w:t>
            </w:r>
            <w:proofErr w:type="gramEnd"/>
            <w:r>
              <w:rPr>
                <w:b/>
                <w:bCs/>
                <w:strike/>
              </w:rPr>
              <w:t xml:space="preserve">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proofErr w:type="gramStart"/>
            <w:r>
              <w:rPr>
                <w:b/>
                <w:bCs/>
                <w:color w:val="FF0000"/>
              </w:rPr>
              <w:t xml:space="preserve">We understand the intention of this question, but I want to challenge the assumption that relay UE and its serving </w:t>
            </w:r>
            <w:proofErr w:type="spellStart"/>
            <w:r>
              <w:rPr>
                <w:b/>
                <w:bCs/>
                <w:color w:val="FF0000"/>
              </w:rPr>
              <w:t>gNB</w:t>
            </w:r>
            <w:proofErr w:type="spellEnd"/>
            <w:r>
              <w:rPr>
                <w:b/>
                <w:bCs/>
                <w:color w:val="FF0000"/>
              </w:rPr>
              <w:t xml:space="preserve"> is to exchange information about a “virtual” end-to-end SL-DRB and there is a virtual SLRB index which needs to be “stored or maintained” by the relay UE and </w:t>
            </w:r>
            <w:proofErr w:type="spellStart"/>
            <w:r>
              <w:rPr>
                <w:b/>
                <w:bCs/>
                <w:color w:val="FF0000"/>
              </w:rPr>
              <w:t>gNB</w:t>
            </w:r>
            <w:proofErr w:type="spellEnd"/>
            <w:r>
              <w:rPr>
                <w:b/>
                <w:bCs/>
                <w:color w:val="FF0000"/>
              </w:rPr>
              <w:t>, only to be matched later when the real end-to-end SL DRB is even established by the source remote UE.</w:t>
            </w:r>
            <w:proofErr w:type="gramEnd"/>
            <w:r>
              <w:rPr>
                <w:b/>
                <w:bCs/>
                <w:color w:val="FF0000"/>
              </w:rPr>
              <w:t xml:space="preserve"> In my view, it is more reasonable to assume the remote UE will establish end-to-end SL DRB itself first before triggering </w:t>
            </w:r>
            <w:proofErr w:type="spellStart"/>
            <w:r>
              <w:rPr>
                <w:b/>
                <w:bCs/>
                <w:color w:val="FF0000"/>
              </w:rPr>
              <w:t>QoS</w:t>
            </w:r>
            <w:proofErr w:type="spellEnd"/>
            <w:r>
              <w:rPr>
                <w:b/>
                <w:bCs/>
                <w:color w:val="FF0000"/>
              </w:rPr>
              <w:t xml:space="preserve"> </w:t>
            </w:r>
            <w:proofErr w:type="gramStart"/>
            <w:r>
              <w:rPr>
                <w:b/>
                <w:bCs/>
                <w:color w:val="FF0000"/>
              </w:rPr>
              <w:t>split ,</w:t>
            </w:r>
            <w:proofErr w:type="gramEnd"/>
            <w:r>
              <w:rPr>
                <w:b/>
                <w:bCs/>
                <w:color w:val="FF0000"/>
              </w:rPr>
              <w:t xml:space="preserve"> then it will be always SLRB-PC5-configIndex used in all UEs.</w:t>
            </w:r>
          </w:p>
          <w:p w14:paraId="23B3F3C2" w14:textId="77777777" w:rsidR="00155739" w:rsidRDefault="00773ACA">
            <w:pPr>
              <w:spacing w:after="120"/>
              <w:jc w:val="both"/>
              <w:rPr>
                <w:b/>
                <w:bCs/>
                <w:lang w:val="en-US"/>
              </w:rPr>
            </w:pPr>
            <w:r>
              <w:rPr>
                <w:b/>
                <w:bCs/>
                <w:color w:val="FF0000"/>
              </w:rPr>
              <w:lastRenderedPageBreak/>
              <w:t xml:space="preserve">Anyway, we tend to agree with the intention but not </w:t>
            </w:r>
            <w:proofErr w:type="gramStart"/>
            <w:r>
              <w:rPr>
                <w:b/>
                <w:bCs/>
                <w:color w:val="FF0000"/>
              </w:rPr>
              <w:t>sure</w:t>
            </w:r>
            <w:proofErr w:type="gramEnd"/>
            <w:r>
              <w:rPr>
                <w:b/>
                <w:bCs/>
                <w:color w:val="FF0000"/>
              </w:rPr>
              <w:t xml:space="preserv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agree the intention, but the detailed change seems related to the conclusion of Q1 on how the relay UE obtains the </w:t>
            </w:r>
            <w:proofErr w:type="spellStart"/>
            <w:r>
              <w:rPr>
                <w:rFonts w:eastAsiaTheme="minorEastAsia"/>
                <w:b/>
                <w:bCs/>
                <w:lang w:eastAsia="zh-CN"/>
              </w:rPr>
              <w:t>QoS</w:t>
            </w:r>
            <w:proofErr w:type="spellEnd"/>
            <w:r>
              <w:rPr>
                <w:rFonts w:eastAsiaTheme="minorEastAsia"/>
                <w:b/>
                <w:bCs/>
                <w:lang w:eastAsia="zh-CN"/>
              </w:rPr>
              <w:t xml:space="preserve">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the intention.  </w:t>
            </w:r>
            <w:proofErr w:type="gramStart"/>
            <w:r>
              <w:rPr>
                <w:rFonts w:eastAsia="SimSun" w:hint="eastAsia"/>
                <w:b/>
                <w:bCs/>
                <w:lang w:val="en-US" w:eastAsia="zh-CN"/>
              </w:rPr>
              <w:t>And</w:t>
            </w:r>
            <w:proofErr w:type="gramEnd"/>
            <w:r>
              <w:rPr>
                <w:rFonts w:eastAsia="SimSun" w:hint="eastAsia"/>
                <w:b/>
                <w:bCs/>
                <w:lang w:val="en-US" w:eastAsia="zh-CN"/>
              </w:rPr>
              <w:t xml:space="preserve"> we think we should take it into account for Q1 on flow-to-SLRB mapping </w:t>
            </w:r>
            <w:proofErr w:type="spellStart"/>
            <w:r>
              <w:rPr>
                <w:rFonts w:eastAsia="SimSun" w:hint="eastAsia"/>
                <w:b/>
                <w:bCs/>
                <w:lang w:val="en-US" w:eastAsia="zh-CN"/>
              </w:rPr>
              <w:t>signalling</w:t>
            </w:r>
            <w:proofErr w:type="spellEnd"/>
            <w:r>
              <w:rPr>
                <w:rFonts w:eastAsia="SimSun" w:hint="eastAsia"/>
                <w:b/>
                <w:bCs/>
                <w:lang w:val="en-US" w:eastAsia="zh-CN"/>
              </w:rPr>
              <w:t xml:space="preserve"> design.</w:t>
            </w:r>
          </w:p>
          <w:p w14:paraId="23B3F3D7" w14:textId="77777777" w:rsidR="00155739" w:rsidRDefault="00773ACA">
            <w:pPr>
              <w:spacing w:after="120"/>
              <w:jc w:val="both"/>
              <w:rPr>
                <w:b/>
                <w:bCs/>
              </w:rPr>
            </w:pPr>
            <w:r>
              <w:rPr>
                <w:rFonts w:eastAsia="SimSun" w:hint="eastAsia"/>
                <w:b/>
                <w:bCs/>
                <w:lang w:val="en-US" w:eastAsia="zh-CN"/>
              </w:rPr>
              <w:t>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w:t>
            </w:r>
            <w:proofErr w:type="gramStart"/>
            <w:r>
              <w:rPr>
                <w:rFonts w:eastAsia="SimSun" w:hint="eastAsia"/>
                <w:b/>
                <w:bCs/>
                <w:lang w:val="en-US" w:eastAsia="zh-CN"/>
              </w:rPr>
              <w:t>is aligned</w:t>
            </w:r>
            <w:proofErr w:type="gramEnd"/>
            <w:r>
              <w:rPr>
                <w:rFonts w:eastAsia="SimSun" w:hint="eastAsia"/>
                <w:b/>
                <w:bCs/>
                <w:lang w:val="en-US" w:eastAsia="zh-CN"/>
              </w:rPr>
              <w:t xml:space="preserve"> with the SLRB index configured to target remote UE. While In Alt 2, for source remote UE to make sure the same SLRB index </w:t>
            </w:r>
            <w:proofErr w:type="gramStart"/>
            <w:r>
              <w:rPr>
                <w:rFonts w:eastAsia="SimSun" w:hint="eastAsia"/>
                <w:b/>
                <w:bCs/>
                <w:lang w:val="en-US" w:eastAsia="zh-CN"/>
              </w:rPr>
              <w:t>is configured</w:t>
            </w:r>
            <w:proofErr w:type="gramEnd"/>
            <w:r>
              <w:rPr>
                <w:rFonts w:eastAsia="SimSun" w:hint="eastAsia"/>
                <w:b/>
                <w:bCs/>
                <w:lang w:val="en-US" w:eastAsia="zh-CN"/>
              </w:rPr>
              <w:t xml:space="preserve">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w:t>
            </w:r>
          </w:p>
        </w:tc>
      </w:tr>
      <w:tr w:rsidR="00553BEE" w14:paraId="49019056" w14:textId="77777777" w:rsidTr="00011B6C">
        <w:trPr>
          <w:trHeight w:val="334"/>
        </w:trPr>
        <w:tc>
          <w:tcPr>
            <w:tcW w:w="1743" w:type="dxa"/>
          </w:tcPr>
          <w:p w14:paraId="1A4D3C2B" w14:textId="77777777" w:rsidR="00553BEE" w:rsidRPr="00A90419"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2009ECAE" w14:textId="77777777" w:rsidR="00553BEE" w:rsidRPr="008F5640"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11B6C">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w:t>
            </w:r>
            <w:proofErr w:type="gramStart"/>
            <w:r>
              <w:rPr>
                <w:rFonts w:eastAsiaTheme="minorEastAsia"/>
                <w:b/>
                <w:bCs/>
                <w:lang w:eastAsia="zh-CN"/>
              </w:rPr>
              <w:t>source</w:t>
            </w:r>
            <w:proofErr w:type="gramEnd"/>
            <w:r>
              <w:rPr>
                <w:rFonts w:eastAsiaTheme="minorEastAsia"/>
                <w:b/>
                <w:bCs/>
                <w:lang w:eastAsia="zh-CN"/>
              </w:rPr>
              <w:t xml:space="preserve"> remote UE and target remote UE is for E2E DRB transmission, i.e., BEARER ID in SRAP header.</w:t>
            </w:r>
          </w:p>
          <w:p w14:paraId="490EE6F4"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w:t>
            </w:r>
            <w:proofErr w:type="gramStart"/>
            <w:r>
              <w:rPr>
                <w:rFonts w:eastAsiaTheme="minorEastAsia"/>
                <w:b/>
                <w:bCs/>
                <w:lang w:eastAsia="zh-CN"/>
              </w:rPr>
              <w:t>So</w:t>
            </w:r>
            <w:proofErr w:type="gramEnd"/>
            <w:r>
              <w:rPr>
                <w:rFonts w:eastAsiaTheme="minorEastAsia"/>
                <w:b/>
                <w:bCs/>
                <w:lang w:eastAsia="zh-CN"/>
              </w:rPr>
              <w:t xml:space="preserve"> we think these two index should be the same. </w:t>
            </w:r>
          </w:p>
          <w:p w14:paraId="5BBEFD20" w14:textId="77777777" w:rsidR="00553BEE" w:rsidRDefault="00553BEE" w:rsidP="00011B6C">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SimSun"/>
                <w:lang w:val="en-US" w:eastAsia="zh-CN"/>
              </w:rPr>
            </w:pPr>
            <w:r w:rsidRPr="002B7E85">
              <w:rPr>
                <w:rFonts w:eastAsia="SimSun"/>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SimSun"/>
                <w:lang w:val="en-US" w:eastAsia="zh-CN"/>
              </w:rPr>
            </w:pPr>
            <w:r>
              <w:rPr>
                <w:rFonts w:eastAsia="SimSun"/>
                <w:lang w:val="en-US" w:eastAsia="zh-CN"/>
              </w:rPr>
              <w:t xml:space="preserve">RB index </w:t>
            </w:r>
            <w:proofErr w:type="gramStart"/>
            <w:r>
              <w:rPr>
                <w:rFonts w:eastAsia="SimSun"/>
                <w:lang w:val="en-US" w:eastAsia="zh-CN"/>
              </w:rPr>
              <w:t>is used</w:t>
            </w:r>
            <w:proofErr w:type="gramEnd"/>
            <w:r>
              <w:rPr>
                <w:rFonts w:eastAsia="SimSun"/>
                <w:lang w:val="en-US" w:eastAsia="zh-CN"/>
              </w:rPr>
              <w:t xml:space="preserve">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proofErr w:type="spellStart"/>
            <w:r>
              <w:rPr>
                <w:rFonts w:eastAsiaTheme="minorEastAsia"/>
                <w:b/>
                <w:bCs/>
                <w:lang w:eastAsia="zh-CN"/>
              </w:rPr>
              <w:t>Fraunhofer</w:t>
            </w:r>
            <w:proofErr w:type="spellEnd"/>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SimSun"/>
                <w:lang w:val="en-US" w:eastAsia="zh-CN"/>
              </w:rPr>
            </w:pPr>
          </w:p>
        </w:tc>
      </w:tr>
      <w:tr w:rsidR="006309DA" w14:paraId="261C2729" w14:textId="77777777">
        <w:trPr>
          <w:trHeight w:val="334"/>
        </w:trPr>
        <w:tc>
          <w:tcPr>
            <w:tcW w:w="1743" w:type="dxa"/>
          </w:tcPr>
          <w:p w14:paraId="60BB5551" w14:textId="5234720A"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DC4E323" w14:textId="02AE2273" w:rsidR="006309DA" w:rsidRDefault="006309DA">
            <w:pPr>
              <w:spacing w:after="120"/>
              <w:jc w:val="both"/>
              <w:rPr>
                <w:rFonts w:eastAsiaTheme="minorEastAsia"/>
                <w:b/>
                <w:bCs/>
                <w:lang w:val="en-US" w:eastAsia="zh-CN"/>
              </w:rPr>
            </w:pPr>
            <w:r>
              <w:rPr>
                <w:rFonts w:eastAsiaTheme="minorEastAsia"/>
                <w:b/>
                <w:bCs/>
                <w:lang w:val="en-US" w:eastAsia="zh-CN"/>
              </w:rPr>
              <w:t>See comment</w:t>
            </w:r>
          </w:p>
        </w:tc>
        <w:tc>
          <w:tcPr>
            <w:tcW w:w="8844" w:type="dxa"/>
          </w:tcPr>
          <w:p w14:paraId="554A7FF8" w14:textId="04B3CEBA" w:rsidR="006309DA" w:rsidRDefault="006309DA" w:rsidP="006309DA">
            <w:pPr>
              <w:spacing w:after="120"/>
              <w:jc w:val="both"/>
              <w:rPr>
                <w:rFonts w:eastAsia="SimSun"/>
                <w:lang w:val="en-US" w:eastAsia="zh-CN"/>
              </w:rPr>
            </w:pPr>
            <w:r>
              <w:rPr>
                <w:rFonts w:eastAsia="SimSun"/>
                <w:lang w:val="en-US" w:eastAsia="zh-CN"/>
              </w:rPr>
              <w:t xml:space="preserve">We are </w:t>
            </w:r>
            <w:r w:rsidRPr="006309DA">
              <w:rPr>
                <w:rFonts w:eastAsia="SimSun"/>
                <w:lang w:val="en-US" w:eastAsia="zh-CN"/>
              </w:rPr>
              <w:t>not sure whether any specification impact is needed even though the statement in Q5 is understandable</w:t>
            </w: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lastRenderedPageBreak/>
        <w:t>O428 points out that in the current RRC specification, the IE SLRB-</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w:t>
      </w:r>
      <w:proofErr w:type="spellStart"/>
      <w:r>
        <w:rPr>
          <w:rFonts w:ascii="Calibri" w:eastAsiaTheme="minorEastAsia" w:hAnsi="Calibri"/>
          <w:color w:val="2F5496" w:themeColor="accent1" w:themeShade="BF"/>
        </w:rPr>
        <w:t>gNB</w:t>
      </w:r>
      <w:proofErr w:type="spellEnd"/>
      <w:r>
        <w:rPr>
          <w:rFonts w:ascii="Calibri" w:eastAsiaTheme="minorEastAsia" w:hAnsi="Calibri"/>
          <w:color w:val="2F5496" w:themeColor="accent1" w:themeShade="BF"/>
        </w:rPr>
        <w:t xml:space="preserve"> rather than UE, so </w:t>
      </w:r>
      <w:proofErr w:type="gramStart"/>
      <w:r>
        <w:rPr>
          <w:rFonts w:ascii="Calibri" w:eastAsiaTheme="minorEastAsia" w:hAnsi="Calibri"/>
          <w:color w:val="2F5496" w:themeColor="accent1" w:themeShade="BF"/>
        </w:rPr>
        <w:t>it’s</w:t>
      </w:r>
      <w:proofErr w:type="gramEnd"/>
      <w:r>
        <w:rPr>
          <w:rFonts w:ascii="Calibri" w:eastAsiaTheme="minorEastAsia" w:hAnsi="Calibri"/>
          <w:color w:val="2F5496" w:themeColor="accent1" w:themeShade="BF"/>
        </w:rPr>
        <w:t xml:space="preserve"> not suitable to be reported by Relay UE, thus propose to introduce a new ID to replace it. The rapporteur understands the intention, but tend to think </w:t>
      </w:r>
      <w:proofErr w:type="spellStart"/>
      <w:proofErr w:type="gramStart"/>
      <w:r>
        <w:rPr>
          <w:rFonts w:ascii="Calibri" w:eastAsiaTheme="minorEastAsia" w:hAnsi="Calibri"/>
          <w:color w:val="2F5496" w:themeColor="accent1" w:themeShade="BF"/>
        </w:rPr>
        <w:t>a</w:t>
      </w:r>
      <w:proofErr w:type="spellEnd"/>
      <w:proofErr w:type="gram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w:t>
      </w:r>
      <w:proofErr w:type="spellStart"/>
      <w:r>
        <w:rPr>
          <w:b/>
          <w:bCs/>
        </w:rPr>
        <w:t>Uu</w:t>
      </w:r>
      <w:proofErr w:type="spellEnd"/>
      <w:r>
        <w:rPr>
          <w:b/>
          <w:bCs/>
        </w:rPr>
        <w:t>-</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t>
            </w:r>
            <w:proofErr w:type="gramStart"/>
            <w:r>
              <w:rPr>
                <w:b/>
                <w:bCs/>
              </w:rPr>
              <w:t>wrong</w:t>
            </w:r>
            <w:proofErr w:type="gramEnd"/>
            <w:r>
              <w:rPr>
                <w:b/>
                <w:bCs/>
              </w:rPr>
              <w:t xml:space="preserve"> as this is not the same SLRB index provided by SIB12. </w:t>
            </w:r>
          </w:p>
          <w:p w14:paraId="23B3F3E3" w14:textId="77777777" w:rsidR="00155739" w:rsidRDefault="00773ACA">
            <w:pPr>
              <w:spacing w:after="120"/>
              <w:jc w:val="both"/>
              <w:rPr>
                <w:b/>
                <w:bCs/>
              </w:rPr>
            </w:pPr>
            <w:r>
              <w:rPr>
                <w:b/>
                <w:bCs/>
              </w:rPr>
              <w:t xml:space="preserve">We think this </w:t>
            </w:r>
            <w:proofErr w:type="gramStart"/>
            <w:r>
              <w:rPr>
                <w:b/>
                <w:bCs/>
              </w:rPr>
              <w:t>should be simply changed</w:t>
            </w:r>
            <w:proofErr w:type="gramEnd"/>
            <w:r>
              <w:rPr>
                <w:b/>
                <w:bCs/>
              </w:rPr>
              <w:t xml:space="preserve">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2363" w:type="dxa"/>
          </w:tcPr>
          <w:p w14:paraId="23B3F3F6" w14:textId="77777777" w:rsidR="00155739" w:rsidRDefault="00773ACA">
            <w:pPr>
              <w:spacing w:after="120"/>
              <w:jc w:val="both"/>
              <w:rPr>
                <w:rFonts w:eastAsia="SimSun"/>
                <w:b/>
                <w:bCs/>
                <w:lang w:val="en-US" w:eastAsia="zh-CN"/>
              </w:rPr>
            </w:pPr>
            <w:r>
              <w:rPr>
                <w:rFonts w:eastAsia="SimSun" w:hint="eastAsia"/>
                <w:b/>
                <w:bCs/>
                <w:lang w:val="en-US" w:eastAsia="zh-CN"/>
              </w:rPr>
              <w:t>Yes</w:t>
            </w:r>
          </w:p>
        </w:tc>
        <w:tc>
          <w:tcPr>
            <w:tcW w:w="8844" w:type="dxa"/>
          </w:tcPr>
          <w:p w14:paraId="23B3F3F7" w14:textId="77777777" w:rsidR="00155739" w:rsidRDefault="00773ACA">
            <w:pPr>
              <w:spacing w:after="120"/>
              <w:jc w:val="both"/>
              <w:rPr>
                <w:rFonts w:eastAsia="SimSun"/>
                <w:b/>
                <w:bCs/>
                <w:lang w:val="en-US" w:eastAsia="zh-CN"/>
              </w:rPr>
            </w:pPr>
            <w:r>
              <w:rPr>
                <w:rFonts w:eastAsia="SimSun" w:hint="eastAsia"/>
                <w:b/>
                <w:bCs/>
                <w:lang w:val="en-US" w:eastAsia="zh-CN"/>
              </w:rPr>
              <w:t xml:space="preserve">We understand the intention of O428, but not </w:t>
            </w:r>
            <w:proofErr w:type="gramStart"/>
            <w:r>
              <w:rPr>
                <w:rFonts w:eastAsia="SimSun" w:hint="eastAsia"/>
                <w:b/>
                <w:bCs/>
                <w:lang w:val="en-US" w:eastAsia="zh-CN"/>
              </w:rPr>
              <w:t>sure</w:t>
            </w:r>
            <w:proofErr w:type="gramEnd"/>
            <w:r>
              <w:rPr>
                <w:rFonts w:eastAsia="SimSun" w:hint="eastAsia"/>
                <w:b/>
                <w:bCs/>
                <w:lang w:val="en-US" w:eastAsia="zh-CN"/>
              </w:rPr>
              <w:t xml:space="preserve"> what</w:t>
            </w:r>
            <w:r>
              <w:rPr>
                <w:rFonts w:eastAsia="SimSun"/>
                <w:b/>
                <w:bCs/>
                <w:lang w:val="en-US" w:eastAsia="zh-CN"/>
              </w:rPr>
              <w:t>’</w:t>
            </w:r>
            <w:r>
              <w:rPr>
                <w:rFonts w:eastAsia="SimSun" w:hint="eastAsia"/>
                <w:b/>
                <w:bCs/>
                <w:lang w:val="en-US" w:eastAsia="zh-CN"/>
              </w:rPr>
              <w:t xml:space="preserve">s the big issues to reuse this IE (after clarification suggested by </w:t>
            </w:r>
            <w:proofErr w:type="spellStart"/>
            <w:r>
              <w:rPr>
                <w:rFonts w:eastAsia="SimSun" w:hint="eastAsia"/>
                <w:b/>
                <w:bCs/>
                <w:lang w:val="en-US" w:eastAsia="zh-CN"/>
              </w:rPr>
              <w:t>rapp</w:t>
            </w:r>
            <w:proofErr w:type="spellEnd"/>
            <w:r>
              <w:rPr>
                <w:rFonts w:eastAsia="SimSun" w:hint="eastAsia"/>
                <w:b/>
                <w:bCs/>
                <w:lang w:val="en-US" w:eastAsia="zh-CN"/>
              </w:rPr>
              <w:t xml:space="preserve">). </w:t>
            </w:r>
            <w:r>
              <w:rPr>
                <w:b/>
                <w:bCs/>
              </w:rPr>
              <w:t>SL-</w:t>
            </w:r>
            <w:proofErr w:type="spellStart"/>
            <w:r>
              <w:rPr>
                <w:b/>
                <w:bCs/>
              </w:rPr>
              <w:t>QoS</w:t>
            </w:r>
            <w:proofErr w:type="spellEnd"/>
            <w:r>
              <w:rPr>
                <w:b/>
                <w:bCs/>
              </w:rPr>
              <w:t>-</w:t>
            </w:r>
            <w:proofErr w:type="spellStart"/>
            <w:r>
              <w:rPr>
                <w:b/>
                <w:bCs/>
              </w:rPr>
              <w:t>FlowIdentity</w:t>
            </w:r>
            <w:proofErr w:type="spellEnd"/>
            <w:r>
              <w:rPr>
                <w:rFonts w:eastAsia="SimSun" w:hint="eastAsia"/>
                <w:b/>
                <w:bCs/>
                <w:lang w:val="en-US" w:eastAsia="zh-CN"/>
              </w:rPr>
              <w:t xml:space="preserve"> is used in in both UL and DL </w:t>
            </w:r>
            <w:proofErr w:type="spellStart"/>
            <w:r>
              <w:rPr>
                <w:rFonts w:eastAsia="SimSun" w:hint="eastAsia"/>
                <w:b/>
                <w:bCs/>
                <w:lang w:val="en-US" w:eastAsia="zh-CN"/>
              </w:rPr>
              <w:t>signalling</w:t>
            </w:r>
            <w:proofErr w:type="spellEnd"/>
            <w:r>
              <w:rPr>
                <w:rFonts w:eastAsia="SimSun" w:hint="eastAsia"/>
                <w:b/>
                <w:bCs/>
                <w:lang w:val="en-US" w:eastAsia="zh-CN"/>
              </w:rPr>
              <w:t xml:space="preserve"> </w:t>
            </w:r>
            <w:proofErr w:type="gramStart"/>
            <w:r>
              <w:rPr>
                <w:rFonts w:eastAsia="SimSun" w:hint="eastAsia"/>
                <w:b/>
                <w:bCs/>
                <w:lang w:val="en-US" w:eastAsia="zh-CN"/>
              </w:rPr>
              <w:t>and also</w:t>
            </w:r>
            <w:proofErr w:type="gramEnd"/>
            <w:r>
              <w:rPr>
                <w:rFonts w:eastAsia="SimSun" w:hint="eastAsia"/>
                <w:b/>
                <w:bCs/>
                <w:lang w:val="en-US" w:eastAsia="zh-CN"/>
              </w:rPr>
              <w:t xml:space="preserve"> PC5 </w:t>
            </w:r>
            <w:proofErr w:type="spellStart"/>
            <w:r>
              <w:rPr>
                <w:rFonts w:eastAsia="SimSun" w:hint="eastAsia"/>
                <w:b/>
                <w:bCs/>
                <w:lang w:val="en-US" w:eastAsia="zh-CN"/>
              </w:rPr>
              <w:t>signalling</w:t>
            </w:r>
            <w:proofErr w:type="spellEnd"/>
            <w:r>
              <w:rPr>
                <w:rFonts w:eastAsia="SimSun" w:hint="eastAsia"/>
                <w:b/>
                <w:bCs/>
                <w:lang w:val="en-US" w:eastAsia="zh-CN"/>
              </w:rPr>
              <w:t>.</w:t>
            </w:r>
          </w:p>
        </w:tc>
      </w:tr>
      <w:tr w:rsidR="00553BEE" w14:paraId="09C69252" w14:textId="77777777" w:rsidTr="00011B6C">
        <w:trPr>
          <w:trHeight w:val="334"/>
        </w:trPr>
        <w:tc>
          <w:tcPr>
            <w:tcW w:w="1743" w:type="dxa"/>
          </w:tcPr>
          <w:p w14:paraId="4338D5DC" w14:textId="77777777" w:rsidR="00553BEE" w:rsidRDefault="00553BEE" w:rsidP="00011B6C">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11B6C">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11B6C">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w:t>
            </w:r>
            <w:proofErr w:type="gramStart"/>
            <w:r>
              <w:rPr>
                <w:rFonts w:eastAsiaTheme="minorEastAsia"/>
                <w:b/>
                <w:bCs/>
                <w:lang w:eastAsia="zh-CN"/>
              </w:rPr>
              <w:t>UE’s</w:t>
            </w:r>
            <w:proofErr w:type="gramEnd"/>
            <w:r>
              <w:rPr>
                <w:rFonts w:eastAsiaTheme="minorEastAsia"/>
                <w:b/>
                <w:bCs/>
                <w:lang w:eastAsia="zh-CN"/>
              </w:rPr>
              <w:t xml:space="preserve"> serving </w:t>
            </w:r>
            <w:proofErr w:type="spellStart"/>
            <w:r>
              <w:rPr>
                <w:rFonts w:eastAsiaTheme="minorEastAsia"/>
                <w:b/>
                <w:bCs/>
                <w:lang w:eastAsia="zh-CN"/>
              </w:rPr>
              <w:t>gNB</w:t>
            </w:r>
            <w:proofErr w:type="spellEnd"/>
            <w:r>
              <w:rPr>
                <w:rFonts w:eastAsiaTheme="minorEastAsia"/>
                <w:b/>
                <w:bCs/>
                <w:lang w:eastAsia="zh-CN"/>
              </w:rPr>
              <w:t xml:space="preserve">. Since the </w:t>
            </w:r>
            <w:proofErr w:type="gramStart"/>
            <w:r>
              <w:rPr>
                <w:rFonts w:eastAsiaTheme="minorEastAsia"/>
                <w:b/>
                <w:bCs/>
                <w:lang w:eastAsia="zh-CN"/>
              </w:rPr>
              <w:t>source</w:t>
            </w:r>
            <w:proofErr w:type="gramEnd"/>
            <w:r>
              <w:rPr>
                <w:rFonts w:eastAsiaTheme="minorEastAsia"/>
                <w:b/>
                <w:bCs/>
                <w:lang w:eastAsia="zh-CN"/>
              </w:rPr>
              <w:t xml:space="preserve"> </w:t>
            </w:r>
            <w:proofErr w:type="spellStart"/>
            <w:r>
              <w:rPr>
                <w:rFonts w:eastAsiaTheme="minorEastAsia"/>
                <w:b/>
                <w:bCs/>
                <w:lang w:eastAsia="zh-CN"/>
              </w:rPr>
              <w:t>tx</w:t>
            </w:r>
            <w:proofErr w:type="spellEnd"/>
            <w:r>
              <w:rPr>
                <w:rFonts w:eastAsiaTheme="minorEastAsia"/>
                <w:b/>
                <w:bCs/>
                <w:lang w:eastAsia="zh-CN"/>
              </w:rPr>
              <w:t xml:space="preserve">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SimSun"/>
                <w:b/>
                <w:bCs/>
                <w:lang w:eastAsia="zh-CN"/>
              </w:rPr>
            </w:pPr>
            <w:r>
              <w:rPr>
                <w:rFonts w:eastAsia="SimSun"/>
                <w:b/>
                <w:bCs/>
                <w:lang w:eastAsia="zh-CN"/>
              </w:rPr>
              <w:t xml:space="preserve">Huawei, </w:t>
            </w:r>
            <w:proofErr w:type="spellStart"/>
            <w:r>
              <w:rPr>
                <w:rFonts w:eastAsia="SimSun"/>
                <w:b/>
                <w:bCs/>
                <w:lang w:eastAsia="zh-CN"/>
              </w:rPr>
              <w:t>HiSilicon</w:t>
            </w:r>
            <w:proofErr w:type="spellEnd"/>
          </w:p>
        </w:tc>
        <w:tc>
          <w:tcPr>
            <w:tcW w:w="2363" w:type="dxa"/>
          </w:tcPr>
          <w:p w14:paraId="36F4DC07" w14:textId="36A4637E" w:rsidR="00553BEE" w:rsidRDefault="002B7E85">
            <w:pPr>
              <w:spacing w:after="120"/>
              <w:jc w:val="both"/>
              <w:rPr>
                <w:rFonts w:eastAsia="SimSun"/>
                <w:b/>
                <w:bCs/>
                <w:lang w:val="en-US" w:eastAsia="zh-CN"/>
              </w:rPr>
            </w:pPr>
            <w:r>
              <w:rPr>
                <w:rFonts w:eastAsia="SimSun"/>
                <w:b/>
                <w:bCs/>
                <w:lang w:val="en-US" w:eastAsia="zh-CN"/>
              </w:rPr>
              <w:t>Yes</w:t>
            </w:r>
          </w:p>
        </w:tc>
        <w:tc>
          <w:tcPr>
            <w:tcW w:w="8844" w:type="dxa"/>
          </w:tcPr>
          <w:p w14:paraId="6AA9C604" w14:textId="072A4CCF" w:rsidR="0009435D" w:rsidRPr="002B7E85" w:rsidRDefault="002B7E85" w:rsidP="0009435D">
            <w:pPr>
              <w:spacing w:after="120"/>
              <w:jc w:val="both"/>
              <w:rPr>
                <w:rFonts w:eastAsia="SimSun"/>
                <w:lang w:val="en-US" w:eastAsia="zh-CN"/>
              </w:rPr>
            </w:pPr>
            <w:r w:rsidRPr="002B7E85">
              <w:rPr>
                <w:rFonts w:eastAsia="SimSun"/>
                <w:lang w:val="en-US" w:eastAsia="zh-CN"/>
              </w:rPr>
              <w:t xml:space="preserve">We do not see the point to have new </w:t>
            </w:r>
            <w:proofErr w:type="gramStart"/>
            <w:r w:rsidRPr="002B7E85">
              <w:rPr>
                <w:rFonts w:eastAsia="SimSun"/>
                <w:lang w:val="en-US" w:eastAsia="zh-CN"/>
              </w:rPr>
              <w:t>IE which</w:t>
            </w:r>
            <w:proofErr w:type="gramEnd"/>
            <w:r w:rsidRPr="002B7E85">
              <w:rPr>
                <w:rFonts w:eastAsia="SimSun"/>
                <w:lang w:val="en-US" w:eastAsia="zh-CN"/>
              </w:rPr>
              <w:t xml:space="preserve"> is exactly the same with existing one</w:t>
            </w:r>
            <w:r>
              <w:rPr>
                <w:rFonts w:eastAsia="SimSun"/>
                <w:lang w:val="en-US" w:eastAsia="zh-CN"/>
              </w:rPr>
              <w:t xml:space="preserve">, just because some existing description does not fit for the new case. </w:t>
            </w:r>
            <w:proofErr w:type="gramStart"/>
            <w:r>
              <w:rPr>
                <w:rFonts w:eastAsia="SimSun"/>
                <w:lang w:val="en-US" w:eastAsia="zh-CN"/>
              </w:rPr>
              <w:t>It’s</w:t>
            </w:r>
            <w:proofErr w:type="gramEnd"/>
            <w:r>
              <w:rPr>
                <w:rFonts w:eastAsia="SimSun"/>
                <w:lang w:val="en-US" w:eastAsia="zh-CN"/>
              </w:rPr>
              <w:t xml:space="preserve"> just a</w:t>
            </w:r>
            <w:r w:rsidR="0009435D">
              <w:rPr>
                <w:rFonts w:eastAsia="SimSun"/>
                <w:lang w:val="en-US" w:eastAsia="zh-CN"/>
              </w:rPr>
              <w:t>n</w:t>
            </w:r>
            <w:r>
              <w:rPr>
                <w:rFonts w:eastAsia="SimSun"/>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SimSun"/>
                <w:b/>
                <w:bCs/>
                <w:lang w:eastAsia="zh-CN"/>
              </w:rPr>
            </w:pPr>
            <w:r>
              <w:rPr>
                <w:rFonts w:eastAsia="SimSun"/>
                <w:b/>
                <w:bCs/>
                <w:lang w:eastAsia="zh-CN"/>
              </w:rPr>
              <w:t>Qualcomm</w:t>
            </w:r>
          </w:p>
        </w:tc>
        <w:tc>
          <w:tcPr>
            <w:tcW w:w="2363" w:type="dxa"/>
          </w:tcPr>
          <w:p w14:paraId="5BC720DE" w14:textId="0D1508D6" w:rsidR="007F371D" w:rsidRDefault="007F371D">
            <w:pPr>
              <w:spacing w:after="120"/>
              <w:jc w:val="both"/>
              <w:rPr>
                <w:rFonts w:eastAsia="SimSun"/>
                <w:b/>
                <w:bCs/>
                <w:lang w:val="en-US" w:eastAsia="zh-CN"/>
              </w:rPr>
            </w:pPr>
            <w:r>
              <w:rPr>
                <w:rFonts w:eastAsia="SimSun"/>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SimSun"/>
                <w:lang w:val="en-US" w:eastAsia="zh-CN"/>
              </w:rPr>
            </w:pPr>
            <w:r>
              <w:rPr>
                <w:rFonts w:eastAsia="SimSun"/>
                <w:lang w:val="en-US" w:eastAsia="zh-CN"/>
              </w:rPr>
              <w:t xml:space="preserve">Share with Apple and </w:t>
            </w:r>
            <w:r w:rsidRPr="007F371D">
              <w:rPr>
                <w:rFonts w:eastAsia="SimSun"/>
                <w:lang w:val="en-US" w:eastAsia="zh-CN"/>
              </w:rPr>
              <w:t>SLRB-PC5-ConfigIndex</w:t>
            </w:r>
            <w:r>
              <w:rPr>
                <w:rFonts w:eastAsia="SimSun"/>
                <w:lang w:val="en-US" w:eastAsia="zh-CN"/>
              </w:rPr>
              <w:t xml:space="preserve"> </w:t>
            </w:r>
            <w:proofErr w:type="gramStart"/>
            <w:r>
              <w:rPr>
                <w:rFonts w:eastAsia="SimSun"/>
                <w:lang w:val="en-US" w:eastAsia="zh-CN"/>
              </w:rPr>
              <w:t>can be used</w:t>
            </w:r>
            <w:proofErr w:type="gramEnd"/>
            <w:r>
              <w:rPr>
                <w:rFonts w:eastAsia="SimSun"/>
                <w:lang w:val="en-US" w:eastAsia="zh-CN"/>
              </w:rPr>
              <w:t>.</w:t>
            </w:r>
          </w:p>
        </w:tc>
      </w:tr>
      <w:tr w:rsidR="00A84535" w14:paraId="586C0A3D" w14:textId="77777777">
        <w:trPr>
          <w:trHeight w:val="334"/>
        </w:trPr>
        <w:tc>
          <w:tcPr>
            <w:tcW w:w="1743" w:type="dxa"/>
          </w:tcPr>
          <w:p w14:paraId="22D17A22" w14:textId="765EAEA5" w:rsidR="00A84535" w:rsidRDefault="00A84535">
            <w:pPr>
              <w:spacing w:after="120"/>
              <w:jc w:val="both"/>
              <w:rPr>
                <w:rFonts w:eastAsia="SimSun"/>
                <w:b/>
                <w:bCs/>
                <w:lang w:eastAsia="zh-CN"/>
              </w:rPr>
            </w:pPr>
            <w:proofErr w:type="spellStart"/>
            <w:r>
              <w:rPr>
                <w:rFonts w:eastAsia="SimSun"/>
                <w:b/>
                <w:bCs/>
                <w:lang w:eastAsia="zh-CN"/>
              </w:rPr>
              <w:t>Fraunhofer</w:t>
            </w:r>
            <w:proofErr w:type="spellEnd"/>
          </w:p>
        </w:tc>
        <w:tc>
          <w:tcPr>
            <w:tcW w:w="2363" w:type="dxa"/>
          </w:tcPr>
          <w:p w14:paraId="59472CF6" w14:textId="20617519" w:rsidR="00A84535" w:rsidRDefault="00A84535">
            <w:pPr>
              <w:spacing w:after="120"/>
              <w:jc w:val="both"/>
              <w:rPr>
                <w:rFonts w:eastAsia="SimSun"/>
                <w:b/>
                <w:bCs/>
                <w:lang w:val="en-US" w:eastAsia="zh-CN"/>
              </w:rPr>
            </w:pPr>
          </w:p>
        </w:tc>
        <w:tc>
          <w:tcPr>
            <w:tcW w:w="8844" w:type="dxa"/>
          </w:tcPr>
          <w:p w14:paraId="1A94C591" w14:textId="0C45CEAC" w:rsidR="00A84535" w:rsidRDefault="00192D7A" w:rsidP="0009435D">
            <w:pPr>
              <w:spacing w:after="120"/>
              <w:jc w:val="both"/>
              <w:rPr>
                <w:rFonts w:eastAsia="SimSun"/>
                <w:lang w:val="en-US" w:eastAsia="zh-CN"/>
              </w:rPr>
            </w:pPr>
            <w:r>
              <w:rPr>
                <w:rFonts w:eastAsia="SimSun"/>
                <w:lang w:val="en-US" w:eastAsia="zh-CN"/>
              </w:rPr>
              <w:t xml:space="preserve">Similar to Nokia’s view we tend to </w:t>
            </w:r>
            <w:proofErr w:type="gramStart"/>
            <w:r>
              <w:rPr>
                <w:rFonts w:eastAsia="SimSun"/>
                <w:lang w:val="en-US" w:eastAsia="zh-CN"/>
              </w:rPr>
              <w:t>having</w:t>
            </w:r>
            <w:proofErr w:type="gramEnd"/>
            <w:r>
              <w:rPr>
                <w:rFonts w:eastAsia="SimSun"/>
                <w:lang w:val="en-US" w:eastAsia="zh-CN"/>
              </w:rPr>
              <w:t xml:space="preserve"> a new IE but do not have a strong view on this question.</w:t>
            </w:r>
          </w:p>
        </w:tc>
      </w:tr>
    </w:tbl>
    <w:p w14:paraId="23B3F3F9" w14:textId="77777777" w:rsidR="00155739" w:rsidRDefault="00773ACA">
      <w:pPr>
        <w:pStyle w:val="Heading5"/>
        <w:rPr>
          <w:i/>
          <w:iCs/>
        </w:rPr>
      </w:pPr>
      <w:r>
        <w:rPr>
          <w:rFonts w:ascii="Calibri" w:eastAsiaTheme="minorEastAsia" w:hAnsi="Calibri"/>
        </w:rPr>
        <w:lastRenderedPageBreak/>
        <w:t>Step 5b: Relay UE-&gt;Remote UE2:</w:t>
      </w:r>
      <w:r>
        <w:rPr>
          <w:i/>
          <w:iCs/>
        </w:rPr>
        <w:t xml:space="preserve"> </w:t>
      </w:r>
      <w:proofErr w:type="spellStart"/>
      <w:r>
        <w:rPr>
          <w:i/>
          <w:iCs/>
        </w:rPr>
        <w:t>RRCReconfigurationSidelink</w:t>
      </w:r>
      <w:proofErr w:type="spellEnd"/>
      <w:r>
        <w:rPr>
          <w:i/>
          <w:iCs/>
        </w:rPr>
        <w:t>-&gt;</w:t>
      </w:r>
      <w:r>
        <w:t xml:space="preserve"> sl-RLC-ConfigPC5+ sl-MAC-LogicalChannelConfigPC5</w:t>
      </w:r>
    </w:p>
    <w:p w14:paraId="23B3F3FA"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FB" w14:textId="77777777" w:rsidR="00155739" w:rsidRDefault="00773ACA">
      <w:pPr>
        <w:pStyle w:val="PL"/>
        <w:rPr>
          <w:color w:val="808080"/>
        </w:rPr>
      </w:pPr>
      <w:r>
        <w:t xml:space="preserve">    </w:t>
      </w:r>
      <w:proofErr w:type="gramStart"/>
      <w:r>
        <w:t>slrb-ConfigToAddModList-r16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proofErr w:type="gramStart"/>
      <w:r>
        <w:t>slrb-ConfigToReleaseList-r16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SLRB-Config-r16</w:t>
      </w:r>
      <w:proofErr w:type="gramStart"/>
      <w:r>
        <w:t>::=</w:t>
      </w:r>
      <w:proofErr w:type="gramEnd"/>
      <w:r>
        <w:t xml:space="preserve">                      </w:t>
      </w:r>
      <w:r>
        <w:rPr>
          <w:color w:val="993366"/>
        </w:rPr>
        <w:t>SEQUENCE</w:t>
      </w:r>
      <w:r>
        <w:t xml:space="preserve"> {</w:t>
      </w:r>
    </w:p>
    <w:p w14:paraId="23B3F401" w14:textId="77777777" w:rsidR="00155739" w:rsidRDefault="00773ACA">
      <w:pPr>
        <w:pStyle w:val="PL"/>
        <w:rPr>
          <w:rFonts w:eastAsia="DengXian"/>
        </w:rPr>
      </w:pPr>
      <w:r>
        <w:t xml:space="preserve">    </w:t>
      </w:r>
      <w:proofErr w:type="gramStart"/>
      <w:r>
        <w:rPr>
          <w:rFonts w:eastAsia="DengXian"/>
          <w:highlight w:val="magenta"/>
        </w:rPr>
        <w:t>slrb-PC5-ConfigIndex</w:t>
      </w:r>
      <w:r>
        <w:rPr>
          <w:rFonts w:eastAsia="DengXian"/>
        </w:rPr>
        <w:t>-r16</w:t>
      </w:r>
      <w:proofErr w:type="gramEnd"/>
      <w:r>
        <w:t xml:space="preserve">                </w:t>
      </w:r>
      <w:proofErr w:type="spellStart"/>
      <w:r>
        <w:rPr>
          <w:rFonts w:eastAsia="DengXian"/>
        </w:rPr>
        <w:t>SLRB-PC5-ConfigIndex-r16</w:t>
      </w:r>
      <w:proofErr w:type="spellEnd"/>
      <w:r>
        <w:rPr>
          <w:rFonts w:eastAsia="DengXian"/>
        </w:rPr>
        <w:t>,</w:t>
      </w:r>
    </w:p>
    <w:p w14:paraId="23B3F402" w14:textId="77777777" w:rsidR="00155739" w:rsidRDefault="00773ACA">
      <w:pPr>
        <w:pStyle w:val="PL"/>
        <w:rPr>
          <w:color w:val="808080"/>
        </w:rPr>
      </w:pPr>
      <w:r>
        <w:t xml:space="preserve">    </w:t>
      </w:r>
      <w:proofErr w:type="gramStart"/>
      <w:r>
        <w:t>sl-SDAP-ConfigPC5-r16</w:t>
      </w:r>
      <w:proofErr w:type="gramEnd"/>
      <w:r>
        <w:t xml:space="preserve">                   </w:t>
      </w:r>
      <w:proofErr w:type="spellStart"/>
      <w:r>
        <w:t>SL-SDAP-ConfigPC5-r16</w:t>
      </w:r>
      <w:proofErr w:type="spellEnd"/>
      <w:r>
        <w:t xml:space="preserve">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w:t>
      </w:r>
      <w:proofErr w:type="gramStart"/>
      <w:r>
        <w:t>sl-PDCP-ConfigPC5-r16</w:t>
      </w:r>
      <w:proofErr w:type="gramEnd"/>
      <w:r>
        <w:t xml:space="preserve">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w:t>
      </w:r>
      <w:proofErr w:type="gramStart"/>
      <w:r>
        <w:t>sl-RLC-ConfigPC5-r16</w:t>
      </w:r>
      <w:proofErr w:type="gramEnd"/>
      <w:r>
        <w:t xml:space="preserve">                    </w:t>
      </w:r>
      <w:proofErr w:type="spellStart"/>
      <w:r>
        <w:t>SL-RLC-ConfigPC5-r16</w:t>
      </w:r>
      <w:proofErr w:type="spellEnd"/>
      <w:r>
        <w:t xml:space="preserve">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w:t>
      </w:r>
      <w:proofErr w:type="gramStart"/>
      <w:r>
        <w:t>sl-MAC-LogicalChannelConfigPC5-r16</w:t>
      </w:r>
      <w:proofErr w:type="gramEnd"/>
      <w:r>
        <w:t xml:space="preserve">      SL-LogicalChannelConfigPC5-r16                                      </w:t>
      </w:r>
      <w:r>
        <w:rPr>
          <w:color w:val="993366"/>
        </w:rPr>
        <w:t>OPTIONAL</w:t>
      </w:r>
      <w:r>
        <w:t xml:space="preserve">, </w:t>
      </w:r>
      <w:r>
        <w:rPr>
          <w:color w:val="808080"/>
        </w:rPr>
        <w:t>-- Need M</w:t>
      </w:r>
    </w:p>
    <w:p w14:paraId="23B3F406" w14:textId="77777777" w:rsidR="00155739" w:rsidRDefault="00773ACA">
      <w:pPr>
        <w:pStyle w:val="PL"/>
        <w:rPr>
          <w:rFonts w:eastAsia="DengXian"/>
        </w:rPr>
      </w:pPr>
      <w:r>
        <w:rPr>
          <w:rFonts w:eastAsia="DengXian"/>
        </w:rPr>
        <w:t xml:space="preserve">    ...</w:t>
      </w:r>
    </w:p>
    <w:p w14:paraId="23B3F407" w14:textId="77777777" w:rsidR="00155739" w:rsidRDefault="00773ACA">
      <w:pPr>
        <w:pStyle w:val="PL"/>
        <w:rPr>
          <w:rFonts w:eastAsia="DengXian"/>
        </w:rPr>
      </w:pPr>
      <w:r>
        <w:rPr>
          <w:rFonts w:eastAsia="DengXian"/>
        </w:rPr>
        <w:t>}</w:t>
      </w:r>
    </w:p>
    <w:p w14:paraId="23B3F408" w14:textId="77777777" w:rsidR="00155739" w:rsidRDefault="00155739">
      <w:pPr>
        <w:pStyle w:val="PL"/>
        <w:rPr>
          <w:rFonts w:eastAsia="DengXian"/>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SimSun"/>
        </w:rPr>
      </w:pPr>
      <w:r>
        <w:rPr>
          <w:rFonts w:eastAsia="SimSun"/>
        </w:rPr>
        <w:lastRenderedPageBreak/>
        <w:t>2.2 Local ID release</w:t>
      </w:r>
    </w:p>
    <w:p w14:paraId="23B3F40B" w14:textId="77777777" w:rsidR="00155739" w:rsidRDefault="00773ACA">
      <w:pPr>
        <w:rPr>
          <w:rFonts w:eastAsia="SimSun"/>
        </w:rPr>
      </w:pPr>
      <w:r>
        <w:rPr>
          <w:rFonts w:eastAsia="SimSun"/>
        </w:rPr>
        <w:t xml:space="preserve">As mentioned by A619, in current CR, the local ID release </w:t>
      </w:r>
      <w:proofErr w:type="gramStart"/>
      <w:r>
        <w:rPr>
          <w:rFonts w:eastAsia="SimSun"/>
        </w:rPr>
        <w:t>is enabled</w:t>
      </w:r>
      <w:proofErr w:type="gramEnd"/>
      <w:r>
        <w:rPr>
          <w:rFonts w:eastAsia="SimSun"/>
        </w:rPr>
        <w:t xml:space="preserve"> from asn.1 and procedural point of view, but it is not clear when to trigger this. This issue </w:t>
      </w:r>
      <w:proofErr w:type="gramStart"/>
      <w:r>
        <w:rPr>
          <w:rFonts w:eastAsia="SimSun"/>
        </w:rPr>
        <w:t>was discussed</w:t>
      </w:r>
      <w:proofErr w:type="gramEnd"/>
      <w:r>
        <w:rPr>
          <w:rFonts w:eastAsia="SimSun"/>
        </w:rPr>
        <w:t xml:space="preserve"> in R2-2400950 and R2-2400412. Both contributions think the local ID only needs to </w:t>
      </w:r>
      <w:proofErr w:type="gramStart"/>
      <w:r>
        <w:rPr>
          <w:rFonts w:eastAsia="SimSun"/>
        </w:rPr>
        <w:t>be released</w:t>
      </w:r>
      <w:proofErr w:type="gramEnd"/>
      <w:r>
        <w:rPr>
          <w:rFonts w:eastAsia="SimSun"/>
        </w:rPr>
        <w:t xml:space="preserve">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 xml:space="preserve">We think explicit release procedure </w:t>
            </w:r>
            <w:proofErr w:type="gramStart"/>
            <w:r>
              <w:rPr>
                <w:b/>
                <w:bCs/>
              </w:rPr>
              <w:t>shall be pursued</w:t>
            </w:r>
            <w:proofErr w:type="gramEnd"/>
            <w:r>
              <w:rPr>
                <w:b/>
                <w:bCs/>
              </w:rPr>
              <w:t xml:space="preserve">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 xml:space="preserve">gree with Apple that when E2E link </w:t>
            </w:r>
            <w:proofErr w:type="gramStart"/>
            <w:r>
              <w:rPr>
                <w:rFonts w:eastAsiaTheme="minorEastAsia"/>
                <w:b/>
                <w:bCs/>
                <w:lang w:eastAsia="zh-CN"/>
              </w:rPr>
              <w:t>is released</w:t>
            </w:r>
            <w:proofErr w:type="gramEnd"/>
            <w:r>
              <w:rPr>
                <w:rFonts w:eastAsiaTheme="minorEastAsia"/>
                <w:b/>
                <w:bCs/>
                <w:lang w:eastAsia="zh-CN"/>
              </w:rPr>
              <w:t>,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w:t>
            </w:r>
            <w:proofErr w:type="gramStart"/>
            <w:r>
              <w:rPr>
                <w:b/>
                <w:bCs/>
                <w:lang w:eastAsia="ko-KR"/>
              </w:rPr>
              <w:t>doesn’t</w:t>
            </w:r>
            <w:proofErr w:type="gramEnd"/>
            <w:r>
              <w:rPr>
                <w:b/>
                <w:bCs/>
                <w:lang w:eastAsia="ko-KR"/>
              </w:rPr>
              <w:t xml:space="preserve">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11B6C">
        <w:trPr>
          <w:trHeight w:val="334"/>
        </w:trPr>
        <w:tc>
          <w:tcPr>
            <w:tcW w:w="1463" w:type="dxa"/>
          </w:tcPr>
          <w:p w14:paraId="18F8B74C"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11B6C">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SimSun"/>
                <w:b/>
                <w:bCs/>
                <w:lang w:eastAsia="zh-CN"/>
              </w:rPr>
            </w:pPr>
            <w:r>
              <w:rPr>
                <w:rFonts w:eastAsia="SimSun"/>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SimSun"/>
                <w:b/>
                <w:bCs/>
                <w:lang w:eastAsia="zh-CN"/>
              </w:rPr>
            </w:pPr>
            <w:proofErr w:type="spellStart"/>
            <w:r>
              <w:rPr>
                <w:rFonts w:eastAsia="SimSun"/>
                <w:b/>
                <w:bCs/>
                <w:lang w:eastAsia="zh-CN"/>
              </w:rPr>
              <w:t>Fraunhofer</w:t>
            </w:r>
            <w:proofErr w:type="spellEnd"/>
          </w:p>
        </w:tc>
        <w:tc>
          <w:tcPr>
            <w:tcW w:w="1712" w:type="dxa"/>
          </w:tcPr>
          <w:p w14:paraId="66F7FEE8" w14:textId="7FF1F693" w:rsidR="00192D7A" w:rsidRDefault="00192D7A">
            <w:pPr>
              <w:spacing w:after="120"/>
              <w:jc w:val="both"/>
              <w:rPr>
                <w:rFonts w:eastAsiaTheme="minor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r w:rsidR="006309DA" w14:paraId="7D827BD4" w14:textId="77777777">
        <w:trPr>
          <w:trHeight w:val="334"/>
        </w:trPr>
        <w:tc>
          <w:tcPr>
            <w:tcW w:w="1463" w:type="dxa"/>
          </w:tcPr>
          <w:p w14:paraId="02C963C2" w14:textId="00FF75A0" w:rsidR="006309DA" w:rsidRDefault="006309DA">
            <w:pPr>
              <w:spacing w:after="120"/>
              <w:jc w:val="both"/>
              <w:rPr>
                <w:rFonts w:eastAsia="SimSun"/>
                <w:b/>
                <w:bCs/>
                <w:lang w:eastAsia="zh-CN"/>
              </w:rPr>
            </w:pPr>
            <w:r>
              <w:rPr>
                <w:rFonts w:eastAsia="SimSun"/>
                <w:b/>
                <w:bCs/>
                <w:lang w:eastAsia="zh-CN"/>
              </w:rPr>
              <w:t>Samsung</w:t>
            </w:r>
          </w:p>
        </w:tc>
        <w:tc>
          <w:tcPr>
            <w:tcW w:w="1712" w:type="dxa"/>
          </w:tcPr>
          <w:p w14:paraId="0304CD24" w14:textId="03A2E9B0" w:rsidR="006309DA" w:rsidRDefault="006309DA">
            <w:pPr>
              <w:spacing w:after="120"/>
              <w:jc w:val="both"/>
              <w:rPr>
                <w:rFonts w:eastAsiaTheme="minorEastAsia"/>
                <w:b/>
                <w:bCs/>
                <w:lang w:eastAsia="zh-CN"/>
              </w:rPr>
            </w:pPr>
            <w:r>
              <w:rPr>
                <w:rFonts w:eastAsiaTheme="minorEastAsia"/>
                <w:b/>
                <w:bCs/>
                <w:lang w:eastAsia="zh-CN"/>
              </w:rPr>
              <w:t>Local release</w:t>
            </w:r>
          </w:p>
        </w:tc>
        <w:tc>
          <w:tcPr>
            <w:tcW w:w="5455" w:type="dxa"/>
          </w:tcPr>
          <w:p w14:paraId="6A3E9261" w14:textId="55229318" w:rsidR="006309DA" w:rsidRDefault="006309DA">
            <w:pPr>
              <w:spacing w:after="120"/>
              <w:jc w:val="both"/>
              <w:rPr>
                <w:rFonts w:eastAsiaTheme="minorEastAsia"/>
                <w:b/>
                <w:bCs/>
                <w:lang w:eastAsia="zh-CN"/>
              </w:rPr>
            </w:pPr>
            <w:r>
              <w:rPr>
                <w:rFonts w:eastAsiaTheme="minorEastAsia"/>
                <w:b/>
                <w:bCs/>
                <w:lang w:eastAsia="zh-CN"/>
              </w:rPr>
              <w:t>RAN2 remit</w:t>
            </w:r>
          </w:p>
        </w:tc>
      </w:tr>
    </w:tbl>
    <w:p w14:paraId="23B3F42D" w14:textId="77777777" w:rsidR="00155739" w:rsidRDefault="00155739">
      <w:pPr>
        <w:rPr>
          <w:rFonts w:eastAsia="SimSun"/>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w:t>
            </w:r>
            <w:proofErr w:type="gramStart"/>
            <w:r>
              <w:rPr>
                <w:b/>
                <w:bCs/>
              </w:rPr>
              <w:t>is released</w:t>
            </w:r>
            <w:proofErr w:type="gramEnd"/>
            <w:r>
              <w:rPr>
                <w:b/>
                <w:bCs/>
              </w:rPr>
              <w:t xml:space="preserve">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 xml:space="preserve">No. In our understating, E2E release triggered by upper layers </w:t>
            </w:r>
            <w:proofErr w:type="gramStart"/>
            <w:r>
              <w:rPr>
                <w:rFonts w:eastAsia="PMingLiU"/>
                <w:b/>
                <w:bCs/>
                <w:lang w:eastAsia="zh-TW"/>
              </w:rPr>
              <w:t>has been covered</w:t>
            </w:r>
            <w:proofErr w:type="gramEnd"/>
            <w:r>
              <w:rPr>
                <w:rFonts w:eastAsia="PMingLiU"/>
                <w:b/>
                <w:bCs/>
                <w:lang w:eastAsia="zh-TW"/>
              </w:rPr>
              <w:t xml:space="preserve">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11B6C">
        <w:trPr>
          <w:trHeight w:val="334"/>
        </w:trPr>
        <w:tc>
          <w:tcPr>
            <w:tcW w:w="1440" w:type="dxa"/>
          </w:tcPr>
          <w:p w14:paraId="02F48BFB"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SimSun"/>
                <w:b/>
                <w:bCs/>
                <w:lang w:eastAsia="zh-CN"/>
              </w:rPr>
              <w:t xml:space="preserve">Huawei, </w:t>
            </w:r>
            <w:proofErr w:type="spellStart"/>
            <w:r>
              <w:rPr>
                <w:rFonts w:eastAsia="SimSun"/>
                <w:b/>
                <w:bCs/>
                <w:lang w:eastAsia="zh-CN"/>
              </w:rPr>
              <w:t>HiSilicon</w:t>
            </w:r>
            <w:proofErr w:type="spellEnd"/>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proofErr w:type="spellStart"/>
            <w:r w:rsidRPr="0009435D">
              <w:t>ASUSTeK</w:t>
            </w:r>
            <w:proofErr w:type="spellEnd"/>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SimSun"/>
                <w:b/>
                <w:bCs/>
                <w:lang w:eastAsia="zh-CN"/>
              </w:rPr>
            </w:pPr>
            <w:r>
              <w:rPr>
                <w:rFonts w:eastAsia="SimSun"/>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SimSun"/>
                <w:b/>
                <w:bCs/>
                <w:lang w:eastAsia="zh-CN"/>
              </w:rPr>
            </w:pPr>
            <w:proofErr w:type="spellStart"/>
            <w:r>
              <w:rPr>
                <w:rFonts w:eastAsia="SimSun"/>
                <w:b/>
                <w:bCs/>
                <w:lang w:eastAsia="zh-CN"/>
              </w:rPr>
              <w:lastRenderedPageBreak/>
              <w:t>Fraunhofer</w:t>
            </w:r>
            <w:proofErr w:type="spellEnd"/>
          </w:p>
        </w:tc>
        <w:tc>
          <w:tcPr>
            <w:tcW w:w="7202" w:type="dxa"/>
          </w:tcPr>
          <w:p w14:paraId="5AA60F73" w14:textId="7CF97A6C" w:rsidR="00192D7A" w:rsidRDefault="00192D7A">
            <w:pPr>
              <w:spacing w:after="120"/>
              <w:jc w:val="both"/>
            </w:pPr>
            <w:r>
              <w:t xml:space="preserve">Agree with </w:t>
            </w:r>
            <w:proofErr w:type="spellStart"/>
            <w:r>
              <w:t>ASUSTeK</w:t>
            </w:r>
            <w:proofErr w:type="spellEnd"/>
          </w:p>
        </w:tc>
      </w:tr>
      <w:tr w:rsidR="006309DA" w14:paraId="78EE95B9" w14:textId="77777777">
        <w:trPr>
          <w:trHeight w:val="334"/>
        </w:trPr>
        <w:tc>
          <w:tcPr>
            <w:tcW w:w="1440" w:type="dxa"/>
          </w:tcPr>
          <w:p w14:paraId="390C0885" w14:textId="1DAE5F39" w:rsidR="006309DA" w:rsidRDefault="006309DA" w:rsidP="006309DA">
            <w:pPr>
              <w:spacing w:after="120"/>
              <w:jc w:val="both"/>
              <w:rPr>
                <w:rFonts w:eastAsia="SimSun"/>
                <w:b/>
                <w:bCs/>
                <w:lang w:eastAsia="zh-CN"/>
              </w:rPr>
            </w:pPr>
            <w:r>
              <w:rPr>
                <w:rFonts w:eastAsia="Malgun Gothic" w:hint="eastAsia"/>
                <w:b/>
                <w:bCs/>
                <w:lang w:eastAsia="ko-KR"/>
              </w:rPr>
              <w:t>Samsung</w:t>
            </w:r>
          </w:p>
        </w:tc>
        <w:tc>
          <w:tcPr>
            <w:tcW w:w="7202" w:type="dxa"/>
          </w:tcPr>
          <w:p w14:paraId="1DAFB63A" w14:textId="4587DF87" w:rsidR="006309DA" w:rsidRPr="006309DA" w:rsidRDefault="006309DA" w:rsidP="006309DA">
            <w:pPr>
              <w:spacing w:after="120"/>
              <w:jc w:val="both"/>
            </w:pPr>
            <w:r w:rsidRPr="006309DA">
              <w:rPr>
                <w:rFonts w:eastAsia="Malgun Gothic" w:hint="eastAsia"/>
                <w:bCs/>
                <w:lang w:eastAsia="ko-KR"/>
              </w:rPr>
              <w:t>No (</w:t>
            </w:r>
            <w:r w:rsidRPr="006309DA">
              <w:rPr>
                <w:rFonts w:eastAsia="Malgun Gothic"/>
                <w:bCs/>
                <w:lang w:eastAsia="ko-KR"/>
              </w:rPr>
              <w:t>E2E release includes the case upper layer triggered release)</w:t>
            </w:r>
          </w:p>
        </w:tc>
      </w:tr>
    </w:tbl>
    <w:p w14:paraId="23B3F441" w14:textId="77777777" w:rsidR="00155739" w:rsidRDefault="00155739">
      <w:pPr>
        <w:rPr>
          <w:rFonts w:eastAsia="SimSun"/>
          <w:color w:val="000000"/>
        </w:rPr>
      </w:pPr>
    </w:p>
    <w:p w14:paraId="23B3F442" w14:textId="77777777" w:rsidR="00155739" w:rsidRDefault="00773ACA">
      <w:pPr>
        <w:pStyle w:val="Heading3"/>
        <w:rPr>
          <w:rFonts w:eastAsia="SimSun"/>
        </w:rPr>
      </w:pPr>
      <w:r>
        <w:rPr>
          <w:rFonts w:eastAsia="SimSun"/>
        </w:rPr>
        <w:t>2.1.3 U2</w:t>
      </w:r>
      <w:r>
        <w:rPr>
          <w:rFonts w:eastAsia="SimSun" w:hint="eastAsia"/>
          <w:lang w:eastAsia="zh-CN"/>
        </w:rPr>
        <w:t>U</w:t>
      </w:r>
      <w:r>
        <w:rPr>
          <w:rFonts w:eastAsia="SimSun"/>
        </w:rPr>
        <w:t xml:space="preserve"> discovery</w:t>
      </w:r>
    </w:p>
    <w:p w14:paraId="23B3F443" w14:textId="77777777" w:rsidR="00155739" w:rsidRDefault="00773ACA">
      <w:pPr>
        <w:rPr>
          <w:rFonts w:eastAsia="SimSun"/>
          <w:color w:val="000000"/>
        </w:rPr>
      </w:pPr>
      <w:r>
        <w:rPr>
          <w:rFonts w:eastAsia="SimSun"/>
          <w:color w:val="000000"/>
        </w:rPr>
        <w:t xml:space="preserve">The most difficult discussion in last RAN meeting is whether to introduce a L3 specific indication in SIB12 to let L3 Remote/Relay UE know the network supports L3 discovery. Majority companies support this indication. </w:t>
      </w:r>
      <w:proofErr w:type="gramStart"/>
      <w:r>
        <w:rPr>
          <w:rFonts w:eastAsia="SimSun"/>
          <w:color w:val="000000"/>
        </w:rPr>
        <w:t>And</w:t>
      </w:r>
      <w:proofErr w:type="gramEnd"/>
      <w:r>
        <w:rPr>
          <w:rFonts w:eastAsia="SimSun"/>
          <w:color w:val="000000"/>
        </w:rPr>
        <w:t xml:space="preserve">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 xml:space="preserve">Option2: present of U2U discovery configuration means support of L3 U2U </w:t>
      </w:r>
      <w:proofErr w:type="gramStart"/>
      <w:r>
        <w:rPr>
          <w:b/>
          <w:bCs/>
        </w:rPr>
        <w:t>discovery,</w:t>
      </w:r>
      <w:proofErr w:type="gramEnd"/>
      <w:r>
        <w:rPr>
          <w:b/>
          <w:bCs/>
        </w:rPr>
        <w:t xml:space="preserve">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allows the flexibility of deployment of L2/3 U2U for both UE and network and it </w:t>
            </w:r>
            <w:proofErr w:type="gramStart"/>
            <w:r>
              <w:rPr>
                <w:rFonts w:eastAsiaTheme="minorEastAsia"/>
                <w:b/>
                <w:bCs/>
                <w:lang w:eastAsia="zh-CN"/>
              </w:rPr>
              <w:t>is also aligned</w:t>
            </w:r>
            <w:proofErr w:type="gramEnd"/>
            <w:r>
              <w:rPr>
                <w:rFonts w:eastAsiaTheme="minorEastAsia"/>
                <w:b/>
                <w:bCs/>
                <w:lang w:eastAsia="zh-CN"/>
              </w:rPr>
              <w:t xml:space="preserve">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w:t>
            </w:r>
            <w:proofErr w:type="gramStart"/>
            <w:r>
              <w:rPr>
                <w:rFonts w:hint="eastAsia"/>
                <w:b/>
                <w:bCs/>
                <w:lang w:eastAsia="ko-KR"/>
              </w:rPr>
              <w:t xml:space="preserve">can be </w:t>
            </w:r>
            <w:r>
              <w:rPr>
                <w:b/>
                <w:bCs/>
                <w:lang w:eastAsia="ko-KR"/>
              </w:rPr>
              <w:t>shown</w:t>
            </w:r>
            <w:proofErr w:type="gramEnd"/>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w:t>
            </w:r>
            <w:proofErr w:type="gramStart"/>
            <w:r>
              <w:rPr>
                <w:b/>
                <w:bCs/>
                <w:lang w:eastAsia="ko-KR"/>
              </w:rPr>
              <w:t>doesn’t</w:t>
            </w:r>
            <w:proofErr w:type="gramEnd"/>
            <w:r>
              <w:rPr>
                <w:b/>
                <w:bCs/>
                <w:lang w:eastAsia="ko-KR"/>
              </w:rPr>
              <w:t xml:space="preserve">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5" w:type="dxa"/>
          </w:tcPr>
          <w:p w14:paraId="23B3F462" w14:textId="77777777" w:rsidR="00155739" w:rsidRDefault="00773ACA">
            <w:pPr>
              <w:spacing w:after="120"/>
              <w:jc w:val="both"/>
              <w:rPr>
                <w:rFonts w:eastAsia="SimSun"/>
                <w:b/>
                <w:bCs/>
                <w:lang w:val="en-US" w:eastAsia="zh-CN"/>
              </w:rPr>
            </w:pPr>
            <w:r>
              <w:rPr>
                <w:rFonts w:eastAsia="SimSun"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SimSun" w:hint="eastAsia"/>
                <w:b/>
                <w:bCs/>
                <w:lang w:val="en-US" w:eastAsia="zh-CN"/>
              </w:rPr>
              <w:t xml:space="preserve">The implicit way is enough. In addition, since there is no difference of </w:t>
            </w:r>
            <w:proofErr w:type="spellStart"/>
            <w:r>
              <w:rPr>
                <w:rFonts w:eastAsia="SimSun" w:hint="eastAsia"/>
                <w:b/>
                <w:bCs/>
                <w:lang w:val="en-US" w:eastAsia="zh-CN"/>
              </w:rPr>
              <w:t>gNB</w:t>
            </w:r>
            <w:proofErr w:type="spellEnd"/>
            <w:r>
              <w:rPr>
                <w:rFonts w:eastAsia="SimSun" w:hint="eastAsia"/>
                <w:b/>
                <w:bCs/>
                <w:lang w:val="en-US" w:eastAsia="zh-CN"/>
              </w:rPr>
              <w:t xml:space="preserve">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11B6C">
        <w:trPr>
          <w:trHeight w:val="334"/>
        </w:trPr>
        <w:tc>
          <w:tcPr>
            <w:tcW w:w="1435" w:type="dxa"/>
          </w:tcPr>
          <w:p w14:paraId="07A24AF2"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11B6C">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11B6C">
            <w:pPr>
              <w:spacing w:after="120"/>
              <w:jc w:val="both"/>
              <w:rPr>
                <w:rFonts w:eastAsiaTheme="minorEastAsia"/>
                <w:b/>
                <w:bCs/>
                <w:lang w:eastAsia="zh-CN"/>
              </w:rPr>
            </w:pPr>
            <w:r>
              <w:rPr>
                <w:rFonts w:eastAsiaTheme="minorEastAsia"/>
                <w:b/>
                <w:bCs/>
                <w:lang w:eastAsia="zh-CN"/>
              </w:rPr>
              <w:t xml:space="preserve">No strong view. Option 1 seems to </w:t>
            </w:r>
            <w:proofErr w:type="gramStart"/>
            <w:r>
              <w:rPr>
                <w:rFonts w:eastAsiaTheme="minorEastAsia"/>
                <w:b/>
                <w:bCs/>
                <w:lang w:eastAsia="zh-CN"/>
              </w:rPr>
              <w:t>be aligned</w:t>
            </w:r>
            <w:proofErr w:type="gramEnd"/>
            <w:r>
              <w:rPr>
                <w:rFonts w:eastAsiaTheme="minorEastAsia"/>
                <w:b/>
                <w:bCs/>
                <w:lang w:eastAsia="zh-CN"/>
              </w:rPr>
              <w:t xml:space="preserve">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SimSun"/>
                <w:b/>
                <w:bCs/>
                <w:lang w:eastAsia="zh-CN"/>
              </w:rPr>
            </w:pPr>
            <w:r>
              <w:rPr>
                <w:rFonts w:eastAsia="SimSun"/>
                <w:b/>
                <w:bCs/>
                <w:lang w:eastAsia="zh-CN"/>
              </w:rPr>
              <w:t xml:space="preserve">Huawei, </w:t>
            </w:r>
            <w:proofErr w:type="spellStart"/>
            <w:r>
              <w:rPr>
                <w:rFonts w:eastAsia="SimSun"/>
                <w:b/>
                <w:bCs/>
                <w:lang w:eastAsia="zh-CN"/>
              </w:rPr>
              <w:t>HiSilicon</w:t>
            </w:r>
            <w:proofErr w:type="spellEnd"/>
          </w:p>
        </w:tc>
        <w:tc>
          <w:tcPr>
            <w:tcW w:w="1675" w:type="dxa"/>
          </w:tcPr>
          <w:p w14:paraId="1C37273C" w14:textId="63969626" w:rsidR="00553BEE" w:rsidRDefault="0009435D">
            <w:pPr>
              <w:spacing w:after="120"/>
              <w:jc w:val="both"/>
              <w:rPr>
                <w:rFonts w:eastAsia="SimSun"/>
                <w:b/>
                <w:bCs/>
                <w:lang w:val="en-US" w:eastAsia="zh-CN"/>
              </w:rPr>
            </w:pPr>
            <w:proofErr w:type="gramStart"/>
            <w:r>
              <w:rPr>
                <w:rFonts w:eastAsia="SimSun"/>
                <w:b/>
                <w:bCs/>
                <w:lang w:val="en-US" w:eastAsia="zh-CN"/>
              </w:rPr>
              <w:t>Option 1 is preferred</w:t>
            </w:r>
            <w:proofErr w:type="gramEnd"/>
            <w:r>
              <w:rPr>
                <w:rFonts w:eastAsia="SimSun"/>
                <w:b/>
                <w:bCs/>
                <w:lang w:val="en-US" w:eastAsia="zh-CN"/>
              </w:rPr>
              <w:t xml:space="preserve">, </w:t>
            </w:r>
            <w:proofErr w:type="gramStart"/>
            <w:r>
              <w:rPr>
                <w:rFonts w:eastAsia="SimSun"/>
                <w:b/>
                <w:bCs/>
                <w:lang w:val="en-US" w:eastAsia="zh-CN"/>
              </w:rPr>
              <w:t>option 2 is acceptable</w:t>
            </w:r>
            <w:proofErr w:type="gramEnd"/>
            <w:r>
              <w:rPr>
                <w:rFonts w:eastAsia="SimSun"/>
                <w:b/>
                <w:bCs/>
                <w:lang w:val="en-US" w:eastAsia="zh-CN"/>
              </w:rPr>
              <w:t>.</w:t>
            </w:r>
          </w:p>
        </w:tc>
        <w:tc>
          <w:tcPr>
            <w:tcW w:w="5520" w:type="dxa"/>
          </w:tcPr>
          <w:p w14:paraId="0AE8D768" w14:textId="77777777" w:rsidR="00553BEE" w:rsidRDefault="00553BEE">
            <w:pPr>
              <w:spacing w:after="120"/>
              <w:jc w:val="both"/>
              <w:rPr>
                <w:rFonts w:eastAsia="SimSun"/>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SimSun"/>
                <w:b/>
                <w:bCs/>
                <w:lang w:eastAsia="zh-CN"/>
              </w:rPr>
            </w:pPr>
            <w:r>
              <w:rPr>
                <w:rFonts w:eastAsia="SimSun"/>
                <w:b/>
                <w:bCs/>
                <w:lang w:eastAsia="zh-CN"/>
              </w:rPr>
              <w:t>Qualcomm</w:t>
            </w:r>
          </w:p>
        </w:tc>
        <w:tc>
          <w:tcPr>
            <w:tcW w:w="1675" w:type="dxa"/>
          </w:tcPr>
          <w:p w14:paraId="5959CD1B" w14:textId="5F2E7F98" w:rsidR="007F371D" w:rsidRDefault="007F371D">
            <w:pPr>
              <w:spacing w:after="120"/>
              <w:jc w:val="both"/>
              <w:rPr>
                <w:rFonts w:eastAsia="SimSun"/>
                <w:b/>
                <w:bCs/>
                <w:lang w:val="en-US" w:eastAsia="zh-CN"/>
              </w:rPr>
            </w:pPr>
            <w:r>
              <w:rPr>
                <w:rFonts w:eastAsia="SimSun"/>
                <w:b/>
                <w:bCs/>
                <w:lang w:val="en-US" w:eastAsia="zh-CN"/>
              </w:rPr>
              <w:t>Option 3</w:t>
            </w:r>
          </w:p>
        </w:tc>
        <w:tc>
          <w:tcPr>
            <w:tcW w:w="5520" w:type="dxa"/>
          </w:tcPr>
          <w:p w14:paraId="651E5880" w14:textId="43A26333" w:rsidR="007F371D" w:rsidRDefault="007F371D">
            <w:pPr>
              <w:spacing w:after="120"/>
              <w:jc w:val="both"/>
              <w:rPr>
                <w:rFonts w:eastAsia="SimSun"/>
                <w:b/>
                <w:bCs/>
                <w:lang w:val="en-US" w:eastAsia="zh-CN"/>
              </w:rPr>
            </w:pPr>
            <w:r>
              <w:rPr>
                <w:rFonts w:eastAsia="SimSun"/>
                <w:b/>
                <w:bCs/>
                <w:lang w:val="en-US" w:eastAsia="zh-CN"/>
              </w:rPr>
              <w:t xml:space="preserve">Still not convinced the need of </w:t>
            </w:r>
            <w:proofErr w:type="spellStart"/>
            <w:r>
              <w:rPr>
                <w:rFonts w:eastAsia="SimSun"/>
                <w:b/>
                <w:bCs/>
                <w:lang w:val="en-US" w:eastAsia="zh-CN"/>
              </w:rPr>
              <w:t>gNB</w:t>
            </w:r>
            <w:proofErr w:type="spellEnd"/>
            <w:r>
              <w:rPr>
                <w:rFonts w:eastAsia="SimSun"/>
                <w:b/>
                <w:bCs/>
                <w:lang w:val="en-US" w:eastAsia="zh-CN"/>
              </w:rPr>
              <w:t xml:space="preserve">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SimSun"/>
                <w:b/>
                <w:bCs/>
                <w:lang w:eastAsia="zh-CN"/>
              </w:rPr>
            </w:pPr>
            <w:proofErr w:type="spellStart"/>
            <w:r>
              <w:rPr>
                <w:rFonts w:eastAsia="SimSun"/>
                <w:b/>
                <w:bCs/>
                <w:lang w:eastAsia="zh-CN"/>
              </w:rPr>
              <w:t>Fraunhofer</w:t>
            </w:r>
            <w:proofErr w:type="spellEnd"/>
          </w:p>
        </w:tc>
        <w:tc>
          <w:tcPr>
            <w:tcW w:w="1675" w:type="dxa"/>
          </w:tcPr>
          <w:p w14:paraId="66B2E0E1" w14:textId="03AEFEB3" w:rsidR="00192D7A" w:rsidRDefault="00192D7A">
            <w:pPr>
              <w:spacing w:after="120"/>
              <w:jc w:val="both"/>
              <w:rPr>
                <w:rFonts w:eastAsia="SimSun"/>
                <w:b/>
                <w:bCs/>
                <w:lang w:val="en-US" w:eastAsia="zh-CN"/>
              </w:rPr>
            </w:pPr>
            <w:r>
              <w:rPr>
                <w:rFonts w:eastAsia="SimSun"/>
                <w:b/>
                <w:bCs/>
                <w:lang w:val="en-US" w:eastAsia="zh-CN"/>
              </w:rPr>
              <w:t>Option 1</w:t>
            </w:r>
          </w:p>
        </w:tc>
        <w:tc>
          <w:tcPr>
            <w:tcW w:w="5520" w:type="dxa"/>
          </w:tcPr>
          <w:p w14:paraId="7769F52C" w14:textId="77777777" w:rsidR="00192D7A" w:rsidRDefault="00192D7A">
            <w:pPr>
              <w:spacing w:after="120"/>
              <w:jc w:val="both"/>
              <w:rPr>
                <w:rFonts w:eastAsia="SimSun"/>
                <w:b/>
                <w:bCs/>
                <w:lang w:val="en-US" w:eastAsia="zh-CN"/>
              </w:rPr>
            </w:pPr>
          </w:p>
        </w:tc>
      </w:tr>
      <w:tr w:rsidR="006309DA" w14:paraId="7F7EC60C" w14:textId="77777777">
        <w:trPr>
          <w:trHeight w:val="334"/>
        </w:trPr>
        <w:tc>
          <w:tcPr>
            <w:tcW w:w="1435" w:type="dxa"/>
          </w:tcPr>
          <w:p w14:paraId="3FC296C7" w14:textId="01FF5B93" w:rsidR="006309DA" w:rsidRDefault="006309DA" w:rsidP="006309DA">
            <w:pPr>
              <w:spacing w:after="120"/>
              <w:jc w:val="both"/>
              <w:rPr>
                <w:rFonts w:eastAsia="SimSun"/>
                <w:b/>
                <w:bCs/>
                <w:lang w:eastAsia="zh-CN"/>
              </w:rPr>
            </w:pPr>
            <w:r>
              <w:rPr>
                <w:rFonts w:eastAsia="Malgun Gothic" w:hint="eastAsia"/>
                <w:b/>
                <w:bCs/>
                <w:lang w:eastAsia="ko-KR"/>
              </w:rPr>
              <w:lastRenderedPageBreak/>
              <w:t>Samsung</w:t>
            </w:r>
          </w:p>
        </w:tc>
        <w:tc>
          <w:tcPr>
            <w:tcW w:w="1675" w:type="dxa"/>
          </w:tcPr>
          <w:p w14:paraId="271F2710" w14:textId="3C68BF8A" w:rsidR="006309DA" w:rsidRDefault="006309DA" w:rsidP="006309DA">
            <w:pPr>
              <w:spacing w:after="120"/>
              <w:jc w:val="both"/>
              <w:rPr>
                <w:rFonts w:eastAsia="SimSun"/>
                <w:b/>
                <w:bCs/>
                <w:lang w:val="en-US" w:eastAsia="zh-CN"/>
              </w:rPr>
            </w:pPr>
            <w:r>
              <w:rPr>
                <w:rFonts w:eastAsia="Malgun Gothic" w:hint="eastAsia"/>
                <w:b/>
                <w:bCs/>
                <w:lang w:eastAsia="ko-KR"/>
              </w:rPr>
              <w:t>Option 1</w:t>
            </w:r>
          </w:p>
        </w:tc>
        <w:tc>
          <w:tcPr>
            <w:tcW w:w="5520" w:type="dxa"/>
          </w:tcPr>
          <w:p w14:paraId="712A5153" w14:textId="1988E043" w:rsidR="006309DA" w:rsidRDefault="006309DA" w:rsidP="006309DA">
            <w:pPr>
              <w:spacing w:after="120"/>
              <w:jc w:val="both"/>
              <w:rPr>
                <w:rFonts w:eastAsia="SimSun"/>
                <w:b/>
                <w:bCs/>
                <w:lang w:val="en-US" w:eastAsia="zh-CN"/>
              </w:rPr>
            </w:pPr>
            <w:r>
              <w:rPr>
                <w:rFonts w:eastAsia="Malgun Gothic" w:hint="eastAsia"/>
                <w:b/>
                <w:bCs/>
                <w:lang w:eastAsia="ko-KR"/>
              </w:rPr>
              <w:t>We prefer</w:t>
            </w:r>
            <w:r>
              <w:rPr>
                <w:rFonts w:eastAsia="Malgun Gothic"/>
                <w:b/>
                <w:bCs/>
                <w:lang w:eastAsia="ko-KR"/>
              </w:rPr>
              <w:t xml:space="preserve"> an explicit indication for L3 discovery support</w:t>
            </w:r>
            <w:r>
              <w:rPr>
                <w:rFonts w:eastAsia="Malgun Gothic" w:hint="eastAsia"/>
                <w:b/>
                <w:bCs/>
                <w:lang w:eastAsia="ko-KR"/>
              </w:rPr>
              <w:t xml:space="preserve"> as in R17 U2N relay</w:t>
            </w:r>
          </w:p>
        </w:tc>
      </w:tr>
    </w:tbl>
    <w:p w14:paraId="23B3F465" w14:textId="77777777" w:rsidR="00155739" w:rsidRDefault="00155739">
      <w:pPr>
        <w:rPr>
          <w:rFonts w:eastAsia="SimSun"/>
          <w:color w:val="000000"/>
        </w:rPr>
      </w:pPr>
    </w:p>
    <w:p w14:paraId="23B3F466" w14:textId="77777777" w:rsidR="00155739" w:rsidRDefault="00773ACA">
      <w:pPr>
        <w:pStyle w:val="CommentText"/>
        <w:rPr>
          <w:ins w:id="21" w:author="OPPO (Bingxue)" w:date="2024-03-27T09:41:00Z"/>
        </w:rPr>
      </w:pPr>
      <w:r>
        <w:rPr>
          <w:rFonts w:eastAsia="SimSun"/>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CommentText"/>
        <w:rPr>
          <w:ins w:id="22" w:author="OPPO (Bingxue)" w:date="2024-03-27T09:42:00Z"/>
          <w:rFonts w:eastAsia="SimSun"/>
          <w:color w:val="000000"/>
        </w:rPr>
      </w:pPr>
      <w:ins w:id="23" w:author="OPPO (Bingxue)" w:date="2024-03-27T09:42:00Z">
        <w:r>
          <w:rPr>
            <w:rFonts w:eastAsiaTheme="minorEastAsia" w:hint="eastAsia"/>
            <w:lang w:eastAsia="zh-CN"/>
          </w:rPr>
          <w:t>T</w:t>
        </w:r>
        <w:r>
          <w:rPr>
            <w:rFonts w:eastAsiaTheme="minorEastAsia"/>
            <w:lang w:eastAsia="zh-CN"/>
          </w:rPr>
          <w:t xml:space="preserve">he TP proposed in </w:t>
        </w:r>
        <w:r>
          <w:rPr>
            <w:rFonts w:eastAsia="SimSun"/>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24"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5"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w:t>
            </w:r>
            <w:r>
              <w:rPr>
                <w:rFonts w:ascii="Courier New" w:eastAsia="Yu Mincho" w:hAnsi="Courier New"/>
                <w:color w:val="993366"/>
                <w:sz w:val="16"/>
                <w:lang w:eastAsia="en-GB"/>
              </w:rPr>
              <w:t>OPTIONAL</w:t>
            </w:r>
          </w:p>
          <w:p w14:paraId="23B3F46F" w14:textId="77777777" w:rsidR="00155739" w:rsidRDefault="00773ACA">
            <w:pPr>
              <w:pStyle w:val="CommentText"/>
              <w:rPr>
                <w:ins w:id="26"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7" w:author="OPPO (Bingxue)" w:date="2024-03-27T09:47:00Z"/>
          <w:b/>
          <w:bCs/>
        </w:rPr>
      </w:pPr>
      <w:ins w:id="28" w:author="OPPO (Bingxue)" w:date="2024-03-27T09:47:00Z">
        <w:r>
          <w:rPr>
            <w:b/>
            <w:bCs/>
          </w:rPr>
          <w:t xml:space="preserve">Question 9a: To differentiate the SUI is for U2U relay or remote </w:t>
        </w:r>
        <w:proofErr w:type="gramStart"/>
        <w:r>
          <w:rPr>
            <w:b/>
            <w:bCs/>
          </w:rPr>
          <w:t>discovery,</w:t>
        </w:r>
        <w:proofErr w:type="gramEnd"/>
        <w:r>
          <w:rPr>
            <w:b/>
            <w:bCs/>
          </w:rPr>
          <w:t xml:space="preserve"> do you agree to add </w:t>
        </w:r>
        <w:proofErr w:type="spellStart"/>
        <w:r>
          <w:rPr>
            <w:b/>
            <w:bCs/>
          </w:rPr>
          <w:t>ue</w:t>
        </w:r>
        <w:proofErr w:type="spellEnd"/>
        <w:r>
          <w:rPr>
            <w:b/>
            <w:bCs/>
          </w:rPr>
          <w:t>-type indication as U2UrelayUE and U2UremoteUE?</w:t>
        </w:r>
      </w:ins>
    </w:p>
    <w:tbl>
      <w:tblPr>
        <w:tblStyle w:val="TableGrid"/>
        <w:tblW w:w="0" w:type="auto"/>
        <w:tblLook w:val="04A0" w:firstRow="1" w:lastRow="0" w:firstColumn="1" w:lastColumn="0" w:noHBand="0" w:noVBand="1"/>
      </w:tblPr>
      <w:tblGrid>
        <w:gridCol w:w="1427"/>
        <w:gridCol w:w="1676"/>
        <w:gridCol w:w="5527"/>
      </w:tblGrid>
      <w:tr w:rsidR="00155739" w14:paraId="23B3F475" w14:textId="77777777">
        <w:trPr>
          <w:trHeight w:val="334"/>
          <w:ins w:id="29" w:author="OPPO (Bingxue)" w:date="2024-03-27T09:47:00Z"/>
        </w:trPr>
        <w:tc>
          <w:tcPr>
            <w:tcW w:w="1427" w:type="dxa"/>
          </w:tcPr>
          <w:p w14:paraId="23B3F472" w14:textId="77777777" w:rsidR="00155739" w:rsidRDefault="00773ACA">
            <w:pPr>
              <w:spacing w:after="120"/>
              <w:jc w:val="center"/>
              <w:rPr>
                <w:ins w:id="30" w:author="OPPO (Bingxue)" w:date="2024-03-27T09:47:00Z"/>
                <w:b/>
                <w:bCs/>
              </w:rPr>
            </w:pPr>
            <w:ins w:id="31" w:author="OPPO (Bingxue)" w:date="2024-03-27T09:47:00Z">
              <w:r>
                <w:rPr>
                  <w:b/>
                  <w:bCs/>
                </w:rPr>
                <w:t xml:space="preserve">Company </w:t>
              </w:r>
            </w:ins>
          </w:p>
        </w:tc>
        <w:tc>
          <w:tcPr>
            <w:tcW w:w="1676" w:type="dxa"/>
          </w:tcPr>
          <w:p w14:paraId="23B3F473" w14:textId="77777777" w:rsidR="00155739" w:rsidRDefault="00773ACA">
            <w:pPr>
              <w:spacing w:after="120"/>
              <w:jc w:val="both"/>
              <w:rPr>
                <w:ins w:id="32" w:author="OPPO (Bingxue)" w:date="2024-03-27T09:47:00Z"/>
                <w:b/>
                <w:bCs/>
              </w:rPr>
            </w:pPr>
            <w:ins w:id="33" w:author="OPPO (Bingxue)" w:date="2024-03-27T09:48:00Z">
              <w:r>
                <w:rPr>
                  <w:b/>
                  <w:bCs/>
                </w:rPr>
                <w:t>Yes/No</w:t>
              </w:r>
            </w:ins>
          </w:p>
        </w:tc>
        <w:tc>
          <w:tcPr>
            <w:tcW w:w="5527" w:type="dxa"/>
          </w:tcPr>
          <w:p w14:paraId="23B3F474" w14:textId="77777777" w:rsidR="00155739" w:rsidRDefault="00773ACA">
            <w:pPr>
              <w:spacing w:after="120"/>
              <w:jc w:val="both"/>
              <w:rPr>
                <w:ins w:id="34" w:author="OPPO (Bingxue)" w:date="2024-03-27T09:47:00Z"/>
                <w:b/>
                <w:bCs/>
              </w:rPr>
            </w:pPr>
            <w:ins w:id="35" w:author="OPPO (Bingxue)" w:date="2024-03-27T09:47:00Z">
              <w:r>
                <w:rPr>
                  <w:b/>
                  <w:bCs/>
                </w:rPr>
                <w:t>Comments</w:t>
              </w:r>
            </w:ins>
          </w:p>
        </w:tc>
      </w:tr>
      <w:tr w:rsidR="00155739" w14:paraId="23B3F479" w14:textId="77777777">
        <w:trPr>
          <w:trHeight w:val="334"/>
          <w:ins w:id="36" w:author="OPPO (Bingxue)" w:date="2024-03-27T09:47:00Z"/>
        </w:trPr>
        <w:tc>
          <w:tcPr>
            <w:tcW w:w="1427" w:type="dxa"/>
          </w:tcPr>
          <w:p w14:paraId="23B3F476" w14:textId="77777777" w:rsidR="00155739" w:rsidRDefault="00773ACA">
            <w:pPr>
              <w:spacing w:after="120"/>
              <w:jc w:val="both"/>
              <w:rPr>
                <w:ins w:id="37" w:author="OPPO (Bingxue)" w:date="2024-03-27T09:47:00Z"/>
                <w:b/>
                <w:bCs/>
              </w:rPr>
            </w:pPr>
            <w:ins w:id="38"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9" w:author="OPPO (Bingxue)" w:date="2024-03-27T09:47:00Z"/>
                <w:b/>
                <w:bCs/>
              </w:rPr>
            </w:pPr>
            <w:ins w:id="40"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1" w:author="OPPO (Bingxue)" w:date="2024-03-27T09:47:00Z"/>
                <w:b/>
                <w:bCs/>
              </w:rPr>
            </w:pPr>
            <w:ins w:id="42" w:author="OPPO (Bingxue)" w:date="2024-03-27T09:48:00Z">
              <w:r>
                <w:rPr>
                  <w:b/>
                  <w:bCs/>
                </w:rPr>
                <w:t xml:space="preserve">Since the network needs to know whether to </w:t>
              </w:r>
            </w:ins>
            <w:ins w:id="43" w:author="OPPO (Bingxue)" w:date="2024-03-27T09:51:00Z">
              <w:r>
                <w:rPr>
                  <w:b/>
                  <w:bCs/>
                </w:rPr>
                <w:t>provide</w:t>
              </w:r>
            </w:ins>
            <w:ins w:id="44" w:author="OPPO (Bingxue)" w:date="2024-03-27T09:48:00Z">
              <w:r>
                <w:rPr>
                  <w:b/>
                  <w:bCs/>
                </w:rPr>
                <w:t xml:space="preserve"> </w:t>
              </w:r>
            </w:ins>
            <w:ins w:id="45" w:author="OPPO (Bingxue)" w:date="2024-03-27T09:49:00Z">
              <w:r>
                <w:rPr>
                  <w:b/>
                  <w:bCs/>
                </w:rPr>
                <w:t>SL-RelayUE-ConfigU2U or SL-RemoteUE-ConfigU2U</w:t>
              </w:r>
            </w:ins>
            <w:ins w:id="46" w:author="OPPO (Bingxue)" w:date="2024-03-27T09:51:00Z">
              <w:r>
                <w:rPr>
                  <w:b/>
                  <w:bCs/>
                </w:rPr>
                <w:t xml:space="preserve"> configuration.</w:t>
              </w:r>
            </w:ins>
          </w:p>
        </w:tc>
      </w:tr>
      <w:tr w:rsidR="00155739" w14:paraId="23B3F47D" w14:textId="77777777">
        <w:trPr>
          <w:trHeight w:val="334"/>
          <w:ins w:id="47" w:author="OPPO (Bingxue)" w:date="2024-03-27T09:47:00Z"/>
        </w:trPr>
        <w:tc>
          <w:tcPr>
            <w:tcW w:w="1427" w:type="dxa"/>
          </w:tcPr>
          <w:p w14:paraId="23B3F47A" w14:textId="77777777" w:rsidR="00155739" w:rsidRDefault="00773ACA">
            <w:pPr>
              <w:spacing w:after="120"/>
              <w:jc w:val="both"/>
              <w:rPr>
                <w:ins w:id="48"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9" w:author="OPPO (Bingxue)" w:date="2024-03-27T09:47:00Z"/>
                <w:b/>
                <w:bCs/>
              </w:rPr>
            </w:pPr>
            <w:r>
              <w:rPr>
                <w:b/>
                <w:bCs/>
              </w:rPr>
              <w:t>Yes</w:t>
            </w:r>
          </w:p>
        </w:tc>
        <w:tc>
          <w:tcPr>
            <w:tcW w:w="5527" w:type="dxa"/>
          </w:tcPr>
          <w:p w14:paraId="23B3F47C" w14:textId="77777777" w:rsidR="00155739" w:rsidRDefault="00155739">
            <w:pPr>
              <w:spacing w:after="120"/>
              <w:jc w:val="both"/>
              <w:rPr>
                <w:ins w:id="50" w:author="OPPO (Bingxue)" w:date="2024-03-27T09:47:00Z"/>
                <w:b/>
                <w:bCs/>
              </w:rPr>
            </w:pPr>
          </w:p>
        </w:tc>
      </w:tr>
      <w:tr w:rsidR="00155739" w14:paraId="23B3F481" w14:textId="77777777">
        <w:trPr>
          <w:trHeight w:val="334"/>
          <w:ins w:id="51" w:author="OPPO (Bingxue)" w:date="2024-03-27T09:47:00Z"/>
        </w:trPr>
        <w:tc>
          <w:tcPr>
            <w:tcW w:w="1427" w:type="dxa"/>
          </w:tcPr>
          <w:p w14:paraId="23B3F47E" w14:textId="77777777" w:rsidR="00155739" w:rsidRDefault="00773ACA">
            <w:pPr>
              <w:spacing w:after="120"/>
              <w:jc w:val="both"/>
              <w:rPr>
                <w:ins w:id="52" w:author="OPPO (Bingxue)" w:date="2024-03-27T09:47:00Z"/>
                <w:b/>
                <w:bCs/>
              </w:rPr>
            </w:pPr>
            <w:r>
              <w:rPr>
                <w:b/>
                <w:bCs/>
              </w:rPr>
              <w:t>Apple</w:t>
            </w:r>
          </w:p>
        </w:tc>
        <w:tc>
          <w:tcPr>
            <w:tcW w:w="1676" w:type="dxa"/>
          </w:tcPr>
          <w:p w14:paraId="23B3F47F" w14:textId="77777777" w:rsidR="00155739" w:rsidRDefault="00773ACA">
            <w:pPr>
              <w:spacing w:after="120"/>
              <w:jc w:val="both"/>
              <w:rPr>
                <w:ins w:id="53" w:author="OPPO (Bingxue)" w:date="2024-03-27T09:47:00Z"/>
                <w:b/>
                <w:bCs/>
              </w:rPr>
            </w:pPr>
            <w:r>
              <w:rPr>
                <w:b/>
                <w:bCs/>
              </w:rPr>
              <w:t>Yes</w:t>
            </w:r>
          </w:p>
        </w:tc>
        <w:tc>
          <w:tcPr>
            <w:tcW w:w="5527" w:type="dxa"/>
          </w:tcPr>
          <w:p w14:paraId="23B3F480" w14:textId="77777777" w:rsidR="00155739" w:rsidRDefault="00155739">
            <w:pPr>
              <w:spacing w:after="120"/>
              <w:jc w:val="both"/>
              <w:rPr>
                <w:ins w:id="54" w:author="OPPO (Bingxue)" w:date="2024-03-27T09:47:00Z"/>
                <w:b/>
                <w:bCs/>
              </w:rPr>
            </w:pPr>
          </w:p>
        </w:tc>
      </w:tr>
      <w:tr w:rsidR="00155739" w14:paraId="23B3F485" w14:textId="77777777">
        <w:trPr>
          <w:trHeight w:val="334"/>
          <w:ins w:id="55" w:author="OPPO (Bingxue)" w:date="2024-03-27T09:47:00Z"/>
        </w:trPr>
        <w:tc>
          <w:tcPr>
            <w:tcW w:w="1427" w:type="dxa"/>
          </w:tcPr>
          <w:p w14:paraId="23B3F482" w14:textId="77777777" w:rsidR="00155739" w:rsidRDefault="00773ACA">
            <w:pPr>
              <w:spacing w:after="120"/>
              <w:jc w:val="both"/>
              <w:rPr>
                <w:ins w:id="56" w:author="OPPO (Bingxue)" w:date="2024-03-27T09:47:00Z"/>
                <w:rFonts w:eastAsia="SimSun"/>
                <w:b/>
                <w:bCs/>
                <w:lang w:val="en-US" w:eastAsia="zh-CN"/>
              </w:rPr>
            </w:pPr>
            <w:r>
              <w:rPr>
                <w:rFonts w:eastAsia="SimSun" w:hint="eastAsia"/>
                <w:b/>
                <w:bCs/>
                <w:lang w:val="en-US" w:eastAsia="zh-CN"/>
              </w:rPr>
              <w:t>ZTE</w:t>
            </w:r>
          </w:p>
        </w:tc>
        <w:tc>
          <w:tcPr>
            <w:tcW w:w="1676" w:type="dxa"/>
          </w:tcPr>
          <w:p w14:paraId="23B3F483" w14:textId="77777777" w:rsidR="00155739" w:rsidRDefault="00773ACA">
            <w:pPr>
              <w:spacing w:after="120"/>
              <w:jc w:val="both"/>
              <w:rPr>
                <w:ins w:id="57" w:author="OPPO (Bingxue)" w:date="2024-03-27T09:47:00Z"/>
                <w:rFonts w:eastAsia="SimSun"/>
                <w:b/>
                <w:bCs/>
                <w:lang w:val="en-US" w:eastAsia="zh-CN"/>
              </w:rPr>
            </w:pPr>
            <w:r>
              <w:rPr>
                <w:rFonts w:eastAsia="SimSun" w:hint="eastAsia"/>
                <w:b/>
                <w:bCs/>
                <w:lang w:val="en-US" w:eastAsia="zh-CN"/>
              </w:rPr>
              <w:t>Yes</w:t>
            </w:r>
          </w:p>
        </w:tc>
        <w:tc>
          <w:tcPr>
            <w:tcW w:w="5527" w:type="dxa"/>
          </w:tcPr>
          <w:p w14:paraId="23B3F484" w14:textId="77777777" w:rsidR="00155739" w:rsidRDefault="00155739">
            <w:pPr>
              <w:spacing w:after="120"/>
              <w:jc w:val="both"/>
              <w:rPr>
                <w:ins w:id="58" w:author="OPPO (Bingxue)" w:date="2024-03-27T09:47:00Z"/>
                <w:b/>
                <w:bCs/>
              </w:rPr>
            </w:pPr>
          </w:p>
        </w:tc>
      </w:tr>
      <w:tr w:rsidR="00553BEE" w14:paraId="7E9B0890" w14:textId="77777777" w:rsidTr="00011B6C">
        <w:trPr>
          <w:trHeight w:val="334"/>
          <w:ins w:id="59" w:author="OPPO (Bingxue)" w:date="2024-03-27T09:47:00Z"/>
        </w:trPr>
        <w:tc>
          <w:tcPr>
            <w:tcW w:w="1427" w:type="dxa"/>
          </w:tcPr>
          <w:p w14:paraId="7E222B37" w14:textId="77777777" w:rsidR="00553BEE" w:rsidRPr="00642EAD" w:rsidRDefault="00553BEE" w:rsidP="00011B6C">
            <w:pPr>
              <w:spacing w:after="120"/>
              <w:jc w:val="both"/>
              <w:rPr>
                <w:ins w:id="60"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11B6C">
            <w:pPr>
              <w:spacing w:after="120"/>
              <w:jc w:val="both"/>
              <w:rPr>
                <w:ins w:id="61"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11B6C">
            <w:pPr>
              <w:spacing w:after="120"/>
              <w:jc w:val="both"/>
              <w:rPr>
                <w:ins w:id="62"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SimSun"/>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676" w:type="dxa"/>
          </w:tcPr>
          <w:p w14:paraId="0A35E210" w14:textId="023B157C" w:rsidR="00553BEE" w:rsidRDefault="0009435D">
            <w:pPr>
              <w:spacing w:after="120"/>
              <w:jc w:val="both"/>
              <w:rPr>
                <w:rFonts w:eastAsia="SimSun"/>
                <w:b/>
                <w:bCs/>
                <w:lang w:val="en-US" w:eastAsia="zh-CN"/>
              </w:rPr>
            </w:pPr>
            <w:r>
              <w:rPr>
                <w:rFonts w:eastAsia="SimSun"/>
                <w:b/>
                <w:bCs/>
                <w:lang w:val="en-US" w:eastAsia="zh-CN"/>
              </w:rPr>
              <w:t>Yes</w:t>
            </w:r>
          </w:p>
        </w:tc>
        <w:tc>
          <w:tcPr>
            <w:tcW w:w="5527" w:type="dxa"/>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SimSun"/>
                <w:b/>
                <w:bCs/>
                <w:lang w:eastAsia="zh-CN"/>
              </w:rPr>
            </w:pPr>
            <w:r>
              <w:rPr>
                <w:rFonts w:eastAsia="SimSun"/>
                <w:b/>
                <w:bCs/>
                <w:lang w:eastAsia="zh-CN"/>
              </w:rPr>
              <w:t>Qualcomm</w:t>
            </w:r>
          </w:p>
        </w:tc>
        <w:tc>
          <w:tcPr>
            <w:tcW w:w="1676" w:type="dxa"/>
          </w:tcPr>
          <w:p w14:paraId="199606A3" w14:textId="45979115" w:rsidR="007F371D" w:rsidRDefault="007F371D">
            <w:pPr>
              <w:spacing w:after="120"/>
              <w:jc w:val="both"/>
              <w:rPr>
                <w:rFonts w:eastAsia="SimSun"/>
                <w:b/>
                <w:bCs/>
                <w:lang w:val="en-US" w:eastAsia="zh-CN"/>
              </w:rPr>
            </w:pPr>
            <w:r>
              <w:rPr>
                <w:rFonts w:eastAsia="SimSun"/>
                <w:b/>
                <w:bCs/>
                <w:lang w:val="en-US" w:eastAsia="zh-CN"/>
              </w:rPr>
              <w:t>Yes</w:t>
            </w:r>
          </w:p>
        </w:tc>
        <w:tc>
          <w:tcPr>
            <w:tcW w:w="5527" w:type="dxa"/>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SimSun"/>
                <w:b/>
                <w:bCs/>
                <w:lang w:eastAsia="zh-CN"/>
              </w:rPr>
            </w:pPr>
            <w:proofErr w:type="spellStart"/>
            <w:r>
              <w:rPr>
                <w:rFonts w:eastAsia="SimSun"/>
                <w:b/>
                <w:bCs/>
                <w:lang w:eastAsia="zh-CN"/>
              </w:rPr>
              <w:t>Fraunhofer</w:t>
            </w:r>
            <w:proofErr w:type="spellEnd"/>
          </w:p>
        </w:tc>
        <w:tc>
          <w:tcPr>
            <w:tcW w:w="1676" w:type="dxa"/>
          </w:tcPr>
          <w:p w14:paraId="22F9E725" w14:textId="4E0DD88E" w:rsidR="00137A74" w:rsidRDefault="00137A74">
            <w:pPr>
              <w:spacing w:after="120"/>
              <w:jc w:val="both"/>
              <w:rPr>
                <w:rFonts w:eastAsia="SimSun"/>
                <w:b/>
                <w:bCs/>
                <w:lang w:val="en-US" w:eastAsia="zh-CN"/>
              </w:rPr>
            </w:pPr>
            <w:r>
              <w:rPr>
                <w:rFonts w:eastAsia="SimSun"/>
                <w:b/>
                <w:bCs/>
                <w:lang w:val="en-US" w:eastAsia="zh-CN"/>
              </w:rPr>
              <w:t>Yes</w:t>
            </w:r>
          </w:p>
        </w:tc>
        <w:tc>
          <w:tcPr>
            <w:tcW w:w="5527" w:type="dxa"/>
          </w:tcPr>
          <w:p w14:paraId="68253DEC" w14:textId="77777777" w:rsidR="00137A74" w:rsidRDefault="00137A74">
            <w:pPr>
              <w:spacing w:after="120"/>
              <w:jc w:val="both"/>
              <w:rPr>
                <w:b/>
                <w:bCs/>
              </w:rPr>
            </w:pPr>
          </w:p>
        </w:tc>
      </w:tr>
      <w:tr w:rsidR="006309DA" w14:paraId="371AD176" w14:textId="77777777">
        <w:trPr>
          <w:trHeight w:val="334"/>
        </w:trPr>
        <w:tc>
          <w:tcPr>
            <w:tcW w:w="1427" w:type="dxa"/>
          </w:tcPr>
          <w:p w14:paraId="70A017B3" w14:textId="32DD9E56" w:rsidR="006309DA" w:rsidRDefault="006309DA" w:rsidP="006309DA">
            <w:pPr>
              <w:spacing w:after="120"/>
              <w:jc w:val="both"/>
              <w:rPr>
                <w:rFonts w:eastAsia="SimSun"/>
                <w:b/>
                <w:bCs/>
                <w:lang w:eastAsia="zh-CN"/>
              </w:rPr>
            </w:pPr>
            <w:r>
              <w:rPr>
                <w:rFonts w:eastAsia="Malgun Gothic" w:hint="eastAsia"/>
                <w:b/>
                <w:bCs/>
                <w:lang w:eastAsia="ko-KR"/>
              </w:rPr>
              <w:t>Samsung</w:t>
            </w:r>
          </w:p>
        </w:tc>
        <w:tc>
          <w:tcPr>
            <w:tcW w:w="1676" w:type="dxa"/>
          </w:tcPr>
          <w:p w14:paraId="48BA149B" w14:textId="7B10252D" w:rsidR="006309DA" w:rsidRDefault="006309DA" w:rsidP="006309DA">
            <w:pPr>
              <w:spacing w:after="120"/>
              <w:jc w:val="both"/>
              <w:rPr>
                <w:rFonts w:eastAsia="SimSun"/>
                <w:b/>
                <w:bCs/>
                <w:lang w:val="en-US" w:eastAsia="zh-CN"/>
              </w:rPr>
            </w:pPr>
            <w:r>
              <w:rPr>
                <w:rFonts w:eastAsia="Malgun Gothic" w:hint="eastAsia"/>
                <w:b/>
                <w:bCs/>
                <w:lang w:eastAsia="ko-KR"/>
              </w:rPr>
              <w:t>Yes</w:t>
            </w:r>
          </w:p>
        </w:tc>
        <w:tc>
          <w:tcPr>
            <w:tcW w:w="5527" w:type="dxa"/>
          </w:tcPr>
          <w:p w14:paraId="25B54B69" w14:textId="356F2AAE" w:rsidR="006309DA" w:rsidRDefault="006309DA" w:rsidP="006309DA">
            <w:pPr>
              <w:spacing w:after="120"/>
              <w:jc w:val="both"/>
              <w:rPr>
                <w:b/>
                <w:bCs/>
              </w:rPr>
            </w:pPr>
            <w:r>
              <w:rPr>
                <w:rFonts w:eastAsia="Malgun Gothic"/>
                <w:b/>
                <w:bCs/>
                <w:lang w:eastAsia="ko-KR"/>
              </w:rPr>
              <w:t xml:space="preserve">We share the view as OPPO since UE specific U2U Relay UE configuration and U2U Remote UE configuration </w:t>
            </w:r>
            <w:proofErr w:type="gramStart"/>
            <w:r>
              <w:rPr>
                <w:rFonts w:eastAsia="Malgun Gothic"/>
                <w:b/>
                <w:bCs/>
                <w:lang w:eastAsia="ko-KR"/>
              </w:rPr>
              <w:t>can be configured</w:t>
            </w:r>
            <w:proofErr w:type="gramEnd"/>
            <w:r>
              <w:rPr>
                <w:rFonts w:eastAsia="Malgun Gothic"/>
                <w:b/>
                <w:bCs/>
                <w:lang w:eastAsia="ko-KR"/>
              </w:rPr>
              <w:t xml:space="preserve"> by </w:t>
            </w:r>
            <w:proofErr w:type="spellStart"/>
            <w:r>
              <w:rPr>
                <w:rFonts w:eastAsia="Malgun Gothic"/>
                <w:b/>
                <w:bCs/>
                <w:lang w:eastAsia="ko-KR"/>
              </w:rPr>
              <w:t>gNB</w:t>
            </w:r>
            <w:proofErr w:type="spellEnd"/>
            <w:r>
              <w:rPr>
                <w:rFonts w:eastAsia="Malgun Gothic"/>
                <w:b/>
                <w:bCs/>
                <w:lang w:eastAsia="ko-KR"/>
              </w:rPr>
              <w:t>.</w:t>
            </w:r>
          </w:p>
        </w:tc>
      </w:tr>
    </w:tbl>
    <w:p w14:paraId="23B3F486" w14:textId="77777777" w:rsidR="00155739" w:rsidRPr="00155739" w:rsidRDefault="00155739">
      <w:pPr>
        <w:pStyle w:val="CommentText"/>
        <w:rPr>
          <w:rFonts w:eastAsiaTheme="minorEastAsia"/>
          <w:lang w:eastAsia="zh-CN"/>
          <w:rPrChange w:id="63" w:author="OPPO (Bingxue)" w:date="2024-03-27T09:47:00Z">
            <w:rPr/>
          </w:rPrChange>
        </w:rPr>
      </w:pPr>
    </w:p>
    <w:p w14:paraId="23B3F487" w14:textId="77777777" w:rsidR="00155739" w:rsidRDefault="00773ACA">
      <w:pPr>
        <w:rPr>
          <w:rFonts w:eastAsia="SimSun"/>
          <w:color w:val="000000"/>
        </w:rPr>
      </w:pPr>
      <w:r>
        <w:rPr>
          <w:rFonts w:eastAsia="SimSun"/>
          <w:color w:val="000000"/>
        </w:rPr>
        <w:t xml:space="preserve">Another aspect is </w:t>
      </w:r>
      <w:commentRangeStart w:id="64"/>
      <w:commentRangeStart w:id="65"/>
      <w:commentRangeStart w:id="66"/>
      <w:r>
        <w:rPr>
          <w:rFonts w:eastAsia="SimSun"/>
          <w:color w:val="000000"/>
        </w:rPr>
        <w:t xml:space="preserve">that for U2U discovery resource request in SUI, we reused Rel-17 signalling, </w:t>
      </w:r>
      <w:proofErr w:type="gramStart"/>
      <w:r>
        <w:rPr>
          <w:rFonts w:eastAsia="SimSun"/>
          <w:color w:val="000000"/>
        </w:rPr>
        <w:t>then</w:t>
      </w:r>
      <w:proofErr w:type="gramEnd"/>
      <w:r>
        <w:rPr>
          <w:rFonts w:eastAsia="SimSun"/>
          <w:color w:val="000000"/>
        </w:rPr>
        <w:t xml:space="preserve"> the network </w:t>
      </w:r>
      <w:proofErr w:type="spellStart"/>
      <w:r>
        <w:rPr>
          <w:rFonts w:eastAsia="SimSun"/>
          <w:color w:val="000000"/>
        </w:rPr>
        <w:t>can not</w:t>
      </w:r>
      <w:proofErr w:type="spellEnd"/>
      <w:r>
        <w:rPr>
          <w:rFonts w:eastAsia="SimSun"/>
          <w:color w:val="000000"/>
        </w:rPr>
        <w:t xml:space="preserve"> know the request is for U2U or U2N</w:t>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r>
        <w:rPr>
          <w:rFonts w:eastAsia="SimSun"/>
          <w:color w:val="000000"/>
        </w:rPr>
        <w:t xml:space="preserve">, so it cannot check the correct UE authorization information and cannot manage the radio resource for the correct service type. </w:t>
      </w:r>
      <w:proofErr w:type="gramStart"/>
      <w:r>
        <w:rPr>
          <w:rFonts w:eastAsia="SimSun"/>
          <w:color w:val="000000"/>
        </w:rPr>
        <w:t>This issue was raised by Nokia</w:t>
      </w:r>
      <w:proofErr w:type="gramEnd"/>
      <w:r>
        <w:rPr>
          <w:rFonts w:eastAsia="SimSun"/>
          <w:color w:val="000000"/>
        </w:rPr>
        <w:t xml:space="preserve"> during CR discussion, and O419 provide two options in R2-2400639.</w:t>
      </w:r>
      <w:r>
        <w:rPr>
          <w:rFonts w:eastAsia="SimSun"/>
          <w:color w:val="000000"/>
          <w:lang w:eastAsia="zh-CN"/>
        </w:rPr>
        <w:t xml:space="preserve"> </w:t>
      </w:r>
      <w:r>
        <w:rPr>
          <w:rFonts w:eastAsia="SimSun"/>
          <w:color w:val="000000"/>
        </w:rPr>
        <w:t xml:space="preserve"> </w:t>
      </w:r>
    </w:p>
    <w:p w14:paraId="23B3F488" w14:textId="77777777" w:rsidR="00155739" w:rsidRDefault="00155739">
      <w:pPr>
        <w:rPr>
          <w:del w:id="67" w:author="OPPO (Bingxue)" w:date="2024-03-27T09:47:00Z"/>
          <w:rFonts w:eastAsia="Yu Mincho"/>
          <w:color w:val="000000"/>
        </w:rPr>
      </w:pPr>
    </w:p>
    <w:p w14:paraId="23B3F489" w14:textId="77777777" w:rsidR="00155739" w:rsidRDefault="00773ACA">
      <w:r>
        <w:lastRenderedPageBreak/>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w:t>
            </w:r>
            <w:proofErr w:type="spellStart"/>
            <w:r>
              <w:rPr>
                <w:rFonts w:ascii="Courier New" w:eastAsia="Yu Mincho" w:hAnsi="Courier New"/>
                <w:sz w:val="16"/>
                <w:lang w:eastAsia="en-GB"/>
              </w:rPr>
              <w:t>groupcast</w:t>
            </w:r>
            <w:proofErr w:type="spellEnd"/>
            <w:r>
              <w:rPr>
                <w:rFonts w:ascii="Courier New" w:eastAsia="Yu Mincho" w:hAnsi="Courier New"/>
                <w:sz w:val="16"/>
                <w:lang w:eastAsia="en-GB"/>
              </w:rPr>
              <w: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xml:space="preserve">’ </w:t>
      </w:r>
      <w:proofErr w:type="gramStart"/>
      <w:r>
        <w:t>is indicated</w:t>
      </w:r>
      <w:proofErr w:type="gramEnd"/>
      <w:r>
        <w:t xml:space="preserve"> in sl-DiscoveryType-r17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w:t>
            </w:r>
            <w:proofErr w:type="spellStart"/>
            <w:r>
              <w:rPr>
                <w:rFonts w:ascii="Courier New" w:eastAsia="Yu Mincho" w:hAnsi="Courier New"/>
                <w:sz w:val="16"/>
                <w:lang w:eastAsia="en-GB"/>
              </w:rPr>
              <w:t>groupcast</w:t>
            </w:r>
            <w:proofErr w:type="spellEnd"/>
            <w:r>
              <w:rPr>
                <w:rFonts w:ascii="Courier New" w:eastAsia="Yu Mincho" w:hAnsi="Courier New"/>
                <w:sz w:val="16"/>
                <w:lang w:eastAsia="en-GB"/>
              </w:rPr>
              <w: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SimSun"/>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w:t>
      </w:r>
      <w:proofErr w:type="spellStart"/>
      <w:proofErr w:type="gramStart"/>
      <w:r>
        <w:rPr>
          <w:b/>
          <w:bCs/>
        </w:rPr>
        <w:t>Tx</w:t>
      </w:r>
      <w:proofErr w:type="spellEnd"/>
      <w:proofErr w:type="gramEnd"/>
      <w:r>
        <w:rPr>
          <w:b/>
          <w:bCs/>
        </w:rPr>
        <w:t xml:space="preserve"> resource request in SUI, including L2/L3 </w:t>
      </w:r>
      <w:del w:id="68" w:author="OPPO (Bingxue)" w:date="2024-03-27T09:52:00Z">
        <w:r>
          <w:rPr>
            <w:b/>
            <w:bCs/>
          </w:rPr>
          <w:delText>relay/remote UE</w:delText>
        </w:r>
      </w:del>
      <w:ins w:id="69"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70" w:author="OPPO (Bingxue)" w:date="2024-03-27T09:52:00Z">
        <w:r>
          <w:rPr>
            <w:b/>
            <w:bCs/>
          </w:rPr>
          <w:delText>relay/remote UE</w:delText>
        </w:r>
      </w:del>
      <w:ins w:id="71"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w:t>
            </w:r>
            <w:proofErr w:type="gramStart"/>
            <w:r>
              <w:rPr>
                <w:b/>
                <w:bCs/>
              </w:rPr>
              <w:t>be checked</w:t>
            </w:r>
            <w:proofErr w:type="gramEnd"/>
            <w:r>
              <w:rPr>
                <w:b/>
                <w:bCs/>
              </w:rPr>
              <w:t xml:space="preserve">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proofErr w:type="gramStart"/>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roofErr w:type="gramEnd"/>
          </w:p>
          <w:p w14:paraId="23B3F4B1" w14:textId="77777777" w:rsidR="00155739" w:rsidRDefault="00773ACA">
            <w:pPr>
              <w:spacing w:after="120"/>
              <w:jc w:val="both"/>
              <w:rPr>
                <w:b/>
                <w:bCs/>
              </w:rPr>
            </w:pPr>
            <w:r>
              <w:rPr>
                <w:rFonts w:eastAsiaTheme="minorEastAsia" w:hint="eastAsia"/>
                <w:b/>
                <w:bCs/>
                <w:lang w:eastAsia="zh-CN"/>
              </w:rPr>
              <w:lastRenderedPageBreak/>
              <w:t>I</w:t>
            </w:r>
            <w:r>
              <w:rPr>
                <w:rFonts w:eastAsiaTheme="minorEastAsia"/>
                <w:b/>
                <w:bCs/>
                <w:lang w:eastAsia="zh-CN"/>
              </w:rPr>
              <w:t xml:space="preserve">f the UE-type is agreed, we can further discuss whether the discovery-type (no matter option-1/2) </w:t>
            </w:r>
            <w:proofErr w:type="gramStart"/>
            <w:r>
              <w:rPr>
                <w:rFonts w:eastAsiaTheme="minorEastAsia"/>
                <w:b/>
                <w:bCs/>
                <w:lang w:eastAsia="zh-CN"/>
              </w:rPr>
              <w:t>is needed</w:t>
            </w:r>
            <w:proofErr w:type="gramEnd"/>
            <w:r>
              <w:rPr>
                <w:rFonts w:eastAsiaTheme="minorEastAsia"/>
                <w:b/>
                <w:bCs/>
                <w:lang w:eastAsia="zh-CN"/>
              </w:rPr>
              <w:t xml:space="preserve">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lastRenderedPageBreak/>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 xml:space="preserve">We think something </w:t>
            </w:r>
            <w:proofErr w:type="gramStart"/>
            <w:r>
              <w:rPr>
                <w:b/>
                <w:bCs/>
              </w:rPr>
              <w:t>is needed</w:t>
            </w:r>
            <w:proofErr w:type="gramEnd"/>
            <w:r>
              <w:rPr>
                <w:b/>
                <w:bCs/>
              </w:rPr>
              <w:t xml:space="preserve">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6" w:type="dxa"/>
          </w:tcPr>
          <w:p w14:paraId="23B3F4B9" w14:textId="77777777" w:rsidR="00155739" w:rsidRDefault="00773ACA">
            <w:pPr>
              <w:spacing w:after="120"/>
              <w:jc w:val="both"/>
              <w:rPr>
                <w:rFonts w:eastAsia="SimSun"/>
                <w:b/>
                <w:bCs/>
                <w:lang w:val="en-US" w:eastAsia="zh-CN"/>
              </w:rPr>
            </w:pPr>
            <w:r>
              <w:rPr>
                <w:rFonts w:eastAsia="SimSun" w:hint="eastAsia"/>
                <w:b/>
                <w:bCs/>
                <w:lang w:val="en-US" w:eastAsia="zh-CN"/>
              </w:rPr>
              <w:t>See comment</w:t>
            </w:r>
          </w:p>
        </w:tc>
        <w:tc>
          <w:tcPr>
            <w:tcW w:w="5527" w:type="dxa"/>
          </w:tcPr>
          <w:p w14:paraId="23B3F4BA"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SimSun"/>
                <w:b/>
                <w:bCs/>
                <w:lang w:val="en-US" w:eastAsia="zh-CN"/>
              </w:rPr>
            </w:pPr>
            <w:r>
              <w:rPr>
                <w:rFonts w:eastAsia="SimSun" w:hint="eastAsia"/>
                <w:b/>
                <w:bCs/>
                <w:lang w:val="en-US" w:eastAsia="zh-CN"/>
              </w:rPr>
              <w:t>For Nokia</w:t>
            </w:r>
            <w:r>
              <w:rPr>
                <w:rFonts w:eastAsia="SimSun"/>
                <w:b/>
                <w:bCs/>
                <w:lang w:val="en-US" w:eastAsia="zh-CN"/>
              </w:rPr>
              <w:t>’</w:t>
            </w:r>
            <w:r>
              <w:rPr>
                <w:rFonts w:eastAsia="SimSun" w:hint="eastAsia"/>
                <w:b/>
                <w:bCs/>
                <w:lang w:val="en-US" w:eastAsia="zh-CN"/>
              </w:rPr>
              <w:t xml:space="preserve">s comments, UE type with U2URelayUE or U2URemoteUE could differentiate the U2U discovery from U2N discovery. New indication </w:t>
            </w:r>
            <w:proofErr w:type="gramStart"/>
            <w:r>
              <w:rPr>
                <w:rFonts w:eastAsia="SimSun" w:hint="eastAsia"/>
                <w:b/>
                <w:bCs/>
                <w:lang w:val="en-US" w:eastAsia="zh-CN"/>
              </w:rPr>
              <w:t>is not needed</w:t>
            </w:r>
            <w:proofErr w:type="gramEnd"/>
            <w:r>
              <w:rPr>
                <w:rFonts w:eastAsia="SimSun" w:hint="eastAsia"/>
                <w:b/>
                <w:bCs/>
                <w:lang w:val="en-US" w:eastAsia="zh-CN"/>
              </w:rPr>
              <w:t>.</w:t>
            </w:r>
          </w:p>
        </w:tc>
      </w:tr>
      <w:tr w:rsidR="00553BEE" w14:paraId="36301C33" w14:textId="77777777" w:rsidTr="00011B6C">
        <w:trPr>
          <w:trHeight w:val="334"/>
        </w:trPr>
        <w:tc>
          <w:tcPr>
            <w:tcW w:w="1427" w:type="dxa"/>
          </w:tcPr>
          <w:p w14:paraId="68D3EE81"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SimSun"/>
                <w:b/>
                <w:bCs/>
                <w:lang w:eastAsia="zh-CN"/>
              </w:rPr>
              <w:t xml:space="preserve">Huawei, </w:t>
            </w:r>
            <w:proofErr w:type="spellStart"/>
            <w:r>
              <w:rPr>
                <w:rFonts w:eastAsia="SimSun"/>
                <w:b/>
                <w:bCs/>
                <w:lang w:eastAsia="zh-CN"/>
              </w:rPr>
              <w:t>HiSilicon</w:t>
            </w:r>
            <w:proofErr w:type="spellEnd"/>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SimSun"/>
                <w:b/>
                <w:bCs/>
                <w:lang w:eastAsia="zh-CN"/>
              </w:rPr>
            </w:pPr>
            <w:r>
              <w:rPr>
                <w:rFonts w:eastAsia="SimSun"/>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SimSun"/>
                <w:b/>
                <w:bCs/>
                <w:lang w:eastAsia="zh-CN"/>
              </w:rPr>
            </w:pPr>
            <w:proofErr w:type="spellStart"/>
            <w:r>
              <w:rPr>
                <w:rFonts w:eastAsia="SimSun"/>
                <w:b/>
                <w:bCs/>
                <w:lang w:eastAsia="zh-CN"/>
              </w:rPr>
              <w:t>Fraunhofer</w:t>
            </w:r>
            <w:proofErr w:type="spellEnd"/>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77777777" w:rsidR="00155739" w:rsidRDefault="00155739">
      <w:pPr>
        <w:rPr>
          <w:rFonts w:eastAsia="SimSun"/>
          <w:color w:val="000000"/>
        </w:rPr>
      </w:pPr>
    </w:p>
    <w:p w14:paraId="23B3F4C2" w14:textId="77777777" w:rsidR="00155739" w:rsidRDefault="00773ACA">
      <w:pPr>
        <w:pStyle w:val="Heading2"/>
        <w:rPr>
          <w:rFonts w:eastAsia="SimSun"/>
        </w:rPr>
      </w:pPr>
      <w:r>
        <w:rPr>
          <w:rFonts w:eastAsia="SimSun"/>
        </w:rPr>
        <w:t xml:space="preserve">2.2 MP </w:t>
      </w:r>
    </w:p>
    <w:p w14:paraId="23B3F4C3" w14:textId="77777777" w:rsidR="00155739" w:rsidRDefault="00773ACA">
      <w:pPr>
        <w:pStyle w:val="Heading3"/>
        <w:rPr>
          <w:rFonts w:eastAsia="SimSun"/>
        </w:rPr>
      </w:pPr>
      <w:r>
        <w:rPr>
          <w:rFonts w:eastAsia="SimSun"/>
        </w:rPr>
        <w:t>2.2.1 N3C MP</w:t>
      </w:r>
    </w:p>
    <w:p w14:paraId="23B3F4C4" w14:textId="77777777" w:rsidR="00155739" w:rsidRDefault="00773ACA">
      <w:pPr>
        <w:rPr>
          <w:rFonts w:eastAsia="SimSun"/>
        </w:rPr>
      </w:pPr>
      <w:r>
        <w:rPr>
          <w:rFonts w:eastAsia="SimSun"/>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SimSun"/>
              </w:rPr>
            </w:pPr>
            <w:r>
              <w:rPr>
                <w:rFonts w:eastAsia="SimSun"/>
              </w:rPr>
              <w:t xml:space="preserve">For scenario 2, the remote UE reports C-RNTI(s) of candidate relay UE(s) to </w:t>
            </w:r>
            <w:proofErr w:type="spellStart"/>
            <w:r>
              <w:rPr>
                <w:rFonts w:eastAsia="SimSun"/>
              </w:rPr>
              <w:t>gNB</w:t>
            </w:r>
            <w:proofErr w:type="spellEnd"/>
            <w:r>
              <w:rPr>
                <w:rFonts w:eastAsia="SimSun"/>
              </w:rPr>
              <w:t xml:space="preserve"> via the existing </w:t>
            </w:r>
            <w:proofErr w:type="spellStart"/>
            <w:r>
              <w:rPr>
                <w:rFonts w:eastAsia="SimSun"/>
              </w:rPr>
              <w:t>UEAssistanceInformation</w:t>
            </w:r>
            <w:proofErr w:type="spellEnd"/>
            <w:r>
              <w:rPr>
                <w:rFonts w:eastAsia="SimSun"/>
              </w:rPr>
              <w:t xml:space="preserve"> message for indirect path addition/change.</w:t>
            </w:r>
          </w:p>
        </w:tc>
      </w:tr>
    </w:tbl>
    <w:p w14:paraId="23B3F4C7" w14:textId="77777777" w:rsidR="00155739" w:rsidRDefault="00773ACA">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w:t>
      </w:r>
      <w:proofErr w:type="gramStart"/>
      <w:r>
        <w:rPr>
          <w:rFonts w:eastAsia="SimSun"/>
        </w:rPr>
        <w:t>But</w:t>
      </w:r>
      <w:proofErr w:type="gramEnd"/>
      <w:r>
        <w:rPr>
          <w:rFonts w:eastAsia="SimSun"/>
        </w:rPr>
        <w:t xml:space="preserve"> this RIL was flagged, and some other alternatives are provided in R2-2400426.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23B3F4C8" w14:textId="77777777" w:rsidR="00155739" w:rsidRDefault="00773ACA">
      <w:pPr>
        <w:rPr>
          <w:rFonts w:eastAsia="SimSun"/>
        </w:rPr>
      </w:pPr>
      <w:r>
        <w:rPr>
          <w:rFonts w:eastAsia="SimSun"/>
        </w:rPr>
        <w:t xml:space="preserve">The rapporteur understands the intention and proposed solution is quite like EMR, for which there </w:t>
      </w:r>
      <w:proofErr w:type="gramStart"/>
      <w:r>
        <w:rPr>
          <w:rFonts w:eastAsia="SimSun"/>
        </w:rPr>
        <w:t>are</w:t>
      </w:r>
      <w:proofErr w:type="gramEnd"/>
      <w:r>
        <w:rPr>
          <w:rFonts w:eastAsia="SimSun"/>
        </w:rPr>
        <w:t xml:space="preserve"> also new indication (i.e. </w:t>
      </w:r>
      <w:proofErr w:type="spellStart"/>
      <w:r>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w:t>
      </w:r>
      <w:proofErr w:type="gramStart"/>
      <w:r>
        <w:rPr>
          <w:b/>
          <w:bCs/>
        </w:rPr>
        <w:t>MP?</w:t>
      </w:r>
      <w:proofErr w:type="gramEnd"/>
      <w:r>
        <w:rPr>
          <w:b/>
          <w:bCs/>
        </w:rPr>
        <w:t xml:space="preserve"> </w:t>
      </w:r>
    </w:p>
    <w:tbl>
      <w:tblPr>
        <w:tblStyle w:val="TableGri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proofErr w:type="spellStart"/>
            <w:r>
              <w:rPr>
                <w:rFonts w:eastAsia="PMingLiU"/>
                <w:b/>
                <w:bCs/>
                <w:lang w:eastAsia="zh-TW"/>
              </w:rPr>
              <w:t>MediaTek</w:t>
            </w:r>
            <w:proofErr w:type="spellEnd"/>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 xml:space="preserve">Agree with Apple, </w:t>
            </w:r>
            <w:proofErr w:type="gramStart"/>
            <w:r>
              <w:rPr>
                <w:b/>
                <w:bCs/>
              </w:rPr>
              <w:t xml:space="preserve">the N3C support is not </w:t>
            </w:r>
            <w:proofErr w:type="spellStart"/>
            <w:r>
              <w:rPr>
                <w:b/>
                <w:bCs/>
              </w:rPr>
              <w:t>sidelink</w:t>
            </w:r>
            <w:proofErr w:type="spellEnd"/>
            <w:r>
              <w:rPr>
                <w:b/>
                <w:bCs/>
              </w:rPr>
              <w:t>-related</w:t>
            </w:r>
            <w:proofErr w:type="gramEnd"/>
            <w:r>
              <w:rPr>
                <w:b/>
                <w:bCs/>
              </w:rPr>
              <w:t xml:space="preserve">, </w:t>
            </w:r>
            <w:proofErr w:type="gramStart"/>
            <w:r>
              <w:rPr>
                <w:b/>
                <w:bCs/>
              </w:rPr>
              <w:t>SIB12 is not suitable</w:t>
            </w:r>
            <w:proofErr w:type="gramEnd"/>
            <w:r>
              <w:rPr>
                <w:b/>
                <w:bCs/>
              </w:rPr>
              <w:t xml:space="preserve">. As rapporteur indicated </w:t>
            </w:r>
            <w:proofErr w:type="gramStart"/>
            <w:r>
              <w:rPr>
                <w:b/>
                <w:bCs/>
              </w:rPr>
              <w:t>that</w:t>
            </w:r>
            <w:proofErr w:type="gramEnd"/>
            <w:r>
              <w:rPr>
                <w:b/>
                <w:bCs/>
              </w:rPr>
              <w:t xml:space="preserve">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SimSun"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11B6C">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SimSun"/>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SimSun"/>
                <w:b/>
                <w:bCs/>
                <w:lang w:eastAsia="zh-CN"/>
              </w:rPr>
            </w:pPr>
            <w:r>
              <w:rPr>
                <w:rFonts w:eastAsia="SimSun"/>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SimSun"/>
              </w:rPr>
            </w:pPr>
            <w:r w:rsidRPr="007E1DAE">
              <w:rPr>
                <w:rFonts w:eastAsia="SimSun"/>
              </w:rPr>
              <w:t>Whether UE should report</w:t>
            </w:r>
            <w:r>
              <w:rPr>
                <w:rFonts w:eastAsia="SimSun"/>
              </w:rPr>
              <w:t xml:space="preserve"> </w:t>
            </w:r>
            <w:proofErr w:type="spellStart"/>
            <w:r>
              <w:rPr>
                <w:rFonts w:eastAsia="SimSun"/>
              </w:rPr>
              <w:t>UEAssistanceInformation</w:t>
            </w:r>
            <w:proofErr w:type="spellEnd"/>
            <w:r>
              <w:rPr>
                <w:rFonts w:eastAsia="SimSun"/>
              </w:rPr>
              <w:t xml:space="preserve"> message </w:t>
            </w:r>
            <w:proofErr w:type="gramStart"/>
            <w:r>
              <w:rPr>
                <w:rFonts w:eastAsia="SimSun"/>
              </w:rPr>
              <w:t>should be configured</w:t>
            </w:r>
            <w:proofErr w:type="gramEnd"/>
            <w:r>
              <w:rPr>
                <w:rFonts w:eastAsia="SimSun"/>
              </w:rPr>
              <w:t xml:space="preserve"> by </w:t>
            </w:r>
            <w:proofErr w:type="spellStart"/>
            <w:r>
              <w:rPr>
                <w:rFonts w:eastAsia="SimSun"/>
              </w:rPr>
              <w:t>gNB</w:t>
            </w:r>
            <w:proofErr w:type="spellEnd"/>
            <w:r>
              <w:rPr>
                <w:rFonts w:eastAsia="SimSun"/>
              </w:rPr>
              <w:t xml:space="preserve"> even though </w:t>
            </w:r>
            <w:proofErr w:type="spellStart"/>
            <w:r>
              <w:rPr>
                <w:rFonts w:eastAsia="SimSun"/>
              </w:rPr>
              <w:t>gNB</w:t>
            </w:r>
            <w:proofErr w:type="spellEnd"/>
            <w:r>
              <w:rPr>
                <w:rFonts w:eastAsia="SimSun"/>
              </w:rPr>
              <w:t xml:space="preserve"> supports N3C relay.</w:t>
            </w:r>
          </w:p>
          <w:p w14:paraId="63516F5F" w14:textId="54B48CA8" w:rsidR="007E1DAE" w:rsidRPr="007E1DAE" w:rsidRDefault="007E1DAE">
            <w:pPr>
              <w:spacing w:after="120"/>
              <w:jc w:val="both"/>
              <w:rPr>
                <w:rFonts w:eastAsia="SimSun"/>
                <w:lang w:val="en-US" w:eastAsia="zh-CN"/>
              </w:rPr>
            </w:pPr>
            <w:r w:rsidRPr="007E1DAE">
              <w:rPr>
                <w:rFonts w:eastAsia="SimSun"/>
              </w:rPr>
              <w:t xml:space="preserve">If </w:t>
            </w:r>
            <w:proofErr w:type="spellStart"/>
            <w:r w:rsidRPr="007E1DAE">
              <w:rPr>
                <w:rFonts w:eastAsia="SimSun"/>
              </w:rPr>
              <w:t>gNB</w:t>
            </w:r>
            <w:proofErr w:type="spellEnd"/>
            <w:r w:rsidRPr="007E1DAE">
              <w:rPr>
                <w:rFonts w:eastAsia="SimSun"/>
              </w:rPr>
              <w:t xml:space="preserve"> configures UE to report, that means </w:t>
            </w:r>
            <w:proofErr w:type="spellStart"/>
            <w:r w:rsidRPr="007E1DAE">
              <w:rPr>
                <w:rFonts w:eastAsia="SimSun"/>
              </w:rPr>
              <w:t>gNB</w:t>
            </w:r>
            <w:proofErr w:type="spellEnd"/>
            <w:r w:rsidRPr="007E1DAE">
              <w:rPr>
                <w:rFonts w:eastAsia="SimSun"/>
              </w:rPr>
              <w:t xml:space="preserve">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SimSun"/>
                <w:b/>
                <w:bCs/>
                <w:lang w:eastAsia="zh-CN"/>
              </w:rPr>
            </w:pPr>
            <w:proofErr w:type="spellStart"/>
            <w:r>
              <w:rPr>
                <w:rFonts w:eastAsia="SimSun"/>
                <w:b/>
                <w:bCs/>
                <w:lang w:eastAsia="zh-CN"/>
              </w:rPr>
              <w:t>Fraunhofer</w:t>
            </w:r>
            <w:proofErr w:type="spellEnd"/>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SimSun"/>
                <w:b/>
                <w:bCs/>
                <w:lang w:val="en-US" w:eastAsia="zh-CN"/>
              </w:rPr>
            </w:pPr>
          </w:p>
        </w:tc>
      </w:tr>
      <w:tr w:rsidR="006309DA" w14:paraId="29232BDC" w14:textId="77777777" w:rsidTr="007E1DAE">
        <w:trPr>
          <w:trHeight w:val="334"/>
        </w:trPr>
        <w:tc>
          <w:tcPr>
            <w:tcW w:w="1436" w:type="dxa"/>
          </w:tcPr>
          <w:p w14:paraId="3B6F5B90" w14:textId="1F52C1CC" w:rsidR="006309DA" w:rsidRDefault="006309DA">
            <w:pPr>
              <w:spacing w:after="120"/>
              <w:jc w:val="both"/>
              <w:rPr>
                <w:rFonts w:eastAsia="SimSun"/>
                <w:b/>
                <w:bCs/>
                <w:lang w:eastAsia="zh-CN"/>
              </w:rPr>
            </w:pPr>
            <w:r>
              <w:rPr>
                <w:rFonts w:eastAsia="SimSun"/>
                <w:b/>
                <w:bCs/>
                <w:lang w:eastAsia="zh-CN"/>
              </w:rPr>
              <w:t>Samsung</w:t>
            </w:r>
          </w:p>
        </w:tc>
        <w:tc>
          <w:tcPr>
            <w:tcW w:w="1259" w:type="dxa"/>
          </w:tcPr>
          <w:p w14:paraId="3A1866F9" w14:textId="5F50AA4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5935" w:type="dxa"/>
          </w:tcPr>
          <w:p w14:paraId="5533391F" w14:textId="77777777" w:rsidR="006309DA" w:rsidRDefault="006309DA">
            <w:pPr>
              <w:spacing w:after="120"/>
              <w:jc w:val="both"/>
              <w:rPr>
                <w:rFonts w:eastAsia="SimSun"/>
                <w:b/>
                <w:bCs/>
                <w:lang w:val="en-US" w:eastAsia="zh-CN"/>
              </w:rPr>
            </w:pPr>
          </w:p>
        </w:tc>
      </w:tr>
    </w:tbl>
    <w:p w14:paraId="23B3F4EA" w14:textId="77777777" w:rsidR="00155739" w:rsidRDefault="00155739">
      <w:pPr>
        <w:rPr>
          <w:rFonts w:eastAsia="SimSun"/>
          <w:color w:val="000000"/>
        </w:rPr>
      </w:pPr>
    </w:p>
    <w:p w14:paraId="23B3F4EB" w14:textId="77777777" w:rsidR="00155739" w:rsidRDefault="00773ACA">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N3C indirect path</w:t>
      </w:r>
      <w:r>
        <w:t xml:space="preserve"> </w:t>
      </w:r>
      <w:r>
        <w:rPr>
          <w:rFonts w:eastAsia="SimSun"/>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92" w:type="dxa"/>
          </w:tcPr>
          <w:p w14:paraId="23B3F502" w14:textId="77777777" w:rsidR="00155739" w:rsidRDefault="00773ACA">
            <w:pPr>
              <w:spacing w:after="120"/>
              <w:jc w:val="both"/>
              <w:rPr>
                <w:rFonts w:eastAsia="SimSun"/>
                <w:b/>
                <w:bCs/>
                <w:lang w:val="en-US" w:eastAsia="zh-CN"/>
              </w:rPr>
            </w:pPr>
            <w:r>
              <w:rPr>
                <w:rFonts w:eastAsia="SimSun"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SimSun" w:hint="eastAsia"/>
                <w:b/>
                <w:bCs/>
                <w:lang w:val="en-US" w:eastAsia="zh-CN"/>
              </w:rPr>
              <w:t xml:space="preserve">For N3C case, we think at the time remote UE receiving the N3C indirect path addition/change configuration, the path addition/change </w:t>
            </w:r>
            <w:proofErr w:type="gramStart"/>
            <w:r>
              <w:rPr>
                <w:rFonts w:eastAsia="SimSun" w:hint="eastAsia"/>
                <w:b/>
                <w:bCs/>
                <w:lang w:val="en-US" w:eastAsia="zh-CN"/>
              </w:rPr>
              <w:t>is assumed to be completed</w:t>
            </w:r>
            <w:proofErr w:type="gramEnd"/>
            <w:r>
              <w:rPr>
                <w:rFonts w:eastAsia="SimSun" w:hint="eastAsia"/>
                <w:b/>
                <w:bCs/>
                <w:lang w:val="en-US" w:eastAsia="zh-CN"/>
              </w:rPr>
              <w:t xml:space="preserve"> since there is no timer to control for the N3C indirect path addition/change procedure. </w:t>
            </w:r>
            <w:proofErr w:type="gramStart"/>
            <w:r>
              <w:rPr>
                <w:rFonts w:eastAsia="SimSun" w:hint="eastAsia"/>
                <w:b/>
                <w:bCs/>
                <w:lang w:val="en-US" w:eastAsia="zh-CN"/>
              </w:rPr>
              <w:t>And then</w:t>
            </w:r>
            <w:proofErr w:type="gramEnd"/>
            <w:r>
              <w:rPr>
                <w:rFonts w:eastAsia="SimSun" w:hint="eastAsia"/>
                <w:b/>
                <w:bCs/>
                <w:lang w:val="en-US" w:eastAsia="zh-CN"/>
              </w:rPr>
              <w:t xml:space="preserve"> if N3C link occurs failure, remote UE will initiate </w:t>
            </w:r>
            <w:proofErr w:type="spellStart"/>
            <w:r>
              <w:rPr>
                <w:rFonts w:eastAsia="SimSun" w:hint="eastAsia"/>
                <w:b/>
                <w:bCs/>
                <w:lang w:val="en-US" w:eastAsia="zh-CN"/>
              </w:rPr>
              <w:t>indirectPathFailure</w:t>
            </w:r>
            <w:proofErr w:type="spellEnd"/>
            <w:r>
              <w:rPr>
                <w:rFonts w:eastAsia="SimSun" w:hint="eastAsia"/>
                <w:b/>
                <w:bCs/>
                <w:lang w:val="en-US" w:eastAsia="zh-CN"/>
              </w:rPr>
              <w:t xml:space="preserve"> reporting. </w:t>
            </w:r>
            <w:proofErr w:type="gramStart"/>
            <w:r>
              <w:rPr>
                <w:rFonts w:eastAsia="SimSun" w:hint="eastAsia"/>
                <w:b/>
                <w:bCs/>
                <w:lang w:val="en-US" w:eastAsia="zh-CN"/>
              </w:rPr>
              <w:t>But</w:t>
            </w:r>
            <w:proofErr w:type="gramEnd"/>
            <w:r>
              <w:rPr>
                <w:rFonts w:eastAsia="SimSun" w:hint="eastAsia"/>
                <w:b/>
                <w:bCs/>
                <w:lang w:val="en-US" w:eastAsia="zh-CN"/>
              </w:rPr>
              <w:t xml:space="preserve"> we can follow the majority view.</w:t>
            </w:r>
          </w:p>
        </w:tc>
      </w:tr>
      <w:tr w:rsidR="00553BEE" w14:paraId="5456B5F0" w14:textId="77777777" w:rsidTr="00011B6C">
        <w:trPr>
          <w:trHeight w:val="334"/>
        </w:trPr>
        <w:tc>
          <w:tcPr>
            <w:tcW w:w="1441" w:type="dxa"/>
          </w:tcPr>
          <w:p w14:paraId="3E6A8EB0"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11B6C">
            <w:pPr>
              <w:spacing w:after="120"/>
              <w:jc w:val="both"/>
              <w:rPr>
                <w:rFonts w:eastAsiaTheme="minorEastAsia"/>
                <w:b/>
                <w:bCs/>
                <w:lang w:eastAsia="zh-CN"/>
              </w:rPr>
            </w:pPr>
            <w:r>
              <w:rPr>
                <w:rFonts w:eastAsiaTheme="minorEastAsia"/>
                <w:b/>
                <w:bCs/>
                <w:lang w:eastAsia="zh-CN"/>
              </w:rPr>
              <w:t xml:space="preserve">Since ASN.1 is already there, procedural text </w:t>
            </w:r>
            <w:proofErr w:type="gramStart"/>
            <w:r>
              <w:rPr>
                <w:rFonts w:eastAsiaTheme="minorEastAsia"/>
                <w:b/>
                <w:bCs/>
                <w:lang w:eastAsia="zh-CN"/>
              </w:rPr>
              <w:t>is needed</w:t>
            </w:r>
            <w:proofErr w:type="gramEnd"/>
            <w:r>
              <w:rPr>
                <w:rFonts w:eastAsiaTheme="minorEastAsia"/>
                <w:b/>
                <w:bCs/>
                <w:lang w:eastAsia="zh-CN"/>
              </w:rPr>
              <w:t>.</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SimSun"/>
                <w:b/>
                <w:bCs/>
                <w:lang w:eastAsia="zh-CN"/>
              </w:rPr>
            </w:pPr>
            <w:r>
              <w:rPr>
                <w:rFonts w:eastAsia="SimSun"/>
                <w:b/>
                <w:bCs/>
                <w:lang w:eastAsia="zh-CN"/>
              </w:rPr>
              <w:t xml:space="preserve">Huawei, </w:t>
            </w:r>
            <w:proofErr w:type="spellStart"/>
            <w:r>
              <w:rPr>
                <w:rFonts w:eastAsia="SimSun"/>
                <w:b/>
                <w:bCs/>
                <w:lang w:eastAsia="zh-CN"/>
              </w:rPr>
              <w:t>HiSilicon</w:t>
            </w:r>
            <w:proofErr w:type="spellEnd"/>
          </w:p>
        </w:tc>
        <w:tc>
          <w:tcPr>
            <w:tcW w:w="1692" w:type="dxa"/>
          </w:tcPr>
          <w:p w14:paraId="3E075E20" w14:textId="16402CD9" w:rsidR="00553BEE" w:rsidRDefault="0009435D">
            <w:pPr>
              <w:spacing w:after="120"/>
              <w:jc w:val="both"/>
              <w:rPr>
                <w:rFonts w:eastAsia="SimSun"/>
                <w:b/>
                <w:bCs/>
                <w:lang w:val="en-US" w:eastAsia="zh-CN"/>
              </w:rPr>
            </w:pPr>
            <w:r>
              <w:rPr>
                <w:rFonts w:eastAsia="SimSun"/>
                <w:b/>
                <w:bCs/>
                <w:lang w:val="en-US" w:eastAsia="zh-CN"/>
              </w:rPr>
              <w:t>Yes</w:t>
            </w:r>
          </w:p>
        </w:tc>
        <w:tc>
          <w:tcPr>
            <w:tcW w:w="5497" w:type="dxa"/>
          </w:tcPr>
          <w:p w14:paraId="3BB2D20F" w14:textId="77777777" w:rsidR="00553BEE" w:rsidRDefault="00553BEE">
            <w:pPr>
              <w:spacing w:after="120"/>
              <w:jc w:val="both"/>
              <w:rPr>
                <w:rFonts w:eastAsia="SimSun"/>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SimSun"/>
                <w:b/>
                <w:bCs/>
                <w:lang w:eastAsia="zh-CN"/>
              </w:rPr>
            </w:pPr>
            <w:r>
              <w:rPr>
                <w:rFonts w:eastAsia="SimSun"/>
                <w:b/>
                <w:bCs/>
                <w:lang w:eastAsia="zh-CN"/>
              </w:rPr>
              <w:t>Qualcomm</w:t>
            </w:r>
          </w:p>
        </w:tc>
        <w:tc>
          <w:tcPr>
            <w:tcW w:w="1692" w:type="dxa"/>
          </w:tcPr>
          <w:p w14:paraId="6AE6CD98" w14:textId="13E5A899" w:rsidR="007E1DAE" w:rsidRDefault="007E1DAE">
            <w:pPr>
              <w:spacing w:after="120"/>
              <w:jc w:val="both"/>
              <w:rPr>
                <w:rFonts w:eastAsia="SimSun"/>
                <w:b/>
                <w:bCs/>
                <w:lang w:val="en-US" w:eastAsia="zh-CN"/>
              </w:rPr>
            </w:pPr>
            <w:r>
              <w:rPr>
                <w:rFonts w:eastAsia="SimSun"/>
                <w:b/>
                <w:bCs/>
                <w:lang w:val="en-US" w:eastAsia="zh-CN"/>
              </w:rPr>
              <w:t>Yes</w:t>
            </w:r>
          </w:p>
        </w:tc>
        <w:tc>
          <w:tcPr>
            <w:tcW w:w="5497" w:type="dxa"/>
          </w:tcPr>
          <w:p w14:paraId="336A24A0" w14:textId="77777777" w:rsidR="007E1DAE" w:rsidRDefault="007E1DAE">
            <w:pPr>
              <w:spacing w:after="120"/>
              <w:jc w:val="both"/>
              <w:rPr>
                <w:rFonts w:eastAsia="SimSun"/>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SimSun"/>
                <w:b/>
                <w:bCs/>
                <w:lang w:eastAsia="zh-CN"/>
              </w:rPr>
            </w:pPr>
            <w:proofErr w:type="spellStart"/>
            <w:r>
              <w:rPr>
                <w:rFonts w:eastAsia="SimSun"/>
                <w:b/>
                <w:bCs/>
                <w:lang w:eastAsia="zh-CN"/>
              </w:rPr>
              <w:t>Fraunhofer</w:t>
            </w:r>
            <w:proofErr w:type="spellEnd"/>
          </w:p>
        </w:tc>
        <w:tc>
          <w:tcPr>
            <w:tcW w:w="1692" w:type="dxa"/>
          </w:tcPr>
          <w:p w14:paraId="6B46FC35" w14:textId="1D3E4D27" w:rsidR="00137A74" w:rsidRDefault="00137A74">
            <w:pPr>
              <w:spacing w:after="120"/>
              <w:jc w:val="both"/>
              <w:rPr>
                <w:rFonts w:eastAsia="SimSun"/>
                <w:b/>
                <w:bCs/>
                <w:lang w:val="en-US" w:eastAsia="zh-CN"/>
              </w:rPr>
            </w:pPr>
            <w:r>
              <w:rPr>
                <w:rFonts w:eastAsia="SimSun"/>
                <w:b/>
                <w:bCs/>
                <w:lang w:val="en-US" w:eastAsia="zh-CN"/>
              </w:rPr>
              <w:t>Yes</w:t>
            </w:r>
          </w:p>
        </w:tc>
        <w:tc>
          <w:tcPr>
            <w:tcW w:w="5497" w:type="dxa"/>
          </w:tcPr>
          <w:p w14:paraId="1D466E8C" w14:textId="77777777" w:rsidR="00137A74" w:rsidRDefault="00137A74">
            <w:pPr>
              <w:spacing w:after="120"/>
              <w:jc w:val="both"/>
              <w:rPr>
                <w:rFonts w:eastAsia="SimSun"/>
                <w:b/>
                <w:bCs/>
                <w:lang w:val="en-US" w:eastAsia="zh-CN"/>
              </w:rPr>
            </w:pPr>
          </w:p>
        </w:tc>
      </w:tr>
      <w:tr w:rsidR="006309DA" w14:paraId="031F84A5" w14:textId="77777777">
        <w:trPr>
          <w:trHeight w:val="334"/>
        </w:trPr>
        <w:tc>
          <w:tcPr>
            <w:tcW w:w="1441" w:type="dxa"/>
          </w:tcPr>
          <w:p w14:paraId="0CE115F5" w14:textId="3D1D2141" w:rsidR="006309DA" w:rsidRDefault="006309DA" w:rsidP="006309DA">
            <w:pPr>
              <w:spacing w:after="120"/>
              <w:jc w:val="both"/>
              <w:rPr>
                <w:rFonts w:eastAsia="SimSun"/>
                <w:b/>
                <w:bCs/>
                <w:lang w:eastAsia="zh-CN"/>
              </w:rPr>
            </w:pPr>
            <w:r>
              <w:rPr>
                <w:rFonts w:eastAsiaTheme="minorEastAsia" w:hint="eastAsia"/>
                <w:b/>
                <w:bCs/>
                <w:lang w:eastAsia="zh-CN"/>
              </w:rPr>
              <w:t>S</w:t>
            </w:r>
            <w:r>
              <w:rPr>
                <w:rFonts w:eastAsiaTheme="minorEastAsia"/>
                <w:b/>
                <w:bCs/>
                <w:lang w:eastAsia="zh-CN"/>
              </w:rPr>
              <w:t>amsung</w:t>
            </w:r>
          </w:p>
        </w:tc>
        <w:tc>
          <w:tcPr>
            <w:tcW w:w="1692" w:type="dxa"/>
          </w:tcPr>
          <w:p w14:paraId="3214185E" w14:textId="219196DA" w:rsidR="006309DA" w:rsidRDefault="006309DA" w:rsidP="006309DA">
            <w:pPr>
              <w:spacing w:after="120"/>
              <w:jc w:val="both"/>
              <w:rPr>
                <w:rFonts w:eastAsia="SimSun"/>
                <w:b/>
                <w:bCs/>
                <w:lang w:val="en-US" w:eastAsia="zh-CN"/>
              </w:rPr>
            </w:pPr>
            <w:r>
              <w:rPr>
                <w:rFonts w:eastAsiaTheme="minorEastAsia"/>
                <w:b/>
                <w:bCs/>
                <w:lang w:eastAsia="zh-CN"/>
              </w:rPr>
              <w:t>Fine to add some text for N3C</w:t>
            </w:r>
          </w:p>
        </w:tc>
        <w:tc>
          <w:tcPr>
            <w:tcW w:w="5497" w:type="dxa"/>
          </w:tcPr>
          <w:p w14:paraId="47F7A91C" w14:textId="77777777" w:rsidR="006309DA" w:rsidRDefault="006309DA" w:rsidP="006309DA">
            <w:pPr>
              <w:spacing w:after="120"/>
              <w:jc w:val="both"/>
              <w:rPr>
                <w:rFonts w:eastAsia="SimSun"/>
                <w:b/>
                <w:bCs/>
                <w:lang w:val="en-US" w:eastAsia="zh-CN"/>
              </w:rPr>
            </w:pPr>
          </w:p>
        </w:tc>
      </w:tr>
    </w:tbl>
    <w:p w14:paraId="23B3F505" w14:textId="77777777" w:rsidR="00155739" w:rsidRDefault="00155739">
      <w:pPr>
        <w:rPr>
          <w:rFonts w:eastAsia="SimSun"/>
          <w:color w:val="000000"/>
          <w:lang w:eastAsia="zh-CN"/>
        </w:rPr>
      </w:pPr>
    </w:p>
    <w:p w14:paraId="23B3F506" w14:textId="77777777" w:rsidR="00155739" w:rsidRDefault="00773ACA">
      <w:pPr>
        <w:pStyle w:val="Heading3"/>
        <w:rPr>
          <w:rFonts w:eastAsia="SimSun"/>
        </w:rPr>
      </w:pPr>
      <w:r>
        <w:rPr>
          <w:rFonts w:eastAsia="SimSun"/>
        </w:rPr>
        <w:lastRenderedPageBreak/>
        <w:t>2.2.2 s-</w:t>
      </w:r>
      <w:proofErr w:type="spellStart"/>
      <w:r>
        <w:rPr>
          <w:rFonts w:eastAsia="SimSun"/>
        </w:rPr>
        <w:t>MeasureConfig</w:t>
      </w:r>
      <w:proofErr w:type="spellEnd"/>
      <w:r>
        <w:rPr>
          <w:rFonts w:eastAsia="SimSun"/>
        </w:rPr>
        <w:t xml:space="preserve"> handling for SL relay measurement</w:t>
      </w:r>
    </w:p>
    <w:p w14:paraId="23B3F507" w14:textId="77777777" w:rsidR="00155739" w:rsidRDefault="00773ACA">
      <w:pPr>
        <w:rPr>
          <w:rFonts w:eastAsia="SimSun"/>
          <w:color w:val="000000"/>
        </w:rPr>
      </w:pPr>
      <w:r>
        <w:rPr>
          <w:rFonts w:eastAsia="SimSun"/>
          <w:color w:val="000000"/>
        </w:rPr>
        <w:t xml:space="preserve">Since Rel-17, it </w:t>
      </w:r>
      <w:proofErr w:type="gramStart"/>
      <w:r>
        <w:rPr>
          <w:rFonts w:eastAsia="SimSun"/>
          <w:color w:val="000000"/>
        </w:rPr>
        <w:t>was agreed</w:t>
      </w:r>
      <w:proofErr w:type="gramEnd"/>
      <w:r>
        <w:rPr>
          <w:rFonts w:eastAsia="SimSun"/>
          <w:color w:val="000000"/>
        </w:rPr>
        <w:t xml:space="preserve">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J062, there is no procedural text to explain whether this </w:t>
      </w:r>
      <w:proofErr w:type="gramStart"/>
      <w:r>
        <w:rPr>
          <w:rFonts w:eastAsia="SimSun"/>
          <w:color w:val="000000"/>
        </w:rPr>
        <w:t>is achieved</w:t>
      </w:r>
      <w:proofErr w:type="gramEnd"/>
      <w:r>
        <w:rPr>
          <w:rFonts w:eastAsia="SimSun"/>
          <w:color w:val="000000"/>
        </w:rPr>
        <w:t xml:space="preserve"> by network, i.e. not providing configuration or let UE handle the configuration if any. </w:t>
      </w:r>
    </w:p>
    <w:p w14:paraId="23B3F508" w14:textId="77777777" w:rsidR="00155739" w:rsidRDefault="00773ACA">
      <w:pPr>
        <w:rPr>
          <w:rFonts w:eastAsia="SimSun"/>
          <w:color w:val="000000"/>
        </w:rPr>
      </w:pPr>
      <w:r>
        <w:rPr>
          <w:rFonts w:eastAsia="SimSun"/>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 xml:space="preserve">Option 1: left to </w:t>
      </w:r>
      <w:proofErr w:type="spellStart"/>
      <w:r>
        <w:rPr>
          <w:rFonts w:eastAsia="SimSun"/>
          <w:color w:val="000000"/>
        </w:rPr>
        <w:t>gNB’s</w:t>
      </w:r>
      <w:proofErr w:type="spellEnd"/>
      <w:r>
        <w:rPr>
          <w:rFonts w:eastAsia="SimSun"/>
          <w:color w:val="000000"/>
        </w:rPr>
        <w:t xml:space="preserve"> implementation, e.g. not configure s-</w:t>
      </w:r>
      <w:proofErr w:type="spellStart"/>
      <w:r>
        <w:rPr>
          <w:rFonts w:eastAsia="SimSun"/>
          <w:color w:val="000000"/>
        </w:rPr>
        <w:t>MeasureConfig</w:t>
      </w:r>
      <w:proofErr w:type="spellEnd"/>
      <w:r>
        <w:rPr>
          <w:rFonts w:eastAsia="SimSun"/>
          <w:color w:val="000000"/>
        </w:rPr>
        <w:t xml:space="preserve"> in relay operation, and perform </w:t>
      </w:r>
      <w:proofErr w:type="spellStart"/>
      <w:r>
        <w:rPr>
          <w:rFonts w:eastAsia="SimSun"/>
          <w:color w:val="000000"/>
        </w:rPr>
        <w:t>fullConfig</w:t>
      </w:r>
      <w:proofErr w:type="spellEnd"/>
      <w:r>
        <w:rPr>
          <w:rFonts w:eastAsia="SimSun"/>
          <w:color w:val="000000"/>
        </w:rPr>
        <w:t xml:space="preserve"> to remove s-</w:t>
      </w:r>
      <w:proofErr w:type="spellStart"/>
      <w:r>
        <w:rPr>
          <w:rFonts w:eastAsia="SimSun"/>
          <w:color w:val="000000"/>
        </w:rPr>
        <w:t>MeasureConfig</w:t>
      </w:r>
      <w:proofErr w:type="spellEnd"/>
      <w:r>
        <w:rPr>
          <w:rFonts w:eastAsia="SimSun"/>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 xml:space="preserve">Option 2: if the UE is acting as a L2 U2N Remote UE, it </w:t>
      </w:r>
      <w:proofErr w:type="gramStart"/>
      <w:r>
        <w:rPr>
          <w:rFonts w:eastAsia="SimSun"/>
          <w:color w:val="000000"/>
        </w:rPr>
        <w:t>doesn’t</w:t>
      </w:r>
      <w:proofErr w:type="gramEnd"/>
      <w:r>
        <w:rPr>
          <w:rFonts w:eastAsia="SimSun"/>
          <w:color w:val="000000"/>
        </w:rPr>
        <w:t xml:space="preserve"> follow s-</w:t>
      </w:r>
      <w:proofErr w:type="spellStart"/>
      <w:r>
        <w:rPr>
          <w:rFonts w:eastAsia="SimSun"/>
          <w:color w:val="000000"/>
        </w:rPr>
        <w:t>MeasConfig</w:t>
      </w:r>
      <w:proofErr w:type="spellEnd"/>
      <w:r>
        <w:rPr>
          <w:rFonts w:eastAsia="SimSun"/>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e.g.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ListParagraph"/>
        <w:numPr>
          <w:ilvl w:val="0"/>
          <w:numId w:val="11"/>
        </w:numPr>
        <w:jc w:val="both"/>
        <w:outlineLvl w:val="0"/>
        <w:rPr>
          <w:b/>
          <w:bCs/>
        </w:rPr>
      </w:pPr>
      <w:r>
        <w:rPr>
          <w:b/>
          <w:bCs/>
        </w:rPr>
        <w:t xml:space="preserve">Option2: specify UE behaviour, i.e. if the UE is acting as a L2 U2N Remote UE, it </w:t>
      </w:r>
      <w:proofErr w:type="gramStart"/>
      <w:r>
        <w:rPr>
          <w:b/>
          <w:bCs/>
        </w:rPr>
        <w:t>doesn’t</w:t>
      </w:r>
      <w:proofErr w:type="gramEnd"/>
      <w:r>
        <w:rPr>
          <w:b/>
          <w:bCs/>
        </w:rPr>
        <w:t xml:space="preserve"> follow s-</w:t>
      </w:r>
      <w:proofErr w:type="spellStart"/>
      <w:r>
        <w:rPr>
          <w:b/>
          <w:bCs/>
        </w:rPr>
        <w:t>MeasConfig</w:t>
      </w:r>
      <w:proofErr w:type="spellEnd"/>
      <w:r>
        <w:rPr>
          <w:b/>
          <w:bCs/>
        </w:rPr>
        <w:t>.</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762" w:type="dxa"/>
          </w:tcPr>
          <w:p w14:paraId="23B3F528" w14:textId="77777777" w:rsidR="00155739" w:rsidRDefault="00773ACA">
            <w:pPr>
              <w:spacing w:after="120"/>
              <w:jc w:val="both"/>
              <w:rPr>
                <w:rFonts w:eastAsia="SimSun"/>
                <w:b/>
                <w:bCs/>
                <w:lang w:val="en-US" w:eastAsia="zh-CN"/>
              </w:rPr>
            </w:pPr>
            <w:r>
              <w:rPr>
                <w:rFonts w:eastAsia="SimSun"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553BEE" w14:paraId="32EE5D90" w14:textId="77777777" w:rsidTr="00011B6C">
        <w:trPr>
          <w:trHeight w:val="334"/>
        </w:trPr>
        <w:tc>
          <w:tcPr>
            <w:tcW w:w="1436" w:type="dxa"/>
          </w:tcPr>
          <w:p w14:paraId="5433D3A1"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11B6C">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SimSun"/>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762" w:type="dxa"/>
          </w:tcPr>
          <w:p w14:paraId="3B8A4388" w14:textId="18C6AB1D" w:rsidR="00553BEE" w:rsidRDefault="0009435D">
            <w:pPr>
              <w:spacing w:after="120"/>
              <w:jc w:val="both"/>
              <w:rPr>
                <w:rFonts w:eastAsia="SimSun"/>
                <w:b/>
                <w:bCs/>
                <w:lang w:val="en-US" w:eastAsia="zh-CN"/>
              </w:rPr>
            </w:pPr>
            <w:r>
              <w:rPr>
                <w:rFonts w:eastAsia="SimSun"/>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 xml:space="preserve">Agree with others, similar clarification for Rel-17 </w:t>
            </w:r>
            <w:proofErr w:type="gramStart"/>
            <w:r w:rsidRPr="0009435D">
              <w:rPr>
                <w:rFonts w:eastAsiaTheme="minorEastAsia"/>
                <w:lang w:eastAsia="zh-CN"/>
              </w:rPr>
              <w:t>is needed</w:t>
            </w:r>
            <w:proofErr w:type="gramEnd"/>
            <w:r w:rsidRPr="0009435D">
              <w:rPr>
                <w:rFonts w:eastAsiaTheme="minorEastAsia"/>
                <w:lang w:eastAsia="zh-CN"/>
              </w:rPr>
              <w:t xml:space="preserve">. </w:t>
            </w:r>
            <w:proofErr w:type="gramStart"/>
            <w:r w:rsidRPr="0009435D">
              <w:rPr>
                <w:rFonts w:eastAsiaTheme="minorEastAsia"/>
                <w:lang w:eastAsia="zh-CN"/>
              </w:rPr>
              <w:t>But</w:t>
            </w:r>
            <w:proofErr w:type="gramEnd"/>
            <w:r w:rsidRPr="0009435D">
              <w:rPr>
                <w:rFonts w:eastAsiaTheme="minorEastAsia"/>
                <w:lang w:eastAsia="zh-CN"/>
              </w:rPr>
              <w:t xml:space="preserve">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SimSun"/>
                <w:b/>
                <w:bCs/>
                <w:lang w:eastAsia="zh-CN"/>
              </w:rPr>
            </w:pPr>
            <w:r>
              <w:rPr>
                <w:rFonts w:eastAsia="SimSun"/>
                <w:b/>
                <w:bCs/>
                <w:lang w:eastAsia="zh-CN"/>
              </w:rPr>
              <w:t>Qualcomm</w:t>
            </w:r>
          </w:p>
        </w:tc>
        <w:tc>
          <w:tcPr>
            <w:tcW w:w="1762" w:type="dxa"/>
          </w:tcPr>
          <w:p w14:paraId="5002C787" w14:textId="7C442AFC" w:rsidR="007E1DAE" w:rsidRDefault="007E1DAE">
            <w:pPr>
              <w:spacing w:after="120"/>
              <w:jc w:val="both"/>
              <w:rPr>
                <w:rFonts w:eastAsia="SimSun"/>
                <w:b/>
                <w:bCs/>
                <w:lang w:val="en-US" w:eastAsia="zh-CN"/>
              </w:rPr>
            </w:pPr>
            <w:r>
              <w:rPr>
                <w:rFonts w:eastAsia="SimSun"/>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SimSun"/>
                <w:b/>
                <w:bCs/>
                <w:lang w:eastAsia="zh-CN"/>
              </w:rPr>
            </w:pPr>
            <w:proofErr w:type="spellStart"/>
            <w:r>
              <w:rPr>
                <w:rFonts w:eastAsia="SimSun"/>
                <w:b/>
                <w:bCs/>
                <w:lang w:eastAsia="zh-CN"/>
              </w:rPr>
              <w:t>Fraunhofer</w:t>
            </w:r>
            <w:proofErr w:type="spellEnd"/>
          </w:p>
        </w:tc>
        <w:tc>
          <w:tcPr>
            <w:tcW w:w="1762" w:type="dxa"/>
          </w:tcPr>
          <w:p w14:paraId="3ED9F9A6" w14:textId="77777777" w:rsidR="00137A74" w:rsidRDefault="00137A74">
            <w:pPr>
              <w:spacing w:after="120"/>
              <w:jc w:val="both"/>
              <w:rPr>
                <w:rFonts w:eastAsia="SimSun"/>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r w:rsidR="00FE7C95" w14:paraId="1FFCD250" w14:textId="77777777">
        <w:trPr>
          <w:trHeight w:val="334"/>
        </w:trPr>
        <w:tc>
          <w:tcPr>
            <w:tcW w:w="1436" w:type="dxa"/>
          </w:tcPr>
          <w:p w14:paraId="1FBC684E" w14:textId="7CEEA1C3" w:rsidR="00FE7C95" w:rsidRDefault="00FE7C95">
            <w:pPr>
              <w:spacing w:after="120"/>
              <w:jc w:val="both"/>
              <w:rPr>
                <w:rFonts w:eastAsia="SimSun"/>
                <w:b/>
                <w:bCs/>
                <w:lang w:eastAsia="zh-CN"/>
              </w:rPr>
            </w:pPr>
            <w:r>
              <w:rPr>
                <w:rFonts w:eastAsia="SimSun"/>
                <w:b/>
                <w:bCs/>
                <w:lang w:eastAsia="zh-CN"/>
              </w:rPr>
              <w:t>Samsung</w:t>
            </w:r>
          </w:p>
        </w:tc>
        <w:tc>
          <w:tcPr>
            <w:tcW w:w="1762" w:type="dxa"/>
          </w:tcPr>
          <w:p w14:paraId="19FA2C6A" w14:textId="269DD42F" w:rsidR="00FE7C95" w:rsidRDefault="00FE7C95">
            <w:pPr>
              <w:spacing w:after="120"/>
              <w:jc w:val="both"/>
              <w:rPr>
                <w:rFonts w:eastAsia="SimSun"/>
                <w:b/>
                <w:bCs/>
                <w:lang w:val="en-US" w:eastAsia="zh-CN"/>
              </w:rPr>
            </w:pPr>
            <w:r>
              <w:rPr>
                <w:rFonts w:eastAsia="SimSun"/>
                <w:b/>
                <w:bCs/>
                <w:lang w:val="en-US" w:eastAsia="zh-CN"/>
              </w:rPr>
              <w:t>Option 1</w:t>
            </w:r>
            <w:bookmarkStart w:id="72" w:name="_GoBack"/>
            <w:bookmarkEnd w:id="72"/>
          </w:p>
        </w:tc>
        <w:tc>
          <w:tcPr>
            <w:tcW w:w="5432" w:type="dxa"/>
          </w:tcPr>
          <w:p w14:paraId="2D869B34" w14:textId="77777777" w:rsidR="00FE7C95" w:rsidRDefault="00FE7C95">
            <w:pPr>
              <w:spacing w:after="120"/>
              <w:jc w:val="both"/>
              <w:rPr>
                <w:rFonts w:eastAsiaTheme="minorEastAsia"/>
                <w:lang w:eastAsia="zh-CN"/>
              </w:rPr>
            </w:pPr>
          </w:p>
        </w:tc>
      </w:tr>
    </w:tbl>
    <w:p w14:paraId="23B3F52B" w14:textId="77777777" w:rsidR="00155739" w:rsidRDefault="00155739">
      <w:pPr>
        <w:rPr>
          <w:rFonts w:eastAsia="SimSun"/>
          <w:color w:val="000000"/>
        </w:rPr>
      </w:pPr>
    </w:p>
    <w:p w14:paraId="23B3F52C" w14:textId="77777777" w:rsidR="00155739" w:rsidRDefault="00773ACA">
      <w:pPr>
        <w:pStyle w:val="Heading2"/>
        <w:rPr>
          <w:rFonts w:eastAsia="SimSun"/>
        </w:rPr>
      </w:pPr>
      <w:r>
        <w:rPr>
          <w:rFonts w:eastAsia="SimSun"/>
        </w:rPr>
        <w:t>2.3 Others</w:t>
      </w:r>
    </w:p>
    <w:p w14:paraId="23B3F52D" w14:textId="77777777" w:rsidR="00155739" w:rsidRDefault="00773ACA">
      <w:pPr>
        <w:jc w:val="both"/>
        <w:outlineLvl w:val="0"/>
        <w:rPr>
          <w:b/>
          <w:bCs/>
        </w:rPr>
      </w:pPr>
      <w:r>
        <w:rPr>
          <w:b/>
          <w:bCs/>
        </w:rPr>
        <w:t xml:space="preserve">Question 13: Any other issues need to be </w:t>
      </w:r>
      <w:proofErr w:type="gramStart"/>
      <w:r>
        <w:rPr>
          <w:b/>
          <w:bCs/>
        </w:rPr>
        <w:t>discussed?</w:t>
      </w:r>
      <w:proofErr w:type="gramEnd"/>
    </w:p>
    <w:tbl>
      <w:tblPr>
        <w:tblStyle w:val="TableGri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SRAP configuration to </w:t>
            </w:r>
            <w:proofErr w:type="gramStart"/>
            <w:r>
              <w:rPr>
                <w:rFonts w:eastAsiaTheme="minorEastAsia"/>
                <w:b/>
                <w:bCs/>
                <w:lang w:eastAsia="zh-CN"/>
              </w:rPr>
              <w:t>be used</w:t>
            </w:r>
            <w:proofErr w:type="gramEnd"/>
            <w:r>
              <w:rPr>
                <w:rFonts w:eastAsiaTheme="minorEastAsia"/>
                <w:b/>
                <w:bCs/>
                <w:lang w:eastAsia="zh-CN"/>
              </w:rPr>
              <w:t xml:space="preserve">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lastRenderedPageBreak/>
              <w:t xml:space="preserve">In the current RRC specification, the sl-L2RelayUE-Config or sl-L2RemoteUE-Config </w:t>
            </w:r>
            <w:proofErr w:type="gramStart"/>
            <w:r>
              <w:rPr>
                <w:rFonts w:eastAsiaTheme="minorEastAsia"/>
                <w:b/>
                <w:bCs/>
                <w:lang w:eastAsia="zh-CN"/>
              </w:rPr>
              <w:t>will be released</w:t>
            </w:r>
            <w:proofErr w:type="gramEnd"/>
            <w:r>
              <w:rPr>
                <w:rFonts w:eastAsiaTheme="minorEastAsia"/>
                <w:b/>
                <w:bCs/>
                <w:lang w:eastAsia="zh-CN"/>
              </w:rPr>
              <w:t xml:space="preserve">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SimSun"/>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proofErr w:type="gramStart"/>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w:t>
            </w:r>
            <w:proofErr w:type="spellStart"/>
            <w:r>
              <w:t>sidelink</w:t>
            </w:r>
            <w:proofErr w:type="spellEnd"/>
            <w:r>
              <w:t xml:space="preserve"> PDCP entity; and (5) upon detection end-to-end PC5 connection failure due to reception of </w:t>
            </w:r>
            <w:proofErr w:type="spellStart"/>
            <w:r>
              <w:rPr>
                <w:i/>
              </w:rPr>
              <w:t>NotificationMessageSidelink</w:t>
            </w:r>
            <w:proofErr w:type="spellEnd"/>
            <w:r>
              <w:t xml:space="preserve"> indicating PC5 RLF from the L2 U2U Relay UE </w:t>
            </w:r>
            <w:r>
              <w:rPr>
                <w:rFonts w:eastAsia="MS Mincho"/>
              </w:rPr>
              <w:t>for a specific destination.</w:t>
            </w:r>
            <w:proofErr w:type="gramEnd"/>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w:t>
            </w:r>
            <w:proofErr w:type="gramStart"/>
            <w:r>
              <w:t xml:space="preserve">However, since the PC5 link between the L2 U2U Remote UE and the L2 U2U Relay UE is still available for Cases (3 - 5), there is a need for the L2 U2U Remote UE (i.e. </w:t>
            </w:r>
            <w:proofErr w:type="spellStart"/>
            <w:r>
              <w:t>Tx</w:t>
            </w:r>
            <w:proofErr w:type="spellEnd"/>
            <w:r>
              <w:t xml:space="preserve"> UE)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w:t>
            </w:r>
            <w:proofErr w:type="gramEnd"/>
            <w:r>
              <w:t xml:space="preserve"> </w:t>
            </w:r>
            <w:proofErr w:type="gramStart"/>
            <w:r>
              <w:t>So</w:t>
            </w:r>
            <w:proofErr w:type="gramEnd"/>
            <w:r>
              <w:t xml:space="preserve">, we think the L2 U2U Remote UE’s </w:t>
            </w:r>
            <w:proofErr w:type="spellStart"/>
            <w:r>
              <w:t>behavior</w:t>
            </w:r>
            <w:proofErr w:type="spellEnd"/>
            <w:r>
              <w:t xml:space="preserve"> in clause 5.8.9.7.1 should be corrected to reflect different UE </w:t>
            </w:r>
            <w:proofErr w:type="spellStart"/>
            <w:r>
              <w:t>behaviors</w:t>
            </w:r>
            <w:proofErr w:type="spellEnd"/>
            <w:r>
              <w:t xml:space="preserve"> for Cases (1 &amp; 2) and Cases (3 - 5) e.g.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 xml:space="preserve">It </w:t>
            </w:r>
            <w:proofErr w:type="gramStart"/>
            <w:r>
              <w:t>is noted</w:t>
            </w:r>
            <w:proofErr w:type="gramEnd"/>
            <w:r>
              <w:t xml:space="preserve"> that another </w:t>
            </w:r>
            <w:proofErr w:type="spellStart"/>
            <w:r>
              <w:rPr>
                <w:i/>
              </w:rPr>
              <w:t>RRCReconfigurationSidelink</w:t>
            </w:r>
            <w:proofErr w:type="spellEnd"/>
            <w:r>
              <w:t xml:space="preserve"> message is sent by the L2 U2U Remote UE (i.e. </w:t>
            </w:r>
            <w:proofErr w:type="spellStart"/>
            <w:r>
              <w:t>Tx</w:t>
            </w:r>
            <w:proofErr w:type="spellEnd"/>
            <w:r>
              <w:t xml:space="preserve"> UE) to the peer L2 U2U Remote UE (i.e. Rx UE) to release the end-to-end DRB. </w:t>
            </w:r>
            <w:r>
              <w:rPr>
                <w:rFonts w:hint="eastAsia"/>
              </w:rPr>
              <w:t>T</w:t>
            </w:r>
            <w:r>
              <w:t xml:space="preserve">he related text proposal </w:t>
            </w:r>
            <w:proofErr w:type="gramStart"/>
            <w:r>
              <w:t>is summarized</w:t>
            </w:r>
            <w:proofErr w:type="gramEnd"/>
            <w:r>
              <w:t xml:space="preserve"> in Issue 4.</w:t>
            </w:r>
          </w:p>
          <w:p w14:paraId="23B3F53B" w14:textId="77777777" w:rsidR="00155739" w:rsidRDefault="00773ACA">
            <w:pPr>
              <w:snapToGrid w:val="0"/>
              <w:spacing w:afterLines="50" w:after="120" w:line="240" w:lineRule="atLeast"/>
              <w:rPr>
                <w:highlight w:val="green"/>
                <w:lang w:val="en-US"/>
              </w:rPr>
            </w:pPr>
            <w:proofErr w:type="gramStart"/>
            <w:r>
              <w:rPr>
                <w:rFonts w:hint="eastAsia"/>
                <w:b/>
              </w:rPr>
              <w:t>I</w:t>
            </w:r>
            <w:r>
              <w:rPr>
                <w:b/>
              </w:rPr>
              <w:t>ssue 2</w:t>
            </w:r>
            <w:r>
              <w:t xml:space="preserve">: In case an end-to-end SL DRB is released due to no associated </w:t>
            </w:r>
            <w:proofErr w:type="spellStart"/>
            <w:r>
              <w:t>sidelink</w:t>
            </w:r>
            <w:proofErr w:type="spellEnd"/>
            <w:r>
              <w:t xml:space="preserve"> </w:t>
            </w:r>
            <w:proofErr w:type="spellStart"/>
            <w:r>
              <w:t>QoS</w:t>
            </w:r>
            <w:proofErr w:type="spellEnd"/>
            <w:r>
              <w:t xml:space="preserve"> flow in the L2 U2U Remote UE as specified in clause </w:t>
            </w:r>
            <w:r>
              <w:rPr>
                <w:rFonts w:eastAsia="Batang"/>
              </w:rPr>
              <w:t>5.8.9.1a.1.1</w:t>
            </w:r>
            <w:r>
              <w:t xml:space="preserve">, the L2 U2U Remote UE (i.e. </w:t>
            </w:r>
            <w:proofErr w:type="spellStart"/>
            <w:r>
              <w:t>Tx</w:t>
            </w:r>
            <w:proofErr w:type="spellEnd"/>
            <w:r>
              <w:t xml:space="preserve"> UE) also needs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w:t>
            </w:r>
            <w:proofErr w:type="gramEnd"/>
            <w:r>
              <w:t xml:space="preserve"> This case also needs to </w:t>
            </w:r>
            <w:proofErr w:type="gramStart"/>
            <w:r>
              <w:t>be considered</w:t>
            </w:r>
            <w:proofErr w:type="gramEnd"/>
            <w:r>
              <w:t xml:space="preserve"> in clause 5.8.9.7.1</w:t>
            </w:r>
            <w:r>
              <w:rPr>
                <w:rFonts w:hint="eastAsia"/>
              </w:rPr>
              <w:t>. T</w:t>
            </w:r>
            <w:r>
              <w:t xml:space="preserve">he related text proposal </w:t>
            </w:r>
            <w:proofErr w:type="gramStart"/>
            <w:r>
              <w:t>is summarized</w:t>
            </w:r>
            <w:proofErr w:type="gramEnd"/>
            <w:r>
              <w:t xml:space="preserve">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w:t>
            </w:r>
            <w:proofErr w:type="gramStart"/>
            <w:r>
              <w:t>should be considered</w:t>
            </w:r>
            <w:proofErr w:type="gramEnd"/>
            <w:r>
              <w:t xml:space="preserve"> for the L2 U2U Relay UE </w:t>
            </w:r>
            <w:proofErr w:type="spellStart"/>
            <w:r>
              <w:t>behavior</w:t>
            </w:r>
            <w:proofErr w:type="spellEnd"/>
            <w:r>
              <w:t xml:space="preserve"> </w:t>
            </w:r>
            <w:r>
              <w:rPr>
                <w:rFonts w:eastAsia="Batang"/>
              </w:rPr>
              <w:t xml:space="preserve">if no </w:t>
            </w:r>
            <w:proofErr w:type="spellStart"/>
            <w:r>
              <w:rPr>
                <w:rFonts w:eastAsia="Batang"/>
              </w:rPr>
              <w:t>sidelink</w:t>
            </w:r>
            <w:proofErr w:type="spellEnd"/>
            <w:r>
              <w:rPr>
                <w:rFonts w:eastAsia="Batang"/>
              </w:rPr>
              <w:t xml:space="preserve"> </w:t>
            </w:r>
            <w:proofErr w:type="spellStart"/>
            <w:r>
              <w:rPr>
                <w:rFonts w:eastAsia="Batang"/>
              </w:rPr>
              <w:t>QoS</w:t>
            </w:r>
            <w:proofErr w:type="spellEnd"/>
            <w:r>
              <w:rPr>
                <w:rFonts w:eastAsia="Batang"/>
              </w:rPr>
              <w:t xml:space="preserve"> flow indicated by source L2 U2U Remote UE is mapped to the end-to-end </w:t>
            </w:r>
            <w:proofErr w:type="spellStart"/>
            <w:r>
              <w:rPr>
                <w:rFonts w:eastAsia="Batang"/>
              </w:rPr>
              <w:t>sidelink</w:t>
            </w:r>
            <w:proofErr w:type="spellEnd"/>
            <w:r>
              <w:rPr>
                <w:rFonts w:eastAsia="Batang"/>
              </w:rPr>
              <w:t xml:space="preserve"> DRB for transmission as specified in clause 5.8.9.1a.1</w:t>
            </w:r>
            <w:r>
              <w:rPr>
                <w:rFonts w:eastAsia="Microsoft JhengHei" w:cstheme="minorHAnsi"/>
              </w:rPr>
              <w:t xml:space="preserve">.1. </w:t>
            </w:r>
            <w:r>
              <w:t xml:space="preserve">Clause 5.8.9.7.1 also needs to </w:t>
            </w:r>
            <w:proofErr w:type="gramStart"/>
            <w:r>
              <w:t>be modified</w:t>
            </w:r>
            <w:proofErr w:type="gramEnd"/>
            <w:r>
              <w:t xml:space="preserve"> to reflect this. E.g. the L2 U2U Relay UE (i.e. </w:t>
            </w:r>
            <w:proofErr w:type="spellStart"/>
            <w:r>
              <w:t>Tx</w:t>
            </w:r>
            <w:proofErr w:type="spellEnd"/>
            <w:r>
              <w:t xml:space="preserve"> UE) needs to send a </w:t>
            </w:r>
            <w:proofErr w:type="spellStart"/>
            <w:r>
              <w:rPr>
                <w:i/>
              </w:rPr>
              <w:t>RRCReconfigurationSidelink</w:t>
            </w:r>
            <w:proofErr w:type="spellEnd"/>
            <w:r>
              <w:t xml:space="preserve"> message to the peer L2 U2U Remote UE (i.e. Rx UE) to release the PC5 Relay RLC channel if there is no other </w:t>
            </w:r>
            <w:r>
              <w:lastRenderedPageBreak/>
              <w:t>end-to-end SL DRB associated with this PC5 Relay RLC channel.</w:t>
            </w:r>
            <w:r>
              <w:rPr>
                <w:rFonts w:hint="eastAsia"/>
              </w:rPr>
              <w:t xml:space="preserve"> T</w:t>
            </w:r>
            <w:r>
              <w:t xml:space="preserve">he related text proposal </w:t>
            </w:r>
            <w:proofErr w:type="gramStart"/>
            <w:r>
              <w:t>is summarized</w:t>
            </w:r>
            <w:proofErr w:type="gramEnd"/>
            <w:r>
              <w:t xml:space="preserve">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SimSun"/>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 xml:space="preserve">3 cases </w:t>
            </w:r>
            <w:proofErr w:type="gramStart"/>
            <w:r>
              <w:t>are considered</w:t>
            </w:r>
            <w:proofErr w:type="gramEnd"/>
            <w:r>
              <w:t xml:space="preserve">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w:t>
            </w:r>
            <w:proofErr w:type="spellStart"/>
            <w:r>
              <w:rPr>
                <w:color w:val="000000" w:themeColor="text1"/>
              </w:rPr>
              <w:t>Tx</w:t>
            </w:r>
            <w:proofErr w:type="spellEnd"/>
            <w:r>
              <w:rPr>
                <w:color w:val="000000" w:themeColor="text1"/>
              </w:rPr>
              <w:t xml:space="preserve"> UE) to send a </w:t>
            </w:r>
            <w:proofErr w:type="spellStart"/>
            <w:r>
              <w:rPr>
                <w:i/>
                <w:color w:val="000000" w:themeColor="text1"/>
              </w:rPr>
              <w:t>RRCReconfigurationSidelink</w:t>
            </w:r>
            <w:proofErr w:type="spellEnd"/>
            <w:r>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Pr>
                <w:color w:val="000000" w:themeColor="text1"/>
              </w:rPr>
              <w:t>behavior</w:t>
            </w:r>
            <w:proofErr w:type="spellEnd"/>
            <w:r>
              <w:rPr>
                <w:color w:val="000000" w:themeColor="text1"/>
              </w:rPr>
              <w:t xml:space="preserve"> in clause 5.8.9.7.1 </w:t>
            </w:r>
            <w:proofErr w:type="gramStart"/>
            <w:r>
              <w:rPr>
                <w:color w:val="000000" w:themeColor="text1"/>
              </w:rPr>
              <w:t>should also be corrected</w:t>
            </w:r>
            <w:proofErr w:type="gramEnd"/>
            <w:r>
              <w:rPr>
                <w:color w:val="000000" w:themeColor="text1"/>
              </w:rPr>
              <w:t xml:space="preserve">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w:t>
            </w:r>
            <w:proofErr w:type="gramStart"/>
            <w:r>
              <w:rPr>
                <w:color w:val="000000" w:themeColor="text1"/>
              </w:rPr>
              <w:t xml:space="preserve">In this situation, there is a need for the L2 U2U Relay UE (i.e. </w:t>
            </w:r>
            <w:proofErr w:type="spellStart"/>
            <w:r>
              <w:rPr>
                <w:color w:val="000000" w:themeColor="text1"/>
              </w:rPr>
              <w:t>Tx</w:t>
            </w:r>
            <w:proofErr w:type="spellEnd"/>
            <w:r>
              <w:rPr>
                <w:color w:val="000000" w:themeColor="text1"/>
              </w:rPr>
              <w:t xml:space="preserve"> UE) to send a </w:t>
            </w:r>
            <w:proofErr w:type="spellStart"/>
            <w:r>
              <w:rPr>
                <w:i/>
                <w:color w:val="000000" w:themeColor="text1"/>
              </w:rPr>
              <w:t>RRCReconfigurationSidelink</w:t>
            </w:r>
            <w:proofErr w:type="spellEnd"/>
            <w:r>
              <w:rPr>
                <w:color w:val="000000" w:themeColor="text1"/>
              </w:rPr>
              <w:t xml:space="preserve"> message to </w:t>
            </w:r>
            <w:r>
              <w:rPr>
                <w:rFonts w:hint="eastAsia"/>
                <w:color w:val="000000" w:themeColor="text1"/>
              </w:rPr>
              <w:t>e</w:t>
            </w:r>
            <w:r>
              <w:rPr>
                <w:color w:val="000000" w:themeColor="text1"/>
              </w:rPr>
              <w:t>ach of the L2 U2U Remote UE (i.e. Rx UE1) and the peer L2 U2U Remote UE (i.e. Rx UE2) to release the PC5 Relay RLC channels if there is no other end-to-end SL DRB associated with the PC5 Relay RLC channels.</w:t>
            </w:r>
            <w:proofErr w:type="gramEnd"/>
            <w:r>
              <w:rPr>
                <w:color w:val="000000" w:themeColor="text1"/>
              </w:rPr>
              <w:t xml:space="preserve"> We think the L2 U2U Relay UE’s </w:t>
            </w:r>
            <w:proofErr w:type="spellStart"/>
            <w:r>
              <w:rPr>
                <w:color w:val="000000" w:themeColor="text1"/>
              </w:rPr>
              <w:t>behavior</w:t>
            </w:r>
            <w:proofErr w:type="spellEnd"/>
            <w:r>
              <w:rPr>
                <w:color w:val="000000" w:themeColor="text1"/>
              </w:rPr>
              <w:t xml:space="preserve"> in clause 5.8.9.7.1 </w:t>
            </w:r>
            <w:proofErr w:type="gramStart"/>
            <w:r>
              <w:rPr>
                <w:color w:val="000000" w:themeColor="text1"/>
              </w:rPr>
              <w:t>should also be corrected</w:t>
            </w:r>
            <w:proofErr w:type="gramEnd"/>
            <w:r>
              <w:rPr>
                <w:color w:val="000000" w:themeColor="text1"/>
              </w:rPr>
              <w:t xml:space="preserve">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SimSun" w:hAnsi="Arial" w:cs="Arial"/>
                <w:sz w:val="22"/>
                <w:lang w:eastAsia="en-US"/>
              </w:rPr>
              <w:t>5.8.9.7.1</w:t>
            </w:r>
            <w:r>
              <w:rPr>
                <w:rFonts w:ascii="Arial" w:eastAsia="SimSun"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SimSun"/>
                <w:color w:val="FF0000"/>
                <w:u w:val="single"/>
                <w:lang w:eastAsia="en-US"/>
              </w:rPr>
            </w:pPr>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SimSun"/>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w:t>
            </w:r>
            <w:proofErr w:type="spellStart"/>
            <w:r>
              <w:rPr>
                <w:color w:val="FF0000"/>
                <w:u w:val="single"/>
              </w:rPr>
              <w:t>QoS</w:t>
            </w:r>
            <w:proofErr w:type="spellEnd"/>
            <w:r>
              <w:rPr>
                <w:color w:val="FF0000"/>
                <w:u w:val="single"/>
              </w:rPr>
              <w:t xml:space="preserve"> flow,</w:t>
            </w:r>
            <w:r>
              <w:rPr>
                <w:rFonts w:eastAsia="MS Mincho"/>
                <w:color w:val="FF0000"/>
                <w:u w:val="single"/>
              </w:rPr>
              <w:t xml:space="preserve"> T400 expiry, </w:t>
            </w:r>
            <w:r>
              <w:rPr>
                <w:color w:val="FF0000"/>
                <w:u w:val="single"/>
              </w:rPr>
              <w:t xml:space="preserve">integrity check failure, or reception of </w:t>
            </w:r>
            <w:proofErr w:type="spellStart"/>
            <w:r>
              <w:rPr>
                <w:i/>
                <w:color w:val="FF0000"/>
                <w:u w:val="single"/>
              </w:rPr>
              <w:t>NotificationMessageSidelink</w:t>
            </w:r>
            <w:proofErr w:type="spellEnd"/>
            <w:r>
              <w:rPr>
                <w:color w:val="FF0000"/>
                <w:u w:val="single"/>
              </w:rPr>
              <w:t xml:space="preserve"> indicating PC5 RLF from the L2 U2U Relay UE</w:t>
            </w:r>
            <w:r>
              <w:rPr>
                <w:rFonts w:eastAsia="SimSun"/>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w:t>
            </w:r>
            <w:proofErr w:type="spellStart"/>
            <w:r>
              <w:rPr>
                <w:color w:val="FF0000"/>
                <w:u w:val="single"/>
              </w:rPr>
              <w:t>QoS</w:t>
            </w:r>
            <w:proofErr w:type="spellEnd"/>
            <w:r>
              <w:rPr>
                <w:color w:val="FF0000"/>
                <w:u w:val="single"/>
              </w:rPr>
              <w:t xml:space="preserve">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indicating end-to-end connection release or failure</w:t>
            </w:r>
            <w:r>
              <w:rPr>
                <w:rFonts w:eastAsia="SimSun"/>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SimSun"/>
                <w:strike/>
                <w:color w:val="FF0000"/>
                <w:lang w:eastAsia="en-US"/>
              </w:rPr>
              <w:lastRenderedPageBreak/>
              <w:t>2</w:t>
            </w:r>
            <w:r>
              <w:rPr>
                <w:rFonts w:eastAsia="SimSun"/>
                <w:color w:val="FF0000"/>
                <w:u w:val="single"/>
                <w:lang w:eastAsia="en-US"/>
              </w:rPr>
              <w:t>3</w:t>
            </w:r>
            <w:r>
              <w:rPr>
                <w:rFonts w:eastAsia="SimSun"/>
                <w:lang w:eastAsia="en-US"/>
              </w:rPr>
              <w:t>&gt;</w:t>
            </w:r>
            <w:r>
              <w:rPr>
                <w:rFonts w:eastAsia="SimSun"/>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w:t>
            </w:r>
            <w:proofErr w:type="spellStart"/>
            <w:r>
              <w:rPr>
                <w:rFonts w:eastAsia="PMingLiU"/>
              </w:rPr>
              <w:t>sidelink</w:t>
            </w:r>
            <w:proofErr w:type="spellEnd"/>
            <w:r>
              <w:rPr>
                <w:rFonts w:eastAsia="PMingLiU"/>
              </w:rPr>
              <w:t xml:space="preserve"> RLC entity with the L2 U2U relay UE in accordance with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sends </w:t>
            </w:r>
            <w:r>
              <w:rPr>
                <w:rFonts w:eastAsia="PMingLiU"/>
                <w:i/>
                <w:iCs/>
              </w:rPr>
              <w:t>sl-RLC-ChannelConfigPC5</w:t>
            </w:r>
            <w:r>
              <w:rPr>
                <w:rFonts w:eastAsia="PMingLiU"/>
              </w:rPr>
              <w:t xml:space="preserve"> to the L2 U2U relay UE for establishing a corresponding </w:t>
            </w:r>
            <w:proofErr w:type="spellStart"/>
            <w:r>
              <w:rPr>
                <w:rFonts w:eastAsia="PMingLiU"/>
              </w:rPr>
              <w:t>sidelink</w:t>
            </w:r>
            <w:proofErr w:type="spellEnd"/>
            <w:r>
              <w:rPr>
                <w:rFonts w:eastAsia="PMingLiU"/>
              </w:rPr>
              <w:t xml:space="preserve"> RLC entity in the L2 U2U relay UE. For a RLC AM entity or bi-directional UM entity, the L2 U2U relay UE may send a </w:t>
            </w:r>
            <w:proofErr w:type="spellStart"/>
            <w:r>
              <w:rPr>
                <w:rFonts w:eastAsia="PMingLiU"/>
                <w:i/>
              </w:rPr>
              <w:t>SidelinkUEInformationNR</w:t>
            </w:r>
            <w:proofErr w:type="spellEnd"/>
            <w:r>
              <w:rPr>
                <w:rFonts w:eastAsia="PMingLiU"/>
              </w:rPr>
              <w:t xml:space="preserve"> message to request the opposite directional configuration of a PC5 Relay RLC channel (i.e.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associated with the </w:t>
            </w:r>
            <w:proofErr w:type="spellStart"/>
            <w:r>
              <w:rPr>
                <w:rFonts w:eastAsia="PMingLiU"/>
              </w:rPr>
              <w:t>sidelink</w:t>
            </w:r>
            <w:proofErr w:type="spellEnd"/>
            <w:r>
              <w:rPr>
                <w:rFonts w:eastAsia="PMingLiU"/>
              </w:rPr>
              <w:t xml:space="preserve"> RLC entity. After receiving </w:t>
            </w:r>
            <w:r>
              <w:rPr>
                <w:rFonts w:eastAsia="PMingLiU" w:hint="eastAsia"/>
              </w:rPr>
              <w:t>t</w:t>
            </w:r>
            <w:r>
              <w:rPr>
                <w:rFonts w:eastAsia="PMingLiU"/>
              </w:rPr>
              <w:t xml:space="preserve">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from the L2 U2U relay UE’s </w:t>
            </w:r>
            <w:proofErr w:type="spellStart"/>
            <w:r>
              <w:rPr>
                <w:rFonts w:eastAsia="PMingLiU"/>
              </w:rPr>
              <w:t>gNB</w:t>
            </w:r>
            <w:proofErr w:type="spellEnd"/>
            <w:r>
              <w:rPr>
                <w:rFonts w:eastAsia="PMingLiU"/>
              </w:rPr>
              <w:t xml:space="preserve">, the L2 U2U relay UE then sends the </w:t>
            </w:r>
            <w:r>
              <w:rPr>
                <w:rFonts w:eastAsia="PMingLiU"/>
                <w:i/>
                <w:iCs/>
              </w:rPr>
              <w:t>sl-RLC-ChannelConfigPC5</w:t>
            </w:r>
            <w:r>
              <w:rPr>
                <w:rFonts w:eastAsia="PMingLiU"/>
              </w:rPr>
              <w:t xml:space="preserve"> to the L2 U2U remote UE for reconfiguring the </w:t>
            </w:r>
            <w:proofErr w:type="spellStart"/>
            <w:r>
              <w:rPr>
                <w:rFonts w:eastAsia="PMingLiU"/>
              </w:rPr>
              <w:t>sidelink</w:t>
            </w:r>
            <w:proofErr w:type="spellEnd"/>
            <w:r>
              <w:rPr>
                <w:rFonts w:eastAsia="PMingLiU"/>
              </w:rPr>
              <w:t xml:space="preserve">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w:t>
            </w:r>
            <w:proofErr w:type="spellStart"/>
            <w:r>
              <w:rPr>
                <w:rFonts w:eastAsia="PMingLiU"/>
              </w:rPr>
              <w:t>sidelink</w:t>
            </w:r>
            <w:proofErr w:type="spellEnd"/>
            <w:r>
              <w:rPr>
                <w:rFonts w:eastAsia="PMingLiU"/>
              </w:rPr>
              <w:t xml:space="preserve">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In L2 U2N Relay, both the L2 U2N remote UE and the L2 U2N relay UE </w:t>
            </w:r>
            <w:proofErr w:type="gramStart"/>
            <w:r>
              <w:rPr>
                <w:rFonts w:eastAsia="PMingLiU"/>
              </w:rPr>
              <w:t>are served</w:t>
            </w:r>
            <w:proofErr w:type="gramEnd"/>
            <w:r>
              <w:rPr>
                <w:rFonts w:eastAsia="PMingLiU"/>
              </w:rPr>
              <w:t xml:space="preserve"> by the same </w:t>
            </w:r>
            <w:proofErr w:type="spellStart"/>
            <w:r>
              <w:rPr>
                <w:rFonts w:eastAsia="PMingLiU"/>
              </w:rPr>
              <w:t>gNB</w:t>
            </w:r>
            <w:proofErr w:type="spellEnd"/>
            <w:r>
              <w:rPr>
                <w:rFonts w:eastAsia="PMingLiU"/>
              </w:rPr>
              <w:t xml:space="preserve"> and thus the </w:t>
            </w:r>
            <w:proofErr w:type="spellStart"/>
            <w:r>
              <w:rPr>
                <w:rFonts w:eastAsia="PMingLiU"/>
              </w:rPr>
              <w:t>gNB</w:t>
            </w:r>
            <w:proofErr w:type="spellEnd"/>
            <w:r>
              <w:rPr>
                <w:rFonts w:eastAsia="PMingLiU"/>
              </w:rPr>
              <w:t xml:space="preserve"> can configure the same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iCs/>
              </w:rPr>
              <w:t xml:space="preserve"> to both </w:t>
            </w:r>
            <w:r>
              <w:rPr>
                <w:rFonts w:eastAsia="PMingLiU"/>
              </w:rPr>
              <w:t xml:space="preserve">the L2 U2N remote UE and the L2 U2N relay UE. However, in L2 U2U </w:t>
            </w:r>
            <w:proofErr w:type="gramStart"/>
            <w:r>
              <w:rPr>
                <w:rFonts w:eastAsia="PMingLiU"/>
              </w:rPr>
              <w:t>Relay</w:t>
            </w:r>
            <w:proofErr w:type="gramEnd"/>
            <w:r>
              <w:rPr>
                <w:rFonts w:eastAsia="PMingLiU"/>
              </w:rPr>
              <w:t xml:space="preserve"> the serving </w:t>
            </w:r>
            <w:proofErr w:type="spellStart"/>
            <w:r>
              <w:rPr>
                <w:rFonts w:eastAsia="PMingLiU"/>
              </w:rPr>
              <w:t>gNBs</w:t>
            </w:r>
            <w:proofErr w:type="spellEnd"/>
            <w:r>
              <w:rPr>
                <w:rFonts w:eastAsia="PMingLiU"/>
              </w:rPr>
              <w:t xml:space="preserve"> of the L2 U2U remote UE and the L2 U2U relay UE may be different and thus 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included in the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w:t>
            </w:r>
            <w:proofErr w:type="spellStart"/>
            <w:r>
              <w:rPr>
                <w:rFonts w:eastAsia="PMingLiU"/>
              </w:rPr>
              <w:t>sidelink</w:t>
            </w:r>
            <w:proofErr w:type="spellEnd"/>
            <w:r>
              <w:rPr>
                <w:rFonts w:eastAsia="PMingLiU"/>
              </w:rPr>
              <w:t xml:space="preserve"> RLC entity, a new </w:t>
            </w:r>
            <w:proofErr w:type="spellStart"/>
            <w:r>
              <w:rPr>
                <w:rFonts w:eastAsia="PMingLiU"/>
              </w:rPr>
              <w:t>sidelink</w:t>
            </w:r>
            <w:proofErr w:type="spellEnd"/>
            <w:r>
              <w:rPr>
                <w:rFonts w:eastAsia="PMingLiU"/>
              </w:rPr>
              <w:t xml:space="preserve"> RLC entity </w:t>
            </w:r>
            <w:proofErr w:type="gramStart"/>
            <w:r>
              <w:rPr>
                <w:rFonts w:eastAsia="PMingLiU"/>
              </w:rPr>
              <w:t>will be established</w:t>
            </w:r>
            <w:proofErr w:type="gramEnd"/>
            <w:r>
              <w:rPr>
                <w:rFonts w:eastAsia="PMingLiU"/>
              </w:rPr>
              <w:t xml:space="preserve">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its serving </w:t>
            </w:r>
            <w:proofErr w:type="spellStart"/>
            <w:r>
              <w:rPr>
                <w:rFonts w:eastAsia="PMingLiU"/>
              </w:rPr>
              <w:t>gNB</w:t>
            </w:r>
            <w:proofErr w:type="spellEnd"/>
            <w:r>
              <w:rPr>
                <w:rFonts w:eastAsia="PMingLiU"/>
              </w:rPr>
              <w:t xml:space="preserve"> </w:t>
            </w:r>
            <w:proofErr w:type="gramStart"/>
            <w:r>
              <w:rPr>
                <w:rFonts w:eastAsia="PMingLiU"/>
              </w:rPr>
              <w:t>should be considered</w:t>
            </w:r>
            <w:proofErr w:type="gramEnd"/>
            <w:r>
              <w:rPr>
                <w:rFonts w:eastAsia="PMingLiU"/>
              </w:rPr>
              <w:t>.</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 xml:space="preserve">the L2 U2U remote UE, for </w:t>
            </w:r>
            <w:proofErr w:type="spellStart"/>
            <w:r>
              <w:rPr>
                <w:rFonts w:eastAsia="PMingLiU"/>
              </w:rPr>
              <w:t>sidelink</w:t>
            </w:r>
            <w:proofErr w:type="spellEnd"/>
            <w:r>
              <w:rPr>
                <w:rFonts w:eastAsia="PMingLiU"/>
              </w:rPr>
              <w:t xml:space="preserve">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 xml:space="preserve">if any </w:t>
            </w:r>
            <w:proofErr w:type="spellStart"/>
            <w:r>
              <w:rPr>
                <w:rFonts w:eastAsia="Batang"/>
              </w:rPr>
              <w:t>sidelink</w:t>
            </w:r>
            <w:proofErr w:type="spellEnd"/>
            <w:r>
              <w:rPr>
                <w:rFonts w:eastAsia="Batang"/>
              </w:rPr>
              <w:t xml:space="preserve"> </w:t>
            </w:r>
            <w:proofErr w:type="spellStart"/>
            <w:r>
              <w:rPr>
                <w:rFonts w:eastAsia="Batang"/>
              </w:rPr>
              <w:t>QoS</w:t>
            </w:r>
            <w:proofErr w:type="spellEnd"/>
            <w:r>
              <w:rPr>
                <w:rFonts w:eastAsia="Batang"/>
              </w:rPr>
              <w:t xml:space="preserve"> flow is (re)configured by source L2 U2U Remote UE and is mapped to </w:t>
            </w:r>
            <w:proofErr w:type="spellStart"/>
            <w:r>
              <w:rPr>
                <w:rFonts w:eastAsia="Batang"/>
              </w:rPr>
              <w:t>a</w:t>
            </w:r>
            <w:proofErr w:type="spellEnd"/>
            <w:r>
              <w:rPr>
                <w:rFonts w:eastAsia="Batang"/>
              </w:rPr>
              <w:t xml:space="preserve"> end-to-end </w:t>
            </w:r>
            <w:proofErr w:type="spellStart"/>
            <w:r>
              <w:rPr>
                <w:rFonts w:eastAsia="Batang"/>
              </w:rPr>
              <w:t>sidelink</w:t>
            </w:r>
            <w:proofErr w:type="spellEnd"/>
            <w:r>
              <w:rPr>
                <w:rFonts w:eastAsia="Batang"/>
              </w:rPr>
              <w:t xml:space="preserve"> DRB for transmission when the UE is acting as L2 U2U Relay UE</w:t>
            </w:r>
            <w:r>
              <w:rPr>
                <w:color w:val="000000" w:themeColor="text1"/>
              </w:rPr>
              <w:t xml:space="preserve">” in </w:t>
            </w:r>
            <w:proofErr w:type="spellStart"/>
            <w:r>
              <w:t>sidelink</w:t>
            </w:r>
            <w:proofErr w:type="spellEnd"/>
            <w:r>
              <w:t xml:space="preserve">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Heading6"/>
              <w:outlineLvl w:val="5"/>
            </w:pPr>
            <w:r>
              <w:t>5.8.9.1a.2.1</w:t>
            </w:r>
            <w:r>
              <w:tab/>
            </w:r>
            <w:proofErr w:type="spellStart"/>
            <w:r>
              <w:t>Sidelink</w:t>
            </w:r>
            <w:proofErr w:type="spellEnd"/>
            <w:r>
              <w:t xml:space="preserve"> DRB addition/modification conditions</w:t>
            </w:r>
          </w:p>
          <w:p w14:paraId="23B3F558" w14:textId="77777777" w:rsidR="00155739" w:rsidRDefault="00773ACA">
            <w:r>
              <w:t>For</w:t>
            </w:r>
            <w:r>
              <w:rPr>
                <w:lang w:eastAsia="zh-CN"/>
              </w:rPr>
              <w:t xml:space="preserve"> NR</w:t>
            </w:r>
            <w:r>
              <w:t xml:space="preserve"> </w:t>
            </w:r>
            <w:proofErr w:type="spellStart"/>
            <w:r>
              <w:t>sidelink</w:t>
            </w:r>
            <w:proofErr w:type="spellEnd"/>
            <w:r>
              <w:t xml:space="preserve"> communication, a </w:t>
            </w:r>
            <w:proofErr w:type="spellStart"/>
            <w:r>
              <w:t>sidelink</w:t>
            </w:r>
            <w:proofErr w:type="spellEnd"/>
            <w:r>
              <w:t xml:space="preserve">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lastRenderedPageBreak/>
              <w:t xml:space="preserve">1&gt; </w:t>
            </w:r>
            <w:r>
              <w:rPr>
                <w:rFonts w:eastAsia="Batang"/>
                <w:highlight w:val="yellow"/>
              </w:rPr>
              <w:t xml:space="preserve">if any </w:t>
            </w:r>
            <w:proofErr w:type="spellStart"/>
            <w:r>
              <w:rPr>
                <w:rFonts w:eastAsia="Batang"/>
                <w:highlight w:val="yellow"/>
              </w:rPr>
              <w:t>sidelink</w:t>
            </w:r>
            <w:proofErr w:type="spellEnd"/>
            <w:r>
              <w:rPr>
                <w:rFonts w:eastAsia="Batang"/>
                <w:highlight w:val="yellow"/>
              </w:rPr>
              <w:t xml:space="preserve"> </w:t>
            </w:r>
            <w:proofErr w:type="spellStart"/>
            <w:r>
              <w:rPr>
                <w:rFonts w:eastAsia="Batang"/>
                <w:highlight w:val="yellow"/>
              </w:rPr>
              <w:t>QoS</w:t>
            </w:r>
            <w:proofErr w:type="spellEnd"/>
            <w:r>
              <w:rPr>
                <w:rFonts w:eastAsia="Batang"/>
                <w:highlight w:val="yellow"/>
              </w:rPr>
              <w:t xml:space="preserve"> flow is (re)configured by source L2 U2U Remote UE and is mapped to </w:t>
            </w:r>
            <w:proofErr w:type="spellStart"/>
            <w:r>
              <w:rPr>
                <w:rFonts w:eastAsia="Batang"/>
                <w:highlight w:val="yellow"/>
              </w:rPr>
              <w:t>a</w:t>
            </w:r>
            <w:proofErr w:type="spellEnd"/>
            <w:r>
              <w:rPr>
                <w:rFonts w:eastAsia="Batang"/>
                <w:highlight w:val="yellow"/>
              </w:rPr>
              <w:t xml:space="preserve"> end-to-end </w:t>
            </w:r>
            <w:proofErr w:type="spellStart"/>
            <w:r>
              <w:rPr>
                <w:rFonts w:eastAsia="Batang"/>
                <w:highlight w:val="yellow"/>
              </w:rPr>
              <w:t>sidelink</w:t>
            </w:r>
            <w:proofErr w:type="spellEnd"/>
            <w:r>
              <w:rPr>
                <w:rFonts w:eastAsia="Batang"/>
                <w:highlight w:val="yellow"/>
              </w:rPr>
              <w:t xml:space="preserve">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Heading6"/>
              <w:outlineLvl w:val="5"/>
            </w:pPr>
            <w:r>
              <w:t>5.8.9.1a.2.2</w:t>
            </w:r>
            <w:r>
              <w:tab/>
            </w:r>
            <w:proofErr w:type="spellStart"/>
            <w:r>
              <w:t>Sidelink</w:t>
            </w:r>
            <w:proofErr w:type="spellEnd"/>
            <w:r>
              <w:t xml:space="preserve"> DRB addition/modification operations</w:t>
            </w:r>
          </w:p>
          <w:p w14:paraId="23B3F55F"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indicated by </w:t>
            </w:r>
            <w:r>
              <w:rPr>
                <w:i/>
              </w:rPr>
              <w:t>sl-EgressRLC-ChannelPC5</w:t>
            </w:r>
            <w:r>
              <w:t xml:space="preserve"> included in </w:t>
            </w:r>
            <w:proofErr w:type="spellStart"/>
            <w:r>
              <w:rPr>
                <w:i/>
              </w:rPr>
              <w:t>sl-ConfigDedicatedNR</w:t>
            </w:r>
            <w:proofErr w:type="spellEnd"/>
            <w:r>
              <w:rPr>
                <w:i/>
              </w:rPr>
              <w:t>,</w:t>
            </w:r>
            <w:r>
              <w:t xml:space="preserve"> received from </w:t>
            </w:r>
            <w:proofErr w:type="spellStart"/>
            <w:r>
              <w:rPr>
                <w:i/>
              </w:rPr>
              <w:t>RRCReconfiguration</w:t>
            </w:r>
            <w:proofErr w:type="spellEnd"/>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w:t>
            </w:r>
            <w:proofErr w:type="spellStart"/>
            <w:r>
              <w:t>QoS</w:t>
            </w:r>
            <w:proofErr w:type="spellEnd"/>
            <w:r>
              <w:t xml:space="preserve"> profile of this end-to-end </w:t>
            </w:r>
            <w:proofErr w:type="spellStart"/>
            <w:r>
              <w:t>sidelink</w:t>
            </w:r>
            <w:proofErr w:type="spellEnd"/>
            <w:r>
              <w:t xml:space="preserve">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w:t>
            </w:r>
            <w:proofErr w:type="spellStart"/>
            <w:r>
              <w:t>QoS</w:t>
            </w:r>
            <w:proofErr w:type="spellEnd"/>
            <w:r>
              <w:t xml:space="preserve"> profile of this end-to-end </w:t>
            </w:r>
            <w:proofErr w:type="spellStart"/>
            <w:r>
              <w:t>sidelink</w:t>
            </w:r>
            <w:proofErr w:type="spellEnd"/>
            <w:r>
              <w:t xml:space="preserve"> DRB based on the configuration in </w:t>
            </w:r>
            <w:proofErr w:type="spellStart"/>
            <w:r>
              <w:rPr>
                <w:i/>
              </w:rPr>
              <w:t>SidelinkPreconfigNR</w:t>
            </w:r>
            <w:proofErr w:type="spellEnd"/>
            <w:r>
              <w:t xml:space="preserve"> as the egress PC5 relay RLC channel;</w:t>
            </w:r>
          </w:p>
          <w:p w14:paraId="23B3F569"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C" w14:textId="77777777" w:rsidR="00155739" w:rsidRDefault="00773ACA">
            <w:pPr>
              <w:pStyle w:val="B1"/>
            </w:pPr>
            <w:r>
              <w:rPr>
                <w:rFonts w:eastAsia="Batang"/>
              </w:rPr>
              <w:t>1&gt;</w:t>
            </w:r>
            <w:r>
              <w:rPr>
                <w:rFonts w:eastAsia="Batang"/>
              </w:rPr>
              <w:tab/>
              <w:t xml:space="preserve">for </w:t>
            </w:r>
            <w:proofErr w:type="spellStart"/>
            <w:r>
              <w:rPr>
                <w:rFonts w:eastAsia="Batang"/>
              </w:rPr>
              <w:t>groupcast</w:t>
            </w:r>
            <w:proofErr w:type="spellEnd"/>
            <w:r>
              <w:rPr>
                <w:rFonts w:eastAsia="Batang"/>
              </w:rPr>
              <w:t xml:space="preserve"> and broadcast; or</w:t>
            </w:r>
          </w:p>
          <w:p w14:paraId="23B3F56D"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6F" w14:textId="77777777" w:rsidR="00155739" w:rsidRDefault="00773ACA">
            <w:pPr>
              <w:pStyle w:val="B2"/>
              <w:rPr>
                <w:rFonts w:eastAsia="Batang"/>
              </w:rPr>
            </w:pPr>
            <w:r>
              <w:rPr>
                <w:rFonts w:eastAsia="PMingLiU" w:hint="eastAsia"/>
                <w:lang w:val="en-US" w:eastAsia="zh-TW"/>
              </w:rPr>
              <w:lastRenderedPageBreak/>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w:t>
            </w:r>
            <w:proofErr w:type="gramStart"/>
            <w:r>
              <w:rPr>
                <w:color w:val="000000" w:themeColor="text1"/>
              </w:rPr>
              <w:t>It is possible that a first-hop PC5 Relay RLC channel may</w:t>
            </w:r>
            <w:proofErr w:type="gramEnd"/>
            <w:r>
              <w:rPr>
                <w:color w:val="000000" w:themeColor="text1"/>
              </w:rPr>
              <w:t xml:space="preserve">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w:t>
            </w:r>
            <w:proofErr w:type="gramStart"/>
            <w:r>
              <w:rPr>
                <w:color w:val="000000" w:themeColor="text1"/>
              </w:rPr>
              <w:t>it is also possible that a second-hop PC5 Relay RLC channel may</w:t>
            </w:r>
            <w:proofErr w:type="gramEnd"/>
            <w:r>
              <w:rPr>
                <w:color w:val="000000" w:themeColor="text1"/>
              </w:rPr>
              <w:t xml:space="preserve"> become useless since the original end-to-end SL DRB may be mapped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Heading6"/>
              <w:outlineLvl w:val="5"/>
            </w:pPr>
            <w:r>
              <w:t>5.8.9.1a.2.2</w:t>
            </w:r>
            <w:r>
              <w:tab/>
            </w:r>
            <w:proofErr w:type="spellStart"/>
            <w:r>
              <w:t>Sidelink</w:t>
            </w:r>
            <w:proofErr w:type="spellEnd"/>
            <w:r>
              <w:t xml:space="preserve">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81" w14:textId="77777777" w:rsidR="00155739" w:rsidRDefault="00773ACA">
            <w:pPr>
              <w:pStyle w:val="B1"/>
            </w:pPr>
            <w:r>
              <w:rPr>
                <w:rFonts w:eastAsia="Batang"/>
              </w:rPr>
              <w:t>1&gt;</w:t>
            </w:r>
            <w:r>
              <w:rPr>
                <w:rFonts w:eastAsia="Batang"/>
              </w:rPr>
              <w:tab/>
              <w:t xml:space="preserve">for </w:t>
            </w:r>
            <w:proofErr w:type="spellStart"/>
            <w:r>
              <w:rPr>
                <w:rFonts w:eastAsia="Batang"/>
              </w:rPr>
              <w:t>groupcast</w:t>
            </w:r>
            <w:proofErr w:type="spellEnd"/>
            <w:r>
              <w:rPr>
                <w:rFonts w:eastAsia="Batang"/>
              </w:rPr>
              <w:t xml:space="preserve">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lastRenderedPageBreak/>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SimSun"/>
                <w:color w:val="FF0000"/>
                <w:u w:val="single"/>
              </w:rPr>
              <w:t xml:space="preserve">4&gt; </w:t>
            </w:r>
            <w:r>
              <w:rPr>
                <w:rFonts w:eastAsia="SimSun"/>
                <w:color w:val="FF0000"/>
                <w:u w:val="single"/>
                <w:lang w:eastAsia="zh-CN"/>
              </w:rPr>
              <w:t xml:space="preserve">perform the PC5 Relay RLC channel release according to 5.8.9.7.1, if there is no other end-to-end </w:t>
            </w:r>
            <w:proofErr w:type="spellStart"/>
            <w:r>
              <w:rPr>
                <w:rFonts w:eastAsia="SimSun"/>
                <w:color w:val="FF0000"/>
                <w:u w:val="single"/>
                <w:lang w:eastAsia="zh-CN"/>
              </w:rPr>
              <w:t>sidelink</w:t>
            </w:r>
            <w:proofErr w:type="spellEnd"/>
            <w:r>
              <w:rPr>
                <w:rFonts w:eastAsia="SimSun"/>
                <w:color w:val="FF0000"/>
                <w:u w:val="single"/>
                <w:lang w:eastAsia="zh-CN"/>
              </w:rPr>
              <w:t xml:space="preserve">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SimSun"/>
                <w:color w:val="FF0000"/>
                <w:u w:val="single"/>
                <w:lang w:eastAsia="zh-CN"/>
              </w:rPr>
              <w:t>;</w:t>
            </w:r>
          </w:p>
          <w:p w14:paraId="23B3F58D" w14:textId="77777777" w:rsidR="00155739" w:rsidRDefault="00773ACA">
            <w:pPr>
              <w:pStyle w:val="B4"/>
              <w:rPr>
                <w:rFonts w:eastAsia="Batang"/>
              </w:rPr>
            </w:pPr>
            <w:r>
              <w:rPr>
                <w:rFonts w:eastAsia="SimSun"/>
                <w:color w:val="FF0000"/>
                <w:u w:val="single"/>
              </w:rPr>
              <w:t xml:space="preserve">4&gt; </w:t>
            </w:r>
            <w:r>
              <w:rPr>
                <w:rFonts w:eastAsia="SimSun"/>
                <w:color w:val="FF0000"/>
                <w:u w:val="single"/>
                <w:lang w:eastAsia="zh-CN"/>
              </w:rPr>
              <w:t xml:space="preserve">perform the PC5 Relay RLC channel release according to 5.8.9.7.1, if there is no other end-to-end </w:t>
            </w:r>
            <w:proofErr w:type="spellStart"/>
            <w:r>
              <w:rPr>
                <w:rFonts w:eastAsia="SimSun"/>
                <w:color w:val="FF0000"/>
                <w:u w:val="single"/>
                <w:lang w:eastAsia="zh-CN"/>
              </w:rPr>
              <w:t>sidelink</w:t>
            </w:r>
            <w:proofErr w:type="spellEnd"/>
            <w:r>
              <w:rPr>
                <w:rFonts w:eastAsia="SimSun"/>
                <w:color w:val="FF0000"/>
                <w:u w:val="single"/>
                <w:lang w:eastAsia="zh-CN"/>
              </w:rPr>
              <w:t xml:space="preserve">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Heading5"/>
              <w:outlineLvl w:val="4"/>
              <w:rPr>
                <w:rFonts w:eastAsia="MS Mincho"/>
                <w:lang w:eastAsia="en-US"/>
              </w:rPr>
            </w:pPr>
            <w:r>
              <w:rPr>
                <w:rFonts w:eastAsia="SimSun"/>
                <w:lang w:eastAsia="en-US"/>
              </w:rPr>
              <w:t>5.8.9.7.1</w:t>
            </w:r>
            <w:r>
              <w:rPr>
                <w:rFonts w:eastAsia="SimSun"/>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SimSun"/>
                <w:lang w:eastAsia="en-US"/>
              </w:rPr>
              <w:t>The UE shall:</w:t>
            </w:r>
          </w:p>
          <w:p w14:paraId="23B3F591" w14:textId="77777777" w:rsidR="00155739" w:rsidRDefault="00773ACA">
            <w:pPr>
              <w:pStyle w:val="B1"/>
            </w:pPr>
            <w:r>
              <w:rPr>
                <w:rFonts w:eastAsia="SimSun"/>
                <w:lang w:eastAsia="en-US"/>
              </w:rPr>
              <w:t>1&gt;</w:t>
            </w:r>
            <w:r>
              <w:rPr>
                <w:rFonts w:eastAsia="SimSun"/>
                <w:lang w:eastAsia="en-US"/>
              </w:rPr>
              <w:tab/>
            </w:r>
            <w:r>
              <w:rPr>
                <w:rFonts w:eastAsia="Batang"/>
              </w:rPr>
              <w:t xml:space="preserve">if the PC5 Relay RLC channel release was triggered after the reception of the </w:t>
            </w:r>
            <w:proofErr w:type="spellStart"/>
            <w:r>
              <w:rPr>
                <w:i/>
              </w:rPr>
              <w:t>RRCReconfigurationSidelink</w:t>
            </w:r>
            <w:proofErr w:type="spellEnd"/>
            <w:r>
              <w:rPr>
                <w:i/>
              </w:rPr>
              <w:t xml:space="preserve"> </w:t>
            </w:r>
            <w:r>
              <w:t>message; or</w:t>
            </w:r>
          </w:p>
          <w:p w14:paraId="23B3F592" w14:textId="77777777" w:rsidR="00155739" w:rsidRDefault="00773ACA">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within the </w:t>
            </w:r>
            <w:proofErr w:type="spellStart"/>
            <w:r>
              <w:rPr>
                <w:rFonts w:eastAsia="Batang"/>
                <w:i/>
              </w:rPr>
              <w:t>sl-ConfigDedicatedNR</w:t>
            </w:r>
            <w:proofErr w:type="spellEnd"/>
            <w:r>
              <w:rPr>
                <w:rFonts w:eastAsia="SimSun"/>
                <w:color w:val="FF0000"/>
                <w:u w:val="single"/>
              </w:rPr>
              <w:t xml:space="preserve"> or</w:t>
            </w:r>
            <w:r>
              <w:rPr>
                <w:rFonts w:eastAsia="SimSun"/>
                <w:i/>
                <w:iCs/>
                <w:color w:val="FF0000"/>
                <w:u w:val="single"/>
              </w:rPr>
              <w:t xml:space="preserve"> </w:t>
            </w:r>
            <w:r>
              <w:rPr>
                <w:rFonts w:eastAsia="SimSun"/>
                <w:color w:val="FF0000"/>
                <w:u w:val="single"/>
              </w:rPr>
              <w:t xml:space="preserve">due to </w:t>
            </w:r>
            <w:proofErr w:type="spellStart"/>
            <w:r>
              <w:rPr>
                <w:rFonts w:eastAsia="SimSun"/>
                <w:color w:val="FF0000"/>
                <w:u w:val="single"/>
              </w:rPr>
              <w:t>sidelink</w:t>
            </w:r>
            <w:proofErr w:type="spellEnd"/>
            <w:r>
              <w:rPr>
                <w:rFonts w:eastAsia="SimSun"/>
                <w:color w:val="FF0000"/>
                <w:u w:val="single"/>
              </w:rPr>
              <w:t xml:space="preserve"> DRB modification </w:t>
            </w:r>
            <w:r>
              <w:rPr>
                <w:rFonts w:eastAsia="SimSun"/>
                <w:color w:val="FF0000"/>
                <w:u w:val="single"/>
                <w:lang w:eastAsia="zh-TW"/>
              </w:rPr>
              <w:t xml:space="preserve">as </w:t>
            </w:r>
            <w:r>
              <w:rPr>
                <w:rFonts w:eastAsia="SimSun"/>
                <w:color w:val="FF0000"/>
                <w:u w:val="single"/>
              </w:rPr>
              <w:t>specified in clause 5.8.9.1a.2.2</w:t>
            </w:r>
            <w:r>
              <w:rPr>
                <w:rFonts w:eastAsia="Batang"/>
                <w:iCs/>
              </w:rPr>
              <w:t>:</w:t>
            </w:r>
          </w:p>
          <w:p w14:paraId="23B3F593" w14:textId="77777777" w:rsidR="00155739" w:rsidRDefault="00773ACA">
            <w:pPr>
              <w:pStyle w:val="B2"/>
              <w:rPr>
                <w:rFonts w:eastAsia="SimSun"/>
                <w:lang w:eastAsia="en-US"/>
              </w:rPr>
            </w:pPr>
            <w:r>
              <w:rPr>
                <w:rFonts w:eastAsia="SimSun"/>
                <w:lang w:eastAsia="en-US"/>
              </w:rPr>
              <w:t>2&gt;</w:t>
            </w:r>
            <w:r>
              <w:rPr>
                <w:rFonts w:eastAsia="SimSun"/>
                <w:lang w:eastAsia="en-US"/>
              </w:rPr>
              <w:tab/>
              <w:t xml:space="preserve">for </w:t>
            </w:r>
            <w:r>
              <w:rPr>
                <w:rFonts w:eastAsia="Batang"/>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proofErr w:type="spellStart"/>
            <w:r>
              <w:rPr>
                <w:rFonts w:eastAsia="Batang"/>
                <w:i/>
                <w:iCs/>
              </w:rPr>
              <w:t>RRCReconfiguration</w:t>
            </w:r>
            <w:proofErr w:type="spellEnd"/>
            <w:r>
              <w:rPr>
                <w:rFonts w:eastAsia="Batang"/>
                <w:i/>
                <w:iCs/>
              </w:rPr>
              <w:t>,</w:t>
            </w:r>
            <w:r>
              <w:rPr>
                <w:rFonts w:eastAsia="Batang"/>
              </w:rPr>
              <w:t xml:space="preserve"> or</w:t>
            </w:r>
            <w:r>
              <w:rPr>
                <w:rFonts w:eastAsia="SimSun"/>
                <w:lang w:eastAsia="en-US"/>
              </w:rPr>
              <w:t xml:space="preserve"> for each </w:t>
            </w:r>
            <w:r>
              <w:rPr>
                <w:rFonts w:eastAsia="SimSun"/>
                <w:i/>
                <w:iCs/>
                <w:lang w:eastAsia="zh-CN"/>
              </w:rPr>
              <w:t>SL</w:t>
            </w:r>
            <w:r>
              <w:rPr>
                <w:i/>
                <w:iCs/>
              </w:rPr>
              <w:t>-RLC-</w:t>
            </w:r>
            <w:proofErr w:type="spellStart"/>
            <w:r>
              <w:rPr>
                <w:i/>
                <w:iCs/>
              </w:rPr>
              <w:t>ChannelID</w:t>
            </w:r>
            <w:proofErr w:type="spellEnd"/>
            <w:r>
              <w:rPr>
                <w:rFonts w:eastAsia="SimSun"/>
                <w:lang w:eastAsia="en-US"/>
              </w:rPr>
              <w:t xml:space="preserve"> included in the received </w:t>
            </w:r>
            <w:r>
              <w:rPr>
                <w:rFonts w:eastAsia="Batang"/>
                <w:i/>
              </w:rPr>
              <w:t>sl-RLC-ChannelToReleaseListPC5</w:t>
            </w:r>
            <w:r>
              <w:rPr>
                <w:rFonts w:eastAsia="SimSun"/>
                <w:lang w:eastAsia="en-US"/>
              </w:rPr>
              <w:t xml:space="preserve"> that is part of the current UE </w:t>
            </w:r>
            <w:proofErr w:type="spellStart"/>
            <w:r>
              <w:rPr>
                <w:rFonts w:eastAsia="SimSun"/>
                <w:lang w:eastAsia="en-US"/>
              </w:rPr>
              <w:t>sidelink</w:t>
            </w:r>
            <w:proofErr w:type="spellEnd"/>
            <w:r>
              <w:rPr>
                <w:rFonts w:eastAsia="SimSun"/>
                <w:lang w:eastAsia="en-US"/>
              </w:rPr>
              <w:t xml:space="preserve"> configuration:</w:t>
            </w:r>
          </w:p>
          <w:p w14:paraId="23B3F594" w14:textId="77777777" w:rsidR="00155739" w:rsidRDefault="00773ACA">
            <w:pPr>
              <w:pStyle w:val="B3"/>
              <w:rPr>
                <w:rFonts w:eastAsia="SimSun"/>
                <w:lang w:eastAsia="en-US"/>
              </w:rPr>
            </w:pPr>
            <w:r>
              <w:rPr>
                <w:rFonts w:eastAsia="SimSun"/>
                <w:lang w:eastAsia="en-US"/>
              </w:rPr>
              <w:t>3&gt;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w:t>
            </w:r>
            <w:proofErr w:type="spellStart"/>
            <w:r>
              <w:rPr>
                <w:rFonts w:eastAsia="SimSun"/>
                <w:i/>
                <w:lang w:eastAsia="en-US"/>
              </w:rPr>
              <w:t>ChannelID</w:t>
            </w:r>
            <w:proofErr w:type="spellEnd"/>
            <w:r>
              <w:rPr>
                <w:rFonts w:eastAsia="SimSun"/>
                <w:lang w:eastAsia="en-US"/>
              </w:rPr>
              <w:t>;</w:t>
            </w:r>
          </w:p>
          <w:p w14:paraId="23B3F595" w14:textId="77777777" w:rsidR="00155739" w:rsidRDefault="00773ACA">
            <w:pPr>
              <w:pStyle w:val="B1"/>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SimSun"/>
                <w:lang w:eastAsia="en-US"/>
              </w:rPr>
              <w:t>2&gt;</w:t>
            </w:r>
            <w:r>
              <w:rPr>
                <w:rFonts w:eastAsia="SimSun"/>
                <w:lang w:eastAsia="en-US"/>
              </w:rPr>
              <w:tab/>
              <w:t>release the RLC entity and the corresponding logical channel;</w:t>
            </w:r>
          </w:p>
          <w:p w14:paraId="23B3F597" w14:textId="77777777" w:rsidR="00155739" w:rsidRDefault="00773ACA">
            <w:pPr>
              <w:pStyle w:val="B1"/>
              <w:rPr>
                <w:rFonts w:ascii="SimSun" w:eastAsia="SimSun" w:hAnsi="SimSun"/>
                <w:lang w:eastAsia="zh-CN"/>
              </w:rPr>
            </w:pPr>
            <w:r>
              <w:rPr>
                <w:rFonts w:eastAsia="SimSun"/>
                <w:lang w:eastAsia="en-US"/>
              </w:rPr>
              <w:t>1&gt;</w:t>
            </w:r>
            <w:r>
              <w:rPr>
                <w:rFonts w:eastAsia="SimSun"/>
                <w:lang w:eastAsia="en-US"/>
              </w:rPr>
              <w:tab/>
            </w:r>
            <w:r>
              <w:rPr>
                <w:rFonts w:eastAsia="Batang"/>
                <w:lang w:eastAsia="en-US"/>
              </w:rPr>
              <w:t xml:space="preserve">if the PC5 Relay RLC channel release was triggered </w:t>
            </w:r>
            <w:r>
              <w:rPr>
                <w:rFonts w:eastAsia="SimSun"/>
                <w:lang w:eastAsia="en-US"/>
              </w:rPr>
              <w:t>for a specific destination</w:t>
            </w:r>
            <w:r>
              <w:rPr>
                <w:rFonts w:eastAsia="Batang"/>
                <w:lang w:eastAsia="en-US"/>
              </w:rPr>
              <w:t xml:space="preserve"> by upper layers as specified in 5.8.9.5</w:t>
            </w:r>
            <w:r>
              <w:rPr>
                <w:rFonts w:eastAsia="Batang"/>
              </w:rPr>
              <w:t>,</w:t>
            </w:r>
            <w:r>
              <w:rPr>
                <w:rFonts w:eastAsia="SimSun"/>
              </w:rPr>
              <w:t xml:space="preserve"> </w:t>
            </w:r>
            <w:r>
              <w:rPr>
                <w:rFonts w:eastAsia="Batang"/>
              </w:rPr>
              <w:t xml:space="preserve">or due to </w:t>
            </w:r>
            <w:proofErr w:type="spellStart"/>
            <w:r>
              <w:rPr>
                <w:rFonts w:eastAsia="Batang"/>
              </w:rPr>
              <w:t>sidelink</w:t>
            </w:r>
            <w:proofErr w:type="spellEnd"/>
            <w:r>
              <w:rPr>
                <w:rFonts w:eastAsia="Batang"/>
              </w:rPr>
              <w:t xml:space="preserve"> RLF as specified in 5.8.9.3</w:t>
            </w:r>
            <w:r>
              <w:rPr>
                <w:rFonts w:ascii="SimSun" w:eastAsia="SimSun" w:hAnsi="SimSun"/>
                <w:lang w:eastAsia="zh-CN"/>
              </w:rPr>
              <w:t>:</w:t>
            </w:r>
          </w:p>
          <w:p w14:paraId="23B3F598" w14:textId="77777777" w:rsidR="00155739" w:rsidRDefault="00773ACA">
            <w:pPr>
              <w:pStyle w:val="B2"/>
              <w:rPr>
                <w:rFonts w:eastAsia="SimSun"/>
              </w:rPr>
            </w:pPr>
            <w:r>
              <w:rPr>
                <w:rFonts w:eastAsia="SimSun"/>
                <w:lang w:eastAsia="en-US"/>
              </w:rPr>
              <w:t>2&gt;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w:t>
            </w:r>
            <w:proofErr w:type="spellStart"/>
            <w:r>
              <w:rPr>
                <w:rFonts w:eastAsia="SimSun"/>
                <w:i/>
                <w:lang w:eastAsia="en-US"/>
              </w:rPr>
              <w:t>ChannelID</w:t>
            </w:r>
            <w:proofErr w:type="spellEnd"/>
            <w:r>
              <w:rPr>
                <w:rFonts w:eastAsia="SimSun"/>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 xml:space="preserve">Issue 1-1: Does it need to be handled when the source remote UE </w:t>
            </w:r>
            <w:proofErr w:type="gramStart"/>
            <w:r>
              <w:rPr>
                <w:rFonts w:eastAsiaTheme="minorEastAsia"/>
                <w:b/>
                <w:bCs/>
                <w:lang w:eastAsia="ko-KR"/>
              </w:rPr>
              <w:t>doesn’t</w:t>
            </w:r>
            <w:proofErr w:type="gramEnd"/>
            <w:r>
              <w:rPr>
                <w:rFonts w:eastAsiaTheme="minorEastAsia"/>
                <w:b/>
                <w:bCs/>
                <w:lang w:eastAsia="ko-KR"/>
              </w:rPr>
              <w:t xml:space="preserve">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23B3F59D" w14:textId="77777777" w:rsidR="00155739" w:rsidRDefault="00773ACA">
            <w:pPr>
              <w:spacing w:after="120"/>
              <w:jc w:val="both"/>
              <w:rPr>
                <w:rFonts w:eastAsiaTheme="minorEastAsia"/>
                <w:bCs/>
                <w:lang w:eastAsia="ko-KR"/>
              </w:rPr>
            </w:pPr>
            <w:r>
              <w:rPr>
                <w:rFonts w:eastAsiaTheme="minorEastAsia"/>
                <w:bCs/>
                <w:lang w:eastAsia="ko-KR"/>
              </w:rPr>
              <w:t xml:space="preserve">We think this issue needs to </w:t>
            </w:r>
            <w:proofErr w:type="gramStart"/>
            <w:r>
              <w:rPr>
                <w:rFonts w:eastAsiaTheme="minorEastAsia"/>
                <w:bCs/>
                <w:lang w:eastAsia="ko-KR"/>
              </w:rPr>
              <w:t>be handled</w:t>
            </w:r>
            <w:proofErr w:type="gramEnd"/>
            <w:r>
              <w:rPr>
                <w:rFonts w:eastAsiaTheme="minorEastAsia"/>
                <w:bCs/>
                <w:lang w:eastAsia="ko-KR"/>
              </w:rPr>
              <w:t xml:space="preserve">. If not, </w:t>
            </w:r>
            <w:proofErr w:type="gramStart"/>
            <w:r>
              <w:rPr>
                <w:rFonts w:eastAsiaTheme="minorEastAsia"/>
                <w:bCs/>
                <w:lang w:eastAsia="ko-KR"/>
              </w:rPr>
              <w:t>it’s</w:t>
            </w:r>
            <w:proofErr w:type="gramEnd"/>
            <w:r>
              <w:rPr>
                <w:rFonts w:eastAsiaTheme="minorEastAsia"/>
                <w:bCs/>
                <w:lang w:eastAsia="ko-KR"/>
              </w:rPr>
              <w:t xml:space="preserve"> not clear how the source remote UE has to operate when split-</w:t>
            </w:r>
            <w:proofErr w:type="spellStart"/>
            <w:r>
              <w:rPr>
                <w:rFonts w:eastAsiaTheme="minorEastAsia"/>
                <w:bCs/>
                <w:lang w:eastAsia="ko-KR"/>
              </w:rPr>
              <w:t>QoS</w:t>
            </w:r>
            <w:proofErr w:type="spellEnd"/>
            <w:r>
              <w:rPr>
                <w:rFonts w:eastAsiaTheme="minorEastAsia"/>
                <w:bCs/>
                <w:lang w:eastAsia="ko-KR"/>
              </w:rPr>
              <w:t xml:space="preserve">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 xml:space="preserve">For example, if the timer expires, the source remote UE or the serving </w:t>
            </w:r>
            <w:proofErr w:type="spellStart"/>
            <w:r>
              <w:rPr>
                <w:rFonts w:eastAsiaTheme="minorEastAsia"/>
                <w:bCs/>
                <w:lang w:eastAsia="ko-KR"/>
              </w:rPr>
              <w:t>gNB</w:t>
            </w:r>
            <w:proofErr w:type="spellEnd"/>
            <w:r>
              <w:rPr>
                <w:rFonts w:eastAsiaTheme="minorEastAsia"/>
                <w:bCs/>
                <w:lang w:eastAsia="ko-KR"/>
              </w:rPr>
              <w:t xml:space="preserve">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xml:space="preserve">- In the current spec, it looks like the two cases apply the same T400 timer. To reduce the latency for the connection establishment between the source and target remote UE, assigning another T400 value for the U2U relay </w:t>
            </w:r>
            <w:proofErr w:type="gramStart"/>
            <w:r>
              <w:rPr>
                <w:bCs/>
                <w:lang w:eastAsia="ko-KR"/>
              </w:rPr>
              <w:t>may be needed</w:t>
            </w:r>
            <w:proofErr w:type="gramEnd"/>
            <w:r>
              <w:rPr>
                <w:bCs/>
                <w:lang w:eastAsia="ko-KR"/>
              </w:rPr>
              <w:t xml:space="preserve">. </w:t>
            </w:r>
            <w:proofErr w:type="gramStart"/>
            <w:r>
              <w:rPr>
                <w:bCs/>
                <w:lang w:eastAsia="ko-KR"/>
              </w:rPr>
              <w:t>Also</w:t>
            </w:r>
            <w:proofErr w:type="gramEnd"/>
            <w:r>
              <w:rPr>
                <w:bCs/>
                <w:lang w:eastAsia="ko-KR"/>
              </w:rPr>
              <w:t>,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w:t>
            </w:r>
            <w:proofErr w:type="gramStart"/>
            <w:r>
              <w:rPr>
                <w:rFonts w:eastAsiaTheme="minorEastAsia"/>
                <w:b/>
                <w:szCs w:val="21"/>
                <w:lang w:eastAsia="zh-CN"/>
              </w:rPr>
              <w:t>impact</w:t>
            </w:r>
            <w:proofErr w:type="gramEnd"/>
            <w:r>
              <w:rPr>
                <w:rFonts w:eastAsiaTheme="minorEastAsia"/>
                <w:b/>
                <w:szCs w:val="21"/>
                <w:lang w:eastAsia="zh-CN"/>
              </w:rPr>
              <w:t xml:space="preserve">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 xml:space="preserve">There are two types of failure including </w:t>
            </w:r>
            <w:proofErr w:type="spellStart"/>
            <w:proofErr w:type="gramStart"/>
            <w:r>
              <w:rPr>
                <w:bCs/>
                <w:szCs w:val="21"/>
              </w:rPr>
              <w:t>sidelink</w:t>
            </w:r>
            <w:proofErr w:type="spellEnd"/>
            <w:r>
              <w:rPr>
                <w:bCs/>
                <w:szCs w:val="21"/>
              </w:rPr>
              <w:t xml:space="preserve"> radio link failure</w:t>
            </w:r>
            <w:proofErr w:type="gramEnd"/>
            <w:r>
              <w:rPr>
                <w:bCs/>
                <w:szCs w:val="21"/>
              </w:rPr>
              <w:t xml:space="preserve"> or a </w:t>
            </w:r>
            <w:proofErr w:type="spellStart"/>
            <w:r>
              <w:rPr>
                <w:bCs/>
                <w:szCs w:val="21"/>
              </w:rPr>
              <w:t>sidelink</w:t>
            </w:r>
            <w:proofErr w:type="spellEnd"/>
            <w:r>
              <w:rPr>
                <w:bCs/>
                <w:szCs w:val="21"/>
              </w:rPr>
              <w:t xml:space="preserve"> RRC reconfiguration failure according to clauses 5.8.9.3 and 5.8.9.1.8, respectively. In the current specification for U2U relay, only detection of PC5 RLF </w:t>
            </w:r>
            <w:proofErr w:type="gramStart"/>
            <w:r>
              <w:rPr>
                <w:bCs/>
                <w:szCs w:val="21"/>
              </w:rPr>
              <w:t>is used</w:t>
            </w:r>
            <w:proofErr w:type="gramEnd"/>
            <w:r>
              <w:rPr>
                <w:bCs/>
                <w:szCs w:val="21"/>
              </w:rPr>
              <w:t xml:space="preserve"> to trigger </w:t>
            </w:r>
            <w:proofErr w:type="spellStart"/>
            <w:r>
              <w:rPr>
                <w:bCs/>
                <w:szCs w:val="21"/>
              </w:rPr>
              <w:t>NotificationMessageSidelink</w:t>
            </w:r>
            <w:proofErr w:type="spellEnd"/>
            <w:r>
              <w:rPr>
                <w:bCs/>
                <w:szCs w:val="21"/>
              </w:rPr>
              <w:t xml:space="preserve"> message. Therefore, the case of </w:t>
            </w:r>
            <w:proofErr w:type="spellStart"/>
            <w:r>
              <w:rPr>
                <w:bCs/>
                <w:szCs w:val="21"/>
              </w:rPr>
              <w:t>sidelink</w:t>
            </w:r>
            <w:proofErr w:type="spellEnd"/>
            <w:r>
              <w:rPr>
                <w:bCs/>
                <w:szCs w:val="21"/>
              </w:rPr>
              <w:t xml:space="preserve"> RRC reconfiguration failure is missing. We propose that a U2U Relay UE initiates transmission of the </w:t>
            </w:r>
            <w:proofErr w:type="spellStart"/>
            <w:r>
              <w:rPr>
                <w:bCs/>
                <w:szCs w:val="21"/>
              </w:rPr>
              <w:t>NotificationMessageSidelink</w:t>
            </w:r>
            <w:proofErr w:type="spellEnd"/>
            <w:r>
              <w:rPr>
                <w:bCs/>
                <w:szCs w:val="21"/>
              </w:rPr>
              <w:t xml:space="preserve"> message due to </w:t>
            </w:r>
            <w:proofErr w:type="spellStart"/>
            <w:r>
              <w:rPr>
                <w:bCs/>
                <w:szCs w:val="21"/>
              </w:rPr>
              <w:t>sidelink</w:t>
            </w:r>
            <w:proofErr w:type="spellEnd"/>
            <w:r>
              <w:rPr>
                <w:bCs/>
                <w:szCs w:val="21"/>
              </w:rPr>
              <w:t xml:space="preserve">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w:t>
            </w:r>
            <w:proofErr w:type="spellStart"/>
            <w:r>
              <w:rPr>
                <w:bCs/>
                <w:lang w:eastAsia="zh-CN"/>
              </w:rPr>
              <w:t>sidelink</w:t>
            </w:r>
            <w:proofErr w:type="spellEnd"/>
            <w:r>
              <w:rPr>
                <w:bCs/>
                <w:lang w:eastAsia="zh-CN"/>
              </w:rPr>
              <w:t xml:space="preserve">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w:t>
            </w:r>
            <w:proofErr w:type="spellStart"/>
            <w:r>
              <w:rPr>
                <w:bCs/>
                <w:lang w:eastAsia="zh-CN"/>
              </w:rPr>
              <w:t>QoS</w:t>
            </w:r>
            <w:proofErr w:type="spellEnd"/>
            <w:r>
              <w:rPr>
                <w:bCs/>
                <w:lang w:eastAsia="zh-CN"/>
              </w:rPr>
              <w:t xml:space="preserve"> flow ID to network for periodic resource allocation. </w:t>
            </w:r>
            <w:proofErr w:type="spellStart"/>
            <w:r>
              <w:rPr>
                <w:bCs/>
                <w:lang w:eastAsia="zh-CN"/>
              </w:rPr>
              <w:t>QoS</w:t>
            </w:r>
            <w:proofErr w:type="spellEnd"/>
            <w:r>
              <w:rPr>
                <w:bCs/>
                <w:lang w:eastAsia="zh-CN"/>
              </w:rPr>
              <w:t xml:space="preserve">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w:t>
            </w:r>
            <w:proofErr w:type="spellStart"/>
            <w:r>
              <w:rPr>
                <w:rFonts w:hint="eastAsia"/>
                <w:bCs/>
                <w:lang w:val="en-US" w:eastAsia="zh-CN"/>
              </w:rPr>
              <w:t>QoS</w:t>
            </w:r>
            <w:proofErr w:type="spellEnd"/>
            <w:r>
              <w:rPr>
                <w:rFonts w:hint="eastAsia"/>
                <w:bCs/>
                <w:lang w:val="en-US" w:eastAsia="zh-CN"/>
              </w:rPr>
              <w:t xml:space="preserve"> flow concept with target remote UE. </w:t>
            </w:r>
            <w:proofErr w:type="gramStart"/>
            <w:r>
              <w:rPr>
                <w:rFonts w:hint="eastAsia"/>
                <w:bCs/>
                <w:lang w:val="en-US" w:eastAsia="zh-CN"/>
              </w:rPr>
              <w:t>And</w:t>
            </w:r>
            <w:proofErr w:type="gramEnd"/>
            <w:r>
              <w:rPr>
                <w:rFonts w:hint="eastAsia"/>
                <w:bCs/>
                <w:lang w:val="en-US" w:eastAsia="zh-CN"/>
              </w:rPr>
              <w:t xml:space="preserve"> </w:t>
            </w:r>
            <w:r>
              <w:rPr>
                <w:rFonts w:hint="eastAsia"/>
                <w:lang w:val="en-US" w:eastAsia="zh-CN"/>
              </w:rPr>
              <w:t xml:space="preserve">SLRB-level </w:t>
            </w:r>
            <w:proofErr w:type="spellStart"/>
            <w:r>
              <w:rPr>
                <w:rFonts w:hint="eastAsia"/>
                <w:lang w:val="en-US" w:eastAsia="zh-CN"/>
              </w:rPr>
              <w:t>QoS</w:t>
            </w:r>
            <w:proofErr w:type="spellEnd"/>
            <w:r>
              <w:rPr>
                <w:rFonts w:hint="eastAsia"/>
                <w:lang w:val="en-US" w:eastAsia="zh-CN"/>
              </w:rPr>
              <w:t xml:space="preserve"> profile is reported by U2U relay UE to network for second hop RLC configuration in the current RRC spec. There seems misalignment/gap for U2U relay UE </w:t>
            </w:r>
            <w:proofErr w:type="spellStart"/>
            <w:r>
              <w:rPr>
                <w:rFonts w:hint="eastAsia"/>
                <w:lang w:val="en-US" w:eastAsia="zh-CN"/>
              </w:rPr>
              <w:t>QoS</w:t>
            </w:r>
            <w:proofErr w:type="spellEnd"/>
            <w:r>
              <w:rPr>
                <w:rFonts w:hint="eastAsia"/>
                <w:lang w:val="en-US" w:eastAsia="zh-CN"/>
              </w:rPr>
              <w:t xml:space="preserve"> reporting (per SLRB-level) in SUI and traffic pattern reporting (per </w:t>
            </w:r>
            <w:proofErr w:type="spellStart"/>
            <w:r>
              <w:rPr>
                <w:rFonts w:hint="eastAsia"/>
                <w:lang w:val="en-US" w:eastAsia="zh-CN"/>
              </w:rPr>
              <w:t>QoS</w:t>
            </w:r>
            <w:proofErr w:type="spellEnd"/>
            <w:r>
              <w:rPr>
                <w:rFonts w:hint="eastAsia"/>
                <w:lang w:val="en-US" w:eastAsia="zh-CN"/>
              </w:rPr>
              <w:t xml:space="preserve"> flow) in UAI. It </w:t>
            </w:r>
            <w:proofErr w:type="gramStart"/>
            <w:r>
              <w:rPr>
                <w:rFonts w:hint="eastAsia"/>
                <w:lang w:val="en-US" w:eastAsia="zh-CN"/>
              </w:rPr>
              <w:t>is suggested</w:t>
            </w:r>
            <w:proofErr w:type="gramEnd"/>
            <w:r>
              <w:rPr>
                <w:rFonts w:hint="eastAsia"/>
                <w:lang w:val="en-US" w:eastAsia="zh-CN"/>
              </w:rPr>
              <w:t xml:space="preserve">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w:t>
            </w:r>
            <w:proofErr w:type="spellStart"/>
            <w:r>
              <w:rPr>
                <w:bCs/>
                <w:lang w:eastAsia="zh-CN"/>
              </w:rPr>
              <w:t>QoS</w:t>
            </w:r>
            <w:proofErr w:type="spellEnd"/>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w:t>
            </w:r>
            <w:proofErr w:type="spellStart"/>
            <w:r>
              <w:rPr>
                <w:rFonts w:hint="eastAsia"/>
                <w:bCs/>
                <w:lang w:val="en-US" w:eastAsia="zh-CN"/>
              </w:rPr>
              <w:t>QoS</w:t>
            </w:r>
            <w:proofErr w:type="spellEnd"/>
            <w:r>
              <w:rPr>
                <w:rFonts w:hint="eastAsia"/>
                <w:bCs/>
                <w:lang w:val="en-US" w:eastAsia="zh-CN"/>
              </w:rPr>
              <w:t xml:space="preserve"> flow and </w:t>
            </w:r>
            <w:r>
              <w:rPr>
                <w:bCs/>
                <w:lang w:eastAsia="zh-CN"/>
              </w:rPr>
              <w:t xml:space="preserve">E2E </w:t>
            </w:r>
            <w:proofErr w:type="spellStart"/>
            <w:r>
              <w:rPr>
                <w:bCs/>
                <w:lang w:eastAsia="zh-CN"/>
              </w:rPr>
              <w:t>QoS</w:t>
            </w:r>
            <w:proofErr w:type="spellEnd"/>
            <w:r>
              <w:rPr>
                <w:bCs/>
                <w:lang w:eastAsia="zh-CN"/>
              </w:rPr>
              <w:t xml:space="preserve">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w:t>
            </w:r>
            <w:proofErr w:type="spellStart"/>
            <w:r>
              <w:rPr>
                <w:bCs/>
                <w:lang w:eastAsia="zh-CN"/>
              </w:rPr>
              <w:t>QoS</w:t>
            </w:r>
            <w:proofErr w:type="spellEnd"/>
            <w:r>
              <w:rPr>
                <w:bCs/>
                <w:lang w:eastAsia="zh-CN"/>
              </w:rPr>
              <w:t xml:space="preserve"> flow ID in traffic pattern to E2E </w:t>
            </w:r>
            <w:proofErr w:type="spellStart"/>
            <w:r>
              <w:rPr>
                <w:bCs/>
                <w:lang w:eastAsia="zh-CN"/>
              </w:rPr>
              <w:t>QoS</w:t>
            </w:r>
            <w:proofErr w:type="spellEnd"/>
            <w:r>
              <w:rPr>
                <w:bCs/>
                <w:lang w:eastAsia="zh-CN"/>
              </w:rPr>
              <w:t xml:space="preserve">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w:t>
            </w:r>
            <w:proofErr w:type="gramStart"/>
            <w:r w:rsidRPr="0021679F">
              <w:rPr>
                <w:szCs w:val="21"/>
              </w:rPr>
              <w:t xml:space="preserve">in unsolicited way </w:t>
            </w:r>
            <w:r>
              <w:rPr>
                <w:szCs w:val="21"/>
              </w:rPr>
              <w:t xml:space="preserve">via </w:t>
            </w:r>
            <w:proofErr w:type="spellStart"/>
            <w:r w:rsidRPr="0095250E">
              <w:rPr>
                <w:rFonts w:eastAsia="MS Mincho"/>
                <w:i/>
              </w:rPr>
              <w:t>UuMessageTransferSidelink</w:t>
            </w:r>
            <w:proofErr w:type="spellEnd"/>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proofErr w:type="gramEnd"/>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lastRenderedPageBreak/>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proofErr w:type="spellStart"/>
            <w:r w:rsidRPr="00FB43F6">
              <w:rPr>
                <w:i/>
                <w:iCs/>
              </w:rPr>
              <w:t>sl-indirectPathMaintain</w:t>
            </w:r>
            <w:proofErr w:type="spellEnd"/>
            <w:r w:rsidRPr="00AB4056">
              <w:t xml:space="preserve"> </w:t>
            </w:r>
            <w:proofErr w:type="gramStart"/>
            <w:r>
              <w:t>is configured</w:t>
            </w:r>
            <w:proofErr w:type="gramEnd"/>
            <w:r>
              <w:t>.</w:t>
            </w:r>
            <w:r w:rsidR="0028555E">
              <w:t xml:space="preserve"> </w:t>
            </w:r>
            <w:r w:rsidRPr="00EC060E">
              <w:t xml:space="preserve">Regarding the case </w:t>
            </w:r>
            <w:r>
              <w:t xml:space="preserve">of the direct path addition/change, the failure may happen in the PC5 link or </w:t>
            </w:r>
            <w:proofErr w:type="spellStart"/>
            <w:r>
              <w:t>Uu</w:t>
            </w:r>
            <w:proofErr w:type="spellEnd"/>
            <w:r>
              <w:t xml:space="preserve"> interface of the indirect path when </w:t>
            </w:r>
            <w:r w:rsidR="0028555E">
              <w:t xml:space="preserve">the timer </w:t>
            </w:r>
            <w:proofErr w:type="spellStart"/>
            <w:r w:rsidR="0028555E">
              <w:t>e.g</w:t>
            </w:r>
            <w:proofErr w:type="spellEnd"/>
            <w:r w:rsidR="0028555E">
              <w:t xml:space="preserve">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w:t>
            </w:r>
            <w:r w:rsidR="0028555E">
              <w:t xml:space="preserve">or detects </w:t>
            </w:r>
            <w:proofErr w:type="spellStart"/>
            <w:r w:rsidR="0028555E">
              <w:t>sidelink</w:t>
            </w:r>
            <w:proofErr w:type="spellEnd"/>
            <w:r w:rsidR="0028555E">
              <w:t xml:space="preserve">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w:t>
            </w:r>
            <w:proofErr w:type="gramStart"/>
            <w:r w:rsidR="00CF2889" w:rsidRPr="005A6A7B">
              <w:t>message</w:t>
            </w:r>
            <w:r w:rsidR="00CF2889">
              <w:t xml:space="preserve"> or release message</w:t>
            </w:r>
            <w:r w:rsidR="00CF2889" w:rsidRPr="005A6A7B">
              <w:t xml:space="preserve"> from relay UE</w:t>
            </w:r>
            <w:proofErr w:type="gramEnd"/>
            <w:r w:rsidR="00CF2889" w:rsidRPr="005A6A7B">
              <w:t xml:space="preserve"> </w:t>
            </w:r>
            <w:r w:rsidR="00CF2889">
              <w:t xml:space="preserve">or detects </w:t>
            </w:r>
            <w:proofErr w:type="spellStart"/>
            <w:r w:rsidR="00CF2889">
              <w:t>sidelink</w:t>
            </w:r>
            <w:proofErr w:type="spellEnd"/>
            <w:r w:rsidR="00CF2889">
              <w:t xml:space="preserve"> RLF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SimSun"/>
                <w:b/>
                <w:bCs/>
                <w:lang w:eastAsia="zh-CN"/>
              </w:rPr>
            </w:pPr>
            <w:r w:rsidRPr="00773ACA">
              <w:rPr>
                <w:rFonts w:eastAsia="SimSun"/>
                <w:b/>
                <w:bCs/>
                <w:lang w:eastAsia="zh-CN"/>
              </w:rPr>
              <w:t>‘</w:t>
            </w:r>
            <w:proofErr w:type="gramStart"/>
            <w:r w:rsidRPr="00773ACA">
              <w:rPr>
                <w:rFonts w:eastAsia="Yu Mincho"/>
                <w:b/>
                <w:bCs/>
              </w:rPr>
              <w:t>stop</w:t>
            </w:r>
            <w:proofErr w:type="gramEnd"/>
            <w:r w:rsidRPr="00773ACA">
              <w:rPr>
                <w:rFonts w:eastAsia="Yu Mincho"/>
                <w:b/>
                <w:bCs/>
              </w:rPr>
              <w:t xml:space="preserve"> timer T421</w:t>
            </w:r>
            <w:r w:rsidRPr="00773ACA">
              <w:rPr>
                <w:rFonts w:eastAsia="SimSun"/>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SimSun"/>
                <w:lang w:eastAsia="zh-CN"/>
              </w:rPr>
              <w:t xml:space="preserve">If MP </w:t>
            </w:r>
            <w:proofErr w:type="gramStart"/>
            <w:r w:rsidRPr="00012B92">
              <w:rPr>
                <w:rFonts w:eastAsia="SimSun"/>
                <w:lang w:eastAsia="zh-CN"/>
              </w:rPr>
              <w:t>is configured</w:t>
            </w:r>
            <w:proofErr w:type="gramEnd"/>
            <w:r w:rsidRPr="00012B92">
              <w:rPr>
                <w:rFonts w:eastAsia="SimSun"/>
                <w:lang w:eastAsia="zh-CN"/>
              </w:rPr>
              <w:t xml:space="preserve">, upon </w:t>
            </w:r>
            <w:r w:rsidRPr="00012B92">
              <w:rPr>
                <w:rFonts w:eastAsia="SimSun"/>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SimSun"/>
          <w:color w:val="000000"/>
        </w:rPr>
      </w:pPr>
    </w:p>
    <w:p w14:paraId="23B3F5BA" w14:textId="77777777" w:rsidR="00155739" w:rsidRDefault="00773ACA">
      <w:pPr>
        <w:pStyle w:val="Heading1"/>
        <w:numPr>
          <w:ilvl w:val="0"/>
          <w:numId w:val="6"/>
        </w:numPr>
        <w:rPr>
          <w:rFonts w:eastAsia="SimSun"/>
        </w:rPr>
      </w:pPr>
      <w:r>
        <w:rPr>
          <w:rFonts w:eastAsia="SimSun"/>
        </w:rPr>
        <w:lastRenderedPageBreak/>
        <w:t>Conclusion</w:t>
      </w:r>
    </w:p>
    <w:p w14:paraId="23B3F5BB" w14:textId="77777777" w:rsidR="00155739" w:rsidRDefault="00773ACA">
      <w:pPr>
        <w:rPr>
          <w:rFonts w:eastAsia="SimSun"/>
          <w:color w:val="000000"/>
        </w:rPr>
      </w:pPr>
      <w:r>
        <w:rPr>
          <w:rFonts w:eastAsia="SimSun"/>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pple - Zhibin Wu 1" w:date="2024-03-22T13:30:00Z" w:initials="ZW">
    <w:p w14:paraId="23B3F5BC" w14:textId="77777777" w:rsidR="00011B6C" w:rsidRDefault="00011B6C">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 xml:space="preserve">Step 2: Remote UE 1 shares the QOS information on flows and flow to SL-DRB mapping per target destination to relay UE for </w:t>
      </w:r>
      <w:proofErr w:type="spellStart"/>
      <w:r>
        <w:rPr>
          <w:b/>
          <w:bCs/>
        </w:rPr>
        <w:t>QoS</w:t>
      </w:r>
      <w:proofErr w:type="spellEnd"/>
      <w:r>
        <w:rPr>
          <w:b/>
          <w:bCs/>
        </w:rPr>
        <w:t xml:space="preserve"> split.</w:t>
      </w:r>
      <w:r>
        <w:cr/>
      </w:r>
      <w:r>
        <w:rPr>
          <w:b/>
          <w:bCs/>
        </w:rPr>
        <w:t>Step 3: Based on Split results, remote UE and relay UE configure the 1st hop and 2-hop PC5 Relay RLC channel respectively.</w:t>
      </w:r>
      <w:r>
        <w:cr/>
      </w:r>
      <w:r>
        <w:cr/>
        <w:t xml:space="preserve">Also, from relay UE perspective, performing </w:t>
      </w:r>
      <w:proofErr w:type="spellStart"/>
      <w:r>
        <w:t>QoS</w:t>
      </w:r>
      <w:proofErr w:type="spellEnd"/>
      <w:r>
        <w:t>-split w/o knowing the Flow-to-(e2e</w:t>
      </w:r>
      <w:proofErr w:type="gramStart"/>
      <w:r>
        <w:t>)RB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w:t>
      </w:r>
      <w:proofErr w:type="spellStart"/>
      <w:r>
        <w:t>QoS</w:t>
      </w:r>
      <w:proofErr w:type="spellEnd"/>
      <w:r>
        <w:t>-split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011B6C" w:rsidRDefault="00011B6C">
      <w:pPr>
        <w:pStyle w:val="CommentText"/>
      </w:pPr>
      <w:r>
        <w:t xml:space="preserve">For clarification, the intention here is to focus on connected remote UE, because in step 2 connected remote UE needs to include split </w:t>
      </w:r>
      <w:proofErr w:type="spellStart"/>
      <w:r>
        <w:t>QoS</w:t>
      </w:r>
      <w:proofErr w:type="spellEnd"/>
      <w:r>
        <w:t xml:space="preserve"> in SUI to request first-hop configuration. The reason to list the steps is just for better understanding what we have in specification and how it is supposed to work, considering the L2U2U is quite complex.</w:t>
      </w:r>
    </w:p>
    <w:p w14:paraId="23B3F5BE" w14:textId="77777777" w:rsidR="00011B6C" w:rsidRDefault="00011B6C">
      <w:pPr>
        <w:pStyle w:val="CommentText"/>
      </w:pPr>
      <w:r>
        <w:t xml:space="preserve">For idle/inactive state, yes I fully agree with you remote UE can first obtain </w:t>
      </w:r>
      <w:proofErr w:type="spellStart"/>
      <w:r>
        <w:t>QoS</w:t>
      </w:r>
      <w:proofErr w:type="spellEnd"/>
      <w:r>
        <w:t xml:space="preserve"> follow to DRB mapping, which is up to UE implementation. Since this has no asn.1 impact, so we can leave it out of this post discussion.</w:t>
      </w:r>
    </w:p>
  </w:comment>
  <w:comment w:id="11" w:author="ZTE_Mengzhen" w:date="2024-03-28T14:49:00Z" w:initials="ZTE_Mengz">
    <w:p w14:paraId="23B3F5BF" w14:textId="77777777" w:rsidR="00011B6C" w:rsidRDefault="00011B6C">
      <w:pPr>
        <w:pStyle w:val="CommentText"/>
        <w:rPr>
          <w:rFonts w:eastAsiaTheme="minorEastAsia"/>
          <w:lang w:val="en-US" w:eastAsia="zh-CN"/>
        </w:rPr>
      </w:pPr>
      <w:r>
        <w:rPr>
          <w:rFonts w:eastAsia="SimSun" w:hint="eastAsia"/>
          <w:lang w:val="en-US" w:eastAsia="zh-CN"/>
        </w:rPr>
        <w:t xml:space="preserve">Actually, </w:t>
      </w:r>
      <w:r>
        <w:rPr>
          <w:rFonts w:eastAsiaTheme="minorEastAsia"/>
        </w:rPr>
        <w:t>slrb-PC5-ConfigIndex in SLRB-</w:t>
      </w:r>
      <w:proofErr w:type="spellStart"/>
      <w:r>
        <w:rPr>
          <w:rFonts w:eastAsiaTheme="minorEastAsia"/>
        </w:rPr>
        <w:t>Config</w:t>
      </w:r>
      <w:proofErr w:type="spellEnd"/>
      <w:r>
        <w:rPr>
          <w:rFonts w:eastAsiaTheme="minorEastAsia" w:hint="eastAsia"/>
          <w:lang w:val="en-US" w:eastAsia="zh-CN"/>
        </w:rPr>
        <w:t xml:space="preserve"> is provided by source remote UE but not NW. We think there are two points here:</w:t>
      </w:r>
    </w:p>
    <w:p w14:paraId="23B3F5C0" w14:textId="77777777" w:rsidR="00011B6C" w:rsidRDefault="00011B6C">
      <w:pPr>
        <w:pStyle w:val="CommentText"/>
        <w:numPr>
          <w:ilvl w:val="0"/>
          <w:numId w:val="5"/>
        </w:numPr>
        <w:rPr>
          <w:rFonts w:eastAsiaTheme="minorEastAsia"/>
          <w:lang w:val="en-US" w:eastAsia="zh-CN"/>
        </w:rPr>
      </w:pPr>
      <w:r>
        <w:rPr>
          <w:rFonts w:eastAsia="SimSun" w:hint="eastAsia"/>
          <w:lang w:val="en-US" w:eastAsia="zh-CN"/>
        </w:rPr>
        <w:t xml:space="preserve"> NW should provide aligned </w:t>
      </w:r>
      <w:proofErr w:type="spellStart"/>
      <w:r>
        <w:rPr>
          <w:rFonts w:eastAsia="DengXian"/>
        </w:rPr>
        <w:t>slrb-Uu-ConfigIndex</w:t>
      </w:r>
      <w:proofErr w:type="spellEnd"/>
      <w:r>
        <w:rPr>
          <w:rFonts w:eastAsia="DengXian" w:hint="eastAsia"/>
          <w:lang w:val="en-US" w:eastAsia="zh-CN"/>
        </w:rPr>
        <w:t xml:space="preserve"> in </w:t>
      </w:r>
      <w:r>
        <w:t>SL-</w:t>
      </w:r>
      <w:proofErr w:type="spellStart"/>
      <w:r>
        <w:t>RadioBearerConfig</w:t>
      </w:r>
      <w:proofErr w:type="spellEnd"/>
      <w:r>
        <w:rPr>
          <w:rFonts w:eastAsia="SimSun" w:hint="eastAsia"/>
          <w:lang w:val="en-US" w:eastAsia="zh-CN"/>
        </w:rPr>
        <w:t xml:space="preserve"> (for E2E SL-SDAP/PDCP </w:t>
      </w:r>
      <w:proofErr w:type="spellStart"/>
      <w:r>
        <w:rPr>
          <w:rFonts w:eastAsia="SimSun" w:hint="eastAsia"/>
          <w:lang w:val="en-US" w:eastAsia="zh-CN"/>
        </w:rPr>
        <w:t>config</w:t>
      </w:r>
      <w:proofErr w:type="spellEnd"/>
      <w:r>
        <w:rPr>
          <w:rFonts w:eastAsia="SimSun" w:hint="eastAsia"/>
          <w:lang w:val="en-US" w:eastAsia="zh-CN"/>
        </w:rPr>
        <w:t>) and</w:t>
      </w:r>
      <w:r>
        <w:rPr>
          <w:rFonts w:eastAsiaTheme="minorEastAsia"/>
        </w:rPr>
        <w:t xml:space="preserve"> </w:t>
      </w:r>
      <w:proofErr w:type="spellStart"/>
      <w:r>
        <w:rPr>
          <w:rFonts w:eastAsiaTheme="minorEastAsia"/>
        </w:rPr>
        <w:t>sl</w:t>
      </w:r>
      <w:proofErr w:type="spellEnd"/>
      <w:r>
        <w:rPr>
          <w:rFonts w:eastAsiaTheme="minorEastAsia"/>
        </w:rPr>
        <w:t>-</w:t>
      </w:r>
      <w:proofErr w:type="spellStart"/>
      <w:r>
        <w:rPr>
          <w:rFonts w:eastAsiaTheme="minorEastAsia"/>
        </w:rPr>
        <w:t>RemoteUE</w:t>
      </w:r>
      <w:proofErr w:type="spellEnd"/>
      <w:r>
        <w:rPr>
          <w:rFonts w:eastAsiaTheme="minorEastAsia"/>
        </w:rPr>
        <w:t>-SLRB-Identity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011B6C" w:rsidRDefault="00011B6C">
      <w:pPr>
        <w:pStyle w:val="CommentText"/>
        <w:numPr>
          <w:ilvl w:val="0"/>
          <w:numId w:val="5"/>
        </w:numPr>
        <w:rPr>
          <w:rFonts w:eastAsiaTheme="minorEastAsia"/>
          <w:lang w:val="en-US" w:eastAsia="zh-CN"/>
        </w:rPr>
      </w:pPr>
      <w:r>
        <w:rPr>
          <w:rFonts w:eastAsia="SimSun" w:hint="eastAsia"/>
          <w:lang w:val="en-US" w:eastAsia="zh-CN"/>
        </w:rPr>
        <w:t xml:space="preserve"> </w:t>
      </w:r>
      <w:proofErr w:type="gramStart"/>
      <w:r>
        <w:rPr>
          <w:rFonts w:eastAsia="SimSun" w:hint="eastAsia"/>
          <w:lang w:val="en-US" w:eastAsia="zh-CN"/>
        </w:rPr>
        <w:t>remote</w:t>
      </w:r>
      <w:proofErr w:type="gramEnd"/>
      <w:r>
        <w:rPr>
          <w:rFonts w:eastAsia="SimSun" w:hint="eastAsia"/>
          <w:lang w:val="en-US" w:eastAsia="zh-CN"/>
        </w:rPr>
        <w:t xml:space="preserve"> UE should determine the </w:t>
      </w:r>
      <w:r>
        <w:rPr>
          <w:rFonts w:eastAsiaTheme="minorEastAsia"/>
        </w:rPr>
        <w:t>slrb-PC5-ConfigIndex in SLRB-</w:t>
      </w:r>
      <w:proofErr w:type="spellStart"/>
      <w:r>
        <w:rPr>
          <w:rFonts w:eastAsiaTheme="minorEastAsia"/>
        </w:rPr>
        <w:t>Config</w:t>
      </w:r>
      <w:proofErr w:type="spellEnd"/>
      <w:r>
        <w:rPr>
          <w:rFonts w:eastAsiaTheme="minorEastAsia" w:hint="eastAsia"/>
          <w:lang w:val="en-US" w:eastAsia="zh-CN"/>
        </w:rPr>
        <w:t xml:space="preserve"> according to NW configuration by remembering the </w:t>
      </w:r>
      <w:proofErr w:type="spellStart"/>
      <w:r>
        <w:rPr>
          <w:rFonts w:eastAsiaTheme="minorEastAsia" w:hint="eastAsia"/>
          <w:lang w:val="en-US" w:eastAsia="zh-CN"/>
        </w:rPr>
        <w:t>QoS</w:t>
      </w:r>
      <w:proofErr w:type="spellEnd"/>
      <w:r>
        <w:rPr>
          <w:rFonts w:eastAsiaTheme="minorEastAsia" w:hint="eastAsia"/>
          <w:lang w:val="en-US" w:eastAsia="zh-CN"/>
        </w:rPr>
        <w:t xml:space="preserve"> flow ID reported over </w:t>
      </w:r>
      <w:proofErr w:type="spellStart"/>
      <w:r>
        <w:rPr>
          <w:rFonts w:eastAsiaTheme="minorEastAsia" w:hint="eastAsia"/>
          <w:lang w:val="en-US" w:eastAsia="zh-CN"/>
        </w:rPr>
        <w:t>Uu</w:t>
      </w:r>
      <w:proofErr w:type="spellEnd"/>
      <w:r>
        <w:rPr>
          <w:rFonts w:eastAsiaTheme="minorEastAsia" w:hint="eastAsia"/>
          <w:lang w:val="en-US" w:eastAsia="zh-CN"/>
        </w:rPr>
        <w:t xml:space="preserve"> and E2E </w:t>
      </w:r>
      <w:proofErr w:type="spellStart"/>
      <w:r>
        <w:rPr>
          <w:rFonts w:eastAsiaTheme="minorEastAsia" w:hint="eastAsia"/>
          <w:lang w:val="en-US" w:eastAsia="zh-CN"/>
        </w:rPr>
        <w:t>QoS</w:t>
      </w:r>
      <w:proofErr w:type="spellEnd"/>
      <w:r>
        <w:rPr>
          <w:rFonts w:eastAsiaTheme="minorEastAsia" w:hint="eastAsia"/>
          <w:lang w:val="en-US" w:eastAsia="zh-CN"/>
        </w:rPr>
        <w:t xml:space="preserve"> flow ID between UE pairs.</w:t>
      </w:r>
    </w:p>
  </w:comment>
  <w:comment w:id="12" w:author="Huawei, HiSilicon_Rui2" w:date="2024-03-28T19:41:00Z" w:initials="HW">
    <w:p w14:paraId="3C1F1E59" w14:textId="64D84BB2" w:rsidR="00011B6C" w:rsidRDefault="00011B6C">
      <w:pPr>
        <w:pStyle w:val="CommentText"/>
      </w:pPr>
      <w:r>
        <w:rPr>
          <w:rStyle w:val="CommentReference"/>
        </w:rPr>
        <w:annotationRef/>
      </w:r>
      <w:r>
        <w:t xml:space="preserve">Thanks for the comments. Here we have not touched </w:t>
      </w:r>
      <w:proofErr w:type="spellStart"/>
      <w:r>
        <w:t>sidelink</w:t>
      </w:r>
      <w:proofErr w:type="spellEnd"/>
      <w:r>
        <w:t xml:space="preserve"> reconfiguration procedure yet. This O is just to clarify when source remote UE in connected state obtains configuration from network, the </w:t>
      </w:r>
      <w:proofErr w:type="spellStart"/>
      <w:r>
        <w:t>slrb</w:t>
      </w:r>
      <w:proofErr w:type="spellEnd"/>
      <w:r>
        <w:t xml:space="preserve"> id of radio bearer </w:t>
      </w:r>
      <w:proofErr w:type="spellStart"/>
      <w:r>
        <w:t>config</w:t>
      </w:r>
      <w:proofErr w:type="spellEnd"/>
      <w:r>
        <w:t xml:space="preserve"> and the one in SRAP </w:t>
      </w:r>
      <w:proofErr w:type="spellStart"/>
      <w:r>
        <w:t>config</w:t>
      </w:r>
      <w:proofErr w:type="spellEnd"/>
      <w:r>
        <w:t xml:space="preserve"> should be aligned.</w:t>
      </w:r>
    </w:p>
  </w:comment>
  <w:comment w:id="15" w:author="Apple - Zhibin Wu 1" w:date="2024-03-22T14:43:00Z" w:initials="ZW">
    <w:p w14:paraId="23B3F5C2" w14:textId="77777777" w:rsidR="00011B6C" w:rsidRDefault="00011B6C">
      <w:r>
        <w:t>This part can also be omitted by reuse the legacy R16 IE. And I also added a simplified implementation of ASN.1 for Alt.1 below.</w:t>
      </w:r>
    </w:p>
  </w:comment>
  <w:comment w:id="16" w:author="Apple - Zhibin Wu 1" w:date="2024-03-22T12:28:00Z" w:initials="ZW">
    <w:p w14:paraId="23B3F5C3" w14:textId="77777777" w:rsidR="00011B6C" w:rsidRDefault="00011B6C">
      <w:r>
        <w:rPr>
          <w:color w:val="000000"/>
        </w:rPr>
        <w:t xml:space="preserve">The Alt 1-1 actually means the relay UE performs </w:t>
      </w:r>
      <w:proofErr w:type="spellStart"/>
      <w:r>
        <w:rPr>
          <w:color w:val="000000"/>
        </w:rPr>
        <w:t>QoS</w:t>
      </w:r>
      <w:proofErr w:type="spellEnd"/>
      <w:r>
        <w:rPr>
          <w:color w:val="000000"/>
        </w:rPr>
        <w:t xml:space="preserve"> Split per SLRB, not per flow. So, the flow-to-SLRB mapping is not even needed in the relay UE side. Remote UE aggregates the </w:t>
      </w:r>
      <w:proofErr w:type="spellStart"/>
      <w:r>
        <w:rPr>
          <w:color w:val="000000"/>
        </w:rPr>
        <w:t>QoS</w:t>
      </w:r>
      <w:proofErr w:type="spellEnd"/>
      <w:r>
        <w:rPr>
          <w:color w:val="000000"/>
        </w:rPr>
        <w:t xml:space="preserve"> per flow into “</w:t>
      </w:r>
      <w:proofErr w:type="spellStart"/>
      <w:r>
        <w:rPr>
          <w:color w:val="000000"/>
        </w:rPr>
        <w:t>QoS</w:t>
      </w:r>
      <w:proofErr w:type="spellEnd"/>
      <w:r>
        <w:rPr>
          <w:color w:val="000000"/>
        </w:rPr>
        <w:t xml:space="preserve"> per SLRB” and requests the relay UE to split it. </w:t>
      </w:r>
    </w:p>
  </w:comment>
  <w:comment w:id="17" w:author="Huawei, HiSilicon_Rui" w:date="2024-03-25T17:16:00Z" w:initials="HW">
    <w:p w14:paraId="23B3F5C4" w14:textId="77777777" w:rsidR="00011B6C" w:rsidRDefault="00011B6C">
      <w:pPr>
        <w:pStyle w:val="CommentText"/>
        <w:rPr>
          <w:color w:val="000000"/>
        </w:rPr>
      </w:pPr>
      <w:r>
        <w:t xml:space="preserve">I see, then remote UE sends </w:t>
      </w:r>
      <w:r>
        <w:rPr>
          <w:color w:val="000000"/>
        </w:rPr>
        <w:t>“</w:t>
      </w:r>
      <w:proofErr w:type="spellStart"/>
      <w:r>
        <w:rPr>
          <w:color w:val="000000"/>
        </w:rPr>
        <w:t>QoS</w:t>
      </w:r>
      <w:proofErr w:type="spellEnd"/>
      <w:r>
        <w:rPr>
          <w:color w:val="000000"/>
        </w:rPr>
        <w:t xml:space="preserve"> per SLRB” instead of E2E </w:t>
      </w:r>
      <w:proofErr w:type="spellStart"/>
      <w:r>
        <w:rPr>
          <w:color w:val="000000"/>
        </w:rPr>
        <w:t>QoS</w:t>
      </w:r>
      <w:proofErr w:type="spellEnd"/>
      <w:r>
        <w:rPr>
          <w:color w:val="000000"/>
        </w:rPr>
        <w:t xml:space="preserve"> flow to relay UE, which is not in line with the agreement.</w:t>
      </w:r>
    </w:p>
    <w:p w14:paraId="23B3F5C5" w14:textId="77777777" w:rsidR="00011B6C" w:rsidRDefault="00011B6C">
      <w:pPr>
        <w:pStyle w:val="CommentText"/>
        <w:rPr>
          <w:color w:val="000000"/>
        </w:rPr>
      </w:pPr>
    </w:p>
    <w:p w14:paraId="23B3F5C6" w14:textId="77777777" w:rsidR="00011B6C" w:rsidRDefault="00011B6C">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 xml:space="preserve">Same as L3 based U2U relay, the </w:t>
      </w:r>
      <w:proofErr w:type="spellStart"/>
      <w:r>
        <w:rPr>
          <w:rFonts w:ascii="Arial" w:eastAsia="MS Mincho" w:hAnsi="Arial"/>
          <w:szCs w:val="24"/>
          <w:lang w:eastAsia="en-GB"/>
        </w:rPr>
        <w:t>QoS</w:t>
      </w:r>
      <w:proofErr w:type="spellEnd"/>
      <w:r>
        <w:rPr>
          <w:rFonts w:ascii="Arial" w:eastAsia="MS Mincho" w:hAnsi="Arial"/>
          <w:szCs w:val="24"/>
          <w:lang w:eastAsia="en-GB"/>
        </w:rPr>
        <w:t xml:space="preserve"> split should be per e2e </w:t>
      </w:r>
      <w:proofErr w:type="spellStart"/>
      <w:r>
        <w:rPr>
          <w:rFonts w:ascii="Arial" w:eastAsia="MS Mincho" w:hAnsi="Arial"/>
          <w:szCs w:val="24"/>
          <w:lang w:eastAsia="en-GB"/>
        </w:rPr>
        <w:t>QoS</w:t>
      </w:r>
      <w:proofErr w:type="spellEnd"/>
      <w:r>
        <w:rPr>
          <w:rFonts w:ascii="Arial" w:eastAsia="MS Mincho" w:hAnsi="Arial"/>
          <w:szCs w:val="24"/>
          <w:lang w:eastAsia="en-GB"/>
        </w:rPr>
        <w:t xml:space="preserve"> flow, and RAN2 expect that the source UE will inform the Relay UE </w:t>
      </w:r>
      <w:proofErr w:type="spellStart"/>
      <w:r>
        <w:rPr>
          <w:rFonts w:ascii="Arial" w:eastAsia="MS Mincho" w:hAnsi="Arial"/>
          <w:szCs w:val="24"/>
          <w:lang w:eastAsia="en-GB"/>
        </w:rPr>
        <w:t>QoS</w:t>
      </w:r>
      <w:proofErr w:type="spellEnd"/>
      <w:r>
        <w:rPr>
          <w:rFonts w:ascii="Arial" w:eastAsia="MS Mincho" w:hAnsi="Arial"/>
          <w:szCs w:val="24"/>
          <w:lang w:eastAsia="en-GB"/>
        </w:rPr>
        <w:t xml:space="preserve"> flow(s) and corresponding </w:t>
      </w:r>
      <w:proofErr w:type="spellStart"/>
      <w:r>
        <w:rPr>
          <w:rFonts w:ascii="Arial" w:eastAsia="MS Mincho" w:hAnsi="Arial"/>
          <w:szCs w:val="24"/>
          <w:lang w:eastAsia="en-GB"/>
        </w:rPr>
        <w:t>QoS</w:t>
      </w:r>
      <w:proofErr w:type="spellEnd"/>
      <w:r>
        <w:rPr>
          <w:rFonts w:ascii="Arial" w:eastAsia="MS Mincho" w:hAnsi="Arial"/>
          <w:szCs w:val="24"/>
          <w:lang w:eastAsia="en-GB"/>
        </w:rPr>
        <w:t xml:space="preserve"> profiles.  FFS if this requires AS signalling or can be done in upper layers.</w:t>
      </w:r>
    </w:p>
    <w:p w14:paraId="23B3F5C7" w14:textId="77777777" w:rsidR="00011B6C" w:rsidRDefault="00011B6C">
      <w:pPr>
        <w:pStyle w:val="CommentText"/>
        <w:rPr>
          <w:color w:val="000000"/>
        </w:rPr>
      </w:pPr>
    </w:p>
    <w:p w14:paraId="23B3F5C8" w14:textId="77777777" w:rsidR="00011B6C" w:rsidRDefault="00011B6C">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011B6C" w:rsidRDefault="00011B6C">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9" w:author="Huawei, HiSilicon_Rui" w:date="2024-03-25T17:21:00Z" w:initials="HW">
    <w:p w14:paraId="23B3F5CA" w14:textId="77777777" w:rsidR="00011B6C" w:rsidRDefault="00011B6C">
      <w:pPr>
        <w:pStyle w:val="CommentText"/>
      </w:pPr>
      <w:r>
        <w:t xml:space="preserve">My understanding is that QFI is per-UE, so yes, QFI is linked to one destination according to </w:t>
      </w:r>
      <w:proofErr w:type="spellStart"/>
      <w:r>
        <w:t>QoS</w:t>
      </w:r>
      <w:proofErr w:type="spellEnd"/>
      <w:r>
        <w:t xml:space="preserve"> split procedure in step1.</w:t>
      </w:r>
    </w:p>
  </w:comment>
  <w:comment w:id="64" w:author="OPPO (Bingxue)" w:date="2024-03-25T13:16:00Z" w:initials="OPPO">
    <w:p w14:paraId="23B3F5CB" w14:textId="77777777" w:rsidR="00011B6C" w:rsidRDefault="00011B6C">
      <w:pPr>
        <w:pStyle w:val="CommentText"/>
      </w:pPr>
      <w:r>
        <w:rPr>
          <w:rFonts w:eastAsiaTheme="minorEastAsia"/>
          <w:lang w:eastAsia="zh-CN"/>
        </w:rPr>
        <w:t xml:space="preserve">One point proposed by </w:t>
      </w:r>
      <w:r>
        <w:rPr>
          <w:rFonts w:eastAsia="SimSun"/>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011B6C" w:rsidRDefault="00011B6C">
      <w:pPr>
        <w:pStyle w:val="CommentText"/>
        <w:rPr>
          <w:rFonts w:eastAsia="Yu Mincho"/>
        </w:rPr>
      </w:pPr>
    </w:p>
    <w:p w14:paraId="23B3F5CD" w14:textId="77777777" w:rsidR="00011B6C" w:rsidRDefault="00011B6C">
      <w:pPr>
        <w:pStyle w:val="CommentText"/>
      </w:pPr>
      <w:r>
        <w:t>And on top of that, we can further discuss whether the further indication of U2U/U2N discovery is needed.</w:t>
      </w:r>
    </w:p>
  </w:comment>
  <w:comment w:id="65" w:author="Huawei, HiSilicon_Rui" w:date="2024-03-25T17:31:00Z" w:initials="HW">
    <w:p w14:paraId="23B3F5CE" w14:textId="77777777" w:rsidR="00011B6C" w:rsidRDefault="00011B6C">
      <w:pPr>
        <w:pStyle w:val="CommentText"/>
      </w:pPr>
      <w:r>
        <w:t>Ok, I see, the discussion part is revised. Please feel free to reformulate the question if it does not fit your intention.</w:t>
      </w:r>
    </w:p>
  </w:comment>
  <w:comment w:id="66" w:author="OPPO (Bingxue)" w:date="2024-03-27T09:53:00Z" w:initials="OPPO">
    <w:p w14:paraId="23B3F5CF" w14:textId="77777777" w:rsidR="00011B6C" w:rsidRDefault="00011B6C">
      <w:pPr>
        <w:pStyle w:val="CommentText"/>
        <w:rPr>
          <w:rFonts w:eastAsiaTheme="minorEastAsia"/>
          <w:lang w:eastAsia="zh-CN"/>
        </w:rPr>
      </w:pPr>
      <w:r>
        <w:rPr>
          <w:rFonts w:eastAsiaTheme="minorEastAsia"/>
          <w:lang w:eastAsia="zh-CN"/>
        </w:rPr>
        <w:t xml:space="preserve">Thanks, we understand the </w:t>
      </w:r>
      <w:proofErr w:type="spellStart"/>
      <w:r>
        <w:rPr>
          <w:rFonts w:eastAsiaTheme="minorEastAsia"/>
          <w:lang w:eastAsia="zh-CN"/>
        </w:rPr>
        <w:t>ue</w:t>
      </w:r>
      <w:proofErr w:type="spellEnd"/>
      <w:r>
        <w:rPr>
          <w:rFonts w:eastAsiaTheme="minorEastAsia"/>
          <w:lang w:eastAsia="zh-CN"/>
        </w:rPr>
        <w:t>-type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DCC01" w14:textId="77777777" w:rsidR="000E0099" w:rsidRDefault="000E0099">
      <w:pPr>
        <w:spacing w:after="0"/>
      </w:pPr>
      <w:r>
        <w:separator/>
      </w:r>
    </w:p>
  </w:endnote>
  <w:endnote w:type="continuationSeparator" w:id="0">
    <w:p w14:paraId="4B0327F9" w14:textId="77777777" w:rsidR="000E0099" w:rsidRDefault="000E00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modern"/>
    <w:notTrueType/>
    <w:pitch w:val="default"/>
  </w:font>
  <w:font w:name="Yu Mincho">
    <w:altName w:val="Yu Gothic UI"/>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UI"/>
    <w:panose1 w:val="02010601000101010101"/>
    <w:charset w:val="88"/>
    <w:family w:val="roman"/>
    <w:pitch w:val="variable"/>
    <w:sig w:usb0="00000000"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F5D4" w14:textId="5E7A81BA" w:rsidR="00011B6C" w:rsidRDefault="00011B6C">
    <w:pPr>
      <w:pStyle w:val="Footer"/>
      <w:jc w:val="right"/>
    </w:pPr>
    <w:r>
      <w:fldChar w:fldCharType="begin"/>
    </w:r>
    <w:r>
      <w:instrText xml:space="preserve"> PAGE   \* MERGEFORMAT </w:instrText>
    </w:r>
    <w:r>
      <w:fldChar w:fldCharType="separate"/>
    </w:r>
    <w:r w:rsidR="00FE7C95">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0F6FE" w14:textId="77777777" w:rsidR="000E0099" w:rsidRDefault="000E0099">
      <w:pPr>
        <w:spacing w:after="0"/>
      </w:pPr>
      <w:r>
        <w:separator/>
      </w:r>
    </w:p>
  </w:footnote>
  <w:footnote w:type="continuationSeparator" w:id="0">
    <w:p w14:paraId="5A3C311B" w14:textId="77777777" w:rsidR="000E0099" w:rsidRDefault="000E00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F5D2" w14:textId="77777777" w:rsidR="00011B6C" w:rsidRDefault="00011B6C"/>
  <w:p w14:paraId="23B3F5D3" w14:textId="77777777" w:rsidR="00011B6C" w:rsidRDefault="00011B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9C5E67"/>
    <w:multiLevelType w:val="multilevel"/>
    <w:tmpl w:val="4B9C5E67"/>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7344989D"/>
    <w:multiLevelType w:val="singleLevel"/>
    <w:tmpl w:val="7344989D"/>
    <w:lvl w:ilvl="0">
      <w:start w:val="1"/>
      <w:numFmt w:val="decimal"/>
      <w:suff w:val="space"/>
      <w:lvlText w:val="%1."/>
      <w:lvlJc w:val="left"/>
    </w:lvl>
  </w:abstractNum>
  <w:abstractNum w:abstractNumId="14"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8"/>
  </w:num>
  <w:num w:numId="3">
    <w:abstractNumId w:val="1"/>
  </w:num>
  <w:num w:numId="4">
    <w:abstractNumId w:val="7"/>
  </w:num>
  <w:num w:numId="5">
    <w:abstractNumId w:val="13"/>
  </w:num>
  <w:num w:numId="6">
    <w:abstractNumId w:val="16"/>
  </w:num>
  <w:num w:numId="7">
    <w:abstractNumId w:val="5"/>
  </w:num>
  <w:num w:numId="8">
    <w:abstractNumId w:val="14"/>
  </w:num>
  <w:num w:numId="9">
    <w:abstractNumId w:val="6"/>
  </w:num>
  <w:num w:numId="10">
    <w:abstractNumId w:val="15"/>
  </w:num>
  <w:num w:numId="11">
    <w:abstractNumId w:val="9"/>
  </w:num>
  <w:num w:numId="12">
    <w:abstractNumId w:val="4"/>
  </w:num>
  <w:num w:numId="13">
    <w:abstractNumId w:val="3"/>
  </w:num>
  <w:num w:numId="14">
    <w:abstractNumId w:val="0"/>
  </w:num>
  <w:num w:numId="15">
    <w:abstractNumId w:val="11"/>
  </w:num>
  <w:num w:numId="16">
    <w:abstractNumId w:val="10"/>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B6C"/>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99"/>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04A"/>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09DA"/>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E7C95"/>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customStyle="1" w:styleId="UnresolvedMention">
    <w:name w:val="Unresolved Mention"/>
    <w:basedOn w:val="DefaultParagraphFont"/>
    <w:uiPriority w:val="99"/>
    <w:semiHidden/>
    <w:unhideWhenUsed/>
    <w:rsid w:val="005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9678B-C637-4E83-8335-A49E3D2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12971</Words>
  <Characters>73936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Milos</cp:lastModifiedBy>
  <cp:revision>3</cp:revision>
  <cp:lastPrinted>2019-02-06T17:41:00Z</cp:lastPrinted>
  <dcterms:created xsi:type="dcterms:W3CDTF">2024-03-28T20:41:00Z</dcterms:created>
  <dcterms:modified xsi:type="dcterms:W3CDTF">2024-03-28T21:07:00Z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