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SimSun"/>
          <w:color w:val="000000"/>
        </w:rPr>
      </w:pPr>
      <w:r>
        <w:rPr>
          <w:rFonts w:eastAsia="SimSun"/>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SimSun"/>
          <w:color w:val="000000"/>
        </w:rPr>
      </w:pPr>
      <w:r>
        <w:rPr>
          <w:rFonts w:eastAsia="SimSun"/>
          <w:color w:val="000000"/>
        </w:rPr>
        <w:t>In this email discussion, we focus on the RIL related issues which are still open.</w:t>
      </w:r>
    </w:p>
    <w:p w14:paraId="23B3F1AC" w14:textId="77777777" w:rsidR="00155739" w:rsidRDefault="00773ACA">
      <w:pPr>
        <w:spacing w:before="60" w:after="60"/>
        <w:rPr>
          <w:rFonts w:eastAsia="SimSun"/>
          <w:color w:val="000000"/>
        </w:rPr>
      </w:pPr>
      <w:r>
        <w:rPr>
          <w:rFonts w:eastAsia="SimSun"/>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SimSun"/>
                <w:color w:val="000000"/>
              </w:rPr>
            </w:pPr>
            <w:r>
              <w:rPr>
                <w:rFonts w:eastAsia="SimSun"/>
                <w:color w:val="000000"/>
              </w:rPr>
              <w:t>Company</w:t>
            </w:r>
          </w:p>
        </w:tc>
        <w:tc>
          <w:tcPr>
            <w:tcW w:w="7790" w:type="dxa"/>
          </w:tcPr>
          <w:p w14:paraId="23B3F1AE" w14:textId="77777777" w:rsidR="00155739" w:rsidRDefault="00773ACA">
            <w:pPr>
              <w:spacing w:before="60" w:after="60"/>
              <w:rPr>
                <w:rFonts w:eastAsia="SimSun"/>
                <w:color w:val="000000"/>
              </w:rPr>
            </w:pPr>
            <w:r>
              <w:rPr>
                <w:rFonts w:eastAsia="SimSun"/>
                <w:color w:val="000000"/>
              </w:rPr>
              <w:t>Email address</w:t>
            </w:r>
          </w:p>
        </w:tc>
      </w:tr>
      <w:tr w:rsidR="00155739" w14:paraId="23B3F1B2" w14:textId="77777777">
        <w:tc>
          <w:tcPr>
            <w:tcW w:w="1838" w:type="dxa"/>
          </w:tcPr>
          <w:p w14:paraId="23B3F1B0" w14:textId="77777777" w:rsidR="00155739" w:rsidRDefault="00773ACA">
            <w:pPr>
              <w:spacing w:before="60" w:after="60"/>
              <w:rPr>
                <w:rFonts w:eastAsia="SimSun"/>
                <w:color w:val="000000"/>
              </w:rPr>
            </w:pPr>
            <w:r>
              <w:rPr>
                <w:rFonts w:eastAsia="SimSun"/>
                <w:color w:val="000000"/>
              </w:rPr>
              <w:t>Apple</w:t>
            </w:r>
          </w:p>
        </w:tc>
        <w:tc>
          <w:tcPr>
            <w:tcW w:w="7790" w:type="dxa"/>
          </w:tcPr>
          <w:p w14:paraId="23B3F1B1" w14:textId="77777777" w:rsidR="00155739" w:rsidRDefault="00773ACA">
            <w:pPr>
              <w:spacing w:before="60" w:after="60"/>
              <w:rPr>
                <w:rFonts w:eastAsia="SimSun"/>
                <w:color w:val="000000"/>
              </w:rPr>
            </w:pPr>
            <w:r>
              <w:rPr>
                <w:rFonts w:eastAsia="SimSun"/>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23B3F1B7" w14:textId="77777777" w:rsidR="00155739" w:rsidRDefault="00773ACA">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23B3F1BA" w14:textId="77777777" w:rsidR="00155739" w:rsidRDefault="00773ACA">
            <w:pPr>
              <w:spacing w:before="60" w:after="60"/>
              <w:rPr>
                <w:rFonts w:eastAsia="SimSun"/>
                <w:color w:val="000000"/>
                <w:lang w:eastAsia="zh-CN"/>
              </w:rPr>
            </w:pPr>
            <w:r>
              <w:rPr>
                <w:rFonts w:eastAsia="SimSun"/>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SimSun"/>
                <w:color w:val="000000"/>
                <w:lang w:eastAsia="ko-KR"/>
              </w:rPr>
            </w:pPr>
            <w:r>
              <w:rPr>
                <w:rFonts w:eastAsia="SimSun" w:hint="eastAsia"/>
                <w:color w:val="000000"/>
                <w:lang w:eastAsia="ko-KR"/>
              </w:rPr>
              <w:t>LG</w:t>
            </w:r>
          </w:p>
        </w:tc>
        <w:tc>
          <w:tcPr>
            <w:tcW w:w="7790" w:type="dxa"/>
          </w:tcPr>
          <w:p w14:paraId="23B3F1BD" w14:textId="77777777" w:rsidR="00155739" w:rsidRDefault="00773ACA">
            <w:pPr>
              <w:spacing w:before="60" w:after="60"/>
              <w:rPr>
                <w:rFonts w:eastAsia="SimSun"/>
                <w:color w:val="000000"/>
                <w:lang w:eastAsia="ko-KR"/>
              </w:rPr>
            </w:pPr>
            <w:r>
              <w:rPr>
                <w:rFonts w:eastAsia="SimSun"/>
                <w:color w:val="000000"/>
                <w:lang w:eastAsia="ko-KR"/>
              </w:rPr>
              <w:t>S</w:t>
            </w:r>
            <w:r>
              <w:rPr>
                <w:rFonts w:eastAsia="SimSun"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SimSun"/>
                <w:color w:val="000000"/>
                <w:lang w:eastAsia="ko-KR"/>
              </w:rPr>
            </w:pPr>
            <w:r>
              <w:rPr>
                <w:rFonts w:eastAsia="SimSun"/>
                <w:color w:val="000000"/>
                <w:lang w:eastAsia="ko-KR"/>
              </w:rPr>
              <w:t>Lenovo</w:t>
            </w:r>
          </w:p>
        </w:tc>
        <w:tc>
          <w:tcPr>
            <w:tcW w:w="7790" w:type="dxa"/>
          </w:tcPr>
          <w:p w14:paraId="23B3F1C0" w14:textId="77777777" w:rsidR="00155739" w:rsidRDefault="00773ACA">
            <w:pPr>
              <w:spacing w:before="60" w:after="60"/>
              <w:rPr>
                <w:rFonts w:eastAsia="SimSun"/>
                <w:color w:val="000000"/>
                <w:lang w:eastAsia="zh-CN"/>
              </w:rPr>
            </w:pPr>
            <w:r>
              <w:rPr>
                <w:rFonts w:eastAsia="SimSun"/>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SimSun"/>
                <w:color w:val="000000"/>
                <w:lang w:eastAsia="ko-KR"/>
              </w:rPr>
            </w:pPr>
            <w:r>
              <w:rPr>
                <w:rFonts w:eastAsia="SimSun"/>
                <w:color w:val="000000"/>
                <w:lang w:eastAsia="ko-KR"/>
              </w:rPr>
              <w:t>Nokia</w:t>
            </w:r>
          </w:p>
        </w:tc>
        <w:tc>
          <w:tcPr>
            <w:tcW w:w="7790" w:type="dxa"/>
          </w:tcPr>
          <w:p w14:paraId="23B3F1C3" w14:textId="11AF7A1D" w:rsidR="00155739" w:rsidRDefault="00000000">
            <w:pPr>
              <w:spacing w:before="60" w:after="60"/>
              <w:rPr>
                <w:rFonts w:eastAsia="SimSun"/>
                <w:color w:val="000000"/>
                <w:lang w:eastAsia="zh-CN"/>
              </w:rPr>
            </w:pPr>
            <w:hyperlink r:id="rId8" w:history="1">
              <w:r w:rsidR="00553BEE" w:rsidRPr="00410884">
                <w:rPr>
                  <w:rStyle w:val="Hyperlink"/>
                  <w:rFonts w:eastAsia="SimSun"/>
                  <w:lang w:eastAsia="zh-CN"/>
                </w:rPr>
                <w:t>Gyorgy.wolfner@nokia.com</w:t>
              </w:r>
            </w:hyperlink>
          </w:p>
        </w:tc>
      </w:tr>
      <w:tr w:rsidR="00553BEE" w14:paraId="34EE3BBD" w14:textId="77777777" w:rsidTr="00051582">
        <w:tc>
          <w:tcPr>
            <w:tcW w:w="1838" w:type="dxa"/>
          </w:tcPr>
          <w:p w14:paraId="2710BAF9" w14:textId="77777777" w:rsidR="00553BEE" w:rsidRPr="00BE007B" w:rsidRDefault="00553BEE" w:rsidP="00051582">
            <w:pPr>
              <w:spacing w:before="60" w:after="60"/>
              <w:rPr>
                <w:rFonts w:eastAsia="SimSun"/>
                <w:color w:val="000000"/>
                <w:lang w:eastAsia="ko-KR"/>
              </w:rPr>
            </w:pPr>
            <w:r>
              <w:rPr>
                <w:rFonts w:eastAsia="SimSun"/>
                <w:color w:val="000000"/>
                <w:lang w:eastAsia="ko-KR"/>
              </w:rPr>
              <w:t>Xiaomi</w:t>
            </w:r>
          </w:p>
        </w:tc>
        <w:tc>
          <w:tcPr>
            <w:tcW w:w="7790" w:type="dxa"/>
          </w:tcPr>
          <w:p w14:paraId="47E19A6E" w14:textId="77777777" w:rsidR="00553BEE" w:rsidRDefault="00553BEE" w:rsidP="00051582">
            <w:pPr>
              <w:spacing w:before="60" w:after="60"/>
              <w:rPr>
                <w:rFonts w:eastAsia="SimSun"/>
                <w:color w:val="000000"/>
                <w:lang w:eastAsia="zh-CN"/>
              </w:rPr>
            </w:pPr>
            <w:r>
              <w:rPr>
                <w:rFonts w:eastAsia="SimSun"/>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SimSun"/>
                <w:color w:val="000000"/>
                <w:lang w:eastAsia="ko-KR"/>
              </w:rPr>
            </w:pPr>
            <w:r>
              <w:rPr>
                <w:rFonts w:eastAsia="SimSun"/>
                <w:color w:val="000000"/>
                <w:lang w:eastAsia="ko-KR"/>
              </w:rPr>
              <w:t>Huawei</w:t>
            </w:r>
          </w:p>
        </w:tc>
        <w:tc>
          <w:tcPr>
            <w:tcW w:w="7790" w:type="dxa"/>
          </w:tcPr>
          <w:p w14:paraId="7C5258D4" w14:textId="480CB468" w:rsidR="00553BEE" w:rsidRDefault="00332148">
            <w:pPr>
              <w:spacing w:before="60" w:after="60"/>
              <w:rPr>
                <w:rFonts w:eastAsia="SimSun"/>
                <w:color w:val="000000"/>
                <w:lang w:eastAsia="zh-CN"/>
              </w:rPr>
            </w:pPr>
            <w:r>
              <w:rPr>
                <w:rFonts w:eastAsia="SimSun"/>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SimSun"/>
                <w:color w:val="000000"/>
                <w:lang w:eastAsia="ko-KR"/>
              </w:rPr>
            </w:pPr>
            <w:r>
              <w:rPr>
                <w:rFonts w:eastAsia="SimSun"/>
                <w:color w:val="000000"/>
                <w:lang w:eastAsia="ko-KR"/>
              </w:rPr>
              <w:t>Qualcomm</w:t>
            </w:r>
          </w:p>
        </w:tc>
        <w:tc>
          <w:tcPr>
            <w:tcW w:w="7790" w:type="dxa"/>
          </w:tcPr>
          <w:p w14:paraId="02A5B3E0" w14:textId="3A17CA85" w:rsidR="00B2216C" w:rsidRDefault="00B2216C">
            <w:pPr>
              <w:spacing w:before="60" w:after="60"/>
              <w:rPr>
                <w:rFonts w:eastAsia="SimSun"/>
                <w:color w:val="000000"/>
                <w:lang w:eastAsia="zh-CN"/>
              </w:rPr>
            </w:pPr>
            <w:r>
              <w:rPr>
                <w:rFonts w:eastAsia="SimSun"/>
                <w:color w:val="000000"/>
                <w:lang w:eastAsia="zh-CN"/>
              </w:rPr>
              <w:t>jianhua@qti.qualcomm.com</w:t>
            </w:r>
          </w:p>
        </w:tc>
      </w:tr>
    </w:tbl>
    <w:p w14:paraId="23B3F1C5" w14:textId="77777777" w:rsidR="00155739" w:rsidRDefault="00155739">
      <w:pPr>
        <w:spacing w:before="60" w:after="60"/>
        <w:rPr>
          <w:rFonts w:eastAsia="SimSun"/>
          <w:color w:val="000000"/>
        </w:rPr>
      </w:pPr>
    </w:p>
    <w:p w14:paraId="23B3F1C6" w14:textId="77777777" w:rsidR="00155739" w:rsidRDefault="00773ACA">
      <w:pPr>
        <w:pStyle w:val="Heading1"/>
        <w:numPr>
          <w:ilvl w:val="0"/>
          <w:numId w:val="6"/>
        </w:numPr>
        <w:rPr>
          <w:rFonts w:eastAsia="SimSun"/>
        </w:rPr>
      </w:pPr>
      <w:r>
        <w:rPr>
          <w:rFonts w:eastAsia="SimSun"/>
        </w:rPr>
        <w:t>Discussion</w:t>
      </w:r>
    </w:p>
    <w:p w14:paraId="23B3F1C7" w14:textId="77777777" w:rsidR="00155739" w:rsidRDefault="00773ACA">
      <w:pPr>
        <w:pStyle w:val="Heading2"/>
        <w:rPr>
          <w:rFonts w:eastAsia="SimSun"/>
        </w:rPr>
      </w:pPr>
      <w:r>
        <w:rPr>
          <w:rFonts w:eastAsia="SimSun"/>
        </w:rPr>
        <w:t xml:space="preserve">2.1 U2U </w:t>
      </w:r>
    </w:p>
    <w:p w14:paraId="23B3F1C8" w14:textId="77777777" w:rsidR="00155739" w:rsidRDefault="00773ACA">
      <w:pPr>
        <w:pStyle w:val="Heading3"/>
        <w:rPr>
          <w:rFonts w:eastAsia="SimSun"/>
        </w:rPr>
      </w:pPr>
      <w:r>
        <w:rPr>
          <w:rFonts w:eastAsia="SimSun"/>
        </w:rPr>
        <w:t xml:space="preserve">2.1.1 </w:t>
      </w:r>
      <w:r>
        <w:rPr>
          <w:rFonts w:eastAsia="SimSun" w:hint="eastAsia"/>
        </w:rPr>
        <w:t>QoS</w:t>
      </w:r>
      <w:r>
        <w:rPr>
          <w:rFonts w:eastAsia="SimSun"/>
        </w:rPr>
        <w:t xml:space="preserve"> and SLRB configuration in connected state for L2 U2U operation</w:t>
      </w:r>
    </w:p>
    <w:p w14:paraId="23B3F1C9" w14:textId="77777777" w:rsidR="00155739" w:rsidRDefault="00773ACA">
      <w:pPr>
        <w:rPr>
          <w:rFonts w:eastAsia="SimSun"/>
          <w:color w:val="000000"/>
        </w:rPr>
      </w:pPr>
      <w:r>
        <w:rPr>
          <w:rFonts w:eastAsia="SimSun"/>
          <w:color w:val="000000"/>
        </w:rPr>
        <w:t xml:space="preserve">In current specification, the E2E procedure of L2 U2U SLRB configuration for connected state </w:t>
      </w:r>
      <w:commentRangeStart w:id="4"/>
      <w:commentRangeStart w:id="5"/>
      <w:r>
        <w:rPr>
          <w:rFonts w:eastAsia="SimSun"/>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Step 5: Remote UE1 configures Remote UE2 for E2E configuration, and Relay UE configures Remote UE2 with second-hop RLC configuration.</w:t>
      </w:r>
    </w:p>
    <w:p w14:paraId="23B3F1CF" w14:textId="77777777" w:rsidR="00155739" w:rsidRDefault="00773ACA">
      <w:pPr>
        <w:rPr>
          <w:rFonts w:eastAsia="SimSun"/>
          <w:color w:val="000000"/>
        </w:rPr>
        <w:sectPr w:rsidR="00155739">
          <w:headerReference w:type="even" r:id="rId12"/>
          <w:footerReference w:type="default" r:id="rId13"/>
          <w:pgSz w:w="11906" w:h="16838"/>
          <w:pgMar w:top="1134" w:right="1134" w:bottom="1134" w:left="1134" w:header="737" w:footer="567" w:gutter="0"/>
          <w:cols w:space="720"/>
          <w:docGrid w:linePitch="299"/>
        </w:sectPr>
      </w:pPr>
      <w:r>
        <w:rPr>
          <w:rFonts w:eastAsia="SimSun"/>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SimSun"/>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proofErr w:type="spellStart"/>
      <w:r>
        <w:rPr>
          <w:i/>
          <w:iCs/>
        </w:rPr>
        <w:t>SidelinkUEInformationNR</w:t>
      </w:r>
      <w:proofErr w:type="spellEnd"/>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DengXian"/>
        </w:rPr>
      </w:pPr>
      <w:r>
        <w:rPr>
          <w:rFonts w:eastAsia="DengXian"/>
        </w:rPr>
        <w:t xml:space="preserve">SL-SplitQoS-Info-r18 ::=               </w:t>
      </w:r>
      <w:r>
        <w:rPr>
          <w:color w:val="993366"/>
        </w:rPr>
        <w:t>SEQUENCE</w:t>
      </w:r>
      <w:r>
        <w:rPr>
          <w:rFonts w:eastAsia="DengXian"/>
        </w:rPr>
        <w:t xml:space="preserve"> {</w:t>
      </w:r>
    </w:p>
    <w:p w14:paraId="23B3F20C" w14:textId="77777777" w:rsidR="00155739" w:rsidRDefault="00773ACA">
      <w:pPr>
        <w:pStyle w:val="PL"/>
        <w:rPr>
          <w:rFonts w:eastAsia="DengXian"/>
        </w:rPr>
      </w:pPr>
      <w:r>
        <w:rPr>
          <w:rFonts w:eastAsia="DengXian"/>
        </w:rPr>
        <w:t xml:space="preserve">    </w:t>
      </w:r>
      <w:r>
        <w:rPr>
          <w:rFonts w:eastAsia="DengXian"/>
          <w:highlight w:val="green"/>
        </w:rPr>
        <w:t>sl-QoS-FlowIdentity</w:t>
      </w:r>
      <w:r>
        <w:rPr>
          <w:rFonts w:eastAsia="DengXian"/>
        </w:rPr>
        <w:t>-r18                SL-QoS-FlowIdentity-r16,</w:t>
      </w:r>
    </w:p>
    <w:p w14:paraId="23B3F20D"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(0..1023)                                                          </w:t>
      </w:r>
      <w:r>
        <w:rPr>
          <w:color w:val="993366"/>
        </w:rPr>
        <w:t>OPTIONAL</w:t>
      </w:r>
      <w:r>
        <w:rPr>
          <w:rFonts w:eastAsia="DengXian"/>
        </w:rPr>
        <w:t>,</w:t>
      </w:r>
    </w:p>
    <w:p w14:paraId="23B3F20E" w14:textId="77777777" w:rsidR="00155739" w:rsidRDefault="00773ACA">
      <w:pPr>
        <w:pStyle w:val="PL"/>
        <w:rPr>
          <w:rFonts w:eastAsia="DengXian"/>
        </w:rPr>
      </w:pPr>
      <w:r>
        <w:rPr>
          <w:rFonts w:eastAsia="DengXian"/>
        </w:rPr>
        <w:t xml:space="preserve">    ...</w:t>
      </w:r>
    </w:p>
    <w:p w14:paraId="23B3F20F" w14:textId="77777777" w:rsidR="00155739" w:rsidRDefault="00773ACA">
      <w:pPr>
        <w:pStyle w:val="PL"/>
        <w:rPr>
          <w:rFonts w:eastAsia="DengXian"/>
        </w:rPr>
      </w:pPr>
      <w:r>
        <w:rPr>
          <w:rFonts w:eastAsia="DengXian"/>
        </w:rPr>
        <w:t>}</w:t>
      </w:r>
    </w:p>
    <w:p w14:paraId="23B3F210" w14:textId="77777777" w:rsidR="00155739" w:rsidRDefault="00155739">
      <w:pPr>
        <w:pStyle w:val="PL"/>
        <w:rPr>
          <w:rFonts w:eastAsia="DengXian"/>
        </w:rPr>
      </w:pPr>
    </w:p>
    <w:p w14:paraId="23B3F211" w14:textId="77777777" w:rsidR="00155739" w:rsidRDefault="00773ACA">
      <w:pPr>
        <w:pStyle w:val="PL"/>
        <w:rPr>
          <w:rFonts w:eastAsia="DengXian"/>
        </w:rPr>
      </w:pPr>
      <w:r>
        <w:rPr>
          <w:rFonts w:eastAsia="DengXian"/>
        </w:rPr>
        <w:t xml:space="preserve">SL-PerSLRB-QoS-Info-r18 ::=            </w:t>
      </w:r>
      <w:r>
        <w:rPr>
          <w:color w:val="993366"/>
        </w:rPr>
        <w:t>SEQUENCE</w:t>
      </w:r>
      <w:r>
        <w:rPr>
          <w:rFonts w:eastAsia="DengXian"/>
        </w:rPr>
        <w:t xml:space="preserve"> {</w:t>
      </w:r>
    </w:p>
    <w:p w14:paraId="23B3F212" w14:textId="77777777" w:rsidR="00155739" w:rsidRDefault="00773ACA">
      <w:pPr>
        <w:pStyle w:val="PL"/>
        <w:rPr>
          <w:rFonts w:eastAsia="DengXian"/>
        </w:rPr>
      </w:pPr>
      <w:r>
        <w:rPr>
          <w:rFonts w:eastAsia="DengXian"/>
        </w:rPr>
        <w:t xml:space="preserve">    sl-RemoteUE-SLRB-Identity-r18           SLRB-Uu-ConfigIndex-r16,</w:t>
      </w:r>
    </w:p>
    <w:p w14:paraId="23B3F213" w14:textId="77777777" w:rsidR="00155739" w:rsidRDefault="00773ACA">
      <w:pPr>
        <w:pStyle w:val="PL"/>
        <w:rPr>
          <w:rFonts w:eastAsia="DengXian"/>
        </w:rPr>
      </w:pPr>
      <w:r>
        <w:rPr>
          <w:rFonts w:eastAsia="DengXian"/>
        </w:rPr>
        <w:t xml:space="preserve">    sl-QoS-ProfilePerSLRB-r18               SL-QoS-Profile-r16                                                        </w:t>
      </w:r>
      <w:r>
        <w:rPr>
          <w:color w:val="993366"/>
        </w:rPr>
        <w:t>OPTIONAL</w:t>
      </w:r>
    </w:p>
    <w:p w14:paraId="23B3F214" w14:textId="77777777" w:rsidR="00155739" w:rsidRDefault="00773ACA">
      <w:pPr>
        <w:pStyle w:val="PL"/>
        <w:rPr>
          <w:rFonts w:eastAsia="DengXian"/>
        </w:rPr>
      </w:pPr>
      <w:r>
        <w:rPr>
          <w:rFonts w:eastAsia="DengXian"/>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w:t>
      </w:r>
      <w:proofErr w:type="spellStart"/>
      <w:r>
        <w:t>RRCReconfiguration</w:t>
      </w:r>
      <w:proofErr w:type="spellEnd"/>
      <w:r>
        <w:t xml:space="preserve">-&gt;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DengXian"/>
        </w:rPr>
      </w:pPr>
      <w:r>
        <w:rPr>
          <w:rFonts w:eastAsia="DengXian"/>
        </w:rPr>
        <w:t xml:space="preserve">    ...</w:t>
      </w:r>
    </w:p>
    <w:p w14:paraId="23B3F246" w14:textId="77777777" w:rsidR="00155739" w:rsidRDefault="00773ACA">
      <w:pPr>
        <w:pStyle w:val="PL"/>
        <w:rPr>
          <w:rFonts w:eastAsia="DengXian"/>
        </w:rPr>
      </w:pPr>
      <w:r>
        <w:rPr>
          <w:rFonts w:eastAsia="DengXian"/>
        </w:rPr>
        <w:t>}</w:t>
      </w:r>
    </w:p>
    <w:p w14:paraId="23B3F247" w14:textId="77777777" w:rsidR="00155739" w:rsidRDefault="00155739">
      <w:pPr>
        <w:pStyle w:val="PL"/>
        <w:rPr>
          <w:rFonts w:eastAsia="DengXian"/>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DengXian"/>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Default="00773ACA">
            <w:pPr>
              <w:pStyle w:val="PL"/>
            </w:pPr>
            <w:r>
              <w:t>}</w:t>
            </w:r>
          </w:p>
          <w:p w14:paraId="23B3F25F" w14:textId="77777777" w:rsidR="00155739" w:rsidRDefault="00155739">
            <w:pPr>
              <w:pStyle w:val="PL"/>
            </w:pPr>
          </w:p>
          <w:p w14:paraId="23B3F260" w14:textId="77777777" w:rsidR="00155739" w:rsidRDefault="00773ACA">
            <w:pPr>
              <w:pStyle w:val="PL"/>
              <w:rPr>
                <w:u w:val="single"/>
              </w:rPr>
            </w:pPr>
            <w:r>
              <w:rPr>
                <w:u w:val="single"/>
              </w:rPr>
              <w:t xml:space="preserve">SL-E2E-QoS-SLRBPC5-r18 ::=         </w:t>
            </w:r>
            <w:r>
              <w:rPr>
                <w:color w:val="993366"/>
                <w:u w:val="single"/>
              </w:rPr>
              <w:t>SEQUENCE</w:t>
            </w:r>
            <w:r>
              <w:rPr>
                <w:u w:val="single"/>
              </w:rPr>
              <w:t xml:space="preserve"> {</w:t>
            </w:r>
          </w:p>
          <w:p w14:paraId="23B3F261" w14:textId="77777777" w:rsidR="00155739" w:rsidRDefault="00773ACA">
            <w:pPr>
              <w:pStyle w:val="PL"/>
              <w:rPr>
                <w:u w:val="single"/>
              </w:rPr>
            </w:pPr>
            <w:r>
              <w:rPr>
                <w:u w:val="single"/>
              </w:rPr>
              <w:tab/>
              <w:t xml:space="preserve">   sl-e2eRBIndex                      SLRB-PC5-ConfigIndex-r16,</w:t>
            </w:r>
          </w:p>
          <w:p w14:paraId="23B3F262" w14:textId="77777777" w:rsidR="00155739" w:rsidRDefault="00773ACA">
            <w:pPr>
              <w:pStyle w:val="PL"/>
            </w:pPr>
            <w:r>
              <w:t xml:space="preserve">        sl-</w:t>
            </w:r>
            <w:r>
              <w:rPr>
                <w:u w:val="single"/>
              </w:rPr>
              <w:t>e2e</w:t>
            </w:r>
            <w:r>
              <w:t xml:space="preserve">QoS-InfoList-r18                  </w:t>
            </w:r>
            <w:r>
              <w:rPr>
                <w:color w:val="993366"/>
              </w:rPr>
              <w:t>SEQUENCE</w:t>
            </w:r>
            <w:r>
              <w:t xml:space="preserve"> (</w:t>
            </w:r>
            <w:r>
              <w:rPr>
                <w:color w:val="993366"/>
              </w:rPr>
              <w:t>SIZE</w:t>
            </w:r>
            <w:r>
              <w:t xml:space="preserve"> (1..maxNrofSL-QFIsPerDest-r16))</w:t>
            </w:r>
            <w:r>
              <w:rPr>
                <w:color w:val="993366"/>
              </w:rPr>
              <w:t xml:space="preserve"> OF</w:t>
            </w:r>
            <w: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DengXian"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DengXian"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DengXian"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u w:val="single"/>
              </w:rPr>
            </w:pPr>
            <w:r>
              <w:rPr>
                <w:rFonts w:ascii="Courier New" w:eastAsia="DengXian"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rPr>
            </w:pPr>
            <w:r>
              <w:rPr>
                <w:rFonts w:ascii="Courier New" w:eastAsia="DengXian"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has to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 xml:space="preserve">Alt-1 means that Remote UE in RRC_CONNECTED should contact </w:t>
            </w:r>
            <w:proofErr w:type="spellStart"/>
            <w:r>
              <w:rPr>
                <w:b/>
                <w:bCs/>
              </w:rPr>
              <w:t>gNB</w:t>
            </w:r>
            <w:proofErr w:type="spellEnd"/>
            <w:r>
              <w:rPr>
                <w:b/>
                <w:bCs/>
              </w:rPr>
              <w:t xml:space="preserve">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Alt1, firstly, the RRC connected UE needs to obtain QoS flow to SLRB mapping from </w:t>
            </w:r>
            <w:proofErr w:type="spellStart"/>
            <w:r>
              <w:rPr>
                <w:rFonts w:eastAsia="SimSun" w:hint="eastAsia"/>
                <w:b/>
                <w:bCs/>
                <w:lang w:val="en-US" w:eastAsia="zh-CN"/>
              </w:rPr>
              <w:t>gNB</w:t>
            </w:r>
            <w:proofErr w:type="spellEnd"/>
            <w:r>
              <w:rPr>
                <w:rFonts w:eastAsia="SimSun" w:hint="eastAsia"/>
                <w:b/>
                <w:bCs/>
                <w:lang w:val="en-US" w:eastAsia="zh-CN"/>
              </w:rPr>
              <w:t xml:space="preserve"> before sending E2E QoS profiles to relay UE for QoS split. Though we may not need to consider the minimize of SUI triggering, it is better to not aggravate the case. For Apple</w:t>
            </w:r>
            <w:r>
              <w:rPr>
                <w:rFonts w:eastAsia="SimSun"/>
                <w:b/>
                <w:bCs/>
                <w:lang w:val="en-US" w:eastAsia="zh-CN"/>
              </w:rPr>
              <w:t>’</w:t>
            </w:r>
            <w:r>
              <w:rPr>
                <w:rFonts w:eastAsia="SimSun" w:hint="eastAsia"/>
                <w:b/>
                <w:bCs/>
                <w:lang w:val="en-US" w:eastAsia="zh-CN"/>
              </w:rPr>
              <w:t>s explanation to Nokia, we don</w:t>
            </w:r>
            <w:r>
              <w:rPr>
                <w:rFonts w:eastAsia="SimSun"/>
                <w:b/>
                <w:bCs/>
                <w:lang w:val="en-US" w:eastAsia="zh-CN"/>
              </w:rPr>
              <w:t>’</w:t>
            </w:r>
            <w:r>
              <w:rPr>
                <w:rFonts w:eastAsia="SimSun"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SimSun"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SimSun"/>
                <w:b/>
                <w:bCs/>
                <w:lang w:val="en-US" w:eastAsia="zh-CN"/>
              </w:rPr>
              <w:t>’</w:t>
            </w:r>
            <w:r>
              <w:rPr>
                <w:rFonts w:eastAsia="SimSun" w:hint="eastAsia"/>
                <w:b/>
                <w:bCs/>
                <w:lang w:val="en-US" w:eastAsia="zh-CN"/>
              </w:rPr>
              <w:t>s better the QoS split is decoupled with the flow-to-SLRB mapping.</w:t>
            </w:r>
          </w:p>
          <w:p w14:paraId="23B3F2CC" w14:textId="77777777" w:rsidR="00155739" w:rsidRDefault="00773ACA">
            <w:pPr>
              <w:spacing w:after="120"/>
              <w:jc w:val="both"/>
              <w:rPr>
                <w:rFonts w:eastAsia="SimSun"/>
                <w:b/>
                <w:bCs/>
                <w:lang w:val="en-US" w:eastAsia="zh-CN"/>
              </w:rPr>
            </w:pPr>
            <w:r>
              <w:rPr>
                <w:rFonts w:eastAsia="SimSun" w:hint="eastAsia"/>
                <w:b/>
                <w:bCs/>
                <w:lang w:val="en-US" w:eastAsia="zh-CN"/>
              </w:rPr>
              <w:t>For Alt2, as discussed in Q5, source remote UE should make sure the same SLRB index is configured to Relay UE and to target remote UE. 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Alt3, as </w:t>
            </w:r>
            <w:proofErr w:type="spellStart"/>
            <w:r>
              <w:rPr>
                <w:rFonts w:eastAsia="SimSun" w:hint="eastAsia"/>
                <w:b/>
                <w:bCs/>
                <w:lang w:val="en-US" w:eastAsia="zh-CN"/>
              </w:rPr>
              <w:t>rapp</w:t>
            </w:r>
            <w:proofErr w:type="spellEnd"/>
            <w:r>
              <w:rPr>
                <w:rFonts w:eastAsia="SimSun" w:hint="eastAsia"/>
                <w:b/>
                <w:bCs/>
                <w:lang w:val="en-US" w:eastAsia="zh-CN"/>
              </w:rPr>
              <w:t xml:space="preserve"> indicated, PQFI should be used in step 1 QoS split procedure. But we think the change is small, i.e. PQFI is used in </w:t>
            </w:r>
            <w:proofErr w:type="spellStart"/>
            <w:r>
              <w:rPr>
                <w:rFonts w:eastAsia="SimSun" w:hint="eastAsia"/>
                <w:b/>
                <w:bCs/>
                <w:lang w:val="en-US" w:eastAsia="zh-CN"/>
              </w:rPr>
              <w:t>UEInformationRequestSidelink</w:t>
            </w:r>
            <w:proofErr w:type="spellEnd"/>
            <w:r>
              <w:rPr>
                <w:rFonts w:eastAsia="SimSun" w:hint="eastAsia"/>
                <w:b/>
                <w:bCs/>
                <w:lang w:val="en-US" w:eastAsia="zh-CN"/>
              </w:rPr>
              <w:t xml:space="preserve"> while QFI is still used in the </w:t>
            </w:r>
            <w:proofErr w:type="spellStart"/>
            <w:r>
              <w:rPr>
                <w:rFonts w:eastAsia="SimSun" w:hint="eastAsia"/>
                <w:b/>
                <w:bCs/>
                <w:lang w:val="en-US" w:eastAsia="zh-CN"/>
              </w:rPr>
              <w:t>UEInformationResponseSidelink</w:t>
            </w:r>
            <w:proofErr w:type="spellEnd"/>
            <w:r>
              <w:rPr>
                <w:rFonts w:eastAsia="SimSun" w:hint="eastAsia"/>
                <w:b/>
                <w:bCs/>
                <w:lang w:val="en-US" w:eastAsia="zh-CN"/>
              </w:rPr>
              <w:t xml:space="preserve">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SimSun"/>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SimSun" w:hint="eastAsia"/>
                <w:u w:val="single"/>
                <w:lang w:val="en-US" w:eastAsia="zh-CN"/>
              </w:rPr>
              <w:t>PC5</w:t>
            </w:r>
            <w:r>
              <w:rPr>
                <w:u w:val="single"/>
              </w:rPr>
              <w:t>-r1</w:t>
            </w:r>
            <w:r>
              <w:rPr>
                <w:rFonts w:eastAsia="SimSun"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SimSun"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w:t>
            </w:r>
            <w:proofErr w:type="spellEnd"/>
            <w:r>
              <w:rPr>
                <w:u w:val="single"/>
              </w:rPr>
              <w:t>-QoS-</w:t>
            </w:r>
            <w:proofErr w:type="spellStart"/>
            <w:r>
              <w:rPr>
                <w:u w:val="single"/>
              </w:rPr>
              <w:t>FlowIdentity</w:t>
            </w:r>
            <w:proofErr w:type="spellEnd"/>
            <w:r>
              <w:rPr>
                <w:rFonts w:eastAsia="SimSun"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SimSun"/>
                <w:b/>
                <w:bCs/>
                <w:lang w:val="en-US" w:eastAsia="zh-CN"/>
              </w:rPr>
            </w:pPr>
            <w:r>
              <w:rPr>
                <w:rFonts w:ascii="Courier New" w:eastAsia="Yu Mincho" w:hAnsi="Courier New"/>
                <w:sz w:val="16"/>
                <w:lang w:eastAsia="en-GB"/>
              </w:rPr>
              <w:t>}</w:t>
            </w:r>
          </w:p>
        </w:tc>
      </w:tr>
      <w:tr w:rsidR="00553BEE" w14:paraId="469BABE4" w14:textId="77777777" w:rsidTr="00051582">
        <w:trPr>
          <w:trHeight w:val="334"/>
        </w:trPr>
        <w:tc>
          <w:tcPr>
            <w:tcW w:w="1743" w:type="dxa"/>
          </w:tcPr>
          <w:p w14:paraId="4A22B0BF"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51582">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SimSun"/>
                <w:lang w:val="en-US" w:eastAsia="zh-CN"/>
              </w:rPr>
            </w:pPr>
            <w:r w:rsidRPr="00FD75F2">
              <w:rPr>
                <w:rFonts w:eastAsia="SimSun"/>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SimSun"/>
                <w:lang w:val="en-US" w:eastAsia="zh-CN"/>
              </w:rPr>
            </w:pPr>
            <w:r w:rsidRPr="00FD75F2">
              <w:rPr>
                <w:rFonts w:eastAsia="SimSun"/>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SimSun"/>
                <w:lang w:val="en-US" w:eastAsia="zh-CN"/>
              </w:rPr>
              <w:t>signaling</w:t>
            </w:r>
            <w:r w:rsidRPr="00FD75F2">
              <w:rPr>
                <w:rFonts w:eastAsia="SimSun"/>
                <w:lang w:val="en-US" w:eastAsia="zh-CN"/>
              </w:rPr>
              <w:t xml:space="preserve"> o</w:t>
            </w:r>
            <w:r w:rsidR="00F43868" w:rsidRPr="00FD75F2">
              <w:rPr>
                <w:rFonts w:eastAsia="SimSun"/>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SimSun"/>
                <w:lang w:val="en-US" w:eastAsia="zh-CN"/>
              </w:rPr>
            </w:pPr>
            <w:r w:rsidRPr="00FD75F2">
              <w:rPr>
                <w:rFonts w:eastAsia="SimSun"/>
                <w:lang w:val="en-US" w:eastAsia="zh-CN"/>
              </w:rPr>
              <w:t>We share the sympathy that it may help relay UE to better perform QoS split by know flow mapping, but the reason of sending flow mapping to relay UE is only for merging per-SLRB level QoS for second hop, not for QoS split. So we do not think this QoS mapping is a must for QoS split.</w:t>
            </w:r>
          </w:p>
          <w:p w14:paraId="7A2FAF01" w14:textId="35EB03B9" w:rsidR="00F43868" w:rsidRPr="00FD75F2" w:rsidRDefault="00F43868" w:rsidP="00F43868">
            <w:pPr>
              <w:spacing w:after="120"/>
              <w:rPr>
                <w:rFonts w:eastAsia="SimSun"/>
                <w:lang w:val="en-US" w:eastAsia="zh-CN"/>
              </w:rPr>
            </w:pPr>
            <w:r w:rsidRPr="00FD75F2">
              <w:rPr>
                <w:rFonts w:eastAsia="SimSun"/>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SimSun"/>
                <w:b/>
                <w:bCs/>
                <w:lang w:val="en-US" w:eastAsia="zh-CN"/>
              </w:rPr>
            </w:pPr>
            <w:r w:rsidRPr="00FD75F2">
              <w:rPr>
                <w:rFonts w:eastAsia="SimSun"/>
                <w:lang w:val="en-US" w:eastAsia="zh-CN"/>
              </w:rPr>
              <w:t xml:space="preserve">Based on above, Alt.2 is </w:t>
            </w:r>
            <w:proofErr w:type="spellStart"/>
            <w:r w:rsidRPr="00FD75F2">
              <w:rPr>
                <w:rFonts w:eastAsia="SimSun"/>
                <w:lang w:val="en-US" w:eastAsia="zh-CN"/>
              </w:rPr>
              <w:t>perfered</w:t>
            </w:r>
            <w:proofErr w:type="spellEnd"/>
            <w:r w:rsidRPr="00FD75F2">
              <w:rPr>
                <w:rFonts w:eastAsia="SimSun"/>
                <w:lang w:val="en-US" w:eastAsia="zh-CN"/>
              </w:rPr>
              <w:t>.</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SimSun"/>
                <w:lang w:val="en-US" w:eastAsia="zh-CN"/>
              </w:rPr>
            </w:pPr>
            <w:r>
              <w:rPr>
                <w:rFonts w:eastAsia="SimSun"/>
                <w:lang w:val="en-US" w:eastAsia="zh-CN"/>
              </w:rPr>
              <w:t>Alt1 is simple way and it should no big issue for the Remote UE to initiate two SUI procedures.</w:t>
            </w:r>
          </w:p>
        </w:tc>
      </w:tr>
    </w:tbl>
    <w:p w14:paraId="23B3F2D7" w14:textId="77777777" w:rsidR="00155739" w:rsidRDefault="00155739">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proofErr w:type="spellStart"/>
      <w:r>
        <w:rPr>
          <w:i/>
          <w:iCs/>
        </w:rPr>
        <w:t>SidelinkUEInformationNR</w:t>
      </w:r>
      <w:proofErr w:type="spellEnd"/>
    </w:p>
    <w:bookmarkEnd w:id="14"/>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DengXian"/>
        </w:rPr>
      </w:pPr>
      <w:r>
        <w:rPr>
          <w:rFonts w:eastAsia="DengXian"/>
        </w:rPr>
        <w:t xml:space="preserve">SL-SplitQoS-Info-r18 ::=               </w:t>
      </w:r>
      <w:r>
        <w:rPr>
          <w:color w:val="993366"/>
        </w:rPr>
        <w:t>SEQUENCE</w:t>
      </w:r>
      <w:r>
        <w:rPr>
          <w:rFonts w:eastAsia="DengXian"/>
        </w:rPr>
        <w:t xml:space="preserve"> {</w:t>
      </w:r>
    </w:p>
    <w:p w14:paraId="23B3F2F3" w14:textId="77777777" w:rsidR="00155739" w:rsidRDefault="00773ACA">
      <w:pPr>
        <w:pStyle w:val="PL"/>
        <w:rPr>
          <w:rFonts w:eastAsia="DengXian"/>
        </w:rPr>
      </w:pPr>
      <w:r>
        <w:rPr>
          <w:rFonts w:eastAsia="DengXian"/>
        </w:rPr>
        <w:t xml:space="preserve">    sl-QoS-FlowIdentity-r18                SL-QoS-FlowIdentity-r16,</w:t>
      </w:r>
    </w:p>
    <w:p w14:paraId="23B3F2F4"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(0..1023)                                                          </w:t>
      </w:r>
      <w:r>
        <w:rPr>
          <w:color w:val="993366"/>
        </w:rPr>
        <w:t>OPTIONAL</w:t>
      </w:r>
      <w:r>
        <w:rPr>
          <w:rFonts w:eastAsia="DengXian"/>
        </w:rPr>
        <w:t>,</w:t>
      </w:r>
    </w:p>
    <w:p w14:paraId="23B3F2F5" w14:textId="77777777" w:rsidR="00155739" w:rsidRDefault="00773ACA">
      <w:pPr>
        <w:pStyle w:val="PL"/>
        <w:rPr>
          <w:rFonts w:eastAsia="DengXian"/>
        </w:rPr>
      </w:pPr>
      <w:r>
        <w:rPr>
          <w:rFonts w:eastAsia="DengXian"/>
        </w:rPr>
        <w:t xml:space="preserve">    ...</w:t>
      </w:r>
    </w:p>
    <w:p w14:paraId="23B3F2F6" w14:textId="77777777" w:rsidR="00155739" w:rsidRDefault="00773ACA">
      <w:pPr>
        <w:pStyle w:val="PL"/>
        <w:rPr>
          <w:rFonts w:eastAsia="DengXian"/>
        </w:rPr>
      </w:pPr>
      <w:r>
        <w:rPr>
          <w:rFonts w:eastAsia="DengXian"/>
        </w:rPr>
        <w:t>}</w:t>
      </w:r>
    </w:p>
    <w:p w14:paraId="23B3F2F7" w14:textId="77777777" w:rsidR="00155739" w:rsidRDefault="00155739">
      <w:pPr>
        <w:pStyle w:val="PL"/>
        <w:rPr>
          <w:rFonts w:eastAsia="DengXian"/>
        </w:rPr>
      </w:pPr>
    </w:p>
    <w:p w14:paraId="23B3F2F8" w14:textId="77777777" w:rsidR="00155739" w:rsidRDefault="00773ACA">
      <w:pPr>
        <w:pStyle w:val="PL"/>
        <w:rPr>
          <w:rFonts w:eastAsia="DengXian"/>
        </w:rPr>
      </w:pPr>
      <w:r>
        <w:rPr>
          <w:rFonts w:eastAsia="DengXian"/>
        </w:rPr>
        <w:t xml:space="preserve">SL-PerSLRB-QoS-Info-r18 ::=            </w:t>
      </w:r>
      <w:r>
        <w:rPr>
          <w:color w:val="993366"/>
        </w:rPr>
        <w:t>SEQUENCE</w:t>
      </w:r>
      <w:r>
        <w:rPr>
          <w:rFonts w:eastAsia="DengXian"/>
        </w:rPr>
        <w:t xml:space="preserve"> {</w:t>
      </w:r>
    </w:p>
    <w:p w14:paraId="23B3F2F9" w14:textId="77777777" w:rsidR="00155739" w:rsidRDefault="00773ACA">
      <w:pPr>
        <w:pStyle w:val="PL"/>
        <w:rPr>
          <w:rFonts w:eastAsia="DengXian"/>
        </w:rPr>
      </w:pPr>
      <w:r>
        <w:rPr>
          <w:rFonts w:eastAsia="DengXian"/>
        </w:rPr>
        <w:t xml:space="preserve">    </w:t>
      </w:r>
      <w:r>
        <w:rPr>
          <w:rFonts w:eastAsia="DengXian"/>
          <w:highlight w:val="magenta"/>
        </w:rPr>
        <w:t>sl-RemoteUE-SLRB-Identity</w:t>
      </w:r>
      <w:r>
        <w:rPr>
          <w:rFonts w:eastAsia="DengXian"/>
        </w:rPr>
        <w:t>-r18           SLRB-Uu-ConfigIndex-r16,</w:t>
      </w:r>
    </w:p>
    <w:p w14:paraId="23B3F2FA" w14:textId="77777777" w:rsidR="00155739" w:rsidRDefault="00773ACA">
      <w:pPr>
        <w:pStyle w:val="PL"/>
        <w:rPr>
          <w:rFonts w:eastAsia="DengXian"/>
        </w:rPr>
      </w:pPr>
      <w:r>
        <w:rPr>
          <w:rFonts w:eastAsia="DengXian"/>
        </w:rPr>
        <w:lastRenderedPageBreak/>
        <w:t xml:space="preserve">    sl-QoS-ProfilePerSLRB-r18               SL-QoS-Profile-r16                                                        </w:t>
      </w:r>
      <w:r>
        <w:rPr>
          <w:color w:val="993366"/>
        </w:rPr>
        <w:t>OPTIONAL</w:t>
      </w:r>
    </w:p>
    <w:p w14:paraId="23B3F2FB" w14:textId="77777777" w:rsidR="00155739" w:rsidRDefault="00773ACA">
      <w:pPr>
        <w:pStyle w:val="PL"/>
        <w:rPr>
          <w:rFonts w:eastAsia="DengXian"/>
        </w:rPr>
      </w:pPr>
      <w:r>
        <w:rPr>
          <w:rFonts w:eastAsia="DengXian"/>
        </w:rPr>
        <w:t>}</w:t>
      </w:r>
    </w:p>
    <w:p w14:paraId="23B3F2FC" w14:textId="77777777" w:rsidR="00155739" w:rsidRDefault="00773ACA">
      <w:pPr>
        <w:pStyle w:val="PL"/>
        <w:rPr>
          <w:rFonts w:eastAsia="DengXian"/>
        </w:rPr>
      </w:pPr>
      <w:r>
        <w:rPr>
          <w:rFonts w:eastAsia="DengXian"/>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Default="00773ACA">
      <w:pPr>
        <w:pStyle w:val="PL"/>
        <w:rPr>
          <w:rFonts w:eastAsiaTheme="minorEastAsia"/>
        </w:rPr>
      </w:pPr>
      <w:r>
        <w:t xml:space="preserve">        sl-UM-Mode-r16                         </w:t>
      </w:r>
      <w:r>
        <w:rPr>
          <w:color w:val="993366"/>
        </w:rPr>
        <w:t>NULL</w:t>
      </w:r>
    </w:p>
    <w:p w14:paraId="23B3F301" w14:textId="77777777" w:rsidR="00155739" w:rsidRDefault="00773ACA">
      <w:pPr>
        <w:pStyle w:val="PL"/>
        <w:rPr>
          <w:rFonts w:eastAsiaTheme="minorEastAsia"/>
        </w:rPr>
      </w:pPr>
      <w:r>
        <w:t xml:space="preserve">    },</w:t>
      </w:r>
    </w:p>
    <w:p w14:paraId="23B3F302" w14:textId="77777777" w:rsidR="00155739" w:rsidRDefault="00773ACA">
      <w:pPr>
        <w:pStyle w:val="PL"/>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DengXian"/>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remote UE identity is not shared, </w:t>
            </w:r>
            <w:proofErr w:type="spellStart"/>
            <w:r>
              <w:rPr>
                <w:b/>
                <w:bCs/>
              </w:rPr>
              <w:t>gNB</w:t>
            </w:r>
            <w:proofErr w:type="spellEnd"/>
            <w:r>
              <w:rPr>
                <w:b/>
                <w:bCs/>
              </w:rPr>
              <w:t xml:space="preserve">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could be different from IDLE/INACTIVE case, so </w:t>
            </w:r>
            <w:proofErr w:type="spellStart"/>
            <w:r>
              <w:rPr>
                <w:rFonts w:eastAsiaTheme="minorEastAsia"/>
                <w:b/>
                <w:bCs/>
                <w:color w:val="FF0000"/>
              </w:rPr>
              <w:t>gNB</w:t>
            </w:r>
            <w:proofErr w:type="spellEnd"/>
            <w:r>
              <w:rPr>
                <w:rFonts w:eastAsiaTheme="minorEastAsia"/>
                <w:b/>
                <w:bCs/>
                <w:color w:val="FF0000"/>
              </w:rPr>
              <w:t xml:space="preserve">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proofErr w:type="spellStart"/>
            <w:r>
              <w:rPr>
                <w:rFonts w:eastAsia="PMingLiU"/>
                <w:b/>
                <w:bCs/>
                <w:i/>
                <w:lang w:eastAsia="zh-TW"/>
              </w:rPr>
              <w:t>RRCReconfiguration</w:t>
            </w:r>
            <w:proofErr w:type="spellEnd"/>
            <w:r>
              <w:rPr>
                <w:rFonts w:eastAsia="PMingLiU" w:hint="eastAsia"/>
                <w:b/>
                <w:bCs/>
                <w:lang w:eastAsia="zh-TW"/>
              </w:rPr>
              <w:t xml:space="preserve"> i</w:t>
            </w:r>
            <w:r>
              <w:rPr>
                <w:rFonts w:eastAsia="PMingLiU"/>
                <w:b/>
                <w:bCs/>
                <w:lang w:eastAsia="zh-TW"/>
              </w:rPr>
              <w:t xml:space="preserve">n response to reception of </w:t>
            </w:r>
            <w:proofErr w:type="spellStart"/>
            <w:r>
              <w:rPr>
                <w:b/>
                <w:bCs/>
                <w:i/>
                <w:iCs/>
              </w:rPr>
              <w:t>SidelinkUEInformationNR</w:t>
            </w:r>
            <w:proofErr w:type="spellEnd"/>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DengXian"/>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destination UE ID is used for distinguishing different destination</w:t>
            </w:r>
            <w:r>
              <w:rPr>
                <w:rFonts w:eastAsia="DengXian"/>
                <w:b/>
                <w:color w:val="3333FF"/>
              </w:rPr>
              <w:t xml:space="preserve"> UEs because a UE may communicate with multiple </w:t>
            </w:r>
            <w:r>
              <w:rPr>
                <w:rFonts w:eastAsiaTheme="minorEastAsia"/>
                <w:b/>
                <w:bCs/>
                <w:color w:val="3333FF"/>
                <w:lang w:eastAsia="zh-CN"/>
              </w:rPr>
              <w:t>destination UEs</w:t>
            </w:r>
            <w:r>
              <w:rPr>
                <w:rFonts w:eastAsia="DengXian"/>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w:t>
            </w:r>
            <w:proofErr w:type="spellStart"/>
            <w:r>
              <w:rPr>
                <w:rFonts w:eastAsiaTheme="minorEastAsia"/>
                <w:b/>
                <w:bCs/>
                <w:color w:val="3333FF"/>
                <w:lang w:eastAsia="zh-CN"/>
              </w:rPr>
              <w:t>gNB</w:t>
            </w:r>
            <w:proofErr w:type="spellEnd"/>
            <w:r>
              <w:rPr>
                <w:rFonts w:eastAsiaTheme="minorEastAsia"/>
                <w:b/>
                <w:bCs/>
                <w:color w:val="3333FF"/>
                <w:lang w:eastAsia="zh-CN"/>
              </w:rPr>
              <w:t xml:space="preserve"> may not have context of the destination UE and its L2 ID. Similarly, the source remote UE ID is used for distinguishing different </w:t>
            </w:r>
            <w:r>
              <w:rPr>
                <w:rFonts w:eastAsia="DengXian"/>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DengXian"/>
                <w:b/>
                <w:color w:val="3333FF"/>
              </w:rPr>
            </w:pPr>
            <w:r>
              <w:rPr>
                <w:rFonts w:eastAsia="DengXian"/>
                <w:b/>
                <w:color w:val="3333FF"/>
              </w:rPr>
              <w:t xml:space="preserve">In L2 U2U Relay, the </w:t>
            </w:r>
            <w:proofErr w:type="spellStart"/>
            <w:r>
              <w:rPr>
                <w:rFonts w:eastAsia="DengXian"/>
                <w:b/>
                <w:i/>
                <w:color w:val="3333FF"/>
              </w:rPr>
              <w:t>sl</w:t>
            </w:r>
            <w:proofErr w:type="spellEnd"/>
            <w:r>
              <w:rPr>
                <w:rFonts w:eastAsia="DengXian"/>
                <w:b/>
                <w:i/>
                <w:color w:val="3333FF"/>
              </w:rPr>
              <w:t>-</w:t>
            </w:r>
            <w:proofErr w:type="spellStart"/>
            <w:r>
              <w:rPr>
                <w:rFonts w:eastAsia="DengXian"/>
                <w:b/>
                <w:i/>
                <w:color w:val="3333FF"/>
              </w:rPr>
              <w:t>RemoteUE</w:t>
            </w:r>
            <w:proofErr w:type="spellEnd"/>
            <w:r>
              <w:rPr>
                <w:rFonts w:eastAsia="DengXian"/>
                <w:b/>
                <w:i/>
                <w:color w:val="3333FF"/>
              </w:rPr>
              <w:t>-SLRB-Identity</w:t>
            </w:r>
            <w:r>
              <w:rPr>
                <w:rFonts w:eastAsia="DengXian"/>
                <w:b/>
                <w:color w:val="3333FF"/>
              </w:rPr>
              <w:t xml:space="preserve"> included in </w:t>
            </w:r>
            <w:r>
              <w:rPr>
                <w:rFonts w:eastAsia="PMingLiU"/>
                <w:b/>
                <w:bCs/>
                <w:i/>
                <w:color w:val="3333FF"/>
                <w:lang w:eastAsia="zh-TW"/>
              </w:rPr>
              <w:t>SL-L2RelayUE-Config</w:t>
            </w:r>
            <w:r>
              <w:rPr>
                <w:rFonts w:eastAsia="DengXian"/>
                <w:b/>
                <w:color w:val="3333FF"/>
              </w:rPr>
              <w:t xml:space="preserve"> may be reused by </w:t>
            </w:r>
            <w:r>
              <w:rPr>
                <w:b/>
                <w:color w:val="3333FF"/>
              </w:rPr>
              <w:t xml:space="preserve">different </w:t>
            </w:r>
            <w:r>
              <w:rPr>
                <w:rFonts w:eastAsia="DengXian"/>
                <w:b/>
                <w:color w:val="3333FF"/>
              </w:rPr>
              <w:t xml:space="preserve">source remote UEs. Thus, the </w:t>
            </w:r>
            <w:proofErr w:type="spellStart"/>
            <w:r>
              <w:rPr>
                <w:rFonts w:eastAsia="DengXian"/>
                <w:b/>
                <w:color w:val="3333FF"/>
              </w:rPr>
              <w:t>gNB</w:t>
            </w:r>
            <w:proofErr w:type="spellEnd"/>
            <w:r>
              <w:rPr>
                <w:rFonts w:eastAsia="DengXian"/>
                <w:b/>
                <w:color w:val="3333FF"/>
              </w:rPr>
              <w:t xml:space="preserve">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DengXian"/>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DengXian"/>
                <w:b/>
                <w:color w:val="3333FF"/>
              </w:rPr>
              <w:t xml:space="preserve">source remote UE. With </w:t>
            </w:r>
            <w:r>
              <w:rPr>
                <w:rFonts w:eastAsia="PMingLiU"/>
                <w:b/>
                <w:bCs/>
                <w:color w:val="3333FF"/>
                <w:lang w:eastAsia="zh-TW"/>
              </w:rPr>
              <w:t xml:space="preserve">the SLRB-to-PC5 Relay RLC channel mapping associated with the right </w:t>
            </w:r>
            <w:r>
              <w:rPr>
                <w:rFonts w:eastAsia="DengXian"/>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DengXian"/>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w:t>
            </w:r>
            <w:proofErr w:type="spellStart"/>
            <w:r>
              <w:rPr>
                <w:b/>
                <w:color w:val="3333FF"/>
              </w:rPr>
              <w:t>gNB</w:t>
            </w:r>
            <w:proofErr w:type="spellEnd"/>
            <w:r>
              <w:rPr>
                <w:b/>
                <w:color w:val="3333FF"/>
              </w:rPr>
              <w:t xml:space="preserve"> to indicate the right </w:t>
            </w:r>
            <w:r>
              <w:rPr>
                <w:rFonts w:eastAsia="DengXian"/>
                <w:b/>
                <w:color w:val="3333FF"/>
              </w:rPr>
              <w:t>source remote UE to the relay UE.</w:t>
            </w:r>
          </w:p>
          <w:p w14:paraId="23B3F31E" w14:textId="77777777" w:rsidR="00155739" w:rsidRDefault="00773ACA">
            <w:pPr>
              <w:spacing w:after="120"/>
              <w:jc w:val="both"/>
              <w:rPr>
                <w:rFonts w:eastAsia="DengXian"/>
                <w:b/>
                <w:color w:val="3333FF"/>
              </w:rPr>
            </w:pPr>
            <w:r>
              <w:rPr>
                <w:rFonts w:eastAsia="DengXian"/>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proofErr w:type="spellStart"/>
            <w:r>
              <w:rPr>
                <w:b/>
                <w:bCs/>
                <w:i/>
                <w:iCs/>
                <w:color w:val="3333FF"/>
              </w:rPr>
              <w:t>SidelinkUEInformationNR</w:t>
            </w:r>
            <w:proofErr w:type="spellEnd"/>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w:t>
            </w:r>
            <w:proofErr w:type="spellStart"/>
            <w:r>
              <w:rPr>
                <w:rFonts w:eastAsia="PMingLiU"/>
                <w:b/>
                <w:bCs/>
                <w:i/>
                <w:color w:val="3333FF"/>
                <w:lang w:eastAsia="zh-TW"/>
              </w:rPr>
              <w:t>RRCReconfiguration</w:t>
            </w:r>
            <w:proofErr w:type="spellEnd"/>
            <w:r>
              <w:rPr>
                <w:rFonts w:eastAsia="PMingLiU"/>
                <w:b/>
                <w:bCs/>
                <w:color w:val="3333FF"/>
                <w:lang w:eastAsia="zh-TW"/>
              </w:rPr>
              <w:t xml:space="preserve">, we are wondering how the relay UE associates the SLRB-to-PC5 Relay RLC channel mapping with the right </w:t>
            </w:r>
            <w:r>
              <w:rPr>
                <w:rFonts w:eastAsia="DengXian"/>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23B3F320" w14:textId="77777777" w:rsidR="00155739" w:rsidRDefault="00773ACA">
            <w:pPr>
              <w:spacing w:after="120"/>
              <w:jc w:val="both"/>
              <w:rPr>
                <w:rFonts w:eastAsia="DengXian"/>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r>
              <w:rPr>
                <w:b/>
                <w:i/>
                <w:color w:val="0000FF"/>
              </w:rPr>
              <w:lastRenderedPageBreak/>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DengXian"/>
                <w:b/>
                <w:color w:val="0000FF"/>
              </w:rPr>
              <w:t>.</w:t>
            </w:r>
          </w:p>
          <w:p w14:paraId="23B3F321" w14:textId="77777777" w:rsidR="00155739" w:rsidRDefault="00773ACA">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w:t>
            </w:r>
            <w:proofErr w:type="spellStart"/>
            <w:r>
              <w:rPr>
                <w:rFonts w:eastAsia="DengXian"/>
                <w:b/>
                <w:color w:val="3333FF"/>
              </w:rPr>
              <w:t>gNB</w:t>
            </w:r>
            <w:proofErr w:type="spellEnd"/>
            <w:r>
              <w:rPr>
                <w:rFonts w:eastAsia="DengXian"/>
                <w:b/>
                <w:color w:val="3333FF"/>
              </w:rPr>
              <w:t xml:space="preserve">.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DengXian"/>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SimSun" w:hint="eastAsia"/>
                <w:b/>
                <w:bCs/>
                <w:lang w:val="en-US" w:eastAsia="zh-CN"/>
              </w:rPr>
              <w:t xml:space="preserve">Whether the source UE ID is needed depends on the scope/definition of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is in scope of a UE pair, the source UE ID is needed. Otherwise, there may be the same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If </w:t>
            </w:r>
            <w:proofErr w:type="spellStart"/>
            <w:r>
              <w:rPr>
                <w:rFonts w:eastAsia="SimSun" w:hint="eastAsia"/>
                <w:b/>
                <w:bCs/>
                <w:lang w:val="en-US" w:eastAsia="zh-CN"/>
              </w:rPr>
              <w:t>sl</w:t>
            </w:r>
            <w:proofErr w:type="spellEnd"/>
            <w:r>
              <w:rPr>
                <w:rFonts w:eastAsia="SimSun" w:hint="eastAsia"/>
                <w:b/>
                <w:bCs/>
                <w:lang w:val="en-US" w:eastAsia="zh-CN"/>
              </w:rPr>
              <w:t>-</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SimSun" w:hint="eastAsia"/>
                <w:b/>
                <w:bCs/>
                <w:lang w:val="en-US" w:eastAsia="zh-CN"/>
              </w:rPr>
              <w:t xml:space="preserve"> configuration. This question 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51582">
        <w:trPr>
          <w:trHeight w:val="334"/>
        </w:trPr>
        <w:tc>
          <w:tcPr>
            <w:tcW w:w="1743" w:type="dxa"/>
          </w:tcPr>
          <w:p w14:paraId="23E77D8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51582">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w:t>
            </w:r>
            <w:proofErr w:type="spellStart"/>
            <w:r>
              <w:rPr>
                <w:rFonts w:eastAsiaTheme="minorEastAsia"/>
                <w:b/>
                <w:bCs/>
                <w:lang w:eastAsia="zh-CN"/>
              </w:rPr>
              <w:t>gNB</w:t>
            </w:r>
            <w:proofErr w:type="spellEnd"/>
            <w:r>
              <w:rPr>
                <w:rFonts w:eastAsiaTheme="minorEastAsia"/>
                <w:b/>
                <w:bCs/>
                <w:lang w:eastAsia="zh-CN"/>
              </w:rPr>
              <w:t xml:space="preserve">,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proofErr w:type="spellStart"/>
            <w:r w:rsidRPr="00040F63">
              <w:rPr>
                <w:rFonts w:eastAsiaTheme="minorEastAsia"/>
                <w:b/>
                <w:bCs/>
                <w:highlight w:val="yellow"/>
                <w:lang w:eastAsia="zh-CN"/>
              </w:rPr>
              <w:t>sl</w:t>
            </w:r>
            <w:proofErr w:type="spellEnd"/>
            <w:r w:rsidRPr="00040F63">
              <w:rPr>
                <w:rFonts w:eastAsiaTheme="minorEastAsia"/>
                <w:b/>
                <w:bCs/>
                <w:highlight w:val="yellow"/>
                <w:lang w:eastAsia="zh-CN"/>
              </w:rPr>
              <w:t>-</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For SUI from source remote UE to its serving </w:t>
            </w:r>
            <w:proofErr w:type="spellStart"/>
            <w:r>
              <w:rPr>
                <w:rFonts w:eastAsiaTheme="minorEastAsia"/>
                <w:b/>
                <w:bCs/>
                <w:lang w:eastAsia="zh-CN"/>
              </w:rPr>
              <w:t>gNB</w:t>
            </w:r>
            <w:proofErr w:type="spellEnd"/>
            <w:r>
              <w:rPr>
                <w:rFonts w:eastAsiaTheme="minorEastAsia"/>
                <w:b/>
                <w:bCs/>
                <w:lang w:eastAsia="zh-CN"/>
              </w:rPr>
              <w:t xml:space="preserve">,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proofErr w:type="spellStart"/>
            <w:r>
              <w:rPr>
                <w:rFonts w:eastAsiaTheme="minorEastAsia"/>
                <w:b/>
                <w:bCs/>
                <w:highlight w:val="yellow"/>
                <w:lang w:eastAsia="zh-CN"/>
              </w:rPr>
              <w:t>sl</w:t>
            </w:r>
            <w:proofErr w:type="spellEnd"/>
            <w:r>
              <w:rPr>
                <w:rFonts w:eastAsiaTheme="minorEastAsia"/>
                <w:b/>
                <w:bCs/>
                <w:highlight w:val="yellow"/>
                <w:lang w:eastAsia="zh-CN"/>
              </w:rPr>
              <w:t>-</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SimSun"/>
                <w:lang w:val="en-US" w:eastAsia="zh-CN"/>
              </w:rPr>
            </w:pPr>
            <w:r w:rsidRPr="00FD75F2">
              <w:rPr>
                <w:rFonts w:eastAsia="SimSun"/>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hint="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SimSun"/>
                <w:lang w:val="en-US" w:eastAsia="zh-CN"/>
              </w:rPr>
            </w:pPr>
            <w:r>
              <w:rPr>
                <w:rFonts w:eastAsia="SimSun"/>
                <w:lang w:val="en-US" w:eastAsia="zh-CN"/>
              </w:rPr>
              <w:t xml:space="preserve">Agree with ZTE’s comment. </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r>
              <w:rPr>
                <w:rFonts w:hint="eastAsia"/>
                <w:lang w:val="en-US" w:eastAsia="zh-CN"/>
              </w:rPr>
              <w:t>a</w:t>
            </w:r>
            <w:proofErr w:type="spell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lastRenderedPageBreak/>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51582">
        <w:trPr>
          <w:trHeight w:val="334"/>
        </w:trPr>
        <w:tc>
          <w:tcPr>
            <w:tcW w:w="1743" w:type="dxa"/>
          </w:tcPr>
          <w:p w14:paraId="3D979379"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7B0156A8" w14:textId="77777777" w:rsidR="00553BEE" w:rsidRDefault="00553BEE" w:rsidP="00051582">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51582">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18 bit SN is used and </w:t>
            </w:r>
            <w:proofErr w:type="spellStart"/>
            <w:r>
              <w:rPr>
                <w:b/>
              </w:rPr>
              <w:t>AM_Window_Size</w:t>
            </w:r>
            <w:proofErr w:type="spellEnd"/>
            <w:r>
              <w:rPr>
                <w:b/>
              </w:rPr>
              <w:t xml:space="preserv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w:t>
            </w:r>
            <w:r>
              <w:rPr>
                <w:b/>
              </w:rPr>
              <w:lastRenderedPageBreak/>
              <w:t xml:space="preserve">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SimSun"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SimSun"/>
                <w:b/>
                <w:bCs/>
                <w:lang w:val="en-US" w:eastAsia="zh-CN"/>
              </w:rPr>
              <w:t>’</w:t>
            </w:r>
            <w:r>
              <w:rPr>
                <w:rFonts w:eastAsia="SimSun" w:hint="eastAsia"/>
                <w:b/>
                <w:bCs/>
                <w:lang w:val="en-US" w:eastAsia="zh-CN"/>
              </w:rPr>
              <w:t xml:space="preserve">t think the issues (congestion control in essence) indicated by </w:t>
            </w:r>
            <w:proofErr w:type="spellStart"/>
            <w:r>
              <w:rPr>
                <w:rFonts w:eastAsia="SimSun" w:hint="eastAsia"/>
                <w:b/>
                <w:bCs/>
                <w:lang w:val="en-US" w:eastAsia="zh-CN"/>
              </w:rPr>
              <w:t>ASUSTek</w:t>
            </w:r>
            <w:proofErr w:type="spellEnd"/>
            <w:r>
              <w:rPr>
                <w:rFonts w:eastAsia="SimSun" w:hint="eastAsia"/>
                <w:b/>
                <w:bCs/>
                <w:lang w:val="en-US" w:eastAsia="zh-CN"/>
              </w:rPr>
              <w:t xml:space="preserve"> can be addressed by UE capability reporting.</w:t>
            </w:r>
          </w:p>
        </w:tc>
      </w:tr>
      <w:tr w:rsidR="00553BEE" w14:paraId="424B0DAB" w14:textId="77777777" w:rsidTr="00051582">
        <w:trPr>
          <w:trHeight w:val="334"/>
        </w:trPr>
        <w:tc>
          <w:tcPr>
            <w:tcW w:w="1743" w:type="dxa"/>
          </w:tcPr>
          <w:p w14:paraId="1B3140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51582">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SimSun"/>
                <w:lang w:val="en-US" w:eastAsia="zh-CN"/>
              </w:rPr>
            </w:pPr>
            <w:r w:rsidRPr="002B7E85">
              <w:rPr>
                <w:rFonts w:eastAsia="SimSun"/>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SimSun"/>
                <w:lang w:val="en-US" w:eastAsia="zh-CN"/>
              </w:rPr>
            </w:pP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w:t>
      </w:r>
      <w:proofErr w:type="spellStart"/>
      <w:r>
        <w:t>RRCReconfiguration</w:t>
      </w:r>
      <w:proofErr w:type="spellEnd"/>
      <w:r>
        <w:t>-&gt;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lastRenderedPageBreak/>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3AE"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DengXian"/>
        </w:rPr>
      </w:pPr>
      <w:r>
        <w:rPr>
          <w:rFonts w:eastAsia="DengXian"/>
        </w:rPr>
        <w:t xml:space="preserve">    ...</w:t>
      </w:r>
    </w:p>
    <w:p w14:paraId="23B3F3B3" w14:textId="77777777" w:rsidR="00155739" w:rsidRDefault="00773ACA">
      <w:pPr>
        <w:pStyle w:val="PL"/>
        <w:rPr>
          <w:rFonts w:eastAsia="DengXian"/>
        </w:rPr>
      </w:pPr>
      <w:r>
        <w:rPr>
          <w:rFonts w:eastAsia="DengXian"/>
        </w:rPr>
        <w:t>}</w:t>
      </w:r>
    </w:p>
    <w:p w14:paraId="23B3F3B4" w14:textId="77777777" w:rsidR="00155739" w:rsidRDefault="00155739">
      <w:pPr>
        <w:pStyle w:val="PL"/>
        <w:rPr>
          <w:rFonts w:eastAsia="DengXian"/>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SLRB ID/QoS flow ID have to be the same as used in PC5 configuration, however, the Remote UE and </w:t>
      </w:r>
      <w:r>
        <w:rPr>
          <w:rFonts w:ascii="Calibri" w:eastAsiaTheme="minorEastAsia" w:hAnsi="Calibri"/>
          <w:color w:val="2F5496" w:themeColor="accent1" w:themeShade="BF"/>
        </w:rPr>
        <w:lastRenderedPageBreak/>
        <w:t xml:space="preserve">Relay UE must maintain the association between the configuration received from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w:t>
            </w:r>
            <w:proofErr w:type="spellStart"/>
            <w:r>
              <w:rPr>
                <w:b/>
                <w:bCs/>
                <w:color w:val="FF0000"/>
              </w:rPr>
              <w:t>gNB</w:t>
            </w:r>
            <w:proofErr w:type="spellEnd"/>
            <w:r>
              <w:rPr>
                <w:b/>
                <w:bCs/>
                <w:color w:val="FF0000"/>
              </w:rPr>
              <w:t xml:space="preserve"> is to exchange information about a “virtual” end-to-end SL-DRB and there is a virtual SLRB index which needs to be “stored or maintained” by the relay UE and </w:t>
            </w:r>
            <w:proofErr w:type="spellStart"/>
            <w:r>
              <w:rPr>
                <w:b/>
                <w:bCs/>
                <w:color w:val="FF0000"/>
              </w:rPr>
              <w:t>gNB</w:t>
            </w:r>
            <w:proofErr w:type="spellEnd"/>
            <w:r>
              <w:rPr>
                <w:b/>
                <w:bCs/>
                <w:color w:val="FF0000"/>
              </w:rPr>
              <w:t>,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the intention.  And we think we should take it into account for Q1 on flow-to-SLRB mapping </w:t>
            </w:r>
            <w:proofErr w:type="spellStart"/>
            <w:r>
              <w:rPr>
                <w:rFonts w:eastAsia="SimSun" w:hint="eastAsia"/>
                <w:b/>
                <w:bCs/>
                <w:lang w:val="en-US" w:eastAsia="zh-CN"/>
              </w:rPr>
              <w:t>signalling</w:t>
            </w:r>
            <w:proofErr w:type="spellEnd"/>
            <w:r>
              <w:rPr>
                <w:rFonts w:eastAsia="SimSun" w:hint="eastAsia"/>
                <w:b/>
                <w:bCs/>
                <w:lang w:val="en-US" w:eastAsia="zh-CN"/>
              </w:rPr>
              <w:t xml:space="preserve"> design.</w:t>
            </w:r>
          </w:p>
          <w:p w14:paraId="23B3F3D7" w14:textId="77777777" w:rsidR="00155739" w:rsidRDefault="00773ACA">
            <w:pPr>
              <w:spacing w:after="120"/>
              <w:jc w:val="both"/>
              <w:rPr>
                <w:b/>
                <w:bCs/>
              </w:rPr>
            </w:pPr>
            <w:r>
              <w:rPr>
                <w:rFonts w:eastAsia="SimSun" w:hint="eastAsia"/>
                <w:b/>
                <w:bCs/>
                <w:lang w:val="en-US" w:eastAsia="zh-CN"/>
              </w:rPr>
              <w:lastRenderedPageBreak/>
              <w:t>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w:t>
            </w:r>
          </w:p>
        </w:tc>
      </w:tr>
      <w:tr w:rsidR="00553BEE" w14:paraId="49019056" w14:textId="77777777" w:rsidTr="00051582">
        <w:trPr>
          <w:trHeight w:val="334"/>
        </w:trPr>
        <w:tc>
          <w:tcPr>
            <w:tcW w:w="1743" w:type="dxa"/>
          </w:tcPr>
          <w:p w14:paraId="1A4D3C2B" w14:textId="77777777" w:rsidR="00553BEE" w:rsidRPr="00A90419"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51582">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51582">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SimSun"/>
                <w:lang w:val="en-US" w:eastAsia="zh-CN"/>
              </w:rPr>
            </w:pPr>
            <w:r w:rsidRPr="002B7E85">
              <w:rPr>
                <w:rFonts w:eastAsia="SimSun"/>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SimSun"/>
                <w:lang w:val="en-US" w:eastAsia="zh-CN"/>
              </w:rPr>
            </w:pPr>
            <w:r>
              <w:rPr>
                <w:rFonts w:eastAsia="SimSun"/>
                <w:lang w:val="en-US" w:eastAsia="zh-CN"/>
              </w:rPr>
              <w:t>RB index is used to determine the egress RLC channel.</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w:t>
      </w:r>
      <w:proofErr w:type="spellStart"/>
      <w:r>
        <w:rPr>
          <w:rFonts w:ascii="Calibri" w:eastAsiaTheme="minorEastAsia" w:hAnsi="Calibri"/>
          <w:color w:val="2F5496" w:themeColor="accent1" w:themeShade="BF"/>
        </w:rPr>
        <w:t>gNB</w:t>
      </w:r>
      <w:proofErr w:type="spellEnd"/>
      <w:r>
        <w:rPr>
          <w:rFonts w:ascii="Calibri" w:eastAsiaTheme="minorEastAsia" w:hAnsi="Calibri"/>
          <w:color w:val="2F5496" w:themeColor="accent1" w:themeShade="BF"/>
        </w:rPr>
        <w:t xml:space="preserve"> rather than UE, so it’s not suitable to be reported by Relay UE, thus propose to introduce a new ID to replace it. The rapporteur understands the intention, but tend to think </w:t>
      </w:r>
      <w:proofErr w:type="spellStart"/>
      <w:r>
        <w:rPr>
          <w:rFonts w:ascii="Calibri" w:eastAsiaTheme="minorEastAsia" w:hAnsi="Calibri"/>
          <w:color w:val="2F5496" w:themeColor="accent1" w:themeShade="BF"/>
        </w:rPr>
        <w:t>a</w:t>
      </w:r>
      <w:proofErr w:type="spell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as this is not the same SLRB index provided by SIB12. </w:t>
            </w:r>
          </w:p>
          <w:p w14:paraId="23B3F3E3" w14:textId="77777777" w:rsidR="00155739" w:rsidRDefault="00773ACA">
            <w:pPr>
              <w:spacing w:after="120"/>
              <w:jc w:val="both"/>
              <w:rPr>
                <w:b/>
                <w:bCs/>
              </w:rPr>
            </w:pPr>
            <w:r>
              <w:rPr>
                <w:b/>
                <w:bCs/>
              </w:rPr>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2363" w:type="dxa"/>
          </w:tcPr>
          <w:p w14:paraId="23B3F3F6" w14:textId="77777777" w:rsidR="00155739" w:rsidRDefault="00773ACA">
            <w:pPr>
              <w:spacing w:after="120"/>
              <w:jc w:val="both"/>
              <w:rPr>
                <w:rFonts w:eastAsia="SimSun"/>
                <w:b/>
                <w:bCs/>
                <w:lang w:val="en-US" w:eastAsia="zh-CN"/>
              </w:rPr>
            </w:pPr>
            <w:r>
              <w:rPr>
                <w:rFonts w:eastAsia="SimSun" w:hint="eastAsia"/>
                <w:b/>
                <w:bCs/>
                <w:lang w:val="en-US" w:eastAsia="zh-CN"/>
              </w:rPr>
              <w:t>Yes</w:t>
            </w:r>
          </w:p>
        </w:tc>
        <w:tc>
          <w:tcPr>
            <w:tcW w:w="8844" w:type="dxa"/>
          </w:tcPr>
          <w:p w14:paraId="23B3F3F7" w14:textId="77777777" w:rsidR="00155739" w:rsidRDefault="00773ACA">
            <w:pPr>
              <w:spacing w:after="120"/>
              <w:jc w:val="both"/>
              <w:rPr>
                <w:rFonts w:eastAsia="SimSun"/>
                <w:b/>
                <w:bCs/>
                <w:lang w:val="en-US" w:eastAsia="zh-CN"/>
              </w:rPr>
            </w:pPr>
            <w:r>
              <w:rPr>
                <w:rFonts w:eastAsia="SimSun" w:hint="eastAsia"/>
                <w:b/>
                <w:bCs/>
                <w:lang w:val="en-US" w:eastAsia="zh-CN"/>
              </w:rPr>
              <w:t>We understand the intention of O428, but not sure what</w:t>
            </w:r>
            <w:r>
              <w:rPr>
                <w:rFonts w:eastAsia="SimSun"/>
                <w:b/>
                <w:bCs/>
                <w:lang w:val="en-US" w:eastAsia="zh-CN"/>
              </w:rPr>
              <w:t>’</w:t>
            </w:r>
            <w:r>
              <w:rPr>
                <w:rFonts w:eastAsia="SimSun" w:hint="eastAsia"/>
                <w:b/>
                <w:bCs/>
                <w:lang w:val="en-US" w:eastAsia="zh-CN"/>
              </w:rPr>
              <w:t xml:space="preserve">s the big issues to reuse this IE (after clarification suggested by </w:t>
            </w:r>
            <w:proofErr w:type="spellStart"/>
            <w:r>
              <w:rPr>
                <w:rFonts w:eastAsia="SimSun" w:hint="eastAsia"/>
                <w:b/>
                <w:bCs/>
                <w:lang w:val="en-US" w:eastAsia="zh-CN"/>
              </w:rPr>
              <w:t>rapp</w:t>
            </w:r>
            <w:proofErr w:type="spellEnd"/>
            <w:r>
              <w:rPr>
                <w:rFonts w:eastAsia="SimSun" w:hint="eastAsia"/>
                <w:b/>
                <w:bCs/>
                <w:lang w:val="en-US" w:eastAsia="zh-CN"/>
              </w:rPr>
              <w:t xml:space="preserve">). </w:t>
            </w:r>
            <w:r>
              <w:rPr>
                <w:b/>
                <w:bCs/>
              </w:rPr>
              <w:t>SL-QoS-</w:t>
            </w:r>
            <w:proofErr w:type="spellStart"/>
            <w:r>
              <w:rPr>
                <w:b/>
                <w:bCs/>
              </w:rPr>
              <w:t>FlowIdentity</w:t>
            </w:r>
            <w:proofErr w:type="spellEnd"/>
            <w:r>
              <w:rPr>
                <w:rFonts w:eastAsia="SimSun" w:hint="eastAsia"/>
                <w:b/>
                <w:bCs/>
                <w:lang w:val="en-US" w:eastAsia="zh-CN"/>
              </w:rPr>
              <w:t xml:space="preserve"> is used in in both UL and DL </w:t>
            </w:r>
            <w:proofErr w:type="spellStart"/>
            <w:r>
              <w:rPr>
                <w:rFonts w:eastAsia="SimSun" w:hint="eastAsia"/>
                <w:b/>
                <w:bCs/>
                <w:lang w:val="en-US" w:eastAsia="zh-CN"/>
              </w:rPr>
              <w:t>signalling</w:t>
            </w:r>
            <w:proofErr w:type="spellEnd"/>
            <w:r>
              <w:rPr>
                <w:rFonts w:eastAsia="SimSun" w:hint="eastAsia"/>
                <w:b/>
                <w:bCs/>
                <w:lang w:val="en-US" w:eastAsia="zh-CN"/>
              </w:rPr>
              <w:t xml:space="preserve"> and also PC5 </w:t>
            </w:r>
            <w:proofErr w:type="spellStart"/>
            <w:r>
              <w:rPr>
                <w:rFonts w:eastAsia="SimSun" w:hint="eastAsia"/>
                <w:b/>
                <w:bCs/>
                <w:lang w:val="en-US" w:eastAsia="zh-CN"/>
              </w:rPr>
              <w:t>signalling</w:t>
            </w:r>
            <w:proofErr w:type="spellEnd"/>
            <w:r>
              <w:rPr>
                <w:rFonts w:eastAsia="SimSun" w:hint="eastAsia"/>
                <w:b/>
                <w:bCs/>
                <w:lang w:val="en-US" w:eastAsia="zh-CN"/>
              </w:rPr>
              <w:t>.</w:t>
            </w:r>
          </w:p>
        </w:tc>
      </w:tr>
      <w:tr w:rsidR="00553BEE" w14:paraId="09C69252" w14:textId="77777777" w:rsidTr="00051582">
        <w:trPr>
          <w:trHeight w:val="334"/>
        </w:trPr>
        <w:tc>
          <w:tcPr>
            <w:tcW w:w="1743" w:type="dxa"/>
          </w:tcPr>
          <w:p w14:paraId="4338D5DC" w14:textId="77777777" w:rsidR="00553BEE" w:rsidRDefault="00553BEE" w:rsidP="00051582">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51582">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51582">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w:t>
            </w:r>
            <w:proofErr w:type="spellStart"/>
            <w:r>
              <w:rPr>
                <w:rFonts w:eastAsiaTheme="minorEastAsia"/>
                <w:b/>
                <w:bCs/>
                <w:lang w:eastAsia="zh-CN"/>
              </w:rPr>
              <w:t>gNB</w:t>
            </w:r>
            <w:proofErr w:type="spellEnd"/>
            <w:r>
              <w:rPr>
                <w:rFonts w:eastAsiaTheme="minorEastAsia"/>
                <w:b/>
                <w:bCs/>
                <w:lang w:eastAsia="zh-CN"/>
              </w:rPr>
              <w:t xml:space="preserve">. Since the source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SimSun"/>
                <w:b/>
                <w:bCs/>
                <w:lang w:eastAsia="zh-CN"/>
              </w:rPr>
            </w:pPr>
            <w:r>
              <w:rPr>
                <w:rFonts w:eastAsia="SimSun"/>
                <w:b/>
                <w:bCs/>
                <w:lang w:eastAsia="zh-CN"/>
              </w:rPr>
              <w:t>Huawei, HiSilicon</w:t>
            </w:r>
          </w:p>
        </w:tc>
        <w:tc>
          <w:tcPr>
            <w:tcW w:w="2363" w:type="dxa"/>
          </w:tcPr>
          <w:p w14:paraId="36F4DC07" w14:textId="36A4637E" w:rsidR="00553BEE" w:rsidRDefault="002B7E85">
            <w:pPr>
              <w:spacing w:after="120"/>
              <w:jc w:val="both"/>
              <w:rPr>
                <w:rFonts w:eastAsia="SimSun"/>
                <w:b/>
                <w:bCs/>
                <w:lang w:val="en-US" w:eastAsia="zh-CN"/>
              </w:rPr>
            </w:pPr>
            <w:r>
              <w:rPr>
                <w:rFonts w:eastAsia="SimSun"/>
                <w:b/>
                <w:bCs/>
                <w:lang w:val="en-US" w:eastAsia="zh-CN"/>
              </w:rPr>
              <w:t>Yes</w:t>
            </w:r>
          </w:p>
        </w:tc>
        <w:tc>
          <w:tcPr>
            <w:tcW w:w="8844" w:type="dxa"/>
          </w:tcPr>
          <w:p w14:paraId="6AA9C604" w14:textId="072A4CCF" w:rsidR="0009435D" w:rsidRPr="002B7E85" w:rsidRDefault="002B7E85" w:rsidP="0009435D">
            <w:pPr>
              <w:spacing w:after="120"/>
              <w:jc w:val="both"/>
              <w:rPr>
                <w:rFonts w:eastAsia="SimSun"/>
                <w:lang w:val="en-US" w:eastAsia="zh-CN"/>
              </w:rPr>
            </w:pPr>
            <w:r w:rsidRPr="002B7E85">
              <w:rPr>
                <w:rFonts w:eastAsia="SimSun"/>
                <w:lang w:val="en-US" w:eastAsia="zh-CN"/>
              </w:rPr>
              <w:t>We do not see the point to have new IE which is exactly the same with existing one</w:t>
            </w:r>
            <w:r>
              <w:rPr>
                <w:rFonts w:eastAsia="SimSun"/>
                <w:lang w:val="en-US" w:eastAsia="zh-CN"/>
              </w:rPr>
              <w:t>, just because some existing description does not fit for the new case. It’s just a</w:t>
            </w:r>
            <w:r w:rsidR="0009435D">
              <w:rPr>
                <w:rFonts w:eastAsia="SimSun"/>
                <w:lang w:val="en-US" w:eastAsia="zh-CN"/>
              </w:rPr>
              <w:t>n</w:t>
            </w:r>
            <w:r>
              <w:rPr>
                <w:rFonts w:eastAsia="SimSun"/>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SimSun"/>
                <w:b/>
                <w:bCs/>
                <w:lang w:eastAsia="zh-CN"/>
              </w:rPr>
            </w:pPr>
            <w:r>
              <w:rPr>
                <w:rFonts w:eastAsia="SimSun"/>
                <w:b/>
                <w:bCs/>
                <w:lang w:eastAsia="zh-CN"/>
              </w:rPr>
              <w:t>Qualcomm</w:t>
            </w:r>
          </w:p>
        </w:tc>
        <w:tc>
          <w:tcPr>
            <w:tcW w:w="2363" w:type="dxa"/>
          </w:tcPr>
          <w:p w14:paraId="5BC720DE" w14:textId="0D1508D6" w:rsidR="007F371D" w:rsidRDefault="007F371D">
            <w:pPr>
              <w:spacing w:after="120"/>
              <w:jc w:val="both"/>
              <w:rPr>
                <w:rFonts w:eastAsia="SimSun"/>
                <w:b/>
                <w:bCs/>
                <w:lang w:val="en-US" w:eastAsia="zh-CN"/>
              </w:rPr>
            </w:pPr>
            <w:r>
              <w:rPr>
                <w:rFonts w:eastAsia="SimSun"/>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SimSun"/>
                <w:lang w:val="en-US" w:eastAsia="zh-CN"/>
              </w:rPr>
            </w:pPr>
            <w:r>
              <w:rPr>
                <w:rFonts w:eastAsia="SimSun"/>
                <w:lang w:val="en-US" w:eastAsia="zh-CN"/>
              </w:rPr>
              <w:t xml:space="preserve">Share with Apple and </w:t>
            </w:r>
            <w:r w:rsidRPr="007F371D">
              <w:rPr>
                <w:rFonts w:eastAsia="SimSun"/>
                <w:lang w:val="en-US" w:eastAsia="zh-CN"/>
              </w:rPr>
              <w:t>SLRB-PC5-ConfigIndex</w:t>
            </w:r>
            <w:r>
              <w:rPr>
                <w:rFonts w:eastAsia="SimSun"/>
                <w:lang w:val="en-US" w:eastAsia="zh-CN"/>
              </w:rPr>
              <w:t xml:space="preserve"> can be used.</w:t>
            </w:r>
          </w:p>
        </w:tc>
      </w:tr>
    </w:tbl>
    <w:p w14:paraId="23B3F3F9" w14:textId="77777777" w:rsidR="00155739" w:rsidRDefault="00773ACA">
      <w:pPr>
        <w:pStyle w:val="Heading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DengXian"/>
        </w:rPr>
      </w:pPr>
      <w:r>
        <w:rPr>
          <w:rFonts w:eastAsia="DengXian"/>
        </w:rPr>
        <w:t xml:space="preserve">    ...</w:t>
      </w:r>
    </w:p>
    <w:p w14:paraId="23B3F407" w14:textId="77777777" w:rsidR="00155739" w:rsidRDefault="00773ACA">
      <w:pPr>
        <w:pStyle w:val="PL"/>
        <w:rPr>
          <w:rFonts w:eastAsia="DengXian"/>
        </w:rPr>
      </w:pPr>
      <w:r>
        <w:rPr>
          <w:rFonts w:eastAsia="DengXian"/>
        </w:rPr>
        <w:t>}</w:t>
      </w:r>
    </w:p>
    <w:p w14:paraId="23B3F408" w14:textId="77777777" w:rsidR="00155739" w:rsidRDefault="00155739">
      <w:pPr>
        <w:pStyle w:val="PL"/>
        <w:rPr>
          <w:rFonts w:eastAsia="DengXian"/>
        </w:rPr>
      </w:pPr>
    </w:p>
    <w:p w14:paraId="23B3F409" w14:textId="77777777" w:rsidR="00155739" w:rsidRDefault="00155739">
      <w:pPr>
        <w:rPr>
          <w:rFonts w:ascii="Calibri" w:eastAsiaTheme="minorEastAsia" w:hAnsi="Calibri"/>
          <w:color w:val="2F5496" w:themeColor="accent1" w:themeShade="BF"/>
        </w:rPr>
        <w:sectPr w:rsidR="00155739">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SimSun"/>
        </w:rPr>
      </w:pPr>
      <w:r>
        <w:rPr>
          <w:rFonts w:eastAsia="SimSun"/>
        </w:rPr>
        <w:lastRenderedPageBreak/>
        <w:t>2.2 Local ID release</w:t>
      </w:r>
    </w:p>
    <w:p w14:paraId="23B3F40B" w14:textId="77777777" w:rsidR="00155739" w:rsidRDefault="00773ACA">
      <w:pPr>
        <w:rPr>
          <w:rFonts w:eastAsia="SimSun"/>
        </w:rPr>
      </w:pPr>
      <w:r>
        <w:rPr>
          <w:rFonts w:eastAsia="SimSun"/>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51582">
        <w:trPr>
          <w:trHeight w:val="334"/>
        </w:trPr>
        <w:tc>
          <w:tcPr>
            <w:tcW w:w="1463" w:type="dxa"/>
          </w:tcPr>
          <w:p w14:paraId="18F8B74C"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51582">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SimSun"/>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SimSun"/>
                <w:b/>
                <w:bCs/>
                <w:lang w:eastAsia="zh-CN"/>
              </w:rPr>
            </w:pPr>
            <w:r>
              <w:rPr>
                <w:rFonts w:eastAsia="SimSun"/>
                <w:b/>
                <w:bCs/>
                <w:lang w:eastAsia="zh-CN"/>
              </w:rPr>
              <w:t>Qualcomm</w:t>
            </w:r>
          </w:p>
        </w:tc>
        <w:tc>
          <w:tcPr>
            <w:tcW w:w="1712" w:type="dxa"/>
          </w:tcPr>
          <w:p w14:paraId="7D00D3E8" w14:textId="73156804" w:rsidR="007F371D" w:rsidRDefault="007F371D">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bl>
    <w:p w14:paraId="23B3F42D" w14:textId="77777777" w:rsidR="00155739" w:rsidRDefault="00155739">
      <w:pPr>
        <w:rPr>
          <w:rFonts w:eastAsia="SimSun"/>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51582">
        <w:trPr>
          <w:trHeight w:val="334"/>
        </w:trPr>
        <w:tc>
          <w:tcPr>
            <w:tcW w:w="1440" w:type="dxa"/>
          </w:tcPr>
          <w:p w14:paraId="02F48BFB"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SimSun"/>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proofErr w:type="spellStart"/>
            <w:r w:rsidRPr="0009435D">
              <w:t>ASUSTeK</w:t>
            </w:r>
            <w:proofErr w:type="spellEnd"/>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SimSun"/>
                <w:b/>
                <w:bCs/>
                <w:lang w:eastAsia="zh-CN"/>
              </w:rPr>
            </w:pPr>
            <w:r>
              <w:rPr>
                <w:rFonts w:eastAsia="SimSun"/>
                <w:b/>
                <w:bCs/>
                <w:lang w:eastAsia="zh-CN"/>
              </w:rPr>
              <w:t>Qualcomm</w:t>
            </w:r>
          </w:p>
        </w:tc>
        <w:tc>
          <w:tcPr>
            <w:tcW w:w="7202" w:type="dxa"/>
          </w:tcPr>
          <w:p w14:paraId="30E46946" w14:textId="771186BC" w:rsidR="007F371D" w:rsidRPr="0009435D" w:rsidRDefault="007F371D">
            <w:pPr>
              <w:spacing w:after="120"/>
              <w:jc w:val="both"/>
            </w:pPr>
            <w:r>
              <w:t>No</w:t>
            </w:r>
          </w:p>
        </w:tc>
      </w:tr>
    </w:tbl>
    <w:p w14:paraId="23B3F441" w14:textId="77777777" w:rsidR="00155739" w:rsidRDefault="00155739">
      <w:pPr>
        <w:rPr>
          <w:rFonts w:eastAsia="SimSun"/>
          <w:color w:val="000000"/>
        </w:rPr>
      </w:pPr>
    </w:p>
    <w:p w14:paraId="23B3F442" w14:textId="77777777" w:rsidR="00155739" w:rsidRDefault="00773ACA">
      <w:pPr>
        <w:pStyle w:val="Heading3"/>
        <w:rPr>
          <w:rFonts w:eastAsia="SimSun"/>
        </w:rPr>
      </w:pPr>
      <w:r>
        <w:rPr>
          <w:rFonts w:eastAsia="SimSun"/>
        </w:rPr>
        <w:lastRenderedPageBreak/>
        <w:t>2.1.3 U2</w:t>
      </w:r>
      <w:r>
        <w:rPr>
          <w:rFonts w:eastAsia="SimSun" w:hint="eastAsia"/>
          <w:lang w:eastAsia="zh-CN"/>
        </w:rPr>
        <w:t>U</w:t>
      </w:r>
      <w:r>
        <w:rPr>
          <w:rFonts w:eastAsia="SimSun"/>
        </w:rPr>
        <w:t xml:space="preserve"> discovery</w:t>
      </w:r>
    </w:p>
    <w:p w14:paraId="23B3F443" w14:textId="77777777" w:rsidR="00155739" w:rsidRDefault="00773ACA">
      <w:pPr>
        <w:rPr>
          <w:rFonts w:eastAsia="SimSun"/>
          <w:color w:val="000000"/>
        </w:rPr>
      </w:pPr>
      <w:r>
        <w:rPr>
          <w:rFonts w:eastAsia="SimSun"/>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5" w:type="dxa"/>
          </w:tcPr>
          <w:p w14:paraId="23B3F462" w14:textId="77777777" w:rsidR="00155739" w:rsidRDefault="00773ACA">
            <w:pPr>
              <w:spacing w:after="120"/>
              <w:jc w:val="both"/>
              <w:rPr>
                <w:rFonts w:eastAsia="SimSun"/>
                <w:b/>
                <w:bCs/>
                <w:lang w:val="en-US" w:eastAsia="zh-CN"/>
              </w:rPr>
            </w:pPr>
            <w:r>
              <w:rPr>
                <w:rFonts w:eastAsia="SimSun"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SimSun" w:hint="eastAsia"/>
                <w:b/>
                <w:bCs/>
                <w:lang w:val="en-US" w:eastAsia="zh-CN"/>
              </w:rPr>
              <w:t xml:space="preserve">The implicit way is enough. In addition, since there is no difference of </w:t>
            </w:r>
            <w:proofErr w:type="spellStart"/>
            <w:r>
              <w:rPr>
                <w:rFonts w:eastAsia="SimSun" w:hint="eastAsia"/>
                <w:b/>
                <w:bCs/>
                <w:lang w:val="en-US" w:eastAsia="zh-CN"/>
              </w:rPr>
              <w:t>gNB</w:t>
            </w:r>
            <w:proofErr w:type="spellEnd"/>
            <w:r>
              <w:rPr>
                <w:rFonts w:eastAsia="SimSun" w:hint="eastAsia"/>
                <w:b/>
                <w:bCs/>
                <w:lang w:val="en-US" w:eastAsia="zh-CN"/>
              </w:rPr>
              <w:t xml:space="preserve">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51582">
        <w:trPr>
          <w:trHeight w:val="334"/>
        </w:trPr>
        <w:tc>
          <w:tcPr>
            <w:tcW w:w="1435" w:type="dxa"/>
          </w:tcPr>
          <w:p w14:paraId="07A24AF2"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51582">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51582">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SimSun"/>
                <w:b/>
                <w:bCs/>
                <w:lang w:eastAsia="zh-CN"/>
              </w:rPr>
            </w:pPr>
            <w:r>
              <w:rPr>
                <w:rFonts w:eastAsia="SimSun"/>
                <w:b/>
                <w:bCs/>
                <w:lang w:eastAsia="zh-CN"/>
              </w:rPr>
              <w:t>Huawei, HiSilicon</w:t>
            </w:r>
          </w:p>
        </w:tc>
        <w:tc>
          <w:tcPr>
            <w:tcW w:w="1675" w:type="dxa"/>
          </w:tcPr>
          <w:p w14:paraId="1C37273C" w14:textId="63969626" w:rsidR="00553BEE" w:rsidRDefault="0009435D">
            <w:pPr>
              <w:spacing w:after="120"/>
              <w:jc w:val="both"/>
              <w:rPr>
                <w:rFonts w:eastAsia="SimSun"/>
                <w:b/>
                <w:bCs/>
                <w:lang w:val="en-US" w:eastAsia="zh-CN"/>
              </w:rPr>
            </w:pPr>
            <w:r>
              <w:rPr>
                <w:rFonts w:eastAsia="SimSun"/>
                <w:b/>
                <w:bCs/>
                <w:lang w:val="en-US" w:eastAsia="zh-CN"/>
              </w:rPr>
              <w:t>Option 1 is preferred, option 2 is acceptable.</w:t>
            </w:r>
          </w:p>
        </w:tc>
        <w:tc>
          <w:tcPr>
            <w:tcW w:w="5520" w:type="dxa"/>
          </w:tcPr>
          <w:p w14:paraId="0AE8D768" w14:textId="77777777" w:rsidR="00553BEE" w:rsidRDefault="00553BEE">
            <w:pPr>
              <w:spacing w:after="120"/>
              <w:jc w:val="both"/>
              <w:rPr>
                <w:rFonts w:eastAsia="SimSun"/>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SimSun"/>
                <w:b/>
                <w:bCs/>
                <w:lang w:eastAsia="zh-CN"/>
              </w:rPr>
            </w:pPr>
            <w:r>
              <w:rPr>
                <w:rFonts w:eastAsia="SimSun"/>
                <w:b/>
                <w:bCs/>
                <w:lang w:eastAsia="zh-CN"/>
              </w:rPr>
              <w:t>Qualcomm</w:t>
            </w:r>
          </w:p>
        </w:tc>
        <w:tc>
          <w:tcPr>
            <w:tcW w:w="1675" w:type="dxa"/>
          </w:tcPr>
          <w:p w14:paraId="5959CD1B" w14:textId="5F2E7F98" w:rsidR="007F371D" w:rsidRDefault="007F371D">
            <w:pPr>
              <w:spacing w:after="120"/>
              <w:jc w:val="both"/>
              <w:rPr>
                <w:rFonts w:eastAsia="SimSun"/>
                <w:b/>
                <w:bCs/>
                <w:lang w:val="en-US" w:eastAsia="zh-CN"/>
              </w:rPr>
            </w:pPr>
            <w:r>
              <w:rPr>
                <w:rFonts w:eastAsia="SimSun"/>
                <w:b/>
                <w:bCs/>
                <w:lang w:val="en-US" w:eastAsia="zh-CN"/>
              </w:rPr>
              <w:t>Option 3</w:t>
            </w:r>
          </w:p>
        </w:tc>
        <w:tc>
          <w:tcPr>
            <w:tcW w:w="5520" w:type="dxa"/>
          </w:tcPr>
          <w:p w14:paraId="651E5880" w14:textId="43A26333" w:rsidR="007F371D" w:rsidRDefault="007F371D">
            <w:pPr>
              <w:spacing w:after="120"/>
              <w:jc w:val="both"/>
              <w:rPr>
                <w:rFonts w:eastAsia="SimSun"/>
                <w:b/>
                <w:bCs/>
                <w:lang w:val="en-US" w:eastAsia="zh-CN"/>
              </w:rPr>
            </w:pPr>
            <w:r>
              <w:rPr>
                <w:rFonts w:eastAsia="SimSun"/>
                <w:b/>
                <w:bCs/>
                <w:lang w:val="en-US" w:eastAsia="zh-CN"/>
              </w:rPr>
              <w:t xml:space="preserve">Still not convinced the need of </w:t>
            </w:r>
            <w:proofErr w:type="spellStart"/>
            <w:r>
              <w:rPr>
                <w:rFonts w:eastAsia="SimSun"/>
                <w:b/>
                <w:bCs/>
                <w:lang w:val="en-US" w:eastAsia="zh-CN"/>
              </w:rPr>
              <w:t>gNB</w:t>
            </w:r>
            <w:proofErr w:type="spellEnd"/>
            <w:r>
              <w:rPr>
                <w:rFonts w:eastAsia="SimSun"/>
                <w:b/>
                <w:bCs/>
                <w:lang w:val="en-US" w:eastAsia="zh-CN"/>
              </w:rPr>
              <w:t xml:space="preserve"> L3 U2U capability in SIB.</w:t>
            </w:r>
          </w:p>
        </w:tc>
      </w:tr>
    </w:tbl>
    <w:p w14:paraId="23B3F465" w14:textId="77777777" w:rsidR="00155739" w:rsidRDefault="00155739">
      <w:pPr>
        <w:rPr>
          <w:rFonts w:eastAsia="SimSun"/>
          <w:color w:val="000000"/>
        </w:rPr>
      </w:pPr>
    </w:p>
    <w:p w14:paraId="23B3F466" w14:textId="77777777" w:rsidR="00155739" w:rsidRDefault="00773ACA">
      <w:pPr>
        <w:pStyle w:val="CommentText"/>
        <w:rPr>
          <w:ins w:id="21" w:author="OPPO (Bingxue)" w:date="2024-03-27T09:41:00Z"/>
        </w:rPr>
      </w:pPr>
      <w:r>
        <w:rPr>
          <w:rFonts w:eastAsia="SimSun"/>
          <w:color w:val="000000"/>
        </w:rPr>
        <w:t>For U2U discovery, another issue is how to differentiate U2U Remote/relay UE from U2N Remote/Relay UE. R2-2400639 proposes to indicate whether the SUI is for U2U relay UE or U2U remote UE, s</w:t>
      </w:r>
      <w:r>
        <w:t xml:space="preserve">ince the dedicated discovery configurations (i.e. AS condition thresholds) are provided in the condition of acting as U2U Relay/Remote UE. Therefore, the Network needs to distinguish whether the SUI concerning </w:t>
      </w:r>
      <w:r>
        <w:lastRenderedPageBreak/>
        <w:t>discovery transmission is from U2U Relay or U2U Remote UE to provide dedicated U2U discovery/relay (re)selection configuration.</w:t>
      </w:r>
    </w:p>
    <w:p w14:paraId="23B3F467" w14:textId="77777777" w:rsidR="00155739" w:rsidRDefault="00773ACA">
      <w:pPr>
        <w:pStyle w:val="CommentText"/>
        <w:rPr>
          <w:ins w:id="22" w:author="OPPO (Bingxue)" w:date="2024-03-27T09:42:00Z"/>
          <w:rFonts w:eastAsia="SimSun"/>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SimSun"/>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5"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eastAsia="Yu Mincho" w:hAnsi="Courier New"/>
                <w:color w:val="993366"/>
                <w:sz w:val="16"/>
                <w:lang w:eastAsia="en-GB"/>
              </w:rPr>
              <w:t>OPTIONAL</w:t>
            </w:r>
          </w:p>
          <w:p w14:paraId="23B3F46F" w14:textId="77777777" w:rsidR="00155739" w:rsidRDefault="00773ACA">
            <w:pPr>
              <w:pStyle w:val="CommentText"/>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t xml:space="preserve">Question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155739" w14:paraId="23B3F475" w14:textId="77777777">
        <w:trPr>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SimSun"/>
                <w:b/>
                <w:bCs/>
                <w:lang w:val="en-US" w:eastAsia="zh-CN"/>
              </w:rPr>
            </w:pPr>
            <w:r>
              <w:rPr>
                <w:rFonts w:eastAsia="SimSun"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SimSun"/>
                <w:b/>
                <w:bCs/>
                <w:lang w:val="en-US" w:eastAsia="zh-CN"/>
              </w:rPr>
            </w:pPr>
            <w:r>
              <w:rPr>
                <w:rFonts w:eastAsia="SimSun"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51582">
        <w:trPr>
          <w:trHeight w:val="334"/>
          <w:ins w:id="59" w:author="OPPO (Bingxue)" w:date="2024-03-27T09:47:00Z"/>
        </w:trPr>
        <w:tc>
          <w:tcPr>
            <w:tcW w:w="1427" w:type="dxa"/>
          </w:tcPr>
          <w:p w14:paraId="7E222B37" w14:textId="77777777" w:rsidR="00553BEE" w:rsidRPr="00642EAD" w:rsidRDefault="00553BEE" w:rsidP="00051582">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51582">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51582">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SimSun"/>
                <w:b/>
                <w:bCs/>
                <w:lang w:val="en-US" w:eastAsia="zh-CN"/>
              </w:rPr>
            </w:pPr>
            <w:r>
              <w:rPr>
                <w:rFonts w:eastAsia="SimSun"/>
                <w:b/>
                <w:bCs/>
                <w:lang w:eastAsia="zh-CN"/>
              </w:rPr>
              <w:t>Huawei, HiSilicon</w:t>
            </w:r>
          </w:p>
        </w:tc>
        <w:tc>
          <w:tcPr>
            <w:tcW w:w="1676" w:type="dxa"/>
          </w:tcPr>
          <w:p w14:paraId="0A35E210" w14:textId="023B157C" w:rsidR="00553BEE" w:rsidRDefault="0009435D">
            <w:pPr>
              <w:spacing w:after="120"/>
              <w:jc w:val="both"/>
              <w:rPr>
                <w:rFonts w:eastAsia="SimSun"/>
                <w:b/>
                <w:bCs/>
                <w:lang w:val="en-US" w:eastAsia="zh-CN"/>
              </w:rPr>
            </w:pPr>
            <w:r>
              <w:rPr>
                <w:rFonts w:eastAsia="SimSun"/>
                <w:b/>
                <w:bCs/>
                <w:lang w:val="en-US" w:eastAsia="zh-CN"/>
              </w:rPr>
              <w:t>Yes</w:t>
            </w:r>
          </w:p>
        </w:tc>
        <w:tc>
          <w:tcPr>
            <w:tcW w:w="5527" w:type="dxa"/>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SimSun"/>
                <w:b/>
                <w:bCs/>
                <w:lang w:eastAsia="zh-CN"/>
              </w:rPr>
            </w:pPr>
            <w:r>
              <w:rPr>
                <w:rFonts w:eastAsia="SimSun"/>
                <w:b/>
                <w:bCs/>
                <w:lang w:eastAsia="zh-CN"/>
              </w:rPr>
              <w:t>Qualcomm</w:t>
            </w:r>
          </w:p>
        </w:tc>
        <w:tc>
          <w:tcPr>
            <w:tcW w:w="1676" w:type="dxa"/>
          </w:tcPr>
          <w:p w14:paraId="199606A3" w14:textId="45979115" w:rsidR="007F371D" w:rsidRDefault="007F371D">
            <w:pPr>
              <w:spacing w:after="120"/>
              <w:jc w:val="both"/>
              <w:rPr>
                <w:rFonts w:eastAsia="SimSun"/>
                <w:b/>
                <w:bCs/>
                <w:lang w:val="en-US" w:eastAsia="zh-CN"/>
              </w:rPr>
            </w:pPr>
            <w:r>
              <w:rPr>
                <w:rFonts w:eastAsia="SimSun"/>
                <w:b/>
                <w:bCs/>
                <w:lang w:val="en-US" w:eastAsia="zh-CN"/>
              </w:rPr>
              <w:t>Yes</w:t>
            </w:r>
          </w:p>
        </w:tc>
        <w:tc>
          <w:tcPr>
            <w:tcW w:w="5527" w:type="dxa"/>
          </w:tcPr>
          <w:p w14:paraId="2B894819" w14:textId="77777777" w:rsidR="007F371D" w:rsidRDefault="007F371D">
            <w:pPr>
              <w:spacing w:after="120"/>
              <w:jc w:val="both"/>
              <w:rPr>
                <w:b/>
                <w:bCs/>
              </w:rPr>
            </w:pPr>
          </w:p>
        </w:tc>
      </w:tr>
    </w:tbl>
    <w:p w14:paraId="23B3F486" w14:textId="77777777" w:rsidR="00155739" w:rsidRPr="00155739" w:rsidRDefault="00155739">
      <w:pPr>
        <w:pStyle w:val="CommentText"/>
        <w:rPr>
          <w:rFonts w:eastAsiaTheme="minorEastAsia"/>
          <w:lang w:eastAsia="zh-CN"/>
          <w:rPrChange w:id="63" w:author="OPPO (Bingxue)" w:date="2024-03-27T09:47:00Z">
            <w:rPr/>
          </w:rPrChange>
        </w:rPr>
      </w:pPr>
    </w:p>
    <w:p w14:paraId="23B3F487" w14:textId="77777777" w:rsidR="00155739" w:rsidRDefault="00773ACA">
      <w:pPr>
        <w:rPr>
          <w:rFonts w:eastAsia="SimSun"/>
          <w:color w:val="000000"/>
        </w:rPr>
      </w:pPr>
      <w:r>
        <w:rPr>
          <w:rFonts w:eastAsia="SimSun"/>
          <w:color w:val="000000"/>
        </w:rPr>
        <w:t xml:space="preserve">Another aspect is </w:t>
      </w:r>
      <w:commentRangeStart w:id="64"/>
      <w:commentRangeStart w:id="65"/>
      <w:commentRangeStart w:id="66"/>
      <w:r>
        <w:rPr>
          <w:rFonts w:eastAsia="SimSun"/>
          <w:color w:val="000000"/>
        </w:rPr>
        <w:t xml:space="preserve">that for U2U discovery resource request in SUI, we reused Rel-17 signalling, then the network </w:t>
      </w:r>
      <w:proofErr w:type="spellStart"/>
      <w:r>
        <w:rPr>
          <w:rFonts w:eastAsia="SimSun"/>
          <w:color w:val="000000"/>
        </w:rPr>
        <w:t>can not</w:t>
      </w:r>
      <w:proofErr w:type="spellEnd"/>
      <w:r>
        <w:rPr>
          <w:rFonts w:eastAsia="SimSun"/>
          <w:color w:val="000000"/>
        </w:rPr>
        <w:t xml:space="preserve"> know the request is for U2U or U2N</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r>
        <w:rPr>
          <w:rFonts w:eastAsia="SimSun"/>
          <w:color w:val="000000"/>
        </w:rPr>
        <w:t>, so it cannot check the correct UE authorization information and cannot manage the radio resource for the correct service type. This issue was raised by Nokia during CR discussion, and O419 provide two options in R2-2400639.</w:t>
      </w:r>
      <w:r>
        <w:rPr>
          <w:rFonts w:eastAsia="SimSun"/>
          <w:color w:val="000000"/>
          <w:lang w:eastAsia="zh-CN"/>
        </w:rPr>
        <w:t xml:space="preserve"> </w:t>
      </w:r>
      <w:r>
        <w:rPr>
          <w:rFonts w:eastAsia="SimSun"/>
          <w:color w:val="000000"/>
        </w:rPr>
        <w:t xml:space="preserve"> </w:t>
      </w:r>
    </w:p>
    <w:p w14:paraId="23B3F488" w14:textId="77777777" w:rsidR="00155739" w:rsidRDefault="00155739">
      <w:pPr>
        <w:rPr>
          <w:del w:id="67"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w:t>
      </w:r>
      <w:r>
        <w:lastRenderedPageBreak/>
        <w:t>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SimSun"/>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6" w:type="dxa"/>
          </w:tcPr>
          <w:p w14:paraId="23B3F4B9" w14:textId="77777777" w:rsidR="00155739" w:rsidRDefault="00773ACA">
            <w:pPr>
              <w:spacing w:after="120"/>
              <w:jc w:val="both"/>
              <w:rPr>
                <w:rFonts w:eastAsia="SimSun"/>
                <w:b/>
                <w:bCs/>
                <w:lang w:val="en-US" w:eastAsia="zh-CN"/>
              </w:rPr>
            </w:pPr>
            <w:r>
              <w:rPr>
                <w:rFonts w:eastAsia="SimSun" w:hint="eastAsia"/>
                <w:b/>
                <w:bCs/>
                <w:lang w:val="en-US" w:eastAsia="zh-CN"/>
              </w:rPr>
              <w:t>See comment</w:t>
            </w:r>
          </w:p>
        </w:tc>
        <w:tc>
          <w:tcPr>
            <w:tcW w:w="5527" w:type="dxa"/>
          </w:tcPr>
          <w:p w14:paraId="23B3F4BA"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SimSun"/>
                <w:b/>
                <w:bCs/>
                <w:lang w:val="en-US" w:eastAsia="zh-CN"/>
              </w:rPr>
            </w:pPr>
            <w:r>
              <w:rPr>
                <w:rFonts w:eastAsia="SimSun" w:hint="eastAsia"/>
                <w:b/>
                <w:bCs/>
                <w:lang w:val="en-US" w:eastAsia="zh-CN"/>
              </w:rPr>
              <w:t>For Nokia</w:t>
            </w:r>
            <w:r>
              <w:rPr>
                <w:rFonts w:eastAsia="SimSun"/>
                <w:b/>
                <w:bCs/>
                <w:lang w:val="en-US" w:eastAsia="zh-CN"/>
              </w:rPr>
              <w:t>’</w:t>
            </w:r>
            <w:r>
              <w:rPr>
                <w:rFonts w:eastAsia="SimSun" w:hint="eastAsia"/>
                <w:b/>
                <w:bCs/>
                <w:lang w:val="en-US" w:eastAsia="zh-CN"/>
              </w:rPr>
              <w:t>s comments, UE type with U2URelayUE or U2URemoteUE could differentiate the U2U discovery from U2N discovery. New indication is not needed.</w:t>
            </w:r>
          </w:p>
        </w:tc>
      </w:tr>
      <w:tr w:rsidR="00553BEE" w14:paraId="36301C33" w14:textId="77777777" w:rsidTr="00051582">
        <w:trPr>
          <w:trHeight w:val="334"/>
        </w:trPr>
        <w:tc>
          <w:tcPr>
            <w:tcW w:w="1427" w:type="dxa"/>
          </w:tcPr>
          <w:p w14:paraId="68D3EE81"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76" w:type="dxa"/>
          </w:tcPr>
          <w:p w14:paraId="2571A715"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SimSun"/>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SimSun"/>
                <w:b/>
                <w:bCs/>
                <w:lang w:eastAsia="zh-CN"/>
              </w:rPr>
            </w:pPr>
            <w:r>
              <w:rPr>
                <w:rFonts w:eastAsia="SimSun"/>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bl>
    <w:p w14:paraId="23B3F4C1" w14:textId="77777777" w:rsidR="00155739" w:rsidRDefault="00155739">
      <w:pPr>
        <w:rPr>
          <w:rFonts w:eastAsia="SimSun"/>
          <w:color w:val="000000"/>
        </w:rPr>
      </w:pPr>
    </w:p>
    <w:p w14:paraId="23B3F4C2" w14:textId="77777777" w:rsidR="00155739" w:rsidRDefault="00773ACA">
      <w:pPr>
        <w:pStyle w:val="Heading2"/>
        <w:rPr>
          <w:rFonts w:eastAsia="SimSun"/>
        </w:rPr>
      </w:pPr>
      <w:r>
        <w:rPr>
          <w:rFonts w:eastAsia="SimSun"/>
        </w:rPr>
        <w:t xml:space="preserve">2.2 MP </w:t>
      </w:r>
    </w:p>
    <w:p w14:paraId="23B3F4C3" w14:textId="77777777" w:rsidR="00155739" w:rsidRDefault="00773ACA">
      <w:pPr>
        <w:pStyle w:val="Heading3"/>
        <w:rPr>
          <w:rFonts w:eastAsia="SimSun"/>
        </w:rPr>
      </w:pPr>
      <w:r>
        <w:rPr>
          <w:rFonts w:eastAsia="SimSun"/>
        </w:rPr>
        <w:t>2.2.1 N3C MP</w:t>
      </w:r>
    </w:p>
    <w:p w14:paraId="23B3F4C4" w14:textId="77777777" w:rsidR="00155739" w:rsidRDefault="00773ACA">
      <w:pPr>
        <w:rPr>
          <w:rFonts w:eastAsia="SimSun"/>
        </w:rPr>
      </w:pPr>
      <w:r>
        <w:rPr>
          <w:rFonts w:eastAsia="SimSun"/>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SimSun"/>
              </w:rPr>
            </w:pPr>
            <w:r>
              <w:rPr>
                <w:rFonts w:eastAsia="SimSun"/>
              </w:rPr>
              <w:t xml:space="preserve">For scenario 2, the remote UE reports C-RNTI(s) of candidate relay UE(s) to </w:t>
            </w:r>
            <w:proofErr w:type="spellStart"/>
            <w:r>
              <w:rPr>
                <w:rFonts w:eastAsia="SimSun"/>
              </w:rPr>
              <w:t>gNB</w:t>
            </w:r>
            <w:proofErr w:type="spellEnd"/>
            <w:r>
              <w:rPr>
                <w:rFonts w:eastAsia="SimSun"/>
              </w:rPr>
              <w:t xml:space="preserve"> via the existing </w:t>
            </w:r>
            <w:proofErr w:type="spellStart"/>
            <w:r>
              <w:rPr>
                <w:rFonts w:eastAsia="SimSun"/>
              </w:rPr>
              <w:t>UEAssistanceInformation</w:t>
            </w:r>
            <w:proofErr w:type="spellEnd"/>
            <w:r>
              <w:rPr>
                <w:rFonts w:eastAsia="SimSun"/>
              </w:rPr>
              <w:t xml:space="preserve"> message for indirect path addition/change.</w:t>
            </w:r>
          </w:p>
        </w:tc>
      </w:tr>
    </w:tbl>
    <w:p w14:paraId="23B3F4C7" w14:textId="77777777" w:rsidR="00155739" w:rsidRDefault="00773ACA">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R2-2400426.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23B3F4C8" w14:textId="77777777" w:rsidR="00155739" w:rsidRDefault="00773ACA">
      <w:pPr>
        <w:rPr>
          <w:rFonts w:eastAsia="SimSun"/>
        </w:rPr>
      </w:pPr>
      <w:r>
        <w:rPr>
          <w:rFonts w:eastAsia="SimSun"/>
        </w:rPr>
        <w:t xml:space="preserve">The rapporteur understands the intention and proposed solution is quite like EMR, for which there are also new indication (i.e. </w:t>
      </w:r>
      <w:proofErr w:type="spellStart"/>
      <w:r>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 xml:space="preserve">Agree with Apple, the N3C support is not </w:t>
            </w:r>
            <w:proofErr w:type="spellStart"/>
            <w:r>
              <w:rPr>
                <w:b/>
                <w:bCs/>
              </w:rPr>
              <w:t>sidelink</w:t>
            </w:r>
            <w:proofErr w:type="spellEnd"/>
            <w:r>
              <w:rPr>
                <w:b/>
                <w:bCs/>
              </w:rPr>
              <w:t>-related,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SimSun"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51582">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SimSun"/>
                <w:b/>
                <w:bCs/>
                <w:lang w:eastAsia="zh-CN"/>
              </w:rPr>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SimSun"/>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SimSun"/>
                <w:b/>
                <w:bCs/>
                <w:lang w:eastAsia="zh-CN"/>
              </w:rPr>
            </w:pPr>
            <w:r>
              <w:rPr>
                <w:rFonts w:eastAsia="SimSun"/>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SimSun"/>
              </w:rPr>
            </w:pPr>
            <w:r w:rsidRPr="007E1DAE">
              <w:rPr>
                <w:rFonts w:eastAsia="SimSun"/>
              </w:rPr>
              <w:t>Whether UE should report</w:t>
            </w:r>
            <w:r>
              <w:rPr>
                <w:rFonts w:eastAsia="SimSun"/>
              </w:rPr>
              <w:t xml:space="preserve"> </w:t>
            </w:r>
            <w:proofErr w:type="spellStart"/>
            <w:r>
              <w:rPr>
                <w:rFonts w:eastAsia="SimSun"/>
              </w:rPr>
              <w:t>UEAssistanceInformation</w:t>
            </w:r>
            <w:proofErr w:type="spellEnd"/>
            <w:r>
              <w:rPr>
                <w:rFonts w:eastAsia="SimSun"/>
              </w:rPr>
              <w:t xml:space="preserve"> message should be configured by </w:t>
            </w:r>
            <w:proofErr w:type="spellStart"/>
            <w:r>
              <w:rPr>
                <w:rFonts w:eastAsia="SimSun"/>
              </w:rPr>
              <w:t>gNB</w:t>
            </w:r>
            <w:proofErr w:type="spellEnd"/>
            <w:r>
              <w:rPr>
                <w:rFonts w:eastAsia="SimSun"/>
              </w:rPr>
              <w:t xml:space="preserve"> even though </w:t>
            </w:r>
            <w:proofErr w:type="spellStart"/>
            <w:r>
              <w:rPr>
                <w:rFonts w:eastAsia="SimSun"/>
              </w:rPr>
              <w:t>gNB</w:t>
            </w:r>
            <w:proofErr w:type="spellEnd"/>
            <w:r>
              <w:rPr>
                <w:rFonts w:eastAsia="SimSun"/>
              </w:rPr>
              <w:t xml:space="preserve"> supports N3C relay.</w:t>
            </w:r>
          </w:p>
          <w:p w14:paraId="63516F5F" w14:textId="54B48CA8" w:rsidR="007E1DAE" w:rsidRPr="007E1DAE" w:rsidRDefault="007E1DAE">
            <w:pPr>
              <w:spacing w:after="120"/>
              <w:jc w:val="both"/>
              <w:rPr>
                <w:rFonts w:eastAsia="SimSun"/>
                <w:lang w:val="en-US" w:eastAsia="zh-CN"/>
              </w:rPr>
            </w:pPr>
            <w:r w:rsidRPr="007E1DAE">
              <w:rPr>
                <w:rFonts w:eastAsia="SimSun"/>
              </w:rPr>
              <w:t xml:space="preserve">If </w:t>
            </w:r>
            <w:proofErr w:type="spellStart"/>
            <w:r w:rsidRPr="007E1DAE">
              <w:rPr>
                <w:rFonts w:eastAsia="SimSun"/>
              </w:rPr>
              <w:t>gNB</w:t>
            </w:r>
            <w:proofErr w:type="spellEnd"/>
            <w:r w:rsidRPr="007E1DAE">
              <w:rPr>
                <w:rFonts w:eastAsia="SimSun"/>
              </w:rPr>
              <w:t xml:space="preserve"> configures UE to report, that means </w:t>
            </w:r>
            <w:proofErr w:type="spellStart"/>
            <w:r w:rsidRPr="007E1DAE">
              <w:rPr>
                <w:rFonts w:eastAsia="SimSun"/>
              </w:rPr>
              <w:t>gNB</w:t>
            </w:r>
            <w:proofErr w:type="spellEnd"/>
            <w:r w:rsidRPr="007E1DAE">
              <w:rPr>
                <w:rFonts w:eastAsia="SimSun"/>
              </w:rPr>
              <w:t xml:space="preserve"> supports</w:t>
            </w:r>
          </w:p>
        </w:tc>
      </w:tr>
      <w:tr w:rsidR="007E1DAE" w14:paraId="14AF4907" w14:textId="77777777" w:rsidTr="007E1DAE">
        <w:trPr>
          <w:trHeight w:val="334"/>
        </w:trPr>
        <w:tc>
          <w:tcPr>
            <w:tcW w:w="1436" w:type="dxa"/>
          </w:tcPr>
          <w:p w14:paraId="3A390E06" w14:textId="1557814F" w:rsidR="007E1DAE" w:rsidRDefault="007E1DAE">
            <w:pPr>
              <w:spacing w:after="120"/>
              <w:jc w:val="both"/>
              <w:rPr>
                <w:rFonts w:eastAsia="SimSun"/>
                <w:b/>
                <w:bCs/>
                <w:lang w:eastAsia="zh-CN"/>
              </w:rPr>
            </w:pPr>
          </w:p>
        </w:tc>
        <w:tc>
          <w:tcPr>
            <w:tcW w:w="1259" w:type="dxa"/>
          </w:tcPr>
          <w:p w14:paraId="39DBC35D" w14:textId="77777777" w:rsidR="007E1DAE" w:rsidRDefault="007E1DAE">
            <w:pPr>
              <w:spacing w:after="120"/>
              <w:jc w:val="both"/>
              <w:rPr>
                <w:rFonts w:eastAsiaTheme="minorEastAsia"/>
                <w:b/>
                <w:bCs/>
                <w:lang w:val="en-US" w:eastAsia="zh-CN"/>
              </w:rPr>
            </w:pPr>
          </w:p>
        </w:tc>
        <w:tc>
          <w:tcPr>
            <w:tcW w:w="5935" w:type="dxa"/>
          </w:tcPr>
          <w:p w14:paraId="3EE28FB1" w14:textId="77777777" w:rsidR="007E1DAE" w:rsidRDefault="007E1DAE">
            <w:pPr>
              <w:spacing w:after="120"/>
              <w:jc w:val="both"/>
              <w:rPr>
                <w:rFonts w:eastAsia="SimSun"/>
                <w:b/>
                <w:bCs/>
                <w:lang w:val="en-US" w:eastAsia="zh-CN"/>
              </w:rPr>
            </w:pPr>
          </w:p>
        </w:tc>
      </w:tr>
    </w:tbl>
    <w:p w14:paraId="23B3F4EA" w14:textId="77777777" w:rsidR="00155739" w:rsidRDefault="00155739">
      <w:pPr>
        <w:rPr>
          <w:rFonts w:eastAsia="SimSun"/>
          <w:color w:val="000000"/>
        </w:rPr>
      </w:pPr>
    </w:p>
    <w:p w14:paraId="23B3F4EB" w14:textId="77777777" w:rsidR="00155739" w:rsidRDefault="00773ACA">
      <w:pPr>
        <w:rPr>
          <w:rFonts w:eastAsia="SimSun"/>
          <w:color w:val="000000"/>
          <w:lang w:eastAsia="zh-CN"/>
        </w:rPr>
      </w:pPr>
      <w:r>
        <w:rPr>
          <w:rFonts w:eastAsia="SimSun" w:hint="eastAsia"/>
          <w:color w:val="000000"/>
          <w:lang w:eastAsia="zh-CN"/>
        </w:rPr>
        <w:lastRenderedPageBreak/>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N3C indirect path</w:t>
      </w:r>
      <w:r>
        <w:t xml:space="preserve"> </w:t>
      </w:r>
      <w:r>
        <w:rPr>
          <w:rFonts w:eastAsia="SimSun"/>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92" w:type="dxa"/>
          </w:tcPr>
          <w:p w14:paraId="23B3F502" w14:textId="77777777" w:rsidR="00155739" w:rsidRDefault="00773ACA">
            <w:pPr>
              <w:spacing w:after="120"/>
              <w:jc w:val="both"/>
              <w:rPr>
                <w:rFonts w:eastAsia="SimSun"/>
                <w:b/>
                <w:bCs/>
                <w:lang w:val="en-US" w:eastAsia="zh-CN"/>
              </w:rPr>
            </w:pPr>
            <w:r>
              <w:rPr>
                <w:rFonts w:eastAsia="SimSun"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SimSun" w:hint="eastAsia"/>
                <w:b/>
                <w:bCs/>
                <w:lang w:val="en-US" w:eastAsia="zh-CN"/>
              </w:rPr>
              <w:t xml:space="preserve">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w:t>
            </w:r>
            <w:proofErr w:type="spellStart"/>
            <w:r>
              <w:rPr>
                <w:rFonts w:eastAsia="SimSun" w:hint="eastAsia"/>
                <w:b/>
                <w:bCs/>
                <w:lang w:val="en-US" w:eastAsia="zh-CN"/>
              </w:rPr>
              <w:t>indirectPathFailure</w:t>
            </w:r>
            <w:proofErr w:type="spellEnd"/>
            <w:r>
              <w:rPr>
                <w:rFonts w:eastAsia="SimSun" w:hint="eastAsia"/>
                <w:b/>
                <w:bCs/>
                <w:lang w:val="en-US" w:eastAsia="zh-CN"/>
              </w:rPr>
              <w:t xml:space="preserve"> reporting. But we can follow the majority view.</w:t>
            </w:r>
          </w:p>
        </w:tc>
      </w:tr>
      <w:tr w:rsidR="00553BEE" w14:paraId="5456B5F0" w14:textId="77777777" w:rsidTr="00051582">
        <w:trPr>
          <w:trHeight w:val="334"/>
        </w:trPr>
        <w:tc>
          <w:tcPr>
            <w:tcW w:w="1441" w:type="dxa"/>
          </w:tcPr>
          <w:p w14:paraId="3E6A8EB0"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51582">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SimSun"/>
                <w:b/>
                <w:bCs/>
                <w:lang w:eastAsia="zh-CN"/>
              </w:rPr>
            </w:pPr>
            <w:r>
              <w:rPr>
                <w:rFonts w:eastAsia="SimSun"/>
                <w:b/>
                <w:bCs/>
                <w:lang w:eastAsia="zh-CN"/>
              </w:rPr>
              <w:t>Huawei, HiSilicon</w:t>
            </w:r>
          </w:p>
        </w:tc>
        <w:tc>
          <w:tcPr>
            <w:tcW w:w="1692" w:type="dxa"/>
          </w:tcPr>
          <w:p w14:paraId="3E075E20" w14:textId="16402CD9" w:rsidR="00553BEE" w:rsidRDefault="0009435D">
            <w:pPr>
              <w:spacing w:after="120"/>
              <w:jc w:val="both"/>
              <w:rPr>
                <w:rFonts w:eastAsia="SimSun"/>
                <w:b/>
                <w:bCs/>
                <w:lang w:val="en-US" w:eastAsia="zh-CN"/>
              </w:rPr>
            </w:pPr>
            <w:r>
              <w:rPr>
                <w:rFonts w:eastAsia="SimSun"/>
                <w:b/>
                <w:bCs/>
                <w:lang w:val="en-US" w:eastAsia="zh-CN"/>
              </w:rPr>
              <w:t>Yes</w:t>
            </w:r>
          </w:p>
        </w:tc>
        <w:tc>
          <w:tcPr>
            <w:tcW w:w="5497" w:type="dxa"/>
          </w:tcPr>
          <w:p w14:paraId="3BB2D20F" w14:textId="77777777" w:rsidR="00553BEE" w:rsidRDefault="00553BEE">
            <w:pPr>
              <w:spacing w:after="120"/>
              <w:jc w:val="both"/>
              <w:rPr>
                <w:rFonts w:eastAsia="SimSun"/>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SimSun"/>
                <w:b/>
                <w:bCs/>
                <w:lang w:eastAsia="zh-CN"/>
              </w:rPr>
            </w:pPr>
            <w:r>
              <w:rPr>
                <w:rFonts w:eastAsia="SimSun"/>
                <w:b/>
                <w:bCs/>
                <w:lang w:eastAsia="zh-CN"/>
              </w:rPr>
              <w:t>Qualcomm</w:t>
            </w:r>
          </w:p>
        </w:tc>
        <w:tc>
          <w:tcPr>
            <w:tcW w:w="1692" w:type="dxa"/>
          </w:tcPr>
          <w:p w14:paraId="6AE6CD98" w14:textId="13E5A899" w:rsidR="007E1DAE" w:rsidRDefault="007E1DAE">
            <w:pPr>
              <w:spacing w:after="120"/>
              <w:jc w:val="both"/>
              <w:rPr>
                <w:rFonts w:eastAsia="SimSun"/>
                <w:b/>
                <w:bCs/>
                <w:lang w:val="en-US" w:eastAsia="zh-CN"/>
              </w:rPr>
            </w:pPr>
            <w:r>
              <w:rPr>
                <w:rFonts w:eastAsia="SimSun"/>
                <w:b/>
                <w:bCs/>
                <w:lang w:val="en-US" w:eastAsia="zh-CN"/>
              </w:rPr>
              <w:t>Yes</w:t>
            </w:r>
          </w:p>
        </w:tc>
        <w:tc>
          <w:tcPr>
            <w:tcW w:w="5497" w:type="dxa"/>
          </w:tcPr>
          <w:p w14:paraId="336A24A0" w14:textId="77777777" w:rsidR="007E1DAE" w:rsidRDefault="007E1DAE">
            <w:pPr>
              <w:spacing w:after="120"/>
              <w:jc w:val="both"/>
              <w:rPr>
                <w:rFonts w:eastAsia="SimSun"/>
                <w:b/>
                <w:bCs/>
                <w:lang w:val="en-US" w:eastAsia="zh-CN"/>
              </w:rPr>
            </w:pPr>
          </w:p>
        </w:tc>
      </w:tr>
    </w:tbl>
    <w:p w14:paraId="23B3F505" w14:textId="77777777" w:rsidR="00155739" w:rsidRDefault="00155739">
      <w:pPr>
        <w:rPr>
          <w:rFonts w:eastAsia="SimSun"/>
          <w:color w:val="000000"/>
          <w:lang w:eastAsia="zh-CN"/>
        </w:rPr>
      </w:pPr>
    </w:p>
    <w:p w14:paraId="23B3F506" w14:textId="77777777" w:rsidR="00155739" w:rsidRDefault="00773ACA">
      <w:pPr>
        <w:pStyle w:val="Heading3"/>
        <w:rPr>
          <w:rFonts w:eastAsia="SimSun"/>
        </w:rPr>
      </w:pPr>
      <w:r>
        <w:rPr>
          <w:rFonts w:eastAsia="SimSun"/>
        </w:rPr>
        <w:t>2.2.2 s-</w:t>
      </w:r>
      <w:proofErr w:type="spellStart"/>
      <w:r>
        <w:rPr>
          <w:rFonts w:eastAsia="SimSun"/>
        </w:rPr>
        <w:t>MeasureConfig</w:t>
      </w:r>
      <w:proofErr w:type="spellEnd"/>
      <w:r>
        <w:rPr>
          <w:rFonts w:eastAsia="SimSun"/>
        </w:rPr>
        <w:t xml:space="preserve"> handling for SL relay measurement</w:t>
      </w:r>
    </w:p>
    <w:p w14:paraId="23B3F507" w14:textId="77777777" w:rsidR="00155739" w:rsidRDefault="00773ACA">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SimSun"/>
          <w:color w:val="000000"/>
        </w:rPr>
      </w:pPr>
      <w:r>
        <w:rPr>
          <w:rFonts w:eastAsia="SimSun"/>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 xml:space="preserve">Option 1: left to </w:t>
      </w:r>
      <w:proofErr w:type="spellStart"/>
      <w:r>
        <w:rPr>
          <w:rFonts w:eastAsia="SimSun"/>
          <w:color w:val="000000"/>
        </w:rPr>
        <w:t>gNB’s</w:t>
      </w:r>
      <w:proofErr w:type="spellEnd"/>
      <w:r>
        <w:rPr>
          <w:rFonts w:eastAsia="SimSun"/>
          <w:color w:val="000000"/>
        </w:rPr>
        <w:t xml:space="preserve"> implementation, e.g. not configure s-</w:t>
      </w:r>
      <w:proofErr w:type="spellStart"/>
      <w:r>
        <w:rPr>
          <w:rFonts w:eastAsia="SimSun"/>
          <w:color w:val="000000"/>
        </w:rPr>
        <w:t>MeasureConfig</w:t>
      </w:r>
      <w:proofErr w:type="spellEnd"/>
      <w:r>
        <w:rPr>
          <w:rFonts w:eastAsia="SimSun"/>
          <w:color w:val="000000"/>
        </w:rPr>
        <w:t xml:space="preserve"> in relay operation, and perform </w:t>
      </w:r>
      <w:proofErr w:type="spellStart"/>
      <w:r>
        <w:rPr>
          <w:rFonts w:eastAsia="SimSun"/>
          <w:color w:val="000000"/>
        </w:rPr>
        <w:t>fullConfig</w:t>
      </w:r>
      <w:proofErr w:type="spellEnd"/>
      <w:r>
        <w:rPr>
          <w:rFonts w:eastAsia="SimSun"/>
          <w:color w:val="000000"/>
        </w:rPr>
        <w:t xml:space="preserve"> to remove s-</w:t>
      </w:r>
      <w:proofErr w:type="spellStart"/>
      <w:r>
        <w:rPr>
          <w:rFonts w:eastAsia="SimSun"/>
          <w:color w:val="000000"/>
        </w:rPr>
        <w:t>MeasureConfig</w:t>
      </w:r>
      <w:proofErr w:type="spellEnd"/>
      <w:r>
        <w:rPr>
          <w:rFonts w:eastAsia="SimSun"/>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Option 2: if the UE is acting as a L2 U2N Remote UE, it doesn’t follow s-</w:t>
      </w:r>
      <w:proofErr w:type="spellStart"/>
      <w:r>
        <w:rPr>
          <w:rFonts w:eastAsia="SimSun"/>
          <w:color w:val="000000"/>
        </w:rPr>
        <w:t>MeasConfig</w:t>
      </w:r>
      <w:proofErr w:type="spellEnd"/>
      <w:r>
        <w:rPr>
          <w:rFonts w:eastAsia="SimSun"/>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762" w:type="dxa"/>
          </w:tcPr>
          <w:p w14:paraId="23B3F528" w14:textId="77777777" w:rsidR="00155739" w:rsidRDefault="00773ACA">
            <w:pPr>
              <w:spacing w:after="120"/>
              <w:jc w:val="both"/>
              <w:rPr>
                <w:rFonts w:eastAsia="SimSun"/>
                <w:b/>
                <w:bCs/>
                <w:lang w:val="en-US" w:eastAsia="zh-CN"/>
              </w:rPr>
            </w:pPr>
            <w:r>
              <w:rPr>
                <w:rFonts w:eastAsia="SimSun"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553BEE" w14:paraId="32EE5D90" w14:textId="77777777" w:rsidTr="00051582">
        <w:trPr>
          <w:trHeight w:val="334"/>
        </w:trPr>
        <w:tc>
          <w:tcPr>
            <w:tcW w:w="1436" w:type="dxa"/>
          </w:tcPr>
          <w:p w14:paraId="5433D3A1"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51582">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SimSun"/>
                <w:b/>
                <w:bCs/>
                <w:lang w:val="en-US" w:eastAsia="zh-CN"/>
              </w:rPr>
            </w:pPr>
            <w:r>
              <w:rPr>
                <w:rFonts w:eastAsia="SimSun"/>
                <w:b/>
                <w:bCs/>
                <w:lang w:eastAsia="zh-CN"/>
              </w:rPr>
              <w:t>Huawei, HiSilicon</w:t>
            </w:r>
          </w:p>
        </w:tc>
        <w:tc>
          <w:tcPr>
            <w:tcW w:w="1762" w:type="dxa"/>
          </w:tcPr>
          <w:p w14:paraId="3B8A4388" w14:textId="18C6AB1D" w:rsidR="00553BEE" w:rsidRDefault="0009435D">
            <w:pPr>
              <w:spacing w:after="120"/>
              <w:jc w:val="both"/>
              <w:rPr>
                <w:rFonts w:eastAsia="SimSun"/>
                <w:b/>
                <w:bCs/>
                <w:lang w:val="en-US" w:eastAsia="zh-CN"/>
              </w:rPr>
            </w:pPr>
            <w:r>
              <w:rPr>
                <w:rFonts w:eastAsia="SimSun"/>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SimSun"/>
                <w:b/>
                <w:bCs/>
                <w:lang w:eastAsia="zh-CN"/>
              </w:rPr>
            </w:pPr>
            <w:r>
              <w:rPr>
                <w:rFonts w:eastAsia="SimSun"/>
                <w:b/>
                <w:bCs/>
                <w:lang w:eastAsia="zh-CN"/>
              </w:rPr>
              <w:t>Qualcomm</w:t>
            </w:r>
          </w:p>
        </w:tc>
        <w:tc>
          <w:tcPr>
            <w:tcW w:w="1762" w:type="dxa"/>
          </w:tcPr>
          <w:p w14:paraId="5002C787" w14:textId="7C442AFC" w:rsidR="007E1DAE" w:rsidRDefault="007E1DAE">
            <w:pPr>
              <w:spacing w:after="120"/>
              <w:jc w:val="both"/>
              <w:rPr>
                <w:rFonts w:eastAsia="SimSun"/>
                <w:b/>
                <w:bCs/>
                <w:lang w:val="en-US" w:eastAsia="zh-CN"/>
              </w:rPr>
            </w:pPr>
            <w:r>
              <w:rPr>
                <w:rFonts w:eastAsia="SimSun"/>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bl>
    <w:p w14:paraId="23B3F52B" w14:textId="77777777" w:rsidR="00155739" w:rsidRDefault="00155739">
      <w:pPr>
        <w:rPr>
          <w:rFonts w:eastAsia="SimSun"/>
          <w:color w:val="000000"/>
        </w:rPr>
      </w:pPr>
    </w:p>
    <w:p w14:paraId="23B3F52C" w14:textId="77777777" w:rsidR="00155739" w:rsidRDefault="00773ACA">
      <w:pPr>
        <w:pStyle w:val="Heading2"/>
        <w:rPr>
          <w:rFonts w:eastAsia="SimSun"/>
        </w:rPr>
      </w:pPr>
      <w:r>
        <w:rPr>
          <w:rFonts w:eastAsia="SimSun"/>
        </w:rPr>
        <w:t>2.3 Others</w:t>
      </w:r>
    </w:p>
    <w:p w14:paraId="23B3F52D" w14:textId="77777777" w:rsidR="00155739" w:rsidRDefault="00773ACA">
      <w:pPr>
        <w:jc w:val="both"/>
        <w:outlineLvl w:val="0"/>
        <w:rPr>
          <w:b/>
          <w:bCs/>
        </w:rPr>
      </w:pPr>
      <w:r>
        <w:rPr>
          <w:b/>
          <w:bCs/>
        </w:rPr>
        <w:t>Question 13: Any other issues need to be discussed?</w:t>
      </w:r>
    </w:p>
    <w:tbl>
      <w:tblPr>
        <w:tblStyle w:val="TableGri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SimSun"/>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w:t>
            </w:r>
            <w:r>
              <w:lastRenderedPageBreak/>
              <w:t xml:space="preserve">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e.g.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w:t>
            </w:r>
            <w:proofErr w:type="spellStart"/>
            <w:r>
              <w:t>sidelink</w:t>
            </w:r>
            <w:proofErr w:type="spellEnd"/>
            <w:r>
              <w:t xml:space="preserve">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QoS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SimSun"/>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1" w14:textId="77777777" w:rsidR="00155739" w:rsidRDefault="00773ACA">
            <w:pPr>
              <w:snapToGrid w:val="0"/>
              <w:spacing w:afterLines="50" w:after="120" w:line="240" w:lineRule="atLeast"/>
            </w:pPr>
            <w:r>
              <w:lastRenderedPageBreak/>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SimSun" w:hAnsi="Arial" w:cs="Arial"/>
                <w:sz w:val="22"/>
                <w:lang w:eastAsia="en-US"/>
              </w:rPr>
              <w:t>5.8.9.7.1</w:t>
            </w:r>
            <w:r>
              <w:rPr>
                <w:rFonts w:ascii="Arial" w:eastAsia="SimSun"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SimSun"/>
                <w:color w:val="FF0000"/>
                <w:u w:val="single"/>
                <w:lang w:eastAsia="en-US"/>
              </w:rPr>
            </w:pPr>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SimSun"/>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w:t>
            </w:r>
            <w:r>
              <w:rPr>
                <w:rFonts w:eastAsia="MS Mincho"/>
                <w:color w:val="FF0000"/>
                <w:u w:val="single"/>
              </w:rPr>
              <w:t xml:space="preserve"> T400 expiry, </w:t>
            </w:r>
            <w:r>
              <w:rPr>
                <w:color w:val="FF0000"/>
                <w:u w:val="single"/>
              </w:rPr>
              <w:t xml:space="preserve">integrity 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SimSun"/>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SimSun"/>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SimSun"/>
                <w:strike/>
                <w:color w:val="FF0000"/>
                <w:lang w:eastAsia="en-US"/>
              </w:rPr>
              <w:t>2</w:t>
            </w:r>
            <w:r>
              <w:rPr>
                <w:rFonts w:eastAsia="SimSun"/>
                <w:color w:val="FF0000"/>
                <w:u w:val="single"/>
                <w:lang w:eastAsia="en-US"/>
              </w:rPr>
              <w:t>3</w:t>
            </w:r>
            <w:r>
              <w:rPr>
                <w:rFonts w:eastAsia="SimSun"/>
                <w:lang w:eastAsia="en-US"/>
              </w:rPr>
              <w:t>&gt;</w:t>
            </w:r>
            <w:r>
              <w:rPr>
                <w:rFonts w:eastAsia="SimSun"/>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relay UE for establishing a corresponding </w:t>
            </w:r>
            <w:proofErr w:type="spellStart"/>
            <w:r>
              <w:rPr>
                <w:rFonts w:eastAsia="PMingLiU"/>
              </w:rPr>
              <w:t>sidelink</w:t>
            </w:r>
            <w:proofErr w:type="spellEnd"/>
            <w:r>
              <w:rPr>
                <w:rFonts w:eastAsia="PMingLiU"/>
              </w:rPr>
              <w:t xml:space="preserve"> RLC entity in the L2 U2U relay UE. For a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Relay RLC channel (i.e.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reconfiguring the </w:t>
            </w:r>
            <w:proofErr w:type="spellStart"/>
            <w:r>
              <w:rPr>
                <w:rFonts w:eastAsia="PMingLiU"/>
              </w:rPr>
              <w:t>sidelink</w:t>
            </w:r>
            <w:proofErr w:type="spellEnd"/>
            <w:r>
              <w:rPr>
                <w:rFonts w:eastAsia="PMingLiU"/>
              </w:rPr>
              <w:t xml:space="preserve">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are served by the same </w:t>
            </w:r>
            <w:proofErr w:type="spellStart"/>
            <w:r>
              <w:rPr>
                <w:rFonts w:eastAsia="PMingLiU"/>
              </w:rPr>
              <w:t>gNB</w:t>
            </w:r>
            <w:proofErr w:type="spellEnd"/>
            <w:r>
              <w:rPr>
                <w:rFonts w:eastAsia="PMingLiU"/>
              </w:rPr>
              <w:t xml:space="preserve"> and 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will be established by the L2 U2U remote UE in accordance with the </w:t>
            </w:r>
            <w:r>
              <w:rPr>
                <w:rFonts w:eastAsia="PMingLiU"/>
                <w:i/>
                <w:iCs/>
              </w:rPr>
              <w:t>sl-RLC-ChannelConfigPC5</w:t>
            </w:r>
            <w:r>
              <w:rPr>
                <w:rFonts w:eastAsia="PMingLiU"/>
              </w:rPr>
              <w:t xml:space="preserve"> received from the L2 U2U relay UE. How to ensure the L2 U2U </w:t>
            </w:r>
            <w:r>
              <w:rPr>
                <w:rFonts w:eastAsia="PMingLiU"/>
              </w:rPr>
              <w:lastRenderedPageBreak/>
              <w:t xml:space="preserve">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QoS flow is (re)configured by source L2 U2U Remote UE and is mapped to </w:t>
            </w:r>
            <w:proofErr w:type="spellStart"/>
            <w:r>
              <w:rPr>
                <w:rFonts w:eastAsia="Batang"/>
              </w:rPr>
              <w:t>a</w:t>
            </w:r>
            <w:proofErr w:type="spell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Heading6"/>
            </w:pPr>
            <w:r>
              <w:t>5.8.9.1a.2.1</w:t>
            </w:r>
            <w:r>
              <w:tab/>
            </w:r>
            <w:proofErr w:type="spellStart"/>
            <w:r>
              <w:t>Sidelink</w:t>
            </w:r>
            <w:proofErr w:type="spellEnd"/>
            <w:r>
              <w:t xml:space="preserve"> DRB addition/modification conditions</w:t>
            </w:r>
          </w:p>
          <w:p w14:paraId="23B3F558" w14:textId="77777777" w:rsidR="00155739" w:rsidRDefault="00773ACA">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QoS flow is (re)configured by source L2 U2U Remote UE and is mapped to </w:t>
            </w:r>
            <w:proofErr w:type="spellStart"/>
            <w:r>
              <w:rPr>
                <w:rFonts w:eastAsia="Batang"/>
                <w:highlight w:val="yellow"/>
              </w:rPr>
              <w:t>a</w:t>
            </w:r>
            <w:proofErr w:type="spell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Heading6"/>
            </w:pPr>
            <w:r>
              <w:t>5.8.9.1a.2.2</w:t>
            </w:r>
            <w:r>
              <w:tab/>
            </w:r>
            <w:proofErr w:type="spellStart"/>
            <w:r>
              <w:t>Sidelink</w:t>
            </w:r>
            <w:proofErr w:type="spellEnd"/>
            <w:r>
              <w:t xml:space="preserve"> DRB addition/modification operations</w:t>
            </w:r>
          </w:p>
          <w:p w14:paraId="23B3F55F"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sl-EgressRLC-ChannelPC5</w:t>
            </w:r>
            <w:r>
              <w:t xml:space="preserve"> included in </w:t>
            </w:r>
            <w:proofErr w:type="spellStart"/>
            <w:r>
              <w:rPr>
                <w:i/>
              </w:rPr>
              <w:t>sl-ConfigDedicatedNR</w:t>
            </w:r>
            <w:proofErr w:type="spellEnd"/>
            <w:r>
              <w:rPr>
                <w:i/>
              </w:rPr>
              <w:t>,</w:t>
            </w:r>
            <w:r>
              <w:t xml:space="preserve"> received from </w:t>
            </w:r>
            <w:proofErr w:type="spellStart"/>
            <w:r>
              <w:rPr>
                <w:i/>
              </w:rPr>
              <w:t>RRCReconfiguration</w:t>
            </w:r>
            <w:proofErr w:type="spellEnd"/>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7" w14:textId="77777777" w:rsidR="00155739" w:rsidRDefault="00773ACA">
            <w:pPr>
              <w:pStyle w:val="B3"/>
            </w:pPr>
            <w:r>
              <w:lastRenderedPageBreak/>
              <w:t>3&gt;</w:t>
            </w:r>
            <w:r>
              <w:tab/>
              <w:t>else if the UE is out of coverage:</w:t>
            </w:r>
          </w:p>
          <w:p w14:paraId="23B3F568"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channel;</w:t>
            </w:r>
          </w:p>
          <w:p w14:paraId="23B3F569"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r>
              <w:rPr>
                <w:rFonts w:eastAsia="Batang"/>
                <w:i/>
              </w:rPr>
              <w:t>RRCReconfigurationSidelink</w:t>
            </w:r>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Heading6"/>
            </w:pPr>
            <w:r>
              <w:t>5.8.9.1a.2.2</w:t>
            </w:r>
            <w:r>
              <w:tab/>
            </w:r>
            <w:proofErr w:type="spellStart"/>
            <w:r>
              <w:t>Sidelink</w:t>
            </w:r>
            <w:proofErr w:type="spellEnd"/>
            <w:r>
              <w:t xml:space="preserve">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r>
              <w:rPr>
                <w:rFonts w:eastAsia="Batang"/>
                <w:i/>
              </w:rPr>
              <w:t>RRCReconfigurationSidelink</w:t>
            </w:r>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SimSun"/>
                <w:color w:val="FF0000"/>
                <w:u w:val="single"/>
              </w:rPr>
              <w:t xml:space="preserve">4&gt; </w:t>
            </w:r>
            <w:r>
              <w:rPr>
                <w:rFonts w:eastAsia="SimSun"/>
                <w:color w:val="FF0000"/>
                <w:u w:val="single"/>
                <w:lang w:eastAsia="zh-CN"/>
              </w:rPr>
              <w:t xml:space="preserve">perform the PC5 Relay RLC channel release according to 5.8.9.7.1, if there is no other end-to-end </w:t>
            </w:r>
            <w:proofErr w:type="spellStart"/>
            <w:r>
              <w:rPr>
                <w:rFonts w:eastAsia="SimSun"/>
                <w:color w:val="FF0000"/>
                <w:u w:val="single"/>
                <w:lang w:eastAsia="zh-CN"/>
              </w:rPr>
              <w:t>sidelink</w:t>
            </w:r>
            <w:proofErr w:type="spellEnd"/>
            <w:r>
              <w:rPr>
                <w:rFonts w:eastAsia="SimSun"/>
                <w:color w:val="FF0000"/>
                <w:u w:val="single"/>
                <w:lang w:eastAsia="zh-CN"/>
              </w:rPr>
              <w:t xml:space="preserve">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SimSun"/>
                <w:color w:val="FF0000"/>
                <w:u w:val="single"/>
                <w:lang w:eastAsia="zh-CN"/>
              </w:rPr>
              <w:t>;</w:t>
            </w:r>
          </w:p>
          <w:p w14:paraId="23B3F58D" w14:textId="77777777" w:rsidR="00155739" w:rsidRDefault="00773ACA">
            <w:pPr>
              <w:pStyle w:val="B4"/>
              <w:rPr>
                <w:rFonts w:eastAsia="Batang"/>
              </w:rPr>
            </w:pPr>
            <w:r>
              <w:rPr>
                <w:rFonts w:eastAsia="SimSun"/>
                <w:color w:val="FF0000"/>
                <w:u w:val="single"/>
              </w:rPr>
              <w:t xml:space="preserve">4&gt; </w:t>
            </w:r>
            <w:r>
              <w:rPr>
                <w:rFonts w:eastAsia="SimSun"/>
                <w:color w:val="FF0000"/>
                <w:u w:val="single"/>
                <w:lang w:eastAsia="zh-CN"/>
              </w:rPr>
              <w:t xml:space="preserve">perform the PC5 Relay RLC channel release according to 5.8.9.7.1, if there is no other end-to-end </w:t>
            </w:r>
            <w:proofErr w:type="spellStart"/>
            <w:r>
              <w:rPr>
                <w:rFonts w:eastAsia="SimSun"/>
                <w:color w:val="FF0000"/>
                <w:u w:val="single"/>
                <w:lang w:eastAsia="zh-CN"/>
              </w:rPr>
              <w:t>sidelink</w:t>
            </w:r>
            <w:proofErr w:type="spellEnd"/>
            <w:r>
              <w:rPr>
                <w:rFonts w:eastAsia="SimSun"/>
                <w:color w:val="FF0000"/>
                <w:u w:val="single"/>
                <w:lang w:eastAsia="zh-CN"/>
              </w:rPr>
              <w:t xml:space="preserve">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Heading5"/>
              <w:rPr>
                <w:rFonts w:eastAsia="MS Mincho"/>
                <w:lang w:eastAsia="en-US"/>
              </w:rPr>
            </w:pPr>
            <w:r>
              <w:rPr>
                <w:rFonts w:eastAsia="SimSun"/>
                <w:lang w:eastAsia="en-US"/>
              </w:rPr>
              <w:t>5.8.9.7.1</w:t>
            </w:r>
            <w:r>
              <w:rPr>
                <w:rFonts w:eastAsia="SimSun"/>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SimSun"/>
                <w:lang w:eastAsia="en-US"/>
              </w:rPr>
              <w:t>The UE shall:</w:t>
            </w:r>
          </w:p>
          <w:p w14:paraId="23B3F591" w14:textId="77777777" w:rsidR="00155739" w:rsidRDefault="00773ACA">
            <w:pPr>
              <w:pStyle w:val="B1"/>
            </w:pPr>
            <w:r>
              <w:rPr>
                <w:rFonts w:eastAsia="SimSun"/>
                <w:lang w:eastAsia="en-US"/>
              </w:rPr>
              <w:t>1&gt;</w:t>
            </w:r>
            <w:r>
              <w:rPr>
                <w:rFonts w:eastAsia="SimSun"/>
                <w:lang w:eastAsia="en-US"/>
              </w:rPr>
              <w:tab/>
            </w:r>
            <w:r>
              <w:rPr>
                <w:rFonts w:eastAsia="Batang"/>
              </w:rPr>
              <w:t xml:space="preserve">if the PC5 Relay RLC channel release was triggered after the reception of the </w:t>
            </w:r>
            <w:r>
              <w:rPr>
                <w:i/>
              </w:rPr>
              <w:t xml:space="preserve">RRCReconfigurationSidelink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t>
            </w:r>
            <w:r>
              <w:lastRenderedPageBreak/>
              <w:t xml:space="preserve">within the </w:t>
            </w:r>
            <w:proofErr w:type="spellStart"/>
            <w:r>
              <w:rPr>
                <w:rFonts w:eastAsia="Batang"/>
                <w:i/>
              </w:rPr>
              <w:t>sl-ConfigDedicatedNR</w:t>
            </w:r>
            <w:proofErr w:type="spellEnd"/>
            <w:r>
              <w:rPr>
                <w:rFonts w:eastAsia="SimSun"/>
                <w:color w:val="FF0000"/>
                <w:u w:val="single"/>
              </w:rPr>
              <w:t xml:space="preserve"> or</w:t>
            </w:r>
            <w:r>
              <w:rPr>
                <w:rFonts w:eastAsia="SimSun"/>
                <w:i/>
                <w:iCs/>
                <w:color w:val="FF0000"/>
                <w:u w:val="single"/>
              </w:rPr>
              <w:t xml:space="preserve"> </w:t>
            </w:r>
            <w:r>
              <w:rPr>
                <w:rFonts w:eastAsia="SimSun"/>
                <w:color w:val="FF0000"/>
                <w:u w:val="single"/>
              </w:rPr>
              <w:t xml:space="preserve">due to </w:t>
            </w:r>
            <w:proofErr w:type="spellStart"/>
            <w:r>
              <w:rPr>
                <w:rFonts w:eastAsia="SimSun"/>
                <w:color w:val="FF0000"/>
                <w:u w:val="single"/>
              </w:rPr>
              <w:t>sidelink</w:t>
            </w:r>
            <w:proofErr w:type="spellEnd"/>
            <w:r>
              <w:rPr>
                <w:rFonts w:eastAsia="SimSun"/>
                <w:color w:val="FF0000"/>
                <w:u w:val="single"/>
              </w:rPr>
              <w:t xml:space="preserve"> DRB modification </w:t>
            </w:r>
            <w:r>
              <w:rPr>
                <w:rFonts w:eastAsia="SimSun"/>
                <w:color w:val="FF0000"/>
                <w:u w:val="single"/>
                <w:lang w:eastAsia="zh-TW"/>
              </w:rPr>
              <w:t xml:space="preserve">as </w:t>
            </w:r>
            <w:r>
              <w:rPr>
                <w:rFonts w:eastAsia="SimSun"/>
                <w:color w:val="FF0000"/>
                <w:u w:val="single"/>
              </w:rPr>
              <w:t>specified in clause 5.8.9.1a.2.2</w:t>
            </w:r>
            <w:r>
              <w:rPr>
                <w:rFonts w:eastAsia="Batang"/>
                <w:iCs/>
              </w:rPr>
              <w:t>:</w:t>
            </w:r>
          </w:p>
          <w:p w14:paraId="23B3F593" w14:textId="77777777" w:rsidR="00155739" w:rsidRDefault="00773ACA">
            <w:pPr>
              <w:pStyle w:val="B2"/>
              <w:rPr>
                <w:rFonts w:eastAsia="SimSun"/>
                <w:lang w:eastAsia="en-US"/>
              </w:rPr>
            </w:pPr>
            <w:r>
              <w:rPr>
                <w:rFonts w:eastAsia="SimSun"/>
                <w:lang w:eastAsia="en-US"/>
              </w:rPr>
              <w:t>2&gt;</w:t>
            </w:r>
            <w:r>
              <w:rPr>
                <w:rFonts w:eastAsia="SimSun"/>
                <w:lang w:eastAsia="en-US"/>
              </w:rPr>
              <w:tab/>
              <w:t xml:space="preserve">for </w:t>
            </w:r>
            <w:r>
              <w:rPr>
                <w:rFonts w:eastAsia="Batang"/>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SimSun"/>
                <w:lang w:eastAsia="en-US"/>
              </w:rPr>
              <w:t xml:space="preserve"> for each </w:t>
            </w:r>
            <w:r>
              <w:rPr>
                <w:rFonts w:eastAsia="SimSun"/>
                <w:i/>
                <w:iCs/>
                <w:lang w:eastAsia="zh-CN"/>
              </w:rPr>
              <w:t>SL</w:t>
            </w:r>
            <w:r>
              <w:rPr>
                <w:i/>
                <w:iCs/>
              </w:rPr>
              <w:t>-RLC-</w:t>
            </w:r>
            <w:proofErr w:type="spellStart"/>
            <w:r>
              <w:rPr>
                <w:i/>
                <w:iCs/>
              </w:rPr>
              <w:t>ChannelID</w:t>
            </w:r>
            <w:proofErr w:type="spellEnd"/>
            <w:r>
              <w:rPr>
                <w:rFonts w:eastAsia="SimSun"/>
                <w:lang w:eastAsia="en-US"/>
              </w:rPr>
              <w:t xml:space="preserve"> included in the received </w:t>
            </w:r>
            <w:r>
              <w:rPr>
                <w:rFonts w:eastAsia="Batang"/>
                <w:i/>
              </w:rPr>
              <w:t>sl-RLC-ChannelToReleaseListPC5</w:t>
            </w:r>
            <w:r>
              <w:rPr>
                <w:rFonts w:eastAsia="SimSun"/>
                <w:lang w:eastAsia="en-US"/>
              </w:rPr>
              <w:t xml:space="preserve"> that is part of the current UE </w:t>
            </w:r>
            <w:proofErr w:type="spellStart"/>
            <w:r>
              <w:rPr>
                <w:rFonts w:eastAsia="SimSun"/>
                <w:lang w:eastAsia="en-US"/>
              </w:rPr>
              <w:t>sidelink</w:t>
            </w:r>
            <w:proofErr w:type="spellEnd"/>
            <w:r>
              <w:rPr>
                <w:rFonts w:eastAsia="SimSun"/>
                <w:lang w:eastAsia="en-US"/>
              </w:rPr>
              <w:t xml:space="preserve"> configuration:</w:t>
            </w:r>
          </w:p>
          <w:p w14:paraId="23B3F594" w14:textId="77777777" w:rsidR="00155739" w:rsidRDefault="00773ACA">
            <w:pPr>
              <w:pStyle w:val="B3"/>
              <w:rPr>
                <w:rFonts w:eastAsia="SimSun"/>
                <w:lang w:eastAsia="en-US"/>
              </w:rPr>
            </w:pPr>
            <w:r>
              <w:rPr>
                <w:rFonts w:eastAsia="SimSun"/>
                <w:lang w:eastAsia="en-US"/>
              </w:rPr>
              <w:t>3&gt;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w:t>
            </w:r>
          </w:p>
          <w:p w14:paraId="23B3F595" w14:textId="77777777" w:rsidR="00155739" w:rsidRDefault="00773ACA">
            <w:pPr>
              <w:pStyle w:val="B1"/>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SimSun"/>
                <w:lang w:eastAsia="en-US"/>
              </w:rPr>
              <w:t>2&gt;</w:t>
            </w:r>
            <w:r>
              <w:rPr>
                <w:rFonts w:eastAsia="SimSun"/>
                <w:lang w:eastAsia="en-US"/>
              </w:rPr>
              <w:tab/>
              <w:t>release the RLC entity and the corresponding logical channel;</w:t>
            </w:r>
          </w:p>
          <w:p w14:paraId="23B3F597" w14:textId="77777777" w:rsidR="00155739" w:rsidRDefault="00773ACA">
            <w:pPr>
              <w:pStyle w:val="B1"/>
              <w:rPr>
                <w:rFonts w:ascii="SimSun" w:eastAsia="SimSun" w:hAnsi="SimSun"/>
                <w:lang w:eastAsia="zh-CN"/>
              </w:rPr>
            </w:pPr>
            <w:r>
              <w:rPr>
                <w:rFonts w:eastAsia="SimSun"/>
                <w:lang w:eastAsia="en-US"/>
              </w:rPr>
              <w:t>1&gt;</w:t>
            </w:r>
            <w:r>
              <w:rPr>
                <w:rFonts w:eastAsia="SimSun"/>
                <w:lang w:eastAsia="en-US"/>
              </w:rPr>
              <w:tab/>
            </w:r>
            <w:r>
              <w:rPr>
                <w:rFonts w:eastAsia="Batang"/>
                <w:lang w:eastAsia="en-US"/>
              </w:rPr>
              <w:t xml:space="preserve">if the PC5 Relay RLC channel release was triggered </w:t>
            </w:r>
            <w:r>
              <w:rPr>
                <w:rFonts w:eastAsia="SimSun"/>
                <w:lang w:eastAsia="en-US"/>
              </w:rPr>
              <w:t>for a specific destination</w:t>
            </w:r>
            <w:r>
              <w:rPr>
                <w:rFonts w:eastAsia="Batang"/>
                <w:lang w:eastAsia="en-US"/>
              </w:rPr>
              <w:t xml:space="preserve"> by upper layers as specified in 5.8.9.5</w:t>
            </w:r>
            <w:r>
              <w:rPr>
                <w:rFonts w:eastAsia="Batang"/>
              </w:rPr>
              <w:t>,</w:t>
            </w:r>
            <w:r>
              <w:rPr>
                <w:rFonts w:eastAsia="SimSun"/>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SimSun" w:eastAsia="SimSun" w:hAnsi="SimSun"/>
                <w:lang w:eastAsia="zh-CN"/>
              </w:rPr>
              <w:t>:</w:t>
            </w:r>
          </w:p>
          <w:p w14:paraId="23B3F598" w14:textId="77777777" w:rsidR="00155739" w:rsidRDefault="00773ACA">
            <w:pPr>
              <w:pStyle w:val="B2"/>
              <w:rPr>
                <w:rFonts w:eastAsia="SimSun"/>
              </w:rPr>
            </w:pPr>
            <w:r>
              <w:rPr>
                <w:rFonts w:eastAsia="SimSun"/>
                <w:lang w:eastAsia="en-US"/>
              </w:rPr>
              <w:t>2&gt;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 xml:space="preserve">There are two types of failure including </w:t>
            </w:r>
            <w:proofErr w:type="spellStart"/>
            <w:r>
              <w:rPr>
                <w:bCs/>
                <w:szCs w:val="21"/>
              </w:rPr>
              <w:t>sidelink</w:t>
            </w:r>
            <w:proofErr w:type="spellEnd"/>
            <w:r>
              <w:rPr>
                <w:bCs/>
                <w:szCs w:val="21"/>
              </w:rPr>
              <w:t xml:space="preserve"> radio link failure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 of PC5 RLF is used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lastRenderedPageBreak/>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r>
              <w:t>is configured.</w:t>
            </w:r>
            <w:r w:rsidR="0028555E">
              <w:t xml:space="preserve"> </w:t>
            </w:r>
            <w:r w:rsidRPr="00EC060E">
              <w:t xml:space="preserve">Regarding the case </w:t>
            </w:r>
            <w:r>
              <w:t xml:space="preserve">of the direct path addition/change, the failure may happen in the PC5 link or </w:t>
            </w:r>
            <w:proofErr w:type="spellStart"/>
            <w:r>
              <w:t>Uu</w:t>
            </w:r>
            <w:proofErr w:type="spellEnd"/>
            <w:r>
              <w:t xml:space="preserve"> interface of the indirect path when </w:t>
            </w:r>
            <w:r w:rsidR="0028555E">
              <w:t xml:space="preserve">the timer </w:t>
            </w:r>
            <w:proofErr w:type="spellStart"/>
            <w:r w:rsidR="0028555E">
              <w:t>e.g</w:t>
            </w:r>
            <w:proofErr w:type="spellEnd"/>
            <w:r w:rsidR="0028555E">
              <w:t xml:space="preserve">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w:t>
            </w:r>
            <w:r w:rsidR="0028555E">
              <w:t xml:space="preserve">or detects </w:t>
            </w:r>
            <w:proofErr w:type="spellStart"/>
            <w:r w:rsidR="0028555E">
              <w:t>sidelink</w:t>
            </w:r>
            <w:proofErr w:type="spellEnd"/>
            <w:r w:rsidR="0028555E">
              <w:t xml:space="preserve">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 xml:space="preserve">or detects </w:t>
            </w:r>
            <w:proofErr w:type="spellStart"/>
            <w:r w:rsidR="00CF2889">
              <w:t>sidelink</w:t>
            </w:r>
            <w:proofErr w:type="spellEnd"/>
            <w:r w:rsidR="00CF2889">
              <w:t xml:space="preserve">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SimSun"/>
                <w:b/>
                <w:bCs/>
                <w:lang w:eastAsia="zh-CN"/>
              </w:rPr>
            </w:pPr>
            <w:r w:rsidRPr="00773ACA">
              <w:rPr>
                <w:rFonts w:eastAsia="SimSun"/>
                <w:b/>
                <w:bCs/>
                <w:lang w:eastAsia="zh-CN"/>
              </w:rPr>
              <w:t>‘</w:t>
            </w:r>
            <w:r w:rsidRPr="00773ACA">
              <w:rPr>
                <w:rFonts w:eastAsia="Yu Mincho"/>
                <w:b/>
                <w:bCs/>
              </w:rPr>
              <w:t>stop timer T421</w:t>
            </w:r>
            <w:r w:rsidRPr="00773ACA">
              <w:rPr>
                <w:rFonts w:eastAsia="SimSun"/>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SimSun"/>
                <w:lang w:eastAsia="zh-CN"/>
              </w:rPr>
              <w:t xml:space="preserve">If MP is configured, upon </w:t>
            </w:r>
            <w:r w:rsidRPr="00012B92">
              <w:rPr>
                <w:rFonts w:eastAsia="SimSun"/>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lastRenderedPageBreak/>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SimSun"/>
          <w:color w:val="000000"/>
        </w:rPr>
      </w:pPr>
    </w:p>
    <w:p w14:paraId="23B3F5BA" w14:textId="77777777" w:rsidR="00155739" w:rsidRDefault="00773ACA">
      <w:pPr>
        <w:pStyle w:val="Heading1"/>
        <w:numPr>
          <w:ilvl w:val="0"/>
          <w:numId w:val="6"/>
        </w:numPr>
        <w:rPr>
          <w:rFonts w:eastAsia="SimSun"/>
        </w:rPr>
      </w:pPr>
      <w:r>
        <w:rPr>
          <w:rFonts w:eastAsia="SimSun"/>
        </w:rPr>
        <w:t>Conclusion</w:t>
      </w:r>
    </w:p>
    <w:p w14:paraId="23B3F5BB" w14:textId="77777777" w:rsidR="00155739" w:rsidRDefault="00773ACA">
      <w:pPr>
        <w:rPr>
          <w:rFonts w:eastAsia="SimSun"/>
          <w:color w:val="000000"/>
        </w:rPr>
      </w:pPr>
      <w:r>
        <w:rPr>
          <w:rFonts w:eastAsia="SimSun"/>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155739" w:rsidRDefault="00773ACA">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155739" w:rsidRDefault="00773ACA">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155739" w:rsidRDefault="00773ACA">
      <w:pPr>
        <w:pStyle w:val="CommentText"/>
        <w:rPr>
          <w:rFonts w:eastAsiaTheme="minorEastAsia"/>
          <w:lang w:val="en-US" w:eastAsia="zh-CN"/>
        </w:rPr>
      </w:pPr>
      <w:r>
        <w:rPr>
          <w:rFonts w:eastAsia="SimSun"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CommentText"/>
        <w:numPr>
          <w:ilvl w:val="0"/>
          <w:numId w:val="5"/>
        </w:numPr>
        <w:rPr>
          <w:rFonts w:eastAsiaTheme="minorEastAsia"/>
          <w:lang w:val="en-US" w:eastAsia="zh-CN"/>
        </w:rPr>
      </w:pPr>
      <w:r>
        <w:rPr>
          <w:rFonts w:eastAsia="SimSun" w:hint="eastAsia"/>
          <w:lang w:val="en-US" w:eastAsia="zh-CN"/>
        </w:rPr>
        <w:t xml:space="preserve"> NW should provide aligned </w:t>
      </w:r>
      <w:r>
        <w:rPr>
          <w:rFonts w:eastAsia="DengXian"/>
        </w:rPr>
        <w:t>slrb-Uu-ConfigIndex</w:t>
      </w:r>
      <w:r>
        <w:rPr>
          <w:rFonts w:eastAsia="DengXian" w:hint="eastAsia"/>
          <w:lang w:val="en-US" w:eastAsia="zh-CN"/>
        </w:rPr>
        <w:t xml:space="preserve"> in </w:t>
      </w:r>
      <w:r>
        <w:t>SL-RadioBearerConfig</w:t>
      </w:r>
      <w:r>
        <w:rPr>
          <w:rFonts w:eastAsia="SimSun"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CommentText"/>
        <w:numPr>
          <w:ilvl w:val="0"/>
          <w:numId w:val="5"/>
        </w:numPr>
        <w:rPr>
          <w:rFonts w:eastAsiaTheme="minorEastAsia"/>
          <w:lang w:val="en-US" w:eastAsia="zh-CN"/>
        </w:rPr>
      </w:pPr>
      <w:r>
        <w:rPr>
          <w:rFonts w:eastAsia="SimSun"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263D78" w:rsidRDefault="00263D78">
      <w:pPr>
        <w:pStyle w:val="CommentText"/>
      </w:pPr>
      <w:r>
        <w:rPr>
          <w:rStyle w:val="CommentReference"/>
        </w:rPr>
        <w:annotationRef/>
      </w:r>
      <w:r>
        <w:t xml:space="preserve">Thanks for the comments. Here we have not touched </w:t>
      </w:r>
      <w:r>
        <w:t>sidelink reconfiguration procedure yet. This O is just to clarify when source remote UE in connected state obtains configuration from network, the slrb id of radio bearer config and the one in SRAP config should be aligned.</w:t>
      </w:r>
    </w:p>
  </w:comment>
  <w:comment w:id="15"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6" w:author="Apple - Zhibin Wu 1" w:date="2024-03-22T12:28:00Z" w:initials="ZW">
    <w:p w14:paraId="23B3F5C3" w14:textId="77777777" w:rsidR="00155739" w:rsidRDefault="00773ACA">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155739" w:rsidRDefault="00773ACA">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155739" w:rsidRDefault="00155739">
      <w:pPr>
        <w:pStyle w:val="CommentText"/>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155739" w:rsidRDefault="00155739">
      <w:pPr>
        <w:pStyle w:val="CommentText"/>
        <w:rPr>
          <w:color w:val="000000"/>
        </w:rPr>
      </w:pPr>
    </w:p>
    <w:p w14:paraId="23B3F5C8" w14:textId="77777777" w:rsidR="00155739" w:rsidRDefault="00773ACA">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155739" w:rsidRDefault="00773ACA">
      <w:r>
        <w:rPr>
          <w:color w:val="000000"/>
        </w:rPr>
        <w:t xml:space="preserve">The example ASN.1 shown in Alt 2 seems missing the target remote UE destination identify information because each U2U flow is per each U2U destination, as the current report of flow in </w:t>
      </w:r>
      <w:r>
        <w:rPr>
          <w:color w:val="000000"/>
        </w:rPr>
        <w:t>UEInformaitonRequest message is per destination, does this imply that the destination information has to be implicitly derived baed on another message?</w:t>
      </w:r>
    </w:p>
  </w:comment>
  <w:comment w:id="19" w:author="Huawei, HiSilicon_Rui" w:date="2024-03-25T17:21:00Z" w:initials="HW">
    <w:p w14:paraId="23B3F5CA" w14:textId="77777777" w:rsidR="00155739" w:rsidRDefault="00773ACA">
      <w:pPr>
        <w:pStyle w:val="CommentText"/>
      </w:pPr>
      <w:r>
        <w:t>My understanding is that QFI is per-UE, so yes, QFI is linked to one destination according to QoS split procedure in step1.</w:t>
      </w:r>
    </w:p>
  </w:comment>
  <w:comment w:id="64" w:author="OPPO (Bingxue)" w:date="2024-03-25T13:16:00Z" w:initials="OPPO">
    <w:p w14:paraId="23B3F5CB" w14:textId="77777777" w:rsidR="00155739" w:rsidRDefault="00773ACA">
      <w:pPr>
        <w:pStyle w:val="CommentText"/>
      </w:pPr>
      <w:r>
        <w:rPr>
          <w:rFonts w:eastAsiaTheme="minorEastAsia"/>
          <w:lang w:eastAsia="zh-CN"/>
        </w:rPr>
        <w:t xml:space="preserve">One point proposed by </w:t>
      </w:r>
      <w:r>
        <w:rPr>
          <w:rFonts w:eastAsia="SimSun"/>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155739" w:rsidRDefault="00155739">
      <w:pPr>
        <w:pStyle w:val="CommentText"/>
        <w:rPr>
          <w:rFonts w:eastAsia="Yu Mincho"/>
        </w:rPr>
      </w:pPr>
    </w:p>
    <w:p w14:paraId="23B3F5CD" w14:textId="77777777" w:rsidR="00155739" w:rsidRDefault="00773ACA">
      <w:pPr>
        <w:pStyle w:val="CommentText"/>
      </w:pPr>
      <w:r>
        <w:t>And on top of that, we can further discuss whether the further indication of U2U/U2N discovery is needed.</w:t>
      </w:r>
    </w:p>
  </w:comment>
  <w:comment w:id="65" w:author="Huawei, HiSilicon_Rui" w:date="2024-03-25T17:31:00Z" w:initials="HW">
    <w:p w14:paraId="23B3F5CE" w14:textId="77777777" w:rsidR="00155739" w:rsidRDefault="00773ACA">
      <w:pPr>
        <w:pStyle w:val="CommentText"/>
      </w:pPr>
      <w:r>
        <w:t>Ok, I see, the discussion part is revised. Please feel free to reformulate the question if it does not fit your intention.</w:t>
      </w:r>
    </w:p>
  </w:comment>
  <w:comment w:id="66" w:author="OPPO (Bingxue)" w:date="2024-03-27T09:53:00Z" w:initials="OPPO">
    <w:p w14:paraId="23B3F5CF" w14:textId="77777777" w:rsidR="00155739" w:rsidRDefault="00773ACA">
      <w:pPr>
        <w:pStyle w:val="CommentText"/>
        <w:rPr>
          <w:rFonts w:eastAsiaTheme="minorEastAsia"/>
          <w:lang w:eastAsia="zh-CN"/>
        </w:rPr>
      </w:pPr>
      <w:r>
        <w:rPr>
          <w:rFonts w:eastAsiaTheme="minorEastAsia"/>
          <w:lang w:eastAsia="zh-CN"/>
        </w:rPr>
        <w:t xml:space="preserve">Thanks, we understand the </w:t>
      </w:r>
      <w:r>
        <w:rPr>
          <w:rFonts w:eastAsiaTheme="minorEastAsia"/>
          <w:lang w:eastAsia="zh-CN"/>
        </w:rPr>
        <w:t>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DA16" w14:textId="77777777" w:rsidR="007F771C" w:rsidRDefault="007F771C">
      <w:pPr>
        <w:spacing w:after="0"/>
      </w:pPr>
      <w:r>
        <w:separator/>
      </w:r>
    </w:p>
  </w:endnote>
  <w:endnote w:type="continuationSeparator" w:id="0">
    <w:p w14:paraId="1F6D84A7" w14:textId="77777777" w:rsidR="007F771C" w:rsidRDefault="007F7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modern"/>
    <w:notTrueType/>
    <w:pitch w:val="default"/>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Microsoft YaHei"/>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77777777" w:rsidR="00155739" w:rsidRDefault="00773ACA">
    <w:pPr>
      <w:pStyle w:val="Footer"/>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0A07" w14:textId="77777777" w:rsidR="007F771C" w:rsidRDefault="007F771C">
      <w:pPr>
        <w:spacing w:after="0"/>
      </w:pPr>
      <w:r>
        <w:separator/>
      </w:r>
    </w:p>
  </w:footnote>
  <w:footnote w:type="continuationSeparator" w:id="0">
    <w:p w14:paraId="70F151FE" w14:textId="77777777" w:rsidR="007F771C" w:rsidRDefault="007F77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99084622">
    <w:abstractNumId w:val="17"/>
  </w:num>
  <w:num w:numId="2" w16cid:durableId="1745879807">
    <w:abstractNumId w:val="8"/>
  </w:num>
  <w:num w:numId="3" w16cid:durableId="1195265108">
    <w:abstractNumId w:val="1"/>
  </w:num>
  <w:num w:numId="4" w16cid:durableId="1671522324">
    <w:abstractNumId w:val="7"/>
  </w:num>
  <w:num w:numId="5" w16cid:durableId="487945361">
    <w:abstractNumId w:val="13"/>
  </w:num>
  <w:num w:numId="6" w16cid:durableId="121969143">
    <w:abstractNumId w:val="16"/>
  </w:num>
  <w:num w:numId="7" w16cid:durableId="1332493072">
    <w:abstractNumId w:val="5"/>
  </w:num>
  <w:num w:numId="8" w16cid:durableId="533691644">
    <w:abstractNumId w:val="14"/>
  </w:num>
  <w:num w:numId="9" w16cid:durableId="1074816985">
    <w:abstractNumId w:val="6"/>
  </w:num>
  <w:num w:numId="10" w16cid:durableId="1822503656">
    <w:abstractNumId w:val="15"/>
  </w:num>
  <w:num w:numId="11" w16cid:durableId="656153076">
    <w:abstractNumId w:val="9"/>
  </w:num>
  <w:num w:numId="12" w16cid:durableId="191654216">
    <w:abstractNumId w:val="4"/>
  </w:num>
  <w:num w:numId="13" w16cid:durableId="922763944">
    <w:abstractNumId w:val="3"/>
  </w:num>
  <w:num w:numId="14" w16cid:durableId="1564487346">
    <w:abstractNumId w:val="0"/>
  </w:num>
  <w:num w:numId="15" w16cid:durableId="1639068149">
    <w:abstractNumId w:val="11"/>
  </w:num>
  <w:num w:numId="16" w16cid:durableId="1387484130">
    <w:abstractNumId w:val="10"/>
  </w:num>
  <w:num w:numId="17" w16cid:durableId="1961643257">
    <w:abstractNumId w:val="12"/>
  </w:num>
  <w:num w:numId="18" w16cid:durableId="12039075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styleId="UnresolvedMention">
    <w:name w:val="Unresolved Mention"/>
    <w:basedOn w:val="DefaultParagraphFont"/>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2E3-807B-4E58-9BAF-28B44F4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12749</Words>
  <Characters>72673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QC-Jianhua</cp:lastModifiedBy>
  <cp:revision>3</cp:revision>
  <cp:lastPrinted>2019-02-06T17:41:00Z</cp:lastPrinted>
  <dcterms:created xsi:type="dcterms:W3CDTF">2024-03-28T14:14:00Z</dcterms:created>
  <dcterms:modified xsi:type="dcterms:W3CDTF">2024-03-28T15:15:00Z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