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Huawei, HiSilicon</w:t>
      </w:r>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Heading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TableGrid"/>
        <w:tblW w:w="0" w:type="auto"/>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4DCC662D" w14:textId="7F31D652" w:rsidR="006E5DE5" w:rsidRDefault="00531BA6" w:rsidP="00834D37">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59E61113" w14:textId="7CE2F277" w:rsidR="00417EBC" w:rsidRDefault="00417EBC" w:rsidP="00834D37">
            <w:pPr>
              <w:spacing w:before="60" w:after="60"/>
              <w:rPr>
                <w:rFonts w:eastAsia="SimSun"/>
                <w:color w:val="000000"/>
                <w:lang w:eastAsia="zh-CN"/>
              </w:rPr>
            </w:pPr>
            <w:r w:rsidRPr="00417EBC">
              <w:rPr>
                <w:rFonts w:eastAsia="SimSun"/>
                <w:color w:val="000000"/>
                <w:lang w:eastAsia="zh-CN"/>
              </w:rPr>
              <w:t>ming-yuan.cheng@mediatek.com</w:t>
            </w:r>
          </w:p>
        </w:tc>
      </w:tr>
      <w:tr w:rsidR="003F302E" w14:paraId="1EFACFEB" w14:textId="77777777" w:rsidTr="006E5DE5">
        <w:tc>
          <w:tcPr>
            <w:tcW w:w="1838" w:type="dxa"/>
          </w:tcPr>
          <w:p w14:paraId="40494816" w14:textId="17072FFB" w:rsidR="003F302E" w:rsidRDefault="003F302E" w:rsidP="00834D37">
            <w:pPr>
              <w:spacing w:before="60" w:after="60"/>
              <w:rPr>
                <w:rFonts w:eastAsia="SimSun"/>
                <w:color w:val="000000"/>
                <w:lang w:eastAsia="ko-KR"/>
              </w:rPr>
            </w:pPr>
            <w:r>
              <w:rPr>
                <w:rFonts w:eastAsia="SimSun" w:hint="eastAsia"/>
                <w:color w:val="000000"/>
                <w:lang w:eastAsia="ko-KR"/>
              </w:rPr>
              <w:t>LG</w:t>
            </w:r>
          </w:p>
        </w:tc>
        <w:tc>
          <w:tcPr>
            <w:tcW w:w="7790" w:type="dxa"/>
          </w:tcPr>
          <w:p w14:paraId="565F3ED8" w14:textId="3CA129E9" w:rsidR="003F302E" w:rsidRPr="00417EBC" w:rsidRDefault="003F302E" w:rsidP="00834D37">
            <w:pPr>
              <w:spacing w:before="60" w:after="60"/>
              <w:rPr>
                <w:rFonts w:eastAsia="SimSun"/>
                <w:color w:val="000000"/>
                <w:lang w:eastAsia="ko-KR"/>
              </w:rPr>
            </w:pPr>
            <w:r>
              <w:rPr>
                <w:rFonts w:eastAsia="SimSun"/>
                <w:color w:val="000000"/>
                <w:lang w:eastAsia="ko-KR"/>
              </w:rPr>
              <w:t>S</w:t>
            </w:r>
            <w:r>
              <w:rPr>
                <w:rFonts w:eastAsia="SimSun" w:hint="eastAsia"/>
                <w:color w:val="000000"/>
                <w:lang w:eastAsia="ko-KR"/>
              </w:rPr>
              <w:t>eoyoung.</w:t>
            </w:r>
          </w:p>
        </w:tc>
      </w:tr>
      <w:tr w:rsidR="00D02E67" w14:paraId="33853127" w14:textId="77777777" w:rsidTr="006E5DE5">
        <w:tc>
          <w:tcPr>
            <w:tcW w:w="1838" w:type="dxa"/>
          </w:tcPr>
          <w:p w14:paraId="5442006E" w14:textId="112B817D" w:rsidR="00D02E67" w:rsidRDefault="00D02E67" w:rsidP="00834D37">
            <w:pPr>
              <w:spacing w:before="60" w:after="60"/>
              <w:rPr>
                <w:rFonts w:eastAsia="SimSun"/>
                <w:color w:val="000000"/>
                <w:lang w:eastAsia="ko-KR"/>
              </w:rPr>
            </w:pPr>
            <w:r>
              <w:rPr>
                <w:rFonts w:eastAsia="SimSun"/>
                <w:color w:val="000000"/>
                <w:lang w:eastAsia="ko-KR"/>
              </w:rPr>
              <w:t>Lenovo</w:t>
            </w:r>
          </w:p>
        </w:tc>
        <w:tc>
          <w:tcPr>
            <w:tcW w:w="7790" w:type="dxa"/>
          </w:tcPr>
          <w:p w14:paraId="031764DD" w14:textId="2FC1F825" w:rsidR="00D02E67" w:rsidRDefault="00D02E67" w:rsidP="00834D37">
            <w:pPr>
              <w:spacing w:before="60" w:after="60"/>
              <w:rPr>
                <w:rFonts w:eastAsia="SimSun"/>
                <w:color w:val="000000"/>
                <w:lang w:eastAsia="zh-CN"/>
              </w:rPr>
            </w:pPr>
            <w:r>
              <w:rPr>
                <w:rFonts w:eastAsia="SimSun"/>
                <w:color w:val="000000"/>
                <w:lang w:eastAsia="zh-CN"/>
              </w:rPr>
              <w:t>Wulh5@lenovo.com</w:t>
            </w:r>
          </w:p>
        </w:tc>
      </w:tr>
      <w:tr w:rsidR="003E1D54" w14:paraId="12A23316" w14:textId="77777777" w:rsidTr="006E5DE5">
        <w:tc>
          <w:tcPr>
            <w:tcW w:w="1838" w:type="dxa"/>
          </w:tcPr>
          <w:p w14:paraId="79405BA1" w14:textId="643A1BF1" w:rsidR="003E1D54" w:rsidRDefault="003E1D54" w:rsidP="00834D37">
            <w:pPr>
              <w:spacing w:before="60" w:after="60"/>
              <w:rPr>
                <w:rFonts w:eastAsia="SimSun"/>
                <w:color w:val="000000"/>
                <w:lang w:eastAsia="ko-KR"/>
              </w:rPr>
            </w:pPr>
            <w:r>
              <w:rPr>
                <w:rFonts w:eastAsia="SimSun"/>
                <w:color w:val="000000"/>
                <w:lang w:eastAsia="ko-KR"/>
              </w:rPr>
              <w:t>Nokia</w:t>
            </w:r>
          </w:p>
        </w:tc>
        <w:tc>
          <w:tcPr>
            <w:tcW w:w="7790" w:type="dxa"/>
          </w:tcPr>
          <w:p w14:paraId="3508188A" w14:textId="04F4B716" w:rsidR="003E1D54" w:rsidRDefault="003E1D54" w:rsidP="00834D37">
            <w:pPr>
              <w:spacing w:before="60" w:after="60"/>
              <w:rPr>
                <w:rFonts w:eastAsia="SimSun"/>
                <w:color w:val="000000"/>
                <w:lang w:eastAsia="zh-CN"/>
              </w:rPr>
            </w:pPr>
            <w:r>
              <w:rPr>
                <w:rFonts w:eastAsia="SimSun"/>
                <w:color w:val="000000"/>
                <w:lang w:eastAsia="zh-CN"/>
              </w:rPr>
              <w:t>Gyorgy.wolfner@nokia.com</w:t>
            </w: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Heading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Heading2"/>
        <w:rPr>
          <w:rFonts w:eastAsia="SimSun"/>
        </w:rPr>
      </w:pPr>
      <w:r w:rsidRPr="0089565E">
        <w:rPr>
          <w:rFonts w:eastAsia="SimSun"/>
        </w:rPr>
        <w:t>2.1 U2U</w:t>
      </w:r>
      <w:r w:rsidR="002B0FFF">
        <w:rPr>
          <w:rFonts w:eastAsia="SimSun"/>
        </w:rPr>
        <w:t xml:space="preserve"> </w:t>
      </w:r>
    </w:p>
    <w:p w14:paraId="03CDAEC4" w14:textId="21D14C19" w:rsidR="00597E25" w:rsidRPr="0089565E" w:rsidRDefault="00597E25" w:rsidP="00597E25">
      <w:pPr>
        <w:pStyle w:val="Heading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w:t>
      </w:r>
      <w:r w:rsidR="00236341">
        <w:rPr>
          <w:rFonts w:eastAsia="SimSun"/>
        </w:rPr>
        <w:t xml:space="preserve">connected state for </w:t>
      </w:r>
      <w:r w:rsidRPr="0089565E">
        <w:rPr>
          <w:rFonts w:eastAsia="SimSun"/>
        </w:rPr>
        <w:t>L2 U2U</w:t>
      </w:r>
      <w:r w:rsidR="00236341">
        <w:rPr>
          <w:rFonts w:eastAsia="SimSun"/>
        </w:rPr>
        <w:t xml:space="preserve"> operation</w:t>
      </w:r>
    </w:p>
    <w:p w14:paraId="256E812C" w14:textId="3D7B2618" w:rsidR="00597E25" w:rsidRDefault="00597E25" w:rsidP="00597E25">
      <w:pPr>
        <w:rPr>
          <w:rFonts w:eastAsia="SimSun"/>
          <w:color w:val="000000"/>
        </w:rPr>
      </w:pPr>
      <w:r>
        <w:rPr>
          <w:rFonts w:eastAsia="SimSun"/>
          <w:color w:val="000000"/>
        </w:rPr>
        <w:t>In current specification, the E2E procedure of L2 U2U SLRB configuration</w:t>
      </w:r>
      <w:r w:rsidR="00236341">
        <w:rPr>
          <w:rFonts w:eastAsia="SimSun"/>
          <w:color w:val="000000"/>
        </w:rPr>
        <w:t xml:space="preserve"> for connected state</w:t>
      </w:r>
      <w:r>
        <w:rPr>
          <w:rFonts w:eastAsia="SimSun"/>
          <w:color w:val="000000"/>
        </w:rPr>
        <w:t xml:space="preserve"> </w:t>
      </w:r>
      <w:commentRangeStart w:id="4"/>
      <w:commentRangeStart w:id="5"/>
      <w:r>
        <w:rPr>
          <w:rFonts w:eastAsia="SimSun"/>
          <w:color w:val="000000"/>
        </w:rPr>
        <w:t>includes the following steps.</w:t>
      </w:r>
    </w:p>
    <w:p w14:paraId="3F4A8137"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CommentReference"/>
        </w:rPr>
        <w:commentReference w:id="4"/>
      </w:r>
      <w:commentRangeEnd w:id="5"/>
      <w:r w:rsidR="00236341">
        <w:rPr>
          <w:rStyle w:val="CommentReference"/>
        </w:rPr>
        <w:commentReference w:id="5"/>
      </w:r>
    </w:p>
    <w:p w14:paraId="54EAEDB7" w14:textId="0EC291CB"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033EE8">
          <w:headerReference w:type="even" r:id="rId12"/>
          <w:footerReference w:type="default" r:id="rId13"/>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w:t>
      </w:r>
      <w:r w:rsidRPr="0089565E">
        <w:rPr>
          <w:rFonts w:eastAsia="SimSun"/>
          <w:color w:val="000000"/>
        </w:rPr>
        <w:lastRenderedPageBreak/>
        <w:t xml:space="preserve">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Heading4"/>
        <w:rPr>
          <w:rFonts w:eastAsiaTheme="minorEastAsia"/>
          <w:noProof/>
        </w:rPr>
      </w:pPr>
      <w:bookmarkStart w:id="6"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Heading5"/>
        <w:rPr>
          <w:rFonts w:eastAsiaTheme="minorEastAsia"/>
          <w:noProof/>
        </w:rPr>
      </w:pPr>
      <w:r>
        <w:rPr>
          <w:rFonts w:eastAsiaTheme="minorEastAsia"/>
          <w:noProof/>
        </w:rPr>
        <w:t xml:space="preserve">Step 1a. Remote UE1-&gt;Relay UE: </w:t>
      </w:r>
      <w:r w:rsidRPr="0095250E">
        <w:rPr>
          <w:i/>
          <w:iCs/>
        </w:rPr>
        <w:t>UEInformationRequestSidelink</w:t>
      </w:r>
    </w:p>
    <w:bookmarkEnd w:id="6"/>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7"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7"/>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Heading5"/>
        <w:rPr>
          <w:rFonts w:eastAsiaTheme="minorEastAsia"/>
          <w:noProof/>
        </w:rPr>
      </w:pPr>
      <w:bookmarkStart w:id="8" w:name="_Hlk162013257"/>
      <w:r>
        <w:rPr>
          <w:rFonts w:eastAsiaTheme="minorEastAsia"/>
          <w:noProof/>
        </w:rPr>
        <w:t xml:space="preserve">Step 1b. Relay UE-&gt;Remote UE1: </w:t>
      </w:r>
      <w:r w:rsidRPr="0095250E">
        <w:rPr>
          <w:i/>
          <w:iCs/>
        </w:rPr>
        <w:t>UEInformationResponseSidelink</w:t>
      </w:r>
    </w:p>
    <w:bookmarkEnd w:id="8"/>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BodyText"/>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Heading4"/>
        <w:rPr>
          <w:rFonts w:eastAsiaTheme="minorEastAsia"/>
          <w:noProof/>
        </w:rPr>
      </w:pPr>
      <w:bookmarkStart w:id="9"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Heading5"/>
        <w:rPr>
          <w:rFonts w:eastAsiaTheme="minorEastAsia"/>
          <w:noProof/>
        </w:rPr>
      </w:pPr>
      <w:r>
        <w:rPr>
          <w:rFonts w:eastAsiaTheme="minorEastAsia"/>
          <w:noProof/>
        </w:rPr>
        <w:lastRenderedPageBreak/>
        <w:t xml:space="preserve">Step 2a. Remote UE1-&gt;NW: </w:t>
      </w:r>
      <w:r w:rsidRPr="0095250E">
        <w:rPr>
          <w:i/>
          <w:iCs/>
        </w:rPr>
        <w:t>SidelinkUEInformation</w:t>
      </w:r>
      <w:r w:rsidRPr="0095250E">
        <w:rPr>
          <w:i/>
          <w:iCs/>
          <w:noProof/>
        </w:rPr>
        <w:t>NR</w:t>
      </w:r>
    </w:p>
    <w:bookmarkEnd w:id="9"/>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Heading5"/>
        <w:rPr>
          <w:noProof/>
        </w:rPr>
      </w:pPr>
      <w:bookmarkStart w:id="10"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0"/>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lastRenderedPageBreak/>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BodyText"/>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Heading4"/>
        <w:rPr>
          <w:i/>
          <w:iCs/>
          <w:noProof/>
        </w:rPr>
      </w:pPr>
      <w:bookmarkStart w:id="11"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1"/>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lastRenderedPageBreak/>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2"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r w:rsidR="004C7AA8" w:rsidRPr="00414384">
        <w:rPr>
          <w:i/>
          <w:iCs/>
        </w:rPr>
        <w:t>RRCReconfigurationSidelink</w:t>
      </w:r>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TableGrid"/>
        <w:tblW w:w="0" w:type="auto"/>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ListParagraph"/>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sidRPr="001F3020">
        <w:rPr>
          <w:i/>
          <w:iCs/>
        </w:rPr>
        <w:t>UEInformationRequestSidelink</w:t>
      </w:r>
      <w:r>
        <w:t>.</w:t>
      </w:r>
    </w:p>
    <w:p w14:paraId="4464A62C" w14:textId="00024784" w:rsidR="004C7AA8" w:rsidRDefault="004C7AA8" w:rsidP="004C7AA8">
      <w:pPr>
        <w:pStyle w:val="ListParagraph"/>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ListParagraph"/>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r w:rsidR="00B67E2B" w:rsidRPr="004C7AA8">
        <w:rPr>
          <w:i/>
          <w:iCs/>
        </w:rPr>
        <w:t>UEInformationRequestSidelink</w:t>
      </w:r>
      <w:r w:rsidR="00B67E2B">
        <w:t>,</w:t>
      </w:r>
      <w:r w:rsidR="005742A7">
        <w:t xml:space="preserve"> provided by </w:t>
      </w:r>
      <w:r w:rsidR="005742A7" w:rsidRPr="005742A7">
        <w:t>R2-2400951</w:t>
      </w:r>
      <w:r w:rsidR="005742A7">
        <w:t xml:space="preserve"> (alternative 1)</w:t>
      </w:r>
      <w:r w:rsidR="00B67E2B">
        <w:t xml:space="preserve">. </w:t>
      </w:r>
    </w:p>
    <w:tbl>
      <w:tblPr>
        <w:tblStyle w:val="TableGrid"/>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lastRenderedPageBreak/>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u w:val="single"/>
              </w:rPr>
            </w:pPr>
            <w:r w:rsidRPr="00D97AA3">
              <w:rPr>
                <w:u w:val="single"/>
              </w:rPr>
              <w:t xml:space="preserve">        sl-E2E-QoS-SLRBListPC5-r18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maxNrofSLRB-r16))</w:t>
            </w:r>
            <w:r w:rsidRPr="00D97AA3">
              <w:rPr>
                <w:color w:val="993366"/>
                <w:u w:val="single"/>
              </w:rPr>
              <w:t xml:space="preserve"> OF</w:t>
            </w:r>
            <w:r w:rsidRPr="00D97AA3">
              <w:rPr>
                <w:u w:val="single"/>
              </w:rPr>
              <w:t xml:space="preserve"> SL-E2E-QoS-SLRBPC5</w:t>
            </w:r>
          </w:p>
          <w:p w14:paraId="40ED5EC2" w14:textId="77777777" w:rsidR="00D97AA3" w:rsidRDefault="00D97AA3" w:rsidP="00D97AA3">
            <w:pPr>
              <w:pStyle w:val="PL"/>
            </w:pPr>
            <w:r>
              <w:t>}</w:t>
            </w:r>
          </w:p>
          <w:p w14:paraId="6D58FDDC" w14:textId="77777777" w:rsidR="00D97AA3" w:rsidRDefault="00D97AA3" w:rsidP="00D97AA3">
            <w:pPr>
              <w:pStyle w:val="PL"/>
            </w:pPr>
          </w:p>
          <w:p w14:paraId="0A0FC268" w14:textId="77777777" w:rsidR="00D97AA3" w:rsidRPr="00D97AA3" w:rsidRDefault="00D97AA3" w:rsidP="00D97AA3">
            <w:pPr>
              <w:pStyle w:val="PL"/>
              <w:rPr>
                <w:u w:val="single"/>
              </w:rPr>
            </w:pPr>
            <w:r w:rsidRPr="00D97AA3">
              <w:rPr>
                <w:u w:val="single"/>
              </w:rPr>
              <w:t xml:space="preserve">SL-E2E-QoS-SLRBPC5-r18 ::=         </w:t>
            </w:r>
            <w:r w:rsidRPr="00D97AA3">
              <w:rPr>
                <w:color w:val="993366"/>
                <w:u w:val="single"/>
              </w:rPr>
              <w:t>SEQUENCE</w:t>
            </w:r>
            <w:r w:rsidRPr="00D97AA3">
              <w:rPr>
                <w:u w:val="single"/>
              </w:rPr>
              <w:t xml:space="preserve"> {</w:t>
            </w:r>
          </w:p>
          <w:p w14:paraId="19A1CF66" w14:textId="77777777" w:rsidR="00D97AA3" w:rsidRPr="00D97AA3" w:rsidRDefault="00D97AA3" w:rsidP="00D97AA3">
            <w:pPr>
              <w:pStyle w:val="PL"/>
              <w:rPr>
                <w:u w:val="single"/>
              </w:rPr>
            </w:pPr>
            <w:r w:rsidRPr="00D97AA3">
              <w:rPr>
                <w:u w:val="single"/>
              </w:rPr>
              <w:tab/>
              <w:t xml:space="preserve">   sl-e2eRBIndex                      SLRB-PC5-ConfigIndex-r16,</w:t>
            </w:r>
          </w:p>
          <w:p w14:paraId="6F9E37B2" w14:textId="45813EFB" w:rsidR="00D97AA3" w:rsidRPr="0095250E" w:rsidRDefault="00D97AA3" w:rsidP="00D97AA3">
            <w:pPr>
              <w:pStyle w:val="PL"/>
            </w:pPr>
            <w:r w:rsidRPr="0095250E">
              <w:t xml:space="preserve">        sl-</w:t>
            </w:r>
            <w:r w:rsidRPr="00D97AA3">
              <w:rPr>
                <w:u w:val="single"/>
              </w:rPr>
              <w:t>e2e</w:t>
            </w:r>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r>
              <w:t>e2e</w:t>
            </w:r>
            <w:r w:rsidRPr="0095250E">
              <w:t>QoS-Info-r1</w:t>
            </w:r>
            <w:r>
              <w:t>8</w:t>
            </w:r>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pPr>
          </w:p>
          <w:p w14:paraId="0DFF6F3B" w14:textId="77777777" w:rsidR="00D97AA3" w:rsidRPr="00D97AA3" w:rsidRDefault="00D97AA3" w:rsidP="00D97AA3">
            <w:pPr>
              <w:pStyle w:val="PL"/>
              <w:rPr>
                <w:u w:val="single"/>
              </w:rPr>
            </w:pPr>
            <w:commentRangeStart w:id="13"/>
            <w:r w:rsidRPr="00D97AA3">
              <w:rPr>
                <w:u w:val="single"/>
              </w:rPr>
              <w:t xml:space="preserve">SL-e2eQoS-Info-r18 ::=                    </w:t>
            </w:r>
            <w:r w:rsidRPr="00D97AA3">
              <w:rPr>
                <w:color w:val="993366"/>
                <w:u w:val="single"/>
              </w:rPr>
              <w:t>SEQUENCE</w:t>
            </w:r>
            <w:r w:rsidRPr="00D97AA3">
              <w:rPr>
                <w:u w:val="single"/>
              </w:rPr>
              <w:t xml:space="preserve"> {</w:t>
            </w:r>
          </w:p>
          <w:p w14:paraId="1B5AF1D8" w14:textId="77777777" w:rsidR="00D97AA3" w:rsidRPr="00D97AA3" w:rsidRDefault="00D97AA3" w:rsidP="00D97AA3">
            <w:pPr>
              <w:pStyle w:val="PL"/>
              <w:rPr>
                <w:u w:val="single"/>
              </w:rPr>
            </w:pPr>
            <w:r w:rsidRPr="00D97AA3">
              <w:rPr>
                <w:u w:val="single"/>
              </w:rPr>
              <w:t xml:space="preserve">    sl-QoS-FlowIdentity-r18              SL-PQFI-r16,</w:t>
            </w:r>
          </w:p>
          <w:p w14:paraId="0AFCA2EB" w14:textId="77777777" w:rsidR="00D97AA3" w:rsidRPr="00D97AA3" w:rsidRDefault="00D97AA3" w:rsidP="00D97AA3">
            <w:pPr>
              <w:pStyle w:val="PL"/>
              <w:rPr>
                <w:u w:val="single"/>
              </w:rPr>
            </w:pPr>
            <w:r w:rsidRPr="00D97AA3">
              <w:rPr>
                <w:u w:val="single"/>
              </w:rPr>
              <w:t xml:space="preserve">    sl-QoS-Profile-r16                    SL-QoS-Profile-r16                                                          </w:t>
            </w:r>
          </w:p>
          <w:p w14:paraId="09DB2FA2" w14:textId="21080152" w:rsidR="00D97AA3" w:rsidRDefault="00D97AA3" w:rsidP="00D97AA3">
            <w:pPr>
              <w:pStyle w:val="PL"/>
            </w:pPr>
            <w:r w:rsidRPr="0095250E">
              <w:t>}</w:t>
            </w:r>
            <w:commentRangeEnd w:id="13"/>
            <w:r w:rsidR="006E4B9C">
              <w:rPr>
                <w:rStyle w:val="CommentReference"/>
                <w:rFonts w:ascii="Times New Roman" w:hAnsi="Times New Roman"/>
                <w:noProof w:val="0"/>
                <w:lang w:eastAsia="ja-JP"/>
              </w:rPr>
              <w:commentReference w:id="13"/>
            </w:r>
          </w:p>
        </w:tc>
      </w:tr>
    </w:tbl>
    <w:p w14:paraId="5745FA39" w14:textId="47876EAD" w:rsidR="00E3368A" w:rsidRDefault="00E3368A" w:rsidP="00D97AA3">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3ABF702B"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w:t>
            </w:r>
            <w:r>
              <w:t>RB</w:t>
            </w:r>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pPr>
            <w:r w:rsidRPr="0095250E">
              <w:t xml:space="preserve">    </w:t>
            </w:r>
            <w:r>
              <w:t xml:space="preserve">    sl-e2eRBIndex                      SLRB-PC5-ConfigIndex-r16,</w:t>
            </w:r>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ListParagraph"/>
        <w:numPr>
          <w:ilvl w:val="0"/>
          <w:numId w:val="17"/>
        </w:numPr>
        <w:jc w:val="both"/>
      </w:pPr>
      <w:r w:rsidRPr="00A836C2">
        <w:rPr>
          <w:b/>
          <w:bCs/>
        </w:rPr>
        <w:t>Alternative 1-1</w:t>
      </w:r>
      <w:r>
        <w:t xml:space="preserve">: </w:t>
      </w:r>
      <w:r w:rsidR="00D97AA3">
        <w:t xml:space="preserve">On top of alternative 1, </w:t>
      </w:r>
      <w:commentRangeStart w:id="14"/>
      <w:commentRangeStart w:id="15"/>
      <w:r w:rsidR="00D97AA3">
        <w:t>considering the flow-to-SLRB mapping is already given to Relay UE</w:t>
      </w:r>
      <w:commentRangeEnd w:id="14"/>
      <w:r w:rsidR="00FE24DD">
        <w:rPr>
          <w:rStyle w:val="CommentReference"/>
        </w:rPr>
        <w:commentReference w:id="14"/>
      </w:r>
      <w:commentRangeEnd w:id="15"/>
      <w:r w:rsidR="00B73093">
        <w:rPr>
          <w:rStyle w:val="CommentReference"/>
        </w:rPr>
        <w:commentReference w:id="1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his would introduce changes on U</w:t>
      </w:r>
      <w:r w:rsidR="00D97AA3" w:rsidRPr="0095250E">
        <w:t>EInformationRequestSidelink</w:t>
      </w:r>
      <w:r w:rsidR="00D97AA3">
        <w:t>, U</w:t>
      </w:r>
      <w:r w:rsidR="00D97AA3" w:rsidRPr="0095250E">
        <w:t>EInformationRe</w:t>
      </w:r>
      <w:r w:rsidR="00D97AA3">
        <w:t>sponse</w:t>
      </w:r>
      <w:r w:rsidR="00D97AA3" w:rsidRPr="0095250E">
        <w:t>idelink</w:t>
      </w:r>
      <w:r w:rsidR="00D97AA3">
        <w:t xml:space="preserve">, and QoS reporting part in current SUI. </w:t>
      </w:r>
    </w:p>
    <w:p w14:paraId="530F8FAE" w14:textId="77777777" w:rsidR="00A836C2" w:rsidRDefault="00A836C2" w:rsidP="00A836C2">
      <w:pPr>
        <w:pStyle w:val="ListParagraph"/>
        <w:jc w:val="both"/>
      </w:pPr>
    </w:p>
    <w:p w14:paraId="6CE72ECE" w14:textId="348BBA49" w:rsidR="0050213A" w:rsidRDefault="004C7AA8" w:rsidP="00BB0BC0">
      <w:pPr>
        <w:pStyle w:val="ListParagraph"/>
        <w:numPr>
          <w:ilvl w:val="0"/>
          <w:numId w:val="17"/>
        </w:numPr>
        <w:jc w:val="both"/>
      </w:pPr>
      <w:r w:rsidRPr="00A836C2">
        <w:rPr>
          <w:b/>
          <w:bCs/>
        </w:rPr>
        <w:lastRenderedPageBreak/>
        <w:t>Alternative 2</w:t>
      </w:r>
      <w:r>
        <w:t xml:space="preserve">: </w:t>
      </w:r>
      <w:r w:rsidR="00B67E2B">
        <w:t xml:space="preserve">to </w:t>
      </w:r>
      <w:r w:rsidR="0050213A">
        <w:t xml:space="preserve">introduce an explicit mapping list </w:t>
      </w:r>
      <w:r w:rsidR="005742A7">
        <w:t xml:space="preserve">in the current </w:t>
      </w:r>
      <w:r w:rsidR="005742A7" w:rsidRPr="005742A7">
        <w:rPr>
          <w:i/>
          <w:iCs/>
        </w:rPr>
        <w:t>RRCReconfigurationSidelink</w:t>
      </w:r>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TableGrid"/>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ListParagraph"/>
              <w:ind w:left="0"/>
            </w:pPr>
            <w:commentRangeStart w:id="16"/>
            <w:commentRangeStart w:id="1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slrb-MappingConfigToReleaseList-r18     SEQUENCE (SIZE (1..maxNrofSLRB-r16)) OF SLRB-PC5-ConfigIndex-r18      OPTIONAL, -- Need N    </w:t>
            </w:r>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slrb-MappingConfigToAddModList-r18      SEQUENCE (SIZE (1..maxNrofSLRB-r16)) OF SLRB-MappingConfig-r18        OPTIONAL, -- Need N</w:t>
            </w:r>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slrb-PC5-ConfigIndexU2U-r18                SLRB-PC5-ConfigIndex-r16,</w:t>
            </w:r>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w:t>
            </w:r>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w:t>
            </w:r>
            <w:commentRangeEnd w:id="16"/>
            <w:r w:rsidR="006E4B9C">
              <w:rPr>
                <w:rStyle w:val="CommentReference"/>
              </w:rPr>
              <w:commentReference w:id="16"/>
            </w:r>
            <w:commentRangeEnd w:id="17"/>
            <w:r w:rsidR="00B73093">
              <w:rPr>
                <w:rStyle w:val="CommentReference"/>
              </w:rPr>
              <w:commentReference w:id="17"/>
            </w:r>
          </w:p>
        </w:tc>
      </w:tr>
    </w:tbl>
    <w:p w14:paraId="33803EE2" w14:textId="06A6DF43" w:rsidR="00ED64E4" w:rsidRDefault="00B67E2B" w:rsidP="0050213A">
      <w:pPr>
        <w:pStyle w:val="ListParagraph"/>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ListParagraph"/>
        <w:jc w:val="both"/>
      </w:pPr>
    </w:p>
    <w:p w14:paraId="4571AA46" w14:textId="21B5B575" w:rsidR="00ED64E4" w:rsidRDefault="00ED64E4" w:rsidP="00ED64E4">
      <w:pPr>
        <w:pStyle w:val="ListParagraph"/>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TableGrid"/>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ListParagraph"/>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p>
          <w:p w14:paraId="495B1467"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p>
          <w:p w14:paraId="462A938D"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hint="eastAsia"/>
                <w:sz w:val="16"/>
                <w:szCs w:val="16"/>
                <w:u w:val="single"/>
                <w:shd w:val="clear" w:color="auto" w:fill="E6E6E6"/>
                <w:lang w:val="en-US" w:eastAsia="zh-CN" w:bidi="ar"/>
              </w:rPr>
              <w:t>slrb-MappingConfigList-r18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SLRB-MappingConfig-r18</w:t>
            </w:r>
          </w:p>
          <w:p w14:paraId="6A6B63C8"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eastAsia="DengXian" w:hAnsi="Courier New" w:cs="Courier New"/>
                <w:sz w:val="16"/>
                <w:szCs w:val="16"/>
                <w:u w:val="single"/>
                <w:shd w:val="clear" w:color="auto" w:fill="E6E6E6"/>
                <w:lang w:val="en-US" w:eastAsia="zh-CN" w:bidi="ar"/>
              </w:rPr>
              <w:t>}</w:t>
            </w:r>
          </w:p>
          <w:p w14:paraId="34DFEE83"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0DCDDEED" w14:textId="77777777" w:rsidR="00ED64E4" w:rsidRPr="00ED64E4" w:rsidRDefault="00ED64E4" w:rsidP="00ED64E4">
            <w:pPr>
              <w:pStyle w:val="NormalWeb"/>
              <w:shd w:val="clear" w:color="auto" w:fill="E6E6E6"/>
              <w:snapToGrid w:val="0"/>
              <w:spacing w:before="0" w:beforeAutospacing="0" w:after="0" w:afterAutospacing="0"/>
              <w:rPr>
                <w:rFonts w:ascii="Courier New" w:hAnsi="Courier New"/>
                <w:color w:val="000000"/>
                <w:sz w:val="16"/>
                <w:szCs w:val="16"/>
                <w:u w:val="single"/>
              </w:rPr>
            </w:pPr>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p>
          <w:p w14:paraId="2DEDDA94"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p>
          <w:p w14:paraId="18E72740" w14:textId="77777777" w:rsidR="00ED64E4" w:rsidRPr="00ED64E4" w:rsidRDefault="00ED64E4" w:rsidP="00ED64E4">
            <w:pPr>
              <w:shd w:val="clear" w:color="auto" w:fill="E6E6E6"/>
              <w:snapToGrid w:val="0"/>
              <w:spacing w:after="0"/>
              <w:rPr>
                <w:rFonts w:ascii="Courier New" w:hAnsi="Courier New" w:cs="Courier New"/>
                <w:color w:val="808080"/>
                <w:sz w:val="16"/>
                <w:szCs w:val="16"/>
                <w:u w:val="single"/>
                <w:shd w:val="clear" w:color="auto" w:fill="E6E6E6"/>
              </w:rPr>
            </w:pP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sl-MappedQoS-FlowsToAddList-r1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76D980AA" w14:textId="77777777" w:rsidR="00ED64E4" w:rsidRPr="00ED64E4" w:rsidRDefault="00ED64E4" w:rsidP="00ED64E4">
            <w:pPr>
              <w:shd w:val="clear" w:color="auto" w:fill="E6E6E6"/>
              <w:snapToGrid w:val="0"/>
              <w:spacing w:after="0"/>
              <w:rPr>
                <w:rFonts w:ascii="Courier New" w:hAnsi="Courier New"/>
                <w:color w:val="000000"/>
                <w:sz w:val="16"/>
                <w:szCs w:val="16"/>
                <w:u w:val="single"/>
                <w:lang w:val="en-US"/>
              </w:rPr>
            </w:pPr>
            <w:r w:rsidRPr="00ED64E4">
              <w:rPr>
                <w:rFonts w:ascii="Courier New" w:hAnsi="Courier New" w:cs="Courier New"/>
                <w:sz w:val="16"/>
                <w:szCs w:val="16"/>
                <w:u w:val="single"/>
                <w:shd w:val="clear" w:color="auto" w:fill="E6E6E6"/>
                <w:lang w:val="en-US" w:eastAsia="zh-CN" w:bidi="ar"/>
              </w:rPr>
              <w:t xml:space="preserve">    sl-MappedQoS-FlowsToReleaseList-r1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1129DF5D" w14:textId="77777777" w:rsidR="00ED64E4" w:rsidRPr="00ED64E4" w:rsidRDefault="00ED64E4" w:rsidP="00ED64E4">
            <w:pPr>
              <w:pStyle w:val="NormalWeb"/>
              <w:shd w:val="clear" w:color="auto" w:fill="E6E6E6"/>
              <w:snapToGrid w:val="0"/>
              <w:spacing w:before="0" w:beforeAutospacing="0" w:after="0" w:afterAutospacing="0"/>
              <w:rPr>
                <w:rFonts w:ascii="Courier New" w:eastAsia="DengXian" w:hAnsi="Courier New"/>
                <w:color w:val="000000"/>
                <w:sz w:val="16"/>
                <w:szCs w:val="16"/>
                <w:u w:val="single"/>
              </w:rPr>
            </w:pPr>
            <w:r w:rsidRPr="00ED64E4">
              <w:rPr>
                <w:rFonts w:ascii="Courier New" w:eastAsia="DengXian" w:hAnsi="Courier New"/>
                <w:color w:val="000000"/>
                <w:sz w:val="16"/>
                <w:szCs w:val="16"/>
                <w:u w:val="single"/>
                <w:lang w:val="en-US" w:eastAsia="zh-CN" w:bidi="ar"/>
              </w:rPr>
              <w:t xml:space="preserve">    ...</w:t>
            </w:r>
          </w:p>
          <w:p w14:paraId="7570B9A6" w14:textId="1FE0B28B" w:rsidR="00ED64E4" w:rsidRPr="00ED64E4" w:rsidRDefault="00ED64E4" w:rsidP="00ED64E4">
            <w:pPr>
              <w:pStyle w:val="NormalWeb"/>
              <w:shd w:val="clear" w:color="auto" w:fill="E6E6E6"/>
              <w:snapToGrid w:val="0"/>
              <w:spacing w:before="0" w:beforeAutospacing="0" w:after="0" w:afterAutospacing="0"/>
              <w:rPr>
                <w:rFonts w:ascii="Courier New" w:eastAsia="DengXian" w:hAnsi="Courier New"/>
                <w:color w:val="000000"/>
                <w:sz w:val="16"/>
                <w:szCs w:val="16"/>
              </w:rPr>
            </w:pPr>
            <w:r w:rsidRPr="00ED64E4">
              <w:rPr>
                <w:rFonts w:ascii="Courier New" w:eastAsia="DengXian" w:hAnsi="Courier New"/>
                <w:color w:val="000000"/>
                <w:sz w:val="16"/>
                <w:szCs w:val="16"/>
                <w:u w:val="single"/>
                <w:lang w:val="en-US" w:eastAsia="zh-CN" w:bidi="ar"/>
              </w:rPr>
              <w:t>}</w:t>
            </w:r>
          </w:p>
        </w:tc>
      </w:tr>
    </w:tbl>
    <w:p w14:paraId="2DB57AD7" w14:textId="640F7F61" w:rsidR="00ED64E4" w:rsidRDefault="00ED64E4" w:rsidP="0050213A">
      <w:pPr>
        <w:pStyle w:val="ListParagraph"/>
        <w:jc w:val="both"/>
      </w:pPr>
    </w:p>
    <w:p w14:paraId="754DA86E" w14:textId="6034A380" w:rsidR="005742A7" w:rsidRDefault="00ED64E4" w:rsidP="0050213A">
      <w:pPr>
        <w:pStyle w:val="ListParagraph"/>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ListParagraph"/>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TableGrid"/>
        <w:tblW w:w="0" w:type="auto"/>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ListParagraph"/>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UEInformaitonReqSL, and there is no need to change in UEInformationRsp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ListParagraph"/>
              <w:numPr>
                <w:ilvl w:val="0"/>
                <w:numId w:val="21"/>
              </w:numPr>
              <w:spacing w:after="120"/>
              <w:jc w:val="both"/>
              <w:rPr>
                <w:b/>
                <w:bCs/>
              </w:rPr>
            </w:pPr>
            <w:r>
              <w:rPr>
                <w:b/>
                <w:bCs/>
              </w:rPr>
              <w:t>For relay UE, the usage of UEInformationRequest</w:t>
            </w:r>
            <w:r w:rsidR="00FC5CC5">
              <w:rPr>
                <w:b/>
                <w:bCs/>
              </w:rPr>
              <w:t>Sidelink</w:t>
            </w:r>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ListParagraph"/>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xml:space="preserve">, there will be two PC5-RRC messages triggered in Alt 2 (UEInformationRequestSL + RRCReconfgiSL). So, Alt 1 only has half the </w:t>
            </w:r>
            <w:r w:rsidR="00A17528">
              <w:rPr>
                <w:b/>
                <w:bCs/>
              </w:rPr>
              <w:t>signalling overhead then Alt 2 in PC5 interface.</w:t>
            </w:r>
          </w:p>
          <w:p w14:paraId="66DE36F4" w14:textId="3C2FD32A" w:rsidR="006E4B9C" w:rsidRDefault="001A7C77" w:rsidP="00BB0BC0">
            <w:pPr>
              <w:pStyle w:val="ListParagraph"/>
              <w:numPr>
                <w:ilvl w:val="0"/>
                <w:numId w:val="21"/>
              </w:numPr>
              <w:spacing w:after="120"/>
              <w:jc w:val="both"/>
              <w:rPr>
                <w:b/>
                <w:bCs/>
              </w:rPr>
            </w:pPr>
            <w:r>
              <w:rPr>
                <w:b/>
                <w:bCs/>
              </w:rPr>
              <w:t>It keeps RRCReconfiguraitonSidelink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RRCReconfigurationSL message, it still has to wait for the reception of UEInformationReqSL message to understanding the QOS flow destination, so this will make the procdure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lastRenderedPageBreak/>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6AD8D07" w:rsidR="00531BA6" w:rsidRDefault="003B7C75" w:rsidP="00531BA6">
            <w:pPr>
              <w:spacing w:after="120"/>
              <w:jc w:val="both"/>
              <w:rPr>
                <w:b/>
                <w:bCs/>
                <w:lang w:eastAsia="ko-KR"/>
              </w:rPr>
            </w:pPr>
            <w:r>
              <w:rPr>
                <w:rFonts w:hint="eastAsia"/>
                <w:b/>
                <w:bCs/>
                <w:lang w:eastAsia="ko-KR"/>
              </w:rPr>
              <w:t>L</w:t>
            </w:r>
            <w:r>
              <w:rPr>
                <w:b/>
                <w:bCs/>
                <w:lang w:eastAsia="ko-KR"/>
              </w:rPr>
              <w:t>G</w:t>
            </w:r>
          </w:p>
        </w:tc>
        <w:tc>
          <w:tcPr>
            <w:tcW w:w="2363" w:type="dxa"/>
          </w:tcPr>
          <w:p w14:paraId="06CA5268" w14:textId="051D86A7" w:rsidR="00531BA6" w:rsidRDefault="003B7C75">
            <w:pPr>
              <w:spacing w:after="120"/>
              <w:jc w:val="both"/>
              <w:rPr>
                <w:b/>
                <w:bCs/>
                <w:lang w:eastAsia="ko-KR"/>
              </w:rPr>
            </w:pPr>
            <w:r>
              <w:rPr>
                <w:rFonts w:hint="eastAsia"/>
                <w:b/>
                <w:bCs/>
                <w:lang w:eastAsia="ko-KR"/>
              </w:rPr>
              <w:t xml:space="preserve">Alt </w:t>
            </w:r>
            <w:r>
              <w:rPr>
                <w:b/>
                <w:bCs/>
                <w:lang w:eastAsia="ko-KR"/>
              </w:rPr>
              <w:t>1</w:t>
            </w:r>
          </w:p>
        </w:tc>
        <w:tc>
          <w:tcPr>
            <w:tcW w:w="8844" w:type="dxa"/>
          </w:tcPr>
          <w:p w14:paraId="04732283" w14:textId="32F1BF04" w:rsidR="00531BA6" w:rsidRDefault="00C25903">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531BA6" w14:paraId="15EB2D42" w14:textId="77777777" w:rsidTr="00A836C2">
        <w:trPr>
          <w:trHeight w:val="334"/>
        </w:trPr>
        <w:tc>
          <w:tcPr>
            <w:tcW w:w="1743" w:type="dxa"/>
          </w:tcPr>
          <w:p w14:paraId="1C2BB089" w14:textId="73531BAB" w:rsidR="00531BA6" w:rsidRPr="000864EA" w:rsidRDefault="000864EA"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07C2E639" w14:textId="5E8899D1" w:rsidR="00531BA6" w:rsidRPr="000864EA" w:rsidRDefault="000864EA"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53203702" w14:textId="4EE9B1F5" w:rsidR="00531BA6" w:rsidRPr="00400C86" w:rsidRDefault="00400C8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w:t>
            </w:r>
            <w:r w:rsidR="00D174EC">
              <w:rPr>
                <w:rFonts w:eastAsiaTheme="minorEastAsia"/>
                <w:b/>
                <w:bCs/>
                <w:lang w:eastAsia="zh-CN"/>
              </w:rPr>
              <w:t xml:space="preserve"> which make specification clear.</w:t>
            </w:r>
          </w:p>
        </w:tc>
      </w:tr>
      <w:tr w:rsidR="003E1D54" w14:paraId="208B1DC9" w14:textId="77777777" w:rsidTr="00A836C2">
        <w:trPr>
          <w:trHeight w:val="334"/>
        </w:trPr>
        <w:tc>
          <w:tcPr>
            <w:tcW w:w="1743" w:type="dxa"/>
          </w:tcPr>
          <w:p w14:paraId="15CDE9B7" w14:textId="24F7B56C" w:rsidR="003E1D54" w:rsidRDefault="003E1D54" w:rsidP="00531BA6">
            <w:pPr>
              <w:spacing w:after="120"/>
              <w:jc w:val="both"/>
              <w:rPr>
                <w:rFonts w:eastAsiaTheme="minorEastAsia" w:hint="eastAsia"/>
                <w:b/>
                <w:bCs/>
                <w:lang w:eastAsia="zh-CN"/>
              </w:rPr>
            </w:pPr>
            <w:r>
              <w:rPr>
                <w:rFonts w:eastAsiaTheme="minorEastAsia"/>
                <w:b/>
                <w:bCs/>
                <w:lang w:eastAsia="zh-CN"/>
              </w:rPr>
              <w:t>Nokia</w:t>
            </w:r>
          </w:p>
        </w:tc>
        <w:tc>
          <w:tcPr>
            <w:tcW w:w="2363" w:type="dxa"/>
          </w:tcPr>
          <w:p w14:paraId="178BE0AF" w14:textId="38DF4E9A" w:rsidR="003E1D54" w:rsidRDefault="003E1D54" w:rsidP="00531BA6">
            <w:pPr>
              <w:spacing w:after="120"/>
              <w:jc w:val="both"/>
              <w:rPr>
                <w:rFonts w:eastAsiaTheme="minorEastAsia" w:hint="eastAsia"/>
                <w:b/>
                <w:bCs/>
                <w:lang w:eastAsia="zh-CN"/>
              </w:rPr>
            </w:pPr>
            <w:r>
              <w:rPr>
                <w:rFonts w:eastAsiaTheme="minorEastAsia"/>
                <w:b/>
                <w:bCs/>
                <w:lang w:eastAsia="zh-CN"/>
              </w:rPr>
              <w:t>Alt 2</w:t>
            </w:r>
            <w:r w:rsidR="005F3E6B">
              <w:rPr>
                <w:rFonts w:eastAsiaTheme="minorEastAsia"/>
                <w:b/>
                <w:bCs/>
                <w:lang w:eastAsia="zh-CN"/>
              </w:rPr>
              <w:t xml:space="preserve"> is preferred</w:t>
            </w:r>
          </w:p>
        </w:tc>
        <w:tc>
          <w:tcPr>
            <w:tcW w:w="8844" w:type="dxa"/>
          </w:tcPr>
          <w:p w14:paraId="02C8CA12" w14:textId="6050FC20" w:rsidR="003E1D54" w:rsidRPr="003E1D54" w:rsidRDefault="003E1D54" w:rsidP="003E1D54">
            <w:pPr>
              <w:spacing w:after="120"/>
              <w:jc w:val="both"/>
              <w:rPr>
                <w:b/>
                <w:bCs/>
              </w:rPr>
            </w:pPr>
            <w:r w:rsidRPr="003E1D54">
              <w:rPr>
                <w:b/>
                <w:bCs/>
              </w:rPr>
              <w:t>We think that Alt-2 is</w:t>
            </w:r>
            <w:r w:rsidR="006D04D6">
              <w:rPr>
                <w:b/>
                <w:bCs/>
              </w:rPr>
              <w:t xml:space="preserve"> the most</w:t>
            </w:r>
            <w:r w:rsidRPr="003E1D54">
              <w:rPr>
                <w:b/>
                <w:bCs/>
              </w:rPr>
              <w:t xml:space="preserve"> straight-forward option that requires no fundamental change in the agreed procedure.</w:t>
            </w:r>
          </w:p>
          <w:p w14:paraId="6BFCBB59" w14:textId="611ED6ED" w:rsidR="003E1D54" w:rsidRPr="003E1D54" w:rsidRDefault="003E1D54" w:rsidP="003E1D54">
            <w:pPr>
              <w:spacing w:after="120"/>
              <w:jc w:val="both"/>
              <w:rPr>
                <w:b/>
                <w:bCs/>
              </w:rPr>
            </w:pPr>
            <w:r w:rsidRPr="003E1D54">
              <w:rPr>
                <w:b/>
                <w:bCs/>
              </w:rPr>
              <w:t xml:space="preserve">Alt-1 means that Remote UE in RRC_CONNECTED should contact gNB twice (1st </w:t>
            </w:r>
            <w:r w:rsidR="00281515">
              <w:rPr>
                <w:b/>
                <w:bCs/>
              </w:rPr>
              <w:t xml:space="preserve">time to </w:t>
            </w:r>
            <w:r w:rsidRPr="003E1D54">
              <w:rPr>
                <w:b/>
                <w:bCs/>
              </w:rPr>
              <w:t>get QoS flow to SLRB</w:t>
            </w:r>
            <w:r w:rsidR="00281515">
              <w:rPr>
                <w:b/>
                <w:bCs/>
              </w:rPr>
              <w:t xml:space="preserve"> mapping</w:t>
            </w:r>
            <w:r w:rsidRPr="003E1D54">
              <w:rPr>
                <w:b/>
                <w:bCs/>
              </w:rPr>
              <w:t>, 2</w:t>
            </w:r>
            <w:r w:rsidR="00281515">
              <w:rPr>
                <w:b/>
                <w:bCs/>
              </w:rPr>
              <w:t>nd</w:t>
            </w:r>
            <w:r w:rsidRPr="003E1D54">
              <w:rPr>
                <w:b/>
                <w:bCs/>
              </w:rPr>
              <w:t xml:space="preserve"> </w:t>
            </w:r>
            <w:r w:rsidR="00281515">
              <w:rPr>
                <w:b/>
                <w:bCs/>
              </w:rPr>
              <w:t xml:space="preserve">time </w:t>
            </w:r>
            <w:r w:rsidRPr="003E1D54">
              <w:rPr>
                <w:b/>
                <w:bCs/>
              </w:rPr>
              <w:t xml:space="preserve">to get the config for </w:t>
            </w:r>
            <w:r w:rsidR="00281515">
              <w:rPr>
                <w:b/>
                <w:bCs/>
              </w:rPr>
              <w:t xml:space="preserve">the </w:t>
            </w:r>
            <w:r w:rsidRPr="003E1D54">
              <w:rPr>
                <w:b/>
                <w:bCs/>
              </w:rPr>
              <w:t>1</w:t>
            </w:r>
            <w:r w:rsidRPr="003E1D54">
              <w:rPr>
                <w:b/>
                <w:bCs/>
                <w:vertAlign w:val="superscript"/>
              </w:rPr>
              <w:t>st</w:t>
            </w:r>
            <w:r w:rsidRPr="003E1D54">
              <w:rPr>
                <w:b/>
                <w:bCs/>
              </w:rPr>
              <w:t xml:space="preserve"> hop considering split PDB). This is not </w:t>
            </w:r>
            <w:r w:rsidR="00281515">
              <w:rPr>
                <w:b/>
                <w:bCs/>
              </w:rPr>
              <w:t xml:space="preserve">only </w:t>
            </w:r>
            <w:r w:rsidRPr="003E1D54">
              <w:rPr>
                <w:b/>
                <w:bCs/>
              </w:rPr>
              <w:t>an ASN.1 issue, as it would require some changes in the procedure at stage 2 level.</w:t>
            </w:r>
          </w:p>
          <w:p w14:paraId="6C374CD3" w14:textId="3DBB5745" w:rsidR="003E1D54" w:rsidRDefault="003E1D54" w:rsidP="003E1D54">
            <w:pPr>
              <w:spacing w:after="120"/>
              <w:jc w:val="both"/>
              <w:rPr>
                <w:rFonts w:eastAsiaTheme="minorEastAsia" w:hint="eastAsia"/>
                <w:b/>
                <w:bCs/>
                <w:lang w:eastAsia="zh-CN"/>
              </w:rPr>
            </w:pPr>
            <w:r w:rsidRPr="003E1D54">
              <w:rPr>
                <w:b/>
                <w:bCs/>
              </w:rPr>
              <w:t>(Note that ASN.1 stability is not a target before ASN.1 freeze</w:t>
            </w:r>
            <w:r>
              <w:rPr>
                <w:b/>
                <w:bCs/>
              </w:rPr>
              <w:t>, NBC changes are OK</w:t>
            </w:r>
            <w:r w:rsidRPr="003E1D54">
              <w:rPr>
                <w:b/>
                <w:bCs/>
              </w:rPr>
              <w:t>.)</w:t>
            </w:r>
          </w:p>
        </w:tc>
      </w:tr>
      <w:tr w:rsidR="003E1D54" w14:paraId="5639E08F" w14:textId="77777777" w:rsidTr="00A836C2">
        <w:trPr>
          <w:trHeight w:val="334"/>
        </w:trPr>
        <w:tc>
          <w:tcPr>
            <w:tcW w:w="1743" w:type="dxa"/>
          </w:tcPr>
          <w:p w14:paraId="0EDFFA6B" w14:textId="77777777" w:rsidR="003E1D54" w:rsidRDefault="003E1D54" w:rsidP="00531BA6">
            <w:pPr>
              <w:spacing w:after="120"/>
              <w:jc w:val="both"/>
              <w:rPr>
                <w:rFonts w:eastAsiaTheme="minorEastAsia"/>
                <w:b/>
                <w:bCs/>
                <w:lang w:eastAsia="zh-CN"/>
              </w:rPr>
            </w:pPr>
          </w:p>
        </w:tc>
        <w:tc>
          <w:tcPr>
            <w:tcW w:w="2363" w:type="dxa"/>
          </w:tcPr>
          <w:p w14:paraId="41968176" w14:textId="77777777" w:rsidR="003E1D54" w:rsidRDefault="003E1D54" w:rsidP="00531BA6">
            <w:pPr>
              <w:spacing w:after="120"/>
              <w:jc w:val="both"/>
              <w:rPr>
                <w:rFonts w:eastAsiaTheme="minorEastAsia"/>
                <w:b/>
                <w:bCs/>
                <w:lang w:eastAsia="zh-CN"/>
              </w:rPr>
            </w:pPr>
          </w:p>
        </w:tc>
        <w:tc>
          <w:tcPr>
            <w:tcW w:w="8844" w:type="dxa"/>
          </w:tcPr>
          <w:p w14:paraId="45F1543F" w14:textId="77777777" w:rsidR="003E1D54" w:rsidRPr="003E1D54" w:rsidRDefault="003E1D54" w:rsidP="003E1D54">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Heading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Heading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r w:rsidRPr="0095250E">
        <w:rPr>
          <w:i/>
          <w:iCs/>
        </w:rPr>
        <w:t>SidelinkUEInformation</w:t>
      </w:r>
      <w:r w:rsidRPr="0095250E">
        <w:rPr>
          <w:i/>
          <w:iCs/>
          <w:noProof/>
        </w:rPr>
        <w:t>NR</w:t>
      </w:r>
    </w:p>
    <w:bookmarkEnd w:id="12"/>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lastRenderedPageBreak/>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r w:rsidRPr="00647A09">
        <w:rPr>
          <w:b/>
          <w:bCs/>
          <w:i/>
          <w:iCs/>
        </w:rPr>
        <w:t>sl-SourceUE-Identity</w:t>
      </w:r>
      <w:r w:rsidRPr="00647A09">
        <w:rPr>
          <w:b/>
          <w:bCs/>
        </w:rPr>
        <w:t xml:space="preserve"> </w:t>
      </w:r>
      <w:r>
        <w:rPr>
          <w:b/>
          <w:bCs/>
        </w:rPr>
        <w:t xml:space="preserve">from </w:t>
      </w:r>
      <w:r w:rsidRPr="00647A09">
        <w:rPr>
          <w:b/>
          <w:bCs/>
          <w:i/>
          <w:iCs/>
        </w:rPr>
        <w:t>SidelinkUEInformationNR</w:t>
      </w:r>
      <w:r w:rsidRPr="00647A09">
        <w:rPr>
          <w:b/>
          <w:bCs/>
        </w:rPr>
        <w:t xml:space="preserve"> </w:t>
      </w:r>
      <w:r>
        <w:rPr>
          <w:b/>
          <w:bCs/>
        </w:rPr>
        <w:t>as suggested by O418?</w:t>
      </w:r>
    </w:p>
    <w:tbl>
      <w:tblPr>
        <w:tblStyle w:val="TableGrid"/>
        <w:tblW w:w="0" w:type="auto"/>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gNB, the gNB need configure the corresponding SRAP mapping per source remote UE, if the source </w:t>
            </w:r>
            <w:r w:rsidR="00B63D65">
              <w:rPr>
                <w:b/>
                <w:bCs/>
              </w:rPr>
              <w:t>remote UE identity is not shared, gNB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lastRenderedPageBreak/>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r>
              <w:rPr>
                <w:rFonts w:eastAsia="PMingLiU" w:hint="eastAsia"/>
                <w:b/>
                <w:bCs/>
                <w:lang w:eastAsia="zh-TW"/>
              </w:rPr>
              <w:lastRenderedPageBreak/>
              <w:t>A</w:t>
            </w:r>
            <w:r>
              <w:rPr>
                <w:rFonts w:eastAsia="PMingLiU"/>
                <w:b/>
                <w:bCs/>
                <w:lang w:eastAsia="zh-TW"/>
              </w:rPr>
              <w:t>SUSTeK</w:t>
            </w:r>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r w:rsidR="00CA28E4" w:rsidRPr="00CA28E4">
              <w:rPr>
                <w:rFonts w:eastAsia="PMingLiU"/>
                <w:b/>
                <w:bCs/>
                <w:i/>
                <w:lang w:eastAsia="zh-TW"/>
              </w:rPr>
              <w:t>sl-SourceUE-Identity</w:t>
            </w:r>
            <w:r w:rsidR="00CA28E4">
              <w:rPr>
                <w:rFonts w:eastAsia="PMingLiU"/>
                <w:b/>
                <w:bCs/>
                <w:lang w:eastAsia="zh-TW"/>
              </w:rPr>
              <w:t xml:space="preserve"> so that the relay UE can know which source remote UE 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r w:rsidR="00CA28E4" w:rsidRPr="00647A09">
              <w:rPr>
                <w:b/>
                <w:bCs/>
                <w:i/>
                <w:iCs/>
              </w:rPr>
              <w:t>sl-SourceUE-Identity</w:t>
            </w:r>
            <w:r w:rsidR="00CA28E4" w:rsidRPr="00647A09">
              <w:rPr>
                <w:b/>
                <w:bCs/>
              </w:rPr>
              <w:t xml:space="preserve"> </w:t>
            </w:r>
            <w:r w:rsidR="00CA28E4">
              <w:rPr>
                <w:b/>
                <w:bCs/>
              </w:rPr>
              <w:t xml:space="preserve">included in </w:t>
            </w:r>
            <w:r w:rsidR="00CA28E4" w:rsidRPr="00647A09">
              <w:rPr>
                <w:b/>
                <w:bCs/>
                <w:i/>
                <w:iCs/>
              </w:rPr>
              <w:t>SidelinkUEInformationNR</w:t>
            </w:r>
            <w:r w:rsidR="00CA28E4">
              <w:rPr>
                <w:b/>
                <w:bCs/>
                <w:i/>
                <w:iCs/>
              </w:rPr>
              <w:t xml:space="preserve">, </w:t>
            </w:r>
            <w:r w:rsidR="00CA28E4" w:rsidRPr="00CA28E4">
              <w:rPr>
                <w:b/>
                <w:bCs/>
                <w:iCs/>
              </w:rPr>
              <w:t>the gNB</w:t>
            </w:r>
            <w:r w:rsidR="00CA28E4">
              <w:rPr>
                <w:b/>
                <w:bCs/>
                <w:iCs/>
              </w:rPr>
              <w:t xml:space="preserve"> cannot provide </w:t>
            </w:r>
            <w:r w:rsidR="00CA28E4" w:rsidRPr="00CA28E4">
              <w:rPr>
                <w:rFonts w:eastAsia="PMingLiU"/>
                <w:b/>
                <w:bCs/>
                <w:i/>
                <w:lang w:eastAsia="zh-TW"/>
              </w:rPr>
              <w:t>sl-SourceUE-Identity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r w:rsidR="00402C88" w:rsidRPr="00703834">
              <w:rPr>
                <w:rFonts w:eastAsia="PMingLiU"/>
                <w:b/>
                <w:bCs/>
                <w:i/>
                <w:lang w:eastAsia="zh-TW"/>
              </w:rPr>
              <w:t>RRCReconfiguration</w:t>
            </w:r>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r w:rsidR="00703834" w:rsidRPr="00647A09">
              <w:rPr>
                <w:b/>
                <w:bCs/>
                <w:i/>
                <w:iCs/>
              </w:rPr>
              <w:t>SidelinkUEInformationNR</w:t>
            </w:r>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gNB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745E4250" w14:textId="77777777" w:rsidR="00531BA6" w:rsidRDefault="00531BA6" w:rsidP="00531BA6">
            <w:pPr>
              <w:spacing w:after="120"/>
              <w:jc w:val="both"/>
              <w:rPr>
                <w:rFonts w:eastAsia="Yu Mincho"/>
                <w:b/>
                <w:bCs/>
              </w:rPr>
            </w:pPr>
          </w:p>
          <w:p w14:paraId="08E76542"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14:paraId="55D70067" w14:textId="77777777" w:rsidR="00B00A8A" w:rsidRPr="007168D6" w:rsidRDefault="00B00A8A" w:rsidP="00B00A8A">
            <w:pPr>
              <w:spacing w:after="120"/>
              <w:jc w:val="both"/>
              <w:rPr>
                <w:rFonts w:eastAsia="DengXian"/>
                <w:b/>
                <w:color w:val="3333FF"/>
              </w:rPr>
            </w:pPr>
            <w:r w:rsidRPr="001E59C7">
              <w:rPr>
                <w:rFonts w:eastAsia="PMingLiU" w:hint="eastAsia"/>
                <w:b/>
                <w:bCs/>
                <w:color w:val="3333FF"/>
                <w:lang w:eastAsia="zh-TW"/>
              </w:rPr>
              <w:t>[</w:t>
            </w:r>
            <w:r w:rsidRPr="007168D6">
              <w:rPr>
                <w:rFonts w:eastAsia="PMingLiU"/>
                <w:b/>
                <w:bCs/>
                <w:color w:val="3333FF"/>
                <w:lang w:eastAsia="zh-TW"/>
              </w:rPr>
              <w:t xml:space="preserve">ASUSTeK] </w:t>
            </w:r>
            <w:r w:rsidRPr="007168D6">
              <w:rPr>
                <w:rFonts w:eastAsia="PMingLiU" w:hint="eastAsia"/>
                <w:b/>
                <w:bCs/>
                <w:color w:val="3333FF"/>
                <w:lang w:eastAsia="zh-TW"/>
              </w:rPr>
              <w:t>I</w:t>
            </w:r>
            <w:r w:rsidRPr="007168D6">
              <w:rPr>
                <w:rFonts w:eastAsia="PMingLiU"/>
                <w:b/>
                <w:bCs/>
                <w:color w:val="3333FF"/>
                <w:lang w:eastAsia="zh-TW"/>
              </w:rPr>
              <w:t>n R16 sidelink communication,</w:t>
            </w:r>
            <w:r w:rsidRPr="007168D6">
              <w:rPr>
                <w:rFonts w:eastAsiaTheme="minorEastAsia"/>
                <w:b/>
                <w:bCs/>
                <w:color w:val="3333FF"/>
                <w:lang w:eastAsia="zh-CN"/>
              </w:rPr>
              <w:t xml:space="preserve"> the destination UE ID is used for distinguishing different destination</w:t>
            </w:r>
            <w:r w:rsidRPr="007168D6">
              <w:rPr>
                <w:rFonts w:eastAsia="DengXian"/>
                <w:b/>
                <w:color w:val="3333FF"/>
              </w:rPr>
              <w:t xml:space="preserve"> UEs because a UE may communicate with multiple </w:t>
            </w:r>
            <w:r w:rsidRPr="007168D6">
              <w:rPr>
                <w:rFonts w:eastAsiaTheme="minorEastAsia"/>
                <w:b/>
                <w:bCs/>
                <w:color w:val="3333FF"/>
                <w:lang w:eastAsia="zh-CN"/>
              </w:rPr>
              <w:t>destination UEs</w:t>
            </w:r>
            <w:r w:rsidRPr="007168D6">
              <w:rPr>
                <w:rFonts w:eastAsia="DengXian"/>
                <w:b/>
                <w:color w:val="3333FF"/>
              </w:rPr>
              <w:t xml:space="preserve">. </w:t>
            </w:r>
            <w:r w:rsidRPr="007168D6">
              <w:rPr>
                <w:rFonts w:eastAsiaTheme="minorEastAsia"/>
                <w:b/>
                <w:bCs/>
                <w:color w:val="3333FF"/>
                <w:lang w:eastAsia="zh-CN"/>
              </w:rPr>
              <w:t>In this situation,</w:t>
            </w:r>
            <w:r w:rsidRPr="007168D6">
              <w:rPr>
                <w:rFonts w:eastAsia="PMingLiU"/>
                <w:b/>
                <w:bCs/>
                <w:color w:val="3333FF"/>
                <w:lang w:eastAsia="zh-TW"/>
              </w:rPr>
              <w:t xml:space="preserve"> </w:t>
            </w:r>
            <w:r w:rsidRPr="007168D6">
              <w:rPr>
                <w:rFonts w:eastAsiaTheme="minorEastAsia"/>
                <w:b/>
                <w:bCs/>
                <w:color w:val="3333FF"/>
                <w:lang w:eastAsia="zh-CN"/>
              </w:rPr>
              <w:t xml:space="preserve">the gNB may not have context of the destination UE and its L2 ID. Similarly, the source remote UE ID is used for distinguishing different </w:t>
            </w:r>
            <w:r w:rsidRPr="007168D6">
              <w:rPr>
                <w:rFonts w:eastAsia="DengXian"/>
                <w:b/>
                <w:color w:val="3333FF"/>
              </w:rPr>
              <w:t>source remote UEs in L2 U2U Relay, considering that multiple source remote UEs may communicate with one target remote UE via the same relay UE.</w:t>
            </w:r>
          </w:p>
          <w:p w14:paraId="34374463" w14:textId="77777777" w:rsidR="00B00A8A" w:rsidRPr="007168D6" w:rsidRDefault="00B00A8A" w:rsidP="00B00A8A">
            <w:pPr>
              <w:spacing w:after="120"/>
              <w:jc w:val="both"/>
              <w:rPr>
                <w:rFonts w:eastAsia="DengXian"/>
                <w:b/>
                <w:color w:val="3333FF"/>
              </w:rPr>
            </w:pPr>
            <w:r w:rsidRPr="007168D6">
              <w:rPr>
                <w:rFonts w:eastAsia="DengXian"/>
                <w:b/>
                <w:color w:val="3333FF"/>
              </w:rPr>
              <w:t xml:space="preserve">In L2 U2U Relay, the </w:t>
            </w:r>
            <w:r w:rsidRPr="007168D6">
              <w:rPr>
                <w:rFonts w:eastAsia="DengXian"/>
                <w:b/>
                <w:i/>
                <w:color w:val="3333FF"/>
              </w:rPr>
              <w:t>sl-RemoteUE-SLRB-Identity</w:t>
            </w:r>
            <w:r w:rsidRPr="007168D6">
              <w:rPr>
                <w:rFonts w:eastAsia="DengXian"/>
                <w:b/>
                <w:color w:val="3333FF"/>
              </w:rPr>
              <w:t xml:space="preserve"> included in </w:t>
            </w:r>
            <w:r w:rsidRPr="007168D6">
              <w:rPr>
                <w:rFonts w:eastAsia="PMingLiU"/>
                <w:b/>
                <w:bCs/>
                <w:i/>
                <w:color w:val="3333FF"/>
                <w:lang w:eastAsia="zh-TW"/>
              </w:rPr>
              <w:t>SL-L2RelayUE-Config</w:t>
            </w:r>
            <w:r w:rsidRPr="007168D6">
              <w:rPr>
                <w:rFonts w:eastAsia="DengXian"/>
                <w:b/>
                <w:color w:val="3333FF"/>
              </w:rPr>
              <w:t xml:space="preserve"> may be reused by </w:t>
            </w:r>
            <w:r w:rsidRPr="007168D6">
              <w:rPr>
                <w:b/>
                <w:color w:val="3333FF"/>
              </w:rPr>
              <w:t xml:space="preserve">different </w:t>
            </w:r>
            <w:r w:rsidRPr="007168D6">
              <w:rPr>
                <w:rFonts w:eastAsia="DengXian"/>
                <w:b/>
                <w:color w:val="3333FF"/>
              </w:rPr>
              <w:t xml:space="preserve">source remote UEs. Thus, the gNB needs to include </w:t>
            </w:r>
            <w:r w:rsidRPr="007168D6">
              <w:rPr>
                <w:rFonts w:eastAsia="PMingLiU"/>
                <w:b/>
                <w:bCs/>
                <w:i/>
                <w:color w:val="3333FF"/>
                <w:lang w:eastAsia="zh-TW"/>
              </w:rPr>
              <w:t>sl-SourceUE-Identity</w:t>
            </w:r>
            <w:r w:rsidRPr="007168D6">
              <w:rPr>
                <w:rFonts w:eastAsia="PMingLiU"/>
                <w:b/>
                <w:bCs/>
                <w:color w:val="3333FF"/>
                <w:lang w:eastAsia="zh-TW"/>
              </w:rPr>
              <w:t xml:space="preserve"> in the </w:t>
            </w:r>
            <w:r w:rsidRPr="007168D6">
              <w:rPr>
                <w:rFonts w:eastAsia="PMingLiU"/>
                <w:b/>
                <w:bCs/>
                <w:i/>
                <w:color w:val="3333FF"/>
                <w:lang w:eastAsia="zh-TW"/>
              </w:rPr>
              <w:t>SL-L2RelayUE-Config</w:t>
            </w:r>
            <w:r w:rsidRPr="007168D6">
              <w:rPr>
                <w:rFonts w:eastAsia="DengXian"/>
                <w:b/>
                <w:color w:val="3333FF"/>
              </w:rPr>
              <w:t xml:space="preserve"> so that the relay UE can associate </w:t>
            </w:r>
            <w:r w:rsidRPr="007168D6">
              <w:rPr>
                <w:rFonts w:eastAsia="PMingLiU"/>
                <w:b/>
                <w:bCs/>
                <w:color w:val="3333FF"/>
                <w:lang w:eastAsia="zh-TW"/>
              </w:rPr>
              <w:t xml:space="preserve">the SLRB-to-PC5 Relay RLC channel mapping (indicated by </w:t>
            </w:r>
            <w:r w:rsidRPr="007168D6">
              <w:rPr>
                <w:rFonts w:eastAsia="PMingLiU"/>
                <w:b/>
                <w:bCs/>
                <w:i/>
                <w:color w:val="3333FF"/>
                <w:lang w:eastAsia="zh-TW"/>
              </w:rPr>
              <w:t>sl-SRAP-ConfigU2U</w:t>
            </w:r>
            <w:r w:rsidRPr="007168D6">
              <w:rPr>
                <w:rFonts w:eastAsia="PMingLiU"/>
                <w:b/>
                <w:bCs/>
                <w:color w:val="3333FF"/>
                <w:lang w:eastAsia="zh-TW"/>
              </w:rPr>
              <w:t xml:space="preserve">) with the right </w:t>
            </w:r>
            <w:r w:rsidRPr="007168D6">
              <w:rPr>
                <w:rFonts w:eastAsia="DengXian"/>
                <w:b/>
                <w:color w:val="3333FF"/>
              </w:rPr>
              <w:t xml:space="preserve">source remote UE. With </w:t>
            </w:r>
            <w:r w:rsidRPr="007168D6">
              <w:rPr>
                <w:rFonts w:eastAsia="PMingLiU"/>
                <w:b/>
                <w:bCs/>
                <w:color w:val="3333FF"/>
                <w:lang w:eastAsia="zh-TW"/>
              </w:rPr>
              <w:t xml:space="preserve">the SLRB-to-PC5 Relay RLC channel mapping associated with the right </w:t>
            </w:r>
            <w:r w:rsidRPr="007168D6">
              <w:rPr>
                <w:rFonts w:eastAsia="DengXian"/>
                <w:b/>
                <w:color w:val="3333FF"/>
              </w:rPr>
              <w:t xml:space="preserve">source remote UE, the relay UE can then determine the egress </w:t>
            </w:r>
            <w:r w:rsidRPr="007168D6">
              <w:rPr>
                <w:rFonts w:eastAsia="PMingLiU"/>
                <w:b/>
                <w:bCs/>
                <w:color w:val="3333FF"/>
                <w:lang w:eastAsia="zh-TW"/>
              </w:rPr>
              <w:t>PC5 Relay RLC channel when receiving an SRAP PDU with UE ID and RB ID from the source remote UE.</w:t>
            </w:r>
            <w:r w:rsidRPr="007168D6">
              <w:rPr>
                <w:rFonts w:eastAsia="DengXian"/>
                <w:b/>
                <w:color w:val="3333FF"/>
              </w:rPr>
              <w:t xml:space="preserve"> To support that, the relay UE</w:t>
            </w:r>
            <w:r w:rsidRPr="007168D6">
              <w:rPr>
                <w:rFonts w:asciiTheme="minorEastAsia" w:hAnsiTheme="minorEastAsia"/>
                <w:b/>
                <w:color w:val="3333FF"/>
              </w:rPr>
              <w:t xml:space="preserve"> </w:t>
            </w:r>
            <w:r w:rsidRPr="007168D6">
              <w:rPr>
                <w:rFonts w:cstheme="minorHAnsi"/>
                <w:b/>
                <w:color w:val="3333FF"/>
              </w:rPr>
              <w:t xml:space="preserve">needs to include </w:t>
            </w:r>
            <w:r w:rsidRPr="007168D6">
              <w:rPr>
                <w:rFonts w:eastAsia="PMingLiU"/>
                <w:b/>
                <w:bCs/>
                <w:i/>
                <w:color w:val="3333FF"/>
                <w:lang w:eastAsia="zh-TW"/>
              </w:rPr>
              <w:t>sl-SourceUE-Identity</w:t>
            </w:r>
            <w:r w:rsidRPr="007168D6">
              <w:rPr>
                <w:b/>
                <w:color w:val="3333FF"/>
              </w:rPr>
              <w:t xml:space="preserve"> in the </w:t>
            </w:r>
            <w:r w:rsidRPr="007168D6">
              <w:rPr>
                <w:rFonts w:eastAsia="Yu Mincho"/>
                <w:b/>
                <w:i/>
                <w:color w:val="3333FF"/>
              </w:rPr>
              <w:t>SL-U2U-Inf</w:t>
            </w:r>
            <w:r w:rsidRPr="007168D6">
              <w:rPr>
                <w:rFonts w:eastAsia="Yu Mincho"/>
                <w:b/>
                <w:color w:val="3333FF"/>
              </w:rPr>
              <w:t>o</w:t>
            </w:r>
            <w:r w:rsidRPr="007168D6">
              <w:rPr>
                <w:b/>
                <w:color w:val="3333FF"/>
              </w:rPr>
              <w:t xml:space="preserve"> for the gNB to indicate the right </w:t>
            </w:r>
            <w:r w:rsidRPr="007168D6">
              <w:rPr>
                <w:rFonts w:eastAsia="DengXian"/>
                <w:b/>
                <w:color w:val="3333FF"/>
              </w:rPr>
              <w:t>source remote UE to the relay UE.</w:t>
            </w:r>
          </w:p>
          <w:p w14:paraId="007566DD" w14:textId="77777777" w:rsidR="00B00A8A" w:rsidRDefault="00B00A8A" w:rsidP="00B00A8A">
            <w:pPr>
              <w:spacing w:after="120"/>
              <w:jc w:val="both"/>
              <w:rPr>
                <w:rFonts w:eastAsia="DengXian"/>
                <w:b/>
                <w:color w:val="3333FF"/>
              </w:rPr>
            </w:pPr>
            <w:r w:rsidRPr="007168D6">
              <w:rPr>
                <w:rFonts w:eastAsia="DengXian"/>
                <w:b/>
                <w:color w:val="3333FF"/>
              </w:rPr>
              <w:lastRenderedPageBreak/>
              <w:t xml:space="preserve">If the </w:t>
            </w:r>
            <w:r w:rsidRPr="007168D6">
              <w:rPr>
                <w:rFonts w:eastAsia="PMingLiU"/>
                <w:b/>
                <w:bCs/>
                <w:i/>
                <w:color w:val="3333FF"/>
                <w:lang w:eastAsia="zh-TW"/>
              </w:rPr>
              <w:t>sl-SourceUE-Identity</w:t>
            </w:r>
            <w:r w:rsidRPr="007168D6">
              <w:rPr>
                <w:rFonts w:eastAsia="PMingLiU"/>
                <w:b/>
                <w:bCs/>
                <w:color w:val="3333FF"/>
                <w:lang w:eastAsia="zh-TW"/>
              </w:rPr>
              <w:t xml:space="preserve"> is removed from both</w:t>
            </w:r>
            <w:r w:rsidRPr="007168D6">
              <w:rPr>
                <w:rFonts w:eastAsia="PMingLiU"/>
                <w:b/>
                <w:bCs/>
                <w:i/>
                <w:color w:val="3333FF"/>
                <w:lang w:eastAsia="zh-TW"/>
              </w:rPr>
              <w:t xml:space="preserve"> </w:t>
            </w:r>
            <w:r w:rsidRPr="007168D6">
              <w:rPr>
                <w:b/>
                <w:bCs/>
                <w:i/>
                <w:iCs/>
                <w:color w:val="3333FF"/>
              </w:rPr>
              <w:t>SidelinkUEInformationNR</w:t>
            </w:r>
            <w:r w:rsidRPr="007168D6">
              <w:rPr>
                <w:rFonts w:eastAsia="PMingLiU"/>
                <w:b/>
                <w:bCs/>
                <w:i/>
                <w:color w:val="3333FF"/>
                <w:lang w:eastAsia="zh-TW"/>
              </w:rPr>
              <w:t xml:space="preserve"> </w:t>
            </w:r>
            <w:r w:rsidRPr="007168D6">
              <w:rPr>
                <w:rFonts w:eastAsia="PMingLiU"/>
                <w:b/>
                <w:bCs/>
                <w:color w:val="3333FF"/>
                <w:lang w:eastAsia="zh-TW"/>
              </w:rPr>
              <w:t>and</w:t>
            </w:r>
            <w:r w:rsidRPr="007168D6">
              <w:rPr>
                <w:rFonts w:eastAsia="PMingLiU"/>
                <w:b/>
                <w:bCs/>
                <w:i/>
                <w:color w:val="3333FF"/>
                <w:lang w:eastAsia="zh-TW"/>
              </w:rPr>
              <w:t xml:space="preserve"> RRCReconfiguration</w:t>
            </w:r>
            <w:r w:rsidRPr="007168D6">
              <w:rPr>
                <w:rFonts w:eastAsia="PMingLiU"/>
                <w:b/>
                <w:bCs/>
                <w:color w:val="3333FF"/>
                <w:lang w:eastAsia="zh-TW"/>
              </w:rPr>
              <w:t xml:space="preserve">, we are wondering how the relay UE associates the SLRB-to-PC5 Relay RLC channel mapping with the right </w:t>
            </w:r>
            <w:r w:rsidRPr="007168D6">
              <w:rPr>
                <w:rFonts w:eastAsia="DengXian"/>
                <w:b/>
                <w:color w:val="3333FF"/>
              </w:rPr>
              <w:t>source remote UE.</w:t>
            </w:r>
          </w:p>
          <w:p w14:paraId="089D297B" w14:textId="77777777" w:rsidR="004A2834" w:rsidRDefault="004A2834" w:rsidP="00B00A8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gNB, there is no unclear part. This is just the same as we did in R16 SL for QoS flow report.</w:t>
            </w:r>
          </w:p>
          <w:p w14:paraId="40866A2A" w14:textId="1BC2AC3C" w:rsidR="002B35F8" w:rsidRPr="007C3F23" w:rsidRDefault="002B35F8" w:rsidP="002B35F8">
            <w:pPr>
              <w:spacing w:after="120"/>
              <w:jc w:val="both"/>
              <w:rPr>
                <w:rFonts w:eastAsia="DengXian"/>
                <w:b/>
                <w:color w:val="0000FF"/>
              </w:rPr>
            </w:pPr>
            <w:r w:rsidRPr="001E59C7">
              <w:rPr>
                <w:rFonts w:eastAsia="PMingLiU" w:hint="eastAsia"/>
                <w:b/>
                <w:bCs/>
                <w:color w:val="3333FF"/>
                <w:lang w:eastAsia="zh-TW"/>
              </w:rPr>
              <w:t>[</w:t>
            </w:r>
            <w:r w:rsidRPr="007168D6">
              <w:rPr>
                <w:rFonts w:eastAsia="PMingLiU"/>
                <w:b/>
                <w:bCs/>
                <w:color w:val="3333FF"/>
                <w:lang w:eastAsia="zh-TW"/>
              </w:rPr>
              <w:t xml:space="preserve">ASUSTeK] </w:t>
            </w:r>
            <w:r w:rsidR="00D97576">
              <w:rPr>
                <w:rFonts w:eastAsia="PMingLiU"/>
                <w:b/>
                <w:bCs/>
                <w:color w:val="3333FF"/>
                <w:lang w:eastAsia="zh-TW"/>
              </w:rPr>
              <w:t xml:space="preserve">Thank </w:t>
            </w:r>
            <w:r w:rsidR="00D97576" w:rsidRPr="007C3F23">
              <w:rPr>
                <w:rFonts w:eastAsia="PMingLiU"/>
                <w:b/>
                <w:bCs/>
                <w:color w:val="0000FF"/>
                <w:lang w:eastAsia="zh-TW"/>
              </w:rPr>
              <w:t xml:space="preserve">you for your feedback! In fact, </w:t>
            </w:r>
            <w:r w:rsidR="00D97576" w:rsidRPr="007C3F23">
              <w:rPr>
                <w:b/>
                <w:color w:val="0000FF"/>
              </w:rPr>
              <w:t xml:space="preserve">the </w:t>
            </w:r>
            <w:r w:rsidR="00D97576" w:rsidRPr="007C3F23">
              <w:rPr>
                <w:b/>
                <w:i/>
                <w:color w:val="0000FF"/>
              </w:rPr>
              <w:t>sl-RemoteUE-SLRB-Identity</w:t>
            </w:r>
            <w:r w:rsidR="00D97576" w:rsidRPr="007C3F23">
              <w:rPr>
                <w:b/>
                <w:color w:val="0000FF"/>
              </w:rPr>
              <w:t xml:space="preserve"> in the </w:t>
            </w:r>
            <w:r w:rsidR="00D97576" w:rsidRPr="007C3F23">
              <w:rPr>
                <w:b/>
                <w:i/>
                <w:color w:val="0000FF"/>
              </w:rPr>
              <w:t>SidelinkUEInformationNR</w:t>
            </w:r>
            <w:r w:rsidR="00D97576" w:rsidRPr="007C3F23">
              <w:rPr>
                <w:b/>
                <w:color w:val="0000FF"/>
              </w:rPr>
              <w:t xml:space="preserve"> is </w:t>
            </w:r>
            <w:r w:rsidR="007C62A4" w:rsidRPr="007C3F23">
              <w:rPr>
                <w:b/>
                <w:color w:val="0000FF"/>
              </w:rPr>
              <w:t xml:space="preserve">now </w:t>
            </w:r>
            <w:r w:rsidR="00D97576" w:rsidRPr="007C3F23">
              <w:rPr>
                <w:b/>
                <w:color w:val="0000FF"/>
              </w:rPr>
              <w:t xml:space="preserve">set to the same value as the </w:t>
            </w:r>
            <w:r w:rsidR="00D97576" w:rsidRPr="007C3F23">
              <w:rPr>
                <w:b/>
                <w:i/>
                <w:color w:val="0000FF"/>
              </w:rPr>
              <w:t>SLRB-PC5-ConfigIndex</w:t>
            </w:r>
            <w:r w:rsidR="00D97576" w:rsidRPr="007C3F23">
              <w:rPr>
                <w:b/>
                <w:color w:val="0000FF"/>
              </w:rPr>
              <w:t xml:space="preserve"> received in </w:t>
            </w:r>
            <w:r w:rsidR="00D97576" w:rsidRPr="007C3F23">
              <w:rPr>
                <w:b/>
                <w:i/>
                <w:color w:val="0000FF"/>
              </w:rPr>
              <w:t>RRCReconfigurationSidelink</w:t>
            </w:r>
            <w:r w:rsidR="00D97576" w:rsidRPr="007C3F23">
              <w:rPr>
                <w:b/>
                <w:color w:val="0000FF"/>
              </w:rPr>
              <w:t xml:space="preserve"> message from the L2 U2U Remote UE according to clause 5.8.3.3 in</w:t>
            </w:r>
            <w:r w:rsidR="00D97576" w:rsidRPr="007C3F23">
              <w:rPr>
                <w:rFonts w:eastAsia="PMingLiU"/>
                <w:b/>
                <w:bCs/>
                <w:color w:val="0000FF"/>
                <w:lang w:eastAsia="zh-TW"/>
              </w:rPr>
              <w:t xml:space="preserve"> the </w:t>
            </w:r>
            <w:r w:rsidR="00D97576" w:rsidRPr="007C3F23">
              <w:rPr>
                <w:rFonts w:eastAsia="PMingLiU" w:hint="eastAsia"/>
                <w:b/>
                <w:bCs/>
                <w:color w:val="0000FF"/>
                <w:lang w:eastAsia="zh-TW"/>
              </w:rPr>
              <w:t>c</w:t>
            </w:r>
            <w:r w:rsidR="00D97576" w:rsidRPr="007C3F23">
              <w:rPr>
                <w:rFonts w:eastAsia="PMingLiU"/>
                <w:b/>
                <w:bCs/>
                <w:color w:val="0000FF"/>
                <w:lang w:eastAsia="zh-TW"/>
              </w:rPr>
              <w:t>urrent RRC specification</w:t>
            </w:r>
            <w:r w:rsidRPr="007C3F23">
              <w:rPr>
                <w:rFonts w:eastAsia="DengXian"/>
                <w:b/>
                <w:color w:val="0000FF"/>
              </w:rPr>
              <w:t>.</w:t>
            </w:r>
          </w:p>
          <w:p w14:paraId="15C1F0A0" w14:textId="6969B3C3" w:rsidR="00CE29F7" w:rsidRPr="00222E03" w:rsidRDefault="007C62A4" w:rsidP="00222E03">
            <w:pPr>
              <w:spacing w:after="120"/>
              <w:jc w:val="both"/>
              <w:rPr>
                <w:rFonts w:eastAsia="PMingLiU"/>
                <w:b/>
                <w:color w:val="3333FF"/>
                <w:lang w:eastAsia="zh-TW"/>
              </w:rPr>
            </w:pPr>
            <w:r>
              <w:rPr>
                <w:rFonts w:eastAsia="DengXian"/>
                <w:b/>
                <w:color w:val="3333FF"/>
              </w:rPr>
              <w:t xml:space="preserve">Besides, in our understanding the maximum number of SLRBs per UE in R16/R17 is 512 = 16 (max number of SLRBs per destination) x 32 (max number of destinations). In other words, this can support a UE to communicate with 32 destination UEs. </w:t>
            </w:r>
            <w:r w:rsidR="00222E03">
              <w:rPr>
                <w:rFonts w:eastAsia="DengXian"/>
                <w:b/>
                <w:color w:val="3333FF"/>
              </w:rPr>
              <w:t xml:space="preserve">It seems you propose that the relay UE can re-index the SLRB ID </w:t>
            </w:r>
            <w:r w:rsidR="00995A92">
              <w:rPr>
                <w:rFonts w:eastAsia="DengXian"/>
                <w:b/>
                <w:color w:val="3333FF"/>
              </w:rPr>
              <w:t xml:space="preserve">used </w:t>
            </w:r>
            <w:r w:rsidR="00222E03">
              <w:rPr>
                <w:rFonts w:eastAsia="DengXian"/>
                <w:b/>
                <w:color w:val="3333FF"/>
              </w:rPr>
              <w:t xml:space="preserve">to </w:t>
            </w:r>
            <w:r w:rsidR="00995A92">
              <w:rPr>
                <w:rFonts w:eastAsia="DengXian"/>
                <w:b/>
                <w:color w:val="3333FF"/>
              </w:rPr>
              <w:t>communicate with its gNB</w:t>
            </w:r>
            <w:r w:rsidR="00222E03">
              <w:rPr>
                <w:rFonts w:eastAsia="DengXian"/>
                <w:b/>
                <w:color w:val="3333FF"/>
              </w:rPr>
              <w:t xml:space="preserve">. </w:t>
            </w:r>
            <w:r>
              <w:rPr>
                <w:rFonts w:eastAsia="PMingLiU" w:hint="eastAsia"/>
                <w:b/>
                <w:color w:val="3333FF"/>
                <w:lang w:eastAsia="zh-TW"/>
              </w:rPr>
              <w:t>I</w:t>
            </w:r>
            <w:r>
              <w:rPr>
                <w:rFonts w:eastAsia="PMingLiU"/>
                <w:b/>
                <w:color w:val="3333FF"/>
                <w:lang w:eastAsia="zh-TW"/>
              </w:rPr>
              <w:t>n the scenario of L2 U2U Relay</w:t>
            </w:r>
            <w:r w:rsidR="00222E03">
              <w:rPr>
                <w:rFonts w:eastAsia="PMingLiU"/>
                <w:b/>
                <w:color w:val="3333FF"/>
                <w:lang w:eastAsia="zh-TW"/>
              </w:rPr>
              <w:t>, multiple source remote UEs may communicate with multiple target remote UEs via one relay UE</w:t>
            </w:r>
            <w:r>
              <w:rPr>
                <w:rFonts w:eastAsia="PMingLiU"/>
                <w:b/>
                <w:color w:val="3333FF"/>
                <w:lang w:eastAsia="zh-TW"/>
              </w:rPr>
              <w:t>.</w:t>
            </w:r>
            <w:r w:rsidR="00222E03">
              <w:rPr>
                <w:rFonts w:eastAsia="PMingLiU"/>
                <w:b/>
                <w:color w:val="3333FF"/>
                <w:lang w:eastAsia="zh-TW"/>
              </w:rPr>
              <w:t xml:space="preserve"> We are not sure whether the current space of </w:t>
            </w:r>
            <w:r w:rsidR="00222E03">
              <w:rPr>
                <w:rFonts w:eastAsia="DengXian"/>
                <w:b/>
                <w:color w:val="3333FF"/>
              </w:rPr>
              <w:t xml:space="preserve">maximum number of SLRBs per UE (i.e. 512) can support such </w:t>
            </w:r>
            <w:r w:rsidR="00222E03">
              <w:rPr>
                <w:rFonts w:eastAsia="PMingLiU"/>
                <w:b/>
                <w:color w:val="3333FF"/>
                <w:lang w:eastAsia="zh-TW"/>
              </w:rPr>
              <w:t>scenario.</w:t>
            </w:r>
          </w:p>
          <w:p w14:paraId="4E6F4183" w14:textId="04B8C520" w:rsidR="004A2834" w:rsidRPr="00222E03" w:rsidRDefault="004A2834" w:rsidP="00B00A8A">
            <w:pPr>
              <w:spacing w:after="120"/>
              <w:jc w:val="both"/>
              <w:rPr>
                <w:rFonts w:eastAsiaTheme="minorEastAsia"/>
                <w:b/>
                <w:bCs/>
                <w:lang w:eastAsia="zh-CN"/>
              </w:rPr>
            </w:pPr>
          </w:p>
        </w:tc>
      </w:tr>
      <w:tr w:rsidR="00531BA6" w14:paraId="74F69EBA" w14:textId="77777777" w:rsidTr="00BB0BC0">
        <w:trPr>
          <w:trHeight w:val="334"/>
        </w:trPr>
        <w:tc>
          <w:tcPr>
            <w:tcW w:w="1743" w:type="dxa"/>
          </w:tcPr>
          <w:p w14:paraId="02D5DF5B" w14:textId="424D20C5" w:rsidR="00531BA6" w:rsidRDefault="00C25903" w:rsidP="00531BA6">
            <w:pPr>
              <w:spacing w:after="120"/>
              <w:jc w:val="both"/>
              <w:rPr>
                <w:b/>
                <w:bCs/>
                <w:lang w:eastAsia="ko-KR"/>
              </w:rPr>
            </w:pPr>
            <w:r>
              <w:rPr>
                <w:rFonts w:hint="eastAsia"/>
                <w:b/>
                <w:bCs/>
                <w:lang w:eastAsia="ko-KR"/>
              </w:rPr>
              <w:lastRenderedPageBreak/>
              <w:t>LG</w:t>
            </w:r>
          </w:p>
        </w:tc>
        <w:tc>
          <w:tcPr>
            <w:tcW w:w="2363" w:type="dxa"/>
          </w:tcPr>
          <w:p w14:paraId="61E660E0" w14:textId="23EEF2AB" w:rsidR="00531BA6" w:rsidRDefault="00C25903" w:rsidP="00531BA6">
            <w:pPr>
              <w:spacing w:after="120"/>
              <w:jc w:val="both"/>
              <w:rPr>
                <w:b/>
                <w:bCs/>
                <w:lang w:eastAsia="ko-KR"/>
              </w:rPr>
            </w:pPr>
            <w:r>
              <w:rPr>
                <w:rFonts w:hint="eastAsia"/>
                <w:b/>
                <w:bCs/>
                <w:lang w:eastAsia="ko-KR"/>
              </w:rPr>
              <w:t>No</w:t>
            </w:r>
          </w:p>
        </w:tc>
        <w:tc>
          <w:tcPr>
            <w:tcW w:w="8844" w:type="dxa"/>
          </w:tcPr>
          <w:p w14:paraId="5E1F61C5" w14:textId="465764AF" w:rsidR="003F302E" w:rsidRPr="003F302E" w:rsidRDefault="00C25903" w:rsidP="00531BA6">
            <w:pPr>
              <w:spacing w:after="120"/>
              <w:jc w:val="both"/>
              <w:rPr>
                <w:rFonts w:eastAsiaTheme="minorEastAsia"/>
                <w:b/>
                <w:bCs/>
                <w:lang w:eastAsia="ko-KR"/>
              </w:rPr>
            </w:pPr>
            <w:r>
              <w:rPr>
                <w:rFonts w:hint="eastAsia"/>
                <w:b/>
                <w:bCs/>
                <w:lang w:eastAsia="ko-KR"/>
              </w:rPr>
              <w:t>We has the same understanding as Apple.</w:t>
            </w:r>
          </w:p>
        </w:tc>
      </w:tr>
      <w:tr w:rsidR="00531BA6" w14:paraId="135855F0" w14:textId="77777777" w:rsidTr="00BB0BC0">
        <w:trPr>
          <w:trHeight w:val="334"/>
        </w:trPr>
        <w:tc>
          <w:tcPr>
            <w:tcW w:w="1743" w:type="dxa"/>
          </w:tcPr>
          <w:p w14:paraId="34342F72" w14:textId="52B0C46B" w:rsidR="00531BA6" w:rsidRPr="009C66D2" w:rsidRDefault="009C66D2"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510CF537" w14:textId="67AA560C" w:rsidR="00531BA6" w:rsidRPr="009C66D2" w:rsidRDefault="009C66D2" w:rsidP="00531BA6">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79281FC9" w14:textId="0963336E" w:rsidR="00531BA6" w:rsidRPr="000A2C47" w:rsidRDefault="000A2C47" w:rsidP="00531BA6">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5F3E6B" w14:paraId="4612B826" w14:textId="77777777" w:rsidTr="00BB0BC0">
        <w:trPr>
          <w:trHeight w:val="334"/>
        </w:trPr>
        <w:tc>
          <w:tcPr>
            <w:tcW w:w="1743" w:type="dxa"/>
          </w:tcPr>
          <w:p w14:paraId="1D4FB4B4" w14:textId="0F5B2415" w:rsidR="005F3E6B" w:rsidRDefault="005F3E6B" w:rsidP="00531BA6">
            <w:pPr>
              <w:spacing w:after="120"/>
              <w:jc w:val="both"/>
              <w:rPr>
                <w:rFonts w:eastAsiaTheme="minorEastAsia" w:hint="eastAsia"/>
                <w:b/>
                <w:bCs/>
                <w:lang w:eastAsia="zh-CN"/>
              </w:rPr>
            </w:pPr>
            <w:r>
              <w:rPr>
                <w:rFonts w:eastAsiaTheme="minorEastAsia"/>
                <w:b/>
                <w:bCs/>
                <w:lang w:eastAsia="zh-CN"/>
              </w:rPr>
              <w:t>Nokia</w:t>
            </w:r>
          </w:p>
        </w:tc>
        <w:tc>
          <w:tcPr>
            <w:tcW w:w="2363" w:type="dxa"/>
          </w:tcPr>
          <w:p w14:paraId="15D41451" w14:textId="00371EF3" w:rsidR="005F3E6B" w:rsidRDefault="005F3E6B" w:rsidP="00531BA6">
            <w:pPr>
              <w:spacing w:after="120"/>
              <w:jc w:val="both"/>
              <w:rPr>
                <w:rFonts w:eastAsiaTheme="minorEastAsia" w:hint="eastAsia"/>
                <w:b/>
                <w:bCs/>
                <w:lang w:eastAsia="zh-CN"/>
              </w:rPr>
            </w:pPr>
            <w:r>
              <w:rPr>
                <w:rFonts w:eastAsiaTheme="minorEastAsia"/>
                <w:b/>
                <w:bCs/>
                <w:lang w:eastAsia="zh-CN"/>
              </w:rPr>
              <w:t>No</w:t>
            </w:r>
          </w:p>
        </w:tc>
        <w:tc>
          <w:tcPr>
            <w:tcW w:w="8844" w:type="dxa"/>
          </w:tcPr>
          <w:p w14:paraId="7100DBED" w14:textId="31E10F65" w:rsidR="005F3E6B" w:rsidRPr="009700A9" w:rsidRDefault="005F3E6B" w:rsidP="005F3E6B">
            <w:pPr>
              <w:spacing w:after="120"/>
              <w:jc w:val="both"/>
              <w:rPr>
                <w:b/>
                <w:bCs/>
                <w:lang w:val="en-US"/>
              </w:rPr>
            </w:pPr>
            <w:r>
              <w:rPr>
                <w:b/>
                <w:bCs/>
              </w:rPr>
              <w:t>We agree with the comments above that without the source UE ID, the gNB cannot provide the U2U configuration</w:t>
            </w:r>
            <w:r>
              <w:rPr>
                <w:b/>
                <w:bCs/>
              </w:rPr>
              <w:t xml:space="preserve"> as it is specified now</w:t>
            </w:r>
            <w:r>
              <w:rPr>
                <w:b/>
                <w:bCs/>
              </w:rPr>
              <w:t>:</w:t>
            </w:r>
          </w:p>
          <w:p w14:paraId="4901F40E" w14:textId="77777777" w:rsidR="005F3E6B" w:rsidRDefault="005F3E6B" w:rsidP="005F3E6B">
            <w:pPr>
              <w:pStyle w:val="Default"/>
              <w:rPr>
                <w:sz w:val="16"/>
                <w:szCs w:val="16"/>
              </w:rPr>
            </w:pPr>
            <w:r>
              <w:rPr>
                <w:sz w:val="16"/>
                <w:szCs w:val="16"/>
              </w:rPr>
              <w:t xml:space="preserve">SL-SourceRemoteUE-ToAddMod-r18 ::= SEQUENCE { </w:t>
            </w:r>
          </w:p>
          <w:p w14:paraId="6AFC98B9" w14:textId="77777777" w:rsidR="005F3E6B" w:rsidRDefault="005F3E6B" w:rsidP="005F3E6B">
            <w:pPr>
              <w:pStyle w:val="Default"/>
              <w:rPr>
                <w:sz w:val="16"/>
                <w:szCs w:val="16"/>
              </w:rPr>
            </w:pPr>
            <w:r>
              <w:rPr>
                <w:sz w:val="16"/>
                <w:szCs w:val="16"/>
              </w:rPr>
              <w:t xml:space="preserve">sl-SourceUE-Identity-r18 SL-SourceIdentity-r17, </w:t>
            </w:r>
          </w:p>
          <w:p w14:paraId="777BD0AA" w14:textId="77777777" w:rsidR="005F3E6B" w:rsidRDefault="005F3E6B" w:rsidP="005F3E6B">
            <w:pPr>
              <w:pStyle w:val="Default"/>
              <w:rPr>
                <w:sz w:val="16"/>
                <w:szCs w:val="16"/>
              </w:rPr>
            </w:pPr>
            <w:r>
              <w:rPr>
                <w:sz w:val="16"/>
                <w:szCs w:val="16"/>
              </w:rPr>
              <w:t xml:space="preserve">sl-SRAP-ConfigU2U-r18 SL-SRAP-ConfigU2U-r18, </w:t>
            </w:r>
          </w:p>
          <w:p w14:paraId="6400F37B" w14:textId="77777777" w:rsidR="005F3E6B" w:rsidRDefault="005F3E6B" w:rsidP="005F3E6B">
            <w:pPr>
              <w:pStyle w:val="Default"/>
              <w:rPr>
                <w:sz w:val="16"/>
                <w:szCs w:val="16"/>
              </w:rPr>
            </w:pPr>
            <w:r>
              <w:rPr>
                <w:sz w:val="16"/>
                <w:szCs w:val="16"/>
              </w:rPr>
              <w:t xml:space="preserve">... </w:t>
            </w:r>
          </w:p>
          <w:p w14:paraId="13899AEA" w14:textId="77777777" w:rsidR="005F3E6B" w:rsidRDefault="005F3E6B" w:rsidP="005F3E6B">
            <w:pPr>
              <w:spacing w:after="120"/>
              <w:jc w:val="both"/>
              <w:rPr>
                <w:sz w:val="16"/>
                <w:szCs w:val="16"/>
              </w:rPr>
            </w:pPr>
            <w:r>
              <w:rPr>
                <w:sz w:val="16"/>
                <w:szCs w:val="16"/>
              </w:rPr>
              <w:t>}</w:t>
            </w:r>
          </w:p>
          <w:p w14:paraId="041C2060" w14:textId="3B2EB5F2" w:rsidR="005F3E6B" w:rsidRDefault="005F3E6B" w:rsidP="005F3E6B">
            <w:pPr>
              <w:spacing w:after="120"/>
              <w:jc w:val="both"/>
              <w:rPr>
                <w:rFonts w:eastAsiaTheme="minorEastAsia"/>
                <w:b/>
                <w:bCs/>
                <w:lang w:eastAsia="zh-CN"/>
              </w:rPr>
            </w:pPr>
            <w:r>
              <w:rPr>
                <w:b/>
                <w:bCs/>
              </w:rPr>
              <w:t>We think that w</w:t>
            </w:r>
            <w:r>
              <w:rPr>
                <w:b/>
                <w:bCs/>
              </w:rPr>
              <w:t>ithout the SourceRemoteUE ID the E2E bearer cannot be identified (E2E bearer ID is only unique within the scope of the Remote UEs).</w:t>
            </w:r>
          </w:p>
        </w:tc>
      </w:tr>
      <w:tr w:rsidR="005F3E6B" w14:paraId="60926A34" w14:textId="77777777" w:rsidTr="00BB0BC0">
        <w:trPr>
          <w:trHeight w:val="334"/>
        </w:trPr>
        <w:tc>
          <w:tcPr>
            <w:tcW w:w="1743" w:type="dxa"/>
          </w:tcPr>
          <w:p w14:paraId="7E911012" w14:textId="77777777" w:rsidR="005F3E6B" w:rsidRDefault="005F3E6B" w:rsidP="00531BA6">
            <w:pPr>
              <w:spacing w:after="120"/>
              <w:jc w:val="both"/>
              <w:rPr>
                <w:rFonts w:eastAsiaTheme="minorEastAsia" w:hint="eastAsia"/>
                <w:b/>
                <w:bCs/>
                <w:lang w:eastAsia="zh-CN"/>
              </w:rPr>
            </w:pPr>
          </w:p>
        </w:tc>
        <w:tc>
          <w:tcPr>
            <w:tcW w:w="2363" w:type="dxa"/>
          </w:tcPr>
          <w:p w14:paraId="1E22854B" w14:textId="77777777" w:rsidR="005F3E6B" w:rsidRDefault="005F3E6B" w:rsidP="00531BA6">
            <w:pPr>
              <w:spacing w:after="120"/>
              <w:jc w:val="both"/>
              <w:rPr>
                <w:rFonts w:eastAsiaTheme="minorEastAsia" w:hint="eastAsia"/>
                <w:b/>
                <w:bCs/>
                <w:lang w:eastAsia="zh-CN"/>
              </w:rPr>
            </w:pPr>
          </w:p>
        </w:tc>
        <w:tc>
          <w:tcPr>
            <w:tcW w:w="8844" w:type="dxa"/>
          </w:tcPr>
          <w:p w14:paraId="2D604060" w14:textId="77777777" w:rsidR="005F3E6B" w:rsidRDefault="005F3E6B" w:rsidP="00531BA6">
            <w:pPr>
              <w:spacing w:after="120"/>
              <w:jc w:val="both"/>
              <w:rPr>
                <w:rFonts w:eastAsiaTheme="minorEastAsia"/>
                <w:b/>
                <w:bCs/>
                <w:lang w:eastAsia="zh-CN"/>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lastRenderedPageBreak/>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4C0ED4E1" w:rsidR="00531BA6" w:rsidRDefault="00906DF6" w:rsidP="00531BA6">
            <w:pPr>
              <w:spacing w:after="120"/>
              <w:jc w:val="both"/>
              <w:rPr>
                <w:b/>
                <w:bCs/>
                <w:lang w:eastAsia="ko-KR"/>
              </w:rPr>
            </w:pPr>
            <w:r>
              <w:rPr>
                <w:rFonts w:hint="eastAsia"/>
                <w:b/>
                <w:bCs/>
                <w:lang w:eastAsia="ko-KR"/>
              </w:rPr>
              <w:t>LG</w:t>
            </w:r>
          </w:p>
        </w:tc>
        <w:tc>
          <w:tcPr>
            <w:tcW w:w="2363" w:type="dxa"/>
          </w:tcPr>
          <w:p w14:paraId="065698A1" w14:textId="70099D11" w:rsidR="00531BA6" w:rsidRDefault="00906DF6" w:rsidP="00531BA6">
            <w:pPr>
              <w:spacing w:after="120"/>
              <w:jc w:val="both"/>
              <w:rPr>
                <w:b/>
                <w:bCs/>
                <w:lang w:eastAsia="ko-KR"/>
              </w:rPr>
            </w:pPr>
            <w:r>
              <w:rPr>
                <w:rFonts w:hint="eastAsia"/>
                <w:b/>
                <w:bCs/>
                <w:lang w:eastAsia="ko-KR"/>
              </w:rPr>
              <w:t>Yes</w:t>
            </w: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2B5DBC3A" w:rsidR="00531BA6" w:rsidRPr="001D1108" w:rsidRDefault="001D1108"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96A6B5A" w14:textId="503978CD" w:rsidR="00531BA6" w:rsidRPr="001D1108" w:rsidRDefault="001D1108" w:rsidP="00531BA6">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72A52AD1" w14:textId="77777777" w:rsidR="00531BA6" w:rsidRDefault="00531BA6" w:rsidP="00531BA6">
            <w:pPr>
              <w:spacing w:after="120"/>
              <w:jc w:val="both"/>
              <w:rPr>
                <w:b/>
                <w:bCs/>
              </w:rPr>
            </w:pPr>
          </w:p>
        </w:tc>
      </w:tr>
      <w:tr w:rsidR="005F3E6B" w14:paraId="64715AFA" w14:textId="77777777" w:rsidTr="00BB0BC0">
        <w:trPr>
          <w:trHeight w:val="334"/>
        </w:trPr>
        <w:tc>
          <w:tcPr>
            <w:tcW w:w="1743" w:type="dxa"/>
          </w:tcPr>
          <w:p w14:paraId="320FB280" w14:textId="42EBE9A1" w:rsidR="005F3E6B" w:rsidRDefault="005F3E6B" w:rsidP="00531BA6">
            <w:pPr>
              <w:spacing w:after="120"/>
              <w:jc w:val="both"/>
              <w:rPr>
                <w:rFonts w:eastAsiaTheme="minorEastAsia" w:hint="eastAsia"/>
                <w:b/>
                <w:bCs/>
                <w:lang w:eastAsia="zh-CN"/>
              </w:rPr>
            </w:pPr>
            <w:r>
              <w:rPr>
                <w:rFonts w:eastAsiaTheme="minorEastAsia"/>
                <w:b/>
                <w:bCs/>
                <w:lang w:eastAsia="zh-CN"/>
              </w:rPr>
              <w:t>Nokia</w:t>
            </w:r>
          </w:p>
        </w:tc>
        <w:tc>
          <w:tcPr>
            <w:tcW w:w="2363" w:type="dxa"/>
          </w:tcPr>
          <w:p w14:paraId="1F3FB32A" w14:textId="7F4DFEE1" w:rsidR="005F3E6B" w:rsidRDefault="005F3E6B" w:rsidP="00531BA6">
            <w:pPr>
              <w:spacing w:after="120"/>
              <w:jc w:val="both"/>
              <w:rPr>
                <w:rFonts w:eastAsiaTheme="minorEastAsia" w:hint="eastAsia"/>
                <w:b/>
                <w:bCs/>
                <w:lang w:eastAsia="zh-CN"/>
              </w:rPr>
            </w:pPr>
            <w:r>
              <w:rPr>
                <w:rFonts w:eastAsiaTheme="minorEastAsia"/>
                <w:b/>
                <w:bCs/>
                <w:lang w:eastAsia="zh-CN"/>
              </w:rPr>
              <w:t>Yes</w:t>
            </w:r>
          </w:p>
        </w:tc>
        <w:tc>
          <w:tcPr>
            <w:tcW w:w="8844" w:type="dxa"/>
          </w:tcPr>
          <w:p w14:paraId="69C923DA" w14:textId="77777777" w:rsidR="005F3E6B" w:rsidRDefault="005F3E6B" w:rsidP="00531BA6">
            <w:pPr>
              <w:spacing w:after="120"/>
              <w:jc w:val="both"/>
              <w:rPr>
                <w:b/>
                <w:bCs/>
              </w:rPr>
            </w:pPr>
          </w:p>
        </w:tc>
      </w:tr>
      <w:tr w:rsidR="005F3E6B" w14:paraId="23EA8DF9" w14:textId="77777777" w:rsidTr="00BB0BC0">
        <w:trPr>
          <w:trHeight w:val="334"/>
        </w:trPr>
        <w:tc>
          <w:tcPr>
            <w:tcW w:w="1743" w:type="dxa"/>
          </w:tcPr>
          <w:p w14:paraId="1DF2CEC6" w14:textId="77777777" w:rsidR="005F3E6B" w:rsidRDefault="005F3E6B" w:rsidP="00531BA6">
            <w:pPr>
              <w:spacing w:after="120"/>
              <w:jc w:val="both"/>
              <w:rPr>
                <w:rFonts w:eastAsiaTheme="minorEastAsia" w:hint="eastAsia"/>
                <w:b/>
                <w:bCs/>
                <w:lang w:eastAsia="zh-CN"/>
              </w:rPr>
            </w:pPr>
          </w:p>
        </w:tc>
        <w:tc>
          <w:tcPr>
            <w:tcW w:w="2363" w:type="dxa"/>
          </w:tcPr>
          <w:p w14:paraId="06F33EB3" w14:textId="77777777" w:rsidR="005F3E6B" w:rsidRDefault="005F3E6B" w:rsidP="00531BA6">
            <w:pPr>
              <w:spacing w:after="120"/>
              <w:jc w:val="both"/>
              <w:rPr>
                <w:rFonts w:eastAsiaTheme="minorEastAsia" w:hint="eastAsia"/>
                <w:b/>
                <w:bCs/>
                <w:lang w:eastAsia="zh-CN"/>
              </w:rPr>
            </w:pPr>
          </w:p>
        </w:tc>
        <w:tc>
          <w:tcPr>
            <w:tcW w:w="8844" w:type="dxa"/>
          </w:tcPr>
          <w:p w14:paraId="3CB9186B" w14:textId="77777777" w:rsidR="005F3E6B" w:rsidRDefault="005F3E6B"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TableGrid"/>
        <w:tblW w:w="0" w:type="auto"/>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We think this is an optimizaiton.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r w:rsidRPr="003F0404">
              <w:rPr>
                <w:b/>
              </w:rPr>
              <w:t xml:space="preserve">AM_Window_Size is set to 131072 when an 18 bit SN is used and AM_Window_Size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w:t>
            </w:r>
            <w:r w:rsidRPr="00BD68C9">
              <w:rPr>
                <w:b/>
                <w:lang w:eastAsia="zh-TW"/>
              </w:rPr>
              <w:lastRenderedPageBreak/>
              <w:t xml:space="preserve">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3BDB9381" w:rsidR="00531BA6" w:rsidRDefault="00906DF6" w:rsidP="00531BA6">
            <w:pPr>
              <w:spacing w:after="120"/>
              <w:jc w:val="both"/>
              <w:rPr>
                <w:b/>
                <w:bCs/>
                <w:lang w:eastAsia="ko-KR"/>
              </w:rPr>
            </w:pPr>
            <w:r>
              <w:rPr>
                <w:rFonts w:hint="eastAsia"/>
                <w:b/>
                <w:bCs/>
                <w:lang w:eastAsia="ko-KR"/>
              </w:rPr>
              <w:t>LG</w:t>
            </w:r>
          </w:p>
        </w:tc>
        <w:tc>
          <w:tcPr>
            <w:tcW w:w="2363" w:type="dxa"/>
          </w:tcPr>
          <w:p w14:paraId="1F8C0FEB" w14:textId="71B69F4A" w:rsidR="00531BA6" w:rsidRDefault="00906DF6" w:rsidP="00531BA6">
            <w:pPr>
              <w:spacing w:after="120"/>
              <w:jc w:val="both"/>
              <w:rPr>
                <w:b/>
                <w:bCs/>
                <w:lang w:eastAsia="ko-KR"/>
              </w:rPr>
            </w:pPr>
            <w:r>
              <w:rPr>
                <w:rFonts w:hint="eastAsia"/>
                <w:b/>
                <w:bCs/>
                <w:lang w:eastAsia="ko-KR"/>
              </w:rPr>
              <w:t>No</w:t>
            </w: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6731C6A3" w:rsidR="00531BA6" w:rsidRPr="00711C4A" w:rsidRDefault="00711C4A"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36F4DA8E" w14:textId="5B03C8D0" w:rsidR="00531BA6" w:rsidRPr="00711C4A" w:rsidRDefault="00711C4A" w:rsidP="00531BA6">
            <w:pPr>
              <w:spacing w:after="120"/>
              <w:jc w:val="both"/>
              <w:rPr>
                <w:rFonts w:eastAsiaTheme="minorEastAsia"/>
                <w:b/>
                <w:bCs/>
                <w:lang w:eastAsia="zh-CN"/>
              </w:rPr>
            </w:pPr>
            <w:r>
              <w:rPr>
                <w:rFonts w:eastAsiaTheme="minorEastAsia" w:hint="eastAsia"/>
                <w:b/>
                <w:bCs/>
                <w:lang w:eastAsia="zh-CN"/>
              </w:rPr>
              <w:t>N</w:t>
            </w:r>
            <w:r w:rsidR="00670976">
              <w:rPr>
                <w:rFonts w:eastAsiaTheme="minorEastAsia"/>
                <w:b/>
                <w:bCs/>
                <w:lang w:eastAsia="zh-CN"/>
              </w:rPr>
              <w:t>o</w:t>
            </w:r>
          </w:p>
        </w:tc>
        <w:tc>
          <w:tcPr>
            <w:tcW w:w="8844" w:type="dxa"/>
          </w:tcPr>
          <w:p w14:paraId="6A714590" w14:textId="77777777" w:rsidR="00531BA6" w:rsidRDefault="00531BA6" w:rsidP="00531BA6">
            <w:pPr>
              <w:spacing w:after="120"/>
              <w:jc w:val="both"/>
              <w:rPr>
                <w:b/>
                <w:bCs/>
              </w:rPr>
            </w:pPr>
          </w:p>
        </w:tc>
      </w:tr>
      <w:tr w:rsidR="005F3E6B" w14:paraId="04E2C2F7" w14:textId="77777777" w:rsidTr="00BB0BC0">
        <w:trPr>
          <w:trHeight w:val="334"/>
        </w:trPr>
        <w:tc>
          <w:tcPr>
            <w:tcW w:w="1743" w:type="dxa"/>
          </w:tcPr>
          <w:p w14:paraId="04C69566" w14:textId="4D47C540" w:rsidR="005F3E6B" w:rsidRDefault="005F3E6B" w:rsidP="00531BA6">
            <w:pPr>
              <w:spacing w:after="120"/>
              <w:jc w:val="both"/>
              <w:rPr>
                <w:rFonts w:eastAsiaTheme="minorEastAsia" w:hint="eastAsia"/>
                <w:b/>
                <w:bCs/>
                <w:lang w:eastAsia="zh-CN"/>
              </w:rPr>
            </w:pPr>
            <w:r>
              <w:rPr>
                <w:rFonts w:eastAsiaTheme="minorEastAsia"/>
                <w:b/>
                <w:bCs/>
                <w:lang w:eastAsia="zh-CN"/>
              </w:rPr>
              <w:t>Nokia</w:t>
            </w:r>
          </w:p>
        </w:tc>
        <w:tc>
          <w:tcPr>
            <w:tcW w:w="2363" w:type="dxa"/>
          </w:tcPr>
          <w:p w14:paraId="515E0E3F" w14:textId="6A4C8F19" w:rsidR="005F3E6B" w:rsidRDefault="005F3E6B" w:rsidP="00531BA6">
            <w:pPr>
              <w:spacing w:after="120"/>
              <w:jc w:val="both"/>
              <w:rPr>
                <w:rFonts w:eastAsiaTheme="minorEastAsia" w:hint="eastAsia"/>
                <w:b/>
                <w:bCs/>
                <w:lang w:eastAsia="zh-CN"/>
              </w:rPr>
            </w:pPr>
            <w:r>
              <w:rPr>
                <w:rFonts w:eastAsiaTheme="minorEastAsia"/>
                <w:b/>
                <w:bCs/>
                <w:lang w:eastAsia="zh-CN"/>
              </w:rPr>
              <w:t>No</w:t>
            </w:r>
          </w:p>
        </w:tc>
        <w:tc>
          <w:tcPr>
            <w:tcW w:w="8844" w:type="dxa"/>
          </w:tcPr>
          <w:p w14:paraId="20555676" w14:textId="77777777" w:rsidR="005F3E6B" w:rsidRDefault="005F3E6B" w:rsidP="00531BA6">
            <w:pPr>
              <w:spacing w:after="120"/>
              <w:jc w:val="both"/>
              <w:rPr>
                <w:b/>
                <w:bCs/>
              </w:rPr>
            </w:pPr>
          </w:p>
        </w:tc>
      </w:tr>
      <w:tr w:rsidR="005F3E6B" w14:paraId="4266AD18" w14:textId="77777777" w:rsidTr="00BB0BC0">
        <w:trPr>
          <w:trHeight w:val="334"/>
        </w:trPr>
        <w:tc>
          <w:tcPr>
            <w:tcW w:w="1743" w:type="dxa"/>
          </w:tcPr>
          <w:p w14:paraId="0311249D" w14:textId="77777777" w:rsidR="005F3E6B" w:rsidRDefault="005F3E6B" w:rsidP="00531BA6">
            <w:pPr>
              <w:spacing w:after="120"/>
              <w:jc w:val="both"/>
              <w:rPr>
                <w:rFonts w:eastAsiaTheme="minorEastAsia" w:hint="eastAsia"/>
                <w:b/>
                <w:bCs/>
                <w:lang w:eastAsia="zh-CN"/>
              </w:rPr>
            </w:pPr>
          </w:p>
        </w:tc>
        <w:tc>
          <w:tcPr>
            <w:tcW w:w="2363" w:type="dxa"/>
          </w:tcPr>
          <w:p w14:paraId="43B6546E" w14:textId="77777777" w:rsidR="005F3E6B" w:rsidRDefault="005F3E6B" w:rsidP="00531BA6">
            <w:pPr>
              <w:spacing w:after="120"/>
              <w:jc w:val="both"/>
              <w:rPr>
                <w:rFonts w:eastAsiaTheme="minorEastAsia" w:hint="eastAsia"/>
                <w:b/>
                <w:bCs/>
                <w:lang w:eastAsia="zh-CN"/>
              </w:rPr>
            </w:pPr>
          </w:p>
        </w:tc>
        <w:tc>
          <w:tcPr>
            <w:tcW w:w="8844" w:type="dxa"/>
          </w:tcPr>
          <w:p w14:paraId="44D1DF0C" w14:textId="77777777" w:rsidR="005F3E6B" w:rsidRDefault="005F3E6B"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Heading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lastRenderedPageBreak/>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Heading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Heading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8" w:name="_Hlk159252953"/>
      <w:r w:rsidRPr="006D60AC">
        <w:rPr>
          <w:rFonts w:ascii="Calibri" w:eastAsiaTheme="minorEastAsia" w:hAnsi="Calibri"/>
          <w:noProof/>
          <w:color w:val="2F5496" w:themeColor="accent1" w:themeShade="BF"/>
        </w:rPr>
        <w:t>end-to-end DRB</w:t>
      </w:r>
      <w:bookmarkEnd w:id="18"/>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TableGrid"/>
        <w:tblW w:w="0" w:type="auto"/>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lastRenderedPageBreak/>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0609DB83" w:rsidR="00531BA6" w:rsidRDefault="00906DF6" w:rsidP="00531BA6">
            <w:pPr>
              <w:spacing w:after="120"/>
              <w:jc w:val="both"/>
              <w:rPr>
                <w:b/>
                <w:bCs/>
                <w:lang w:eastAsia="ko-KR"/>
              </w:rPr>
            </w:pPr>
            <w:r>
              <w:rPr>
                <w:rFonts w:hint="eastAsia"/>
                <w:b/>
                <w:bCs/>
                <w:lang w:eastAsia="ko-KR"/>
              </w:rPr>
              <w:t>LG</w:t>
            </w:r>
          </w:p>
        </w:tc>
        <w:tc>
          <w:tcPr>
            <w:tcW w:w="2363" w:type="dxa"/>
          </w:tcPr>
          <w:p w14:paraId="52BF1BBF" w14:textId="4336ED5B" w:rsidR="00531BA6" w:rsidRDefault="00906DF6" w:rsidP="00531BA6">
            <w:pPr>
              <w:spacing w:after="120"/>
              <w:jc w:val="both"/>
              <w:rPr>
                <w:b/>
                <w:bCs/>
                <w:lang w:eastAsia="ko-KR"/>
              </w:rPr>
            </w:pPr>
            <w:r>
              <w:rPr>
                <w:rFonts w:hint="eastAsia"/>
                <w:b/>
                <w:bCs/>
                <w:lang w:eastAsia="ko-KR"/>
              </w:rPr>
              <w:t>Yes</w:t>
            </w:r>
          </w:p>
        </w:tc>
        <w:tc>
          <w:tcPr>
            <w:tcW w:w="8844" w:type="dxa"/>
          </w:tcPr>
          <w:p w14:paraId="089840E3" w14:textId="3A61C8B8" w:rsidR="00531BA6" w:rsidRDefault="00906DF6">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sidRPr="003F302E">
              <w:rPr>
                <w:b/>
                <w:bCs/>
                <w:vertAlign w:val="superscript"/>
                <w:lang w:eastAsia="ko-KR"/>
              </w:rPr>
              <w:t>nd</w:t>
            </w:r>
            <w:r>
              <w:rPr>
                <w:b/>
                <w:bCs/>
                <w:lang w:eastAsia="ko-KR"/>
              </w:rPr>
              <w:t>-hop.</w:t>
            </w:r>
          </w:p>
        </w:tc>
      </w:tr>
      <w:tr w:rsidR="005F3E6B" w14:paraId="00AF0B15" w14:textId="77777777" w:rsidTr="00BB0BC0">
        <w:trPr>
          <w:trHeight w:val="334"/>
        </w:trPr>
        <w:tc>
          <w:tcPr>
            <w:tcW w:w="1743" w:type="dxa"/>
          </w:tcPr>
          <w:p w14:paraId="012948A7" w14:textId="0E053E1B" w:rsidR="005F3E6B" w:rsidRDefault="005F3E6B" w:rsidP="00531BA6">
            <w:pPr>
              <w:spacing w:after="120"/>
              <w:jc w:val="both"/>
              <w:rPr>
                <w:rFonts w:hint="eastAsia"/>
                <w:b/>
                <w:bCs/>
                <w:lang w:eastAsia="ko-KR"/>
              </w:rPr>
            </w:pPr>
            <w:r>
              <w:rPr>
                <w:b/>
                <w:bCs/>
                <w:lang w:eastAsia="ko-KR"/>
              </w:rPr>
              <w:t>Nokia</w:t>
            </w:r>
          </w:p>
        </w:tc>
        <w:tc>
          <w:tcPr>
            <w:tcW w:w="2363" w:type="dxa"/>
          </w:tcPr>
          <w:p w14:paraId="27D4D81B" w14:textId="3D2A78BB" w:rsidR="005F3E6B" w:rsidRDefault="005F3E6B" w:rsidP="00531BA6">
            <w:pPr>
              <w:spacing w:after="120"/>
              <w:jc w:val="both"/>
              <w:rPr>
                <w:rFonts w:hint="eastAsia"/>
                <w:b/>
                <w:bCs/>
                <w:lang w:eastAsia="ko-KR"/>
              </w:rPr>
            </w:pPr>
            <w:r>
              <w:rPr>
                <w:b/>
                <w:bCs/>
                <w:lang w:eastAsia="ko-KR"/>
              </w:rPr>
              <w:t>Yes</w:t>
            </w:r>
          </w:p>
        </w:tc>
        <w:tc>
          <w:tcPr>
            <w:tcW w:w="8844" w:type="dxa"/>
          </w:tcPr>
          <w:p w14:paraId="2B734872" w14:textId="77777777" w:rsidR="005F3E6B" w:rsidRDefault="005F3E6B">
            <w:pPr>
              <w:spacing w:after="120"/>
              <w:jc w:val="both"/>
              <w:rPr>
                <w:b/>
                <w:bCs/>
                <w:lang w:eastAsia="ko-KR"/>
              </w:rPr>
            </w:pPr>
          </w:p>
        </w:tc>
      </w:tr>
      <w:tr w:rsidR="00531BA6" w14:paraId="41A7CDF2" w14:textId="77777777" w:rsidTr="00BB0BC0">
        <w:trPr>
          <w:trHeight w:val="334"/>
        </w:trPr>
        <w:tc>
          <w:tcPr>
            <w:tcW w:w="1743" w:type="dxa"/>
          </w:tcPr>
          <w:p w14:paraId="51098B21" w14:textId="2509B6CD" w:rsidR="00531BA6" w:rsidRPr="00A90419" w:rsidRDefault="00531BA6" w:rsidP="00531BA6">
            <w:pPr>
              <w:spacing w:after="120"/>
              <w:jc w:val="both"/>
              <w:rPr>
                <w:rFonts w:eastAsiaTheme="minorEastAsia"/>
                <w:b/>
                <w:bCs/>
                <w:lang w:eastAsia="zh-CN"/>
              </w:rPr>
            </w:pPr>
          </w:p>
        </w:tc>
        <w:tc>
          <w:tcPr>
            <w:tcW w:w="2363" w:type="dxa"/>
          </w:tcPr>
          <w:p w14:paraId="762B40DC" w14:textId="5C9D992A" w:rsidR="00531BA6" w:rsidRPr="008F5640" w:rsidRDefault="00531BA6" w:rsidP="00531BA6">
            <w:pPr>
              <w:spacing w:after="120"/>
              <w:jc w:val="both"/>
              <w:rPr>
                <w:rFonts w:eastAsiaTheme="minorEastAsia"/>
                <w:b/>
                <w:bCs/>
                <w:lang w:eastAsia="zh-CN"/>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SLRB-Uu-ConfigIndex</w:t>
      </w:r>
      <w:r>
        <w:rPr>
          <w:b/>
          <w:bCs/>
        </w:rPr>
        <w:t xml:space="preserve">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 xml:space="preserve">Frist report SLRB-Uu-configIndex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which has been shared by remote UE in UEInformationReqSL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SLRB-Uu-ConfigIndex</w:t>
            </w:r>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545E1F66" w:rsidR="00531BA6" w:rsidRDefault="00906DF6" w:rsidP="00531BA6">
            <w:pPr>
              <w:spacing w:after="120"/>
              <w:jc w:val="both"/>
              <w:rPr>
                <w:b/>
                <w:bCs/>
                <w:lang w:eastAsia="ko-KR"/>
              </w:rPr>
            </w:pPr>
            <w:r>
              <w:rPr>
                <w:rFonts w:hint="eastAsia"/>
                <w:b/>
                <w:bCs/>
                <w:lang w:eastAsia="ko-KR"/>
              </w:rPr>
              <w:t>LG</w:t>
            </w:r>
          </w:p>
        </w:tc>
        <w:tc>
          <w:tcPr>
            <w:tcW w:w="2363" w:type="dxa"/>
          </w:tcPr>
          <w:p w14:paraId="45CF9D47" w14:textId="39E75CC1" w:rsidR="00531BA6" w:rsidRDefault="00906DF6" w:rsidP="00531BA6">
            <w:pPr>
              <w:spacing w:after="120"/>
              <w:jc w:val="both"/>
              <w:rPr>
                <w:b/>
                <w:bCs/>
                <w:lang w:eastAsia="ko-KR"/>
              </w:rPr>
            </w:pPr>
            <w:r>
              <w:rPr>
                <w:rFonts w:hint="eastAsia"/>
                <w:b/>
                <w:bCs/>
                <w:lang w:eastAsia="ko-KR"/>
              </w:rPr>
              <w:t>No</w:t>
            </w:r>
          </w:p>
        </w:tc>
        <w:tc>
          <w:tcPr>
            <w:tcW w:w="8844" w:type="dxa"/>
          </w:tcPr>
          <w:p w14:paraId="48D18236" w14:textId="6D14A277" w:rsidR="00531BA6" w:rsidRDefault="00906DF6" w:rsidP="00531BA6">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531BA6" w14:paraId="1ABF2581" w14:textId="77777777" w:rsidTr="00BB0BC0">
        <w:trPr>
          <w:trHeight w:val="334"/>
        </w:trPr>
        <w:tc>
          <w:tcPr>
            <w:tcW w:w="1743" w:type="dxa"/>
          </w:tcPr>
          <w:p w14:paraId="65607485" w14:textId="64B06D07" w:rsidR="00531BA6" w:rsidRPr="0008334A" w:rsidRDefault="0008334A"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4062F0CD" w14:textId="251078D2" w:rsidR="00531BA6" w:rsidRPr="0008334A" w:rsidRDefault="0008334A" w:rsidP="00531BA6">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EBCC430" w14:textId="1E447519" w:rsidR="00531BA6" w:rsidRPr="000D193D" w:rsidRDefault="000D193D" w:rsidP="00531BA6">
            <w:pPr>
              <w:spacing w:after="120"/>
              <w:jc w:val="both"/>
              <w:rPr>
                <w:rFonts w:eastAsiaTheme="minorEastAsia"/>
                <w:b/>
                <w:bCs/>
                <w:lang w:eastAsia="zh-CN"/>
              </w:rPr>
            </w:pPr>
            <w:r>
              <w:rPr>
                <w:rFonts w:eastAsiaTheme="minorEastAsia"/>
                <w:b/>
                <w:bCs/>
                <w:lang w:eastAsia="zh-CN"/>
              </w:rPr>
              <w:t>Slightly prefer to have a new IE.</w:t>
            </w:r>
          </w:p>
        </w:tc>
      </w:tr>
      <w:tr w:rsidR="005F3E6B" w14:paraId="2DDD17D6" w14:textId="77777777" w:rsidTr="00BB0BC0">
        <w:trPr>
          <w:trHeight w:val="334"/>
        </w:trPr>
        <w:tc>
          <w:tcPr>
            <w:tcW w:w="1743" w:type="dxa"/>
          </w:tcPr>
          <w:p w14:paraId="51CBB7DE" w14:textId="2DECEC92" w:rsidR="005F3E6B" w:rsidRDefault="005F3E6B" w:rsidP="00531BA6">
            <w:pPr>
              <w:spacing w:after="120"/>
              <w:jc w:val="both"/>
              <w:rPr>
                <w:rFonts w:eastAsiaTheme="minorEastAsia" w:hint="eastAsia"/>
                <w:b/>
                <w:bCs/>
                <w:lang w:eastAsia="zh-CN"/>
              </w:rPr>
            </w:pPr>
            <w:r>
              <w:rPr>
                <w:rFonts w:eastAsiaTheme="minorEastAsia"/>
                <w:b/>
                <w:bCs/>
                <w:lang w:eastAsia="zh-CN"/>
              </w:rPr>
              <w:t>Nokia</w:t>
            </w:r>
          </w:p>
        </w:tc>
        <w:tc>
          <w:tcPr>
            <w:tcW w:w="2363" w:type="dxa"/>
          </w:tcPr>
          <w:p w14:paraId="0F599FC9" w14:textId="548DDD7A" w:rsidR="005F3E6B" w:rsidRDefault="005F3E6B" w:rsidP="00531BA6">
            <w:pPr>
              <w:spacing w:after="120"/>
              <w:jc w:val="both"/>
              <w:rPr>
                <w:rFonts w:eastAsiaTheme="minorEastAsia" w:hint="eastAsia"/>
                <w:b/>
                <w:bCs/>
                <w:lang w:eastAsia="zh-CN"/>
              </w:rPr>
            </w:pPr>
            <w:r>
              <w:rPr>
                <w:rFonts w:eastAsiaTheme="minorEastAsia"/>
                <w:b/>
                <w:bCs/>
                <w:lang w:eastAsia="zh-CN"/>
              </w:rPr>
              <w:t>No strong view</w:t>
            </w:r>
          </w:p>
        </w:tc>
        <w:tc>
          <w:tcPr>
            <w:tcW w:w="8844" w:type="dxa"/>
          </w:tcPr>
          <w:p w14:paraId="7C539737" w14:textId="70D48AC7" w:rsidR="005F3E6B" w:rsidRDefault="005F3E6B" w:rsidP="00531BA6">
            <w:pPr>
              <w:spacing w:after="120"/>
              <w:jc w:val="both"/>
              <w:rPr>
                <w:rFonts w:eastAsiaTheme="minorEastAsia"/>
                <w:b/>
                <w:bCs/>
                <w:lang w:eastAsia="zh-CN"/>
              </w:rPr>
            </w:pPr>
            <w:r>
              <w:rPr>
                <w:rFonts w:eastAsiaTheme="minorEastAsia"/>
                <w:b/>
                <w:bCs/>
                <w:lang w:eastAsia="zh-CN"/>
              </w:rPr>
              <w:t>Both options can work</w:t>
            </w: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Heading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033EE8">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Heading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3EB51496" w:rsidR="00531BA6" w:rsidRDefault="00906DF6" w:rsidP="00531BA6">
            <w:pPr>
              <w:spacing w:after="120"/>
              <w:jc w:val="both"/>
              <w:rPr>
                <w:b/>
                <w:bCs/>
                <w:lang w:eastAsia="ko-KR"/>
              </w:rPr>
            </w:pPr>
            <w:r>
              <w:rPr>
                <w:rFonts w:hint="eastAsia"/>
                <w:b/>
                <w:bCs/>
                <w:lang w:eastAsia="ko-KR"/>
              </w:rPr>
              <w:t>LG</w:t>
            </w:r>
          </w:p>
        </w:tc>
        <w:tc>
          <w:tcPr>
            <w:tcW w:w="1712" w:type="dxa"/>
          </w:tcPr>
          <w:p w14:paraId="540E16F2" w14:textId="34EAD93C" w:rsidR="00531BA6" w:rsidRDefault="00A5774D">
            <w:pPr>
              <w:spacing w:after="120"/>
              <w:jc w:val="both"/>
              <w:rPr>
                <w:b/>
                <w:bCs/>
                <w:lang w:eastAsia="ko-KR"/>
              </w:rPr>
            </w:pPr>
            <w:r>
              <w:rPr>
                <w:rFonts w:hint="eastAsia"/>
                <w:b/>
                <w:bCs/>
                <w:lang w:eastAsia="ko-KR"/>
              </w:rPr>
              <w:t>Local release</w:t>
            </w:r>
          </w:p>
        </w:tc>
        <w:tc>
          <w:tcPr>
            <w:tcW w:w="5455" w:type="dxa"/>
          </w:tcPr>
          <w:p w14:paraId="3B9318E8" w14:textId="75AB724E" w:rsidR="00531BA6" w:rsidRDefault="00A5774D">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531BA6" w14:paraId="2BEE743D" w14:textId="77777777" w:rsidTr="00531BA6">
        <w:trPr>
          <w:trHeight w:val="334"/>
        </w:trPr>
        <w:tc>
          <w:tcPr>
            <w:tcW w:w="1463" w:type="dxa"/>
          </w:tcPr>
          <w:p w14:paraId="535E1C90" w14:textId="2EA89E76" w:rsidR="00531BA6" w:rsidRPr="000D193D" w:rsidRDefault="000D193D"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5C7AA6AA" w14:textId="3F97764E" w:rsidR="00531BA6" w:rsidRPr="000D193D" w:rsidRDefault="000D193D" w:rsidP="00531BA6">
            <w:pPr>
              <w:spacing w:after="120"/>
              <w:jc w:val="both"/>
              <w:rPr>
                <w:rFonts w:eastAsiaTheme="minorEastAsia"/>
                <w:b/>
                <w:bCs/>
                <w:lang w:eastAsia="zh-CN"/>
              </w:rPr>
            </w:pPr>
            <w:r>
              <w:rPr>
                <w:rFonts w:eastAsiaTheme="minorEastAsia"/>
                <w:b/>
                <w:bCs/>
                <w:lang w:eastAsia="zh-CN"/>
              </w:rPr>
              <w:t>Local release</w:t>
            </w:r>
          </w:p>
        </w:tc>
        <w:tc>
          <w:tcPr>
            <w:tcW w:w="5455" w:type="dxa"/>
          </w:tcPr>
          <w:p w14:paraId="6858A63E" w14:textId="57FD499A" w:rsidR="00531BA6" w:rsidRPr="000B37C3" w:rsidRDefault="000B37C3" w:rsidP="00531BA6">
            <w:pPr>
              <w:spacing w:after="120"/>
              <w:jc w:val="both"/>
              <w:rPr>
                <w:rFonts w:eastAsiaTheme="minorEastAsia"/>
                <w:b/>
                <w:bCs/>
                <w:lang w:eastAsia="zh-CN"/>
              </w:rPr>
            </w:pPr>
            <w:r>
              <w:rPr>
                <w:rFonts w:eastAsiaTheme="minorEastAsia"/>
                <w:b/>
                <w:bCs/>
                <w:lang w:eastAsia="zh-CN"/>
              </w:rPr>
              <w:t xml:space="preserve">Agree with </w:t>
            </w:r>
            <w:r w:rsidR="00493629">
              <w:rPr>
                <w:rFonts w:eastAsiaTheme="minorEastAsia"/>
                <w:b/>
                <w:bCs/>
                <w:lang w:eastAsia="zh-CN"/>
              </w:rPr>
              <w:t>Apple</w:t>
            </w:r>
          </w:p>
        </w:tc>
      </w:tr>
      <w:tr w:rsidR="005F3E6B" w14:paraId="49F20ECD" w14:textId="77777777" w:rsidTr="00531BA6">
        <w:trPr>
          <w:trHeight w:val="334"/>
        </w:trPr>
        <w:tc>
          <w:tcPr>
            <w:tcW w:w="1463" w:type="dxa"/>
          </w:tcPr>
          <w:p w14:paraId="1874F96A" w14:textId="35A683C1" w:rsidR="005F3E6B" w:rsidRDefault="005F3E6B" w:rsidP="005F3E6B">
            <w:pPr>
              <w:spacing w:after="120"/>
              <w:jc w:val="both"/>
              <w:rPr>
                <w:rFonts w:eastAsiaTheme="minorEastAsia" w:hint="eastAsia"/>
                <w:b/>
                <w:bCs/>
                <w:lang w:eastAsia="zh-CN"/>
              </w:rPr>
            </w:pPr>
            <w:r>
              <w:rPr>
                <w:b/>
                <w:bCs/>
              </w:rPr>
              <w:t>Nokia</w:t>
            </w:r>
          </w:p>
        </w:tc>
        <w:tc>
          <w:tcPr>
            <w:tcW w:w="1712" w:type="dxa"/>
          </w:tcPr>
          <w:p w14:paraId="5A911745" w14:textId="50194FC4" w:rsidR="005F3E6B" w:rsidRDefault="005F3E6B" w:rsidP="005F3E6B">
            <w:pPr>
              <w:spacing w:after="120"/>
              <w:jc w:val="both"/>
              <w:rPr>
                <w:rFonts w:eastAsiaTheme="minorEastAsia"/>
                <w:b/>
                <w:bCs/>
                <w:lang w:eastAsia="zh-CN"/>
              </w:rPr>
            </w:pPr>
            <w:r>
              <w:rPr>
                <w:b/>
                <w:bCs/>
              </w:rPr>
              <w:t>Local release</w:t>
            </w:r>
          </w:p>
        </w:tc>
        <w:tc>
          <w:tcPr>
            <w:tcW w:w="5455" w:type="dxa"/>
          </w:tcPr>
          <w:p w14:paraId="0B36A203" w14:textId="77777777" w:rsidR="005F3E6B" w:rsidRDefault="005F3E6B" w:rsidP="005F3E6B">
            <w:pPr>
              <w:spacing w:after="120"/>
              <w:jc w:val="both"/>
              <w:rPr>
                <w:rFonts w:eastAsiaTheme="minorEastAsia"/>
                <w:b/>
                <w:bCs/>
                <w:lang w:eastAsia="zh-CN"/>
              </w:rPr>
            </w:pPr>
          </w:p>
        </w:tc>
      </w:tr>
      <w:tr w:rsidR="005F3E6B" w14:paraId="69E9D8A4" w14:textId="77777777" w:rsidTr="00531BA6">
        <w:trPr>
          <w:trHeight w:val="334"/>
        </w:trPr>
        <w:tc>
          <w:tcPr>
            <w:tcW w:w="1463" w:type="dxa"/>
          </w:tcPr>
          <w:p w14:paraId="66394A81" w14:textId="77777777" w:rsidR="005F3E6B" w:rsidRDefault="005F3E6B" w:rsidP="00531BA6">
            <w:pPr>
              <w:spacing w:after="120"/>
              <w:jc w:val="both"/>
              <w:rPr>
                <w:rFonts w:eastAsiaTheme="minorEastAsia" w:hint="eastAsia"/>
                <w:b/>
                <w:bCs/>
                <w:lang w:eastAsia="zh-CN"/>
              </w:rPr>
            </w:pPr>
          </w:p>
        </w:tc>
        <w:tc>
          <w:tcPr>
            <w:tcW w:w="1712" w:type="dxa"/>
          </w:tcPr>
          <w:p w14:paraId="3EEC19FE" w14:textId="77777777" w:rsidR="005F3E6B" w:rsidRDefault="005F3E6B" w:rsidP="00531BA6">
            <w:pPr>
              <w:spacing w:after="120"/>
              <w:jc w:val="both"/>
              <w:rPr>
                <w:rFonts w:eastAsiaTheme="minorEastAsia"/>
                <w:b/>
                <w:bCs/>
                <w:lang w:eastAsia="zh-CN"/>
              </w:rPr>
            </w:pPr>
          </w:p>
        </w:tc>
        <w:tc>
          <w:tcPr>
            <w:tcW w:w="5455" w:type="dxa"/>
          </w:tcPr>
          <w:p w14:paraId="02AE0B08" w14:textId="77777777" w:rsidR="005F3E6B" w:rsidRDefault="005F3E6B" w:rsidP="00531BA6">
            <w:pPr>
              <w:spacing w:after="120"/>
              <w:jc w:val="both"/>
              <w:rPr>
                <w:rFonts w:eastAsiaTheme="minorEastAsia"/>
                <w:b/>
                <w:bCs/>
                <w:lang w:eastAsia="zh-CN"/>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Triggered by upper layers. ProSe layet can trigger local ID relase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093858AD" w:rsidR="006D60AC" w:rsidRDefault="00A5774D" w:rsidP="00BB0BC0">
            <w:pPr>
              <w:spacing w:after="120"/>
              <w:jc w:val="both"/>
              <w:rPr>
                <w:b/>
                <w:bCs/>
                <w:lang w:eastAsia="ko-KR"/>
              </w:rPr>
            </w:pPr>
            <w:r>
              <w:rPr>
                <w:rFonts w:hint="eastAsia"/>
                <w:b/>
                <w:bCs/>
                <w:lang w:eastAsia="ko-KR"/>
              </w:rPr>
              <w:t>LG</w:t>
            </w:r>
          </w:p>
        </w:tc>
        <w:tc>
          <w:tcPr>
            <w:tcW w:w="7202" w:type="dxa"/>
          </w:tcPr>
          <w:p w14:paraId="3C9F4322" w14:textId="4D4D1465" w:rsidR="006D60AC" w:rsidRDefault="00A5774D" w:rsidP="00BB0BC0">
            <w:pPr>
              <w:spacing w:after="120"/>
              <w:jc w:val="both"/>
              <w:rPr>
                <w:b/>
                <w:bCs/>
                <w:lang w:eastAsia="ko-KR"/>
              </w:rPr>
            </w:pPr>
            <w:r>
              <w:rPr>
                <w:rFonts w:hint="eastAsia"/>
                <w:b/>
                <w:bCs/>
                <w:lang w:eastAsia="ko-KR"/>
              </w:rPr>
              <w:t xml:space="preserve">No. </w:t>
            </w:r>
          </w:p>
        </w:tc>
      </w:tr>
      <w:tr w:rsidR="006D60AC" w14:paraId="3F155C2D" w14:textId="77777777" w:rsidTr="006D60AC">
        <w:trPr>
          <w:trHeight w:val="334"/>
        </w:trPr>
        <w:tc>
          <w:tcPr>
            <w:tcW w:w="1440" w:type="dxa"/>
          </w:tcPr>
          <w:p w14:paraId="4216905B" w14:textId="6EEA9D40" w:rsidR="006D60AC" w:rsidRDefault="005F3E6B" w:rsidP="00BB0BC0">
            <w:pPr>
              <w:spacing w:after="120"/>
              <w:jc w:val="both"/>
              <w:rPr>
                <w:b/>
                <w:bCs/>
              </w:rPr>
            </w:pPr>
            <w:r>
              <w:rPr>
                <w:b/>
                <w:bCs/>
              </w:rPr>
              <w:t>Nokia</w:t>
            </w:r>
          </w:p>
        </w:tc>
        <w:tc>
          <w:tcPr>
            <w:tcW w:w="7202" w:type="dxa"/>
          </w:tcPr>
          <w:p w14:paraId="5F00DC6E" w14:textId="398E0E7A" w:rsidR="006D60AC" w:rsidRDefault="005F3E6B" w:rsidP="00BB0BC0">
            <w:pPr>
              <w:spacing w:after="120"/>
              <w:jc w:val="both"/>
              <w:rPr>
                <w:b/>
                <w:bCs/>
              </w:rPr>
            </w:pPr>
            <w:r>
              <w:rPr>
                <w:b/>
                <w:bCs/>
              </w:rPr>
              <w:t>No</w:t>
            </w: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SimSun"/>
          <w:color w:val="000000"/>
        </w:rPr>
      </w:pPr>
    </w:p>
    <w:p w14:paraId="1699F3B4" w14:textId="50FECF2C" w:rsidR="006D60AC" w:rsidRDefault="0067720F" w:rsidP="007C005E">
      <w:pPr>
        <w:pStyle w:val="Heading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ListParagraph"/>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ListParagraph"/>
        <w:numPr>
          <w:ilvl w:val="0"/>
          <w:numId w:val="18"/>
        </w:numPr>
        <w:jc w:val="both"/>
        <w:outlineLvl w:val="0"/>
        <w:rPr>
          <w:b/>
          <w:bCs/>
        </w:rPr>
      </w:pPr>
      <w:r w:rsidRPr="007C005E">
        <w:rPr>
          <w:b/>
          <w:bCs/>
        </w:rPr>
        <w:lastRenderedPageBreak/>
        <w:t>Option2: present of U2U discovery configuration means support of L3 U2U discovery, otherwise, it means no support of L3 U2U discovery.</w:t>
      </w:r>
    </w:p>
    <w:p w14:paraId="56504D10" w14:textId="04999D84" w:rsidR="007C005E" w:rsidRPr="007C005E" w:rsidRDefault="007C005E" w:rsidP="007C005E">
      <w:pPr>
        <w:pStyle w:val="ListParagraph"/>
        <w:numPr>
          <w:ilvl w:val="0"/>
          <w:numId w:val="18"/>
        </w:numPr>
        <w:jc w:val="both"/>
        <w:outlineLvl w:val="0"/>
        <w:rPr>
          <w:b/>
          <w:bCs/>
        </w:rPr>
      </w:pPr>
      <w:r w:rsidRPr="007C005E">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21143C7D" w:rsidR="00531BA6" w:rsidRDefault="00A5774D" w:rsidP="00531BA6">
            <w:pPr>
              <w:spacing w:after="120"/>
              <w:jc w:val="both"/>
              <w:rPr>
                <w:b/>
                <w:bCs/>
                <w:lang w:eastAsia="ko-KR"/>
              </w:rPr>
            </w:pPr>
            <w:r>
              <w:rPr>
                <w:rFonts w:hint="eastAsia"/>
                <w:b/>
                <w:bCs/>
                <w:lang w:eastAsia="ko-KR"/>
              </w:rPr>
              <w:t>LG</w:t>
            </w:r>
          </w:p>
        </w:tc>
        <w:tc>
          <w:tcPr>
            <w:tcW w:w="1675" w:type="dxa"/>
          </w:tcPr>
          <w:p w14:paraId="57782BAF" w14:textId="20613A10" w:rsidR="00531BA6" w:rsidRDefault="00A5774D" w:rsidP="00531BA6">
            <w:pPr>
              <w:spacing w:after="120"/>
              <w:jc w:val="both"/>
              <w:rPr>
                <w:b/>
                <w:bCs/>
                <w:lang w:eastAsia="ko-KR"/>
              </w:rPr>
            </w:pPr>
            <w:r>
              <w:rPr>
                <w:rFonts w:hint="eastAsia"/>
                <w:b/>
                <w:bCs/>
                <w:lang w:eastAsia="ko-KR"/>
              </w:rPr>
              <w:t>Option 2</w:t>
            </w:r>
          </w:p>
        </w:tc>
        <w:tc>
          <w:tcPr>
            <w:tcW w:w="5520" w:type="dxa"/>
          </w:tcPr>
          <w:p w14:paraId="3830AAC5" w14:textId="5DA50B76" w:rsidR="00531BA6" w:rsidRDefault="00A5774D">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531BA6" w14:paraId="7AC450AD" w14:textId="77777777" w:rsidTr="00531BA6">
        <w:trPr>
          <w:trHeight w:val="334"/>
        </w:trPr>
        <w:tc>
          <w:tcPr>
            <w:tcW w:w="1435" w:type="dxa"/>
          </w:tcPr>
          <w:p w14:paraId="26D0B341" w14:textId="329C5409" w:rsidR="00531BA6" w:rsidRPr="00295119" w:rsidRDefault="00295119" w:rsidP="00531BA6">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F7992FD" w14:textId="6DEBFFED" w:rsidR="00531BA6" w:rsidRPr="00295119" w:rsidRDefault="00295119"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6608CD99" w14:textId="77777777" w:rsidR="00531BA6" w:rsidRDefault="00531BA6" w:rsidP="00531BA6">
            <w:pPr>
              <w:spacing w:after="120"/>
              <w:jc w:val="both"/>
              <w:rPr>
                <w:b/>
                <w:bCs/>
              </w:rPr>
            </w:pPr>
          </w:p>
        </w:tc>
      </w:tr>
      <w:tr w:rsidR="005F3E6B" w14:paraId="42DFE2AB" w14:textId="77777777" w:rsidTr="00531BA6">
        <w:trPr>
          <w:trHeight w:val="334"/>
        </w:trPr>
        <w:tc>
          <w:tcPr>
            <w:tcW w:w="1435" w:type="dxa"/>
          </w:tcPr>
          <w:p w14:paraId="062ECB51" w14:textId="15A03570" w:rsidR="005F3E6B" w:rsidRDefault="005F3E6B" w:rsidP="00531BA6">
            <w:pPr>
              <w:spacing w:after="120"/>
              <w:jc w:val="both"/>
              <w:rPr>
                <w:rFonts w:eastAsiaTheme="minorEastAsia" w:hint="eastAsia"/>
                <w:b/>
                <w:bCs/>
                <w:lang w:eastAsia="zh-CN"/>
              </w:rPr>
            </w:pPr>
            <w:r>
              <w:rPr>
                <w:rFonts w:eastAsiaTheme="minorEastAsia"/>
                <w:b/>
                <w:bCs/>
                <w:lang w:eastAsia="zh-CN"/>
              </w:rPr>
              <w:t>Nokia</w:t>
            </w:r>
          </w:p>
        </w:tc>
        <w:tc>
          <w:tcPr>
            <w:tcW w:w="1675" w:type="dxa"/>
          </w:tcPr>
          <w:p w14:paraId="4C3A99B9" w14:textId="326E7D7B" w:rsidR="005F3E6B" w:rsidRDefault="005F3E6B" w:rsidP="00531BA6">
            <w:pPr>
              <w:spacing w:after="120"/>
              <w:jc w:val="both"/>
              <w:rPr>
                <w:rFonts w:eastAsiaTheme="minorEastAsia" w:hint="eastAsia"/>
                <w:b/>
                <w:bCs/>
                <w:lang w:eastAsia="zh-CN"/>
              </w:rPr>
            </w:pPr>
            <w:r>
              <w:rPr>
                <w:rFonts w:eastAsiaTheme="minorEastAsia"/>
                <w:b/>
                <w:bCs/>
                <w:lang w:eastAsia="zh-CN"/>
              </w:rPr>
              <w:t>Option 1</w:t>
            </w:r>
          </w:p>
        </w:tc>
        <w:tc>
          <w:tcPr>
            <w:tcW w:w="5520" w:type="dxa"/>
          </w:tcPr>
          <w:p w14:paraId="7F2829FE" w14:textId="31C7643E" w:rsidR="005F3E6B" w:rsidRDefault="005F3E6B"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SimSun"/>
          <w:color w:val="000000"/>
        </w:rPr>
      </w:pPr>
    </w:p>
    <w:p w14:paraId="42ABDDE9" w14:textId="684BB24D" w:rsidR="00A32B51" w:rsidRDefault="007C005E" w:rsidP="00A32B51">
      <w:pPr>
        <w:pStyle w:val="CommentText"/>
        <w:rPr>
          <w:ins w:id="19" w:author="OPPO (Bingxue)" w:date="2024-03-27T09:41:00Z"/>
        </w:rPr>
      </w:pPr>
      <w:r>
        <w:rPr>
          <w:rFonts w:eastAsia="SimSun"/>
          <w:color w:val="000000"/>
        </w:rPr>
        <w:t>For U2U discovery, another issue is how to differentiate U2U Remote/relay UE from U2N Remote/Relay UE.</w:t>
      </w:r>
      <w:r w:rsidR="00A32B51" w:rsidRPr="00A32B51">
        <w:rPr>
          <w:rFonts w:eastAsia="SimSun"/>
          <w:color w:val="000000"/>
        </w:rPr>
        <w:t xml:space="preserve"> </w:t>
      </w:r>
      <w:r w:rsidR="00A32B51" w:rsidRPr="00407894">
        <w:rPr>
          <w:rFonts w:eastAsia="SimSun"/>
          <w:color w:val="000000"/>
        </w:rPr>
        <w:t>R2-2400639</w:t>
      </w:r>
      <w:r w:rsidR="00A32B51" w:rsidRPr="00A32B51">
        <w:rPr>
          <w:rFonts w:eastAsia="SimSun"/>
          <w:color w:val="000000"/>
        </w:rPr>
        <w:t xml:space="preserve"> </w:t>
      </w:r>
      <w:r w:rsidR="00A32B51">
        <w:rPr>
          <w:rFonts w:eastAsia="SimSun"/>
          <w:color w:val="000000"/>
        </w:rPr>
        <w:t>proposes to indicate whether the SUI is for U2U relay UE or U2U remote UE, s</w:t>
      </w:r>
      <w:r w:rsidR="00A32B51">
        <w:t>ince t</w:t>
      </w:r>
      <w:r w:rsidR="00A32B51" w:rsidRPr="00D023DB">
        <w:t xml:space="preserve">he dedicated discovery configurations </w:t>
      </w:r>
      <w:r w:rsidR="00A32B51">
        <w:t xml:space="preserve">(i.e. AS condition thresholds) </w:t>
      </w:r>
      <w:r w:rsidR="00A32B51" w:rsidRPr="00D023DB">
        <w:t>are provided in the condition of acting as U2U Relay/Remote UE</w:t>
      </w:r>
      <w:r w:rsidR="00A32B51">
        <w:t>. Therefore,</w:t>
      </w:r>
      <w:r w:rsidR="00A32B51" w:rsidRPr="00D023DB">
        <w:t xml:space="preserve"> the Network needs to distinguish whether the SUI concerning discovery transmission is from U2U Relay or U2U Remote UE to provide dedicated U2U discovery/relay (re)selection configuration.</w:t>
      </w:r>
    </w:p>
    <w:p w14:paraId="3B04141B" w14:textId="67B0F01B" w:rsidR="00E46A4C" w:rsidRDefault="00E46A4C" w:rsidP="00A32B51">
      <w:pPr>
        <w:pStyle w:val="CommentText"/>
        <w:rPr>
          <w:ins w:id="20" w:author="OPPO (Bingxue)" w:date="2024-03-27T09:42:00Z"/>
          <w:rFonts w:eastAsia="SimSun"/>
          <w:color w:val="000000"/>
        </w:rPr>
      </w:pPr>
      <w:ins w:id="21" w:author="OPPO (Bingxue)" w:date="2024-03-27T09:42:00Z">
        <w:r>
          <w:rPr>
            <w:rFonts w:eastAsiaTheme="minorEastAsia" w:hint="eastAsia"/>
            <w:lang w:eastAsia="zh-CN"/>
          </w:rPr>
          <w:t>T</w:t>
        </w:r>
        <w:r>
          <w:rPr>
            <w:rFonts w:eastAsiaTheme="minorEastAsia"/>
            <w:lang w:eastAsia="zh-CN"/>
          </w:rPr>
          <w:t xml:space="preserve">he TP proposed in </w:t>
        </w:r>
        <w:r w:rsidRPr="00407894">
          <w:rPr>
            <w:rFonts w:eastAsia="SimSun"/>
            <w:color w:val="000000"/>
          </w:rPr>
          <w:t>R2-2400639</w:t>
        </w:r>
        <w:r>
          <w:rPr>
            <w:rFonts w:eastAsia="SimSun"/>
            <w:color w:val="000000"/>
          </w:rPr>
          <w:t xml:space="preserve"> is as follows:</w:t>
        </w:r>
      </w:ins>
    </w:p>
    <w:tbl>
      <w:tblPr>
        <w:tblStyle w:val="TableGrid"/>
        <w:tblW w:w="0" w:type="auto"/>
        <w:tblLook w:val="04A0" w:firstRow="1" w:lastRow="0" w:firstColumn="1" w:lastColumn="0" w:noHBand="0" w:noVBand="1"/>
      </w:tblPr>
      <w:tblGrid>
        <w:gridCol w:w="8630"/>
      </w:tblGrid>
      <w:tr w:rsidR="00E46A4C" w14:paraId="001D1E08" w14:textId="77777777" w:rsidTr="00E46A4C">
        <w:trPr>
          <w:ins w:id="22" w:author="OPPO (Bingxue)" w:date="2024-03-27T09:42:00Z"/>
        </w:trPr>
        <w:tc>
          <w:tcPr>
            <w:tcW w:w="8630" w:type="dxa"/>
          </w:tcPr>
          <w:p w14:paraId="76781F2D"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SidelinkUEInformationNR-v1800-IEs ::=  SEQUENCE {</w:t>
            </w:r>
          </w:p>
          <w:p w14:paraId="795108D1"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sl-CarrierFailureList-r18              SL-CarrierFailureList-r18                                                  OPTIONAL,</w:t>
            </w:r>
          </w:p>
          <w:p w14:paraId="34CC235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sl-TxResourceReqL2-U2U-r18             SL-TxResourceReqL2-U2U-r18                                                 </w:t>
            </w:r>
            <w:r w:rsidRPr="00C43742">
              <w:rPr>
                <w:rFonts w:ascii="Courier New" w:hAnsi="Courier New"/>
                <w:color w:val="993366"/>
                <w:sz w:val="16"/>
                <w:lang w:eastAsia="en-GB"/>
              </w:rPr>
              <w:t>OPTIONAL</w:t>
            </w:r>
            <w:r w:rsidRPr="00C43742">
              <w:rPr>
                <w:rFonts w:ascii="Courier New" w:hAnsi="Courier New"/>
                <w:sz w:val="16"/>
                <w:lang w:eastAsia="en-GB"/>
              </w:rPr>
              <w:t>,</w:t>
            </w:r>
          </w:p>
          <w:p w14:paraId="1674FD0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sl-PosRxInterestedFreqList-r18         SL-InterestedFreqList-r16                                                  </w:t>
            </w:r>
            <w:r w:rsidRPr="00C43742">
              <w:rPr>
                <w:rFonts w:ascii="Courier New" w:hAnsi="Courier New"/>
                <w:color w:val="993366"/>
                <w:sz w:val="16"/>
                <w:lang w:eastAsia="en-GB"/>
              </w:rPr>
              <w:t>OPTIONAL</w:t>
            </w:r>
            <w:r w:rsidRPr="00C43742">
              <w:rPr>
                <w:rFonts w:ascii="Courier New" w:hAnsi="Courier New"/>
                <w:sz w:val="16"/>
                <w:lang w:eastAsia="en-GB"/>
              </w:rPr>
              <w:t>,</w:t>
            </w:r>
          </w:p>
          <w:p w14:paraId="211CAEE5" w14:textId="77777777" w:rsidR="003A2539"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C43742">
              <w:rPr>
                <w:rFonts w:ascii="Courier New" w:hAnsi="Courier New"/>
                <w:sz w:val="16"/>
                <w:lang w:eastAsia="en-GB"/>
              </w:rPr>
              <w:t>s</w:t>
            </w:r>
            <w:r w:rsidRPr="00C43742">
              <w:rPr>
                <w:rFonts w:ascii="Courier New" w:eastAsia="Yu Mincho" w:hAnsi="Courier New"/>
                <w:sz w:val="16"/>
                <w:lang w:eastAsia="en-GB"/>
              </w:rPr>
              <w:t>l-PosTxResourceReqList-r18</w:t>
            </w:r>
            <w:r w:rsidRPr="00C43742">
              <w:rPr>
                <w:rFonts w:ascii="Courier New" w:hAnsi="Courier New"/>
                <w:sz w:val="16"/>
                <w:lang w:eastAsia="en-GB"/>
              </w:rPr>
              <w:t xml:space="preserve">            </w:t>
            </w:r>
            <w:r w:rsidRPr="00C43742">
              <w:rPr>
                <w:rFonts w:ascii="Courier New" w:eastAsia="Yu Mincho" w:hAnsi="Courier New"/>
                <w:sz w:val="16"/>
                <w:lang w:eastAsia="en-GB"/>
              </w:rPr>
              <w:t>SL-TxResourceReqList-r16</w:t>
            </w:r>
            <w:r w:rsidRPr="00C43742">
              <w:rPr>
                <w:rFonts w:ascii="Courier New" w:hAnsi="Courier New"/>
                <w:sz w:val="16"/>
                <w:lang w:eastAsia="en-GB"/>
              </w:rPr>
              <w:t xml:space="preserve">                                                   </w:t>
            </w:r>
            <w:r w:rsidRPr="00C43742">
              <w:rPr>
                <w:rFonts w:ascii="Courier New" w:eastAsia="Yu Mincho" w:hAnsi="Courier New"/>
                <w:color w:val="993366"/>
                <w:sz w:val="16"/>
                <w:lang w:eastAsia="en-GB"/>
              </w:rPr>
              <w:t>OPTIONAL</w:t>
            </w:r>
            <w:r w:rsidRPr="00C43742">
              <w:rPr>
                <w:rFonts w:ascii="Courier New" w:eastAsia="Yu Mincho" w:hAnsi="Courier New"/>
                <w:sz w:val="16"/>
                <w:lang w:eastAsia="en-GB"/>
              </w:rPr>
              <w:t>,</w:t>
            </w:r>
          </w:p>
          <w:p w14:paraId="646E527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3" w:author="OPPO (Bingxue)" w:date="2024-03-27T09:44:00Z">
              <w:r w:rsidRPr="00C43742">
                <w:rPr>
                  <w:rFonts w:ascii="Courier New" w:eastAsia="Yu Mincho" w:hAnsi="Courier New"/>
                  <w:sz w:val="16"/>
                  <w:lang w:eastAsia="en-GB"/>
                </w:rPr>
                <w:t xml:space="preserve">ue-Type-r18                            </w:t>
              </w:r>
              <w:r w:rsidRPr="009212AA">
                <w:rPr>
                  <w:rFonts w:ascii="Courier New" w:hAnsi="Courier New"/>
                  <w:color w:val="993366"/>
                  <w:sz w:val="16"/>
                  <w:lang w:eastAsia="en-GB"/>
                </w:rPr>
                <w:t>ENUMERATED</w:t>
              </w:r>
              <w:r w:rsidRPr="00C43742">
                <w:rPr>
                  <w:rFonts w:ascii="Courier New" w:eastAsia="Yu Mincho" w:hAnsi="Courier New"/>
                  <w:sz w:val="16"/>
                  <w:lang w:eastAsia="en-GB"/>
                </w:rPr>
                <w:t xml:space="preserve"> {U2UrelayUE, U2UremoteUE}                                       </w:t>
              </w:r>
            </w:ins>
            <w:r w:rsidRPr="00C43742">
              <w:rPr>
                <w:rFonts w:ascii="Courier New" w:eastAsia="Yu Mincho" w:hAnsi="Courier New"/>
                <w:color w:val="993366"/>
                <w:sz w:val="16"/>
                <w:lang w:eastAsia="en-GB"/>
              </w:rPr>
              <w:t>OPTIONAL,</w:t>
            </w:r>
          </w:p>
          <w:p w14:paraId="775F9AA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nonCriticalExtension                   SEQUENCE {}                                                                </w:t>
            </w:r>
            <w:r w:rsidRPr="00C43742">
              <w:rPr>
                <w:rFonts w:ascii="Courier New" w:eastAsia="Yu Mincho" w:hAnsi="Courier New"/>
                <w:color w:val="993366"/>
                <w:sz w:val="16"/>
                <w:lang w:eastAsia="en-GB"/>
              </w:rPr>
              <w:t>OPTIONAL</w:t>
            </w:r>
          </w:p>
          <w:p w14:paraId="3EA2A191" w14:textId="29BD655E" w:rsidR="00E46A4C" w:rsidRDefault="003A2539" w:rsidP="003A2539">
            <w:pPr>
              <w:pStyle w:val="CommentText"/>
              <w:rPr>
                <w:ins w:id="24" w:author="OPPO (Bingxue)" w:date="2024-03-27T09:42:00Z"/>
                <w:rFonts w:eastAsiaTheme="minorEastAsia"/>
                <w:lang w:eastAsia="zh-CN"/>
              </w:rPr>
            </w:pPr>
            <w:r w:rsidRPr="00C43742">
              <w:rPr>
                <w:rFonts w:ascii="Courier New" w:hAnsi="Courier New"/>
                <w:sz w:val="16"/>
                <w:lang w:eastAsia="en-GB"/>
              </w:rPr>
              <w:t>}</w:t>
            </w:r>
          </w:p>
        </w:tc>
      </w:tr>
    </w:tbl>
    <w:p w14:paraId="22475AB8" w14:textId="77777777" w:rsidR="003A2539" w:rsidRDefault="003A2539" w:rsidP="003A2539">
      <w:pPr>
        <w:jc w:val="both"/>
        <w:outlineLvl w:val="0"/>
        <w:rPr>
          <w:ins w:id="25" w:author="OPPO (Bingxue)" w:date="2024-03-27T09:47:00Z"/>
          <w:b/>
          <w:bCs/>
        </w:rPr>
      </w:pPr>
      <w:ins w:id="26" w:author="OPPO (Bingxue)" w:date="2024-03-27T09:47:00Z">
        <w:r w:rsidRPr="00414384">
          <w:rPr>
            <w:b/>
            <w:bCs/>
          </w:rPr>
          <w:t xml:space="preserve">Question </w:t>
        </w:r>
        <w:r>
          <w:rPr>
            <w:b/>
            <w:bCs/>
          </w:rPr>
          <w:t>9a</w:t>
        </w:r>
        <w:r w:rsidRPr="00414384">
          <w:rPr>
            <w:b/>
            <w:bCs/>
          </w:rPr>
          <w:t>:</w:t>
        </w:r>
        <w:r>
          <w:rPr>
            <w:b/>
            <w:bCs/>
          </w:rPr>
          <w:t xml:space="preserve"> To differentiate the SUI is for U2U relay or remote discovery, do you agree to add ue-type indication as U2UrelayUE and U2UremoteUE?</w:t>
        </w:r>
      </w:ins>
    </w:p>
    <w:tbl>
      <w:tblPr>
        <w:tblStyle w:val="TableGrid"/>
        <w:tblW w:w="0" w:type="auto"/>
        <w:tblLook w:val="04A0" w:firstRow="1" w:lastRow="0" w:firstColumn="1" w:lastColumn="0" w:noHBand="0" w:noVBand="1"/>
      </w:tblPr>
      <w:tblGrid>
        <w:gridCol w:w="1427"/>
        <w:gridCol w:w="1676"/>
        <w:gridCol w:w="5527"/>
      </w:tblGrid>
      <w:tr w:rsidR="003A2539" w14:paraId="53E25356" w14:textId="77777777" w:rsidTr="002B35F8">
        <w:trPr>
          <w:trHeight w:val="334"/>
          <w:ins w:id="27" w:author="OPPO (Bingxue)" w:date="2024-03-27T09:47:00Z"/>
        </w:trPr>
        <w:tc>
          <w:tcPr>
            <w:tcW w:w="1427" w:type="dxa"/>
          </w:tcPr>
          <w:p w14:paraId="2137BE67" w14:textId="77777777" w:rsidR="003A2539" w:rsidRDefault="003A2539" w:rsidP="002B35F8">
            <w:pPr>
              <w:spacing w:after="120"/>
              <w:jc w:val="center"/>
              <w:rPr>
                <w:ins w:id="28" w:author="OPPO (Bingxue)" w:date="2024-03-27T09:47:00Z"/>
                <w:b/>
                <w:bCs/>
              </w:rPr>
            </w:pPr>
            <w:ins w:id="29" w:author="OPPO (Bingxue)" w:date="2024-03-27T09:47:00Z">
              <w:r>
                <w:rPr>
                  <w:b/>
                  <w:bCs/>
                </w:rPr>
                <w:t xml:space="preserve">Company </w:t>
              </w:r>
            </w:ins>
          </w:p>
        </w:tc>
        <w:tc>
          <w:tcPr>
            <w:tcW w:w="1676" w:type="dxa"/>
          </w:tcPr>
          <w:p w14:paraId="72904344" w14:textId="15362124" w:rsidR="003A2539" w:rsidRDefault="003A2539" w:rsidP="002B35F8">
            <w:pPr>
              <w:spacing w:after="120"/>
              <w:jc w:val="both"/>
              <w:rPr>
                <w:ins w:id="30" w:author="OPPO (Bingxue)" w:date="2024-03-27T09:47:00Z"/>
                <w:b/>
                <w:bCs/>
              </w:rPr>
            </w:pPr>
            <w:ins w:id="31" w:author="OPPO (Bingxue)" w:date="2024-03-27T09:48:00Z">
              <w:r>
                <w:rPr>
                  <w:b/>
                  <w:bCs/>
                </w:rPr>
                <w:t>Yes/No</w:t>
              </w:r>
            </w:ins>
          </w:p>
        </w:tc>
        <w:tc>
          <w:tcPr>
            <w:tcW w:w="5527" w:type="dxa"/>
          </w:tcPr>
          <w:p w14:paraId="23717D58" w14:textId="77777777" w:rsidR="003A2539" w:rsidRDefault="003A2539" w:rsidP="002B35F8">
            <w:pPr>
              <w:spacing w:after="120"/>
              <w:jc w:val="both"/>
              <w:rPr>
                <w:ins w:id="32" w:author="OPPO (Bingxue)" w:date="2024-03-27T09:47:00Z"/>
                <w:b/>
                <w:bCs/>
              </w:rPr>
            </w:pPr>
            <w:ins w:id="33" w:author="OPPO (Bingxue)" w:date="2024-03-27T09:47:00Z">
              <w:r>
                <w:rPr>
                  <w:b/>
                  <w:bCs/>
                </w:rPr>
                <w:t>Comments</w:t>
              </w:r>
            </w:ins>
          </w:p>
        </w:tc>
      </w:tr>
      <w:tr w:rsidR="003A2539" w14:paraId="22D5D083" w14:textId="77777777" w:rsidTr="002B35F8">
        <w:trPr>
          <w:trHeight w:val="334"/>
          <w:ins w:id="34" w:author="OPPO (Bingxue)" w:date="2024-03-27T09:47:00Z"/>
        </w:trPr>
        <w:tc>
          <w:tcPr>
            <w:tcW w:w="1427" w:type="dxa"/>
          </w:tcPr>
          <w:p w14:paraId="223C7DF0" w14:textId="77777777" w:rsidR="003A2539" w:rsidRDefault="003A2539" w:rsidP="002B35F8">
            <w:pPr>
              <w:spacing w:after="120"/>
              <w:jc w:val="both"/>
              <w:rPr>
                <w:ins w:id="35" w:author="OPPO (Bingxue)" w:date="2024-03-27T09:47:00Z"/>
                <w:b/>
                <w:bCs/>
              </w:rPr>
            </w:pPr>
            <w:ins w:id="36" w:author="OPPO (Bingxue)" w:date="2024-03-27T09:47:00Z">
              <w:r>
                <w:rPr>
                  <w:rFonts w:eastAsiaTheme="minorEastAsia" w:hint="eastAsia"/>
                  <w:b/>
                  <w:bCs/>
                  <w:lang w:eastAsia="zh-CN"/>
                </w:rPr>
                <w:lastRenderedPageBreak/>
                <w:t>O</w:t>
              </w:r>
              <w:r>
                <w:rPr>
                  <w:rFonts w:eastAsiaTheme="minorEastAsia"/>
                  <w:b/>
                  <w:bCs/>
                  <w:lang w:eastAsia="zh-CN"/>
                </w:rPr>
                <w:t>PPO</w:t>
              </w:r>
            </w:ins>
          </w:p>
        </w:tc>
        <w:tc>
          <w:tcPr>
            <w:tcW w:w="1676" w:type="dxa"/>
          </w:tcPr>
          <w:p w14:paraId="05B82D98" w14:textId="5691D83E" w:rsidR="003A2539" w:rsidRDefault="003A2539" w:rsidP="002B35F8">
            <w:pPr>
              <w:spacing w:after="120"/>
              <w:jc w:val="both"/>
              <w:rPr>
                <w:ins w:id="37" w:author="OPPO (Bingxue)" w:date="2024-03-27T09:47:00Z"/>
                <w:b/>
                <w:bCs/>
              </w:rPr>
            </w:pPr>
            <w:ins w:id="38" w:author="OPPO (Bingxue)" w:date="2024-03-27T09:48:00Z">
              <w:r>
                <w:rPr>
                  <w:rFonts w:eastAsiaTheme="minorEastAsia"/>
                  <w:b/>
                  <w:bCs/>
                  <w:lang w:eastAsia="zh-CN"/>
                </w:rPr>
                <w:t>Yes</w:t>
              </w:r>
            </w:ins>
          </w:p>
        </w:tc>
        <w:tc>
          <w:tcPr>
            <w:tcW w:w="5527" w:type="dxa"/>
          </w:tcPr>
          <w:p w14:paraId="465415D1" w14:textId="62AB6EE2" w:rsidR="003A2539" w:rsidRDefault="003A2539" w:rsidP="002B35F8">
            <w:pPr>
              <w:spacing w:after="120"/>
              <w:jc w:val="both"/>
              <w:rPr>
                <w:ins w:id="39" w:author="OPPO (Bingxue)" w:date="2024-03-27T09:47:00Z"/>
                <w:b/>
                <w:bCs/>
              </w:rPr>
            </w:pPr>
            <w:ins w:id="40" w:author="OPPO (Bingxue)" w:date="2024-03-27T09:48:00Z">
              <w:r>
                <w:rPr>
                  <w:b/>
                  <w:bCs/>
                </w:rPr>
                <w:t xml:space="preserve">Since the network needs to know whether to </w:t>
              </w:r>
            </w:ins>
            <w:ins w:id="41" w:author="OPPO (Bingxue)" w:date="2024-03-27T09:51:00Z">
              <w:r>
                <w:rPr>
                  <w:b/>
                  <w:bCs/>
                </w:rPr>
                <w:t>provide</w:t>
              </w:r>
            </w:ins>
            <w:ins w:id="42" w:author="OPPO (Bingxue)" w:date="2024-03-27T09:48:00Z">
              <w:r>
                <w:rPr>
                  <w:b/>
                  <w:bCs/>
                </w:rPr>
                <w:t xml:space="preserve"> </w:t>
              </w:r>
            </w:ins>
            <w:ins w:id="43" w:author="OPPO (Bingxue)" w:date="2024-03-27T09:49:00Z">
              <w:r w:rsidRPr="003A2539">
                <w:rPr>
                  <w:b/>
                  <w:bCs/>
                </w:rPr>
                <w:t>SL-RelayUE-ConfigU2U</w:t>
              </w:r>
              <w:r>
                <w:rPr>
                  <w:b/>
                  <w:bCs/>
                </w:rPr>
                <w:t xml:space="preserve"> or </w:t>
              </w:r>
              <w:r w:rsidRPr="003A2539">
                <w:rPr>
                  <w:b/>
                  <w:bCs/>
                </w:rPr>
                <w:t>SL-RemoteUE-ConfigU2U</w:t>
              </w:r>
            </w:ins>
            <w:ins w:id="44" w:author="OPPO (Bingxue)" w:date="2024-03-27T09:51:00Z">
              <w:r>
                <w:rPr>
                  <w:b/>
                  <w:bCs/>
                </w:rPr>
                <w:t xml:space="preserve"> configuration.</w:t>
              </w:r>
            </w:ins>
          </w:p>
        </w:tc>
      </w:tr>
      <w:tr w:rsidR="003A2539" w14:paraId="3C304709" w14:textId="77777777" w:rsidTr="002B35F8">
        <w:trPr>
          <w:trHeight w:val="334"/>
          <w:ins w:id="45" w:author="OPPO (Bingxue)" w:date="2024-03-27T09:47:00Z"/>
        </w:trPr>
        <w:tc>
          <w:tcPr>
            <w:tcW w:w="1427" w:type="dxa"/>
          </w:tcPr>
          <w:p w14:paraId="7FAD0668" w14:textId="4F569EA1" w:rsidR="003A2539" w:rsidRDefault="005F3E6B" w:rsidP="002B35F8">
            <w:pPr>
              <w:spacing w:after="120"/>
              <w:jc w:val="both"/>
              <w:rPr>
                <w:ins w:id="46" w:author="OPPO (Bingxue)" w:date="2024-03-27T09:47:00Z"/>
                <w:b/>
                <w:bCs/>
                <w:lang w:eastAsia="ko-KR"/>
              </w:rPr>
            </w:pPr>
            <w:r>
              <w:rPr>
                <w:b/>
                <w:bCs/>
                <w:lang w:eastAsia="ko-KR"/>
              </w:rPr>
              <w:t>Nokia</w:t>
            </w:r>
          </w:p>
        </w:tc>
        <w:tc>
          <w:tcPr>
            <w:tcW w:w="1676" w:type="dxa"/>
          </w:tcPr>
          <w:p w14:paraId="2BDBB54D" w14:textId="1DA4C55F" w:rsidR="003A2539" w:rsidRDefault="005F3E6B" w:rsidP="002B35F8">
            <w:pPr>
              <w:spacing w:after="120"/>
              <w:jc w:val="both"/>
              <w:rPr>
                <w:ins w:id="47" w:author="OPPO (Bingxue)" w:date="2024-03-27T09:47:00Z"/>
                <w:b/>
                <w:bCs/>
              </w:rPr>
            </w:pPr>
            <w:r>
              <w:rPr>
                <w:b/>
                <w:bCs/>
              </w:rPr>
              <w:t>Yes</w:t>
            </w:r>
          </w:p>
        </w:tc>
        <w:tc>
          <w:tcPr>
            <w:tcW w:w="5527" w:type="dxa"/>
          </w:tcPr>
          <w:p w14:paraId="26C705A5" w14:textId="77777777" w:rsidR="003A2539" w:rsidRDefault="003A2539" w:rsidP="002B35F8">
            <w:pPr>
              <w:spacing w:after="120"/>
              <w:jc w:val="both"/>
              <w:rPr>
                <w:ins w:id="48" w:author="OPPO (Bingxue)" w:date="2024-03-27T09:47:00Z"/>
                <w:b/>
                <w:bCs/>
              </w:rPr>
            </w:pPr>
          </w:p>
        </w:tc>
      </w:tr>
      <w:tr w:rsidR="003A2539" w14:paraId="31F5107D" w14:textId="77777777" w:rsidTr="002B35F8">
        <w:trPr>
          <w:trHeight w:val="334"/>
          <w:ins w:id="49" w:author="OPPO (Bingxue)" w:date="2024-03-27T09:47:00Z"/>
        </w:trPr>
        <w:tc>
          <w:tcPr>
            <w:tcW w:w="1427" w:type="dxa"/>
          </w:tcPr>
          <w:p w14:paraId="2321F1AC" w14:textId="77777777" w:rsidR="003A2539" w:rsidRDefault="003A2539" w:rsidP="002B35F8">
            <w:pPr>
              <w:spacing w:after="120"/>
              <w:jc w:val="both"/>
              <w:rPr>
                <w:ins w:id="50" w:author="OPPO (Bingxue)" w:date="2024-03-27T09:47:00Z"/>
                <w:b/>
                <w:bCs/>
              </w:rPr>
            </w:pPr>
          </w:p>
        </w:tc>
        <w:tc>
          <w:tcPr>
            <w:tcW w:w="1676" w:type="dxa"/>
          </w:tcPr>
          <w:p w14:paraId="68411F4F" w14:textId="77777777" w:rsidR="003A2539" w:rsidRDefault="003A2539" w:rsidP="002B35F8">
            <w:pPr>
              <w:spacing w:after="120"/>
              <w:jc w:val="both"/>
              <w:rPr>
                <w:ins w:id="51" w:author="OPPO (Bingxue)" w:date="2024-03-27T09:47:00Z"/>
                <w:b/>
                <w:bCs/>
              </w:rPr>
            </w:pPr>
          </w:p>
        </w:tc>
        <w:tc>
          <w:tcPr>
            <w:tcW w:w="5527" w:type="dxa"/>
          </w:tcPr>
          <w:p w14:paraId="255B1303" w14:textId="77777777" w:rsidR="003A2539" w:rsidRDefault="003A2539" w:rsidP="002B35F8">
            <w:pPr>
              <w:spacing w:after="120"/>
              <w:jc w:val="both"/>
              <w:rPr>
                <w:ins w:id="52" w:author="OPPO (Bingxue)" w:date="2024-03-27T09:47:00Z"/>
                <w:b/>
                <w:bCs/>
              </w:rPr>
            </w:pPr>
          </w:p>
        </w:tc>
      </w:tr>
      <w:tr w:rsidR="003A2539" w14:paraId="16FA8878" w14:textId="77777777" w:rsidTr="002B35F8">
        <w:trPr>
          <w:trHeight w:val="334"/>
          <w:ins w:id="53" w:author="OPPO (Bingxue)" w:date="2024-03-27T09:47:00Z"/>
        </w:trPr>
        <w:tc>
          <w:tcPr>
            <w:tcW w:w="1427" w:type="dxa"/>
          </w:tcPr>
          <w:p w14:paraId="2186604E" w14:textId="77777777" w:rsidR="003A2539" w:rsidRDefault="003A2539" w:rsidP="002B35F8">
            <w:pPr>
              <w:spacing w:after="120"/>
              <w:jc w:val="both"/>
              <w:rPr>
                <w:ins w:id="54" w:author="OPPO (Bingxue)" w:date="2024-03-27T09:47:00Z"/>
                <w:b/>
                <w:bCs/>
              </w:rPr>
            </w:pPr>
          </w:p>
        </w:tc>
        <w:tc>
          <w:tcPr>
            <w:tcW w:w="1676" w:type="dxa"/>
          </w:tcPr>
          <w:p w14:paraId="3B296275" w14:textId="77777777" w:rsidR="003A2539" w:rsidRDefault="003A2539" w:rsidP="002B35F8">
            <w:pPr>
              <w:spacing w:after="120"/>
              <w:jc w:val="both"/>
              <w:rPr>
                <w:ins w:id="55" w:author="OPPO (Bingxue)" w:date="2024-03-27T09:47:00Z"/>
                <w:b/>
                <w:bCs/>
              </w:rPr>
            </w:pPr>
          </w:p>
        </w:tc>
        <w:tc>
          <w:tcPr>
            <w:tcW w:w="5527" w:type="dxa"/>
          </w:tcPr>
          <w:p w14:paraId="3DB2FF57" w14:textId="77777777" w:rsidR="003A2539" w:rsidRDefault="003A2539" w:rsidP="002B35F8">
            <w:pPr>
              <w:spacing w:after="120"/>
              <w:jc w:val="both"/>
              <w:rPr>
                <w:ins w:id="56" w:author="OPPO (Bingxue)" w:date="2024-03-27T09:47:00Z"/>
                <w:b/>
                <w:bCs/>
              </w:rPr>
            </w:pPr>
          </w:p>
        </w:tc>
      </w:tr>
    </w:tbl>
    <w:p w14:paraId="09F8234A" w14:textId="77777777" w:rsidR="00E46A4C" w:rsidRPr="003A2539" w:rsidRDefault="00E46A4C" w:rsidP="00A32B51">
      <w:pPr>
        <w:pStyle w:val="CommentText"/>
        <w:rPr>
          <w:rFonts w:eastAsiaTheme="minorEastAsia"/>
          <w:lang w:eastAsia="zh-CN"/>
          <w:rPrChange w:id="57" w:author="OPPO (Bingxue)" w:date="2024-03-27T09:47:00Z">
            <w:rPr/>
          </w:rPrChange>
        </w:rPr>
      </w:pPr>
    </w:p>
    <w:p w14:paraId="406E45EA" w14:textId="769218F4" w:rsidR="007C005E" w:rsidRDefault="00A32B51" w:rsidP="00597E25">
      <w:pPr>
        <w:rPr>
          <w:rFonts w:eastAsia="SimSun"/>
          <w:color w:val="000000"/>
        </w:rPr>
      </w:pPr>
      <w:r>
        <w:rPr>
          <w:rFonts w:eastAsia="SimSun"/>
          <w:color w:val="000000"/>
        </w:rPr>
        <w:t xml:space="preserve">Another aspect is </w:t>
      </w:r>
      <w:commentRangeStart w:id="58"/>
      <w:commentRangeStart w:id="59"/>
      <w:commentRangeStart w:id="60"/>
      <w:r>
        <w:rPr>
          <w:rFonts w:eastAsia="SimSun"/>
          <w:color w:val="000000"/>
        </w:rPr>
        <w:t>that</w:t>
      </w:r>
      <w:r w:rsidR="007C005E">
        <w:rPr>
          <w:rFonts w:eastAsia="SimSun"/>
          <w:color w:val="000000"/>
        </w:rPr>
        <w:t xml:space="preserve"> for U2U discovery resource request in SUI, we reused Rel-17 signalling, then the network can not know the request is for U2U or U2N</w:t>
      </w:r>
      <w:commentRangeEnd w:id="58"/>
      <w:r w:rsidR="0015319A">
        <w:rPr>
          <w:rStyle w:val="CommentReference"/>
        </w:rPr>
        <w:commentReference w:id="58"/>
      </w:r>
      <w:commentRangeEnd w:id="59"/>
      <w:r>
        <w:rPr>
          <w:rStyle w:val="CommentReference"/>
        </w:rPr>
        <w:commentReference w:id="59"/>
      </w:r>
      <w:commentRangeEnd w:id="60"/>
      <w:r w:rsidR="006A7CCA">
        <w:rPr>
          <w:rStyle w:val="CommentReference"/>
        </w:rPr>
        <w:commentReference w:id="60"/>
      </w:r>
      <w:r w:rsidR="007C005E">
        <w:rPr>
          <w:rFonts w:eastAsia="SimSun"/>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sidR="007C005E">
        <w:rPr>
          <w:rFonts w:eastAsia="SimSun"/>
          <w:color w:val="000000"/>
          <w:lang w:eastAsia="zh-CN"/>
        </w:rPr>
        <w:t xml:space="preserve"> </w:t>
      </w:r>
      <w:r w:rsidR="007C005E">
        <w:rPr>
          <w:rFonts w:eastAsia="SimSun"/>
          <w:color w:val="000000"/>
        </w:rPr>
        <w:t xml:space="preserve"> </w:t>
      </w:r>
    </w:p>
    <w:p w14:paraId="5DD43DE7" w14:textId="52FF2485" w:rsidR="00E46A4C" w:rsidRPr="00E46A4C" w:rsidDel="003A2539" w:rsidRDefault="00E46A4C" w:rsidP="00597E25">
      <w:pPr>
        <w:rPr>
          <w:del w:id="61" w:author="OPPO (Bingxue)" w:date="2024-03-27T09:47:00Z"/>
          <w:rFonts w:eastAsia="Yu Mincho"/>
          <w:color w:val="000000"/>
        </w:rPr>
      </w:pPr>
    </w:p>
    <w:p w14:paraId="3DFB4E49" w14:textId="41666E7C" w:rsidR="00407894" w:rsidRDefault="00407894" w:rsidP="00407894">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w:t>
            </w:r>
            <w:r>
              <w:rPr>
                <w:rFonts w:ascii="Courier New" w:eastAsia="Yu Mincho" w:hAnsi="Courier New"/>
                <w:sz w:val="16"/>
                <w:lang w:eastAsia="en-GB"/>
              </w:rPr>
              <w:t>v1800</w:t>
            </w:r>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sidRPr="009212AA">
              <w:rPr>
                <w:rFonts w:ascii="Courier New" w:hAnsi="Courier New" w:cs="Courier New"/>
                <w:color w:val="000000" w:themeColor="text1"/>
                <w:sz w:val="16"/>
                <w:szCs w:val="16"/>
                <w:u w:val="single"/>
              </w:rPr>
              <w:t>L2-U2Urelay-r18, L3-U2Urelay-r18</w:t>
            </w:r>
            <w:r w:rsidRPr="00FB6608">
              <w:rPr>
                <w:rFonts w:ascii="Courier New" w:eastAsia="Yu Mincho" w:hAnsi="Courier New"/>
                <w:sz w:val="16"/>
                <w:lang w:eastAsia="en-GB"/>
              </w:rPr>
              <w:t>},</w:t>
            </w:r>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p>
          <w:p w14:paraId="65E993E8" w14:textId="77777777" w:rsidR="00407894" w:rsidRDefault="00407894" w:rsidP="00BB0BC0">
            <w:r w:rsidRPr="00FB6608">
              <w:rPr>
                <w:rFonts w:ascii="Courier New" w:eastAsia="Yu Mincho" w:hAnsi="Courier New"/>
                <w:sz w:val="16"/>
                <w:lang w:eastAsia="en-GB"/>
              </w:rPr>
              <w:t>}</w:t>
            </w:r>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TableGrid"/>
        <w:tblW w:w="0" w:type="auto"/>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r>
              <w:rPr>
                <w:rFonts w:ascii="Courier New" w:eastAsia="Yu Mincho" w:hAnsi="Courier New"/>
                <w:sz w:val="16"/>
                <w:lang w:eastAsia="en-GB"/>
              </w:rPr>
              <w:t>,</w:t>
            </w:r>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sidRPr="00FB6608">
              <w:rPr>
                <w:rFonts w:ascii="Courier New" w:eastAsia="Yu Mincho" w:hAnsi="Courier New"/>
                <w:sz w:val="16"/>
                <w:lang w:eastAsia="en-GB"/>
              </w:rPr>
              <w:t>},</w:t>
            </w:r>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012D0134" w:rsidR="00407894" w:rsidRPr="007C005E" w:rsidRDefault="00407894" w:rsidP="00407894">
      <w:pPr>
        <w:pStyle w:val="ListParagraph"/>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xml:space="preserve">, including L2/L3 </w:t>
      </w:r>
      <w:del w:id="62" w:author="OPPO (Bingxue)" w:date="2024-03-27T09:52:00Z">
        <w:r w:rsidR="000F0107" w:rsidDel="003A2539">
          <w:rPr>
            <w:b/>
            <w:bCs/>
          </w:rPr>
          <w:delText>relay/remote UE</w:delText>
        </w:r>
      </w:del>
      <w:ins w:id="63" w:author="OPPO (Bingxue)" w:date="2024-03-27T09:52:00Z">
        <w:r w:rsidR="003A2539">
          <w:rPr>
            <w:b/>
            <w:bCs/>
          </w:rPr>
          <w:t>U2U Relay</w:t>
        </w:r>
      </w:ins>
      <w:r w:rsidR="000F0107">
        <w:rPr>
          <w:b/>
          <w:bCs/>
        </w:rPr>
        <w:t xml:space="preserve"> indication like for R17 U2N</w:t>
      </w:r>
      <w:r>
        <w:rPr>
          <w:b/>
          <w:bCs/>
        </w:rPr>
        <w:t>.</w:t>
      </w:r>
    </w:p>
    <w:p w14:paraId="25AEFF71" w14:textId="53D65C16" w:rsidR="00407894" w:rsidRPr="007C005E" w:rsidRDefault="00407894" w:rsidP="00407894">
      <w:pPr>
        <w:pStyle w:val="ListParagraph"/>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 xml:space="preserve">s for L2/L3 U2U </w:t>
      </w:r>
      <w:del w:id="64" w:author="OPPO (Bingxue)" w:date="2024-03-27T09:52:00Z">
        <w:r w:rsidR="000F0107" w:rsidDel="003A2539">
          <w:rPr>
            <w:b/>
            <w:bCs/>
          </w:rPr>
          <w:delText>relay/remote UE</w:delText>
        </w:r>
      </w:del>
      <w:ins w:id="65" w:author="OPPO (Bingxue)" w:date="2024-03-27T09:52:00Z">
        <w:r w:rsidR="003A2539">
          <w:rPr>
            <w:b/>
            <w:bCs/>
          </w:rPr>
          <w:t>Relay</w:t>
        </w:r>
      </w:ins>
      <w:r w:rsidRPr="007C005E">
        <w:rPr>
          <w:b/>
          <w:bCs/>
        </w:rPr>
        <w:t>.</w:t>
      </w:r>
    </w:p>
    <w:p w14:paraId="458A5051" w14:textId="77777777" w:rsidR="00407894" w:rsidRPr="007C005E" w:rsidRDefault="00407894" w:rsidP="00407894">
      <w:pPr>
        <w:pStyle w:val="ListParagraph"/>
        <w:numPr>
          <w:ilvl w:val="0"/>
          <w:numId w:val="18"/>
        </w:numPr>
        <w:jc w:val="both"/>
        <w:outlineLvl w:val="0"/>
        <w:rPr>
          <w:b/>
          <w:bCs/>
        </w:rPr>
      </w:pPr>
      <w:r w:rsidRPr="007C005E">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lastRenderedPageBreak/>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5F3E6B" w14:paraId="47F730A1" w14:textId="77777777" w:rsidTr="0015319A">
        <w:trPr>
          <w:trHeight w:val="334"/>
        </w:trPr>
        <w:tc>
          <w:tcPr>
            <w:tcW w:w="1427" w:type="dxa"/>
          </w:tcPr>
          <w:p w14:paraId="0A6A45F9" w14:textId="3CBEB2C4" w:rsidR="005F3E6B" w:rsidRDefault="005F3E6B" w:rsidP="005F3E6B">
            <w:pPr>
              <w:spacing w:after="120"/>
              <w:jc w:val="both"/>
              <w:rPr>
                <w:b/>
                <w:bCs/>
                <w:lang w:eastAsia="ko-KR"/>
              </w:rPr>
            </w:pPr>
            <w:r>
              <w:rPr>
                <w:b/>
                <w:bCs/>
                <w:lang w:eastAsia="ko-KR"/>
              </w:rPr>
              <w:t>Nokia</w:t>
            </w:r>
          </w:p>
        </w:tc>
        <w:tc>
          <w:tcPr>
            <w:tcW w:w="1676" w:type="dxa"/>
          </w:tcPr>
          <w:p w14:paraId="2A0B275E" w14:textId="46327067" w:rsidR="005F3E6B" w:rsidRDefault="005F3E6B" w:rsidP="005F3E6B">
            <w:pPr>
              <w:spacing w:after="120"/>
              <w:rPr>
                <w:b/>
                <w:bCs/>
              </w:rPr>
            </w:pPr>
            <w:r>
              <w:rPr>
                <w:b/>
                <w:bCs/>
              </w:rPr>
              <w:t>Option 2, but only a single type “U2U-R18”</w:t>
            </w:r>
          </w:p>
        </w:tc>
        <w:tc>
          <w:tcPr>
            <w:tcW w:w="5527" w:type="dxa"/>
          </w:tcPr>
          <w:p w14:paraId="733BC70D" w14:textId="77777777" w:rsidR="005F3E6B" w:rsidRDefault="005F3E6B" w:rsidP="005F3E6B">
            <w:pPr>
              <w:spacing w:after="120"/>
              <w:jc w:val="both"/>
              <w:rPr>
                <w:b/>
                <w:bCs/>
              </w:rPr>
            </w:pPr>
            <w:r>
              <w:rPr>
                <w:b/>
                <w:bCs/>
              </w:rPr>
              <w:t xml:space="preserve">We think something is needed </w:t>
            </w:r>
            <w:r>
              <w:rPr>
                <w:b/>
                <w:bCs/>
              </w:rPr>
              <w:t>t</w:t>
            </w:r>
            <w:r>
              <w:rPr>
                <w:b/>
                <w:bCs/>
              </w:rPr>
              <w:t xml:space="preserve">o distinguish U2U discovery from U2N discovery. </w:t>
            </w:r>
            <w:r>
              <w:rPr>
                <w:b/>
                <w:bCs/>
              </w:rPr>
              <w:t xml:space="preserve">Our view </w:t>
            </w:r>
            <w:r>
              <w:rPr>
                <w:b/>
                <w:bCs/>
              </w:rPr>
              <w:t xml:space="preserve">is </w:t>
            </w:r>
            <w:r>
              <w:rPr>
                <w:b/>
                <w:bCs/>
              </w:rPr>
              <w:t xml:space="preserve">that it is </w:t>
            </w:r>
            <w:r>
              <w:rPr>
                <w:b/>
                <w:bCs/>
              </w:rPr>
              <w:t>enough to have</w:t>
            </w:r>
            <w:r>
              <w:rPr>
                <w:b/>
                <w:bCs/>
              </w:rPr>
              <w:t xml:space="preserve"> a single value just to indicate that it</w:t>
            </w:r>
            <w:r>
              <w:rPr>
                <w:b/>
                <w:bCs/>
              </w:rPr>
              <w:t xml:space="preserve"> </w:t>
            </w:r>
            <w:r>
              <w:rPr>
                <w:b/>
                <w:bCs/>
              </w:rPr>
              <w:t xml:space="preserve">is </w:t>
            </w:r>
            <w:r>
              <w:rPr>
                <w:b/>
                <w:bCs/>
              </w:rPr>
              <w:t>U2U</w:t>
            </w:r>
            <w:r>
              <w:rPr>
                <w:b/>
                <w:bCs/>
              </w:rPr>
              <w:t xml:space="preserve"> discovery</w:t>
            </w:r>
            <w:r>
              <w:rPr>
                <w:b/>
                <w:bCs/>
              </w:rPr>
              <w:t xml:space="preserve"> (no need to differentiate L2 from L3)</w:t>
            </w:r>
          </w:p>
          <w:p w14:paraId="08F206B0" w14:textId="1A2AB007" w:rsidR="00281515" w:rsidRDefault="00281515" w:rsidP="005F3E6B">
            <w:pPr>
              <w:spacing w:after="120"/>
              <w:jc w:val="both"/>
              <w:rPr>
                <w:b/>
                <w:bCs/>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U2U-r18</w:t>
            </w:r>
            <w:r w:rsidRPr="00FB6608">
              <w:rPr>
                <w:rFonts w:ascii="Courier New" w:eastAsia="Yu Mincho" w:hAnsi="Courier New"/>
                <w:sz w:val="16"/>
                <w:lang w:eastAsia="en-GB"/>
              </w:rPr>
              <w:t>}</w:t>
            </w:r>
            <w:r>
              <w:rPr>
                <w:rFonts w:ascii="Courier New" w:eastAsia="Yu Mincho" w:hAnsi="Courier New"/>
                <w:sz w:val="16"/>
                <w:lang w:eastAsia="en-GB"/>
              </w:rPr>
              <w:t xml:space="preserve"> OPTIONAL</w:t>
            </w:r>
          </w:p>
        </w:tc>
      </w:tr>
      <w:tr w:rsidR="005F3E6B" w14:paraId="6208C973" w14:textId="77777777" w:rsidTr="0015319A">
        <w:trPr>
          <w:trHeight w:val="334"/>
        </w:trPr>
        <w:tc>
          <w:tcPr>
            <w:tcW w:w="1427" w:type="dxa"/>
          </w:tcPr>
          <w:p w14:paraId="71116E25" w14:textId="77777777" w:rsidR="005F3E6B" w:rsidRDefault="005F3E6B" w:rsidP="005F3E6B">
            <w:pPr>
              <w:spacing w:after="120"/>
              <w:jc w:val="both"/>
              <w:rPr>
                <w:b/>
                <w:bCs/>
              </w:rPr>
            </w:pPr>
          </w:p>
        </w:tc>
        <w:tc>
          <w:tcPr>
            <w:tcW w:w="1676" w:type="dxa"/>
          </w:tcPr>
          <w:p w14:paraId="44BB8398" w14:textId="77777777" w:rsidR="005F3E6B" w:rsidRDefault="005F3E6B" w:rsidP="005F3E6B">
            <w:pPr>
              <w:spacing w:after="120"/>
              <w:jc w:val="both"/>
              <w:rPr>
                <w:b/>
                <w:bCs/>
              </w:rPr>
            </w:pPr>
          </w:p>
        </w:tc>
        <w:tc>
          <w:tcPr>
            <w:tcW w:w="5527" w:type="dxa"/>
          </w:tcPr>
          <w:p w14:paraId="68B42553" w14:textId="77777777" w:rsidR="005F3E6B" w:rsidRDefault="005F3E6B" w:rsidP="005F3E6B">
            <w:pPr>
              <w:spacing w:after="120"/>
              <w:jc w:val="both"/>
              <w:rPr>
                <w:b/>
                <w:bCs/>
              </w:rPr>
            </w:pPr>
          </w:p>
        </w:tc>
      </w:tr>
      <w:tr w:rsidR="005F3E6B" w14:paraId="5AB38848" w14:textId="77777777" w:rsidTr="0015319A">
        <w:trPr>
          <w:trHeight w:val="334"/>
        </w:trPr>
        <w:tc>
          <w:tcPr>
            <w:tcW w:w="1427" w:type="dxa"/>
          </w:tcPr>
          <w:p w14:paraId="06253AFD" w14:textId="77777777" w:rsidR="005F3E6B" w:rsidRDefault="005F3E6B" w:rsidP="005F3E6B">
            <w:pPr>
              <w:spacing w:after="120"/>
              <w:jc w:val="both"/>
              <w:rPr>
                <w:b/>
                <w:bCs/>
              </w:rPr>
            </w:pPr>
          </w:p>
        </w:tc>
        <w:tc>
          <w:tcPr>
            <w:tcW w:w="1676" w:type="dxa"/>
          </w:tcPr>
          <w:p w14:paraId="5D54B933" w14:textId="77777777" w:rsidR="005F3E6B" w:rsidRDefault="005F3E6B" w:rsidP="005F3E6B">
            <w:pPr>
              <w:spacing w:after="120"/>
              <w:jc w:val="both"/>
              <w:rPr>
                <w:b/>
                <w:bCs/>
              </w:rPr>
            </w:pPr>
          </w:p>
        </w:tc>
        <w:tc>
          <w:tcPr>
            <w:tcW w:w="5527" w:type="dxa"/>
          </w:tcPr>
          <w:p w14:paraId="1651C9B3" w14:textId="77777777" w:rsidR="005F3E6B" w:rsidRDefault="005F3E6B" w:rsidP="005F3E6B">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Heading2"/>
        <w:rPr>
          <w:rFonts w:eastAsia="SimSun"/>
        </w:rPr>
      </w:pPr>
      <w:r>
        <w:rPr>
          <w:rFonts w:eastAsia="SimSun"/>
        </w:rPr>
        <w:t xml:space="preserve">2.2 MP </w:t>
      </w:r>
    </w:p>
    <w:p w14:paraId="37868C2E" w14:textId="4EE24795" w:rsidR="001502AD" w:rsidRDefault="001502AD" w:rsidP="001502AD">
      <w:pPr>
        <w:pStyle w:val="Heading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For scenario 2, the remote UE reports C-RNTI(s) of candidate relay UE(s) to gNB via the existing UEAssistanceInformation message for indirect path addition/change.</w:t>
            </w:r>
          </w:p>
        </w:tc>
      </w:tr>
    </w:tbl>
    <w:p w14:paraId="4CB410C8" w14:textId="74BB41D3" w:rsidR="001502AD" w:rsidRDefault="00857B52" w:rsidP="001502AD">
      <w:pPr>
        <w:rPr>
          <w:rFonts w:eastAsia="SimSun"/>
        </w:rPr>
      </w:pPr>
      <w:r>
        <w:rPr>
          <w:rFonts w:eastAsia="SimSun"/>
        </w:rPr>
        <w:t xml:space="preserve">The procedural text of otherConfig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RRCSetup or system information.  </w:t>
      </w:r>
    </w:p>
    <w:p w14:paraId="5B1B384F" w14:textId="20978464" w:rsidR="00857B52" w:rsidRDefault="00857B52" w:rsidP="001502AD">
      <w:pPr>
        <w:rPr>
          <w:rFonts w:eastAsia="SimSun"/>
        </w:rPr>
      </w:pPr>
      <w:r>
        <w:rPr>
          <w:rFonts w:eastAsia="SimSun"/>
        </w:rPr>
        <w:t xml:space="preserve">The rapporteur understands the intention and proposed solution is quite like EMR, for which there are also new indication (i.e. </w:t>
      </w:r>
      <w:r w:rsidRPr="00857B52">
        <w:rPr>
          <w:i/>
          <w:iCs/>
        </w:rPr>
        <w:t>idleModeMeasurementsNR</w:t>
      </w:r>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r w:rsidR="00A32B51">
        <w:rPr>
          <w:rFonts w:eastAsia="SimSun"/>
          <w:lang w:eastAsia="zh-CN"/>
        </w:rPr>
        <w:t xml:space="preserve"> FFS SIB1 or other SIB.</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TableGrid"/>
        <w:tblW w:w="0" w:type="auto"/>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We are fine to let NW indicate the support of Scenario 2 in SIB, but this is not to be in SIB12, as SIB12 is only for Sidelink-related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PMingLiU"/>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the N3C support is not sidelink-related,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2A88719C" w:rsidR="0015319A" w:rsidRDefault="00A5774D" w:rsidP="0015319A">
            <w:pPr>
              <w:spacing w:after="120"/>
              <w:jc w:val="both"/>
              <w:rPr>
                <w:b/>
                <w:bCs/>
                <w:lang w:eastAsia="ko-KR"/>
              </w:rPr>
            </w:pPr>
            <w:r>
              <w:rPr>
                <w:rFonts w:hint="eastAsia"/>
                <w:b/>
                <w:bCs/>
                <w:lang w:eastAsia="ko-KR"/>
              </w:rPr>
              <w:t>LG</w:t>
            </w:r>
          </w:p>
        </w:tc>
        <w:tc>
          <w:tcPr>
            <w:tcW w:w="1762" w:type="dxa"/>
          </w:tcPr>
          <w:p w14:paraId="0370A26D" w14:textId="4F7B3454" w:rsidR="0015319A" w:rsidRDefault="00A5774D" w:rsidP="0015319A">
            <w:pPr>
              <w:spacing w:after="120"/>
              <w:jc w:val="both"/>
              <w:rPr>
                <w:b/>
                <w:bCs/>
                <w:lang w:eastAsia="ko-KR"/>
              </w:rPr>
            </w:pPr>
            <w:r>
              <w:rPr>
                <w:rFonts w:hint="eastAsia"/>
                <w:b/>
                <w:bCs/>
                <w:lang w:eastAsia="ko-KR"/>
              </w:rPr>
              <w:t>Yes</w:t>
            </w: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5544689C" w:rsidR="0015319A" w:rsidRPr="00172DF2" w:rsidRDefault="00172DF2" w:rsidP="0015319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3E6F423C" w14:textId="00095E6A" w:rsidR="0015319A" w:rsidRPr="00172DF2" w:rsidRDefault="00172DF2" w:rsidP="0015319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4D4CD89B" w14:textId="77777777" w:rsidR="0015319A" w:rsidRDefault="0015319A" w:rsidP="0015319A">
            <w:pPr>
              <w:spacing w:after="120"/>
              <w:jc w:val="both"/>
              <w:rPr>
                <w:b/>
                <w:bCs/>
              </w:rPr>
            </w:pPr>
          </w:p>
        </w:tc>
      </w:tr>
      <w:tr w:rsidR="005F3E6B" w14:paraId="5E7BBAA6" w14:textId="77777777" w:rsidTr="0015319A">
        <w:trPr>
          <w:trHeight w:val="334"/>
        </w:trPr>
        <w:tc>
          <w:tcPr>
            <w:tcW w:w="1436" w:type="dxa"/>
          </w:tcPr>
          <w:p w14:paraId="53B0617D" w14:textId="01CC798F" w:rsidR="005F3E6B" w:rsidRDefault="005F3E6B" w:rsidP="0015319A">
            <w:pPr>
              <w:spacing w:after="120"/>
              <w:jc w:val="both"/>
              <w:rPr>
                <w:rFonts w:eastAsiaTheme="minorEastAsia" w:hint="eastAsia"/>
                <w:b/>
                <w:bCs/>
                <w:lang w:eastAsia="zh-CN"/>
              </w:rPr>
            </w:pPr>
            <w:r>
              <w:rPr>
                <w:rFonts w:eastAsiaTheme="minorEastAsia"/>
                <w:b/>
                <w:bCs/>
                <w:lang w:eastAsia="zh-CN"/>
              </w:rPr>
              <w:t>Nokia</w:t>
            </w:r>
          </w:p>
        </w:tc>
        <w:tc>
          <w:tcPr>
            <w:tcW w:w="1762" w:type="dxa"/>
          </w:tcPr>
          <w:p w14:paraId="3098E881" w14:textId="0195FAC4" w:rsidR="005F3E6B" w:rsidRDefault="005F3E6B" w:rsidP="0015319A">
            <w:pPr>
              <w:spacing w:after="120"/>
              <w:jc w:val="both"/>
              <w:rPr>
                <w:rFonts w:eastAsiaTheme="minorEastAsia" w:hint="eastAsia"/>
                <w:b/>
                <w:bCs/>
                <w:lang w:eastAsia="zh-CN"/>
              </w:rPr>
            </w:pPr>
            <w:r>
              <w:rPr>
                <w:rFonts w:eastAsiaTheme="minorEastAsia"/>
                <w:b/>
                <w:bCs/>
                <w:lang w:eastAsia="zh-CN"/>
              </w:rPr>
              <w:t>Yes</w:t>
            </w:r>
          </w:p>
        </w:tc>
        <w:tc>
          <w:tcPr>
            <w:tcW w:w="5432" w:type="dxa"/>
          </w:tcPr>
          <w:p w14:paraId="751C6C82" w14:textId="77777777" w:rsidR="005F3E6B" w:rsidRDefault="005F3E6B" w:rsidP="0015319A">
            <w:pPr>
              <w:spacing w:after="120"/>
              <w:jc w:val="both"/>
              <w:rPr>
                <w:b/>
                <w:bCs/>
              </w:rPr>
            </w:pPr>
          </w:p>
        </w:tc>
      </w:tr>
      <w:tr w:rsidR="005F3E6B" w14:paraId="7C8FC03A" w14:textId="77777777" w:rsidTr="0015319A">
        <w:trPr>
          <w:trHeight w:val="334"/>
        </w:trPr>
        <w:tc>
          <w:tcPr>
            <w:tcW w:w="1436" w:type="dxa"/>
          </w:tcPr>
          <w:p w14:paraId="59A7EC9D" w14:textId="77777777" w:rsidR="005F3E6B" w:rsidRDefault="005F3E6B" w:rsidP="0015319A">
            <w:pPr>
              <w:spacing w:after="120"/>
              <w:jc w:val="both"/>
              <w:rPr>
                <w:rFonts w:eastAsiaTheme="minorEastAsia" w:hint="eastAsia"/>
                <w:b/>
                <w:bCs/>
                <w:lang w:eastAsia="zh-CN"/>
              </w:rPr>
            </w:pPr>
          </w:p>
        </w:tc>
        <w:tc>
          <w:tcPr>
            <w:tcW w:w="1762" w:type="dxa"/>
          </w:tcPr>
          <w:p w14:paraId="1A2D35E7" w14:textId="77777777" w:rsidR="005F3E6B" w:rsidRDefault="005F3E6B" w:rsidP="0015319A">
            <w:pPr>
              <w:spacing w:after="120"/>
              <w:jc w:val="both"/>
              <w:rPr>
                <w:rFonts w:eastAsiaTheme="minorEastAsia" w:hint="eastAsia"/>
                <w:b/>
                <w:bCs/>
                <w:lang w:eastAsia="zh-CN"/>
              </w:rPr>
            </w:pPr>
          </w:p>
        </w:tc>
        <w:tc>
          <w:tcPr>
            <w:tcW w:w="5432" w:type="dxa"/>
          </w:tcPr>
          <w:p w14:paraId="5379A3DA" w14:textId="77777777" w:rsidR="005F3E6B" w:rsidRDefault="005F3E6B" w:rsidP="0015319A">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TableGrid"/>
        <w:tblW w:w="0" w:type="auto"/>
        <w:tblLook w:val="04A0" w:firstRow="1" w:lastRow="0" w:firstColumn="1" w:lastColumn="0" w:noHBand="0" w:noVBand="1"/>
      </w:tblPr>
      <w:tblGrid>
        <w:gridCol w:w="1441"/>
        <w:gridCol w:w="1692"/>
        <w:gridCol w:w="5497"/>
      </w:tblGrid>
      <w:tr w:rsidR="00727A27" w14:paraId="1FD509BD" w14:textId="77777777" w:rsidTr="005F3E6B">
        <w:trPr>
          <w:trHeight w:val="334"/>
        </w:trPr>
        <w:tc>
          <w:tcPr>
            <w:tcW w:w="1441" w:type="dxa"/>
          </w:tcPr>
          <w:p w14:paraId="18F208A6" w14:textId="77777777" w:rsidR="00727A27" w:rsidRDefault="00727A27" w:rsidP="00BB0BC0">
            <w:pPr>
              <w:spacing w:after="120"/>
              <w:jc w:val="center"/>
              <w:rPr>
                <w:b/>
                <w:bCs/>
              </w:rPr>
            </w:pPr>
            <w:r>
              <w:rPr>
                <w:b/>
                <w:bCs/>
              </w:rPr>
              <w:t xml:space="preserve">Company </w:t>
            </w:r>
          </w:p>
        </w:tc>
        <w:tc>
          <w:tcPr>
            <w:tcW w:w="1692" w:type="dxa"/>
          </w:tcPr>
          <w:p w14:paraId="184283F1" w14:textId="77777777" w:rsidR="00727A27" w:rsidRDefault="00727A27" w:rsidP="00BB0BC0">
            <w:pPr>
              <w:spacing w:after="120"/>
              <w:jc w:val="both"/>
              <w:rPr>
                <w:b/>
                <w:bCs/>
              </w:rPr>
            </w:pPr>
            <w:r>
              <w:rPr>
                <w:b/>
                <w:bCs/>
              </w:rPr>
              <w:t>Yes/No</w:t>
            </w:r>
          </w:p>
        </w:tc>
        <w:tc>
          <w:tcPr>
            <w:tcW w:w="5497" w:type="dxa"/>
          </w:tcPr>
          <w:p w14:paraId="4ACC6F42" w14:textId="77777777" w:rsidR="00727A27" w:rsidRDefault="00727A27" w:rsidP="00BB0BC0">
            <w:pPr>
              <w:spacing w:after="120"/>
              <w:jc w:val="both"/>
              <w:rPr>
                <w:b/>
                <w:bCs/>
              </w:rPr>
            </w:pPr>
            <w:r>
              <w:rPr>
                <w:b/>
                <w:bCs/>
              </w:rPr>
              <w:t>Comments</w:t>
            </w:r>
          </w:p>
        </w:tc>
      </w:tr>
      <w:tr w:rsidR="00727A27" w14:paraId="40F1C80F" w14:textId="77777777" w:rsidTr="005F3E6B">
        <w:trPr>
          <w:trHeight w:val="334"/>
        </w:trPr>
        <w:tc>
          <w:tcPr>
            <w:tcW w:w="1441" w:type="dxa"/>
          </w:tcPr>
          <w:p w14:paraId="4AE34FDB" w14:textId="4CF32E73" w:rsidR="00727A27" w:rsidRDefault="00BD7ACB" w:rsidP="00BB0BC0">
            <w:pPr>
              <w:spacing w:after="120"/>
              <w:jc w:val="both"/>
              <w:rPr>
                <w:b/>
                <w:bCs/>
              </w:rPr>
            </w:pPr>
            <w:r>
              <w:rPr>
                <w:b/>
                <w:bCs/>
              </w:rPr>
              <w:t>Apple</w:t>
            </w:r>
          </w:p>
        </w:tc>
        <w:tc>
          <w:tcPr>
            <w:tcW w:w="1692" w:type="dxa"/>
          </w:tcPr>
          <w:p w14:paraId="0D7B673E" w14:textId="7AF110B3" w:rsidR="00727A27" w:rsidRDefault="00BD7ACB" w:rsidP="00BB0BC0">
            <w:pPr>
              <w:spacing w:after="120"/>
              <w:jc w:val="both"/>
              <w:rPr>
                <w:b/>
                <w:bCs/>
              </w:rPr>
            </w:pPr>
            <w:r>
              <w:rPr>
                <w:b/>
                <w:bCs/>
              </w:rPr>
              <w:t>No strong view</w:t>
            </w:r>
          </w:p>
        </w:tc>
        <w:tc>
          <w:tcPr>
            <w:tcW w:w="5497"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5F3E6B">
        <w:trPr>
          <w:trHeight w:val="334"/>
        </w:trPr>
        <w:tc>
          <w:tcPr>
            <w:tcW w:w="1441" w:type="dxa"/>
          </w:tcPr>
          <w:p w14:paraId="1694BB86" w14:textId="44935F5F" w:rsidR="00727A27" w:rsidRDefault="00A5774D" w:rsidP="00BB0BC0">
            <w:pPr>
              <w:spacing w:after="120"/>
              <w:jc w:val="both"/>
              <w:rPr>
                <w:b/>
                <w:bCs/>
                <w:lang w:eastAsia="ko-KR"/>
              </w:rPr>
            </w:pPr>
            <w:r>
              <w:rPr>
                <w:rFonts w:hint="eastAsia"/>
                <w:b/>
                <w:bCs/>
                <w:lang w:eastAsia="ko-KR"/>
              </w:rPr>
              <w:t>LG</w:t>
            </w:r>
          </w:p>
        </w:tc>
        <w:tc>
          <w:tcPr>
            <w:tcW w:w="1692" w:type="dxa"/>
          </w:tcPr>
          <w:p w14:paraId="62EAAF83" w14:textId="76C8072E" w:rsidR="00727A27" w:rsidRDefault="00A5774D" w:rsidP="00BB0BC0">
            <w:pPr>
              <w:spacing w:after="120"/>
              <w:jc w:val="both"/>
              <w:rPr>
                <w:b/>
                <w:bCs/>
                <w:lang w:eastAsia="ko-KR"/>
              </w:rPr>
            </w:pPr>
            <w:r>
              <w:rPr>
                <w:b/>
                <w:bCs/>
                <w:lang w:eastAsia="ko-KR"/>
              </w:rPr>
              <w:t>No strong view</w:t>
            </w:r>
          </w:p>
        </w:tc>
        <w:tc>
          <w:tcPr>
            <w:tcW w:w="5497" w:type="dxa"/>
          </w:tcPr>
          <w:p w14:paraId="605C1865" w14:textId="77777777" w:rsidR="00727A27" w:rsidRDefault="00727A27" w:rsidP="00BB0BC0">
            <w:pPr>
              <w:spacing w:after="120"/>
              <w:jc w:val="both"/>
              <w:rPr>
                <w:b/>
                <w:bCs/>
              </w:rPr>
            </w:pPr>
          </w:p>
        </w:tc>
      </w:tr>
      <w:tr w:rsidR="00727A27" w14:paraId="0712DB67" w14:textId="77777777" w:rsidTr="005F3E6B">
        <w:trPr>
          <w:trHeight w:val="334"/>
        </w:trPr>
        <w:tc>
          <w:tcPr>
            <w:tcW w:w="1441" w:type="dxa"/>
          </w:tcPr>
          <w:p w14:paraId="296A1AB3" w14:textId="41E1A731" w:rsidR="00727A27" w:rsidRPr="00172DF2" w:rsidRDefault="00172DF2" w:rsidP="00BB0BC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668F1EB7" w14:textId="38C3029E" w:rsidR="00727A27" w:rsidRDefault="008D1A3C" w:rsidP="00BB0BC0">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1B9A3C95" w14:textId="77777777" w:rsidR="00727A27" w:rsidRDefault="00727A27" w:rsidP="00BB0BC0">
            <w:pPr>
              <w:spacing w:after="120"/>
              <w:jc w:val="both"/>
              <w:rPr>
                <w:b/>
                <w:bCs/>
              </w:rPr>
            </w:pPr>
          </w:p>
        </w:tc>
      </w:tr>
      <w:tr w:rsidR="005F3E6B" w14:paraId="7410CB8F" w14:textId="77777777" w:rsidTr="005F3E6B">
        <w:trPr>
          <w:trHeight w:val="334"/>
        </w:trPr>
        <w:tc>
          <w:tcPr>
            <w:tcW w:w="1441" w:type="dxa"/>
          </w:tcPr>
          <w:p w14:paraId="7977A587" w14:textId="214C997A" w:rsidR="005F3E6B" w:rsidRDefault="005F3E6B" w:rsidP="005F3E6B">
            <w:pPr>
              <w:spacing w:after="120"/>
              <w:jc w:val="both"/>
              <w:rPr>
                <w:b/>
                <w:bCs/>
              </w:rPr>
            </w:pPr>
            <w:r>
              <w:rPr>
                <w:b/>
                <w:bCs/>
              </w:rPr>
              <w:t>Nokia</w:t>
            </w:r>
          </w:p>
        </w:tc>
        <w:tc>
          <w:tcPr>
            <w:tcW w:w="1692" w:type="dxa"/>
          </w:tcPr>
          <w:p w14:paraId="7E162533" w14:textId="12A8B36A" w:rsidR="005F3E6B" w:rsidRDefault="005F3E6B" w:rsidP="005F3E6B">
            <w:pPr>
              <w:spacing w:after="120"/>
              <w:jc w:val="both"/>
              <w:rPr>
                <w:b/>
                <w:bCs/>
              </w:rPr>
            </w:pPr>
            <w:r>
              <w:rPr>
                <w:b/>
                <w:bCs/>
              </w:rPr>
              <w:t>No strong view</w:t>
            </w:r>
          </w:p>
        </w:tc>
        <w:tc>
          <w:tcPr>
            <w:tcW w:w="5497" w:type="dxa"/>
          </w:tcPr>
          <w:p w14:paraId="329E0ACB" w14:textId="6CF7B808" w:rsidR="005F3E6B" w:rsidRDefault="005F3E6B" w:rsidP="005F3E6B">
            <w:pPr>
              <w:spacing w:after="120"/>
              <w:jc w:val="both"/>
              <w:rPr>
                <w:b/>
                <w:bCs/>
              </w:rPr>
            </w:pPr>
            <w:r>
              <w:rPr>
                <w:b/>
                <w:bCs/>
              </w:rPr>
              <w:t>Have the same understanding as Apple.</w:t>
            </w:r>
          </w:p>
        </w:tc>
      </w:tr>
      <w:tr w:rsidR="00727A27" w14:paraId="4E141627" w14:textId="77777777" w:rsidTr="005F3E6B">
        <w:trPr>
          <w:trHeight w:val="334"/>
        </w:trPr>
        <w:tc>
          <w:tcPr>
            <w:tcW w:w="1441" w:type="dxa"/>
          </w:tcPr>
          <w:p w14:paraId="435E2788" w14:textId="77777777" w:rsidR="00727A27" w:rsidRDefault="00727A27" w:rsidP="00BB0BC0">
            <w:pPr>
              <w:spacing w:after="120"/>
              <w:jc w:val="both"/>
              <w:rPr>
                <w:b/>
                <w:bCs/>
              </w:rPr>
            </w:pPr>
          </w:p>
        </w:tc>
        <w:tc>
          <w:tcPr>
            <w:tcW w:w="1692" w:type="dxa"/>
          </w:tcPr>
          <w:p w14:paraId="0E1F6C8B" w14:textId="77777777" w:rsidR="00727A27" w:rsidRDefault="00727A27" w:rsidP="00BB0BC0">
            <w:pPr>
              <w:spacing w:after="120"/>
              <w:jc w:val="both"/>
              <w:rPr>
                <w:b/>
                <w:bCs/>
              </w:rPr>
            </w:pPr>
          </w:p>
        </w:tc>
        <w:tc>
          <w:tcPr>
            <w:tcW w:w="5497"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Heading3"/>
        <w:rPr>
          <w:rFonts w:eastAsia="SimSun"/>
        </w:rPr>
      </w:pPr>
      <w:r>
        <w:rPr>
          <w:rFonts w:eastAsia="SimSun"/>
        </w:rPr>
        <w:t xml:space="preserve">2.2.2 </w:t>
      </w:r>
      <w:r w:rsidRPr="00727A27">
        <w:rPr>
          <w:rFonts w:eastAsia="SimSun"/>
        </w:rPr>
        <w:t>s-MeasureConfig handling</w:t>
      </w:r>
      <w:r>
        <w:rPr>
          <w:rFonts w:eastAsia="SimSun"/>
        </w:rPr>
        <w:t xml:space="preserve"> for SL relay measurement</w:t>
      </w:r>
    </w:p>
    <w:p w14:paraId="23DA7B10" w14:textId="76D2A0A5" w:rsidR="00727A27" w:rsidRDefault="00727A27" w:rsidP="00727A27">
      <w:pPr>
        <w:rPr>
          <w:rFonts w:eastAsia="SimSun"/>
          <w:color w:val="000000"/>
        </w:rPr>
      </w:pPr>
      <w:r>
        <w:rPr>
          <w:rFonts w:eastAsia="SimSun"/>
          <w:color w:val="000000"/>
        </w:rPr>
        <w:t xml:space="preserve">Since Rel-17, it was agreed that s-MeasureConfig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there is no procedural text to explain whether this is achieved by network, i.e. not providing configuration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gNB’s implementation, e.g. </w:t>
      </w:r>
      <w:r w:rsidR="00D0750B">
        <w:rPr>
          <w:rFonts w:eastAsia="SimSun"/>
          <w:color w:val="000000"/>
        </w:rPr>
        <w:t>not configure</w:t>
      </w:r>
      <w:r w:rsidR="00D0750B" w:rsidRPr="00D0750B">
        <w:rPr>
          <w:rFonts w:eastAsia="SimSun"/>
          <w:color w:val="000000"/>
        </w:rPr>
        <w:t xml:space="preserve"> s-MeasureConfig</w:t>
      </w:r>
      <w:r w:rsidR="00D0750B">
        <w:rPr>
          <w:rFonts w:eastAsia="SimSun"/>
          <w:color w:val="000000"/>
        </w:rPr>
        <w:t xml:space="preserve"> in relay operation, and </w:t>
      </w:r>
      <w:r w:rsidRPr="00D0750B">
        <w:rPr>
          <w:rFonts w:eastAsia="SimSun"/>
          <w:color w:val="000000"/>
        </w:rPr>
        <w:t>perform fullConfig to remove s-MeasureConfig</w:t>
      </w:r>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2: if the UE is acting as a L2 U2N Remote UE, it doesn’t follow s-MeasConfig.</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s-MeasConfig</w:t>
      </w:r>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ListParagraph"/>
        <w:numPr>
          <w:ilvl w:val="0"/>
          <w:numId w:val="18"/>
        </w:numPr>
        <w:jc w:val="both"/>
        <w:outlineLvl w:val="0"/>
        <w:rPr>
          <w:b/>
          <w:bCs/>
        </w:rPr>
      </w:pPr>
      <w:r w:rsidRPr="007C005E">
        <w:rPr>
          <w:b/>
          <w:bCs/>
        </w:rPr>
        <w:t xml:space="preserve">Option1: </w:t>
      </w:r>
      <w:r w:rsidRPr="00D0750B">
        <w:rPr>
          <w:b/>
          <w:bCs/>
        </w:rPr>
        <w:t>left to gNB’s implementation, e.g. not configure s-MeasureConfig in relay operation, and perform fullConfig to remove s-MeasureConfig if configured in non-relay operation</w:t>
      </w:r>
      <w:r>
        <w:rPr>
          <w:b/>
          <w:bCs/>
        </w:rPr>
        <w:t>.</w:t>
      </w:r>
    </w:p>
    <w:p w14:paraId="65082B3C" w14:textId="6EFC359B" w:rsidR="00D0750B" w:rsidRPr="007C005E" w:rsidRDefault="00D0750B" w:rsidP="00D0750B">
      <w:pPr>
        <w:pStyle w:val="ListParagraph"/>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s-MeasConfig.</w:t>
      </w:r>
    </w:p>
    <w:p w14:paraId="056F852D" w14:textId="77777777" w:rsidR="00D0750B" w:rsidRPr="007C005E" w:rsidRDefault="00D0750B" w:rsidP="00D0750B">
      <w:pPr>
        <w:pStyle w:val="ListParagraph"/>
        <w:numPr>
          <w:ilvl w:val="0"/>
          <w:numId w:val="18"/>
        </w:numPr>
        <w:jc w:val="both"/>
        <w:outlineLvl w:val="0"/>
        <w:rPr>
          <w:b/>
          <w:bCs/>
        </w:rPr>
      </w:pPr>
      <w:r w:rsidRPr="007C005E">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lastRenderedPageBreak/>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If this is a Rel-17 issue, can we discuss this in next meetng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2C8754E" w:rsidR="0015319A" w:rsidRDefault="00A5774D" w:rsidP="0015319A">
            <w:pPr>
              <w:spacing w:after="120"/>
              <w:jc w:val="both"/>
              <w:rPr>
                <w:b/>
                <w:bCs/>
                <w:lang w:eastAsia="ko-KR"/>
              </w:rPr>
            </w:pPr>
            <w:r>
              <w:rPr>
                <w:rFonts w:hint="eastAsia"/>
                <w:b/>
                <w:bCs/>
                <w:lang w:eastAsia="ko-KR"/>
              </w:rPr>
              <w:t>LG</w:t>
            </w:r>
          </w:p>
        </w:tc>
        <w:tc>
          <w:tcPr>
            <w:tcW w:w="1762" w:type="dxa"/>
          </w:tcPr>
          <w:p w14:paraId="4D90FE3C" w14:textId="37C7FD74" w:rsidR="0015319A" w:rsidRDefault="006D122F" w:rsidP="0015319A">
            <w:pPr>
              <w:spacing w:after="120"/>
              <w:jc w:val="both"/>
              <w:rPr>
                <w:b/>
                <w:bCs/>
                <w:lang w:eastAsia="ko-KR"/>
              </w:rPr>
            </w:pPr>
            <w:r>
              <w:rPr>
                <w:rFonts w:hint="eastAsia"/>
                <w:b/>
                <w:bCs/>
                <w:lang w:eastAsia="ko-KR"/>
              </w:rPr>
              <w:t>Option-1</w:t>
            </w:r>
          </w:p>
        </w:tc>
        <w:tc>
          <w:tcPr>
            <w:tcW w:w="5432" w:type="dxa"/>
          </w:tcPr>
          <w:p w14:paraId="4E762EDE" w14:textId="43F7ECB7" w:rsidR="0015319A" w:rsidRDefault="006D122F">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319A" w14:paraId="52234C64" w14:textId="77777777" w:rsidTr="0015319A">
        <w:trPr>
          <w:trHeight w:val="334"/>
        </w:trPr>
        <w:tc>
          <w:tcPr>
            <w:tcW w:w="1436" w:type="dxa"/>
          </w:tcPr>
          <w:p w14:paraId="03534BB6" w14:textId="5AA00535" w:rsidR="0015319A" w:rsidRPr="008D1A3C" w:rsidRDefault="008D1A3C" w:rsidP="0015319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D8C366C" w14:textId="0B5ADE04" w:rsidR="0015319A" w:rsidRPr="00090BB3" w:rsidRDefault="00090BB3" w:rsidP="0015319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771094A4" w14:textId="19396C60" w:rsidR="0015319A" w:rsidRPr="00090BB3" w:rsidRDefault="00090BB3" w:rsidP="0015319A">
            <w:pPr>
              <w:spacing w:after="120"/>
              <w:jc w:val="both"/>
              <w:rPr>
                <w:rFonts w:eastAsiaTheme="minorEastAsia"/>
                <w:b/>
                <w:bCs/>
                <w:lang w:eastAsia="zh-CN"/>
              </w:rPr>
            </w:pPr>
            <w:r>
              <w:rPr>
                <w:rFonts w:eastAsiaTheme="minorEastAsia"/>
                <w:b/>
                <w:bCs/>
                <w:lang w:eastAsia="zh-CN"/>
              </w:rPr>
              <w:t>Left to gNB implementation.</w:t>
            </w:r>
          </w:p>
        </w:tc>
      </w:tr>
      <w:tr w:rsidR="005F3E6B" w14:paraId="18502F10" w14:textId="77777777" w:rsidTr="0015319A">
        <w:trPr>
          <w:trHeight w:val="334"/>
        </w:trPr>
        <w:tc>
          <w:tcPr>
            <w:tcW w:w="1436" w:type="dxa"/>
          </w:tcPr>
          <w:p w14:paraId="4EF06D9F" w14:textId="371BA7A7" w:rsidR="005F3E6B" w:rsidRDefault="005F3E6B" w:rsidP="005F3E6B">
            <w:pPr>
              <w:spacing w:after="120"/>
              <w:jc w:val="both"/>
              <w:rPr>
                <w:rFonts w:eastAsiaTheme="minorEastAsia" w:hint="eastAsia"/>
                <w:b/>
                <w:bCs/>
                <w:lang w:eastAsia="zh-CN"/>
              </w:rPr>
            </w:pPr>
            <w:r>
              <w:rPr>
                <w:b/>
                <w:bCs/>
              </w:rPr>
              <w:t>Nokia</w:t>
            </w:r>
          </w:p>
        </w:tc>
        <w:tc>
          <w:tcPr>
            <w:tcW w:w="1762" w:type="dxa"/>
          </w:tcPr>
          <w:p w14:paraId="78AA3C2F" w14:textId="3AFB75DA" w:rsidR="005F3E6B" w:rsidRDefault="005F3E6B" w:rsidP="005F3E6B">
            <w:pPr>
              <w:spacing w:after="120"/>
              <w:jc w:val="both"/>
              <w:rPr>
                <w:rFonts w:eastAsiaTheme="minorEastAsia" w:hint="eastAsia"/>
                <w:b/>
                <w:bCs/>
                <w:lang w:eastAsia="zh-CN"/>
              </w:rPr>
            </w:pPr>
            <w:r>
              <w:rPr>
                <w:b/>
                <w:bCs/>
              </w:rPr>
              <w:t>Comment</w:t>
            </w:r>
          </w:p>
        </w:tc>
        <w:tc>
          <w:tcPr>
            <w:tcW w:w="5432" w:type="dxa"/>
          </w:tcPr>
          <w:p w14:paraId="35D3C598" w14:textId="1427AE87" w:rsidR="005F3E6B" w:rsidRDefault="005F3E6B" w:rsidP="005F3E6B">
            <w:pPr>
              <w:spacing w:after="120"/>
              <w:jc w:val="both"/>
              <w:rPr>
                <w:rFonts w:eastAsiaTheme="minorEastAsia"/>
                <w:b/>
                <w:bCs/>
                <w:lang w:eastAsia="zh-CN"/>
              </w:rPr>
            </w:pPr>
            <w:r>
              <w:rPr>
                <w:b/>
                <w:bCs/>
              </w:rPr>
              <w:t xml:space="preserve">If we want to clarify something, then this should be clarified in Rel-17, </w:t>
            </w:r>
            <w:r>
              <w:rPr>
                <w:b/>
                <w:bCs/>
              </w:rPr>
              <w:t xml:space="preserve">this is not a </w:t>
            </w:r>
            <w:r>
              <w:rPr>
                <w:b/>
                <w:bCs/>
              </w:rPr>
              <w:t xml:space="preserve">Rel-18 </w:t>
            </w:r>
            <w:r>
              <w:rPr>
                <w:b/>
                <w:bCs/>
              </w:rPr>
              <w:t>issue</w:t>
            </w: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Heading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TableGrid"/>
        <w:tblW w:w="8642"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14C21A24" w:rsidR="006E5DE5" w:rsidRPr="00B00A8A" w:rsidRDefault="00B00A8A" w:rsidP="00BB0BC0">
            <w:pPr>
              <w:spacing w:after="120"/>
              <w:jc w:val="both"/>
              <w:rPr>
                <w:b/>
                <w:bCs/>
              </w:rPr>
            </w:pPr>
            <w:r w:rsidRPr="00B00A8A">
              <w:rPr>
                <w:rFonts w:eastAsia="PMingLiU"/>
                <w:b/>
                <w:bCs/>
                <w:lang w:eastAsia="zh-TW"/>
              </w:rPr>
              <w:t>ASUSTeK</w:t>
            </w:r>
          </w:p>
        </w:tc>
        <w:tc>
          <w:tcPr>
            <w:tcW w:w="7202" w:type="dxa"/>
          </w:tcPr>
          <w:p w14:paraId="26EE99AB" w14:textId="77777777" w:rsidR="00B00A8A" w:rsidRPr="00764700" w:rsidRDefault="00B00A8A" w:rsidP="00B00A8A">
            <w:pPr>
              <w:snapToGrid w:val="0"/>
              <w:spacing w:afterLines="50" w:after="120" w:line="240" w:lineRule="atLeast"/>
            </w:pPr>
            <w:r w:rsidRPr="00764700">
              <w:rPr>
                <w:rFonts w:hint="eastAsia"/>
                <w:b/>
              </w:rPr>
              <w:t>I</w:t>
            </w:r>
            <w:r w:rsidRPr="00764700">
              <w:rPr>
                <w:b/>
              </w:rPr>
              <w:t>ssue 1</w:t>
            </w:r>
            <w:r w:rsidRPr="00764700">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sidRPr="00764700">
              <w:rPr>
                <w:rFonts w:hint="eastAsia"/>
              </w:rPr>
              <w:t>r</w:t>
            </w:r>
            <w:r w:rsidRPr="00764700">
              <w:t xml:space="preserve">elease as specified in clause 5.8.9.7.1 (i.e. </w:t>
            </w:r>
            <w:r w:rsidRPr="00764700">
              <w:rPr>
                <w:rFonts w:eastAsia="SimSun"/>
              </w:rPr>
              <w:t>release the RLC entity and the corresponding logical channel</w:t>
            </w:r>
            <w:r w:rsidRPr="00764700">
              <w:t>).</w:t>
            </w:r>
          </w:p>
          <w:p w14:paraId="2A8A04D9" w14:textId="77777777" w:rsidR="00B00A8A" w:rsidRPr="00764700" w:rsidRDefault="00B00A8A" w:rsidP="00B00A8A">
            <w:pPr>
              <w:snapToGrid w:val="0"/>
              <w:spacing w:afterLines="50" w:after="120" w:line="240" w:lineRule="atLeast"/>
              <w:rPr>
                <w:rFonts w:eastAsia="MS Mincho"/>
              </w:rPr>
            </w:pPr>
            <w:r w:rsidRPr="00764700">
              <w:t>5 cases are considered in clause 5.8.9.3a i.e. (1) upon detection of end-to-end PC5 connection failure due to per-hop PC5 link failure</w:t>
            </w:r>
            <w:r w:rsidRPr="00764700">
              <w:rPr>
                <w:rFonts w:hint="eastAsia"/>
              </w:rPr>
              <w:t>;</w:t>
            </w:r>
            <w:r w:rsidRPr="00764700">
              <w:t xml:space="preserve"> </w:t>
            </w:r>
            <w:r w:rsidRPr="00764700">
              <w:rPr>
                <w:rFonts w:hint="eastAsia"/>
              </w:rPr>
              <w:t>(</w:t>
            </w:r>
            <w:r w:rsidRPr="00764700">
              <w:t>2</w:t>
            </w:r>
            <w:r w:rsidRPr="00764700">
              <w:rPr>
                <w:rFonts w:hint="eastAsia"/>
              </w:rPr>
              <w:t>)</w:t>
            </w:r>
            <w:r w:rsidRPr="00764700">
              <w:t xml:space="preserve"> upon detection of end-to-end PC5 connection failure due to per-hop PC5 link release; (3) upon </w:t>
            </w:r>
            <w:r w:rsidRPr="00764700">
              <w:rPr>
                <w:rFonts w:eastAsia="MS Mincho"/>
              </w:rPr>
              <w:t>T400 expiry</w:t>
            </w:r>
            <w:r w:rsidRPr="00764700">
              <w:t xml:space="preserve"> </w:t>
            </w:r>
            <w:r w:rsidRPr="00764700">
              <w:rPr>
                <w:rFonts w:eastAsia="MS Mincho"/>
              </w:rPr>
              <w:t xml:space="preserve">for an </w:t>
            </w:r>
            <w:r w:rsidRPr="00764700">
              <w:t>end-to-end PC5 connection</w:t>
            </w:r>
            <w:r w:rsidRPr="00764700">
              <w:rPr>
                <w:rFonts w:hint="eastAsia"/>
              </w:rPr>
              <w:t xml:space="preserve"> </w:t>
            </w:r>
            <w:r w:rsidRPr="00764700">
              <w:t xml:space="preserve">(4) upon integrity check failure indication from sidelink PDCP entity; and (5) upon detection end-to-end PC5 connection failure due to reception of </w:t>
            </w:r>
            <w:r w:rsidRPr="00764700">
              <w:rPr>
                <w:i/>
              </w:rPr>
              <w:t>NotificationMessageSidelink</w:t>
            </w:r>
            <w:r w:rsidRPr="00764700">
              <w:t xml:space="preserve"> indicating PC5 RLF from the L2 U2U Relay UE </w:t>
            </w:r>
            <w:r w:rsidRPr="00764700">
              <w:rPr>
                <w:rFonts w:eastAsia="MS Mincho"/>
              </w:rPr>
              <w:t>for a specific destination.</w:t>
            </w:r>
          </w:p>
          <w:p w14:paraId="0BE8B680" w14:textId="77777777" w:rsidR="00B00A8A" w:rsidRPr="00764700" w:rsidRDefault="00B00A8A" w:rsidP="00B00A8A">
            <w:pPr>
              <w:snapToGrid w:val="0"/>
              <w:spacing w:afterLines="50" w:after="120" w:line="240" w:lineRule="atLeast"/>
            </w:pPr>
            <w:r w:rsidRPr="00764700">
              <w:rPr>
                <w:rFonts w:hint="eastAsia"/>
              </w:rPr>
              <w:t>F</w:t>
            </w:r>
            <w:r w:rsidRPr="00764700">
              <w:t xml:space="preserve">or Cases (1 &amp; 2), since per-hop PC5 link failure/release occurs </w:t>
            </w:r>
            <w:r w:rsidRPr="00764700">
              <w:rPr>
                <w:rFonts w:hint="eastAsia"/>
              </w:rPr>
              <w:t>t</w:t>
            </w:r>
            <w:r w:rsidRPr="00764700">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r w:rsidRPr="00764700">
              <w:rPr>
                <w:i/>
              </w:rPr>
              <w:t>RRCReconfigurationSidelink</w:t>
            </w:r>
            <w:r w:rsidRPr="00764700">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w:t>
            </w:r>
            <w:r w:rsidRPr="00764700">
              <w:lastRenderedPageBreak/>
              <w:t>Cases (1 &amp; 2) and Cases (3 - 5) e.g. the L2 U2U Remote UE shall release the PC5 Relay RLC channel for Cases (3 - 5) after receiving</w:t>
            </w:r>
            <w:r w:rsidRPr="00764700">
              <w:rPr>
                <w:rFonts w:hint="eastAsia"/>
              </w:rPr>
              <w:t xml:space="preserve"> </w:t>
            </w:r>
            <w:r w:rsidRPr="00764700">
              <w:t xml:space="preserve">the </w:t>
            </w:r>
            <w:r w:rsidRPr="00764700">
              <w:rPr>
                <w:i/>
              </w:rPr>
              <w:t>RRCReconfigurationCompleteSidelink</w:t>
            </w:r>
            <w:r w:rsidRPr="00764700">
              <w:t xml:space="preserve"> message from the L2 U2U Relay UE.</w:t>
            </w:r>
            <w:r w:rsidRPr="00764700">
              <w:rPr>
                <w:rFonts w:hint="eastAsia"/>
              </w:rPr>
              <w:t xml:space="preserve"> </w:t>
            </w:r>
            <w:r w:rsidRPr="00764700">
              <w:t xml:space="preserve">It is noted that another </w:t>
            </w:r>
            <w:r w:rsidRPr="00764700">
              <w:rPr>
                <w:i/>
              </w:rPr>
              <w:t>RRCReconfigurationSidelink</w:t>
            </w:r>
            <w:r w:rsidRPr="00764700">
              <w:t xml:space="preserve"> message is sent by the L2 U2U Remote UE (i.e. Tx UE) to the peer L2 U2U Remote UE (i.e. Rx UE) to release the end-to-end DRB. </w:t>
            </w:r>
            <w:r w:rsidRPr="00764700">
              <w:rPr>
                <w:rFonts w:hint="eastAsia"/>
              </w:rPr>
              <w:t>T</w:t>
            </w:r>
            <w:r w:rsidRPr="00764700">
              <w:t>he related text proposal is summarized in Issue 4.</w:t>
            </w:r>
          </w:p>
          <w:p w14:paraId="79AE12C8" w14:textId="77777777" w:rsidR="00B00A8A" w:rsidRPr="00764700" w:rsidRDefault="00B00A8A" w:rsidP="00B00A8A">
            <w:pPr>
              <w:snapToGrid w:val="0"/>
              <w:spacing w:afterLines="50" w:after="120" w:line="240" w:lineRule="atLeast"/>
              <w:rPr>
                <w:highlight w:val="green"/>
                <w:lang w:val="en-US"/>
              </w:rPr>
            </w:pPr>
            <w:r w:rsidRPr="00764700">
              <w:rPr>
                <w:rFonts w:hint="eastAsia"/>
                <w:b/>
              </w:rPr>
              <w:t>I</w:t>
            </w:r>
            <w:r w:rsidRPr="00764700">
              <w:rPr>
                <w:b/>
              </w:rPr>
              <w:t>ssue 2</w:t>
            </w:r>
            <w:r w:rsidRPr="00764700">
              <w:t xml:space="preserve">: In case an end-to-end SL DRB is released due to no associated sidelink QoS flow in the L2 U2U Remote UE as specified in clause </w:t>
            </w:r>
            <w:r w:rsidRPr="00764700">
              <w:rPr>
                <w:rFonts w:eastAsia="Batang"/>
                <w:noProof/>
              </w:rPr>
              <w:t>5.8.9.1a.1.1</w:t>
            </w:r>
            <w:r w:rsidRPr="00764700">
              <w:t xml:space="preserve">, the L2 U2U Remote UE (i.e. Tx UE) also needs to send a </w:t>
            </w:r>
            <w:r w:rsidRPr="00764700">
              <w:rPr>
                <w:i/>
              </w:rPr>
              <w:t>RRCReconfigurationSidelink</w:t>
            </w:r>
            <w:r w:rsidRPr="00764700">
              <w:t xml:space="preserve"> message to the L2 U2U Relay UE (i.e. Rx UE) to release the PC5 Relay RLC channel if there is no other end-to-end SL DRB associated with this PC5 Relay RLC channel. This case also needs to be considered in clause 5.8.9.7.1</w:t>
            </w:r>
            <w:r w:rsidRPr="00764700">
              <w:rPr>
                <w:rFonts w:hint="eastAsia"/>
              </w:rPr>
              <w:t>. T</w:t>
            </w:r>
            <w:r w:rsidRPr="00764700">
              <w:t>he related text proposal is summarized in Issue 4.</w:t>
            </w:r>
          </w:p>
          <w:p w14:paraId="26136B09" w14:textId="77777777" w:rsidR="00B00A8A" w:rsidRPr="00764700" w:rsidRDefault="00B00A8A" w:rsidP="00B00A8A">
            <w:pPr>
              <w:snapToGrid w:val="0"/>
              <w:spacing w:afterLines="50" w:after="120" w:line="240" w:lineRule="atLeast"/>
              <w:rPr>
                <w:lang w:val="en-US"/>
              </w:rPr>
            </w:pPr>
            <w:r w:rsidRPr="00764700">
              <w:rPr>
                <w:rFonts w:hint="eastAsia"/>
                <w:b/>
              </w:rPr>
              <w:t>I</w:t>
            </w:r>
            <w:r w:rsidRPr="00764700">
              <w:rPr>
                <w:b/>
              </w:rPr>
              <w:t>ssue 3</w:t>
            </w:r>
            <w:r w:rsidRPr="00764700">
              <w:t xml:space="preserve">: Similar situation as Issue 2 should be considered for the L2 U2U Relay UE behavior </w:t>
            </w:r>
            <w:r w:rsidRPr="00764700">
              <w:rPr>
                <w:rFonts w:eastAsia="Batang"/>
                <w:noProof/>
              </w:rPr>
              <w:t>if no sidelink QoS flow indicated by source L2 U2U Remote UE is mapped to the end-to-end sidelink DRB for transmission as specified in clause 5.8.9.1a.1</w:t>
            </w:r>
            <w:r w:rsidRPr="00764700">
              <w:rPr>
                <w:rFonts w:eastAsia="Microsoft JhengHei" w:cstheme="minorHAnsi"/>
                <w:noProof/>
              </w:rPr>
              <w:t xml:space="preserve">.1. </w:t>
            </w:r>
            <w:r w:rsidRPr="00764700">
              <w:t xml:space="preserve">Clause 5.8.9.7.1 also needs to be modified to reflect this. E.g. the L2 U2U Relay UE (i.e. Tx UE) needs to send a </w:t>
            </w:r>
            <w:r w:rsidRPr="00764700">
              <w:rPr>
                <w:i/>
              </w:rPr>
              <w:t>RRCReconfigurationSidelink</w:t>
            </w:r>
            <w:r w:rsidRPr="00764700">
              <w:t xml:space="preserve"> message to the peer L2 U2U Remote UE (i.e. Rx UE) to release the PC5 Relay RLC channel if there is no other end-to-end SL DRB associated with this PC5 Relay RLC channel.</w:t>
            </w:r>
            <w:r w:rsidRPr="00764700">
              <w:rPr>
                <w:rFonts w:hint="eastAsia"/>
              </w:rPr>
              <w:t xml:space="preserve"> T</w:t>
            </w:r>
            <w:r w:rsidRPr="00764700">
              <w:t>he related text proposal is summarized in Issue 4.</w:t>
            </w:r>
          </w:p>
          <w:p w14:paraId="51FDECCB" w14:textId="77777777" w:rsidR="00B00A8A" w:rsidRPr="00764700" w:rsidRDefault="00B00A8A" w:rsidP="00B00A8A">
            <w:pPr>
              <w:snapToGrid w:val="0"/>
              <w:spacing w:afterLines="50" w:after="120" w:line="240" w:lineRule="atLeast"/>
              <w:rPr>
                <w:color w:val="000000" w:themeColor="text1"/>
              </w:rPr>
            </w:pPr>
            <w:r w:rsidRPr="00764700">
              <w:rPr>
                <w:rFonts w:hint="eastAsia"/>
                <w:b/>
                <w:color w:val="000000" w:themeColor="text1"/>
              </w:rPr>
              <w:t>I</w:t>
            </w:r>
            <w:r w:rsidRPr="00764700">
              <w:rPr>
                <w:b/>
                <w:color w:val="000000" w:themeColor="text1"/>
              </w:rPr>
              <w:t>ssue 4</w:t>
            </w:r>
            <w:r w:rsidRPr="00764700">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sidRPr="00764700">
              <w:rPr>
                <w:rFonts w:hint="eastAsia"/>
                <w:color w:val="000000" w:themeColor="text1"/>
              </w:rPr>
              <w:t>r</w:t>
            </w:r>
            <w:r w:rsidRPr="00764700">
              <w:rPr>
                <w:color w:val="000000" w:themeColor="text1"/>
              </w:rPr>
              <w:t xml:space="preserve">elease according to clause 5.8.9.7.1 (i.e. </w:t>
            </w:r>
            <w:r w:rsidRPr="00764700">
              <w:rPr>
                <w:rFonts w:eastAsia="SimSun"/>
                <w:color w:val="000000" w:themeColor="text1"/>
              </w:rPr>
              <w:t>release the RLC entity and the corresponding logical channel</w:t>
            </w:r>
            <w:r w:rsidRPr="00764700">
              <w:rPr>
                <w:color w:val="000000" w:themeColor="text1"/>
              </w:rPr>
              <w:t>).</w:t>
            </w:r>
          </w:p>
          <w:p w14:paraId="15720E40" w14:textId="77777777" w:rsidR="00B00A8A" w:rsidRPr="00764700" w:rsidRDefault="00B00A8A" w:rsidP="00B00A8A">
            <w:pPr>
              <w:snapToGrid w:val="0"/>
              <w:spacing w:afterLines="50" w:after="120" w:line="240" w:lineRule="atLeast"/>
              <w:rPr>
                <w:rFonts w:eastAsia="MS Mincho"/>
                <w:color w:val="000000" w:themeColor="text1"/>
              </w:rPr>
            </w:pPr>
            <w:r w:rsidRPr="00764700">
              <w:t>3 cases are considered in clause 5.8.9.3b</w:t>
            </w:r>
            <w:r w:rsidRPr="00764700">
              <w:rPr>
                <w:color w:val="000000" w:themeColor="text1"/>
              </w:rPr>
              <w:t xml:space="preserve"> i.e. (1) upon detection of end-to-end PC5 connection failure due to per-hop PC5 link failure</w:t>
            </w:r>
            <w:r w:rsidRPr="00764700">
              <w:rPr>
                <w:rFonts w:hint="eastAsia"/>
                <w:color w:val="000000" w:themeColor="text1"/>
              </w:rPr>
              <w:t>;</w:t>
            </w:r>
            <w:r w:rsidRPr="00764700">
              <w:rPr>
                <w:color w:val="000000" w:themeColor="text1"/>
              </w:rPr>
              <w:t xml:space="preserve"> </w:t>
            </w:r>
            <w:r w:rsidRPr="00764700">
              <w:rPr>
                <w:rFonts w:hint="eastAsia"/>
                <w:color w:val="000000" w:themeColor="text1"/>
              </w:rPr>
              <w:t>(</w:t>
            </w:r>
            <w:r w:rsidRPr="00764700">
              <w:rPr>
                <w:color w:val="000000" w:themeColor="text1"/>
              </w:rPr>
              <w:t>2</w:t>
            </w:r>
            <w:r w:rsidRPr="00764700">
              <w:rPr>
                <w:rFonts w:hint="eastAsia"/>
                <w:color w:val="000000" w:themeColor="text1"/>
              </w:rPr>
              <w:t>)</w:t>
            </w:r>
            <w:r w:rsidRPr="00764700">
              <w:rPr>
                <w:color w:val="000000" w:themeColor="text1"/>
              </w:rPr>
              <w:t xml:space="preserve"> upon detection of end-to-end PC5 connection failure due to per-hop PC5 link release; (3) upon reception of </w:t>
            </w:r>
            <w:r w:rsidRPr="00764700">
              <w:rPr>
                <w:i/>
                <w:color w:val="000000" w:themeColor="text1"/>
              </w:rPr>
              <w:t>RemoteUEInformationSidelink</w:t>
            </w:r>
            <w:r w:rsidRPr="00764700">
              <w:rPr>
                <w:color w:val="000000" w:themeColor="text1"/>
              </w:rPr>
              <w:t xml:space="preserve"> indicating end-to-end connection release or failure </w:t>
            </w:r>
            <w:r w:rsidRPr="00764700">
              <w:rPr>
                <w:rFonts w:eastAsia="MS Mincho"/>
                <w:color w:val="000000" w:themeColor="text1"/>
              </w:rPr>
              <w:t>for a specific destination.</w:t>
            </w:r>
          </w:p>
          <w:p w14:paraId="5399734F"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sidRPr="00764700">
              <w:rPr>
                <w:i/>
                <w:color w:val="000000" w:themeColor="text1"/>
              </w:rPr>
              <w:t>RRCReconfigurationSidelink</w:t>
            </w:r>
            <w:r w:rsidRPr="00764700">
              <w:rPr>
                <w:color w:val="000000" w:themeColor="text1"/>
              </w:rPr>
              <w:t xml:space="preserve"> message to the peer L2 U2U Remote UE (i.e. Rx UE) to release the PC5 Relay RLC channel if there is no other end-to-end SL DRB associated with this PC5 Relay RLC channel. We think the L2 U2U Relay UE’s behavior in clause 5.8.9.7.1 should also be corrected to reflect this.</w:t>
            </w:r>
          </w:p>
          <w:p w14:paraId="40E9712B"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 (3), the end-to-end connection failure/release occurs to</w:t>
            </w:r>
            <w:r w:rsidRPr="00764700">
              <w:rPr>
                <w:rFonts w:hint="eastAsia"/>
                <w:color w:val="000000" w:themeColor="text1"/>
              </w:rPr>
              <w:t xml:space="preserve"> t</w:t>
            </w:r>
            <w:r w:rsidRPr="00764700">
              <w:rPr>
                <w:color w:val="000000" w:themeColor="text1"/>
              </w:rPr>
              <w:t>he end-to-end connection between the L2 U2U Remote UE</w:t>
            </w:r>
            <w:r w:rsidRPr="00764700">
              <w:rPr>
                <w:rFonts w:hint="eastAsia"/>
                <w:color w:val="000000" w:themeColor="text1"/>
              </w:rPr>
              <w:t xml:space="preserve"> a</w:t>
            </w:r>
            <w:r w:rsidRPr="00764700">
              <w:rPr>
                <w:color w:val="000000" w:themeColor="text1"/>
              </w:rPr>
              <w:t xml:space="preserve">nd the peer L2 U2U Remote UE. In this situation, there is a need for the L2 U2U Relay UE (i.e. Tx UE) to send a </w:t>
            </w:r>
            <w:r w:rsidRPr="00764700">
              <w:rPr>
                <w:i/>
                <w:color w:val="000000" w:themeColor="text1"/>
              </w:rPr>
              <w:t>RRCReconfigurationSidelink</w:t>
            </w:r>
            <w:r w:rsidRPr="00764700">
              <w:rPr>
                <w:color w:val="000000" w:themeColor="text1"/>
              </w:rPr>
              <w:t xml:space="preserve"> message to </w:t>
            </w:r>
            <w:r w:rsidRPr="00764700">
              <w:rPr>
                <w:rFonts w:hint="eastAsia"/>
                <w:color w:val="000000" w:themeColor="text1"/>
              </w:rPr>
              <w:t>e</w:t>
            </w:r>
            <w:r w:rsidRPr="00764700">
              <w:rPr>
                <w:color w:val="000000" w:themeColor="text1"/>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14:paraId="56A765CC" w14:textId="77777777" w:rsidR="00B00A8A" w:rsidRPr="00764700" w:rsidRDefault="00B00A8A" w:rsidP="00B00A8A">
            <w:pPr>
              <w:snapToGrid w:val="0"/>
              <w:spacing w:afterLines="50" w:after="120" w:line="240" w:lineRule="atLeast"/>
            </w:pPr>
            <w:r w:rsidRPr="00764700">
              <w:t xml:space="preserve">Potential text proposal for </w:t>
            </w:r>
            <w:r w:rsidRPr="00764700">
              <w:rPr>
                <w:color w:val="000000" w:themeColor="text1"/>
              </w:rPr>
              <w:t xml:space="preserve">clause 5.8.9.7.1 to solve </w:t>
            </w:r>
            <w:r w:rsidRPr="00764700">
              <w:t>the above 4 issues:</w:t>
            </w:r>
          </w:p>
          <w:p w14:paraId="6EF92184" w14:textId="77777777" w:rsidR="00B00A8A" w:rsidRPr="00E4468A" w:rsidRDefault="00B00A8A" w:rsidP="00B00A8A">
            <w:pPr>
              <w:snapToGrid w:val="0"/>
              <w:spacing w:afterLines="50" w:after="120" w:line="240" w:lineRule="atLeast"/>
              <w:ind w:left="1560" w:hangingChars="709" w:hanging="1560"/>
              <w:rPr>
                <w:rFonts w:ascii="Arial" w:hAnsi="Arial" w:cs="Arial"/>
                <w:sz w:val="22"/>
              </w:rPr>
            </w:pPr>
            <w:r w:rsidRPr="00E4468A">
              <w:rPr>
                <w:rFonts w:ascii="Arial" w:eastAsia="SimSun" w:hAnsi="Arial" w:cs="Arial"/>
                <w:sz w:val="22"/>
                <w:lang w:eastAsia="en-US"/>
              </w:rPr>
              <w:t>5.8.9.7.1</w:t>
            </w:r>
            <w:r w:rsidRPr="00E4468A">
              <w:rPr>
                <w:rFonts w:ascii="Arial" w:eastAsia="SimSun" w:hAnsi="Arial" w:cs="Arial"/>
                <w:sz w:val="22"/>
                <w:lang w:eastAsia="en-US"/>
              </w:rPr>
              <w:tab/>
              <w:t>PC5 Relay RLC channel release</w:t>
            </w:r>
          </w:p>
          <w:p w14:paraId="6687C00F" w14:textId="77777777" w:rsidR="00B00A8A" w:rsidRPr="00E4468A" w:rsidRDefault="00B00A8A" w:rsidP="00B00A8A">
            <w:pPr>
              <w:pStyle w:val="B1"/>
              <w:snapToGrid w:val="0"/>
              <w:spacing w:line="240" w:lineRule="atLeast"/>
              <w:rPr>
                <w:rFonts w:eastAsiaTheme="minorEastAsia"/>
                <w:lang w:eastAsia="zh-TW"/>
              </w:rPr>
            </w:pPr>
            <w:r>
              <w:rPr>
                <w:rFonts w:eastAsiaTheme="minorEastAsia"/>
                <w:lang w:eastAsia="zh-TW"/>
              </w:rPr>
              <w:lastRenderedPageBreak/>
              <w:t>…</w:t>
            </w:r>
          </w:p>
          <w:p w14:paraId="00DFEA14" w14:textId="77777777" w:rsidR="00B00A8A" w:rsidRDefault="00B00A8A" w:rsidP="00B00A8A">
            <w:pPr>
              <w:pStyle w:val="B1"/>
              <w:snapToGrid w:val="0"/>
              <w:spacing w:line="240" w:lineRule="atLeast"/>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2923A096" w14:textId="77777777" w:rsidR="00B00A8A" w:rsidRPr="009C2A32" w:rsidRDefault="00B00A8A" w:rsidP="00B00A8A">
            <w:pPr>
              <w:pStyle w:val="B2"/>
              <w:snapToGrid w:val="0"/>
              <w:spacing w:line="240" w:lineRule="atLeast"/>
              <w:rPr>
                <w:rFonts w:eastAsia="SimSun"/>
                <w:color w:val="FF0000"/>
                <w:u w:val="single"/>
                <w:lang w:eastAsia="en-US"/>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source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w:t>
            </w:r>
            <w:r w:rsidRPr="009C2A32">
              <w:rPr>
                <w:color w:val="FF0000"/>
                <w:u w:val="single"/>
              </w:rPr>
              <w:t>upon detection of end-to-end PC5 connection failure due to per-hop PC5 link failure</w:t>
            </w:r>
            <w:r w:rsidRPr="009C2A32">
              <w:rPr>
                <w:rFonts w:eastAsia="Batang"/>
                <w:color w:val="FF0000"/>
                <w:u w:val="single"/>
                <w:lang w:eastAsia="en-US"/>
              </w:rPr>
              <w:t xml:space="preserve"> </w:t>
            </w:r>
            <w:r w:rsidRPr="009C2A32">
              <w:rPr>
                <w:rFonts w:eastAsia="Microsoft JhengHei"/>
                <w:color w:val="FF0000"/>
                <w:u w:val="single"/>
                <w:lang w:eastAsia="en-US"/>
              </w:rPr>
              <w:t>or</w:t>
            </w:r>
            <w:r w:rsidRPr="009C2A32">
              <w:rPr>
                <w:color w:val="FF0000"/>
                <w:u w:val="single"/>
              </w:rPr>
              <w:t xml:space="preserve"> per-hop PC5 link release</w:t>
            </w:r>
            <w:r w:rsidRPr="009C2A32">
              <w:rPr>
                <w:rFonts w:eastAsia="SimSun"/>
                <w:color w:val="FF0000"/>
                <w:u w:val="single"/>
                <w:lang w:eastAsia="en-US"/>
              </w:rPr>
              <w:t>; or</w:t>
            </w:r>
          </w:p>
          <w:p w14:paraId="56D4717C" w14:textId="77777777" w:rsidR="00B00A8A" w:rsidRPr="009C2A32" w:rsidRDefault="00B00A8A" w:rsidP="00B00A8A">
            <w:pPr>
              <w:pStyle w:val="B2"/>
              <w:snapToGrid w:val="0"/>
              <w:spacing w:line="240" w:lineRule="atLeast"/>
              <w:rPr>
                <w:rFonts w:eastAsiaTheme="minorEastAsia"/>
                <w:color w:val="FF0000"/>
                <w:u w:val="single"/>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r w:rsidRPr="009C2A32">
              <w:rPr>
                <w:rFonts w:eastAsia="Batang"/>
                <w:i/>
                <w:color w:val="FF0000"/>
                <w:u w:val="single"/>
              </w:rPr>
              <w:t>RRCReconfigurationCompleteSidelink</w:t>
            </w:r>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no associated sidelink QoS flow,</w:t>
            </w:r>
            <w:r w:rsidRPr="009C2A32">
              <w:rPr>
                <w:rFonts w:eastAsia="MS Mincho"/>
                <w:color w:val="FF0000"/>
                <w:u w:val="single"/>
              </w:rPr>
              <w:t xml:space="preserve"> T400 expiry, </w:t>
            </w:r>
            <w:r w:rsidRPr="009C2A32">
              <w:rPr>
                <w:color w:val="FF0000"/>
                <w:u w:val="single"/>
              </w:rPr>
              <w:t xml:space="preserve">integrity check failure, or reception of </w:t>
            </w:r>
            <w:r w:rsidRPr="009C2A32">
              <w:rPr>
                <w:i/>
                <w:color w:val="FF0000"/>
                <w:u w:val="single"/>
              </w:rPr>
              <w:t>NotificationMessageSidelink</w:t>
            </w:r>
            <w:r w:rsidRPr="009C2A32">
              <w:rPr>
                <w:color w:val="FF0000"/>
                <w:u w:val="single"/>
              </w:rPr>
              <w:t xml:space="preserve"> indicating PC5 RLF from the L2 U2U Relay UE</w:t>
            </w:r>
            <w:r w:rsidRPr="009C2A32">
              <w:rPr>
                <w:rFonts w:eastAsia="SimSun"/>
                <w:color w:val="FF0000"/>
                <w:u w:val="single"/>
                <w:lang w:eastAsia="en-US"/>
              </w:rPr>
              <w:t>;</w:t>
            </w:r>
            <w:r w:rsidRPr="009C2A32">
              <w:rPr>
                <w:rFonts w:asciiTheme="minorEastAsia" w:eastAsiaTheme="minorEastAsia" w:hAnsiTheme="minorEastAsia" w:hint="eastAsia"/>
                <w:color w:val="FF0000"/>
                <w:u w:val="single"/>
                <w:lang w:eastAsia="zh-TW"/>
              </w:rPr>
              <w:t xml:space="preserve"> </w:t>
            </w:r>
            <w:r w:rsidRPr="009C2A32">
              <w:rPr>
                <w:rFonts w:eastAsiaTheme="minorEastAsia" w:hint="eastAsia"/>
                <w:color w:val="FF0000"/>
                <w:u w:val="single"/>
                <w:lang w:eastAsia="zh-TW"/>
              </w:rPr>
              <w:t>o</w:t>
            </w:r>
            <w:r w:rsidRPr="009C2A32">
              <w:rPr>
                <w:rFonts w:eastAsiaTheme="minorEastAsia"/>
                <w:color w:val="FF0000"/>
                <w:u w:val="single"/>
                <w:lang w:eastAsia="zh-TW"/>
              </w:rPr>
              <w:t>r</w:t>
            </w:r>
          </w:p>
          <w:p w14:paraId="2F1282F8" w14:textId="77777777" w:rsidR="00B00A8A" w:rsidRPr="00AF0EEA" w:rsidRDefault="00B00A8A" w:rsidP="00B00A8A">
            <w:pPr>
              <w:pStyle w:val="B2"/>
              <w:snapToGrid w:val="0"/>
              <w:spacing w:line="240" w:lineRule="atLeast"/>
              <w:rPr>
                <w:rFonts w:eastAsiaTheme="minorEastAsia"/>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r w:rsidRPr="009C2A32">
              <w:rPr>
                <w:rFonts w:eastAsia="Batang"/>
                <w:i/>
                <w:color w:val="FF0000"/>
                <w:u w:val="single"/>
              </w:rPr>
              <w:t>RRCReconfigurationCompleteSidelink</w:t>
            </w:r>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Relay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sidelink QoS flow, end-to-end PC5 connection failure, or reception of </w:t>
            </w:r>
            <w:r w:rsidRPr="009C2A32">
              <w:rPr>
                <w:i/>
                <w:color w:val="FF0000"/>
                <w:u w:val="single"/>
              </w:rPr>
              <w:t>RemoteUEInformationSidelink</w:t>
            </w:r>
            <w:r w:rsidRPr="009C2A32">
              <w:rPr>
                <w:color w:val="FF0000"/>
                <w:sz w:val="22"/>
                <w:u w:val="single"/>
              </w:rPr>
              <w:t xml:space="preserve"> </w:t>
            </w:r>
            <w:r w:rsidRPr="009C2A32">
              <w:rPr>
                <w:color w:val="FF0000"/>
                <w:u w:val="single"/>
              </w:rPr>
              <w:t>indicating end-to-end connection release or failure</w:t>
            </w:r>
            <w:r w:rsidRPr="009C2A32">
              <w:rPr>
                <w:rFonts w:eastAsia="SimSun"/>
                <w:color w:val="FF0000"/>
                <w:u w:val="single"/>
                <w:lang w:eastAsia="en-US"/>
              </w:rPr>
              <w:t>;</w:t>
            </w:r>
          </w:p>
          <w:p w14:paraId="743728E0" w14:textId="77777777" w:rsidR="00B00A8A" w:rsidRPr="009C2A32" w:rsidRDefault="00B00A8A" w:rsidP="00B00A8A">
            <w:pPr>
              <w:pStyle w:val="B2"/>
              <w:snapToGrid w:val="0"/>
              <w:spacing w:line="240" w:lineRule="atLeast"/>
              <w:ind w:left="1134"/>
              <w:rPr>
                <w:rFonts w:eastAsia="Batang"/>
                <w:lang w:eastAsia="en-US"/>
              </w:rPr>
            </w:pPr>
            <w:r w:rsidRPr="009C2A32">
              <w:rPr>
                <w:rFonts w:eastAsia="SimSun"/>
                <w:strike/>
                <w:color w:val="FF0000"/>
                <w:lang w:eastAsia="en-US"/>
              </w:rPr>
              <w:t>2</w:t>
            </w:r>
            <w:r w:rsidRPr="009C2A32">
              <w:rPr>
                <w:rFonts w:eastAsia="SimSun"/>
                <w:color w:val="FF0000"/>
                <w:u w:val="single"/>
                <w:lang w:eastAsia="en-US"/>
              </w:rPr>
              <w:t>3</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513FE474" w14:textId="77777777" w:rsidR="006E5DE5" w:rsidRPr="00B00A8A" w:rsidRDefault="006E5DE5" w:rsidP="006622EE">
            <w:pPr>
              <w:snapToGrid w:val="0"/>
              <w:spacing w:afterLines="50" w:after="120" w:line="240" w:lineRule="atLeast"/>
              <w:rPr>
                <w:b/>
                <w:bCs/>
              </w:rPr>
            </w:pPr>
          </w:p>
        </w:tc>
      </w:tr>
      <w:tr w:rsidR="006E5DE5" w14:paraId="1553C0B4" w14:textId="77777777" w:rsidTr="00BB0BC0">
        <w:trPr>
          <w:trHeight w:val="334"/>
        </w:trPr>
        <w:tc>
          <w:tcPr>
            <w:tcW w:w="1440" w:type="dxa"/>
          </w:tcPr>
          <w:p w14:paraId="060BCF3D" w14:textId="1A333A40" w:rsidR="006E5DE5" w:rsidRDefault="00603ACC" w:rsidP="00BB0BC0">
            <w:pPr>
              <w:spacing w:after="120"/>
              <w:jc w:val="both"/>
              <w:rPr>
                <w:b/>
                <w:bCs/>
              </w:rPr>
            </w:pPr>
            <w:r w:rsidRPr="00B00A8A">
              <w:rPr>
                <w:rFonts w:eastAsia="PMingLiU"/>
                <w:b/>
                <w:bCs/>
                <w:lang w:eastAsia="zh-TW"/>
              </w:rPr>
              <w:lastRenderedPageBreak/>
              <w:t>ASUSTeK</w:t>
            </w:r>
          </w:p>
        </w:tc>
        <w:tc>
          <w:tcPr>
            <w:tcW w:w="7202" w:type="dxa"/>
          </w:tcPr>
          <w:p w14:paraId="74E5DDD8" w14:textId="77777777" w:rsidR="00603ACC" w:rsidRPr="00764700" w:rsidRDefault="00603ACC" w:rsidP="00603ACC">
            <w:pPr>
              <w:snapToGrid w:val="0"/>
              <w:spacing w:afterLines="50" w:after="120" w:line="240" w:lineRule="atLeast"/>
              <w:rPr>
                <w:rFonts w:eastAsia="PMingLiU"/>
              </w:rPr>
            </w:pPr>
            <w:r w:rsidRPr="00764700">
              <w:rPr>
                <w:rFonts w:hint="eastAsia"/>
                <w:b/>
              </w:rPr>
              <w:t>I</w:t>
            </w:r>
            <w:r w:rsidRPr="00764700">
              <w:rPr>
                <w:b/>
              </w:rPr>
              <w:t>ssue 5</w:t>
            </w:r>
            <w:r w:rsidRPr="00764700">
              <w:t>: In our understanding, c</w:t>
            </w:r>
            <w:r w:rsidRPr="00764700">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sidRPr="00764700">
              <w:rPr>
                <w:rFonts w:eastAsia="PMingLiU"/>
                <w:i/>
                <w:iCs/>
              </w:rPr>
              <w:t>sl-RLC-ChannelConfig</w:t>
            </w:r>
            <w:r w:rsidRPr="00764700">
              <w:rPr>
                <w:rFonts w:eastAsia="PMingLiU"/>
              </w:rPr>
              <w:t xml:space="preserve"> received from the L2 U2U remote UE’s gNB and sends </w:t>
            </w:r>
            <w:r w:rsidRPr="00764700">
              <w:rPr>
                <w:rFonts w:eastAsia="PMingLiU"/>
                <w:i/>
                <w:iCs/>
              </w:rPr>
              <w:t>sl-RLC-ChannelConfigPC5</w:t>
            </w:r>
            <w:r w:rsidRPr="00764700">
              <w:rPr>
                <w:rFonts w:eastAsia="PMingLiU"/>
              </w:rPr>
              <w:t xml:space="preserve"> to the L2 U2U relay UE for establishing a corresponding sidelink RLC entity in the L2 U2U relay UE. For a RLC AM entity or bi-directional UM entity, the L2 U2U relay UE may send a </w:t>
            </w:r>
            <w:r w:rsidRPr="00764700">
              <w:rPr>
                <w:rFonts w:eastAsia="PMingLiU"/>
                <w:i/>
              </w:rPr>
              <w:t>SidelinkUEInformationNR</w:t>
            </w:r>
            <w:r w:rsidRPr="00764700">
              <w:rPr>
                <w:rFonts w:eastAsia="PMingLiU"/>
              </w:rPr>
              <w:t xml:space="preserve"> message to request the opposite directional configuration of a PC5 Relay RLC channel (i.e. </w:t>
            </w:r>
            <w:r w:rsidRPr="00764700">
              <w:rPr>
                <w:rFonts w:eastAsia="PMingLiU"/>
                <w:i/>
                <w:iCs/>
              </w:rPr>
              <w:t>sl-RLC-ChannelConfig</w:t>
            </w:r>
            <w:r w:rsidRPr="00764700">
              <w:rPr>
                <w:rFonts w:eastAsia="PMingLiU"/>
              </w:rPr>
              <w:t xml:space="preserve">) associated with the sidelink RLC entity. After receiving </w:t>
            </w:r>
            <w:r w:rsidRPr="00764700">
              <w:rPr>
                <w:rFonts w:eastAsia="PMingLiU" w:hint="eastAsia"/>
              </w:rPr>
              <w:t>t</w:t>
            </w:r>
            <w:r w:rsidRPr="00764700">
              <w:rPr>
                <w:rFonts w:eastAsia="PMingLiU"/>
              </w:rPr>
              <w:t xml:space="preserve">he </w:t>
            </w:r>
            <w:r w:rsidRPr="00764700">
              <w:rPr>
                <w:rFonts w:eastAsia="PMingLiU"/>
                <w:i/>
                <w:iCs/>
              </w:rPr>
              <w:t>sl-RLC-ChannelConfig</w:t>
            </w:r>
            <w:r w:rsidRPr="00764700">
              <w:rPr>
                <w:rFonts w:eastAsia="PMingLiU"/>
              </w:rPr>
              <w:t xml:space="preserve"> from the L2 U2U relay UE’s gNB, the L2 U2U relay UE then sends the </w:t>
            </w:r>
            <w:r w:rsidRPr="00764700">
              <w:rPr>
                <w:rFonts w:eastAsia="PMingLiU"/>
                <w:i/>
                <w:iCs/>
              </w:rPr>
              <w:t>sl-RLC-ChannelConfigPC5</w:t>
            </w:r>
            <w:r w:rsidRPr="00764700">
              <w:rPr>
                <w:rFonts w:eastAsia="PMingLiU"/>
              </w:rPr>
              <w:t xml:space="preserve"> to the L2 U2U remote UE for reconfiguring the sidelink RLC entity.</w:t>
            </w:r>
          </w:p>
          <w:p w14:paraId="317CA427" w14:textId="77777777" w:rsidR="00603ACC" w:rsidRPr="00764700" w:rsidRDefault="00603ACC" w:rsidP="00603ACC">
            <w:pPr>
              <w:snapToGrid w:val="0"/>
              <w:spacing w:afterLines="50" w:after="120" w:line="240" w:lineRule="atLeast"/>
              <w:rPr>
                <w:rFonts w:asciiTheme="minorHAnsi" w:eastAsia="PMingLiU" w:hAnsiTheme="minorHAnsi" w:cstheme="minorBidi"/>
              </w:rPr>
            </w:pPr>
            <w:r w:rsidRPr="00764700">
              <w:rPr>
                <w:rFonts w:eastAsia="PMingLiU"/>
              </w:rPr>
              <w:t xml:space="preserve">According to clause 5.8.9.7.2, the L2 U2U remote UE reconfigures the sidelink RLC entity if </w:t>
            </w:r>
            <w:r w:rsidRPr="00764700">
              <w:rPr>
                <w:rFonts w:eastAsia="PMingLiU"/>
                <w:i/>
                <w:iCs/>
              </w:rPr>
              <w:t>sl-RLC-ChannelID-PC5</w:t>
            </w:r>
            <w:r w:rsidRPr="00764700">
              <w:rPr>
                <w:rFonts w:eastAsia="PMingLiU"/>
              </w:rPr>
              <w:t xml:space="preserve"> received from the L2 U2U relay UE is equal to</w:t>
            </w:r>
            <w:r w:rsidRPr="00764700">
              <w:rPr>
                <w:rFonts w:eastAsia="PMingLiU" w:hint="eastAsia"/>
              </w:rPr>
              <w:t xml:space="preserve"> </w:t>
            </w:r>
            <w:r w:rsidRPr="00764700">
              <w:rPr>
                <w:rFonts w:eastAsia="PMingLiU"/>
                <w:i/>
                <w:iCs/>
              </w:rPr>
              <w:t>sl-RLC-ChannelID</w:t>
            </w:r>
            <w:r w:rsidRPr="00764700">
              <w:rPr>
                <w:rFonts w:eastAsia="PMingLiU"/>
              </w:rPr>
              <w:t xml:space="preserve"> received from the L2 U2U remote UE’s gNB. In L2 U2N Relay, both the L2 U2N remote UE and the L2 U2N relay UE are served by the same gNB and thus the gNB can configure the same </w:t>
            </w:r>
            <w:r w:rsidRPr="00764700">
              <w:rPr>
                <w:rFonts w:eastAsia="PMingLiU"/>
                <w:i/>
                <w:iCs/>
              </w:rPr>
              <w:t>sl-RLC-ChannelID</w:t>
            </w:r>
            <w:r w:rsidRPr="00764700">
              <w:rPr>
                <w:rFonts w:eastAsia="PMingLiU"/>
                <w:iCs/>
              </w:rPr>
              <w:t xml:space="preserve"> to both </w:t>
            </w:r>
            <w:r w:rsidRPr="00764700">
              <w:rPr>
                <w:rFonts w:eastAsia="PMingLiU"/>
              </w:rPr>
              <w:t xml:space="preserve">the L2 U2N remote UE and the L2 U2N relay UE. However, in L2 U2U Relay the serving gNBs of the L2 U2U remote UE and the L2 U2U relay UE may be different and thus the </w:t>
            </w:r>
            <w:r w:rsidRPr="00764700">
              <w:rPr>
                <w:rFonts w:eastAsia="PMingLiU"/>
                <w:i/>
                <w:iCs/>
              </w:rPr>
              <w:t>sl-RLC-ChannelID</w:t>
            </w:r>
            <w:r w:rsidRPr="00764700">
              <w:rPr>
                <w:rFonts w:eastAsia="PMingLiU"/>
              </w:rPr>
              <w:t xml:space="preserve"> included in the </w:t>
            </w:r>
            <w:r w:rsidRPr="00764700">
              <w:rPr>
                <w:rFonts w:eastAsia="PMingLiU"/>
                <w:i/>
                <w:iCs/>
              </w:rPr>
              <w:t>sl-RLC-ChannelConfig</w:t>
            </w:r>
            <w:r w:rsidRPr="00764700">
              <w:rPr>
                <w:rFonts w:eastAsia="PMingLiU"/>
              </w:rPr>
              <w:t xml:space="preserve"> received from the L2 U2U remote UE’s gNB and the </w:t>
            </w:r>
            <w:r w:rsidRPr="00764700">
              <w:rPr>
                <w:rFonts w:eastAsia="PMingLiU"/>
                <w:i/>
                <w:iCs/>
              </w:rPr>
              <w:t>sl-RLC-ChannelID-PC5</w:t>
            </w:r>
            <w:r w:rsidRPr="00764700">
              <w:rPr>
                <w:rFonts w:eastAsia="PMingLiU"/>
              </w:rPr>
              <w:t xml:space="preserve"> included in the </w:t>
            </w:r>
            <w:r w:rsidRPr="00764700">
              <w:rPr>
                <w:rFonts w:eastAsia="PMingLiU"/>
                <w:i/>
                <w:iCs/>
              </w:rPr>
              <w:t>sl-RLC-ChannelConfigPC5</w:t>
            </w:r>
            <w:r w:rsidRPr="00764700">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sidRPr="00764700">
              <w:rPr>
                <w:rFonts w:eastAsia="PMingLiU"/>
                <w:i/>
                <w:iCs/>
              </w:rPr>
              <w:t>sl-RLC-ChannelConfigPC5</w:t>
            </w:r>
            <w:r w:rsidRPr="00764700">
              <w:rPr>
                <w:rFonts w:eastAsia="PMingLiU"/>
              </w:rPr>
              <w:t xml:space="preserve"> received from the L2 U2U relay UE. How to ensure the L2 U2U remote UE receives the same </w:t>
            </w:r>
            <w:r w:rsidRPr="00764700">
              <w:rPr>
                <w:rFonts w:eastAsia="PMingLiU"/>
                <w:i/>
                <w:iCs/>
              </w:rPr>
              <w:t xml:space="preserve">sl-RLC-ChannelID-PC5 </w:t>
            </w:r>
            <w:r w:rsidRPr="00764700">
              <w:rPr>
                <w:rFonts w:eastAsia="PMingLiU"/>
                <w:iCs/>
              </w:rPr>
              <w:t>from</w:t>
            </w:r>
            <w:r w:rsidRPr="00764700">
              <w:rPr>
                <w:rFonts w:eastAsia="PMingLiU"/>
                <w:i/>
                <w:iCs/>
              </w:rPr>
              <w:t xml:space="preserve"> </w:t>
            </w:r>
            <w:r w:rsidRPr="00764700">
              <w:rPr>
                <w:rFonts w:eastAsia="PMingLiU"/>
              </w:rPr>
              <w:t>the L2 U2U relay UE</w:t>
            </w:r>
            <w:r w:rsidRPr="00764700">
              <w:rPr>
                <w:rFonts w:eastAsia="PMingLiU"/>
                <w:i/>
                <w:iCs/>
              </w:rPr>
              <w:t xml:space="preserve"> </w:t>
            </w:r>
            <w:r w:rsidRPr="00764700">
              <w:rPr>
                <w:rFonts w:eastAsia="PMingLiU"/>
                <w:iCs/>
              </w:rPr>
              <w:t>as</w:t>
            </w:r>
            <w:r w:rsidRPr="00764700">
              <w:rPr>
                <w:rFonts w:eastAsia="PMingLiU"/>
                <w:i/>
                <w:iCs/>
              </w:rPr>
              <w:t xml:space="preserve"> </w:t>
            </w:r>
            <w:r w:rsidRPr="00764700">
              <w:rPr>
                <w:rFonts w:eastAsia="PMingLiU"/>
              </w:rPr>
              <w:t xml:space="preserve">the </w:t>
            </w:r>
            <w:r w:rsidRPr="00764700">
              <w:rPr>
                <w:rFonts w:eastAsia="PMingLiU"/>
                <w:i/>
                <w:iCs/>
              </w:rPr>
              <w:t>sl-RLC-ChannelID</w:t>
            </w:r>
            <w:r w:rsidRPr="00764700">
              <w:rPr>
                <w:rFonts w:eastAsia="PMingLiU"/>
              </w:rPr>
              <w:t xml:space="preserve"> received from its serving gNB should be considered.</w:t>
            </w:r>
          </w:p>
          <w:p w14:paraId="0E19F835" w14:textId="77777777" w:rsidR="006E5DE5" w:rsidRDefault="006E5DE5" w:rsidP="00BB0BC0">
            <w:pPr>
              <w:spacing w:after="120"/>
              <w:jc w:val="both"/>
              <w:rPr>
                <w:b/>
                <w:bCs/>
              </w:rPr>
            </w:pPr>
          </w:p>
        </w:tc>
      </w:tr>
      <w:tr w:rsidR="00603ACC" w14:paraId="179B78C5" w14:textId="77777777" w:rsidTr="00BB0BC0">
        <w:trPr>
          <w:trHeight w:val="334"/>
        </w:trPr>
        <w:tc>
          <w:tcPr>
            <w:tcW w:w="1440" w:type="dxa"/>
          </w:tcPr>
          <w:p w14:paraId="2D7794D8" w14:textId="3A4E79A6" w:rsidR="00603ACC" w:rsidRDefault="00603ACC" w:rsidP="00BB0BC0">
            <w:pPr>
              <w:spacing w:after="120"/>
              <w:jc w:val="both"/>
              <w:rPr>
                <w:b/>
                <w:bCs/>
              </w:rPr>
            </w:pPr>
            <w:r w:rsidRPr="00B00A8A">
              <w:rPr>
                <w:rFonts w:eastAsia="PMingLiU"/>
                <w:b/>
                <w:bCs/>
                <w:lang w:eastAsia="zh-TW"/>
              </w:rPr>
              <w:lastRenderedPageBreak/>
              <w:t>ASUSTeK</w:t>
            </w:r>
          </w:p>
        </w:tc>
        <w:tc>
          <w:tcPr>
            <w:tcW w:w="7202" w:type="dxa"/>
          </w:tcPr>
          <w:p w14:paraId="6747FE77" w14:textId="77777777" w:rsidR="00603ACC" w:rsidRPr="00764700" w:rsidRDefault="00603ACC" w:rsidP="00603ACC">
            <w:pPr>
              <w:snapToGrid w:val="0"/>
              <w:spacing w:afterLines="50" w:after="120" w:line="240" w:lineRule="atLeast"/>
            </w:pPr>
            <w:r w:rsidRPr="00764700">
              <w:rPr>
                <w:rFonts w:hint="eastAsia"/>
                <w:b/>
              </w:rPr>
              <w:t>I</w:t>
            </w:r>
            <w:r w:rsidRPr="00764700">
              <w:rPr>
                <w:b/>
              </w:rPr>
              <w:t>ssue 6</w:t>
            </w:r>
            <w:r w:rsidRPr="00764700">
              <w:t xml:space="preserve">: PDCP entity/SDAP entity release, by </w:t>
            </w:r>
            <w:r w:rsidRPr="00764700">
              <w:rPr>
                <w:rFonts w:eastAsia="PMingLiU"/>
              </w:rPr>
              <w:t>the L2 U2U remote UE, for sidelink DRB release</w:t>
            </w:r>
            <w:r w:rsidRPr="00764700">
              <w:t xml:space="preserve"> due to end-to-end PC5 connection failure was missing in clause 5.8.9.1a.1.2.</w:t>
            </w:r>
          </w:p>
          <w:p w14:paraId="5F95F9C2" w14:textId="77777777" w:rsidR="00603ACC" w:rsidRDefault="00603ACC" w:rsidP="00BB0BC0">
            <w:pPr>
              <w:spacing w:after="120"/>
              <w:jc w:val="both"/>
              <w:rPr>
                <w:b/>
                <w:bCs/>
              </w:rPr>
            </w:pPr>
          </w:p>
        </w:tc>
      </w:tr>
      <w:tr w:rsidR="00603ACC" w14:paraId="04DAB6D8" w14:textId="77777777" w:rsidTr="00BB0BC0">
        <w:trPr>
          <w:trHeight w:val="334"/>
        </w:trPr>
        <w:tc>
          <w:tcPr>
            <w:tcW w:w="1440" w:type="dxa"/>
          </w:tcPr>
          <w:p w14:paraId="4203BB1A" w14:textId="6F9DAB52" w:rsidR="00603ACC" w:rsidRDefault="00603ACC" w:rsidP="00BB0BC0">
            <w:pPr>
              <w:spacing w:after="120"/>
              <w:jc w:val="both"/>
              <w:rPr>
                <w:b/>
                <w:bCs/>
              </w:rPr>
            </w:pPr>
            <w:r w:rsidRPr="00B00A8A">
              <w:rPr>
                <w:rFonts w:eastAsia="PMingLiU"/>
                <w:b/>
                <w:bCs/>
                <w:lang w:eastAsia="zh-TW"/>
              </w:rPr>
              <w:t>ASUSTeK</w:t>
            </w:r>
          </w:p>
        </w:tc>
        <w:tc>
          <w:tcPr>
            <w:tcW w:w="7202" w:type="dxa"/>
          </w:tcPr>
          <w:p w14:paraId="030E103B" w14:textId="1FA65B57" w:rsidR="00603ACC" w:rsidRPr="00764700" w:rsidRDefault="00603ACC" w:rsidP="00603ACC">
            <w:pPr>
              <w:snapToGrid w:val="0"/>
              <w:spacing w:afterLines="50" w:after="120" w:line="240" w:lineRule="atLeast"/>
              <w:rPr>
                <w:rFonts w:eastAsia="Batang"/>
                <w:noProof/>
              </w:rPr>
            </w:pPr>
            <w:r w:rsidRPr="00764700">
              <w:rPr>
                <w:rFonts w:hint="eastAsia"/>
                <w:b/>
                <w:color w:val="000000" w:themeColor="text1"/>
              </w:rPr>
              <w:t>I</w:t>
            </w:r>
            <w:r w:rsidRPr="00764700">
              <w:rPr>
                <w:b/>
                <w:color w:val="000000" w:themeColor="text1"/>
              </w:rPr>
              <w:t>ssue 7</w:t>
            </w:r>
            <w:r w:rsidRPr="00764700">
              <w:rPr>
                <w:color w:val="000000" w:themeColor="text1"/>
              </w:rPr>
              <w:t xml:space="preserve">: Clause </w:t>
            </w:r>
            <w:r w:rsidRPr="00764700">
              <w:rPr>
                <w:rFonts w:eastAsia="PMingLiU"/>
              </w:rPr>
              <w:t>5.8.9.1a.2.1 includes</w:t>
            </w:r>
            <w:r w:rsidRPr="00764700">
              <w:rPr>
                <w:color w:val="000000" w:themeColor="text1"/>
              </w:rPr>
              <w:t xml:space="preserve"> the case “</w:t>
            </w:r>
            <w:r w:rsidRPr="00764700">
              <w:rPr>
                <w:rFonts w:eastAsia="Batang"/>
                <w:noProof/>
              </w:rPr>
              <w:t>if any sidelink QoS flow is (re)configured by source L2 U2U Remote UE and is mapped to a end-to-end sidelink DRB for transmission when the UE is acting as L2 U2U Relay UE</w:t>
            </w:r>
            <w:r w:rsidRPr="00764700">
              <w:rPr>
                <w:color w:val="000000" w:themeColor="text1"/>
              </w:rPr>
              <w:t xml:space="preserve">” in </w:t>
            </w:r>
            <w:r w:rsidRPr="00764700">
              <w:t>sidelink DRB addition/modification conditions</w:t>
            </w:r>
            <w:r w:rsidRPr="00764700">
              <w:rPr>
                <w:color w:val="000000" w:themeColor="text1"/>
              </w:rPr>
              <w:t xml:space="preserve">. However, the behaviour of </w:t>
            </w:r>
            <w:r w:rsidRPr="00764700">
              <w:rPr>
                <w:rFonts w:eastAsia="Batang"/>
                <w:noProof/>
              </w:rPr>
              <w:t xml:space="preserve">L2 U2U Relay UE was missing in </w:t>
            </w:r>
            <w:r w:rsidRPr="00764700">
              <w:rPr>
                <w:color w:val="000000" w:themeColor="text1"/>
              </w:rPr>
              <w:t xml:space="preserve">clause </w:t>
            </w:r>
            <w:r w:rsidRPr="00764700">
              <w:rPr>
                <w:rFonts w:eastAsia="PMingLiU"/>
              </w:rPr>
              <w:t>5.8.9.1a.2.2</w:t>
            </w:r>
            <w:r w:rsidRPr="00764700">
              <w:rPr>
                <w:rFonts w:eastAsia="Batang"/>
                <w:noProof/>
              </w:rPr>
              <w:t>.</w:t>
            </w:r>
          </w:p>
          <w:p w14:paraId="331E709C" w14:textId="77777777" w:rsidR="00603ACC" w:rsidRDefault="00603ACC" w:rsidP="00BB0BC0">
            <w:pPr>
              <w:spacing w:after="120"/>
              <w:jc w:val="both"/>
              <w:rPr>
                <w:rFonts w:eastAsia="Yu Mincho"/>
                <w:b/>
                <w:bCs/>
              </w:rPr>
            </w:pPr>
          </w:p>
          <w:p w14:paraId="31D2D4EF" w14:textId="77777777" w:rsidR="00603ACC" w:rsidRPr="0095250E" w:rsidRDefault="00603ACC" w:rsidP="00603ACC">
            <w:pPr>
              <w:pStyle w:val="Heading6"/>
            </w:pPr>
            <w:r w:rsidRPr="0095250E">
              <w:t>5.8.9.1a.2.1</w:t>
            </w:r>
            <w:r w:rsidRPr="0095250E">
              <w:tab/>
              <w:t>Sidelink DRB addition/modification conditions</w:t>
            </w:r>
          </w:p>
          <w:p w14:paraId="003F9A83" w14:textId="77777777" w:rsidR="00603ACC" w:rsidRPr="0095250E" w:rsidRDefault="00603ACC" w:rsidP="00603ACC">
            <w:r w:rsidRPr="0095250E">
              <w:t>For</w:t>
            </w:r>
            <w:r w:rsidRPr="0095250E">
              <w:rPr>
                <w:lang w:eastAsia="zh-CN"/>
              </w:rPr>
              <w:t xml:space="preserve"> NR</w:t>
            </w:r>
            <w:r w:rsidRPr="0095250E">
              <w:t xml:space="preserve"> sidelink communication, a sidelink DRB </w:t>
            </w:r>
            <w:r w:rsidRPr="0095250E">
              <w:rPr>
                <w:rFonts w:eastAsia="MS Mincho"/>
              </w:rPr>
              <w:t>addition</w:t>
            </w:r>
            <w:r w:rsidRPr="0095250E">
              <w:t xml:space="preserve"> is initiated only in the following cases:</w:t>
            </w:r>
          </w:p>
          <w:p w14:paraId="23174438" w14:textId="77777777" w:rsidR="00603ACC" w:rsidRDefault="00603ACC" w:rsidP="00603ACC">
            <w:pPr>
              <w:pStyle w:val="B1"/>
              <w:rPr>
                <w:rFonts w:eastAsia="Batang"/>
                <w:noProof/>
              </w:rPr>
            </w:pPr>
            <w:r>
              <w:rPr>
                <w:rFonts w:eastAsia="Batang"/>
                <w:noProof/>
              </w:rPr>
              <w:t>&lt;omitted&gt;</w:t>
            </w:r>
          </w:p>
          <w:p w14:paraId="4EA0EDC3" w14:textId="77777777" w:rsidR="00603ACC" w:rsidRPr="0095250E" w:rsidRDefault="00603ACC" w:rsidP="00603ACC">
            <w:pPr>
              <w:pStyle w:val="B1"/>
              <w:rPr>
                <w:rFonts w:eastAsia="Batang"/>
                <w:noProof/>
              </w:rPr>
            </w:pPr>
            <w:r>
              <w:rPr>
                <w:rFonts w:eastAsia="Batang"/>
                <w:noProof/>
              </w:rPr>
              <w:t xml:space="preserve">1&gt; </w:t>
            </w:r>
            <w:r w:rsidRPr="00F467D2">
              <w:rPr>
                <w:rFonts w:eastAsia="Batang"/>
                <w:noProof/>
                <w:highlight w:val="yellow"/>
              </w:rPr>
              <w:t>if any sidelink QoS flow is (re)configured by source L2 U2U Remote UE and is mapped to a end-to-end sidelink DRB for transmission when the UE is acting as L2 U2U Relay UE</w:t>
            </w:r>
            <w:r>
              <w:rPr>
                <w:rFonts w:eastAsia="Batang"/>
                <w:noProof/>
              </w:rPr>
              <w:t>;</w:t>
            </w:r>
          </w:p>
          <w:p w14:paraId="0ECE3CC4" w14:textId="77777777" w:rsidR="00603ACC" w:rsidRDefault="00603ACC" w:rsidP="00603ACC">
            <w:pPr>
              <w:snapToGrid w:val="0"/>
              <w:spacing w:afterLines="50" w:after="120" w:line="240" w:lineRule="atLeast"/>
              <w:rPr>
                <w:sz w:val="22"/>
                <w:szCs w:val="22"/>
              </w:rPr>
            </w:pPr>
          </w:p>
          <w:p w14:paraId="18FDE666"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F7C9D90" w14:textId="77777777" w:rsidR="00603ACC" w:rsidRDefault="00603ACC" w:rsidP="00603ACC">
            <w:pPr>
              <w:snapToGrid w:val="0"/>
              <w:spacing w:afterLines="50" w:after="120" w:line="240" w:lineRule="atLeast"/>
              <w:rPr>
                <w:rFonts w:eastAsia="Yu Mincho"/>
                <w:sz w:val="22"/>
                <w:szCs w:val="22"/>
              </w:rPr>
            </w:pPr>
          </w:p>
          <w:p w14:paraId="4AB5743B" w14:textId="77777777" w:rsidR="00603ACC" w:rsidRPr="0095250E" w:rsidRDefault="00603ACC" w:rsidP="00603ACC">
            <w:pPr>
              <w:pStyle w:val="Heading6"/>
            </w:pPr>
            <w:r w:rsidRPr="0095250E">
              <w:t>5.8.9.1a.2.2</w:t>
            </w:r>
            <w:r w:rsidRPr="0095250E">
              <w:tab/>
              <w:t>Sidelink DRB addition/modification operations</w:t>
            </w:r>
          </w:p>
          <w:p w14:paraId="2E38C9E3"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addition</w:t>
            </w:r>
            <w:r w:rsidRPr="0095250E">
              <w:rPr>
                <w:rFonts w:eastAsia="Batang"/>
                <w:noProof/>
              </w:rPr>
              <w:t xml:space="preserve"> conditions are met as in clause </w:t>
            </w:r>
            <w:r w:rsidRPr="0095250E">
              <w:t>5.8.9.1a.2.1, the UE capable of NR sidelink communication that is configured by upper layers to perform NR sidelink communication shall:</w:t>
            </w:r>
          </w:p>
          <w:p w14:paraId="53A5C3C2" w14:textId="77777777" w:rsidR="00603ACC" w:rsidRPr="0095250E"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1953CF75" w14:textId="77777777" w:rsidR="00603ACC" w:rsidRPr="0095250E" w:rsidRDefault="00603ACC" w:rsidP="00603ACC">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3F4A7726" w14:textId="77777777" w:rsidR="00603ACC" w:rsidRPr="0095250E" w:rsidRDefault="00603ACC" w:rsidP="00603ACC">
            <w:pPr>
              <w:pStyle w:val="B3"/>
              <w:rPr>
                <w:noProof/>
              </w:rPr>
            </w:pPr>
            <w:r w:rsidRPr="0095250E">
              <w:rPr>
                <w:noProof/>
              </w:rPr>
              <w:t>3&gt;</w:t>
            </w:r>
            <w:r w:rsidRPr="0095250E">
              <w:rPr>
                <w:noProof/>
              </w:rPr>
              <w:tab/>
              <w:t>if the UE is in RRC_CONNECTED:</w:t>
            </w:r>
          </w:p>
          <w:p w14:paraId="26C9B6C3"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23751508" w14:textId="77777777" w:rsidR="00603ACC" w:rsidRPr="0095250E" w:rsidRDefault="00603ACC" w:rsidP="00603ACC">
            <w:pPr>
              <w:pStyle w:val="B3"/>
              <w:rPr>
                <w:noProof/>
              </w:rPr>
            </w:pPr>
            <w:r w:rsidRPr="0095250E">
              <w:rPr>
                <w:noProof/>
              </w:rPr>
              <w:t>3&gt;</w:t>
            </w:r>
            <w:r w:rsidRPr="0095250E">
              <w:rPr>
                <w:noProof/>
              </w:rPr>
              <w:tab/>
              <w:t>else if the UE is in RRC_IDLE or RRC_INACTIVE:</w:t>
            </w:r>
          </w:p>
          <w:p w14:paraId="5DB4A49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SIB12</w:t>
            </w:r>
            <w:r>
              <w:rPr>
                <w:noProof/>
              </w:rPr>
              <w:t xml:space="preserve"> as the egress PC5 relay RLC channel;</w:t>
            </w:r>
            <w:r w:rsidRPr="0095250E">
              <w:rPr>
                <w:noProof/>
              </w:rPr>
              <w:t xml:space="preserve"> </w:t>
            </w:r>
          </w:p>
          <w:p w14:paraId="761B99D5"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1BE9842E" w14:textId="77777777" w:rsidR="00603ACC" w:rsidRPr="0095250E" w:rsidRDefault="00603ACC" w:rsidP="00603ACC">
            <w:pPr>
              <w:pStyle w:val="B3"/>
              <w:rPr>
                <w:noProof/>
              </w:rPr>
            </w:pPr>
            <w:r w:rsidRPr="0095250E">
              <w:rPr>
                <w:noProof/>
              </w:rPr>
              <w:t>3&gt;</w:t>
            </w:r>
            <w:r w:rsidRPr="0095250E">
              <w:rPr>
                <w:noProof/>
              </w:rPr>
              <w:tab/>
              <w:t>else if the UE is out of coverage:</w:t>
            </w:r>
          </w:p>
          <w:p w14:paraId="68809FAA" w14:textId="77777777" w:rsidR="00603ACC" w:rsidRDefault="00603ACC" w:rsidP="00603ACC">
            <w:pPr>
              <w:pStyle w:val="B4"/>
              <w:rPr>
                <w:noProof/>
              </w:rPr>
            </w:pPr>
            <w:r>
              <w:rPr>
                <w:noProof/>
              </w:rPr>
              <w:lastRenderedPageBreak/>
              <w:t xml:space="preserve">4&gt; consider the PC5 RLC channel derived by per-SLRB QoS profile of this end-to-end sidelink DRB based on the configuration in </w:t>
            </w:r>
            <w:r>
              <w:rPr>
                <w:i/>
                <w:noProof/>
              </w:rPr>
              <w:t>SidelinkPreconfigNR</w:t>
            </w:r>
            <w:r>
              <w:rPr>
                <w:noProof/>
              </w:rPr>
              <w:t xml:space="preserve"> as the egress PC5 relay RLC channel;</w:t>
            </w:r>
          </w:p>
          <w:p w14:paraId="297A3D7C" w14:textId="77777777" w:rsidR="00603ACC" w:rsidRPr="0095250E" w:rsidRDefault="00603ACC" w:rsidP="00603ACC">
            <w:pPr>
              <w:pStyle w:val="B4"/>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51959A22" w14:textId="77777777" w:rsidR="00603ACC"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7346ED41"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5.8.9.1a.2.1, the UE capable of NR sidelink communication that is configured by upper layers to perform NR sidelink communication shall:</w:t>
            </w:r>
          </w:p>
          <w:p w14:paraId="0308CDD4"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03CCF132"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684DC0F6"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09F09E3D" w14:textId="77777777" w:rsidR="00603ACC" w:rsidRDefault="00603ACC" w:rsidP="00603ACC">
            <w:pPr>
              <w:pStyle w:val="B2"/>
              <w:rPr>
                <w:rFonts w:eastAsia="Batang"/>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6EF33E88"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04B2E657" w14:textId="77777777" w:rsidR="00603ACC" w:rsidRDefault="00603ACC" w:rsidP="00603ACC">
            <w:pPr>
              <w:pStyle w:val="B3"/>
              <w:rPr>
                <w:rFonts w:eastAsia="Yu Mincho"/>
                <w:noProof/>
              </w:rPr>
            </w:pPr>
            <w:r>
              <w:rPr>
                <w:noProof/>
              </w:rPr>
              <w:t>3&gt; if the UE is in RRC_CONNECTED</w:t>
            </w:r>
            <w:r>
              <w:rPr>
                <w:rFonts w:eastAsia="Yu Mincho"/>
                <w:noProof/>
              </w:rPr>
              <w:t>:</w:t>
            </w:r>
          </w:p>
          <w:p w14:paraId="5E3B3FB1"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220749F6"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CAD21FC"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68FD7C30"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5F922DC1" w14:textId="77777777" w:rsidR="00603ACC" w:rsidRPr="0095250E" w:rsidRDefault="00603ACC" w:rsidP="00603ACC">
            <w:pPr>
              <w:pStyle w:val="B4"/>
              <w:rPr>
                <w:rFonts w:eastAsia="Batang"/>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Pr>
                <w:rFonts w:eastAsia="Yu Mincho"/>
                <w:noProof/>
              </w:rPr>
              <w:t>.</w:t>
            </w:r>
          </w:p>
          <w:p w14:paraId="242D9C87" w14:textId="03CEE471" w:rsidR="00603ACC" w:rsidRPr="00603ACC" w:rsidRDefault="00603ACC" w:rsidP="00BB0BC0">
            <w:pPr>
              <w:spacing w:after="120"/>
              <w:jc w:val="both"/>
              <w:rPr>
                <w:rFonts w:eastAsia="Yu Mincho"/>
                <w:b/>
                <w:bCs/>
              </w:rPr>
            </w:pPr>
          </w:p>
        </w:tc>
      </w:tr>
      <w:tr w:rsidR="00603ACC" w14:paraId="4F194C65" w14:textId="77777777" w:rsidTr="00BB0BC0">
        <w:trPr>
          <w:trHeight w:val="334"/>
        </w:trPr>
        <w:tc>
          <w:tcPr>
            <w:tcW w:w="1440" w:type="dxa"/>
          </w:tcPr>
          <w:p w14:paraId="1655A63D" w14:textId="51CC0DAB" w:rsidR="00603ACC" w:rsidRDefault="00603ACC" w:rsidP="00BB0BC0">
            <w:pPr>
              <w:spacing w:after="120"/>
              <w:jc w:val="both"/>
              <w:rPr>
                <w:b/>
                <w:bCs/>
              </w:rPr>
            </w:pPr>
            <w:r w:rsidRPr="00B00A8A">
              <w:rPr>
                <w:rFonts w:eastAsia="PMingLiU"/>
                <w:b/>
                <w:bCs/>
                <w:lang w:eastAsia="zh-TW"/>
              </w:rPr>
              <w:lastRenderedPageBreak/>
              <w:t>ASUSTeK</w:t>
            </w:r>
          </w:p>
        </w:tc>
        <w:tc>
          <w:tcPr>
            <w:tcW w:w="7202" w:type="dxa"/>
          </w:tcPr>
          <w:p w14:paraId="758B870C" w14:textId="4E4C1AE1" w:rsidR="00603ACC" w:rsidRPr="00345584" w:rsidRDefault="00603ACC" w:rsidP="00603ACC">
            <w:pPr>
              <w:spacing w:after="120"/>
              <w:rPr>
                <w:rFonts w:eastAsia="Yu Mincho"/>
                <w:b/>
                <w:bCs/>
              </w:rPr>
            </w:pPr>
            <w:r w:rsidRPr="00764700">
              <w:rPr>
                <w:rFonts w:hint="eastAsia"/>
                <w:b/>
                <w:color w:val="000000" w:themeColor="text1"/>
              </w:rPr>
              <w:t>I</w:t>
            </w:r>
            <w:r w:rsidRPr="00764700">
              <w:rPr>
                <w:b/>
                <w:color w:val="000000" w:themeColor="text1"/>
              </w:rPr>
              <w:t xml:space="preserve">ssue </w:t>
            </w:r>
            <w:r w:rsidR="00994F00">
              <w:rPr>
                <w:b/>
                <w:color w:val="000000" w:themeColor="text1"/>
              </w:rPr>
              <w:t>8</w:t>
            </w:r>
            <w:r w:rsidRPr="00764700">
              <w:rPr>
                <w:color w:val="000000" w:themeColor="text1"/>
              </w:rPr>
              <w:t xml:space="preserve">: </w:t>
            </w:r>
            <w:r>
              <w:rPr>
                <w:color w:val="000000" w:themeColor="text1"/>
              </w:rPr>
              <w:t xml:space="preserve">According to clause 5.8.9.1a.2.2, the source remote UE may reconfigure </w:t>
            </w:r>
            <w:r w:rsidRPr="00345584">
              <w:rPr>
                <w:color w:val="000000" w:themeColor="text1"/>
              </w:rPr>
              <w:t>the SRAP entity</w:t>
            </w:r>
            <w:r>
              <w:rPr>
                <w:color w:val="000000" w:themeColor="text1"/>
              </w:rPr>
              <w:t xml:space="preserve"> for the end-to-end SL DRB based on </w:t>
            </w:r>
            <w:r w:rsidRPr="00345584">
              <w:rPr>
                <w:i/>
                <w:iCs/>
                <w:color w:val="000000" w:themeColor="text1"/>
              </w:rPr>
              <w:t>SIB12</w:t>
            </w:r>
            <w:r>
              <w:rPr>
                <w:color w:val="000000" w:themeColor="text1"/>
              </w:rPr>
              <w:t xml:space="preserve"> or </w:t>
            </w:r>
            <w:r w:rsidRPr="00345584">
              <w:rPr>
                <w:i/>
                <w:iCs/>
                <w:color w:val="000000" w:themeColor="text1"/>
              </w:rPr>
              <w:t>SidelinkPreconfigNR</w:t>
            </w:r>
            <w:r>
              <w:rPr>
                <w:color w:val="000000" w:themeColor="text1"/>
              </w:rPr>
              <w:t xml:space="preserve">. It is possible that a first-hop PC5 Relay RLC channel may become useless since the original end-to-end SL DRB may be mapped to another first-hop PC5 Relay RLC channel based on the newly applied </w:t>
            </w:r>
            <w:r w:rsidRPr="00345584">
              <w:rPr>
                <w:i/>
                <w:iCs/>
                <w:color w:val="000000" w:themeColor="text1"/>
              </w:rPr>
              <w:t>SIB12</w:t>
            </w:r>
            <w:r>
              <w:rPr>
                <w:color w:val="000000" w:themeColor="text1"/>
              </w:rPr>
              <w:t xml:space="preserve"> or </w:t>
            </w:r>
            <w:r w:rsidRPr="00345584">
              <w:rPr>
                <w:i/>
                <w:iCs/>
                <w:color w:val="000000" w:themeColor="text1"/>
              </w:rPr>
              <w:t>SidelinkPreconfigNR</w:t>
            </w:r>
            <w:r>
              <w:rPr>
                <w:color w:val="000000" w:themeColor="text1"/>
              </w:rPr>
              <w:t xml:space="preserve">. Besides, it is also possible that a second-hop PC5 Relay RLC channel may become useless since the original end-to-end SL DRB may be mapped to another second-hop PC5 Relay RLC channel based on the </w:t>
            </w:r>
            <w:r w:rsidRPr="00345584">
              <w:rPr>
                <w:i/>
                <w:iCs/>
                <w:color w:val="000000" w:themeColor="text1"/>
              </w:rPr>
              <w:t>SIB12</w:t>
            </w:r>
            <w:r>
              <w:rPr>
                <w:color w:val="000000" w:themeColor="text1"/>
              </w:rPr>
              <w:t xml:space="preserve"> or </w:t>
            </w:r>
            <w:r w:rsidRPr="00345584">
              <w:rPr>
                <w:i/>
                <w:iCs/>
                <w:color w:val="000000" w:themeColor="text1"/>
              </w:rPr>
              <w:t>SidelinkPreconfigNR</w:t>
            </w:r>
            <w:r>
              <w:rPr>
                <w:color w:val="000000" w:themeColor="text1"/>
              </w:rPr>
              <w:t xml:space="preserve"> newly applied by the relay UE. In above situation, PC5 Relay RLC channel release is missing.</w:t>
            </w:r>
          </w:p>
          <w:p w14:paraId="33ACD008" w14:textId="77777777" w:rsidR="00603ACC" w:rsidRDefault="00603ACC" w:rsidP="00603ACC">
            <w:pPr>
              <w:spacing w:after="120"/>
              <w:jc w:val="both"/>
              <w:rPr>
                <w:rFonts w:eastAsia="Yu Mincho"/>
                <w:b/>
                <w:bCs/>
              </w:rPr>
            </w:pPr>
          </w:p>
          <w:p w14:paraId="07B59A80"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CF4E0F0" w14:textId="77777777" w:rsidR="00603ACC" w:rsidRDefault="00603ACC" w:rsidP="00603ACC">
            <w:pPr>
              <w:spacing w:after="120"/>
              <w:jc w:val="both"/>
              <w:rPr>
                <w:rFonts w:eastAsia="Yu Mincho"/>
                <w:b/>
                <w:bCs/>
              </w:rPr>
            </w:pPr>
          </w:p>
          <w:p w14:paraId="3966391F" w14:textId="77777777" w:rsidR="00603ACC" w:rsidRPr="0095250E" w:rsidRDefault="00603ACC" w:rsidP="00603ACC">
            <w:pPr>
              <w:pStyle w:val="Heading6"/>
            </w:pPr>
            <w:r w:rsidRPr="0095250E">
              <w:lastRenderedPageBreak/>
              <w:t>5.8.9.1a.2.2</w:t>
            </w:r>
            <w:r w:rsidRPr="0095250E">
              <w:tab/>
              <w:t>Sidelink DRB addition/modification operations</w:t>
            </w:r>
          </w:p>
          <w:p w14:paraId="21AA1D40" w14:textId="77777777" w:rsidR="00603ACC" w:rsidRPr="00BF744C" w:rsidRDefault="00603ACC" w:rsidP="00603ACC">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1630E290"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5.8.9.1a.2.1, the UE capable of NR sidelink communication that is configured by upper layers to perform NR sidelink communication shall:</w:t>
            </w:r>
          </w:p>
          <w:p w14:paraId="6C707EA2"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32B70244"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31DEB675"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480A727B" w14:textId="77777777" w:rsidR="00603ACC" w:rsidRDefault="00603ACC" w:rsidP="00603ACC">
            <w:pPr>
              <w:pStyle w:val="B2"/>
              <w:rPr>
                <w:rFonts w:eastAsia="Batang"/>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53D6B991"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Batang"/>
                <w:noProof/>
              </w:rPr>
              <w:t>):</w:t>
            </w:r>
          </w:p>
          <w:p w14:paraId="6F99C431" w14:textId="77777777" w:rsidR="00603ACC" w:rsidRDefault="00603ACC" w:rsidP="00603ACC">
            <w:pPr>
              <w:pStyle w:val="B3"/>
              <w:rPr>
                <w:rFonts w:eastAsia="Yu Mincho"/>
                <w:noProof/>
              </w:rPr>
            </w:pPr>
            <w:r>
              <w:rPr>
                <w:noProof/>
              </w:rPr>
              <w:t>3&gt; if the UE is in RRC_CONNECTED</w:t>
            </w:r>
            <w:r>
              <w:rPr>
                <w:rFonts w:eastAsia="Yu Mincho"/>
                <w:noProof/>
              </w:rPr>
              <w:t>:</w:t>
            </w:r>
          </w:p>
          <w:p w14:paraId="790887CE"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574EDB5A"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741ECBB"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07237E08" w14:textId="77777777" w:rsidR="00603ACC" w:rsidRDefault="00603ACC" w:rsidP="00603ACC">
            <w:pPr>
              <w:pStyle w:val="B4"/>
              <w:rPr>
                <w:rFonts w:eastAsia="Yu Mincho"/>
                <w:noProof/>
              </w:rPr>
            </w:pPr>
            <w:r w:rsidRPr="00BF744C">
              <w:rPr>
                <w:rFonts w:eastAsia="SimSun"/>
                <w:color w:val="FF0000"/>
                <w:u w:val="single"/>
              </w:rPr>
              <w:t xml:space="preserve">4&gt; </w:t>
            </w:r>
            <w:r w:rsidRPr="00BF744C">
              <w:rPr>
                <w:rFonts w:eastAsia="SimSun"/>
                <w:color w:val="FF0000"/>
                <w:u w:val="single"/>
                <w:lang w:eastAsia="x-none"/>
              </w:rPr>
              <w:t>perform the PC5 Relay RLC channel release according to 5.8.9.7.1, if there is no other end-to-end sidelink DRB(s) associated with a PC5 Relay RLC channel;</w:t>
            </w:r>
          </w:p>
          <w:p w14:paraId="77A69FF1"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4E52D2BE" w14:textId="77777777" w:rsidR="00603ACC" w:rsidRDefault="00603ACC" w:rsidP="00603ACC">
            <w:pPr>
              <w:pStyle w:val="B4"/>
              <w:rPr>
                <w:rFonts w:eastAsia="Yu Mincho"/>
                <w:i/>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sidRPr="00BF744C">
              <w:rPr>
                <w:rFonts w:eastAsia="SimSun"/>
                <w:color w:val="FF0000"/>
                <w:u w:val="single"/>
                <w:lang w:eastAsia="x-none"/>
              </w:rPr>
              <w:t>;</w:t>
            </w:r>
          </w:p>
          <w:p w14:paraId="5A6B95F8" w14:textId="77777777" w:rsidR="00603ACC" w:rsidRPr="0095250E" w:rsidRDefault="00603ACC" w:rsidP="00603ACC">
            <w:pPr>
              <w:pStyle w:val="B4"/>
              <w:rPr>
                <w:rFonts w:eastAsia="Batang"/>
                <w:noProof/>
              </w:rPr>
            </w:pPr>
            <w:r w:rsidRPr="00BF744C">
              <w:rPr>
                <w:rFonts w:eastAsia="SimSun"/>
                <w:color w:val="FF0000"/>
                <w:u w:val="single"/>
              </w:rPr>
              <w:t xml:space="preserve">4&gt; </w:t>
            </w:r>
            <w:r w:rsidRPr="00BF744C">
              <w:rPr>
                <w:rFonts w:eastAsia="SimSun"/>
                <w:color w:val="FF0000"/>
                <w:u w:val="single"/>
                <w:lang w:eastAsia="x-none"/>
              </w:rPr>
              <w:t>perform the PC5 Relay RLC channel release according to 5.8.9.7.1, if there is no other end-to-end sidelink DRB(s) associated with a PC5 Relay RLC channel</w:t>
            </w:r>
            <w:r>
              <w:rPr>
                <w:rFonts w:eastAsia="Yu Mincho"/>
                <w:noProof/>
              </w:rPr>
              <w:t>.</w:t>
            </w:r>
          </w:p>
          <w:p w14:paraId="6C6527DA" w14:textId="77777777" w:rsidR="00603ACC" w:rsidRPr="00BF744C" w:rsidRDefault="00603ACC" w:rsidP="00603ACC">
            <w:pPr>
              <w:spacing w:after="120"/>
              <w:jc w:val="both"/>
              <w:rPr>
                <w:rFonts w:eastAsia="PMingLiU"/>
                <w:lang w:eastAsia="zh-TW"/>
              </w:rPr>
            </w:pPr>
            <w:r w:rsidRPr="00BF744C">
              <w:rPr>
                <w:rFonts w:eastAsia="PMingLiU"/>
                <w:lang w:eastAsia="zh-TW"/>
              </w:rPr>
              <w:t>…</w:t>
            </w:r>
          </w:p>
          <w:p w14:paraId="7FB6D173" w14:textId="77777777" w:rsidR="00603ACC" w:rsidRPr="0095250E" w:rsidRDefault="00603ACC" w:rsidP="00603ACC">
            <w:pPr>
              <w:pStyle w:val="Heading5"/>
              <w:rPr>
                <w:rFonts w:eastAsia="MS Mincho"/>
                <w:lang w:eastAsia="en-US"/>
              </w:rPr>
            </w:pPr>
            <w:r w:rsidRPr="0095250E">
              <w:rPr>
                <w:rFonts w:eastAsia="SimSun"/>
                <w:lang w:eastAsia="en-US"/>
              </w:rPr>
              <w:t>5.8.9.7.1</w:t>
            </w:r>
            <w:r w:rsidRPr="0095250E">
              <w:rPr>
                <w:rFonts w:eastAsia="SimSun"/>
                <w:lang w:eastAsia="en-US"/>
              </w:rPr>
              <w:tab/>
              <w:t>PC5 Relay RLC channel release</w:t>
            </w:r>
          </w:p>
          <w:p w14:paraId="238E2157" w14:textId="77777777" w:rsidR="00603ACC" w:rsidRPr="0095250E" w:rsidRDefault="00603ACC" w:rsidP="00603ACC">
            <w:pPr>
              <w:overflowPunct/>
              <w:autoSpaceDE/>
              <w:autoSpaceDN/>
              <w:adjustRightInd/>
              <w:textAlignment w:val="auto"/>
              <w:rPr>
                <w:rFonts w:eastAsia="MS Mincho"/>
                <w:lang w:eastAsia="en-US"/>
              </w:rPr>
            </w:pPr>
            <w:r w:rsidRPr="0095250E">
              <w:rPr>
                <w:rFonts w:eastAsia="SimSun"/>
                <w:lang w:eastAsia="en-US"/>
              </w:rPr>
              <w:t>The UE shall:</w:t>
            </w:r>
          </w:p>
          <w:p w14:paraId="1EA1C420" w14:textId="77777777" w:rsidR="00603ACC" w:rsidRPr="0095250E"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rPr>
              <w:t xml:space="preserve">if the PC5 Relay RLC channel release was triggered after the reception of the </w:t>
            </w:r>
            <w:r w:rsidRPr="0095250E">
              <w:rPr>
                <w:i/>
              </w:rPr>
              <w:t xml:space="preserve">RRCReconfigurationSidelink </w:t>
            </w:r>
            <w:r w:rsidRPr="0095250E">
              <w:t>message; or</w:t>
            </w:r>
          </w:p>
          <w:p w14:paraId="3EEDB7F9" w14:textId="77777777" w:rsidR="00603ACC" w:rsidRPr="0095250E" w:rsidRDefault="00603ACC" w:rsidP="00603ACC">
            <w:pPr>
              <w:pStyle w:val="B1"/>
              <w:rPr>
                <w:rFonts w:eastAsia="Batang"/>
                <w:iCs/>
              </w:rPr>
            </w:pPr>
            <w:r w:rsidRPr="0095250E">
              <w:t>1&gt;</w:t>
            </w:r>
            <w:r w:rsidRPr="0095250E">
              <w:tab/>
            </w:r>
            <w:r w:rsidRPr="0095250E">
              <w:rPr>
                <w:rFonts w:eastAsia="Batang"/>
              </w:rPr>
              <w:t xml:space="preserve">after receiving the </w:t>
            </w:r>
            <w:r w:rsidRPr="0095250E">
              <w:rPr>
                <w:rFonts w:eastAsia="Batang"/>
                <w:i/>
              </w:rPr>
              <w:t>RRCReconfigurationCompleteSidelink</w:t>
            </w:r>
            <w:r w:rsidRPr="0095250E">
              <w:rPr>
                <w:rFonts w:eastAsia="Batang"/>
              </w:rPr>
              <w:t xml:space="preserve"> message, if the PC5 Relay RLC channel release was triggered due to the </w:t>
            </w:r>
            <w:r w:rsidRPr="0095250E">
              <w:t xml:space="preserve">configuration received within the </w:t>
            </w:r>
            <w:r w:rsidRPr="0095250E">
              <w:rPr>
                <w:rFonts w:eastAsia="Batang"/>
                <w:i/>
              </w:rPr>
              <w:t>sl-ConfigDedicatedNR</w:t>
            </w:r>
            <w:r w:rsidRPr="00BF744C">
              <w:rPr>
                <w:rFonts w:eastAsia="SimSun"/>
                <w:color w:val="FF0000"/>
                <w:u w:val="single"/>
              </w:rPr>
              <w:t xml:space="preserve"> or</w:t>
            </w:r>
            <w:r w:rsidRPr="00BF744C">
              <w:rPr>
                <w:rFonts w:eastAsia="SimSun"/>
                <w:i/>
                <w:iCs/>
                <w:color w:val="FF0000"/>
                <w:u w:val="single"/>
              </w:rPr>
              <w:t xml:space="preserve"> </w:t>
            </w:r>
            <w:r w:rsidRPr="00BF744C">
              <w:rPr>
                <w:rFonts w:eastAsia="SimSun"/>
                <w:color w:val="FF0000"/>
                <w:u w:val="single"/>
              </w:rPr>
              <w:t xml:space="preserve">due to sidelink DRB modification </w:t>
            </w:r>
            <w:r w:rsidRPr="00BF744C">
              <w:rPr>
                <w:rFonts w:eastAsia="SimSun"/>
                <w:color w:val="FF0000"/>
                <w:u w:val="single"/>
                <w:lang w:eastAsia="zh-TW"/>
              </w:rPr>
              <w:t xml:space="preserve">as </w:t>
            </w:r>
            <w:r w:rsidRPr="00BF744C">
              <w:rPr>
                <w:rFonts w:eastAsia="SimSun"/>
                <w:color w:val="FF0000"/>
                <w:u w:val="single"/>
              </w:rPr>
              <w:t>specified in clause 5.8.9.1a.2.2</w:t>
            </w:r>
            <w:r>
              <w:rPr>
                <w:rFonts w:eastAsia="Batang"/>
                <w:iCs/>
              </w:rPr>
              <w:t>:</w:t>
            </w:r>
          </w:p>
          <w:p w14:paraId="40B795B6" w14:textId="77777777" w:rsidR="00603ACC" w:rsidRPr="0095250E" w:rsidRDefault="00603ACC" w:rsidP="00603ACC">
            <w:pPr>
              <w:pStyle w:val="B2"/>
              <w:rPr>
                <w:rFonts w:eastAsia="SimSun"/>
                <w:lang w:eastAsia="en-US"/>
              </w:rPr>
            </w:pPr>
            <w:r w:rsidRPr="0095250E">
              <w:rPr>
                <w:rFonts w:eastAsia="SimSun"/>
                <w:lang w:eastAsia="en-US"/>
              </w:rPr>
              <w:lastRenderedPageBreak/>
              <w:t>2&gt;</w:t>
            </w:r>
            <w:r w:rsidRPr="0095250E">
              <w:rPr>
                <w:rFonts w:eastAsia="SimSun"/>
                <w:lang w:eastAsia="en-US"/>
              </w:rPr>
              <w:tab/>
              <w:t xml:space="preserve">for </w:t>
            </w:r>
            <w:r w:rsidRPr="0095250E">
              <w:rPr>
                <w:rFonts w:eastAsia="Batang"/>
              </w:rPr>
              <w:t xml:space="preserve">each </w:t>
            </w:r>
            <w:r w:rsidRPr="0095250E">
              <w:rPr>
                <w:rFonts w:eastAsia="SimSun"/>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lang w:eastAsia="en-US"/>
              </w:rPr>
              <w:t xml:space="preserve"> for each </w:t>
            </w:r>
            <w:r w:rsidRPr="0095250E">
              <w:rPr>
                <w:rFonts w:eastAsia="SimSun"/>
                <w:i/>
                <w:iCs/>
                <w:lang w:eastAsia="zh-CN"/>
              </w:rPr>
              <w:t>SL</w:t>
            </w:r>
            <w:r w:rsidRPr="0095250E">
              <w:rPr>
                <w:i/>
                <w:iCs/>
              </w:rPr>
              <w:t>-RLC-ChannelID</w:t>
            </w:r>
            <w:r w:rsidRPr="0095250E">
              <w:rPr>
                <w:rFonts w:eastAsia="SimSun"/>
                <w:lang w:eastAsia="en-US"/>
              </w:rPr>
              <w:t xml:space="preserve"> included in the received </w:t>
            </w:r>
            <w:r w:rsidRPr="0095250E">
              <w:rPr>
                <w:rFonts w:eastAsia="Batang"/>
                <w:i/>
                <w:noProof/>
              </w:rPr>
              <w:t>sl-RLC-ChannelToReleaseListPC5</w:t>
            </w:r>
            <w:r w:rsidRPr="0095250E">
              <w:rPr>
                <w:rFonts w:eastAsia="SimSun"/>
                <w:lang w:eastAsia="en-US"/>
              </w:rPr>
              <w:t xml:space="preserve"> that is part of the current UE sidelink configuration:</w:t>
            </w:r>
          </w:p>
          <w:p w14:paraId="5DF7412E" w14:textId="77777777" w:rsidR="00603ACC" w:rsidRPr="0095250E" w:rsidRDefault="00603ACC" w:rsidP="00603ACC">
            <w:pPr>
              <w:pStyle w:val="B3"/>
              <w:rPr>
                <w:rFonts w:eastAsia="SimSun"/>
                <w:lang w:eastAsia="en-US"/>
              </w:rPr>
            </w:pPr>
            <w:r w:rsidRPr="0095250E">
              <w:rPr>
                <w:rFonts w:eastAsia="SimSun"/>
                <w:lang w:eastAsia="en-US"/>
              </w:rPr>
              <w:t>3&gt;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-RLC-ChannelID</w:t>
            </w:r>
            <w:r w:rsidRPr="0095250E">
              <w:rPr>
                <w:rFonts w:eastAsia="SimSun"/>
                <w:lang w:eastAsia="en-US"/>
              </w:rPr>
              <w:t>;</w:t>
            </w:r>
          </w:p>
          <w:p w14:paraId="718C6849" w14:textId="77777777" w:rsidR="00603ACC"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3289ABE9" w14:textId="77777777" w:rsidR="00603ACC" w:rsidRDefault="00603ACC" w:rsidP="00603ACC">
            <w:pPr>
              <w:pStyle w:val="B2"/>
              <w:rPr>
                <w:rFonts w:eastAsia="Batang"/>
                <w:lang w:eastAsia="en-US"/>
              </w:rPr>
            </w:pPr>
            <w:r>
              <w:rPr>
                <w:rFonts w:eastAsia="SimSun"/>
                <w:lang w:eastAsia="en-US"/>
              </w:rPr>
              <w:t>2</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6694D8FE" w14:textId="77777777" w:rsidR="00603ACC" w:rsidRPr="0095250E" w:rsidRDefault="00603ACC" w:rsidP="00603ACC">
            <w:pPr>
              <w:pStyle w:val="B1"/>
              <w:rPr>
                <w:rFonts w:ascii="SimSun" w:eastAsia="SimSun" w:hAnsi="SimSun"/>
                <w:lang w:eastAsia="zh-CN"/>
              </w:rPr>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was triggered </w:t>
            </w:r>
            <w:r w:rsidRPr="0095250E">
              <w:rPr>
                <w:rFonts w:eastAsia="SimSun"/>
                <w:lang w:eastAsia="en-US"/>
              </w:rPr>
              <w:t>for a specific destination</w:t>
            </w:r>
            <w:r w:rsidRPr="0095250E">
              <w:rPr>
                <w:rFonts w:eastAsia="Batang"/>
                <w:lang w:eastAsia="en-US"/>
              </w:rPr>
              <w:t xml:space="preserve"> by upper layers as specified in 5.8.9.5</w:t>
            </w:r>
            <w:r w:rsidRPr="0095250E">
              <w:rPr>
                <w:rFonts w:eastAsia="Batang"/>
              </w:rPr>
              <w:t>,</w:t>
            </w:r>
            <w:r w:rsidRPr="0095250E">
              <w:rPr>
                <w:rFonts w:eastAsia="SimSun"/>
              </w:rPr>
              <w:t xml:space="preserve"> </w:t>
            </w:r>
            <w:r w:rsidRPr="0095250E">
              <w:rPr>
                <w:rFonts w:eastAsia="Batang"/>
              </w:rPr>
              <w:t>or due to sidelink RLF as specified in 5.8.9.3</w:t>
            </w:r>
            <w:r w:rsidRPr="0095250E">
              <w:rPr>
                <w:rFonts w:ascii="SimSun" w:eastAsia="SimSun" w:hAnsi="SimSun"/>
                <w:lang w:eastAsia="zh-CN"/>
              </w:rPr>
              <w:t>:</w:t>
            </w:r>
          </w:p>
          <w:p w14:paraId="77556FD2" w14:textId="77777777" w:rsidR="00603ACC" w:rsidRPr="0095250E" w:rsidRDefault="00603ACC" w:rsidP="00603ACC">
            <w:pPr>
              <w:pStyle w:val="B2"/>
              <w:rPr>
                <w:rFonts w:eastAsia="SimSun"/>
              </w:rPr>
            </w:pPr>
            <w:r w:rsidRPr="0095250E">
              <w:rPr>
                <w:rFonts w:eastAsia="SimSun"/>
                <w:lang w:eastAsia="en-US"/>
              </w:rPr>
              <w:t>2&gt;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-RLC-ChannelID</w:t>
            </w:r>
            <w:r w:rsidRPr="0095250E">
              <w:rPr>
                <w:rFonts w:eastAsia="SimSun"/>
                <w:lang w:eastAsia="en-US"/>
              </w:rPr>
              <w:t xml:space="preserve"> of the specific destination;</w:t>
            </w:r>
          </w:p>
          <w:p w14:paraId="6ED727A8" w14:textId="77777777" w:rsidR="00603ACC" w:rsidRDefault="00603ACC" w:rsidP="00BB0BC0">
            <w:pPr>
              <w:spacing w:after="120"/>
              <w:jc w:val="both"/>
              <w:rPr>
                <w:b/>
                <w:bCs/>
              </w:rPr>
            </w:pPr>
          </w:p>
        </w:tc>
      </w:tr>
      <w:tr w:rsidR="00603ACC" w14:paraId="0178A708" w14:textId="77777777" w:rsidTr="00BB0BC0">
        <w:trPr>
          <w:trHeight w:val="334"/>
        </w:trPr>
        <w:tc>
          <w:tcPr>
            <w:tcW w:w="1440" w:type="dxa"/>
          </w:tcPr>
          <w:p w14:paraId="64769651" w14:textId="19410A1D" w:rsidR="00603ACC" w:rsidRPr="003F302E" w:rsidRDefault="006D122F" w:rsidP="00BB0BC0">
            <w:pPr>
              <w:spacing w:after="120"/>
              <w:jc w:val="both"/>
              <w:rPr>
                <w:rFonts w:eastAsiaTheme="minorEastAsia"/>
                <w:b/>
                <w:bCs/>
                <w:lang w:eastAsia="ko-KR"/>
              </w:rPr>
            </w:pPr>
            <w:r w:rsidRPr="003F302E">
              <w:rPr>
                <w:rFonts w:eastAsiaTheme="minorEastAsia"/>
                <w:b/>
                <w:bCs/>
                <w:lang w:eastAsia="ko-KR"/>
              </w:rPr>
              <w:lastRenderedPageBreak/>
              <w:t>LG</w:t>
            </w:r>
          </w:p>
        </w:tc>
        <w:tc>
          <w:tcPr>
            <w:tcW w:w="7202" w:type="dxa"/>
          </w:tcPr>
          <w:p w14:paraId="3171B5E4" w14:textId="47851671" w:rsidR="00EC1BA4" w:rsidRDefault="006D122F" w:rsidP="006D122F">
            <w:pPr>
              <w:spacing w:after="120"/>
              <w:jc w:val="both"/>
              <w:rPr>
                <w:rFonts w:eastAsiaTheme="minorEastAsia"/>
                <w:b/>
                <w:bCs/>
                <w:lang w:eastAsia="ko-KR"/>
              </w:rPr>
            </w:pPr>
            <w:r w:rsidRPr="006D122F">
              <w:rPr>
                <w:rFonts w:eastAsiaTheme="minorEastAsia"/>
                <w:b/>
                <w:bCs/>
                <w:lang w:eastAsia="ko-KR"/>
              </w:rPr>
              <w:t>Issue 1</w:t>
            </w:r>
            <w:r w:rsidR="00EC1BA4">
              <w:rPr>
                <w:rFonts w:eastAsiaTheme="minorEastAsia"/>
                <w:b/>
                <w:bCs/>
                <w:lang w:eastAsia="ko-KR"/>
              </w:rPr>
              <w:t>-1</w:t>
            </w:r>
            <w:r w:rsidRPr="006D122F">
              <w:rPr>
                <w:rFonts w:eastAsiaTheme="minorEastAsia"/>
                <w:b/>
                <w:bCs/>
                <w:lang w:eastAsia="ko-KR"/>
              </w:rPr>
              <w:t xml:space="preserve">: </w:t>
            </w:r>
            <w:r w:rsidR="00EC1BA4" w:rsidRPr="00EC1BA4">
              <w:rPr>
                <w:rFonts w:eastAsiaTheme="minorEastAsia"/>
                <w:b/>
                <w:bCs/>
                <w:lang w:eastAsia="ko-KR"/>
              </w:rPr>
              <w:t>Does it need to be handled when the source remote UE doesn’t receive UEInformationResponseSidelink from relay UE after sending UEInformationRequestSidelink?</w:t>
            </w:r>
          </w:p>
          <w:p w14:paraId="444BFEF0" w14:textId="16A35684" w:rsidR="00F17C5B" w:rsidRPr="003F302E" w:rsidRDefault="00F17C5B" w:rsidP="006D122F">
            <w:pPr>
              <w:spacing w:after="120"/>
              <w:jc w:val="both"/>
              <w:rPr>
                <w:rFonts w:eastAsiaTheme="minorEastAsia"/>
                <w:bCs/>
                <w:lang w:eastAsia="ko-KR"/>
              </w:rPr>
            </w:pPr>
            <w:r w:rsidRPr="003F302E">
              <w:rPr>
                <w:rFonts w:eastAsiaTheme="minorEastAsia"/>
                <w:bCs/>
                <w:lang w:eastAsia="ko-KR"/>
              </w:rPr>
              <w:t xml:space="preserve">We think </w:t>
            </w:r>
            <w:r>
              <w:rPr>
                <w:rFonts w:eastAsiaTheme="minorEastAsia"/>
                <w:bCs/>
                <w:lang w:eastAsia="ko-KR"/>
              </w:rPr>
              <w:t>this issue needs to be handled. If not, it’s not clear how the source remote UE has to operate when split-QoS information doesn’t know.</w:t>
            </w:r>
          </w:p>
          <w:p w14:paraId="57BAC4CA" w14:textId="5ABEDC81" w:rsidR="00EC1BA4" w:rsidRDefault="00EC1BA4" w:rsidP="006D122F">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36D530BC" w14:textId="3D953C07" w:rsidR="00F17C5B" w:rsidRDefault="00EC1BA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sidR="00F17C5B">
              <w:rPr>
                <w:rFonts w:eastAsiaTheme="minorEastAsia"/>
                <w:bCs/>
                <w:lang w:eastAsia="ko-KR"/>
              </w:rPr>
              <w:t>timer-based handling.</w:t>
            </w:r>
            <w:r w:rsidR="00F17C5B">
              <w:rPr>
                <w:rFonts w:eastAsiaTheme="minorEastAsia" w:hint="eastAsia"/>
                <w:bCs/>
                <w:lang w:eastAsia="ko-KR"/>
              </w:rPr>
              <w:t xml:space="preserve"> </w:t>
            </w:r>
            <w:r w:rsidR="00F17C5B">
              <w:rPr>
                <w:rFonts w:eastAsiaTheme="minorEastAsia"/>
                <w:bCs/>
                <w:lang w:eastAsia="ko-KR"/>
              </w:rPr>
              <w:t>For example, if the timer expires, the source remote UE or the serving gNB of the source remote UE configures the 1</w:t>
            </w:r>
            <w:r w:rsidR="00F17C5B" w:rsidRPr="00CF253A">
              <w:rPr>
                <w:rFonts w:eastAsiaTheme="minorEastAsia"/>
                <w:bCs/>
                <w:vertAlign w:val="superscript"/>
                <w:lang w:eastAsia="ko-KR"/>
              </w:rPr>
              <w:t>st</w:t>
            </w:r>
            <w:r w:rsidR="00F17C5B">
              <w:rPr>
                <w:rFonts w:eastAsiaTheme="minorEastAsia"/>
                <w:bCs/>
                <w:lang w:eastAsia="ko-KR"/>
              </w:rPr>
              <w:t xml:space="preserve">-hop RLC channel (i.e., </w:t>
            </w:r>
            <w:r w:rsidR="00F17C5B">
              <w:rPr>
                <w:rFonts w:eastAsiaTheme="minorEastAsia" w:hint="eastAsia"/>
                <w:bCs/>
                <w:lang w:eastAsia="ko-KR"/>
              </w:rPr>
              <w:t>packet delay budget)</w:t>
            </w:r>
            <w:r w:rsidR="00F17C5B">
              <w:rPr>
                <w:rFonts w:eastAsiaTheme="minorEastAsia"/>
                <w:bCs/>
                <w:lang w:eastAsia="ko-KR"/>
              </w:rPr>
              <w:t xml:space="preserve"> within half of the e2e PDB. (under the assumption of the PDB is split evenly</w:t>
            </w:r>
            <w:r w:rsidR="006545E5">
              <w:rPr>
                <w:rFonts w:eastAsiaTheme="minorEastAsia"/>
                <w:bCs/>
                <w:lang w:eastAsia="ko-KR"/>
              </w:rPr>
              <w:t xml:space="preserve"> between two hops</w:t>
            </w:r>
            <w:r w:rsidR="00F17C5B">
              <w:rPr>
                <w:rFonts w:eastAsiaTheme="minorEastAsia"/>
                <w:bCs/>
                <w:lang w:eastAsia="ko-KR"/>
              </w:rPr>
              <w:t>)</w:t>
            </w:r>
          </w:p>
          <w:p w14:paraId="34718143" w14:textId="4D189D01" w:rsidR="00EC1BA4" w:rsidRPr="003F302E" w:rsidRDefault="00F17C5B">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603ACC" w:rsidRPr="00F17C5B" w14:paraId="4016EBC9" w14:textId="77777777" w:rsidTr="00BB0BC0">
        <w:trPr>
          <w:trHeight w:val="334"/>
        </w:trPr>
        <w:tc>
          <w:tcPr>
            <w:tcW w:w="1440" w:type="dxa"/>
          </w:tcPr>
          <w:p w14:paraId="7E95B399" w14:textId="2607AD88" w:rsidR="00603ACC" w:rsidRDefault="00F17C5B" w:rsidP="00BB0BC0">
            <w:pPr>
              <w:spacing w:after="120"/>
              <w:jc w:val="both"/>
              <w:rPr>
                <w:b/>
                <w:bCs/>
              </w:rPr>
            </w:pPr>
            <w:r w:rsidRPr="00CF253A">
              <w:rPr>
                <w:rFonts w:eastAsiaTheme="minorEastAsia" w:hint="eastAsia"/>
                <w:b/>
                <w:bCs/>
                <w:lang w:eastAsia="ko-KR"/>
              </w:rPr>
              <w:t>LG</w:t>
            </w:r>
          </w:p>
        </w:tc>
        <w:tc>
          <w:tcPr>
            <w:tcW w:w="7202" w:type="dxa"/>
          </w:tcPr>
          <w:p w14:paraId="0A5B692A" w14:textId="77777777" w:rsidR="00603ACC" w:rsidRDefault="00F17C5B">
            <w:pPr>
              <w:spacing w:after="120"/>
              <w:jc w:val="both"/>
              <w:rPr>
                <w:b/>
                <w:bCs/>
                <w:lang w:eastAsia="ko-KR"/>
              </w:rPr>
            </w:pPr>
            <w:r>
              <w:rPr>
                <w:rFonts w:hint="eastAsia"/>
                <w:b/>
                <w:bCs/>
                <w:lang w:eastAsia="ko-KR"/>
              </w:rPr>
              <w:t xml:space="preserve">Issue 2: </w:t>
            </w:r>
            <w:r w:rsidR="006545E5">
              <w:rPr>
                <w:b/>
                <w:bCs/>
                <w:lang w:eastAsia="ko-KR"/>
              </w:rPr>
              <w:t>Is t</w:t>
            </w:r>
            <w:r>
              <w:rPr>
                <w:rFonts w:hint="eastAsia"/>
                <w:b/>
                <w:bCs/>
                <w:lang w:eastAsia="ko-KR"/>
              </w:rPr>
              <w:t xml:space="preserve">he </w:t>
            </w:r>
            <w:r>
              <w:rPr>
                <w:b/>
                <w:bCs/>
                <w:lang w:eastAsia="ko-KR"/>
              </w:rPr>
              <w:t xml:space="preserve">same value of </w:t>
            </w:r>
            <w:r w:rsidR="006545E5">
              <w:rPr>
                <w:b/>
                <w:bCs/>
                <w:lang w:eastAsia="ko-KR"/>
              </w:rPr>
              <w:t xml:space="preserve">the </w:t>
            </w:r>
            <w:r>
              <w:rPr>
                <w:rFonts w:hint="eastAsia"/>
                <w:b/>
                <w:bCs/>
                <w:lang w:eastAsia="ko-KR"/>
              </w:rPr>
              <w:t>T400 timer</w:t>
            </w:r>
            <w:r>
              <w:rPr>
                <w:b/>
                <w:bCs/>
                <w:lang w:eastAsia="ko-KR"/>
              </w:rPr>
              <w:t xml:space="preserve"> applied </w:t>
            </w:r>
            <w:r w:rsidR="006545E5">
              <w:rPr>
                <w:b/>
                <w:bCs/>
                <w:lang w:eastAsia="ko-KR"/>
              </w:rPr>
              <w:t xml:space="preserve">in </w:t>
            </w:r>
            <w:r>
              <w:rPr>
                <w:b/>
                <w:bCs/>
                <w:lang w:eastAsia="ko-KR"/>
              </w:rPr>
              <w:t>the cases of single-hop (i.e., the 1</w:t>
            </w:r>
            <w:r w:rsidRPr="003F302E">
              <w:rPr>
                <w:b/>
                <w:bCs/>
                <w:vertAlign w:val="superscript"/>
                <w:lang w:eastAsia="ko-KR"/>
              </w:rPr>
              <w:t>st</w:t>
            </w:r>
            <w:r>
              <w:rPr>
                <w:b/>
                <w:bCs/>
                <w:lang w:eastAsia="ko-KR"/>
              </w:rPr>
              <w:t>-hop or the 2</w:t>
            </w:r>
            <w:r w:rsidRPr="003F302E">
              <w:rPr>
                <w:b/>
                <w:bCs/>
                <w:vertAlign w:val="superscript"/>
                <w:lang w:eastAsia="ko-KR"/>
              </w:rPr>
              <w:t>nd</w:t>
            </w:r>
            <w:r>
              <w:rPr>
                <w:b/>
                <w:bCs/>
                <w:lang w:eastAsia="ko-KR"/>
              </w:rPr>
              <w:t>-hop) SL configuration and</w:t>
            </w:r>
            <w:r w:rsidR="006545E5">
              <w:rPr>
                <w:b/>
                <w:bCs/>
                <w:lang w:eastAsia="ko-KR"/>
              </w:rPr>
              <w:t xml:space="preserve"> U2U e2e SL configuration?</w:t>
            </w:r>
          </w:p>
          <w:p w14:paraId="5017E772" w14:textId="7BF611EB" w:rsidR="006545E5" w:rsidRPr="003F302E" w:rsidRDefault="004562DF">
            <w:pPr>
              <w:spacing w:after="120"/>
              <w:jc w:val="both"/>
              <w:rPr>
                <w:bCs/>
                <w:lang w:eastAsia="ko-KR"/>
              </w:rPr>
            </w:pPr>
            <w:r w:rsidRPr="004562DF">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603ACC" w14:paraId="74817EF9" w14:textId="77777777" w:rsidTr="00BB0BC0">
        <w:trPr>
          <w:trHeight w:val="334"/>
        </w:trPr>
        <w:tc>
          <w:tcPr>
            <w:tcW w:w="1440" w:type="dxa"/>
          </w:tcPr>
          <w:p w14:paraId="66CB149E" w14:textId="6AE37583" w:rsidR="00603ACC" w:rsidRPr="00090BB3" w:rsidRDefault="00090BB3" w:rsidP="00BB0BC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70E271F2" w14:textId="311FBB0D" w:rsidR="00533C02" w:rsidRPr="00533C02" w:rsidRDefault="00533C02" w:rsidP="00BB0BC0">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is missing </w:t>
            </w:r>
            <w:r w:rsidR="00DD46E1">
              <w:rPr>
                <w:rFonts w:eastAsiaTheme="minorEastAsia"/>
                <w:b/>
                <w:szCs w:val="21"/>
                <w:lang w:eastAsia="zh-CN"/>
              </w:rPr>
              <w:t>in this email which will impact ASN.1.</w:t>
            </w:r>
          </w:p>
          <w:p w14:paraId="17E2D7E7" w14:textId="2142C26B" w:rsidR="00A31239" w:rsidRPr="00DD46E1" w:rsidRDefault="00533C02" w:rsidP="0081441D">
            <w:pPr>
              <w:spacing w:after="120"/>
              <w:jc w:val="both"/>
              <w:rPr>
                <w:bCs/>
              </w:rPr>
            </w:pPr>
            <w:r w:rsidRPr="00DD46E1">
              <w:rPr>
                <w:bCs/>
                <w:szCs w:val="21"/>
              </w:rPr>
              <w:t>There are two types of failure including sidelink radio link failure or a sidelink RRC reconfiguration failure according to clauses 5.8.9.3 and 5.8.9.1.8, respectively.</w:t>
            </w:r>
            <w:r w:rsidR="00712868">
              <w:rPr>
                <w:bCs/>
                <w:szCs w:val="21"/>
              </w:rPr>
              <w:t xml:space="preserve"> In the current specification</w:t>
            </w:r>
            <w:r w:rsidR="00A31239">
              <w:rPr>
                <w:bCs/>
                <w:szCs w:val="21"/>
              </w:rPr>
              <w:t xml:space="preserve"> for U2U relay</w:t>
            </w:r>
            <w:r w:rsidR="00712868">
              <w:rPr>
                <w:bCs/>
                <w:szCs w:val="21"/>
              </w:rPr>
              <w:t xml:space="preserve">, </w:t>
            </w:r>
            <w:r w:rsidR="0081441D" w:rsidRPr="0081441D">
              <w:rPr>
                <w:bCs/>
                <w:szCs w:val="21"/>
              </w:rPr>
              <w:t>only detection of PC5 RLF is used to trigger NotificationMessageSidelink message. Therefore, the case of sidelink RRC reconfiguration failure is missing. We propose that a</w:t>
            </w:r>
            <w:r w:rsidR="00A31239" w:rsidRPr="0081441D">
              <w:rPr>
                <w:bCs/>
                <w:szCs w:val="21"/>
              </w:rPr>
              <w:t xml:space="preserve"> U2U Relay UE initiates transmission of the NotificationMessageSidelink message due to sidelink RRC reconfiguration failure.</w:t>
            </w:r>
          </w:p>
        </w:tc>
      </w:tr>
      <w:tr w:rsidR="00603ACC" w14:paraId="37422677" w14:textId="77777777" w:rsidTr="00BB0BC0">
        <w:trPr>
          <w:trHeight w:val="334"/>
        </w:trPr>
        <w:tc>
          <w:tcPr>
            <w:tcW w:w="1440" w:type="dxa"/>
          </w:tcPr>
          <w:p w14:paraId="77823969" w14:textId="0C6C01BA" w:rsidR="00603ACC" w:rsidRPr="002A0BFB" w:rsidRDefault="00603ACC" w:rsidP="00BB0BC0">
            <w:pPr>
              <w:spacing w:after="120"/>
              <w:jc w:val="both"/>
              <w:rPr>
                <w:rFonts w:eastAsiaTheme="minorEastAsia"/>
                <w:b/>
                <w:bCs/>
                <w:lang w:eastAsia="zh-CN"/>
              </w:rPr>
            </w:pPr>
          </w:p>
        </w:tc>
        <w:tc>
          <w:tcPr>
            <w:tcW w:w="7202" w:type="dxa"/>
          </w:tcPr>
          <w:p w14:paraId="59E1673B" w14:textId="77777777" w:rsidR="00603ACC" w:rsidRDefault="00603ACC" w:rsidP="00BB0BC0">
            <w:pPr>
              <w:spacing w:after="120"/>
              <w:jc w:val="both"/>
              <w:rPr>
                <w:b/>
                <w:bCs/>
              </w:rPr>
            </w:pPr>
          </w:p>
        </w:tc>
      </w:tr>
      <w:tr w:rsidR="00603ACC" w14:paraId="077F4E70" w14:textId="77777777" w:rsidTr="00BB0BC0">
        <w:trPr>
          <w:trHeight w:val="334"/>
        </w:trPr>
        <w:tc>
          <w:tcPr>
            <w:tcW w:w="1440" w:type="dxa"/>
          </w:tcPr>
          <w:p w14:paraId="5B802D06" w14:textId="77777777" w:rsidR="00603ACC" w:rsidRDefault="00603ACC" w:rsidP="00BB0BC0">
            <w:pPr>
              <w:spacing w:after="120"/>
              <w:jc w:val="both"/>
              <w:rPr>
                <w:b/>
                <w:bCs/>
              </w:rPr>
            </w:pPr>
          </w:p>
        </w:tc>
        <w:tc>
          <w:tcPr>
            <w:tcW w:w="7202" w:type="dxa"/>
          </w:tcPr>
          <w:p w14:paraId="5F4C26F4" w14:textId="77777777" w:rsidR="00603ACC" w:rsidRDefault="00603ACC"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Heading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033EE8">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1D19097A" w14:textId="77777777" w:rsidR="002B35F8" w:rsidRDefault="002B35F8" w:rsidP="00534BB8">
      <w:r>
        <w:rPr>
          <w:rStyle w:val="CommentReferenc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7FEC2991" w14:textId="77777777" w:rsidR="002B35F8" w:rsidRDefault="002B35F8">
      <w:pPr>
        <w:pStyle w:val="CommentText"/>
      </w:pPr>
      <w:r>
        <w:rPr>
          <w:rStyle w:val="CommentReference"/>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2B35F8" w:rsidRDefault="002B35F8">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13" w:author="Apple - Zhibin Wu 1" w:date="2024-03-22T14:43:00Z" w:initials="ZW">
    <w:p w14:paraId="5337E4E4" w14:textId="77777777" w:rsidR="002B35F8" w:rsidRDefault="002B35F8" w:rsidP="00E3368A">
      <w:r>
        <w:rPr>
          <w:rStyle w:val="CommentReference"/>
        </w:rPr>
        <w:annotationRef/>
      </w:r>
      <w:r>
        <w:t>This part can also be omitted by reuse the legacy R16 IE. And I also added a simplified implementation of ASN.1 for Alt.1 below.</w:t>
      </w:r>
    </w:p>
  </w:comment>
  <w:comment w:id="14" w:author="Apple - Zhibin Wu 1" w:date="2024-03-22T12:28:00Z" w:initials="ZW">
    <w:p w14:paraId="64FF1AC7" w14:textId="6A27FB5A" w:rsidR="002B35F8" w:rsidRDefault="002B35F8" w:rsidP="00FE24DD">
      <w:r>
        <w:rPr>
          <w:rStyle w:val="CommentReferenc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5" w:author="Huawei, HiSilicon_Rui" w:date="2024-03-25T17:16:00Z" w:initials="HW">
    <w:p w14:paraId="2D7762C2" w14:textId="74AE2615" w:rsidR="002B35F8" w:rsidRDefault="002B35F8">
      <w:pPr>
        <w:pStyle w:val="CommentText"/>
        <w:rPr>
          <w:color w:val="000000"/>
        </w:rPr>
      </w:pPr>
      <w:r>
        <w:rPr>
          <w:rStyle w:val="CommentReference"/>
        </w:rPr>
        <w:annotationRef/>
      </w:r>
      <w:r>
        <w:t xml:space="preserve">I see, then remote UE sends </w:t>
      </w:r>
      <w:r>
        <w:rPr>
          <w:color w:val="000000"/>
        </w:rPr>
        <w:t>“QoS per SLRB” instead of E2E QoS flow to relay UE, which is not in line with the agreement.</w:t>
      </w:r>
    </w:p>
    <w:p w14:paraId="1E2AB399" w14:textId="6738BADD" w:rsidR="002B35F8" w:rsidRDefault="002B35F8">
      <w:pPr>
        <w:pStyle w:val="CommentText"/>
        <w:rPr>
          <w:color w:val="000000"/>
        </w:rPr>
      </w:pPr>
    </w:p>
    <w:p w14:paraId="103134A6" w14:textId="77777777" w:rsidR="002B35F8" w:rsidRDefault="002B35F8"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2B35F8" w:rsidRDefault="002B35F8">
      <w:pPr>
        <w:pStyle w:val="CommentText"/>
        <w:rPr>
          <w:color w:val="000000"/>
        </w:rPr>
      </w:pPr>
    </w:p>
    <w:p w14:paraId="7030FD56" w14:textId="4A8197F8" w:rsidR="002B35F8" w:rsidRDefault="002B35F8">
      <w:pPr>
        <w:pStyle w:val="CommentText"/>
      </w:pPr>
      <w:r>
        <w:rPr>
          <w:color w:val="000000"/>
        </w:rPr>
        <w:t>But please feel free to reformulate Alt.1-1 according to your original proposal.</w:t>
      </w:r>
    </w:p>
  </w:comment>
  <w:comment w:id="16" w:author="Apple - Zhibin Wu 1" w:date="2024-03-22T14:36:00Z" w:initials="ZW">
    <w:p w14:paraId="35A0372C" w14:textId="77777777" w:rsidR="002B35F8" w:rsidRDefault="002B35F8" w:rsidP="006E4B9C">
      <w:r>
        <w:rPr>
          <w:rStyle w:val="CommentReference"/>
        </w:rPr>
        <w:annotationRef/>
      </w:r>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7" w:author="Huawei, HiSilicon_Rui" w:date="2024-03-25T17:21:00Z" w:initials="HW">
    <w:p w14:paraId="57F7F089" w14:textId="19631E14" w:rsidR="002B35F8" w:rsidRDefault="002B35F8">
      <w:pPr>
        <w:pStyle w:val="CommentText"/>
      </w:pPr>
      <w:r>
        <w:rPr>
          <w:rStyle w:val="CommentReference"/>
        </w:rPr>
        <w:annotationRef/>
      </w:r>
      <w:r>
        <w:t>My understanding is that QFI is per-UE, so yes, QFI is linked to one destination according to QoS split procedure in step1.</w:t>
      </w:r>
    </w:p>
  </w:comment>
  <w:comment w:id="58" w:author="OPPO (Bingxue)" w:date="2024-03-25T13:16:00Z" w:initials="OPPO">
    <w:p w14:paraId="479C1BE4" w14:textId="77777777" w:rsidR="002B35F8" w:rsidRDefault="002B35F8" w:rsidP="0015319A">
      <w:pPr>
        <w:pStyle w:val="CommentText"/>
      </w:pPr>
      <w:r>
        <w:rPr>
          <w:rStyle w:val="CommentReference"/>
        </w:rPr>
        <w:annotationRef/>
      </w:r>
      <w:r>
        <w:rPr>
          <w:rFonts w:eastAsiaTheme="minorEastAsia"/>
          <w:lang w:eastAsia="zh-CN"/>
        </w:rPr>
        <w:t xml:space="preserve">One point proposed by </w:t>
      </w:r>
      <w:r w:rsidRPr="00407894">
        <w:rPr>
          <w:rFonts w:eastAsia="SimSun"/>
          <w:color w:val="000000"/>
        </w:rPr>
        <w:t>R2-2400639</w:t>
      </w:r>
      <w:r>
        <w:rPr>
          <w:rFonts w:eastAsia="SimSun"/>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2B35F8" w:rsidRPr="00D023DB" w:rsidRDefault="002B35F8" w:rsidP="0015319A">
      <w:pPr>
        <w:pStyle w:val="CommentText"/>
        <w:rPr>
          <w:rFonts w:eastAsia="Yu Mincho"/>
        </w:rPr>
      </w:pPr>
    </w:p>
    <w:p w14:paraId="0C156F28" w14:textId="12C94A83" w:rsidR="002B35F8" w:rsidRDefault="002B35F8" w:rsidP="0015319A">
      <w:pPr>
        <w:pStyle w:val="CommentText"/>
      </w:pPr>
      <w:r>
        <w:t>And on top of that, we can further discuss whether the further indication of U2U/U2N discovery is needed.</w:t>
      </w:r>
    </w:p>
  </w:comment>
  <w:comment w:id="59" w:author="Huawei, HiSilicon_Rui" w:date="2024-03-25T17:31:00Z" w:initials="HW">
    <w:p w14:paraId="09DEACD1" w14:textId="45AA2FAE" w:rsidR="002B35F8" w:rsidRDefault="002B35F8">
      <w:pPr>
        <w:pStyle w:val="CommentText"/>
      </w:pPr>
      <w:r>
        <w:rPr>
          <w:rStyle w:val="CommentReference"/>
        </w:rPr>
        <w:annotationRef/>
      </w:r>
      <w:r>
        <w:t>Ok, I see, the discussion part is revised. Please feel free to reformulate the question if it does not fit your intention.</w:t>
      </w:r>
    </w:p>
  </w:comment>
  <w:comment w:id="60" w:author="OPPO (Bingxue)" w:date="2024-03-27T09:53:00Z" w:initials="OPPO">
    <w:p w14:paraId="2138DBCF" w14:textId="0A954F80" w:rsidR="002B35F8" w:rsidRPr="006A7CCA" w:rsidRDefault="002B35F8">
      <w:pPr>
        <w:pStyle w:val="CommentText"/>
        <w:rPr>
          <w:rFonts w:eastAsiaTheme="minorEastAsia"/>
          <w:lang w:eastAsia="zh-CN"/>
        </w:rPr>
      </w:pPr>
      <w:r>
        <w:rPr>
          <w:rStyle w:val="CommentReference"/>
        </w:rPr>
        <w:annotationRef/>
      </w: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Ex w15:paraId="2138DBCF"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Id w16cid:paraId="2138DBCF" w16cid:durableId="29AE6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685B" w14:textId="77777777" w:rsidR="00033EE8" w:rsidRDefault="00033EE8">
      <w:r>
        <w:separator/>
      </w:r>
    </w:p>
    <w:p w14:paraId="126D6977" w14:textId="77777777" w:rsidR="00033EE8" w:rsidRDefault="00033EE8"/>
  </w:endnote>
  <w:endnote w:type="continuationSeparator" w:id="0">
    <w:p w14:paraId="15542DFA" w14:textId="77777777" w:rsidR="00033EE8" w:rsidRDefault="00033EE8">
      <w:r>
        <w:continuationSeparator/>
      </w:r>
    </w:p>
    <w:p w14:paraId="597490EF" w14:textId="77777777" w:rsidR="00033EE8" w:rsidRDefault="0003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modern"/>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charset w:val="B2"/>
    <w:family w:val="auto"/>
    <w:pitch w:val="default"/>
    <w:sig w:usb0="00000000" w:usb1="00000000" w:usb2="00000000" w:usb3="00000000" w:csb0="0000004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30BACF09" w:rsidR="002B35F8" w:rsidRDefault="002B35F8">
    <w:pPr>
      <w:pStyle w:val="Footer"/>
      <w:jc w:val="right"/>
    </w:pPr>
    <w:r>
      <w:rPr>
        <w:noProof w:val="0"/>
      </w:rPr>
      <w:fldChar w:fldCharType="begin"/>
    </w:r>
    <w:r>
      <w:instrText xml:space="preserve"> PAGE   \* MERGEFORMAT </w:instrText>
    </w:r>
    <w:r>
      <w:rPr>
        <w:noProof w:val="0"/>
      </w:rPr>
      <w:fldChar w:fldCharType="separate"/>
    </w:r>
    <w:r w:rsidR="00995A92">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FB84" w14:textId="77777777" w:rsidR="00033EE8" w:rsidRDefault="00033EE8">
      <w:r>
        <w:separator/>
      </w:r>
    </w:p>
    <w:p w14:paraId="0FE79933" w14:textId="77777777" w:rsidR="00033EE8" w:rsidRDefault="00033EE8"/>
  </w:footnote>
  <w:footnote w:type="continuationSeparator" w:id="0">
    <w:p w14:paraId="165B7064" w14:textId="77777777" w:rsidR="00033EE8" w:rsidRDefault="00033EE8">
      <w:r>
        <w:continuationSeparator/>
      </w:r>
    </w:p>
    <w:p w14:paraId="4CF3711D" w14:textId="77777777" w:rsidR="00033EE8" w:rsidRDefault="00033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2B35F8" w:rsidRDefault="002B35F8"/>
  <w:p w14:paraId="756100E0" w14:textId="77777777" w:rsidR="002B35F8" w:rsidRDefault="002B35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6D83AF0"/>
    <w:multiLevelType w:val="hybridMultilevel"/>
    <w:tmpl w:val="83444838"/>
    <w:lvl w:ilvl="0" w:tplc="97F6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960582">
    <w:abstractNumId w:val="20"/>
  </w:num>
  <w:num w:numId="2" w16cid:durableId="1601327316">
    <w:abstractNumId w:val="13"/>
  </w:num>
  <w:num w:numId="3" w16cid:durableId="1435243072">
    <w:abstractNumId w:val="3"/>
  </w:num>
  <w:num w:numId="4" w16cid:durableId="740180004">
    <w:abstractNumId w:val="4"/>
  </w:num>
  <w:num w:numId="5" w16cid:durableId="1821068702">
    <w:abstractNumId w:val="19"/>
  </w:num>
  <w:num w:numId="6" w16cid:durableId="1016538738">
    <w:abstractNumId w:val="14"/>
  </w:num>
  <w:num w:numId="7" w16cid:durableId="1304389231">
    <w:abstractNumId w:val="6"/>
  </w:num>
  <w:num w:numId="8" w16cid:durableId="886263173">
    <w:abstractNumId w:val="2"/>
  </w:num>
  <w:num w:numId="9" w16cid:durableId="886064237">
    <w:abstractNumId w:val="16"/>
  </w:num>
  <w:num w:numId="10" w16cid:durableId="18623132">
    <w:abstractNumId w:val="21"/>
  </w:num>
  <w:num w:numId="11" w16cid:durableId="661590447">
    <w:abstractNumId w:val="0"/>
  </w:num>
  <w:num w:numId="12" w16cid:durableId="1837064698">
    <w:abstractNumId w:val="1"/>
  </w:num>
  <w:num w:numId="13" w16cid:durableId="280959072">
    <w:abstractNumId w:val="12"/>
  </w:num>
  <w:num w:numId="14" w16cid:durableId="1850370998">
    <w:abstractNumId w:val="10"/>
  </w:num>
  <w:num w:numId="15" w16cid:durableId="1817214941">
    <w:abstractNumId w:val="17"/>
  </w:num>
  <w:num w:numId="16" w16cid:durableId="1549877045">
    <w:abstractNumId w:val="8"/>
  </w:num>
  <w:num w:numId="17" w16cid:durableId="1447190819">
    <w:abstractNumId w:val="11"/>
  </w:num>
  <w:num w:numId="18" w16cid:durableId="1270967369">
    <w:abstractNumId w:val="15"/>
  </w:num>
  <w:num w:numId="19" w16cid:durableId="830097483">
    <w:abstractNumId w:val="9"/>
  </w:num>
  <w:num w:numId="20" w16cid:durableId="759250792">
    <w:abstractNumId w:val="5"/>
  </w:num>
  <w:num w:numId="21" w16cid:durableId="1383364821">
    <w:abstractNumId w:val="18"/>
  </w:num>
  <w:num w:numId="22" w16cid:durableId="231742558">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35F8"/>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539"/>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C0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F95074"/>
    <w:pPr>
      <w:pBdr>
        <w:top w:val="none" w:sz="0" w:space="0" w:color="auto"/>
      </w:pBdr>
      <w:spacing w:before="180"/>
      <w:outlineLvl w:val="1"/>
    </w:pPr>
    <w:rPr>
      <w:sz w:val="32"/>
    </w:rPr>
  </w:style>
  <w:style w:type="paragraph" w:styleId="Heading3">
    <w:name w:val="heading 3"/>
    <w:basedOn w:val="Heading2"/>
    <w:next w:val="Normal"/>
    <w:link w:val="Heading3Char"/>
    <w:qFormat/>
    <w:rsid w:val="00F950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95074"/>
    <w:pPr>
      <w:ind w:left="1418" w:hanging="1418"/>
      <w:outlineLvl w:val="3"/>
    </w:pPr>
    <w:rPr>
      <w:sz w:val="24"/>
    </w:rPr>
  </w:style>
  <w:style w:type="paragraph" w:styleId="Heading5">
    <w:name w:val="heading 5"/>
    <w:basedOn w:val="Heading4"/>
    <w:next w:val="Normal"/>
    <w:link w:val="Heading5Char"/>
    <w:qFormat/>
    <w:rsid w:val="00F95074"/>
    <w:pPr>
      <w:ind w:left="1701" w:hanging="1701"/>
      <w:outlineLvl w:val="4"/>
    </w:pPr>
    <w:rPr>
      <w:sz w:val="22"/>
    </w:rPr>
  </w:style>
  <w:style w:type="paragraph" w:styleId="Heading6">
    <w:name w:val="heading 6"/>
    <w:basedOn w:val="H6"/>
    <w:next w:val="Normal"/>
    <w:link w:val="Heading6Char"/>
    <w:qFormat/>
    <w:rsid w:val="00F95074"/>
    <w:pPr>
      <w:outlineLvl w:val="5"/>
    </w:pPr>
  </w:style>
  <w:style w:type="paragraph" w:styleId="Heading7">
    <w:name w:val="heading 7"/>
    <w:basedOn w:val="H6"/>
    <w:next w:val="Normal"/>
    <w:link w:val="Heading7Char"/>
    <w:qFormat/>
    <w:rsid w:val="00F95074"/>
    <w:pPr>
      <w:outlineLvl w:val="6"/>
    </w:pPr>
  </w:style>
  <w:style w:type="paragraph" w:styleId="Heading8">
    <w:name w:val="heading 8"/>
    <w:basedOn w:val="Heading1"/>
    <w:next w:val="Normal"/>
    <w:link w:val="Heading8Char"/>
    <w:qFormat/>
    <w:rsid w:val="00F95074"/>
    <w:pPr>
      <w:ind w:left="0" w:firstLine="0"/>
      <w:outlineLvl w:val="7"/>
    </w:pPr>
  </w:style>
  <w:style w:type="paragraph" w:styleId="Heading9">
    <w:name w:val="heading 9"/>
    <w:basedOn w:val="Heading8"/>
    <w:next w:val="Normal"/>
    <w:link w:val="Heading9Char"/>
    <w:qFormat/>
    <w:rsid w:val="00F950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Normal"/>
    <w:uiPriority w:val="39"/>
    <w:rsid w:val="00F95074"/>
    <w:pPr>
      <w:ind w:left="1985" w:hanging="1985"/>
    </w:pPr>
  </w:style>
  <w:style w:type="paragraph" w:styleId="TOC7">
    <w:name w:val="toc 7"/>
    <w:basedOn w:val="TOC6"/>
    <w:next w:val="Normal"/>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Heading1"/>
    <w:next w:val="Normal"/>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Normal"/>
    <w:link w:val="TALCar"/>
    <w:qFormat/>
    <w:rsid w:val="00F95074"/>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rsid w:val="00F95074"/>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har"/>
    <w:qFormat/>
    <w:rsid w:val="00F95074"/>
    <w:pPr>
      <w:keepLines/>
      <w:ind w:left="1702" w:hanging="1418"/>
    </w:pPr>
  </w:style>
  <w:style w:type="paragraph" w:customStyle="1" w:styleId="FP">
    <w:name w:val="FP"/>
    <w:basedOn w:val="Normal"/>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List2"/>
    <w:link w:val="B2Char"/>
    <w:qFormat/>
    <w:rsid w:val="00F95074"/>
  </w:style>
  <w:style w:type="paragraph" w:customStyle="1" w:styleId="B1">
    <w:name w:val="B1"/>
    <w:basedOn w:val="List"/>
    <w:link w:val="B1Char1"/>
    <w:qFormat/>
    <w:rsid w:val="00F95074"/>
  </w:style>
  <w:style w:type="paragraph" w:customStyle="1" w:styleId="B3">
    <w:name w:val="B3"/>
    <w:basedOn w:val="List3"/>
    <w:link w:val="B3Char2"/>
    <w:qFormat/>
    <w:rsid w:val="00F95074"/>
  </w:style>
  <w:style w:type="paragraph" w:customStyle="1" w:styleId="B4">
    <w:name w:val="B4"/>
    <w:basedOn w:val="List4"/>
    <w:link w:val="B4Char"/>
    <w:qFormat/>
    <w:rsid w:val="00F95074"/>
  </w:style>
  <w:style w:type="paragraph" w:customStyle="1" w:styleId="B5">
    <w:name w:val="B5"/>
    <w:basedOn w:val="List5"/>
    <w:link w:val="B5Char"/>
    <w:qFormat/>
    <w:rsid w:val="00F95074"/>
  </w:style>
  <w:style w:type="paragraph" w:customStyle="1" w:styleId="EQ">
    <w:name w:val="EQ"/>
    <w:basedOn w:val="Normal"/>
    <w:next w:val="Normal"/>
    <w:uiPriority w:val="99"/>
    <w:qFormat/>
    <w:rsid w:val="00F95074"/>
    <w:pPr>
      <w:keepLines/>
      <w:tabs>
        <w:tab w:val="center" w:pos="4536"/>
        <w:tab w:val="right" w:pos="9072"/>
      </w:tabs>
    </w:pPr>
    <w:rPr>
      <w:noProof/>
    </w:rPr>
  </w:style>
  <w:style w:type="paragraph" w:customStyle="1" w:styleId="TH">
    <w:name w:val="TH"/>
    <w:basedOn w:val="Normal"/>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Normal"/>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Footer">
    <w:name w:val="footer"/>
    <w:basedOn w:val="Header"/>
    <w:link w:val="FooterChar"/>
    <w:rsid w:val="00F95074"/>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BalloonText">
    <w:name w:val="Balloon Text"/>
    <w:basedOn w:val="Normal"/>
    <w:link w:val="BalloonTextChar"/>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link w:val="PlainTextChar"/>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Normal"/>
    <w:rPr>
      <w:b/>
    </w:rPr>
  </w:style>
  <w:style w:type="paragraph" w:styleId="Index1">
    <w:name w:val="index 1"/>
    <w:basedOn w:val="Normal"/>
    <w:qFormat/>
    <w:rsid w:val="00F95074"/>
    <w:pPr>
      <w:keepLines/>
      <w:spacing w:after="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basedOn w:val="DefaultParagraphFont"/>
    <w:qFormat/>
    <w:rsid w:val="00F95074"/>
    <w:rPr>
      <w:sz w:val="16"/>
      <w:szCs w:val="16"/>
    </w:rPr>
  </w:style>
  <w:style w:type="paragraph" w:styleId="CommentText">
    <w:name w:val="annotation text"/>
    <w:basedOn w:val="Normal"/>
    <w:link w:val="CommentTextChar"/>
    <w:uiPriority w:val="99"/>
    <w:qFormat/>
    <w:rsid w:val="00F95074"/>
  </w:style>
  <w:style w:type="character" w:customStyle="1" w:styleId="CharChar2">
    <w:name w:val="Char Char2"/>
    <w:rPr>
      <w:color w:val="000000"/>
      <w:lang w:val="en-GB" w:eastAsia="ja-JP"/>
    </w:rPr>
  </w:style>
  <w:style w:type="paragraph" w:styleId="CommentSubject">
    <w:name w:val="annotation subject"/>
    <w:basedOn w:val="CommentText"/>
    <w:next w:val="CommentText"/>
    <w:link w:val="CommentSubjectChar"/>
    <w:qFormat/>
    <w:rsid w:val="00F95074"/>
    <w:rPr>
      <w:b/>
      <w:bCs/>
    </w:rPr>
  </w:style>
  <w:style w:type="character" w:customStyle="1" w:styleId="CharChar1">
    <w:name w:val="Char Char1"/>
    <w:rPr>
      <w:b/>
      <w:bCs/>
      <w:color w:val="000000"/>
      <w:lang w:val="en-GB" w:eastAsia="ja-JP"/>
    </w:rPr>
  </w:style>
  <w:style w:type="paragraph" w:styleId="BodyText">
    <w:name w:val="Body Text"/>
    <w:basedOn w:val="Normal"/>
    <w:link w:val="BodyTextChar"/>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Title">
    <w:name w:val="Title"/>
    <w:aliases w:val="标题2"/>
    <w:basedOn w:val="Heading2"/>
    <w:link w:val="TitleChar"/>
    <w:qFormat/>
    <w:rsid w:val="00D80779"/>
    <w:pPr>
      <w:spacing w:after="120"/>
    </w:pPr>
    <w:rPr>
      <w:rFonts w:eastAsia="MS Mincho"/>
      <w:b/>
      <w:sz w:val="24"/>
      <w:lang w:val="de-DE" w:eastAsia="en-US"/>
    </w:rPr>
  </w:style>
  <w:style w:type="character" w:customStyle="1" w:styleId="BodyTextChar">
    <w:name w:val="Body Text Char"/>
    <w:basedOn w:val="DefaultParagraphFont"/>
    <w:link w:val="BodyText"/>
    <w:qFormat/>
    <w:rsid w:val="00F95074"/>
    <w:rPr>
      <w:rFonts w:eastAsia="Times New Roman"/>
      <w:lang w:val="en-GB" w:eastAsia="ja-JP"/>
    </w:rPr>
  </w:style>
  <w:style w:type="character" w:customStyle="1" w:styleId="TitleChar">
    <w:name w:val="Title Char"/>
    <w:aliases w:val="标题2 Char"/>
    <w:link w:val="Title"/>
    <w:rsid w:val="00D80779"/>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rsid w:val="00F95074"/>
    <w:rPr>
      <w:color w:val="0000FF"/>
      <w:u w:val="single"/>
    </w:rPr>
  </w:style>
  <w:style w:type="paragraph" w:customStyle="1" w:styleId="TableCaption">
    <w:name w:val="Table Caption"/>
    <w:basedOn w:val="Normal"/>
    <w:next w:val="Normal"/>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ListNumber">
    <w:name w:val="List Number"/>
    <w:basedOn w:val="List"/>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95074"/>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95074"/>
    <w:rPr>
      <w:rFonts w:eastAsia="Times New Roman"/>
      <w:lang w:val="en-GB" w:eastAsia="ja-JP"/>
    </w:rPr>
  </w:style>
  <w:style w:type="table" w:styleId="TableGrid">
    <w:name w:val="Table Grid"/>
    <w:basedOn w:val="TableNormal"/>
    <w:uiPriority w:val="39"/>
    <w:qFormat/>
    <w:rsid w:val="00F9507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95074"/>
    <w:rPr>
      <w:rFonts w:ascii="Arial" w:eastAsia="Times New Roman" w:hAnsi="Arial"/>
      <w:b/>
      <w:i/>
      <w:noProof/>
      <w:sz w:val="18"/>
      <w:lang w:val="en-GB" w:eastAsia="ja-JP"/>
    </w:rPr>
  </w:style>
  <w:style w:type="paragraph" w:customStyle="1" w:styleId="Agreement">
    <w:name w:val="Agreement"/>
    <w:basedOn w:val="Normal"/>
    <w:next w:val="Normal"/>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rPr>
  </w:style>
  <w:style w:type="paragraph" w:customStyle="1" w:styleId="Style2">
    <w:name w:val="Style2"/>
    <w:basedOn w:val="Heading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Emphasis">
    <w:name w:val="Emphasis"/>
    <w:basedOn w:val="DefaultParagraphFont"/>
    <w:uiPriority w:val="20"/>
    <w:qFormat/>
    <w:rsid w:val="00F95074"/>
    <w:rPr>
      <w:i/>
      <w:iCs/>
    </w:rPr>
  </w:style>
  <w:style w:type="numbering" w:customStyle="1" w:styleId="1">
    <w:name w:val="无列表1"/>
    <w:next w:val="NoList"/>
    <w:uiPriority w:val="99"/>
    <w:semiHidden/>
    <w:unhideWhenUsed/>
    <w:rsid w:val="00826D52"/>
  </w:style>
  <w:style w:type="paragraph" w:styleId="Index2">
    <w:name w:val="index 2"/>
    <w:basedOn w:val="Index1"/>
    <w:qFormat/>
    <w:rsid w:val="00F95074"/>
    <w:pPr>
      <w:ind w:left="284"/>
    </w:pPr>
  </w:style>
  <w:style w:type="paragraph" w:styleId="ListNumber2">
    <w:name w:val="List Number 2"/>
    <w:basedOn w:val="ListNumber"/>
    <w:rsid w:val="00F95074"/>
    <w:pPr>
      <w:ind w:left="851"/>
    </w:pPr>
  </w:style>
  <w:style w:type="character" w:styleId="FootnoteReference">
    <w:name w:val="footnote reference"/>
    <w:basedOn w:val="DefaultParagraphFont"/>
    <w:rsid w:val="00F95074"/>
    <w:rPr>
      <w:b/>
      <w:position w:val="6"/>
      <w:sz w:val="16"/>
    </w:rPr>
  </w:style>
  <w:style w:type="paragraph" w:styleId="FootnoteText">
    <w:name w:val="footnote text"/>
    <w:basedOn w:val="Normal"/>
    <w:link w:val="FootnoteTextChar"/>
    <w:rsid w:val="00F95074"/>
    <w:pPr>
      <w:keepLines/>
      <w:spacing w:after="0"/>
      <w:ind w:left="454" w:hanging="454"/>
    </w:pPr>
    <w:rPr>
      <w:sz w:val="16"/>
    </w:rPr>
  </w:style>
  <w:style w:type="character" w:customStyle="1" w:styleId="FootnoteTextChar">
    <w:name w:val="Footnote Text Char"/>
    <w:link w:val="FootnoteText"/>
    <w:rsid w:val="00F95074"/>
    <w:rPr>
      <w:rFonts w:eastAsia="Times New Roman"/>
      <w:sz w:val="16"/>
      <w:lang w:val="en-GB" w:eastAsia="ja-JP"/>
    </w:rPr>
  </w:style>
  <w:style w:type="paragraph" w:styleId="ListBullet2">
    <w:name w:val="List Bullet 2"/>
    <w:basedOn w:val="ListBullet"/>
    <w:link w:val="ListBullet2Char"/>
    <w:qFormat/>
    <w:rsid w:val="00F95074"/>
    <w:pPr>
      <w:ind w:left="851"/>
    </w:pPr>
  </w:style>
  <w:style w:type="paragraph" w:styleId="ListBullet3">
    <w:name w:val="List Bullet 3"/>
    <w:basedOn w:val="ListBullet2"/>
    <w:rsid w:val="00F95074"/>
    <w:pPr>
      <w:ind w:left="1135"/>
    </w:pPr>
  </w:style>
  <w:style w:type="paragraph" w:styleId="List2">
    <w:name w:val="List 2"/>
    <w:basedOn w:val="List"/>
    <w:rsid w:val="00F95074"/>
    <w:pPr>
      <w:ind w:left="851"/>
    </w:pPr>
  </w:style>
  <w:style w:type="paragraph" w:styleId="List3">
    <w:name w:val="List 3"/>
    <w:basedOn w:val="List2"/>
    <w:rsid w:val="00F95074"/>
    <w:pPr>
      <w:ind w:left="1135"/>
    </w:pPr>
  </w:style>
  <w:style w:type="paragraph" w:styleId="List4">
    <w:name w:val="List 4"/>
    <w:basedOn w:val="List3"/>
    <w:rsid w:val="00F95074"/>
    <w:pPr>
      <w:ind w:left="1418"/>
    </w:pPr>
  </w:style>
  <w:style w:type="paragraph" w:styleId="List5">
    <w:name w:val="List 5"/>
    <w:basedOn w:val="List4"/>
    <w:qFormat/>
    <w:rsid w:val="00F95074"/>
    <w:pPr>
      <w:ind w:left="1702"/>
    </w:pPr>
  </w:style>
  <w:style w:type="paragraph" w:styleId="List">
    <w:name w:val="List"/>
    <w:basedOn w:val="Normal"/>
    <w:rsid w:val="00F95074"/>
    <w:pPr>
      <w:ind w:left="568" w:hanging="284"/>
    </w:pPr>
  </w:style>
  <w:style w:type="paragraph" w:styleId="ListBullet">
    <w:name w:val="List Bullet"/>
    <w:basedOn w:val="List"/>
    <w:qFormat/>
    <w:rsid w:val="00F95074"/>
  </w:style>
  <w:style w:type="paragraph" w:styleId="ListBullet4">
    <w:name w:val="List Bullet 4"/>
    <w:basedOn w:val="ListBullet3"/>
    <w:rsid w:val="00F95074"/>
    <w:pPr>
      <w:ind w:left="1418"/>
    </w:pPr>
  </w:style>
  <w:style w:type="paragraph" w:styleId="ListBullet5">
    <w:name w:val="List Bullet 5"/>
    <w:basedOn w:val="ListBullet4"/>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FollowedHyperlink">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0">
    <w:name w:val="网格型1"/>
    <w:basedOn w:val="TableNormal"/>
    <w:next w:val="TableGrid"/>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
    <w:name w:val="无列表11"/>
    <w:next w:val="NoList"/>
    <w:uiPriority w:val="99"/>
    <w:semiHidden/>
    <w:unhideWhenUsed/>
    <w:rsid w:val="00826D52"/>
  </w:style>
  <w:style w:type="character" w:customStyle="1" w:styleId="Heading1Char">
    <w:name w:val="Heading 1 Char"/>
    <w:link w:val="Heading1"/>
    <w:qFormat/>
    <w:rsid w:val="00F95074"/>
    <w:rPr>
      <w:rFonts w:ascii="Arial" w:eastAsia="Times New Roman" w:hAnsi="Arial"/>
      <w:sz w:val="36"/>
      <w:lang w:val="en-GB" w:eastAsia="ja-JP"/>
    </w:rPr>
  </w:style>
  <w:style w:type="character" w:customStyle="1" w:styleId="Heading2Char">
    <w:name w:val="Heading 2 Char"/>
    <w:link w:val="Heading2"/>
    <w:qFormat/>
    <w:rsid w:val="00F95074"/>
    <w:rPr>
      <w:rFonts w:ascii="Arial" w:eastAsia="Times New Roman" w:hAnsi="Arial"/>
      <w:sz w:val="32"/>
      <w:lang w:val="en-GB" w:eastAsia="ja-JP"/>
    </w:rPr>
  </w:style>
  <w:style w:type="character" w:customStyle="1" w:styleId="Heading3Char">
    <w:name w:val="Heading 3 Char"/>
    <w:link w:val="Heading3"/>
    <w:qFormat/>
    <w:rsid w:val="00F9507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95074"/>
    <w:rPr>
      <w:rFonts w:ascii="Arial" w:eastAsia="Times New Roman" w:hAnsi="Arial"/>
      <w:sz w:val="24"/>
      <w:lang w:val="en-GB" w:eastAsia="ja-JP"/>
    </w:rPr>
  </w:style>
  <w:style w:type="character" w:customStyle="1" w:styleId="Heading5Char">
    <w:name w:val="Heading 5 Char"/>
    <w:link w:val="Heading5"/>
    <w:qFormat/>
    <w:rsid w:val="00F95074"/>
    <w:rPr>
      <w:rFonts w:ascii="Arial" w:eastAsia="Times New Roman" w:hAnsi="Arial"/>
      <w:sz w:val="22"/>
      <w:lang w:val="en-GB" w:eastAsia="ja-JP"/>
    </w:rPr>
  </w:style>
  <w:style w:type="character" w:customStyle="1" w:styleId="Heading6Char">
    <w:name w:val="Heading 6 Char"/>
    <w:link w:val="Heading6"/>
    <w:qFormat/>
    <w:rsid w:val="00F95074"/>
    <w:rPr>
      <w:rFonts w:ascii="Arial" w:eastAsia="Times New Roman" w:hAnsi="Arial"/>
      <w:lang w:val="en-GB" w:eastAsia="ja-JP"/>
    </w:rPr>
  </w:style>
  <w:style w:type="character" w:customStyle="1" w:styleId="Heading7Char">
    <w:name w:val="Heading 7 Char"/>
    <w:link w:val="Heading7"/>
    <w:rsid w:val="00F95074"/>
    <w:rPr>
      <w:rFonts w:ascii="Arial" w:eastAsia="Times New Roman" w:hAnsi="Arial"/>
      <w:lang w:val="en-GB" w:eastAsia="ja-JP"/>
    </w:rPr>
  </w:style>
  <w:style w:type="character" w:customStyle="1" w:styleId="Heading8Char">
    <w:name w:val="Heading 8 Char"/>
    <w:link w:val="Heading8"/>
    <w:rsid w:val="00F95074"/>
    <w:rPr>
      <w:rFonts w:ascii="Arial" w:eastAsia="Times New Roman" w:hAnsi="Arial"/>
      <w:sz w:val="36"/>
      <w:lang w:val="en-GB" w:eastAsia="ja-JP"/>
    </w:rPr>
  </w:style>
  <w:style w:type="character" w:customStyle="1" w:styleId="Heading9Char">
    <w:name w:val="Heading 9 Char"/>
    <w:link w:val="Heading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826D52"/>
    <w:rPr>
      <w:rFonts w:ascii="Calibri Light" w:eastAsia="DengXian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sid w:val="00F95074"/>
    <w:rPr>
      <w:rFonts w:eastAsia="Times New Roman"/>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826D52"/>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rsid w:val="00F95074"/>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rsid w:val="00F95074"/>
    <w:rPr>
      <w:rFonts w:eastAsia="Times New Roman"/>
      <w:b/>
      <w:bCs/>
      <w:lang w:val="en-GB" w:eastAsia="ja-JP"/>
    </w:rPr>
  </w:style>
  <w:style w:type="character" w:customStyle="1" w:styleId="BalloonTextChar">
    <w:name w:val="Balloon Text Char"/>
    <w:basedOn w:val="DefaultParagraphFont"/>
    <w:link w:val="BalloonText"/>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BodyText"/>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rsid w:val="00F95074"/>
  </w:style>
  <w:style w:type="character" w:customStyle="1" w:styleId="fontstyle01">
    <w:name w:val="fontstyle01"/>
    <w:basedOn w:val="DefaultParagraphFont"/>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0">
    <w:name w:val="网格型11"/>
    <w:basedOn w:val="TableNormal"/>
    <w:next w:val="TableGrid"/>
    <w:uiPriority w:val="39"/>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826D52"/>
  </w:style>
  <w:style w:type="table" w:customStyle="1" w:styleId="20">
    <w:name w:val="网格型2"/>
    <w:basedOn w:val="TableNormal"/>
    <w:next w:val="TableGrid"/>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826D52"/>
  </w:style>
  <w:style w:type="paragraph" w:styleId="BodyText3">
    <w:name w:val="Body Text 3"/>
    <w:basedOn w:val="Normal"/>
    <w:link w:val="BodyText3Char"/>
    <w:qFormat/>
    <w:rsid w:val="00F95074"/>
    <w:pPr>
      <w:spacing w:after="120"/>
    </w:pPr>
    <w:rPr>
      <w:sz w:val="16"/>
      <w:szCs w:val="16"/>
    </w:rPr>
  </w:style>
  <w:style w:type="character" w:customStyle="1" w:styleId="BodyText3Char">
    <w:name w:val="Body Text 3 Char"/>
    <w:basedOn w:val="DefaultParagraphFont"/>
    <w:link w:val="BodyText3"/>
    <w:qFormat/>
    <w:rsid w:val="00F95074"/>
    <w:rPr>
      <w:rFonts w:eastAsia="Times New Roman"/>
      <w:sz w:val="16"/>
      <w:szCs w:val="16"/>
      <w:lang w:val="en-GB" w:eastAsia="ja-JP"/>
    </w:rPr>
  </w:style>
  <w:style w:type="character" w:customStyle="1" w:styleId="ListBullet2Char">
    <w:name w:val="List Bullet 2 Char"/>
    <w:link w:val="ListBullet2"/>
    <w:qFormat/>
    <w:rsid w:val="00F95074"/>
    <w:rPr>
      <w:rFonts w:eastAsia="Times New Roman"/>
      <w:lang w:val="en-GB" w:eastAsia="ja-JP"/>
    </w:rPr>
  </w:style>
  <w:style w:type="character" w:customStyle="1" w:styleId="ui-provider">
    <w:name w:val="ui-provider"/>
    <w:basedOn w:val="DefaultParagraphFont"/>
    <w:rsid w:val="00F95074"/>
  </w:style>
  <w:style w:type="character" w:styleId="PageNumber">
    <w:name w:val="page number"/>
    <w:qFormat/>
    <w:rsid w:val="00F95074"/>
  </w:style>
  <w:style w:type="paragraph" w:customStyle="1" w:styleId="Note-Boxed">
    <w:name w:val="Note - Boxed"/>
    <w:basedOn w:val="Normal"/>
    <w:next w:val="Normal"/>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next w:val="TableGrid"/>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
    <w:name w:val="网格型4"/>
    <w:basedOn w:val="TableNormal"/>
    <w:next w:val="TableGrid"/>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F95074"/>
    <w:rPr>
      <w:rFonts w:ascii="Calibri" w:hAnsi="Calibri" w:cs="Calibri" w:hint="default"/>
      <w:color w:val="0000FF"/>
      <w:u w:val="single"/>
    </w:rPr>
  </w:style>
  <w:style w:type="character" w:customStyle="1" w:styleId="cf01">
    <w:name w:val="cf01"/>
    <w:basedOn w:val="DefaultParagraphFont"/>
    <w:rsid w:val="00F95074"/>
    <w:rPr>
      <w:rFonts w:ascii="Segoe UI" w:hAnsi="Segoe UI" w:cs="Segoe UI" w:hint="default"/>
      <w:sz w:val="18"/>
      <w:szCs w:val="18"/>
    </w:rPr>
  </w:style>
  <w:style w:type="character" w:customStyle="1" w:styleId="cf11">
    <w:name w:val="cf11"/>
    <w:basedOn w:val="DefaultParagraphFont"/>
    <w:rsid w:val="00F95074"/>
    <w:rPr>
      <w:rFonts w:ascii="Segoe UI" w:hAnsi="Segoe UI" w:cs="Segoe UI" w:hint="default"/>
      <w:i/>
      <w:iCs/>
      <w:sz w:val="18"/>
      <w:szCs w:val="18"/>
    </w:rPr>
  </w:style>
  <w:style w:type="paragraph" w:customStyle="1" w:styleId="pl0">
    <w:name w:val="pl"/>
    <w:basedOn w:val="Normal"/>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DefaultParagraphFont"/>
    <w:rsid w:val="0045626F"/>
  </w:style>
  <w:style w:type="paragraph" w:customStyle="1" w:styleId="EmailDiscussion">
    <w:name w:val="EmailDiscussion"/>
    <w:basedOn w:val="Normal"/>
    <w:next w:val="Normal"/>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 w:type="table" w:customStyle="1" w:styleId="GridTable6Colorful-Accent51">
    <w:name w:val="Grid Table 6 Colorful - Accent 51"/>
    <w:basedOn w:val="TableNormal"/>
    <w:uiPriority w:val="99"/>
    <w:rsid w:val="003A2539"/>
    <w:pPr>
      <w:pBdr>
        <w:top w:val="none" w:sz="4" w:space="0" w:color="000000"/>
        <w:left w:val="none" w:sz="4" w:space="0" w:color="000000"/>
        <w:bottom w:val="none" w:sz="4" w:space="0" w:color="000000"/>
        <w:right w:val="none" w:sz="4" w:space="0" w:color="000000"/>
        <w:between w:val="none" w:sz="4" w:space="0" w:color="000000"/>
      </w:pBdr>
    </w:pPr>
    <w:rPr>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paragraph" w:customStyle="1" w:styleId="Default">
    <w:name w:val="Default"/>
    <w:rsid w:val="005F3E6B"/>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A3AB-70FC-4AFF-AA66-1B9A0EE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31</Pages>
  <Words>10051</Words>
  <Characters>57297</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Nokia (GWO0)</cp:lastModifiedBy>
  <cp:revision>32</cp:revision>
  <cp:lastPrinted>2019-02-06T17:41:00Z</cp:lastPrinted>
  <dcterms:created xsi:type="dcterms:W3CDTF">2024-03-27T07:46:00Z</dcterms:created>
  <dcterms:modified xsi:type="dcterms:W3CDTF">2024-03-27T17:23:00Z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