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682AD048" w:rsidR="0080055A" w:rsidRPr="0080055A" w:rsidRDefault="0080055A" w:rsidP="00C467D1">
      <w:pPr>
        <w:tabs>
          <w:tab w:val="right" w:pos="9639"/>
        </w:tabs>
        <w:spacing w:after="0"/>
        <w:rPr>
          <w:rFonts w:ascii="Arial" w:eastAsia="等线" w:hAnsi="Arial"/>
          <w:b/>
          <w:sz w:val="24"/>
          <w:lang w:val="en-US" w:eastAsia="zh-CN"/>
        </w:rPr>
      </w:pPr>
      <w:bookmarkStart w:id="0" w:name="_Hlk159520001"/>
      <w:r w:rsidRPr="0080055A">
        <w:rPr>
          <w:rFonts w:ascii="Arial" w:eastAsia="等线" w:hAnsi="Arial"/>
          <w:b/>
          <w:sz w:val="24"/>
          <w:lang w:val="en-US" w:eastAsia="zh-CN"/>
        </w:rPr>
        <w:t>3GPP TSG-RAN WG2 Meeting #12</w:t>
      </w:r>
      <w:r w:rsidRPr="0080055A">
        <w:rPr>
          <w:rFonts w:ascii="Arial" w:eastAsia="等线" w:hAnsi="Arial" w:hint="eastAsia"/>
          <w:b/>
          <w:sz w:val="24"/>
          <w:lang w:val="en-US" w:eastAsia="zh-CN"/>
        </w:rPr>
        <w:t>5</w:t>
      </w:r>
      <w:r w:rsidRPr="0080055A">
        <w:rPr>
          <w:rFonts w:ascii="Arial" w:eastAsia="等线" w:hAnsi="Arial"/>
          <w:b/>
          <w:sz w:val="24"/>
          <w:lang w:val="en-US" w:eastAsia="zh-CN"/>
        </w:rPr>
        <w:tab/>
      </w:r>
      <w:r w:rsidRPr="0080055A">
        <w:rPr>
          <w:rFonts w:ascii="Arial" w:eastAsia="等线" w:hAnsi="Arial" w:hint="eastAsia"/>
          <w:b/>
          <w:sz w:val="24"/>
          <w:lang w:val="en-US" w:eastAsia="zh-CN"/>
        </w:rPr>
        <w:t>R2-240</w:t>
      </w:r>
      <w:r w:rsidR="001F6EC6">
        <w:rPr>
          <w:rFonts w:ascii="Arial" w:eastAsia="等线" w:hAnsi="Arial"/>
          <w:b/>
          <w:sz w:val="24"/>
          <w:lang w:val="en-US" w:eastAsia="zh-CN"/>
        </w:rPr>
        <w:t>1641</w:t>
      </w:r>
    </w:p>
    <w:p w14:paraId="35362D85" w14:textId="77777777" w:rsidR="0080055A" w:rsidRPr="0080055A" w:rsidRDefault="0080055A" w:rsidP="0080055A">
      <w:pPr>
        <w:tabs>
          <w:tab w:val="left" w:pos="1979"/>
        </w:tabs>
        <w:rPr>
          <w:rFonts w:ascii="Arial" w:eastAsia="等线" w:hAnsi="Arial"/>
          <w:b/>
          <w:sz w:val="24"/>
          <w:lang w:val="en-US" w:eastAsia="zh-CN"/>
        </w:rPr>
      </w:pPr>
      <w:r w:rsidRPr="0080055A">
        <w:rPr>
          <w:rFonts w:ascii="Arial" w:eastAsia="等线" w:hAnsi="Arial" w:hint="eastAsia"/>
          <w:b/>
          <w:sz w:val="24"/>
          <w:lang w:val="en-US" w:eastAsia="zh-CN"/>
        </w:rPr>
        <w:t>Athens</w:t>
      </w:r>
      <w:r w:rsidRPr="0080055A">
        <w:rPr>
          <w:rFonts w:ascii="Arial" w:eastAsia="等线" w:hAnsi="Arial"/>
          <w:b/>
          <w:sz w:val="24"/>
          <w:lang w:val="en-US" w:eastAsia="zh-CN"/>
        </w:rPr>
        <w:t xml:space="preserve">, </w:t>
      </w:r>
      <w:proofErr w:type="gramStart"/>
      <w:r w:rsidRPr="0080055A">
        <w:rPr>
          <w:rFonts w:ascii="Arial" w:eastAsia="等线" w:hAnsi="Arial" w:hint="eastAsia"/>
          <w:b/>
          <w:sz w:val="24"/>
          <w:lang w:val="en-US" w:eastAsia="zh-CN"/>
        </w:rPr>
        <w:t>Greece</w:t>
      </w:r>
      <w:r w:rsidRPr="0080055A">
        <w:rPr>
          <w:rFonts w:ascii="Arial" w:eastAsia="等线" w:hAnsi="Arial"/>
          <w:b/>
          <w:sz w:val="24"/>
          <w:lang w:val="en-US" w:eastAsia="zh-CN"/>
        </w:rPr>
        <w:t xml:space="preserve">, </w:t>
      </w:r>
      <w:r w:rsidRPr="0080055A">
        <w:rPr>
          <w:rFonts w:ascii="Arial" w:eastAsia="等线" w:hAnsi="Arial" w:hint="eastAsia"/>
          <w:b/>
          <w:sz w:val="24"/>
          <w:lang w:val="en-US" w:eastAsia="zh-CN"/>
        </w:rPr>
        <w:t xml:space="preserve"> Feb.</w:t>
      </w:r>
      <w:proofErr w:type="gramEnd"/>
      <w:r w:rsidRPr="0080055A">
        <w:rPr>
          <w:rFonts w:ascii="Arial" w:eastAsia="等线" w:hAnsi="Arial" w:hint="eastAsia"/>
          <w:b/>
          <w:sz w:val="24"/>
          <w:lang w:val="en-US" w:eastAsia="zh-CN"/>
        </w:rPr>
        <w:t xml:space="preserve"> 26</w:t>
      </w:r>
      <w:r w:rsidRPr="0080055A">
        <w:rPr>
          <w:rFonts w:ascii="Arial" w:eastAsia="等线" w:hAnsi="Arial"/>
          <w:b/>
          <w:sz w:val="24"/>
          <w:lang w:val="en-US" w:eastAsia="zh-CN"/>
        </w:rPr>
        <w:t xml:space="preserve">th – </w:t>
      </w:r>
      <w:r w:rsidRPr="0080055A">
        <w:rPr>
          <w:rFonts w:ascii="Arial" w:eastAsia="等线" w:hAnsi="Arial" w:hint="eastAsia"/>
          <w:b/>
          <w:sz w:val="24"/>
          <w:lang w:val="en-US" w:eastAsia="zh-CN"/>
        </w:rPr>
        <w:t>Mar. 1th</w:t>
      </w:r>
      <w:r w:rsidRPr="0080055A">
        <w:rPr>
          <w:rFonts w:ascii="Arial" w:eastAsia="等线" w:hAnsi="Arial"/>
          <w:b/>
          <w:sz w:val="24"/>
          <w:lang w:val="en-US" w:eastAsia="zh-CN"/>
        </w:rPr>
        <w:t>, 202</w:t>
      </w:r>
      <w:r w:rsidRPr="0080055A">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77777777" w:rsidR="0080055A" w:rsidRPr="0080055A" w:rsidRDefault="0080055A" w:rsidP="0080055A">
            <w:pPr>
              <w:spacing w:after="0"/>
              <w:jc w:val="right"/>
              <w:rPr>
                <w:rFonts w:ascii="Arial" w:hAnsi="Arial"/>
                <w:i/>
              </w:rPr>
            </w:pPr>
            <w:r w:rsidRPr="0080055A">
              <w:rPr>
                <w:rFonts w:ascii="Arial" w:hAnsi="Arial"/>
                <w:i/>
                <w:sz w:val="14"/>
              </w:rPr>
              <w:t>CR-Form-v12.2</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64551050" w:rsidR="0080055A" w:rsidRPr="0080055A" w:rsidRDefault="00A9652A" w:rsidP="00603169">
            <w:pPr>
              <w:spacing w:after="0"/>
              <w:jc w:val="center"/>
              <w:rPr>
                <w:rFonts w:ascii="Arial" w:hAnsi="Arial"/>
              </w:rPr>
            </w:pPr>
            <w:r w:rsidRPr="00572A3F">
              <w:rPr>
                <w:rFonts w:ascii="Arial" w:hAnsi="Arial"/>
                <w:b/>
                <w:sz w:val="28"/>
              </w:rPr>
              <w:t>0002</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7777777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Pr="0080055A">
              <w:rPr>
                <w:rFonts w:ascii="Arial" w:hAnsi="Arial" w:hint="eastAsia"/>
                <w:b/>
                <w:sz w:val="28"/>
                <w:lang w:val="en-US" w:eastAsia="zh-CN"/>
              </w:rPr>
              <w:t>0</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120116FE"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65B1F">
              <w:rPr>
                <w:rFonts w:ascii="Arial" w:hAnsi="Arial"/>
                <w:lang w:val="en-US" w:eastAsia="zh-CN"/>
              </w:rPr>
              <w:t>3</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r>
            <w:proofErr w:type="gramStart"/>
            <w:r w:rsidRPr="0080055A">
              <w:rPr>
                <w:rFonts w:ascii="Arial" w:hAnsi="Arial"/>
                <w:b/>
                <w:i/>
                <w:sz w:val="18"/>
              </w:rPr>
              <w:t>F</w:t>
            </w:r>
            <w:r w:rsidRPr="0080055A">
              <w:rPr>
                <w:rFonts w:ascii="Arial" w:hAnsi="Arial"/>
                <w:i/>
                <w:sz w:val="18"/>
              </w:rPr>
              <w:t xml:space="preserve">  (</w:t>
            </w:r>
            <w:proofErr w:type="gramEnd"/>
            <w:r w:rsidRPr="0080055A">
              <w:rPr>
                <w:rFonts w:ascii="Arial" w:hAnsi="Arial"/>
                <w:i/>
                <w:sz w:val="18"/>
              </w:rPr>
              <w:t>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3B16A8AD" w14:textId="77777777" w:rsidR="0080055A" w:rsidRP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625ED4A1"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401709</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7D12B87C" w:rsidR="0080055A" w:rsidRPr="0080055A" w:rsidRDefault="0080055A" w:rsidP="0080055A">
            <w:pPr>
              <w:rPr>
                <w:lang w:val="en-US" w:eastAsia="zh-CN"/>
              </w:rPr>
            </w:pPr>
            <w:r w:rsidRPr="0080055A">
              <w:rPr>
                <w:rFonts w:hint="eastAsia"/>
                <w:lang w:val="en-US" w:eastAsia="zh-CN"/>
              </w:rPr>
              <w:t>41-1-2, 41-1-3, 41-1-4a, 41-1-4b, 41-1-4c, 41-1-5, 41-1-7a, 41-1-7b, 41-1-7c, 41-1-7d, 41-1-7e, 41-1-7f, 41-1-7g, 41-1-8, 41-1-11, 41-1-12, 41-1-13, 41-1-14, 41-1-17</w:t>
            </w:r>
            <w:r w:rsidR="00561418">
              <w:rPr>
                <w:lang w:val="en-US" w:eastAsia="zh-CN"/>
              </w:rPr>
              <w:t>, 41-1-19b</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77777777"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captured.</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70935E91" w:rsidR="0080055A" w:rsidRPr="0080055A" w:rsidRDefault="00561418" w:rsidP="0080055A">
            <w:pPr>
              <w:spacing w:after="0"/>
              <w:rPr>
                <w:rFonts w:ascii="Arial" w:hAnsi="Arial"/>
                <w:lang w:val="en-US" w:eastAsia="zh-CN"/>
              </w:rPr>
            </w:pPr>
            <w:r>
              <w:rPr>
                <w:rFonts w:ascii="Arial" w:hAnsi="Arial"/>
                <w:lang w:val="en-US" w:eastAsia="zh-CN"/>
              </w:rPr>
              <w:t xml:space="preserve">6.3.2, </w:t>
            </w:r>
            <w:r w:rsidR="0080055A" w:rsidRPr="0080055A">
              <w:rPr>
                <w:rFonts w:ascii="Arial" w:hAnsi="Arial" w:hint="eastAsia"/>
                <w:lang w:val="en-US" w:eastAsia="zh-CN"/>
              </w:rPr>
              <w:t>6.6, 6.7</w:t>
            </w:r>
            <w:r w:rsidR="0080055A" w:rsidRPr="0080055A">
              <w:rPr>
                <w:rFonts w:ascii="Arial" w:hAnsi="Arial"/>
                <w:lang w:eastAsia="zh-CN"/>
              </w:rPr>
              <w:t xml:space="preserve">, </w:t>
            </w:r>
            <w:r w:rsidR="0080055A" w:rsidRPr="0080055A">
              <w:rPr>
                <w:rFonts w:ascii="Arial" w:hAnsi="Arial" w:hint="eastAsia"/>
                <w:lang w:val="en-US" w:eastAsia="zh-CN"/>
              </w:rPr>
              <w:t>6.8, 6.9, 6.10</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w:t>
            </w:r>
            <w:proofErr w:type="gramStart"/>
            <w:r w:rsidRPr="0080055A">
              <w:rPr>
                <w:rFonts w:ascii="Arial" w:hAnsi="Arial"/>
                <w:b/>
                <w:i/>
              </w:rPr>
              <w:t>show</w:t>
            </w:r>
            <w:proofErr w:type="gramEnd"/>
            <w:r w:rsidRPr="0080055A">
              <w:rPr>
                <w:rFonts w:ascii="Arial"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F067AB">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132C144C" w14:textId="144AA012" w:rsidR="0080055A" w:rsidRPr="00D0170F" w:rsidRDefault="00E8636F" w:rsidP="00D0170F">
      <w:pPr>
        <w:pStyle w:val="31"/>
        <w:rPr>
          <w:ins w:id="2" w:author="xiaowei-xiaomi" w:date="2024-03-04T12:04:00Z"/>
          <w:lang w:eastAsia="ja-JP"/>
        </w:rPr>
      </w:pPr>
      <w:bookmarkStart w:id="3" w:name="_Toc60777428"/>
      <w:bookmarkStart w:id="4" w:name="_Toc131065208"/>
      <w:bookmarkStart w:id="5" w:name="_Toc144116991"/>
      <w:bookmarkStart w:id="6" w:name="_Toc146746924"/>
      <w:bookmarkStart w:id="7" w:name="_Toc149599449"/>
      <w:bookmarkStart w:id="8" w:name="_Toc156326366"/>
      <w:ins w:id="9" w:author="xiaowei-xiaomi" w:date="2024-03-04T12:05:00Z">
        <w:r>
          <w:rPr>
            <w:lang w:eastAsia="ja-JP"/>
          </w:rPr>
          <w:t>6.3.2</w:t>
        </w:r>
        <w:r>
          <w:rPr>
            <w:lang w:eastAsia="ja-JP"/>
          </w:rPr>
          <w:tab/>
          <w:t>UE capability information elements</w:t>
        </w:r>
      </w:ins>
      <w:bookmarkEnd w:id="3"/>
      <w:bookmarkEnd w:id="4"/>
      <w:bookmarkEnd w:id="5"/>
      <w:bookmarkEnd w:id="6"/>
      <w:bookmarkEnd w:id="7"/>
      <w:bookmarkEnd w:id="8"/>
    </w:p>
    <w:p w14:paraId="7B27786E" w14:textId="6C6C56C8" w:rsidR="00E8636F" w:rsidRDefault="00E8636F" w:rsidP="00E8636F">
      <w:pPr>
        <w:pStyle w:val="41"/>
        <w:overflowPunct w:val="0"/>
        <w:autoSpaceDE w:val="0"/>
        <w:autoSpaceDN w:val="0"/>
        <w:adjustRightInd w:val="0"/>
        <w:textAlignment w:val="baseline"/>
        <w:rPr>
          <w:ins w:id="10" w:author="xiaowei-xiaomi" w:date="2024-03-04T12:06:00Z"/>
          <w:i/>
          <w:iCs/>
          <w:noProof/>
          <w:lang w:val="en-US"/>
        </w:rPr>
      </w:pPr>
      <w:ins w:id="11" w:author="xiaowei-xiaomi" w:date="2024-03-04T12:04:00Z">
        <w:r w:rsidRPr="00D0170F">
          <w:rPr>
            <w:i/>
            <w:iCs/>
            <w:lang w:val="en-US"/>
          </w:rPr>
          <w:t>–</w:t>
        </w:r>
        <w:r w:rsidRPr="00D0170F">
          <w:rPr>
            <w:i/>
            <w:iCs/>
            <w:lang w:val="en-US"/>
          </w:rPr>
          <w:tab/>
        </w:r>
        <w:r w:rsidRPr="00D0170F">
          <w:rPr>
            <w:i/>
            <w:iCs/>
            <w:noProof/>
            <w:lang w:val="en-US"/>
          </w:rPr>
          <w:t>ScheduledLocationTimeSupportPerMo</w:t>
        </w:r>
        <w:commentRangeStart w:id="12"/>
        <w:r w:rsidRPr="00D0170F">
          <w:rPr>
            <w:i/>
            <w:iCs/>
            <w:noProof/>
            <w:lang w:val="en-US"/>
          </w:rPr>
          <w:t>de</w:t>
        </w:r>
      </w:ins>
      <w:commentRangeEnd w:id="12"/>
      <w:r w:rsidR="00457B7B">
        <w:rPr>
          <w:rStyle w:val="affff6"/>
          <w:rFonts w:ascii="Times New Roman" w:hAnsi="Times New Roman"/>
        </w:rPr>
        <w:commentReference w:id="12"/>
      </w:r>
    </w:p>
    <w:p w14:paraId="1A93E15B" w14:textId="77777777" w:rsidR="00E8636F" w:rsidRPr="00E8636F" w:rsidRDefault="00E8636F" w:rsidP="001D604D">
      <w:pPr>
        <w:rPr>
          <w:ins w:id="13" w:author="xiaowei-xiaomi" w:date="2024-03-04T12:07:00Z"/>
          <w:lang w:val="en-US"/>
        </w:rPr>
      </w:pPr>
      <w:ins w:id="14" w:author="xiaowei-xiaomi" w:date="2024-03-04T12:07:00Z">
        <w:r w:rsidRPr="00E8636F">
          <w:t>The</w:t>
        </w:r>
        <w:r w:rsidRPr="00E8636F">
          <w:rPr>
            <w:lang w:val="en-US"/>
          </w:rPr>
          <w:t xml:space="preserve"> IE </w:t>
        </w:r>
        <w:proofErr w:type="spellStart"/>
        <w:r w:rsidRPr="00D0170F">
          <w:rPr>
            <w:i/>
            <w:iCs/>
          </w:rPr>
          <w:t>ScheduledLocationTimeSupportPerMode</w:t>
        </w:r>
        <w:proofErr w:type="spellEnd"/>
        <w:r w:rsidRPr="00E8636F">
          <w:rPr>
            <w:noProof/>
            <w:lang w:val="en-US"/>
          </w:rPr>
          <w:t xml:space="preserve"> is</w:t>
        </w:r>
        <w:r w:rsidRPr="00E8636F">
          <w:rPr>
            <w:lang w:val="en-US"/>
          </w:rPr>
          <w:t xml:space="preserve"> used by the endpoint to indicate the time bases supported for scheduled location requests for each positioning mode indicated by </w:t>
        </w:r>
        <w:proofErr w:type="spellStart"/>
        <w:r w:rsidRPr="00E8636F">
          <w:rPr>
            <w:i/>
            <w:iCs/>
            <w:snapToGrid w:val="0"/>
            <w:lang w:val="en-US"/>
          </w:rPr>
          <w:t>PositioningModes</w:t>
        </w:r>
        <w:proofErr w:type="spellEnd"/>
        <w:r w:rsidRPr="00E8636F">
          <w:rPr>
            <w:lang w:val="en-US"/>
          </w:rPr>
          <w:t>.</w:t>
        </w:r>
      </w:ins>
    </w:p>
    <w:p w14:paraId="0D2768D3" w14:textId="77777777" w:rsidR="00E8636F" w:rsidRPr="009A7256" w:rsidRDefault="00E8636F" w:rsidP="009A7256">
      <w:pPr>
        <w:pStyle w:val="PL"/>
        <w:rPr>
          <w:ins w:id="15" w:author="xiaowei-xiaomi" w:date="2024-03-04T12:07:00Z"/>
          <w:color w:val="808080"/>
        </w:rPr>
      </w:pPr>
      <w:ins w:id="16" w:author="xiaowei-xiaomi" w:date="2024-03-04T12:07:00Z">
        <w:r w:rsidRPr="009A7256">
          <w:rPr>
            <w:color w:val="808080"/>
          </w:rPr>
          <w:t>-- ASN1START</w:t>
        </w:r>
      </w:ins>
    </w:p>
    <w:p w14:paraId="3BED3075" w14:textId="77777777" w:rsidR="00E8636F" w:rsidRPr="009A7256" w:rsidRDefault="00E8636F" w:rsidP="009A7256">
      <w:pPr>
        <w:pStyle w:val="PL"/>
        <w:rPr>
          <w:ins w:id="17" w:author="xiaowei-xiaomi" w:date="2024-03-04T12:07:00Z"/>
          <w:color w:val="808080"/>
        </w:rPr>
      </w:pPr>
      <w:ins w:id="18" w:author="xiaowei-xiaomi" w:date="2024-03-04T12:07:00Z">
        <w:r w:rsidRPr="009A7256">
          <w:rPr>
            <w:color w:val="808080"/>
          </w:rPr>
          <w:t>-- TAG-SCHEDULEDLOCATIONTIMESUPPORTPERMODE-START</w:t>
        </w:r>
      </w:ins>
    </w:p>
    <w:p w14:paraId="1568CF20" w14:textId="77777777" w:rsidR="00E8636F" w:rsidRPr="009A7256" w:rsidRDefault="00E8636F" w:rsidP="009A7256">
      <w:pPr>
        <w:pStyle w:val="PL"/>
        <w:rPr>
          <w:ins w:id="19" w:author="xiaowei-xiaomi" w:date="2024-03-04T12:07:00Z"/>
          <w:color w:val="808080"/>
        </w:rPr>
      </w:pPr>
    </w:p>
    <w:p w14:paraId="70DEB133" w14:textId="77777777" w:rsidR="00E8636F" w:rsidRPr="009A7256" w:rsidRDefault="00E8636F" w:rsidP="009A7256">
      <w:pPr>
        <w:pStyle w:val="PL"/>
        <w:rPr>
          <w:ins w:id="20" w:author="xiaowei-xiaomi" w:date="2024-03-04T12:07:00Z"/>
          <w:color w:val="808080"/>
        </w:rPr>
      </w:pPr>
      <w:ins w:id="21" w:author="xiaowei-xiaomi" w:date="2024-03-04T12:07:00Z">
        <w:r w:rsidRPr="009A7256">
          <w:rPr>
            <w:color w:val="808080"/>
          </w:rPr>
          <w:t>ScheduledLocationTimeSupportPerMode ::= SEQUENCE {</w:t>
        </w:r>
      </w:ins>
    </w:p>
    <w:p w14:paraId="2A40E2AC" w14:textId="651201E2" w:rsidR="00E8636F" w:rsidRPr="009A7256" w:rsidRDefault="00E8636F" w:rsidP="009A7256">
      <w:pPr>
        <w:pStyle w:val="PL"/>
        <w:rPr>
          <w:ins w:id="22" w:author="xiaowei-xiaomi" w:date="2024-03-04T12:07:00Z"/>
          <w:color w:val="808080"/>
        </w:rPr>
      </w:pPr>
      <w:ins w:id="23" w:author="xiaowei-xiaomi" w:date="2024-03-04T12:07:00Z">
        <w:r w:rsidRPr="009A7256">
          <w:rPr>
            <w:color w:val="808080"/>
          </w:rPr>
          <w:t xml:space="preserve">    utcTime                                </w:t>
        </w:r>
      </w:ins>
      <w:ins w:id="24" w:author="xiaowei-xiaomi" w:date="2024-03-04T15:05:00Z">
        <w:r w:rsidR="00D775FD">
          <w:rPr>
            <w:color w:val="808080"/>
          </w:rPr>
          <w:t xml:space="preserve"> </w:t>
        </w:r>
      </w:ins>
      <w:ins w:id="25" w:author="xiaowei-xiaomi" w:date="2024-03-04T12:07:00Z">
        <w:r w:rsidRPr="009A7256">
          <w:rPr>
            <w:color w:val="808080"/>
          </w:rPr>
          <w:t xml:space="preserve">PositioningModes    </w:t>
        </w:r>
      </w:ins>
      <w:ins w:id="26" w:author="xiaowei-xiaomi" w:date="2024-03-04T12:26:00Z">
        <w:r w:rsidR="00D0170F" w:rsidRPr="009A7256">
          <w:rPr>
            <w:color w:val="808080"/>
          </w:rPr>
          <w:t xml:space="preserve">                          </w:t>
        </w:r>
      </w:ins>
      <w:ins w:id="27" w:author="xiaowei-xiaomi" w:date="2024-03-04T12:07:00Z">
        <w:r w:rsidRPr="009A7256">
          <w:rPr>
            <w:color w:val="808080"/>
          </w:rPr>
          <w:t>OPTIONAL,</w:t>
        </w:r>
      </w:ins>
    </w:p>
    <w:p w14:paraId="16449EC1" w14:textId="00479731" w:rsidR="00E8636F" w:rsidRPr="009A7256" w:rsidRDefault="00E8636F" w:rsidP="009A7256">
      <w:pPr>
        <w:pStyle w:val="PL"/>
        <w:rPr>
          <w:ins w:id="28" w:author="xiaowei-xiaomi" w:date="2024-03-04T12:07:00Z"/>
          <w:color w:val="808080"/>
        </w:rPr>
      </w:pPr>
      <w:ins w:id="29" w:author="xiaowei-xiaomi" w:date="2024-03-04T12:07:00Z">
        <w:r w:rsidRPr="009A7256">
          <w:rPr>
            <w:color w:val="808080"/>
          </w:rPr>
          <w:t xml:space="preserve">    gnssTime                               </w:t>
        </w:r>
      </w:ins>
      <w:ins w:id="30" w:author="xiaowei-xiaomi" w:date="2024-03-04T15:05:00Z">
        <w:r w:rsidR="00D775FD">
          <w:rPr>
            <w:color w:val="808080"/>
          </w:rPr>
          <w:t xml:space="preserve"> </w:t>
        </w:r>
      </w:ins>
      <w:ins w:id="31" w:author="xiaowei-xiaomi" w:date="2024-03-04T12:07:00Z">
        <w:r w:rsidRPr="009A7256">
          <w:rPr>
            <w:color w:val="808080"/>
          </w:rPr>
          <w:t>SEQUENCE {</w:t>
        </w:r>
      </w:ins>
    </w:p>
    <w:p w14:paraId="618B036A" w14:textId="43855F6B" w:rsidR="00E8636F" w:rsidRPr="009A7256" w:rsidRDefault="00E8636F" w:rsidP="009A7256">
      <w:pPr>
        <w:pStyle w:val="PL"/>
        <w:rPr>
          <w:ins w:id="32" w:author="xiaowei-xiaomi" w:date="2024-03-04T12:07:00Z"/>
          <w:color w:val="808080"/>
        </w:rPr>
      </w:pPr>
      <w:ins w:id="33" w:author="xiaowei-xiaomi" w:date="2024-03-04T12:07:00Z">
        <w:r w:rsidRPr="009A7256">
          <w:rPr>
            <w:color w:val="808080"/>
          </w:rPr>
          <w:t xml:space="preserve">       </w:t>
        </w:r>
      </w:ins>
      <w:ins w:id="34" w:author="xiaowei-xiaomi" w:date="2024-03-04T15:06:00Z">
        <w:r w:rsidR="00D775FD">
          <w:rPr>
            <w:color w:val="808080"/>
          </w:rPr>
          <w:t xml:space="preserve"> </w:t>
        </w:r>
      </w:ins>
      <w:ins w:id="35" w:author="xiaowei-xiaomi" w:date="2024-03-04T12:07:00Z">
        <w:r w:rsidRPr="009A7256">
          <w:rPr>
            <w:color w:val="808080"/>
          </w:rPr>
          <w:t xml:space="preserve">posModes                               </w:t>
        </w:r>
      </w:ins>
      <w:ins w:id="36" w:author="xiaowei-xiaomi" w:date="2024-03-04T15:05:00Z">
        <w:r w:rsidR="00D775FD">
          <w:rPr>
            <w:color w:val="808080"/>
          </w:rPr>
          <w:t xml:space="preserve"> </w:t>
        </w:r>
      </w:ins>
      <w:ins w:id="37" w:author="xiaowei-xiaomi" w:date="2024-03-04T12:07:00Z">
        <w:r w:rsidRPr="009A7256">
          <w:rPr>
            <w:color w:val="808080"/>
          </w:rPr>
          <w:t>PositioningModes,</w:t>
        </w:r>
      </w:ins>
    </w:p>
    <w:p w14:paraId="2D0EE747" w14:textId="052B7204" w:rsidR="00E8636F" w:rsidRPr="009A7256" w:rsidRDefault="00E8636F" w:rsidP="009A7256">
      <w:pPr>
        <w:pStyle w:val="PL"/>
        <w:rPr>
          <w:ins w:id="38" w:author="xiaowei-xiaomi" w:date="2024-03-04T12:07:00Z"/>
          <w:color w:val="808080"/>
        </w:rPr>
      </w:pPr>
      <w:ins w:id="39" w:author="xiaowei-xiaomi" w:date="2024-03-04T12:07:00Z">
        <w:r w:rsidRPr="009A7256">
          <w:rPr>
            <w:color w:val="808080"/>
          </w:rPr>
          <w:t xml:space="preserve">       </w:t>
        </w:r>
      </w:ins>
      <w:ins w:id="40" w:author="xiaowei-xiaomi" w:date="2024-03-04T15:06:00Z">
        <w:r w:rsidR="00D775FD">
          <w:rPr>
            <w:color w:val="808080"/>
          </w:rPr>
          <w:t xml:space="preserve"> </w:t>
        </w:r>
      </w:ins>
      <w:ins w:id="41" w:author="xiaowei-xiaomi" w:date="2024-03-04T12:07:00Z">
        <w:r w:rsidRPr="009A7256">
          <w:rPr>
            <w:color w:val="808080"/>
          </w:rPr>
          <w:t xml:space="preserve">gnss-TimeIDs                           </w:t>
        </w:r>
      </w:ins>
      <w:ins w:id="42" w:author="xiaowei-xiaomi" w:date="2024-03-04T15:06:00Z">
        <w:r w:rsidR="00D775FD">
          <w:rPr>
            <w:color w:val="808080"/>
          </w:rPr>
          <w:t xml:space="preserve"> </w:t>
        </w:r>
      </w:ins>
      <w:ins w:id="43" w:author="xiaowei-xiaomi" w:date="2024-03-04T12:07:00Z">
        <w:r w:rsidRPr="009A7256">
          <w:rPr>
            <w:color w:val="808080"/>
          </w:rPr>
          <w:t>GNSS-ID-Bitmap</w:t>
        </w:r>
      </w:ins>
    </w:p>
    <w:p w14:paraId="2FCB6C9B" w14:textId="74136D51" w:rsidR="00E8636F" w:rsidRPr="009A7256" w:rsidRDefault="00E8636F" w:rsidP="009A7256">
      <w:pPr>
        <w:pStyle w:val="PL"/>
        <w:rPr>
          <w:ins w:id="44" w:author="xiaowei-xiaomi" w:date="2024-03-04T12:07:00Z"/>
          <w:color w:val="808080"/>
        </w:rPr>
      </w:pPr>
      <w:ins w:id="45" w:author="xiaowei-xiaomi" w:date="2024-03-04T12:07:00Z">
        <w:r w:rsidRPr="009A7256">
          <w:rPr>
            <w:color w:val="808080"/>
          </w:rPr>
          <w:t xml:space="preserve">    }                                             </w:t>
        </w:r>
      </w:ins>
      <w:ins w:id="46" w:author="xiaowei-xiaomi" w:date="2024-03-04T12:26:00Z">
        <w:r w:rsidR="00D0170F" w:rsidRPr="009A7256">
          <w:rPr>
            <w:color w:val="808080"/>
          </w:rPr>
          <w:t xml:space="preserve">                              </w:t>
        </w:r>
      </w:ins>
      <w:ins w:id="47" w:author="xiaowei-xiaomi" w:date="2024-03-04T12:07:00Z">
        <w:r w:rsidRPr="009A7256">
          <w:rPr>
            <w:color w:val="808080"/>
          </w:rPr>
          <w:t xml:space="preserve">        </w:t>
        </w:r>
      </w:ins>
      <w:ins w:id="48" w:author="xiaowei-xiaomi" w:date="2024-03-04T15:06:00Z">
        <w:r w:rsidR="00D775FD">
          <w:rPr>
            <w:color w:val="808080"/>
          </w:rPr>
          <w:t xml:space="preserve"> </w:t>
        </w:r>
      </w:ins>
      <w:ins w:id="49" w:author="xiaowei-xiaomi" w:date="2024-03-04T12:07:00Z">
        <w:r w:rsidRPr="009A7256">
          <w:rPr>
            <w:color w:val="808080"/>
          </w:rPr>
          <w:t xml:space="preserve"> OPTIONAL,</w:t>
        </w:r>
      </w:ins>
    </w:p>
    <w:p w14:paraId="2A1239AC" w14:textId="52CDB83C" w:rsidR="00E8636F" w:rsidRPr="009A7256" w:rsidRDefault="00E8636F" w:rsidP="009A7256">
      <w:pPr>
        <w:pStyle w:val="PL"/>
        <w:rPr>
          <w:ins w:id="50" w:author="xiaowei-xiaomi" w:date="2024-03-04T12:07:00Z"/>
          <w:color w:val="808080"/>
        </w:rPr>
      </w:pPr>
      <w:ins w:id="51" w:author="xiaowei-xiaomi" w:date="2024-03-04T12:07:00Z">
        <w:r w:rsidRPr="009A7256">
          <w:rPr>
            <w:color w:val="808080"/>
          </w:rPr>
          <w:t xml:space="preserve">    nrTime                                  PositioningModes </w:t>
        </w:r>
      </w:ins>
      <w:ins w:id="52" w:author="xiaowei-xiaomi" w:date="2024-03-04T12:26:00Z">
        <w:r w:rsidR="00D0170F" w:rsidRPr="009A7256">
          <w:rPr>
            <w:color w:val="808080"/>
          </w:rPr>
          <w:t xml:space="preserve">                       </w:t>
        </w:r>
      </w:ins>
      <w:ins w:id="53" w:author="xiaowei-xiaomi" w:date="2024-03-04T15:02:00Z">
        <w:r w:rsidR="00D775FD">
          <w:rPr>
            <w:color w:val="808080"/>
          </w:rPr>
          <w:t xml:space="preserve"> </w:t>
        </w:r>
      </w:ins>
      <w:ins w:id="54" w:author="xiaowei-xiaomi" w:date="2024-03-04T12:26:00Z">
        <w:r w:rsidR="00D0170F" w:rsidRPr="009A7256">
          <w:rPr>
            <w:color w:val="808080"/>
          </w:rPr>
          <w:t xml:space="preserve"> </w:t>
        </w:r>
      </w:ins>
      <w:ins w:id="55" w:author="xiaowei-xiaomi" w:date="2024-03-04T15:06:00Z">
        <w:r w:rsidR="00D775FD">
          <w:rPr>
            <w:color w:val="808080"/>
          </w:rPr>
          <w:t xml:space="preserve">   </w:t>
        </w:r>
      </w:ins>
      <w:ins w:id="56" w:author="xiaowei-xiaomi" w:date="2024-03-04T12:26:00Z">
        <w:r w:rsidR="00D0170F" w:rsidRPr="009A7256">
          <w:rPr>
            <w:color w:val="808080"/>
          </w:rPr>
          <w:t xml:space="preserve"> </w:t>
        </w:r>
      </w:ins>
      <w:ins w:id="57" w:author="xiaowei-xiaomi" w:date="2024-03-04T12:07:00Z">
        <w:r w:rsidRPr="009A7256">
          <w:rPr>
            <w:color w:val="808080"/>
          </w:rPr>
          <w:t>OPTIONAL,</w:t>
        </w:r>
      </w:ins>
    </w:p>
    <w:p w14:paraId="183B3A47" w14:textId="3407177D" w:rsidR="00E8636F" w:rsidRPr="009A7256" w:rsidRDefault="00E8636F" w:rsidP="009A7256">
      <w:pPr>
        <w:pStyle w:val="PL"/>
        <w:rPr>
          <w:ins w:id="58" w:author="xiaowei-xiaomi" w:date="2024-03-04T12:07:00Z"/>
          <w:color w:val="808080"/>
        </w:rPr>
      </w:pPr>
      <w:ins w:id="59" w:author="xiaowei-xiaomi" w:date="2024-03-04T12:07:00Z">
        <w:r w:rsidRPr="009A7256">
          <w:rPr>
            <w:color w:val="808080"/>
          </w:rPr>
          <w:t xml:space="preserve">    relativeTime                            PositioningModes </w:t>
        </w:r>
      </w:ins>
      <w:ins w:id="60" w:author="xiaowei-xiaomi" w:date="2024-03-04T12:26:00Z">
        <w:r w:rsidR="00D0170F" w:rsidRPr="009A7256">
          <w:rPr>
            <w:color w:val="808080"/>
          </w:rPr>
          <w:t xml:space="preserve">                         </w:t>
        </w:r>
      </w:ins>
      <w:ins w:id="61" w:author="xiaowei-xiaomi" w:date="2024-03-04T15:06:00Z">
        <w:r w:rsidR="00D775FD">
          <w:rPr>
            <w:color w:val="808080"/>
          </w:rPr>
          <w:t xml:space="preserve">   </w:t>
        </w:r>
      </w:ins>
      <w:ins w:id="62" w:author="xiaowei-xiaomi" w:date="2024-03-04T12:27:00Z">
        <w:r w:rsidR="00D0170F" w:rsidRPr="009A7256">
          <w:rPr>
            <w:color w:val="808080"/>
          </w:rPr>
          <w:t xml:space="preserve"> </w:t>
        </w:r>
      </w:ins>
      <w:ins w:id="63" w:author="xiaowei-xiaomi" w:date="2024-03-04T12:07:00Z">
        <w:r w:rsidRPr="009A7256">
          <w:rPr>
            <w:color w:val="808080"/>
          </w:rPr>
          <w:t>OPTIONAL</w:t>
        </w:r>
      </w:ins>
    </w:p>
    <w:p w14:paraId="33377183" w14:textId="77777777" w:rsidR="00E8636F" w:rsidRPr="009A7256" w:rsidRDefault="00E8636F" w:rsidP="009A7256">
      <w:pPr>
        <w:pStyle w:val="PL"/>
        <w:rPr>
          <w:ins w:id="64" w:author="xiaowei-xiaomi" w:date="2024-03-04T12:07:00Z"/>
          <w:color w:val="808080"/>
        </w:rPr>
      </w:pPr>
      <w:ins w:id="65" w:author="xiaowei-xiaomi" w:date="2024-03-04T12:07:00Z">
        <w:r w:rsidRPr="009A7256">
          <w:rPr>
            <w:color w:val="808080"/>
          </w:rPr>
          <w:t>}</w:t>
        </w:r>
      </w:ins>
    </w:p>
    <w:p w14:paraId="710A7F82" w14:textId="77777777" w:rsidR="00E8636F" w:rsidRPr="009A7256" w:rsidRDefault="00E8636F" w:rsidP="009A7256">
      <w:pPr>
        <w:pStyle w:val="PL"/>
        <w:rPr>
          <w:ins w:id="66" w:author="xiaowei-xiaomi" w:date="2024-03-04T12:07:00Z"/>
          <w:color w:val="808080"/>
        </w:rPr>
      </w:pPr>
      <w:ins w:id="67" w:author="xiaowei-xiaomi" w:date="2024-03-04T12:07:00Z">
        <w:r w:rsidRPr="009A7256">
          <w:rPr>
            <w:color w:val="808080"/>
          </w:rPr>
          <w:t>-- TAG-SCHEDULEDLOCATIONTIMESUPPORTPERMODE-STOP</w:t>
        </w:r>
      </w:ins>
    </w:p>
    <w:p w14:paraId="3ACAA506" w14:textId="77777777" w:rsidR="00E8636F" w:rsidRPr="009A7256" w:rsidRDefault="00E8636F" w:rsidP="009A7256">
      <w:pPr>
        <w:pStyle w:val="PL"/>
        <w:rPr>
          <w:ins w:id="68" w:author="xiaowei-xiaomi" w:date="2024-03-04T12:07:00Z"/>
          <w:color w:val="808080"/>
        </w:rPr>
      </w:pPr>
    </w:p>
    <w:p w14:paraId="0B29A855" w14:textId="77777777" w:rsidR="00E8636F" w:rsidRPr="009A7256" w:rsidRDefault="00E8636F" w:rsidP="009A7256">
      <w:pPr>
        <w:pStyle w:val="PL"/>
        <w:rPr>
          <w:ins w:id="69" w:author="xiaowei-xiaomi" w:date="2024-03-04T12:07:00Z"/>
          <w:color w:val="808080"/>
        </w:rPr>
      </w:pPr>
      <w:ins w:id="70" w:author="xiaowei-xiaomi" w:date="2024-03-04T12:07:00Z">
        <w:r w:rsidRPr="009A7256">
          <w:rPr>
            <w:color w:val="808080"/>
          </w:rPr>
          <w:t>-- ASN1STOP</w:t>
        </w:r>
      </w:ins>
    </w:p>
    <w:p w14:paraId="134A221C" w14:textId="77777777" w:rsidR="00E8636F" w:rsidRPr="00D0170F" w:rsidRDefault="00E8636F" w:rsidP="00E8636F">
      <w:pPr>
        <w:rPr>
          <w:lang w:val="en-US"/>
        </w:rPr>
      </w:pPr>
    </w:p>
    <w:p w14:paraId="014FB226" w14:textId="4C788ABB" w:rsidR="00214EC8" w:rsidRPr="00633020" w:rsidRDefault="00214EC8" w:rsidP="00214EC8">
      <w:pPr>
        <w:pStyle w:val="21"/>
      </w:pPr>
      <w:bookmarkStart w:id="71" w:name="_Toc149599463"/>
      <w:bookmarkStart w:id="72" w:name="_Toc156326380"/>
      <w:r w:rsidRPr="00633020">
        <w:t>6.6</w:t>
      </w:r>
      <w:r w:rsidRPr="00633020">
        <w:tab/>
        <w:t>SLPP PDU Common SL-PRS Methods Contents</w:t>
      </w:r>
      <w:bookmarkEnd w:id="71"/>
      <w:bookmarkEnd w:id="72"/>
    </w:p>
    <w:p w14:paraId="11D34BAE" w14:textId="047DD160" w:rsidR="00214EC8" w:rsidRPr="00571A6C" w:rsidRDefault="00214EC8" w:rsidP="00571A6C">
      <w:pPr>
        <w:pStyle w:val="41"/>
        <w:rPr>
          <w:i/>
          <w:iCs/>
          <w:noProof/>
          <w:lang w:eastAsia="zh-CN"/>
        </w:rPr>
      </w:pPr>
      <w:bookmarkStart w:id="73" w:name="_Toc149599466"/>
      <w:bookmarkStart w:id="74" w:name="_Toc156326383"/>
      <w:r w:rsidRPr="00633020">
        <w:rPr>
          <w:i/>
          <w:iCs/>
          <w:noProof/>
          <w:lang w:eastAsia="zh-CN"/>
        </w:rPr>
        <w:t>–</w:t>
      </w:r>
      <w:r w:rsidRPr="00633020">
        <w:rPr>
          <w:i/>
          <w:iCs/>
          <w:noProof/>
          <w:lang w:eastAsia="zh-CN"/>
        </w:rPr>
        <w:tab/>
        <w:t>CommonSL-PRS-MethodsIEsProvideCapabilities</w:t>
      </w:r>
      <w:bookmarkEnd w:id="73"/>
      <w:bookmarkEnd w:id="74"/>
    </w:p>
    <w:p w14:paraId="720B1292" w14:textId="77777777" w:rsidR="00214EC8" w:rsidRPr="009A7256" w:rsidRDefault="00214EC8" w:rsidP="009A7256">
      <w:pPr>
        <w:pStyle w:val="PL"/>
      </w:pPr>
      <w:r w:rsidRPr="009A7256">
        <w:t>-- ASN1START</w:t>
      </w:r>
    </w:p>
    <w:p w14:paraId="2DD46C5E" w14:textId="573A0E6B" w:rsidR="00214EC8" w:rsidRPr="009A7256" w:rsidRDefault="00214EC8" w:rsidP="009A7256">
      <w:pPr>
        <w:pStyle w:val="PL"/>
      </w:pPr>
      <w:r w:rsidRPr="009A7256">
        <w:t>-- TAG-COMMONSL-PRS-METHODSIESPROVIDECAPABILITIES-START</w:t>
      </w:r>
    </w:p>
    <w:p w14:paraId="494E1968" w14:textId="77777777" w:rsidR="00214EC8" w:rsidRPr="009A7256" w:rsidRDefault="00214EC8" w:rsidP="009A7256">
      <w:pPr>
        <w:pStyle w:val="PL"/>
      </w:pPr>
    </w:p>
    <w:p w14:paraId="54317AA7" w14:textId="35969A36" w:rsidR="00214EC8" w:rsidRPr="009A7256" w:rsidRDefault="00214EC8" w:rsidP="009A7256">
      <w:pPr>
        <w:pStyle w:val="PL"/>
      </w:pPr>
      <w:r w:rsidRPr="009A7256">
        <w:t>CommonSL-PRS-MethodsIEsProvideCapabilities ::= SEQUENCE {</w:t>
      </w:r>
    </w:p>
    <w:p w14:paraId="1750C143" w14:textId="1115C7B5" w:rsidR="00AC5130" w:rsidRPr="009A7256" w:rsidRDefault="00AC5130" w:rsidP="009A7256">
      <w:pPr>
        <w:pStyle w:val="PL"/>
      </w:pPr>
      <w:r w:rsidRPr="009A7256">
        <w:t xml:space="preserve">    sl-PRS-CapabilityBandList                      SEQUENCE (SIZE (1..</w:t>
      </w:r>
      <w:commentRangeStart w:id="75"/>
      <w:r w:rsidRPr="009A7256">
        <w:t>nrMaxBands</w:t>
      </w:r>
      <w:commentRangeEnd w:id="75"/>
      <w:r w:rsidR="00457B7B">
        <w:rPr>
          <w:rStyle w:val="affff6"/>
          <w:rFonts w:ascii="Times New Roman" w:eastAsia="宋体" w:hAnsi="Times New Roman"/>
          <w:noProof w:val="0"/>
          <w:lang w:eastAsia="en-US"/>
        </w:rPr>
        <w:commentReference w:id="75"/>
      </w:r>
      <w:r w:rsidRPr="009A7256">
        <w:t>)) OF SL-PRS-CapabilityPerBand,</w:t>
      </w:r>
    </w:p>
    <w:p w14:paraId="093B4AA3" w14:textId="11ACD33A" w:rsidR="00214EC8" w:rsidRPr="009A7256" w:rsidRDefault="00AC5130" w:rsidP="009A7256">
      <w:pPr>
        <w:pStyle w:val="PL"/>
      </w:pPr>
      <w:r w:rsidRPr="009A7256">
        <w:t xml:space="preserve">    ...</w:t>
      </w:r>
    </w:p>
    <w:p w14:paraId="42AB0D41" w14:textId="77777777" w:rsidR="00214EC8" w:rsidRPr="009A7256" w:rsidRDefault="00214EC8" w:rsidP="009A7256">
      <w:pPr>
        <w:pStyle w:val="PL"/>
      </w:pPr>
      <w:r w:rsidRPr="009A7256">
        <w:t>}</w:t>
      </w:r>
    </w:p>
    <w:p w14:paraId="52D15AB8" w14:textId="77777777" w:rsidR="00AC5130" w:rsidRPr="009A7256" w:rsidRDefault="00AC5130" w:rsidP="009A7256">
      <w:pPr>
        <w:pStyle w:val="PL"/>
      </w:pPr>
    </w:p>
    <w:p w14:paraId="1CAF025E" w14:textId="2B72CD75" w:rsidR="00AC5130" w:rsidRPr="009A7256" w:rsidRDefault="00AC5130" w:rsidP="009A7256">
      <w:pPr>
        <w:pStyle w:val="PL"/>
      </w:pPr>
      <w:r w:rsidRPr="009A7256">
        <w:t xml:space="preserve">SL-PRS-CapabilityPerBand ::= </w:t>
      </w:r>
      <w:ins w:id="76" w:author="xiaowei-xiaomi" w:date="2024-03-04T15:09:00Z">
        <w:r w:rsidR="00D775FD">
          <w:t xml:space="preserve">               </w:t>
        </w:r>
      </w:ins>
      <w:r w:rsidRPr="009A7256">
        <w:t>SEQUENCE {</w:t>
      </w:r>
    </w:p>
    <w:p w14:paraId="29EDF0E1" w14:textId="5232FE8E" w:rsidR="00AC5130" w:rsidRPr="009A7256" w:rsidRDefault="00AC5130" w:rsidP="009A7256">
      <w:pPr>
        <w:pStyle w:val="PL"/>
      </w:pPr>
      <w:r w:rsidRPr="009A7256">
        <w:t xml:space="preserve">    freqBandIndicatorNR                    </w:t>
      </w:r>
      <w:ins w:id="77" w:author="xiaowei-xiaomi" w:date="2024-03-04T15:09:00Z">
        <w:r w:rsidR="00D775FD">
          <w:t xml:space="preserve">     </w:t>
        </w:r>
      </w:ins>
      <w:r w:rsidRPr="009A7256">
        <w:t>FreqBandIndicatorNR,</w:t>
      </w:r>
    </w:p>
    <w:p w14:paraId="283EAF4C" w14:textId="646E117C" w:rsidR="00AC5130" w:rsidRPr="00F13AA8" w:rsidRDefault="00F13AA8" w:rsidP="00F13AA8">
      <w:pPr>
        <w:pStyle w:val="PL"/>
        <w:rPr>
          <w:color w:val="808080"/>
        </w:rPr>
      </w:pPr>
      <w:ins w:id="78" w:author="xiaowei-xiaomi" w:date="2024-03-04T14:19:00Z">
        <w:r w:rsidRPr="00F13AA8">
          <w:rPr>
            <w:color w:val="808080"/>
          </w:rPr>
          <w:t xml:space="preserve">    </w:t>
        </w:r>
      </w:ins>
      <w:r w:rsidR="00AC5130" w:rsidRPr="00F13AA8">
        <w:rPr>
          <w:color w:val="808080"/>
        </w:rPr>
        <w:t>--R1 41-1-19 ARP location provision for sidelink as assistance data</w:t>
      </w:r>
    </w:p>
    <w:p w14:paraId="07D7C780" w14:textId="3BE3D35E" w:rsidR="00AC5130" w:rsidRPr="009A7256" w:rsidRDefault="00AC5130" w:rsidP="009A7256">
      <w:pPr>
        <w:pStyle w:val="PL"/>
      </w:pPr>
      <w:r w:rsidRPr="009A7256">
        <w:t xml:space="preserve">    sl-PositioningARP-LocationProvision    </w:t>
      </w:r>
      <w:ins w:id="79" w:author="xiaowei-xiaomi" w:date="2024-03-04T15:09:00Z">
        <w:r w:rsidR="00D775FD">
          <w:t xml:space="preserve">     </w:t>
        </w:r>
      </w:ins>
      <w:r w:rsidRPr="009A7256">
        <w:t xml:space="preserve">ENUMERATED {supported}    </w:t>
      </w:r>
      <w:r w:rsidR="009A7256" w:rsidRPr="009A7256">
        <w:t xml:space="preserve">                     </w:t>
      </w:r>
      <w:r w:rsidRPr="009A7256">
        <w:t>OPTIONAL,</w:t>
      </w:r>
    </w:p>
    <w:p w14:paraId="7C0D1CE6" w14:textId="5905062E" w:rsidR="00AC5130" w:rsidRPr="00F13AA8" w:rsidRDefault="00F13AA8" w:rsidP="00F13AA8">
      <w:pPr>
        <w:pStyle w:val="PL"/>
        <w:rPr>
          <w:color w:val="808080"/>
        </w:rPr>
      </w:pPr>
      <w:ins w:id="80" w:author="xiaowei-xiaomi" w:date="2024-03-04T14:19:00Z">
        <w:r w:rsidRPr="00F13AA8">
          <w:rPr>
            <w:color w:val="808080"/>
          </w:rPr>
          <w:t xml:space="preserve">   </w:t>
        </w:r>
      </w:ins>
      <w:ins w:id="81" w:author="xiaowei-xiaomi" w:date="2024-03-04T14:20:00Z">
        <w:r w:rsidRPr="00F13AA8">
          <w:rPr>
            <w:color w:val="808080"/>
          </w:rPr>
          <w:t xml:space="preserve"> </w:t>
        </w:r>
      </w:ins>
      <w:r w:rsidR="00AC5130" w:rsidRPr="00F13AA8">
        <w:rPr>
          <w:color w:val="808080"/>
        </w:rPr>
        <w:t>--R1 41-1-19a Report of Rx ARP-ID with SL positioning measurements</w:t>
      </w:r>
    </w:p>
    <w:p w14:paraId="1E1AB03C" w14:textId="3C6B851F" w:rsidR="00AC5130" w:rsidRPr="009A7256" w:rsidRDefault="00AC5130" w:rsidP="009A7256">
      <w:pPr>
        <w:pStyle w:val="PL"/>
        <w:rPr>
          <w:ins w:id="82" w:author="xiaowei-xiaomi" w:date="2024-03-04T11:29:00Z"/>
        </w:rPr>
      </w:pPr>
      <w:r w:rsidRPr="009A7256">
        <w:t xml:space="preserve">    sl-PositioningMeasReportWithRxARP-ID   </w:t>
      </w:r>
      <w:ins w:id="83" w:author="xiaowei-xiaomi" w:date="2024-03-04T15:09:00Z">
        <w:r w:rsidR="00D775FD">
          <w:t xml:space="preserve">     </w:t>
        </w:r>
      </w:ins>
      <w:r w:rsidRPr="009A7256">
        <w:t xml:space="preserve">ENUMERATED {supported}    </w:t>
      </w:r>
      <w:ins w:id="84" w:author="xiaowei-xiaomi" w:date="2024-03-04T14:07:00Z">
        <w:r w:rsidR="009A7256" w:rsidRPr="009A7256">
          <w:t xml:space="preserve">                     </w:t>
        </w:r>
      </w:ins>
      <w:r w:rsidRPr="009A7256">
        <w:t>OPTIONAL,</w:t>
      </w:r>
    </w:p>
    <w:p w14:paraId="7E4804FC" w14:textId="251B5700" w:rsidR="009A7256" w:rsidRPr="00F13AA8" w:rsidRDefault="00F13AA8" w:rsidP="00F13AA8">
      <w:pPr>
        <w:pStyle w:val="PL"/>
        <w:rPr>
          <w:ins w:id="85" w:author="xiaowei-xiaomi" w:date="2024-03-04T14:06:00Z"/>
          <w:color w:val="808080"/>
        </w:rPr>
      </w:pPr>
      <w:ins w:id="86" w:author="xiaowei-xiaomi" w:date="2024-03-04T14:20:00Z">
        <w:r w:rsidRPr="00F13AA8">
          <w:rPr>
            <w:color w:val="808080"/>
          </w:rPr>
          <w:t xml:space="preserve">    </w:t>
        </w:r>
      </w:ins>
      <w:ins w:id="87" w:author="xiaowei-xiaomi" w:date="2024-03-04T14:06:00Z">
        <w:r w:rsidR="009A7256" w:rsidRPr="00F13AA8">
          <w:rPr>
            <w:color w:val="808080"/>
          </w:rPr>
          <w:t>--R1 41-1-19b Report of Tx ARP-ID to LMF or another UE for the transmitted SL PRS</w:t>
        </w:r>
      </w:ins>
    </w:p>
    <w:p w14:paraId="7C970F2B" w14:textId="0AB37EF0" w:rsidR="00F13AA8" w:rsidRDefault="009A7256" w:rsidP="009A7256">
      <w:pPr>
        <w:pStyle w:val="PL"/>
        <w:rPr>
          <w:ins w:id="88" w:author="xiaowei-xiaomi" w:date="2024-03-04T14:20:00Z"/>
        </w:rPr>
      </w:pPr>
      <w:ins w:id="89" w:author="xiaowei-xiaomi" w:date="2024-03-04T14:06:00Z">
        <w:r w:rsidRPr="009A7256">
          <w:lastRenderedPageBreak/>
          <w:t xml:space="preserve">    sl-PRS-ReportTxARP-ID                       ENUMERATED {supported}            </w:t>
        </w:r>
      </w:ins>
      <w:ins w:id="90" w:author="xiaowei-xiaomi" w:date="2024-03-04T15:09:00Z">
        <w:r w:rsidR="00D775FD">
          <w:t xml:space="preserve">  </w:t>
        </w:r>
      </w:ins>
      <w:ins w:id="91" w:author="xiaowei-xiaomi" w:date="2024-03-04T14:06:00Z">
        <w:r w:rsidRPr="009A7256">
          <w:t xml:space="preserve">           OPTIONAL,</w:t>
        </w:r>
      </w:ins>
    </w:p>
    <w:p w14:paraId="5E442E8B" w14:textId="7C2BF0AB" w:rsidR="00F13AA8" w:rsidRPr="00F13AA8" w:rsidRDefault="00F13AA8" w:rsidP="00F13AA8">
      <w:pPr>
        <w:pStyle w:val="PL"/>
        <w:rPr>
          <w:ins w:id="92" w:author="xiaowei-xiaomi" w:date="2024-03-04T14:20:00Z"/>
          <w:color w:val="808080"/>
        </w:rPr>
      </w:pPr>
      <w:ins w:id="93" w:author="xiaowei-xiaomi" w:date="2024-03-04T14:20:00Z">
        <w:r w:rsidRPr="00F13AA8">
          <w:rPr>
            <w:color w:val="808080"/>
          </w:rPr>
          <w:t xml:space="preserve">    --R1 41-1-2 Receiving SL-PRS in a shared resource pool</w:t>
        </w:r>
      </w:ins>
    </w:p>
    <w:p w14:paraId="3EB52A50" w14:textId="7F0AD96D" w:rsidR="009A7256" w:rsidRPr="009A7256" w:rsidRDefault="00F13AA8" w:rsidP="009A7256">
      <w:pPr>
        <w:pStyle w:val="PL"/>
        <w:rPr>
          <w:ins w:id="94" w:author="xiaowei-xiaomi" w:date="2024-03-04T14:06:00Z"/>
        </w:rPr>
      </w:pPr>
      <w:ins w:id="95" w:author="xiaowei-xiaomi" w:date="2024-03-04T14:20:00Z">
        <w:r>
          <w:t xml:space="preserve">    </w:t>
        </w:r>
      </w:ins>
      <w:ins w:id="96" w:author="xiaowei-xiaomi" w:date="2024-03-04T14:06:00Z">
        <w:r w:rsidR="009A7256" w:rsidRPr="009A7256">
          <w:rPr>
            <w:rFonts w:hint="eastAsia"/>
          </w:rPr>
          <w:t xml:space="preserve">sl-PRS-RxInSharedResourcePool               ENUMERATED {supported}                    </w:t>
        </w:r>
        <w:r w:rsidR="009A7256" w:rsidRPr="009A7256">
          <w:t xml:space="preserve">     OPTIONAL</w:t>
        </w:r>
        <w:r w:rsidR="009A7256" w:rsidRPr="009A7256">
          <w:rPr>
            <w:rFonts w:hint="eastAsia"/>
          </w:rPr>
          <w:t>,</w:t>
        </w:r>
      </w:ins>
    </w:p>
    <w:p w14:paraId="75208C12" w14:textId="0C0655C0" w:rsidR="00F13AA8" w:rsidRPr="00F13AA8" w:rsidRDefault="00F13AA8" w:rsidP="00F13AA8">
      <w:pPr>
        <w:pStyle w:val="PL"/>
        <w:rPr>
          <w:ins w:id="97" w:author="xiaowei-xiaomi" w:date="2024-03-04T14:21:00Z"/>
          <w:color w:val="808080"/>
        </w:rPr>
      </w:pPr>
      <w:ins w:id="98" w:author="xiaowei-xiaomi" w:date="2024-03-04T14:21:00Z">
        <w:r w:rsidRPr="00F13AA8">
          <w:rPr>
            <w:color w:val="808080"/>
          </w:rPr>
          <w:t xml:space="preserve">    --R1 41-1-3 Receiving SL-PRS in a dedicated resource pool  </w:t>
        </w:r>
      </w:ins>
    </w:p>
    <w:p w14:paraId="756CE542" w14:textId="6747A507" w:rsidR="009A7256" w:rsidRPr="009A7256" w:rsidRDefault="009A7256" w:rsidP="009A7256">
      <w:pPr>
        <w:pStyle w:val="PL"/>
        <w:rPr>
          <w:ins w:id="99" w:author="xiaowei-xiaomi" w:date="2024-03-04T14:06:00Z"/>
        </w:rPr>
      </w:pPr>
      <w:ins w:id="100" w:author="xiaowei-xiaomi" w:date="2024-03-04T14:06:00Z">
        <w:r w:rsidRPr="009A7256">
          <w:rPr>
            <w:rFonts w:hint="eastAsia"/>
          </w:rPr>
          <w:t xml:space="preserve">    sl-PRS-RxInDedicatedResourcePool            ENUMERATED {supported}                    </w:t>
        </w:r>
        <w:r w:rsidRPr="009A7256">
          <w:t xml:space="preserve"> </w:t>
        </w:r>
        <w:r w:rsidRPr="009A7256">
          <w:rPr>
            <w:rFonts w:hint="eastAsia"/>
          </w:rPr>
          <w:t xml:space="preserve"> </w:t>
        </w:r>
        <w:r w:rsidRPr="009A7256">
          <w:t xml:space="preserve"> </w:t>
        </w:r>
      </w:ins>
      <w:ins w:id="101" w:author="xiaowei-xiaomi" w:date="2024-03-04T15:08:00Z">
        <w:r w:rsidR="00D775FD">
          <w:t xml:space="preserve"> </w:t>
        </w:r>
      </w:ins>
      <w:ins w:id="102" w:author="xiaowei-xiaomi" w:date="2024-03-04T14:06:00Z">
        <w:r w:rsidRPr="009A7256">
          <w:t xml:space="preserve"> OPTIONAL</w:t>
        </w:r>
        <w:r w:rsidRPr="009A7256">
          <w:rPr>
            <w:rFonts w:hint="eastAsia"/>
          </w:rPr>
          <w:t>,</w:t>
        </w:r>
      </w:ins>
    </w:p>
    <w:p w14:paraId="3958122E" w14:textId="0521823E" w:rsidR="00F13AA8" w:rsidRPr="00F13AA8" w:rsidRDefault="00F13AA8" w:rsidP="00F13AA8">
      <w:pPr>
        <w:pStyle w:val="PL"/>
        <w:rPr>
          <w:ins w:id="103" w:author="xiaowei-xiaomi" w:date="2024-03-04T14:21:00Z"/>
          <w:color w:val="808080"/>
        </w:rPr>
      </w:pPr>
      <w:ins w:id="104" w:author="xiaowei-xiaomi" w:date="2024-03-04T14:21:00Z">
        <w:r w:rsidRPr="00F13AA8">
          <w:rPr>
            <w:color w:val="808080"/>
          </w:rPr>
          <w:t xml:space="preserve">    --R1 41-1-4a Transmitting SL-PRS in a shared resource pool  </w:t>
        </w:r>
      </w:ins>
    </w:p>
    <w:p w14:paraId="4B1DD3D6" w14:textId="48D68622" w:rsidR="009A7256" w:rsidRPr="009A7256" w:rsidRDefault="009A7256" w:rsidP="009A7256">
      <w:pPr>
        <w:pStyle w:val="PL"/>
        <w:rPr>
          <w:ins w:id="105" w:author="xiaowei-xiaomi" w:date="2024-03-04T14:06:00Z"/>
        </w:rPr>
      </w:pPr>
      <w:ins w:id="106" w:author="xiaowei-xiaomi" w:date="2024-03-04T14:06:00Z">
        <w:r w:rsidRPr="009A7256">
          <w:rPr>
            <w:rFonts w:hint="eastAsia"/>
          </w:rPr>
          <w:t xml:space="preserve">    sl-PRS-TxInSharedResourcePool               ENUMERATED {supported}                 </w:t>
        </w:r>
        <w:r w:rsidRPr="009A7256">
          <w:t xml:space="preserve">  </w:t>
        </w:r>
        <w:r w:rsidRPr="009A7256">
          <w:rPr>
            <w:rFonts w:hint="eastAsia"/>
          </w:rPr>
          <w:t xml:space="preserve"> </w:t>
        </w:r>
        <w:r w:rsidRPr="009A7256">
          <w:t xml:space="preserve"> </w:t>
        </w:r>
      </w:ins>
      <w:ins w:id="107" w:author="xiaowei-xiaomi" w:date="2024-03-04T15:08:00Z">
        <w:r w:rsidR="00D775FD">
          <w:t xml:space="preserve">    </w:t>
        </w:r>
      </w:ins>
      <w:ins w:id="108" w:author="xiaowei-xiaomi" w:date="2024-03-04T14:06:00Z">
        <w:r w:rsidRPr="009A7256">
          <w:t>OPTIONAL,</w:t>
        </w:r>
      </w:ins>
    </w:p>
    <w:p w14:paraId="0C5A2ECD" w14:textId="3DDBEE0D" w:rsidR="00F13AA8" w:rsidRPr="00F13AA8" w:rsidRDefault="00F13AA8" w:rsidP="00F13AA8">
      <w:pPr>
        <w:pStyle w:val="PL"/>
        <w:rPr>
          <w:ins w:id="109" w:author="xiaowei-xiaomi" w:date="2024-03-04T14:21:00Z"/>
          <w:color w:val="808080"/>
        </w:rPr>
      </w:pPr>
      <w:ins w:id="110" w:author="xiaowei-xiaomi" w:date="2024-03-04T14:21:00Z">
        <w:r w:rsidRPr="00F13AA8">
          <w:rPr>
            <w:color w:val="808080"/>
          </w:rPr>
          <w:t xml:space="preserve">    --R1 41-1-4b Transmitting SL-PRS scheme 1 in a dedicated resource pool</w:t>
        </w:r>
      </w:ins>
    </w:p>
    <w:p w14:paraId="1279A4F1" w14:textId="4A33A9C0" w:rsidR="009A7256" w:rsidRPr="009A7256" w:rsidRDefault="009A7256" w:rsidP="009A7256">
      <w:pPr>
        <w:pStyle w:val="PL"/>
        <w:rPr>
          <w:ins w:id="111" w:author="xiaowei-xiaomi" w:date="2024-03-04T14:06:00Z"/>
        </w:rPr>
      </w:pPr>
      <w:ins w:id="112" w:author="xiaowei-xiaomi" w:date="2024-03-04T14:06:00Z">
        <w:r w:rsidRPr="009A7256">
          <w:rPr>
            <w:rFonts w:hint="eastAsia"/>
          </w:rPr>
          <w:t xml:space="preserve">    sl-PRS-TxScheme1InDedicatedResourcePool    ENUMERATED {supported}                      </w:t>
        </w:r>
        <w:r w:rsidRPr="009A7256">
          <w:t xml:space="preserve">   OPTIONAL,</w:t>
        </w:r>
      </w:ins>
    </w:p>
    <w:p w14:paraId="2B844670" w14:textId="692B788E" w:rsidR="00F13AA8" w:rsidRPr="00F13AA8" w:rsidRDefault="00F13AA8" w:rsidP="00F13AA8">
      <w:pPr>
        <w:pStyle w:val="PL"/>
        <w:rPr>
          <w:ins w:id="113" w:author="xiaowei-xiaomi" w:date="2024-03-04T14:21:00Z"/>
          <w:color w:val="808080"/>
        </w:rPr>
      </w:pPr>
      <w:ins w:id="114" w:author="xiaowei-xiaomi" w:date="2024-03-04T14:21:00Z">
        <w:r w:rsidRPr="00F13AA8">
          <w:rPr>
            <w:color w:val="808080"/>
          </w:rPr>
          <w:t xml:space="preserve">    --R1 41-1-4c Transmitting SL-PRS mode 2 in a dedicated resource pool</w:t>
        </w:r>
      </w:ins>
    </w:p>
    <w:p w14:paraId="6631D18A" w14:textId="3B0402CB" w:rsidR="009A7256" w:rsidRPr="009A7256" w:rsidRDefault="009A7256" w:rsidP="009A7256">
      <w:pPr>
        <w:pStyle w:val="PL"/>
        <w:rPr>
          <w:ins w:id="115" w:author="xiaowei-xiaomi" w:date="2024-03-04T14:06:00Z"/>
        </w:rPr>
      </w:pPr>
      <w:ins w:id="116" w:author="xiaowei-xiaomi" w:date="2024-03-04T14:06:00Z">
        <w:r w:rsidRPr="009A7256">
          <w:rPr>
            <w:rFonts w:hint="eastAsia"/>
          </w:rPr>
          <w:t xml:space="preserve">    sl-PRS-TxScheme2InDedicatedResourcePool    ENUMERATED {supported}                      </w:t>
        </w:r>
        <w:r w:rsidRPr="009A7256">
          <w:t xml:space="preserve">   OPTIONAL,</w:t>
        </w:r>
      </w:ins>
    </w:p>
    <w:p w14:paraId="6D88A941" w14:textId="1895E8DB" w:rsidR="00F13AA8" w:rsidRPr="00F13AA8" w:rsidRDefault="00F13AA8" w:rsidP="00F13AA8">
      <w:pPr>
        <w:pStyle w:val="PL"/>
        <w:rPr>
          <w:ins w:id="117" w:author="xiaowei-xiaomi" w:date="2024-03-04T14:22:00Z"/>
          <w:color w:val="808080"/>
        </w:rPr>
      </w:pPr>
      <w:ins w:id="118" w:author="xiaowei-xiaomi" w:date="2024-03-04T14:22:00Z">
        <w:r w:rsidRPr="00F13AA8">
          <w:rPr>
            <w:color w:val="808080"/>
          </w:rPr>
          <w:t xml:space="preserve">    --R1 41-1-5 SL-PRS congestion control in a dedicated resource pool</w:t>
        </w:r>
      </w:ins>
    </w:p>
    <w:p w14:paraId="69210916" w14:textId="688C6842" w:rsidR="009A7256" w:rsidRPr="009A7256" w:rsidRDefault="009A7256" w:rsidP="009A7256">
      <w:pPr>
        <w:pStyle w:val="PL"/>
        <w:rPr>
          <w:ins w:id="119" w:author="xiaowei-xiaomi" w:date="2024-03-04T14:06:00Z"/>
        </w:rPr>
      </w:pPr>
      <w:ins w:id="120" w:author="xiaowei-xiaomi" w:date="2024-03-04T14:06:00Z">
        <w:r w:rsidRPr="009A7256">
          <w:rPr>
            <w:rFonts w:hint="eastAsia"/>
          </w:rPr>
          <w:t xml:space="preserve">    sl-PRS-CongestionCtrl                       ENUMERATED {procTime1,procTime2, procTime3} </w:t>
        </w:r>
        <w:r w:rsidRPr="009A7256">
          <w:t xml:space="preserve">   OPTIONAL,</w:t>
        </w:r>
      </w:ins>
    </w:p>
    <w:p w14:paraId="336675C6" w14:textId="77777777" w:rsidR="009A7256" w:rsidRPr="00F13AA8" w:rsidRDefault="009A7256" w:rsidP="00F13AA8">
      <w:pPr>
        <w:pStyle w:val="PL"/>
        <w:rPr>
          <w:ins w:id="121" w:author="xiaowei-xiaomi" w:date="2024-03-04T14:06:00Z"/>
          <w:color w:val="808080"/>
        </w:rPr>
      </w:pPr>
      <w:ins w:id="122" w:author="xiaowei-xiaomi" w:date="2024-03-04T14:06:00Z">
        <w:r w:rsidRPr="00F13AA8">
          <w:rPr>
            <w:rFonts w:hint="eastAsia"/>
            <w:color w:val="808080"/>
          </w:rPr>
          <w:t xml:space="preserve">    </w:t>
        </w:r>
        <w:r w:rsidRPr="00F13AA8">
          <w:rPr>
            <w:color w:val="808080"/>
          </w:rPr>
          <w:t>--R1 41-1-</w:t>
        </w:r>
        <w:r w:rsidRPr="00F13AA8">
          <w:rPr>
            <w:rFonts w:hint="eastAsia"/>
            <w:color w:val="808080"/>
          </w:rPr>
          <w:t>7e SL PRS measurement for SL PRS-RSRP</w:t>
        </w:r>
      </w:ins>
    </w:p>
    <w:p w14:paraId="7CC0EC2A" w14:textId="77777777" w:rsidR="009A7256" w:rsidRPr="009A7256" w:rsidRDefault="009A7256" w:rsidP="009A7256">
      <w:pPr>
        <w:pStyle w:val="PL"/>
        <w:rPr>
          <w:ins w:id="123" w:author="xiaowei-xiaomi" w:date="2024-03-04T14:06:00Z"/>
        </w:rPr>
      </w:pPr>
      <w:ins w:id="124" w:author="xiaowei-xiaomi" w:date="2024-03-04T14:06:00Z">
        <w:r w:rsidRPr="009A7256">
          <w:rPr>
            <w:rFonts w:hint="eastAsia"/>
          </w:rPr>
          <w:t xml:space="preserve">    sl-PRS-RSRP-Meas                            ENUMERATED {supported}                      </w:t>
        </w:r>
        <w:r w:rsidRPr="009A7256">
          <w:t xml:space="preserve">   OPTIONAL</w:t>
        </w:r>
        <w:r w:rsidRPr="009A7256">
          <w:rPr>
            <w:rFonts w:hint="eastAsia"/>
          </w:rPr>
          <w:t>,</w:t>
        </w:r>
      </w:ins>
    </w:p>
    <w:p w14:paraId="10311327" w14:textId="77777777" w:rsidR="009A7256" w:rsidRPr="00F13AA8" w:rsidRDefault="009A7256" w:rsidP="00F13AA8">
      <w:pPr>
        <w:pStyle w:val="PL"/>
        <w:rPr>
          <w:ins w:id="125" w:author="xiaowei-xiaomi" w:date="2024-03-04T14:06:00Z"/>
          <w:color w:val="808080"/>
        </w:rPr>
      </w:pPr>
      <w:ins w:id="126" w:author="xiaowei-xiaomi" w:date="2024-03-04T14:06:00Z">
        <w:r w:rsidRPr="00F13AA8">
          <w:rPr>
            <w:rFonts w:hint="eastAsia"/>
            <w:color w:val="808080"/>
          </w:rPr>
          <w:t xml:space="preserve">    </w:t>
        </w:r>
        <w:r w:rsidRPr="00F13AA8">
          <w:rPr>
            <w:color w:val="808080"/>
          </w:rPr>
          <w:t>--R1 41-1-</w:t>
        </w:r>
        <w:r w:rsidRPr="00F13AA8">
          <w:rPr>
            <w:rFonts w:hint="eastAsia"/>
            <w:color w:val="808080"/>
          </w:rPr>
          <w:t>7f SL PRS measurement for SL PRS-RSRPP</w:t>
        </w:r>
      </w:ins>
    </w:p>
    <w:p w14:paraId="45B87770" w14:textId="57D629DF" w:rsidR="009A7256" w:rsidRPr="009A7256" w:rsidRDefault="009A7256" w:rsidP="009A7256">
      <w:pPr>
        <w:pStyle w:val="PL"/>
        <w:rPr>
          <w:ins w:id="127" w:author="xiaowei-xiaomi" w:date="2024-03-04T14:06:00Z"/>
        </w:rPr>
      </w:pPr>
      <w:ins w:id="128" w:author="xiaowei-xiaomi" w:date="2024-03-04T14:06:00Z">
        <w:r w:rsidRPr="009A7256">
          <w:rPr>
            <w:rFonts w:hint="eastAsia"/>
          </w:rPr>
          <w:t xml:space="preserve">    sl-PRS-RSRPP-Meas</w:t>
        </w:r>
        <w:r w:rsidRPr="009A7256">
          <w:t xml:space="preserve">        </w:t>
        </w:r>
        <w:r w:rsidRPr="009A7256">
          <w:rPr>
            <w:rFonts w:hint="eastAsia"/>
          </w:rPr>
          <w:t xml:space="preserve">                   ENUMERATED {supported}                    </w:t>
        </w:r>
      </w:ins>
      <w:ins w:id="129" w:author="xiaowei-xiaomi" w:date="2024-03-04T15:08:00Z">
        <w:r w:rsidR="00D775FD">
          <w:t xml:space="preserve">     </w:t>
        </w:r>
      </w:ins>
      <w:ins w:id="130" w:author="xiaowei-xiaomi" w:date="2024-03-04T14:06:00Z">
        <w:r w:rsidRPr="009A7256">
          <w:t>OPTIONAL</w:t>
        </w:r>
        <w:r w:rsidRPr="009A7256">
          <w:rPr>
            <w:rFonts w:hint="eastAsia"/>
          </w:rPr>
          <w:t>,</w:t>
        </w:r>
      </w:ins>
    </w:p>
    <w:p w14:paraId="50CAED56" w14:textId="77777777" w:rsidR="009A7256" w:rsidRPr="00F13AA8" w:rsidRDefault="009A7256" w:rsidP="00F13AA8">
      <w:pPr>
        <w:pStyle w:val="PL"/>
        <w:rPr>
          <w:ins w:id="131" w:author="xiaowei-xiaomi" w:date="2024-03-04T14:06:00Z"/>
          <w:color w:val="808080"/>
        </w:rPr>
      </w:pPr>
      <w:ins w:id="132" w:author="xiaowei-xiaomi" w:date="2024-03-04T14:06:00Z">
        <w:r w:rsidRPr="00F13AA8">
          <w:rPr>
            <w:rFonts w:hint="eastAsia"/>
            <w:color w:val="808080"/>
          </w:rPr>
          <w:t xml:space="preserve">    --R1 41-1-8 Support of random selection in a dedicated resource pool</w:t>
        </w:r>
      </w:ins>
    </w:p>
    <w:p w14:paraId="13FFDA6E" w14:textId="77777777" w:rsidR="009A7256" w:rsidRPr="009A7256" w:rsidRDefault="009A7256" w:rsidP="009A7256">
      <w:pPr>
        <w:pStyle w:val="PL"/>
        <w:rPr>
          <w:ins w:id="133" w:author="xiaowei-xiaomi" w:date="2024-03-04T14:06:00Z"/>
        </w:rPr>
      </w:pPr>
      <w:ins w:id="134" w:author="xiaowei-xiaomi" w:date="2024-03-04T14:06:00Z">
        <w:r w:rsidRPr="009A7256">
          <w:rPr>
            <w:rFonts w:hint="eastAsia"/>
          </w:rPr>
          <w:t xml:space="preserve">    sl-PRS-TxRandomSelection                    ENUMERATED {supported}                      </w:t>
        </w:r>
        <w:r w:rsidRPr="009A7256">
          <w:t xml:space="preserve">   </w:t>
        </w:r>
        <w:r w:rsidRPr="009A7256">
          <w:rPr>
            <w:rFonts w:hint="eastAsia"/>
          </w:rPr>
          <w:t>OPTIONAL,</w:t>
        </w:r>
      </w:ins>
    </w:p>
    <w:p w14:paraId="596B6DCC" w14:textId="77777777" w:rsidR="009A7256" w:rsidRPr="00F13AA8" w:rsidRDefault="009A7256" w:rsidP="00F13AA8">
      <w:pPr>
        <w:pStyle w:val="PL"/>
        <w:rPr>
          <w:ins w:id="135" w:author="xiaowei-xiaomi" w:date="2024-03-04T14:06:00Z"/>
          <w:color w:val="808080"/>
        </w:rPr>
      </w:pPr>
      <w:ins w:id="136" w:author="xiaowei-xiaomi" w:date="2024-03-04T14:06:00Z">
        <w:r w:rsidRPr="00F13AA8">
          <w:rPr>
            <w:rFonts w:hint="eastAsia"/>
            <w:color w:val="808080"/>
          </w:rPr>
          <w:t xml:space="preserve">    --R1 41-1-11 TDM-based multiplexing of SL-PRS reception from different UEs in the same slot in dedicated resource pool</w:t>
        </w:r>
      </w:ins>
    </w:p>
    <w:p w14:paraId="09602206" w14:textId="7040DA28" w:rsidR="009A7256" w:rsidRPr="009A7256" w:rsidRDefault="009A7256" w:rsidP="009A7256">
      <w:pPr>
        <w:pStyle w:val="PL"/>
        <w:rPr>
          <w:ins w:id="137" w:author="xiaowei-xiaomi" w:date="2024-03-04T14:06:00Z"/>
        </w:rPr>
      </w:pPr>
      <w:ins w:id="138" w:author="xiaowei-xiaomi" w:date="2024-03-04T14:06:00Z">
        <w:r w:rsidRPr="009A7256">
          <w:rPr>
            <w:rFonts w:hint="eastAsia"/>
          </w:rPr>
          <w:t xml:space="preserve">    sl-PRS-TDM-Multiplexing</w:t>
        </w:r>
      </w:ins>
      <w:ins w:id="139" w:author="xiaowei-xiaomi" w:date="2024-03-05T16:28:00Z">
        <w:r w:rsidR="00236EA8">
          <w:rPr>
            <w:rStyle w:val="affff6"/>
            <w:rFonts w:ascii="Times New Roman" w:eastAsia="宋体" w:hAnsi="Times New Roman"/>
            <w:noProof w:val="0"/>
            <w:lang w:eastAsia="en-US"/>
          </w:rPr>
          <w:t xml:space="preserve"> </w:t>
        </w:r>
      </w:ins>
      <w:commentRangeStart w:id="140"/>
      <w:commentRangeEnd w:id="140"/>
      <w:del w:id="141" w:author="xiaowei-xiaomi" w:date="2024-03-05T16:28:00Z">
        <w:r w:rsidR="008A02CE" w:rsidDel="00236EA8">
          <w:rPr>
            <w:rStyle w:val="affff6"/>
            <w:rFonts w:ascii="Times New Roman" w:eastAsia="宋体" w:hAnsi="Times New Roman"/>
            <w:noProof w:val="0"/>
            <w:lang w:eastAsia="en-US"/>
          </w:rPr>
          <w:commentReference w:id="140"/>
        </w:r>
      </w:del>
      <w:ins w:id="142" w:author="xiaowei-xiaomi" w:date="2024-03-04T14:06:00Z">
        <w:r w:rsidRPr="009A7256">
          <w:rPr>
            <w:rFonts w:hint="eastAsia"/>
          </w:rPr>
          <w:t xml:space="preserve">                    ENUMERATED {supported}                      </w:t>
        </w:r>
        <w:r w:rsidRPr="009A7256">
          <w:t xml:space="preserve">   </w:t>
        </w:r>
        <w:r w:rsidRPr="009A7256">
          <w:rPr>
            <w:rFonts w:hint="eastAsia"/>
          </w:rPr>
          <w:t>OPTIONAL,</w:t>
        </w:r>
      </w:ins>
    </w:p>
    <w:p w14:paraId="4805FDC5" w14:textId="77777777" w:rsidR="009A7256" w:rsidRPr="00F13AA8" w:rsidRDefault="009A7256" w:rsidP="00F13AA8">
      <w:pPr>
        <w:pStyle w:val="PL"/>
        <w:rPr>
          <w:ins w:id="143" w:author="xiaowei-xiaomi" w:date="2024-03-04T14:06:00Z"/>
          <w:color w:val="808080"/>
        </w:rPr>
      </w:pPr>
      <w:ins w:id="144" w:author="xiaowei-xiaomi" w:date="2024-03-04T14:06:00Z">
        <w:r w:rsidRPr="00F13AA8">
          <w:rPr>
            <w:rFonts w:hint="eastAsia"/>
            <w:color w:val="808080"/>
          </w:rPr>
          <w:t xml:space="preserve">    --R1 41-1-12 Comb-based multiplexing for SL-PRS reception from different UEs in the same slot in dedicated resource pool</w:t>
        </w:r>
      </w:ins>
    </w:p>
    <w:p w14:paraId="28E5543F" w14:textId="1DDCAAB8" w:rsidR="009A7256" w:rsidRPr="009A7256" w:rsidRDefault="009A7256" w:rsidP="009A7256">
      <w:pPr>
        <w:pStyle w:val="PL"/>
        <w:rPr>
          <w:ins w:id="145" w:author="xiaowei-xiaomi" w:date="2024-03-04T14:06:00Z"/>
        </w:rPr>
      </w:pPr>
      <w:ins w:id="146" w:author="xiaowei-xiaomi" w:date="2024-03-04T14:06:00Z">
        <w:r w:rsidRPr="009A7256">
          <w:rPr>
            <w:rFonts w:hint="eastAsia"/>
          </w:rPr>
          <w:t xml:space="preserve">    sl-PRS-RxCombMultiplexing</w:t>
        </w:r>
        <w:r w:rsidRPr="009A7256">
          <w:t xml:space="preserve">  </w:t>
        </w:r>
        <w:r w:rsidRPr="009A7256">
          <w:rPr>
            <w:rFonts w:hint="eastAsia"/>
          </w:rPr>
          <w:t xml:space="preserve">                ENUMERATED {supported}                      </w:t>
        </w:r>
        <w:r w:rsidRPr="009A7256">
          <w:t xml:space="preserve">   </w:t>
        </w:r>
      </w:ins>
      <w:ins w:id="147" w:author="xiaowei-xiaomi" w:date="2024-03-05T16:31:00Z">
        <w:r w:rsidR="00236EA8">
          <w:t xml:space="preserve"> </w:t>
        </w:r>
      </w:ins>
      <w:ins w:id="148" w:author="xiaowei-xiaomi" w:date="2024-03-04T14:06:00Z">
        <w:r w:rsidRPr="009A7256">
          <w:rPr>
            <w:rFonts w:hint="eastAsia"/>
          </w:rPr>
          <w:t>OPTIONAL,</w:t>
        </w:r>
      </w:ins>
    </w:p>
    <w:p w14:paraId="00DDBB06" w14:textId="77777777" w:rsidR="009A7256" w:rsidRPr="00F13AA8" w:rsidRDefault="009A7256" w:rsidP="00F13AA8">
      <w:pPr>
        <w:pStyle w:val="PL"/>
        <w:rPr>
          <w:ins w:id="149" w:author="xiaowei-xiaomi" w:date="2024-03-04T14:06:00Z"/>
          <w:color w:val="808080"/>
        </w:rPr>
      </w:pPr>
      <w:ins w:id="150" w:author="xiaowei-xiaomi" w:date="2024-03-04T14:06:00Z">
        <w:r w:rsidRPr="00F13AA8">
          <w:rPr>
            <w:rFonts w:hint="eastAsia"/>
            <w:color w:val="808080"/>
          </w:rPr>
          <w:t xml:space="preserve">    --R1 41-1-13 Reporting the additional paths for SL positioning</w:t>
        </w:r>
      </w:ins>
    </w:p>
    <w:p w14:paraId="555C8941" w14:textId="358E1309" w:rsidR="009A7256" w:rsidRPr="009A7256" w:rsidRDefault="009A7256" w:rsidP="009A7256">
      <w:pPr>
        <w:pStyle w:val="PL"/>
        <w:rPr>
          <w:ins w:id="151" w:author="xiaowei-xiaomi" w:date="2024-03-04T14:06:00Z"/>
        </w:rPr>
      </w:pPr>
      <w:ins w:id="152" w:author="xiaowei-xiaomi" w:date="2024-03-04T14:06:00Z">
        <w:r w:rsidRPr="009A7256">
          <w:rPr>
            <w:rFonts w:hint="eastAsia"/>
          </w:rPr>
          <w:t xml:space="preserve">    sl-PRS-AdditionalPathsReport                ENUMERATED {</w:t>
        </w:r>
      </w:ins>
      <w:ins w:id="153" w:author="xiaowei-xiaomi" w:date="2024-03-05T16:31:00Z">
        <w:r w:rsidR="00236EA8">
          <w:t>n</w:t>
        </w:r>
      </w:ins>
      <w:commentRangeStart w:id="154"/>
      <w:ins w:id="155" w:author="xiaowei-xiaomi" w:date="2024-03-04T14:06:00Z">
        <w:r w:rsidRPr="009A7256">
          <w:rPr>
            <w:rFonts w:hint="eastAsia"/>
          </w:rPr>
          <w:t>1,</w:t>
        </w:r>
      </w:ins>
      <w:ins w:id="156" w:author="xiaowei-xiaomi" w:date="2024-03-05T16:31:00Z">
        <w:r w:rsidR="00236EA8">
          <w:t>n</w:t>
        </w:r>
      </w:ins>
      <w:ins w:id="157" w:author="xiaowei-xiaomi" w:date="2024-03-04T14:06:00Z">
        <w:r w:rsidRPr="009A7256">
          <w:rPr>
            <w:rFonts w:hint="eastAsia"/>
          </w:rPr>
          <w:t>2,</w:t>
        </w:r>
      </w:ins>
      <w:ins w:id="158" w:author="xiaowei-xiaomi" w:date="2024-03-05T16:31:00Z">
        <w:r w:rsidR="00236EA8">
          <w:t>n</w:t>
        </w:r>
      </w:ins>
      <w:ins w:id="159" w:author="xiaowei-xiaomi" w:date="2024-03-04T14:06:00Z">
        <w:r w:rsidRPr="009A7256">
          <w:rPr>
            <w:rFonts w:hint="eastAsia"/>
          </w:rPr>
          <w:t>4,</w:t>
        </w:r>
      </w:ins>
      <w:ins w:id="160" w:author="xiaowei-xiaomi" w:date="2024-03-05T16:31:00Z">
        <w:r w:rsidR="00236EA8">
          <w:t>n</w:t>
        </w:r>
      </w:ins>
      <w:ins w:id="161" w:author="xiaowei-xiaomi" w:date="2024-03-04T14:06:00Z">
        <w:r w:rsidRPr="009A7256">
          <w:rPr>
            <w:rFonts w:hint="eastAsia"/>
          </w:rPr>
          <w:t>6,</w:t>
        </w:r>
      </w:ins>
      <w:ins w:id="162" w:author="xiaowei-xiaomi" w:date="2024-03-05T16:31:00Z">
        <w:r w:rsidR="00236EA8">
          <w:t>n</w:t>
        </w:r>
      </w:ins>
      <w:ins w:id="163" w:author="xiaowei-xiaomi" w:date="2024-03-04T14:06:00Z">
        <w:r w:rsidRPr="009A7256">
          <w:rPr>
            <w:rFonts w:hint="eastAsia"/>
          </w:rPr>
          <w:t>8</w:t>
        </w:r>
      </w:ins>
      <w:commentRangeEnd w:id="154"/>
      <w:r w:rsidR="008A02CE">
        <w:rPr>
          <w:rStyle w:val="affff6"/>
          <w:rFonts w:ascii="Times New Roman" w:eastAsia="宋体" w:hAnsi="Times New Roman"/>
          <w:noProof w:val="0"/>
          <w:lang w:eastAsia="en-US"/>
        </w:rPr>
        <w:commentReference w:id="154"/>
      </w:r>
      <w:ins w:id="164" w:author="xiaowei-xiaomi" w:date="2024-03-04T14:06:00Z">
        <w:r w:rsidRPr="009A7256">
          <w:rPr>
            <w:rFonts w:hint="eastAsia"/>
          </w:rPr>
          <w:t>}                    OPTIONAL,</w:t>
        </w:r>
      </w:ins>
    </w:p>
    <w:p w14:paraId="5A0A65AB" w14:textId="7EF9B963" w:rsidR="009A7256" w:rsidRPr="00F13AA8" w:rsidRDefault="009A7256" w:rsidP="00F13AA8">
      <w:pPr>
        <w:pStyle w:val="PL"/>
        <w:rPr>
          <w:ins w:id="165" w:author="xiaowei-xiaomi" w:date="2024-03-04T14:06:00Z"/>
          <w:color w:val="808080"/>
        </w:rPr>
      </w:pPr>
      <w:ins w:id="166" w:author="xiaowei-xiaomi" w:date="2024-03-04T14:06:00Z">
        <w:r w:rsidRPr="00F13AA8">
          <w:rPr>
            <w:rFonts w:hint="eastAsia"/>
            <w:color w:val="808080"/>
          </w:rPr>
          <w:t xml:space="preserve">    --R1 41-1-14 LoS</w:t>
        </w:r>
        <w:r w:rsidRPr="00F13AA8">
          <w:rPr>
            <w:color w:val="808080"/>
          </w:rPr>
          <w:t>/</w:t>
        </w:r>
        <w:r w:rsidRPr="00F13AA8">
          <w:rPr>
            <w:rFonts w:hint="eastAsia"/>
            <w:color w:val="808080"/>
          </w:rPr>
          <w:t>NLoS indicator for SL positioning per measurement</w:t>
        </w:r>
      </w:ins>
    </w:p>
    <w:p w14:paraId="5BEB3B5E" w14:textId="77777777" w:rsidR="009A7256" w:rsidRPr="009A7256" w:rsidRDefault="009A7256" w:rsidP="009A7256">
      <w:pPr>
        <w:pStyle w:val="PL"/>
        <w:rPr>
          <w:ins w:id="167" w:author="xiaowei-xiaomi" w:date="2024-03-04T14:06:00Z"/>
        </w:rPr>
      </w:pPr>
      <w:ins w:id="168" w:author="xiaowei-xiaomi" w:date="2024-03-04T14:06:00Z">
        <w:r w:rsidRPr="009A7256">
          <w:rPr>
            <w:rFonts w:hint="eastAsia"/>
          </w:rPr>
          <w:t xml:space="preserve">    sl-PRS-LOS-NLOS-Indication                  ENUMERATED {hard, hard-soft}                </w:t>
        </w:r>
        <w:r w:rsidRPr="009A7256">
          <w:t xml:space="preserve">   </w:t>
        </w:r>
        <w:r w:rsidRPr="009A7256">
          <w:rPr>
            <w:rFonts w:hint="eastAsia"/>
          </w:rPr>
          <w:t>OPTIONAL,</w:t>
        </w:r>
      </w:ins>
    </w:p>
    <w:p w14:paraId="6A5174B7" w14:textId="146B2B38" w:rsidR="009A7256" w:rsidRPr="00F13AA8" w:rsidRDefault="009A7256" w:rsidP="00F13AA8">
      <w:pPr>
        <w:pStyle w:val="PL"/>
        <w:rPr>
          <w:ins w:id="169" w:author="xiaowei-xiaomi" w:date="2024-03-04T14:06:00Z"/>
          <w:color w:val="808080"/>
        </w:rPr>
      </w:pPr>
      <w:ins w:id="170" w:author="xiaowei-xiaomi" w:date="2024-03-04T14:06:00Z">
        <w:r w:rsidRPr="00F13AA8">
          <w:rPr>
            <w:rFonts w:hint="eastAsia"/>
            <w:color w:val="808080"/>
          </w:rPr>
          <w:t xml:space="preserve">    --R1 41-1-17 </w:t>
        </w:r>
      </w:ins>
      <w:ins w:id="171" w:author="xiaowei-xiaomi" w:date="2024-03-04T14:17:00Z">
        <w:r w:rsidR="00F13AA8" w:rsidRPr="00F13AA8">
          <w:rPr>
            <w:color w:val="808080"/>
          </w:rPr>
          <w:t>Open loop SL pathloss based power control for SL-PRS and associated PSCCH and SL RSRP report for dedicated resource pool</w:t>
        </w:r>
      </w:ins>
    </w:p>
    <w:p w14:paraId="51F77C14" w14:textId="77777777" w:rsidR="009A7256" w:rsidRPr="009A7256" w:rsidRDefault="009A7256" w:rsidP="009A7256">
      <w:pPr>
        <w:pStyle w:val="PL"/>
        <w:rPr>
          <w:ins w:id="172" w:author="xiaowei-xiaomi" w:date="2024-03-04T14:06:00Z"/>
        </w:rPr>
      </w:pPr>
      <w:ins w:id="173" w:author="xiaowei-xiaomi" w:date="2024-03-04T14:06:00Z">
        <w:r w:rsidRPr="009A7256">
          <w:rPr>
            <w:rFonts w:hint="eastAsia"/>
          </w:rPr>
          <w:t xml:space="preserve">    sl-PathlossBasedOLPC-SL-RSRP-Report         ENUMERATED {supported}                     </w:t>
        </w:r>
        <w:r w:rsidRPr="009A7256">
          <w:t xml:space="preserve">    </w:t>
        </w:r>
        <w:r w:rsidRPr="009A7256">
          <w:rPr>
            <w:rFonts w:hint="eastAsia"/>
          </w:rPr>
          <w:t>OPTIONAL,</w:t>
        </w:r>
      </w:ins>
    </w:p>
    <w:p w14:paraId="00E7B5A8" w14:textId="4508E5F5" w:rsidR="00AC5130" w:rsidRPr="009A7256" w:rsidRDefault="00AC5130" w:rsidP="009A7256">
      <w:pPr>
        <w:pStyle w:val="PL"/>
      </w:pPr>
      <w:r w:rsidRPr="009A7256">
        <w:t xml:space="preserve">    ...</w:t>
      </w:r>
    </w:p>
    <w:p w14:paraId="37285FBD" w14:textId="5430A8ED" w:rsidR="00214EC8" w:rsidRPr="009A7256" w:rsidRDefault="00AC5130" w:rsidP="009A7256">
      <w:pPr>
        <w:pStyle w:val="PL"/>
      </w:pPr>
      <w:r w:rsidRPr="009A7256">
        <w:t>}</w:t>
      </w:r>
    </w:p>
    <w:p w14:paraId="22EDA96F" w14:textId="1FF90140" w:rsidR="00214EC8" w:rsidRPr="009A7256" w:rsidRDefault="00214EC8" w:rsidP="009A7256">
      <w:pPr>
        <w:pStyle w:val="PL"/>
      </w:pPr>
      <w:r w:rsidRPr="009A7256">
        <w:t>-- TAG-COMMONSL-PRS-METHODSIESPROVIDECAPABILITIES-STOP</w:t>
      </w:r>
    </w:p>
    <w:p w14:paraId="1289BDA6" w14:textId="77777777" w:rsidR="00214EC8" w:rsidRPr="009A7256" w:rsidRDefault="00214EC8" w:rsidP="009A7256">
      <w:pPr>
        <w:pStyle w:val="PL"/>
      </w:pPr>
      <w:r w:rsidRPr="009A7256">
        <w:t>-- ASN1STOP</w:t>
      </w:r>
    </w:p>
    <w:p w14:paraId="047E9D12" w14:textId="77777777" w:rsidR="00AC5130" w:rsidRPr="0063302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5BFF2AE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5C679A" w14:textId="28CC5BB8" w:rsidR="00AC5130" w:rsidRPr="00633020" w:rsidRDefault="00AC5130" w:rsidP="00E17788">
            <w:pPr>
              <w:pStyle w:val="TAH"/>
              <w:rPr>
                <w:szCs w:val="22"/>
                <w:lang w:eastAsia="sv-SE"/>
              </w:rPr>
            </w:pPr>
            <w:r w:rsidRPr="00633020">
              <w:rPr>
                <w:i/>
                <w:noProof/>
              </w:rPr>
              <w:lastRenderedPageBreak/>
              <w:t>CommonSL-PRS-MethodsIEsProvideCapabilities</w:t>
            </w:r>
            <w:r w:rsidRPr="00633020">
              <w:rPr>
                <w:noProof/>
              </w:rPr>
              <w:t xml:space="preserve"> </w:t>
            </w:r>
            <w:r w:rsidRPr="00633020">
              <w:rPr>
                <w:iCs/>
                <w:noProof/>
              </w:rPr>
              <w:t>field descriptions</w:t>
            </w:r>
          </w:p>
        </w:tc>
      </w:tr>
      <w:tr w:rsidR="00211001" w:rsidRPr="00633020" w14:paraId="21F877AD" w14:textId="77777777" w:rsidTr="00E17788">
        <w:tc>
          <w:tcPr>
            <w:tcW w:w="14173" w:type="dxa"/>
            <w:tcBorders>
              <w:top w:val="single" w:sz="4" w:space="0" w:color="auto"/>
              <w:left w:val="single" w:sz="4" w:space="0" w:color="auto"/>
              <w:bottom w:val="single" w:sz="4" w:space="0" w:color="auto"/>
              <w:right w:val="single" w:sz="4" w:space="0" w:color="auto"/>
            </w:tcBorders>
          </w:tcPr>
          <w:p w14:paraId="18FF1025" w14:textId="1CF7728C" w:rsidR="00211001" w:rsidRPr="00211001" w:rsidRDefault="00211001" w:rsidP="00211001">
            <w:pPr>
              <w:pStyle w:val="TAL"/>
              <w:rPr>
                <w:ins w:id="174" w:author="xiaowei_xiaomi" w:date="2024-02-05T17:51:00Z"/>
                <w:b/>
                <w:bCs/>
                <w:i/>
                <w:iCs/>
                <w:lang w:val="en-US" w:eastAsia="zh-CN"/>
              </w:rPr>
            </w:pPr>
            <w:proofErr w:type="spellStart"/>
            <w:ins w:id="175" w:author="xiaowei_xiaomi" w:date="2024-02-05T17:51:00Z">
              <w:r w:rsidRPr="00211001">
                <w:rPr>
                  <w:rFonts w:hint="eastAsia"/>
                  <w:b/>
                  <w:bCs/>
                  <w:i/>
                  <w:iCs/>
                  <w:lang w:val="en-US" w:eastAsia="zh-CN"/>
                </w:rPr>
                <w:t>sl</w:t>
              </w:r>
              <w:proofErr w:type="spellEnd"/>
              <w:r w:rsidRPr="00211001">
                <w:rPr>
                  <w:rFonts w:hint="eastAsia"/>
                  <w:b/>
                  <w:bCs/>
                  <w:i/>
                  <w:iCs/>
                  <w:lang w:val="en-US" w:eastAsia="zh-CN"/>
                </w:rPr>
                <w:t>-</w:t>
              </w:r>
              <w:proofErr w:type="spellStart"/>
              <w:r w:rsidRPr="00211001">
                <w:rPr>
                  <w:rFonts w:hint="eastAsia"/>
                  <w:b/>
                  <w:bCs/>
                  <w:i/>
                  <w:iCs/>
                  <w:lang w:val="en-US" w:eastAsia="zh-CN"/>
                </w:rPr>
                <w:t>PathlossBasedOLPC</w:t>
              </w:r>
              <w:proofErr w:type="spellEnd"/>
              <w:r w:rsidRPr="00211001">
                <w:rPr>
                  <w:rFonts w:hint="eastAsia"/>
                  <w:b/>
                  <w:bCs/>
                  <w:i/>
                  <w:iCs/>
                  <w:lang w:val="en-US" w:eastAsia="zh-CN"/>
                </w:rPr>
                <w:t>-SL-RSRP-Report</w:t>
              </w:r>
            </w:ins>
          </w:p>
          <w:p w14:paraId="0C1B19B6" w14:textId="77777777" w:rsidR="00211001" w:rsidRDefault="00211001" w:rsidP="00211001">
            <w:pPr>
              <w:pStyle w:val="TAL"/>
              <w:rPr>
                <w:ins w:id="176" w:author="xiaowei_xiaomi" w:date="2024-02-05T17:51:00Z"/>
                <w:lang w:eastAsia="ja-JP"/>
              </w:rPr>
            </w:pPr>
            <w:ins w:id="177" w:author="xiaowei_xiaomi" w:date="2024-02-05T17:51: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 xml:space="preserve">s Open loop SL pathloss based power control for SL-PRS and associated PSCCH and SL RSRP report for dedicated resource pool </w:t>
              </w:r>
              <w:r>
                <w:t>for unicast transmissions</w:t>
              </w:r>
              <w:r>
                <w:rPr>
                  <w:lang w:eastAsia="ja-JP"/>
                </w:rPr>
                <w:t>.</w:t>
              </w:r>
            </w:ins>
          </w:p>
          <w:p w14:paraId="143074AB" w14:textId="75613FFB" w:rsidR="00211001" w:rsidRPr="00633020" w:rsidRDefault="00211001" w:rsidP="00211001">
            <w:pPr>
              <w:pStyle w:val="TAL"/>
              <w:rPr>
                <w:b/>
                <w:bCs/>
                <w:i/>
                <w:noProof/>
              </w:rPr>
            </w:pPr>
            <w:ins w:id="178" w:author="xiaowei_xiaomi" w:date="2024-02-05T17:51:00Z">
              <w:r>
                <w:rPr>
                  <w:rFonts w:hint="eastAsia"/>
                  <w:lang w:val="en-US" w:eastAsia="zh-CN"/>
                </w:rPr>
                <w:t>UE supporting this feature shall also support</w:t>
              </w:r>
            </w:ins>
            <w:ins w:id="179" w:author="xiaowei-xiaomi" w:date="2024-03-04T11:26:00Z">
              <w:r w:rsidR="00BD2620">
                <w:rPr>
                  <w:lang w:val="en-US" w:eastAsia="zh-CN"/>
                </w:rPr>
                <w:t xml:space="preserve"> </w:t>
              </w:r>
              <w:r w:rsidR="00BD2620">
                <w:rPr>
                  <w:lang w:eastAsia="ja-JP"/>
                </w:rPr>
                <w:t xml:space="preserve">at least one of </w:t>
              </w:r>
              <w:proofErr w:type="spellStart"/>
              <w:r w:rsidR="00BD2620" w:rsidRPr="00C44140">
                <w:rPr>
                  <w:rFonts w:hint="eastAsia"/>
                  <w:i/>
                  <w:iCs/>
                  <w:lang w:eastAsia="ja-JP"/>
                </w:rPr>
                <w:t>sl</w:t>
              </w:r>
              <w:proofErr w:type="spellEnd"/>
              <w:r w:rsidR="00BD2620" w:rsidRPr="00C44140">
                <w:rPr>
                  <w:rFonts w:hint="eastAsia"/>
                  <w:i/>
                  <w:iCs/>
                  <w:lang w:eastAsia="ja-JP"/>
                </w:rPr>
                <w:t>-PRS-</w:t>
              </w:r>
              <w:r w:rsidR="00BD2620" w:rsidRPr="00C44140">
                <w:rPr>
                  <w:rFonts w:hint="eastAsia"/>
                  <w:i/>
                  <w:iCs/>
                  <w:lang w:val="en-US" w:eastAsia="zh-CN"/>
                </w:rPr>
                <w:t>T</w:t>
              </w:r>
              <w:r w:rsidR="00BD2620" w:rsidRPr="00C44140">
                <w:rPr>
                  <w:rFonts w:hint="eastAsia"/>
                  <w:i/>
                  <w:iCs/>
                  <w:lang w:eastAsia="ja-JP"/>
                </w:rPr>
                <w:t>x</w:t>
              </w:r>
              <w:r w:rsidR="00BD2620" w:rsidRPr="00C44140">
                <w:rPr>
                  <w:rFonts w:hint="eastAsia"/>
                  <w:i/>
                  <w:iCs/>
                  <w:lang w:val="en-US" w:eastAsia="zh-CN"/>
                </w:rPr>
                <w:t>Scheme1</w:t>
              </w:r>
              <w:r w:rsidR="00BD2620" w:rsidRPr="00C44140">
                <w:rPr>
                  <w:rFonts w:hint="eastAsia"/>
                  <w:i/>
                  <w:iCs/>
                  <w:lang w:eastAsia="ja-JP"/>
                </w:rPr>
                <w:t>In</w:t>
              </w:r>
              <w:r w:rsidR="00BD2620" w:rsidRPr="00C44140">
                <w:rPr>
                  <w:rFonts w:hint="eastAsia"/>
                  <w:i/>
                  <w:iCs/>
                  <w:lang w:val="en-US" w:eastAsia="zh-CN"/>
                </w:rPr>
                <w:t>Dedicated</w:t>
              </w:r>
              <w:proofErr w:type="spellStart"/>
              <w:r w:rsidR="00BD2620" w:rsidRPr="00C44140">
                <w:rPr>
                  <w:rFonts w:hint="eastAsia"/>
                  <w:i/>
                  <w:iCs/>
                  <w:lang w:eastAsia="ja-JP"/>
                </w:rPr>
                <w:t>ResourcePool</w:t>
              </w:r>
              <w:proofErr w:type="spellEnd"/>
              <w:r w:rsidR="00BD2620">
                <w:rPr>
                  <w:lang w:val="en-US" w:eastAsia="zh-CN"/>
                </w:rPr>
                <w:t xml:space="preserve"> or </w:t>
              </w:r>
              <w:proofErr w:type="spellStart"/>
              <w:r w:rsidR="00BD2620" w:rsidRPr="00C44140">
                <w:rPr>
                  <w:rFonts w:hint="eastAsia"/>
                  <w:i/>
                  <w:iCs/>
                  <w:lang w:eastAsia="ja-JP"/>
                </w:rPr>
                <w:t>sl</w:t>
              </w:r>
              <w:proofErr w:type="spellEnd"/>
              <w:r w:rsidR="00BD2620" w:rsidRPr="00C44140">
                <w:rPr>
                  <w:rFonts w:hint="eastAsia"/>
                  <w:i/>
                  <w:iCs/>
                  <w:lang w:eastAsia="ja-JP"/>
                </w:rPr>
                <w:t>-PRS-</w:t>
              </w:r>
              <w:r w:rsidR="00BD2620" w:rsidRPr="00C44140">
                <w:rPr>
                  <w:rFonts w:hint="eastAsia"/>
                  <w:i/>
                  <w:iCs/>
                  <w:lang w:val="en-US" w:eastAsia="zh-CN"/>
                </w:rPr>
                <w:t>T</w:t>
              </w:r>
              <w:r w:rsidR="00BD2620" w:rsidRPr="00C44140">
                <w:rPr>
                  <w:rFonts w:hint="eastAsia"/>
                  <w:i/>
                  <w:iCs/>
                  <w:lang w:eastAsia="ja-JP"/>
                </w:rPr>
                <w:t>x</w:t>
              </w:r>
              <w:r w:rsidR="00BD2620" w:rsidRPr="00C44140">
                <w:rPr>
                  <w:rFonts w:hint="eastAsia"/>
                  <w:i/>
                  <w:iCs/>
                  <w:lang w:val="en-US" w:eastAsia="zh-CN"/>
                </w:rPr>
                <w:t>Scheme2</w:t>
              </w:r>
              <w:r w:rsidR="00BD2620" w:rsidRPr="00C44140">
                <w:rPr>
                  <w:rFonts w:hint="eastAsia"/>
                  <w:i/>
                  <w:iCs/>
                  <w:lang w:eastAsia="ja-JP"/>
                </w:rPr>
                <w:t>In</w:t>
              </w:r>
              <w:r w:rsidR="00BD2620" w:rsidRPr="00C44140">
                <w:rPr>
                  <w:rFonts w:hint="eastAsia"/>
                  <w:i/>
                  <w:iCs/>
                  <w:lang w:val="en-US" w:eastAsia="zh-CN"/>
                </w:rPr>
                <w:t>Dedicated</w:t>
              </w:r>
              <w:proofErr w:type="spellStart"/>
              <w:r w:rsidR="00BD2620" w:rsidRPr="00C44140">
                <w:rPr>
                  <w:rFonts w:hint="eastAsia"/>
                  <w:i/>
                  <w:iCs/>
                  <w:lang w:eastAsia="ja-JP"/>
                </w:rPr>
                <w:t>ResourcePool</w:t>
              </w:r>
            </w:ins>
            <w:proofErr w:type="spellEnd"/>
            <w:ins w:id="180" w:author="xiaowei_xiaomi" w:date="2024-02-05T17:51:00Z">
              <w:r>
                <w:rPr>
                  <w:rFonts w:hint="eastAsia"/>
                  <w:lang w:val="en-US" w:eastAsia="zh-CN"/>
                </w:rPr>
                <w:t>.</w:t>
              </w:r>
            </w:ins>
          </w:p>
        </w:tc>
      </w:tr>
      <w:tr w:rsidR="00633020" w:rsidRPr="00633020" w14:paraId="56C2436F" w14:textId="77777777" w:rsidTr="00E17788">
        <w:tc>
          <w:tcPr>
            <w:tcW w:w="14173" w:type="dxa"/>
            <w:tcBorders>
              <w:top w:val="single" w:sz="4" w:space="0" w:color="auto"/>
              <w:left w:val="single" w:sz="4" w:space="0" w:color="auto"/>
              <w:bottom w:val="single" w:sz="4" w:space="0" w:color="auto"/>
              <w:right w:val="single" w:sz="4" w:space="0" w:color="auto"/>
            </w:tcBorders>
          </w:tcPr>
          <w:p w14:paraId="78E74C50" w14:textId="77777777" w:rsidR="00AC5130" w:rsidRPr="00633020" w:rsidRDefault="00AC5130" w:rsidP="00E17788">
            <w:pPr>
              <w:pStyle w:val="TAL"/>
              <w:rPr>
                <w:b/>
                <w:bCs/>
                <w:i/>
                <w:noProof/>
              </w:rPr>
            </w:pPr>
            <w:r w:rsidRPr="00633020">
              <w:rPr>
                <w:b/>
                <w:bCs/>
                <w:i/>
                <w:noProof/>
              </w:rPr>
              <w:t>sl-PositioningARP-LocationProvision</w:t>
            </w:r>
          </w:p>
          <w:p w14:paraId="207F829B" w14:textId="40B65E21" w:rsidR="00AC5130" w:rsidRPr="00633020" w:rsidRDefault="00AC5130" w:rsidP="00E17788">
            <w:pPr>
              <w:pStyle w:val="TAL"/>
              <w:rPr>
                <w:b/>
                <w:i/>
                <w:snapToGrid w:val="0"/>
              </w:rPr>
            </w:pPr>
            <w:r w:rsidRPr="00633020">
              <w:rPr>
                <w:bCs/>
                <w:noProof/>
              </w:rPr>
              <w:t>Indicates whether UE supports of ARP location provision for sidelink as assistance data.</w:t>
            </w:r>
          </w:p>
        </w:tc>
      </w:tr>
      <w:tr w:rsidR="00AC5130" w:rsidRPr="00633020" w14:paraId="2EB7A57F" w14:textId="77777777" w:rsidTr="00E17788">
        <w:tc>
          <w:tcPr>
            <w:tcW w:w="14173" w:type="dxa"/>
            <w:tcBorders>
              <w:top w:val="single" w:sz="4" w:space="0" w:color="auto"/>
              <w:left w:val="single" w:sz="4" w:space="0" w:color="auto"/>
              <w:bottom w:val="single" w:sz="4" w:space="0" w:color="auto"/>
              <w:right w:val="single" w:sz="4" w:space="0" w:color="auto"/>
            </w:tcBorders>
          </w:tcPr>
          <w:p w14:paraId="75A1CBF8" w14:textId="713B45BB" w:rsidR="00AC5130" w:rsidRPr="00633020" w:rsidRDefault="00AC5130" w:rsidP="00E17788">
            <w:pPr>
              <w:pStyle w:val="TAL"/>
              <w:rPr>
                <w:b/>
                <w:bCs/>
                <w:i/>
                <w:noProof/>
              </w:rPr>
            </w:pPr>
            <w:r w:rsidRPr="00633020">
              <w:rPr>
                <w:b/>
                <w:bCs/>
                <w:i/>
                <w:noProof/>
              </w:rPr>
              <w:t>sl-PositioningMeasReportWithARP-ID</w:t>
            </w:r>
          </w:p>
          <w:p w14:paraId="5B1AD058" w14:textId="221A1ABD" w:rsidR="00AC5130" w:rsidRPr="00633020" w:rsidRDefault="00AC5130" w:rsidP="00E17788">
            <w:pPr>
              <w:pStyle w:val="TAL"/>
              <w:rPr>
                <w:b/>
                <w:bCs/>
                <w:i/>
                <w:noProof/>
              </w:rPr>
            </w:pPr>
            <w:r w:rsidRPr="00633020">
              <w:rPr>
                <w:noProof/>
              </w:rPr>
              <w:t>Indicates whether UE supports providing Rx ARP-ID with SL positioning measurements..</w:t>
            </w:r>
          </w:p>
        </w:tc>
      </w:tr>
      <w:tr w:rsidR="00211001" w:rsidRPr="00633020" w14:paraId="0B3F9173" w14:textId="77777777" w:rsidTr="00E17788">
        <w:tc>
          <w:tcPr>
            <w:tcW w:w="14173" w:type="dxa"/>
            <w:tcBorders>
              <w:top w:val="single" w:sz="4" w:space="0" w:color="auto"/>
              <w:left w:val="single" w:sz="4" w:space="0" w:color="auto"/>
              <w:bottom w:val="single" w:sz="4" w:space="0" w:color="auto"/>
              <w:right w:val="single" w:sz="4" w:space="0" w:color="auto"/>
            </w:tcBorders>
          </w:tcPr>
          <w:p w14:paraId="672DE3B3" w14:textId="5F9E2D7B" w:rsidR="00211001" w:rsidRDefault="00211001" w:rsidP="00211001">
            <w:pPr>
              <w:pStyle w:val="TAL"/>
              <w:rPr>
                <w:ins w:id="181" w:author="xiaowei_xiaomi" w:date="2024-02-05T22:10:00Z"/>
                <w:b/>
                <w:bCs/>
                <w:i/>
                <w:iCs/>
                <w:lang w:val="en-US" w:eastAsia="zh-CN"/>
              </w:rPr>
            </w:pPr>
            <w:proofErr w:type="spellStart"/>
            <w:ins w:id="182" w:author="xiaowei_xiaomi" w:date="2024-02-05T22:11:00Z">
              <w:r>
                <w:rPr>
                  <w:rFonts w:hint="eastAsia"/>
                  <w:b/>
                  <w:bCs/>
                  <w:i/>
                  <w:iCs/>
                  <w:lang w:val="en-US" w:eastAsia="zh-CN"/>
                </w:rPr>
                <w:t>sl</w:t>
              </w:r>
              <w:proofErr w:type="spellEnd"/>
              <w:r>
                <w:rPr>
                  <w:rFonts w:hint="eastAsia"/>
                  <w:b/>
                  <w:bCs/>
                  <w:i/>
                  <w:iCs/>
                  <w:lang w:val="en-US" w:eastAsia="zh-CN"/>
                </w:rPr>
                <w:t>-PRS-</w:t>
              </w:r>
              <w:proofErr w:type="spellStart"/>
              <w:r>
                <w:rPr>
                  <w:rFonts w:hint="eastAsia"/>
                  <w:b/>
                  <w:bCs/>
                  <w:i/>
                  <w:iCs/>
                  <w:lang w:val="en-US" w:eastAsia="zh-CN"/>
                </w:rPr>
                <w:t>AdditionalPathsReport</w:t>
              </w:r>
            </w:ins>
            <w:proofErr w:type="spellEnd"/>
          </w:p>
          <w:p w14:paraId="66853C4A" w14:textId="77777777" w:rsidR="00211001" w:rsidRDefault="00211001" w:rsidP="00211001">
            <w:pPr>
              <w:pStyle w:val="TAL"/>
              <w:rPr>
                <w:ins w:id="183" w:author="xiaowei_xiaomi" w:date="2024-02-05T22:12:00Z"/>
                <w:lang w:val="en-US" w:eastAsia="zh-CN"/>
              </w:rPr>
            </w:pPr>
            <w:ins w:id="184" w:author="xiaowei_xiaomi" w:date="2024-02-05T22:10:00Z">
              <w:r>
                <w:rPr>
                  <w:rFonts w:hint="eastAsia"/>
                  <w:lang w:eastAsia="ja-JP"/>
                </w:rPr>
                <w:t xml:space="preserve">Indicates whether UE support of </w:t>
              </w:r>
            </w:ins>
            <w:proofErr w:type="spellStart"/>
            <w:ins w:id="185" w:author="xiaowei_xiaomi" w:date="2024-02-05T22:12:00Z">
              <w:r>
                <w:rPr>
                  <w:rFonts w:hint="eastAsia"/>
                  <w:lang w:eastAsia="ja-JP"/>
                </w:rPr>
                <w:t>of</w:t>
              </w:r>
              <w:proofErr w:type="spellEnd"/>
              <w:r>
                <w:rPr>
                  <w:rFonts w:hint="eastAsia"/>
                  <w:lang w:eastAsia="ja-JP"/>
                </w:rPr>
                <w:t xml:space="preserve"> RSRPP reporting for additional paths</w:t>
              </w:r>
            </w:ins>
            <w:ins w:id="186" w:author="xiaowei_xiaomi" w:date="2024-02-05T22:10:00Z">
              <w:r>
                <w:rPr>
                  <w:rFonts w:hint="eastAsia"/>
                  <w:lang w:val="en-US" w:eastAsia="zh-CN"/>
                </w:rPr>
                <w:t>.</w:t>
              </w:r>
            </w:ins>
          </w:p>
          <w:p w14:paraId="2066E32A" w14:textId="77777777" w:rsidR="00211001" w:rsidRDefault="00211001" w:rsidP="00211001">
            <w:pPr>
              <w:pStyle w:val="TAL"/>
              <w:rPr>
                <w:ins w:id="187" w:author="xiaowei_xiaomi" w:date="2024-02-05T22:10:00Z"/>
                <w:lang w:val="en-US" w:eastAsia="zh-CN"/>
              </w:rPr>
            </w:pPr>
            <w:ins w:id="188" w:author="xiaowei_xiaomi" w:date="2024-02-05T22:12:00Z">
              <w:r>
                <w:rPr>
                  <w:rFonts w:hint="eastAsia"/>
                  <w:lang w:val="en-US" w:eastAsia="zh-CN"/>
                </w:rPr>
                <w:t>The value indicates the maximum number of additional detected path timing reporting for K additional paths for SL positioning.</w:t>
              </w:r>
            </w:ins>
          </w:p>
          <w:p w14:paraId="41DB0AF1" w14:textId="4F7A4DFE" w:rsidR="00211001" w:rsidRPr="00633020" w:rsidRDefault="00211001" w:rsidP="00211001">
            <w:pPr>
              <w:pStyle w:val="TAL"/>
              <w:rPr>
                <w:b/>
                <w:bCs/>
                <w:i/>
                <w:noProof/>
              </w:rPr>
            </w:pPr>
            <w:ins w:id="189" w:author="xiaowei_xiaomi" w:date="2024-02-05T22:10:00Z">
              <w:r>
                <w:rPr>
                  <w:rFonts w:hint="eastAsia"/>
                  <w:lang w:val="en-US" w:eastAsia="zh-CN"/>
                </w:rPr>
                <w:t>UE supporting this feature shall also support</w:t>
              </w:r>
            </w:ins>
            <w:ins w:id="190" w:author="xiaowei-xiaomi" w:date="2024-03-04T11:19:00Z">
              <w:r w:rsidR="009C7EC7">
                <w:rPr>
                  <w:lang w:val="en-US" w:eastAsia="zh-CN"/>
                </w:rPr>
                <w:t xml:space="preserve"> at least one of </w:t>
              </w:r>
              <w:proofErr w:type="spellStart"/>
              <w:r w:rsidR="009C7EC7" w:rsidRPr="00D0170F">
                <w:rPr>
                  <w:rFonts w:hint="eastAsia"/>
                  <w:i/>
                  <w:iCs/>
                  <w:lang w:val="en-US" w:eastAsia="zh-CN"/>
                </w:rPr>
                <w:t>sl</w:t>
              </w:r>
              <w:proofErr w:type="spellEnd"/>
              <w:r w:rsidR="009C7EC7" w:rsidRPr="00D0170F">
                <w:rPr>
                  <w:rFonts w:hint="eastAsia"/>
                  <w:i/>
                  <w:iCs/>
                  <w:lang w:val="en-US" w:eastAsia="zh-CN"/>
                </w:rPr>
                <w:t>-PRS-RSTD-</w:t>
              </w:r>
              <w:proofErr w:type="spellStart"/>
              <w:r w:rsidR="009C7EC7" w:rsidRPr="00D0170F">
                <w:rPr>
                  <w:rFonts w:hint="eastAsia"/>
                  <w:i/>
                  <w:iCs/>
                  <w:lang w:val="en-US" w:eastAsia="zh-CN"/>
                </w:rPr>
                <w:t>Meas</w:t>
              </w:r>
              <w:proofErr w:type="spellEnd"/>
              <w:r w:rsidR="009C7EC7">
                <w:rPr>
                  <w:lang w:val="en-US" w:eastAsia="zh-CN"/>
                </w:rPr>
                <w:t xml:space="preserve">, </w:t>
              </w:r>
            </w:ins>
            <w:proofErr w:type="spellStart"/>
            <w:ins w:id="191" w:author="xiaowei-xiaomi" w:date="2024-03-04T11:20:00Z">
              <w:r w:rsidR="009C7EC7" w:rsidRPr="00D0170F">
                <w:rPr>
                  <w:rFonts w:hint="eastAsia"/>
                  <w:i/>
                  <w:iCs/>
                  <w:lang w:val="en-US" w:eastAsia="zh-CN"/>
                </w:rPr>
                <w:t>sl</w:t>
              </w:r>
              <w:proofErr w:type="spellEnd"/>
              <w:r w:rsidR="009C7EC7" w:rsidRPr="00D0170F">
                <w:rPr>
                  <w:rFonts w:hint="eastAsia"/>
                  <w:i/>
                  <w:iCs/>
                  <w:lang w:val="en-US" w:eastAsia="zh-CN"/>
                </w:rPr>
                <w:t>-RTOA-</w:t>
              </w:r>
              <w:proofErr w:type="spellStart"/>
              <w:r w:rsidR="009C7EC7" w:rsidRPr="00D0170F">
                <w:rPr>
                  <w:rFonts w:hint="eastAsia"/>
                  <w:i/>
                  <w:iCs/>
                  <w:lang w:val="en-US" w:eastAsia="zh-CN"/>
                </w:rPr>
                <w:t>Meas</w:t>
              </w:r>
              <w:proofErr w:type="spellEnd"/>
              <w:r w:rsidR="009C7EC7">
                <w:rPr>
                  <w:lang w:val="en-US" w:eastAsia="zh-CN"/>
                </w:rPr>
                <w:t xml:space="preserve">, </w:t>
              </w:r>
            </w:ins>
            <w:proofErr w:type="spellStart"/>
            <w:ins w:id="192" w:author="xiaowei-xiaomi" w:date="2024-03-04T11:21:00Z">
              <w:r w:rsidR="009C7EC7" w:rsidRPr="00D0170F">
                <w:rPr>
                  <w:rFonts w:hint="eastAsia"/>
                  <w:i/>
                  <w:iCs/>
                  <w:lang w:val="en-US" w:eastAsia="zh-CN"/>
                </w:rPr>
                <w:t>sl</w:t>
              </w:r>
              <w:proofErr w:type="spellEnd"/>
              <w:r w:rsidR="009C7EC7" w:rsidRPr="00D0170F">
                <w:rPr>
                  <w:rFonts w:hint="eastAsia"/>
                  <w:i/>
                  <w:iCs/>
                  <w:lang w:val="en-US" w:eastAsia="zh-CN"/>
                </w:rPr>
                <w:t>-PRS-</w:t>
              </w:r>
              <w:proofErr w:type="spellStart"/>
              <w:r w:rsidR="009C7EC7" w:rsidRPr="00D0170F">
                <w:rPr>
                  <w:rFonts w:hint="eastAsia"/>
                  <w:i/>
                  <w:iCs/>
                  <w:lang w:val="en-US" w:eastAsia="zh-CN"/>
                </w:rPr>
                <w:t>RxTxTimeDiffWithoutTxTimeStamp</w:t>
              </w:r>
              <w:proofErr w:type="spellEnd"/>
              <w:r w:rsidR="009C7EC7">
                <w:rPr>
                  <w:lang w:val="en-US" w:eastAsia="zh-CN"/>
                </w:rPr>
                <w:t xml:space="preserve">, </w:t>
              </w:r>
            </w:ins>
            <w:proofErr w:type="spellStart"/>
            <w:ins w:id="193" w:author="xiaowei-xiaomi" w:date="2024-03-04T11:22:00Z">
              <w:r w:rsidR="009C7EC7" w:rsidRPr="00D0170F">
                <w:rPr>
                  <w:rFonts w:hint="eastAsia"/>
                  <w:i/>
                  <w:iCs/>
                  <w:lang w:val="en-US" w:eastAsia="zh-CN"/>
                </w:rPr>
                <w:t>sl</w:t>
              </w:r>
              <w:proofErr w:type="spellEnd"/>
              <w:r w:rsidR="009C7EC7" w:rsidRPr="00D0170F">
                <w:rPr>
                  <w:rFonts w:hint="eastAsia"/>
                  <w:i/>
                  <w:iCs/>
                  <w:lang w:val="en-US" w:eastAsia="zh-CN"/>
                </w:rPr>
                <w:t>-PRS-</w:t>
              </w:r>
              <w:proofErr w:type="spellStart"/>
              <w:r w:rsidR="009C7EC7" w:rsidRPr="00D0170F">
                <w:rPr>
                  <w:rFonts w:hint="eastAsia"/>
                  <w:i/>
                  <w:iCs/>
                  <w:lang w:val="en-US" w:eastAsia="zh-CN"/>
                </w:rPr>
                <w:t>RxTxTimeDiffWithTxTimeStamp</w:t>
              </w:r>
              <w:proofErr w:type="spellEnd"/>
              <w:r w:rsidR="009C7EC7">
                <w:rPr>
                  <w:lang w:val="en-US" w:eastAsia="zh-CN"/>
                </w:rPr>
                <w:t xml:space="preserve">, </w:t>
              </w:r>
            </w:ins>
            <w:proofErr w:type="spellStart"/>
            <w:ins w:id="194" w:author="xiaowei-xiaomi" w:date="2024-03-04T11:23:00Z">
              <w:r w:rsidR="009C7EC7" w:rsidRPr="00D0170F">
                <w:rPr>
                  <w:rFonts w:hint="eastAsia"/>
                  <w:i/>
                  <w:iCs/>
                  <w:lang w:val="en-US" w:eastAsia="zh-CN"/>
                </w:rPr>
                <w:t>sl</w:t>
              </w:r>
              <w:proofErr w:type="spellEnd"/>
              <w:r w:rsidR="009C7EC7" w:rsidRPr="00D0170F">
                <w:rPr>
                  <w:rFonts w:hint="eastAsia"/>
                  <w:i/>
                  <w:iCs/>
                  <w:lang w:val="en-US" w:eastAsia="zh-CN"/>
                </w:rPr>
                <w:t>-PRS-RSRPP-</w:t>
              </w:r>
              <w:proofErr w:type="spellStart"/>
              <w:r w:rsidR="009C7EC7" w:rsidRPr="00D0170F">
                <w:rPr>
                  <w:rFonts w:hint="eastAsia"/>
                  <w:i/>
                  <w:iCs/>
                  <w:lang w:val="en-US" w:eastAsia="zh-CN"/>
                </w:rPr>
                <w:t>Meas</w:t>
              </w:r>
              <w:proofErr w:type="spellEnd"/>
              <w:r w:rsidR="009C7EC7">
                <w:rPr>
                  <w:lang w:val="en-US" w:eastAsia="zh-CN"/>
                </w:rPr>
                <w:t xml:space="preserve">, or </w:t>
              </w:r>
              <w:proofErr w:type="spellStart"/>
              <w:r w:rsidR="009C7EC7" w:rsidRPr="00D0170F">
                <w:rPr>
                  <w:rFonts w:hint="eastAsia"/>
                  <w:i/>
                  <w:iCs/>
                  <w:lang w:val="en-US" w:eastAsia="zh-CN"/>
                </w:rPr>
                <w:t>sl</w:t>
              </w:r>
              <w:proofErr w:type="spellEnd"/>
              <w:r w:rsidR="009C7EC7" w:rsidRPr="00D0170F">
                <w:rPr>
                  <w:rFonts w:hint="eastAsia"/>
                  <w:i/>
                  <w:iCs/>
                  <w:lang w:val="en-US" w:eastAsia="zh-CN"/>
                </w:rPr>
                <w:t>-AOA-Meas</w:t>
              </w:r>
            </w:ins>
            <w:ins w:id="195" w:author="xiaowei_xiaomi" w:date="2024-02-05T22:10:00Z">
              <w:r>
                <w:rPr>
                  <w:rFonts w:hint="eastAsia"/>
                  <w:lang w:val="en-US" w:eastAsia="zh-CN"/>
                </w:rPr>
                <w:t>.</w:t>
              </w:r>
            </w:ins>
          </w:p>
        </w:tc>
      </w:tr>
      <w:tr w:rsidR="00211001" w:rsidRPr="00633020" w14:paraId="5C75DE4E" w14:textId="77777777" w:rsidTr="00E17788">
        <w:tc>
          <w:tcPr>
            <w:tcW w:w="14173" w:type="dxa"/>
            <w:tcBorders>
              <w:top w:val="single" w:sz="4" w:space="0" w:color="auto"/>
              <w:left w:val="single" w:sz="4" w:space="0" w:color="auto"/>
              <w:bottom w:val="single" w:sz="4" w:space="0" w:color="auto"/>
              <w:right w:val="single" w:sz="4" w:space="0" w:color="auto"/>
            </w:tcBorders>
          </w:tcPr>
          <w:p w14:paraId="05F4810B" w14:textId="15463652" w:rsidR="00211001" w:rsidRDefault="00211001" w:rsidP="00211001">
            <w:pPr>
              <w:pStyle w:val="TAL"/>
              <w:rPr>
                <w:ins w:id="196" w:author="xiaowei_xiaomi" w:date="2024-02-05T21:29:00Z"/>
                <w:b/>
                <w:bCs/>
                <w:i/>
                <w:iCs/>
                <w:lang w:val="en-US" w:eastAsia="zh-CN"/>
              </w:rPr>
            </w:pPr>
            <w:proofErr w:type="spellStart"/>
            <w:ins w:id="197" w:author="xiaowei_xiaomi" w:date="2024-02-05T21:29:00Z">
              <w:r>
                <w:rPr>
                  <w:rFonts w:hint="eastAsia"/>
                  <w:b/>
                  <w:bCs/>
                  <w:i/>
                  <w:iCs/>
                  <w:lang w:val="en-US" w:eastAsia="zh-CN"/>
                </w:rPr>
                <w:t>sl</w:t>
              </w:r>
              <w:proofErr w:type="spellEnd"/>
              <w:r>
                <w:rPr>
                  <w:rFonts w:hint="eastAsia"/>
                  <w:b/>
                  <w:bCs/>
                  <w:i/>
                  <w:iCs/>
                  <w:lang w:val="en-US" w:eastAsia="zh-CN"/>
                </w:rPr>
                <w:t>-PRS-</w:t>
              </w:r>
              <w:proofErr w:type="spellStart"/>
              <w:r>
                <w:rPr>
                  <w:rFonts w:hint="eastAsia"/>
                  <w:b/>
                  <w:bCs/>
                  <w:i/>
                  <w:iCs/>
                  <w:lang w:val="en-US" w:eastAsia="zh-CN"/>
                </w:rPr>
                <w:t>CongestionCtrl</w:t>
              </w:r>
              <w:proofErr w:type="spellEnd"/>
            </w:ins>
          </w:p>
          <w:p w14:paraId="10072B3C" w14:textId="77777777" w:rsidR="00211001" w:rsidRDefault="00211001" w:rsidP="00211001">
            <w:pPr>
              <w:pStyle w:val="TAL"/>
              <w:rPr>
                <w:ins w:id="198" w:author="xiaowei_xiaomi" w:date="2024-02-05T21:30:00Z"/>
                <w:lang w:val="en-US" w:eastAsia="zh-CN"/>
              </w:rPr>
            </w:pPr>
            <w:ins w:id="199" w:author="xiaowei_xiaomi" w:date="2024-02-05T21:29:00Z">
              <w:r>
                <w:rPr>
                  <w:rFonts w:hint="eastAsia"/>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ins>
            <w:ins w:id="200" w:author="xiaowei_xiaomi" w:date="2024-02-05T21:30:00Z">
              <w:r>
                <w:rPr>
                  <w:rFonts w:hint="eastAsia"/>
                  <w:lang w:eastAsia="ja-JP"/>
                </w:rPr>
                <w:t xml:space="preserve">SL-PRS congestion control in a dedicated resource </w:t>
              </w:r>
              <w:proofErr w:type="gramStart"/>
              <w:r>
                <w:rPr>
                  <w:rFonts w:hint="eastAsia"/>
                  <w:lang w:eastAsia="ja-JP"/>
                </w:rPr>
                <w:t>pool</w:t>
              </w:r>
              <w:r>
                <w:rPr>
                  <w:rFonts w:hint="eastAsia"/>
                  <w:lang w:val="en-US" w:eastAsia="zh-CN"/>
                </w:rPr>
                <w:t>,  and</w:t>
              </w:r>
              <w:proofErr w:type="gramEnd"/>
              <w:r>
                <w:rPr>
                  <w:rFonts w:hint="eastAsia"/>
                  <w:lang w:val="en-US" w:eastAsia="zh-CN"/>
                </w:rPr>
                <w:t xml:space="preserve"> is comprised of the following functional components:</w:t>
              </w:r>
            </w:ins>
          </w:p>
          <w:p w14:paraId="7E126506" w14:textId="77777777" w:rsidR="00211001" w:rsidRDefault="00211001" w:rsidP="00211001">
            <w:pPr>
              <w:pStyle w:val="B1"/>
              <w:spacing w:after="0"/>
              <w:rPr>
                <w:ins w:id="201" w:author="xiaowei_xiaomi" w:date="2024-02-05T21:30:00Z"/>
                <w:rFonts w:ascii="Arial" w:hAnsi="Arial" w:cs="Arial"/>
                <w:snapToGrid w:val="0"/>
                <w:sz w:val="18"/>
                <w:szCs w:val="18"/>
                <w:lang w:val="en-US" w:eastAsia="zh-CN"/>
              </w:rPr>
            </w:pPr>
            <w:ins w:id="202" w:author="xiaowei_xiaomi" w:date="2024-02-05T21:3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ins>
            <w:ins w:id="203" w:author="xiaowei_xiaomi" w:date="2024-02-05T21:31:00Z">
              <w:r>
                <w:rPr>
                  <w:rFonts w:ascii="Arial" w:hAnsi="Arial" w:cs="Arial" w:hint="eastAsia"/>
                  <w:snapToGrid w:val="0"/>
                  <w:sz w:val="18"/>
                  <w:szCs w:val="18"/>
                  <w:lang w:val="en-US" w:eastAsia="zh-CN"/>
                </w:rPr>
                <w:t xml:space="preserve">reporting SL PRS CBR measurement to </w:t>
              </w:r>
              <w:proofErr w:type="spellStart"/>
              <w:r>
                <w:rPr>
                  <w:rFonts w:ascii="Arial" w:hAnsi="Arial" w:cs="Arial" w:hint="eastAsia"/>
                  <w:snapToGrid w:val="0"/>
                  <w:sz w:val="18"/>
                  <w:szCs w:val="18"/>
                  <w:lang w:val="en-US" w:eastAsia="zh-CN"/>
                </w:rPr>
                <w:t>gNB</w:t>
              </w:r>
              <w:proofErr w:type="spellEnd"/>
              <w:r>
                <w:rPr>
                  <w:rFonts w:ascii="Arial" w:hAnsi="Arial" w:cs="Arial" w:hint="eastAsia"/>
                  <w:snapToGrid w:val="0"/>
                  <w:sz w:val="18"/>
                  <w:szCs w:val="18"/>
                  <w:lang w:val="en-US" w:eastAsia="zh-CN"/>
                </w:rPr>
                <w:t xml:space="preserve"> when operating in mode 1 and mode 2</w:t>
              </w:r>
            </w:ins>
            <w:ins w:id="204" w:author="xiaowei_xiaomi" w:date="2024-02-06T11:16:00Z">
              <w:r>
                <w:rPr>
                  <w:rFonts w:ascii="Arial" w:hAnsi="Arial" w:cs="Arial" w:hint="eastAsia"/>
                  <w:snapToGrid w:val="0"/>
                  <w:sz w:val="18"/>
                  <w:szCs w:val="18"/>
                  <w:lang w:val="en-US" w:eastAsia="zh-CN"/>
                </w:rPr>
                <w:t xml:space="preserve"> (NOTE 1)</w:t>
              </w:r>
            </w:ins>
            <w:ins w:id="205" w:author="xiaowei_xiaomi" w:date="2024-02-05T21:30:00Z">
              <w:r>
                <w:rPr>
                  <w:rFonts w:ascii="Arial" w:hAnsi="Arial" w:cs="Arial" w:hint="eastAsia"/>
                  <w:snapToGrid w:val="0"/>
                  <w:sz w:val="18"/>
                  <w:szCs w:val="18"/>
                  <w:lang w:val="en-US" w:eastAsia="zh-CN"/>
                </w:rPr>
                <w:t>;</w:t>
              </w:r>
            </w:ins>
          </w:p>
          <w:p w14:paraId="22BA9B48" w14:textId="77777777" w:rsidR="00211001" w:rsidRDefault="00211001" w:rsidP="00211001">
            <w:pPr>
              <w:pStyle w:val="B1"/>
              <w:spacing w:after="0"/>
              <w:rPr>
                <w:ins w:id="206" w:author="xiaowei_xiaomi" w:date="2024-02-05T21:31:00Z"/>
                <w:rFonts w:ascii="Arial" w:hAnsi="Arial" w:cs="Arial"/>
                <w:snapToGrid w:val="0"/>
                <w:sz w:val="18"/>
                <w:szCs w:val="18"/>
                <w:lang w:val="en-US" w:eastAsia="zh-CN"/>
              </w:rPr>
            </w:pPr>
            <w:ins w:id="207" w:author="xiaowei_xiaomi" w:date="2024-02-05T21:3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ins>
            <w:ins w:id="208" w:author="xiaowei_xiaomi" w:date="2024-02-05T21:31:00Z">
              <w:r>
                <w:rPr>
                  <w:rFonts w:ascii="Arial" w:hAnsi="Arial" w:cs="Arial" w:hint="eastAsia"/>
                  <w:snapToGrid w:val="0"/>
                  <w:sz w:val="18"/>
                  <w:szCs w:val="18"/>
                  <w:lang w:val="en-US" w:eastAsia="zh-CN"/>
                </w:rPr>
                <w:t xml:space="preserve">adjusting its radio parameters based on SL PRS CBR measurement and SL PRS </w:t>
              </w:r>
              <w:proofErr w:type="spellStart"/>
              <w:r>
                <w:rPr>
                  <w:rFonts w:ascii="Arial" w:hAnsi="Arial" w:cs="Arial" w:hint="eastAsia"/>
                  <w:snapToGrid w:val="0"/>
                  <w:sz w:val="18"/>
                  <w:szCs w:val="18"/>
                  <w:lang w:val="en-US" w:eastAsia="zh-CN"/>
                </w:rPr>
                <w:t>CRlimit</w:t>
              </w:r>
              <w:proofErr w:type="spellEnd"/>
              <w:r>
                <w:rPr>
                  <w:rFonts w:ascii="Arial" w:hAnsi="Arial" w:cs="Arial" w:hint="eastAsia"/>
                  <w:snapToGrid w:val="0"/>
                  <w:sz w:val="18"/>
                  <w:szCs w:val="18"/>
                  <w:lang w:val="en-US" w:eastAsia="zh-CN"/>
                </w:rPr>
                <w:t>;</w:t>
              </w:r>
            </w:ins>
          </w:p>
          <w:p w14:paraId="6BE3D59F" w14:textId="77777777" w:rsidR="00211001" w:rsidRDefault="00211001" w:rsidP="00211001">
            <w:pPr>
              <w:pStyle w:val="B1"/>
              <w:spacing w:after="0"/>
              <w:rPr>
                <w:ins w:id="209" w:author="xiaowei_xiaomi" w:date="2024-02-05T21:32:00Z"/>
                <w:rFonts w:ascii="Arial" w:hAnsi="Arial" w:cs="Arial"/>
                <w:snapToGrid w:val="0"/>
                <w:sz w:val="18"/>
                <w:szCs w:val="18"/>
                <w:lang w:val="en-US" w:eastAsia="zh-CN"/>
              </w:rPr>
            </w:pPr>
            <w:ins w:id="210" w:author="xiaowei_xiaomi" w:date="2024-02-05T21:31:00Z">
              <w:r>
                <w:rPr>
                  <w:rFonts w:ascii="Arial" w:hAnsi="Arial" w:cs="Arial" w:hint="eastAsia"/>
                  <w:snapToGrid w:val="0"/>
                  <w:sz w:val="18"/>
                  <w:szCs w:val="18"/>
                  <w:lang w:val="en-US" w:eastAsia="zh-CN"/>
                </w:rPr>
                <w:t>-</w:t>
              </w:r>
            </w:ins>
            <w:ins w:id="211" w:author="xiaowei_xiaomi" w:date="2024-02-05T21:30:00Z">
              <w:r>
                <w:rPr>
                  <w:rFonts w:ascii="Arial" w:hAnsi="Arial" w:cs="Arial" w:hint="eastAsia"/>
                  <w:snapToGrid w:val="0"/>
                  <w:sz w:val="18"/>
                  <w:szCs w:val="18"/>
                  <w:lang w:eastAsia="ja-JP"/>
                </w:rPr>
                <w:tab/>
              </w:r>
            </w:ins>
            <w:ins w:id="212" w:author="xiaowei_xiaomi" w:date="2024-02-05T21:31:00Z">
              <w:r>
                <w:rPr>
                  <w:rFonts w:ascii="Arial" w:hAnsi="Arial" w:cs="Arial" w:hint="eastAsia"/>
                  <w:snapToGrid w:val="0"/>
                  <w:sz w:val="18"/>
                  <w:szCs w:val="18"/>
                  <w:lang w:val="en-US" w:eastAsia="zh-CN"/>
                </w:rPr>
                <w:t xml:space="preserve">Support </w:t>
              </w:r>
            </w:ins>
            <w:ins w:id="213" w:author="xiaowei_xiaomi" w:date="2024-02-05T21:32:00Z">
              <w:r>
                <w:rPr>
                  <w:rFonts w:ascii="Arial" w:hAnsi="Arial" w:cs="Arial" w:hint="eastAsia"/>
                  <w:snapToGrid w:val="0"/>
                  <w:sz w:val="18"/>
                  <w:szCs w:val="18"/>
                  <w:lang w:val="en-US" w:eastAsia="zh-CN"/>
                </w:rPr>
                <w:t xml:space="preserve">processing SL PRS CBR and SL PRS CR within the indicated </w:t>
              </w:r>
            </w:ins>
            <w:ins w:id="214" w:author="xiaowei_xiaomi" w:date="2024-02-05T21:44:00Z">
              <w:r>
                <w:rPr>
                  <w:rFonts w:ascii="Arial" w:hAnsi="Arial" w:cs="Arial" w:hint="eastAsia"/>
                  <w:snapToGrid w:val="0"/>
                  <w:sz w:val="18"/>
                  <w:szCs w:val="18"/>
                  <w:lang w:val="en-US" w:eastAsia="zh-CN"/>
                </w:rPr>
                <w:t xml:space="preserve">congestion </w:t>
              </w:r>
            </w:ins>
            <w:ins w:id="215" w:author="xiaowei_xiaomi" w:date="2024-02-05T21:33:00Z">
              <w:r>
                <w:rPr>
                  <w:rFonts w:ascii="Arial" w:hAnsi="Arial" w:cs="Arial" w:hint="eastAsia"/>
                  <w:snapToGrid w:val="0"/>
                  <w:sz w:val="18"/>
                  <w:szCs w:val="18"/>
                  <w:lang w:val="en-US" w:eastAsia="zh-CN"/>
                </w:rPr>
                <w:t xml:space="preserve">process </w:t>
              </w:r>
            </w:ins>
            <w:ins w:id="216" w:author="xiaowei_xiaomi" w:date="2024-02-05T21:32:00Z">
              <w:r>
                <w:rPr>
                  <w:rFonts w:ascii="Arial" w:hAnsi="Arial" w:cs="Arial" w:hint="eastAsia"/>
                  <w:snapToGrid w:val="0"/>
                  <w:sz w:val="18"/>
                  <w:szCs w:val="18"/>
                  <w:lang w:val="en-US" w:eastAsia="zh-CN"/>
                </w:rPr>
                <w:t>time.</w:t>
              </w:r>
            </w:ins>
          </w:p>
          <w:p w14:paraId="1E872502" w14:textId="77777777" w:rsidR="00211001" w:rsidRDefault="00211001" w:rsidP="00211001">
            <w:pPr>
              <w:pStyle w:val="TAL"/>
              <w:rPr>
                <w:ins w:id="217" w:author="xiaowei_xiaomi" w:date="2024-02-05T21:41:00Z"/>
                <w:lang w:val="en-US" w:eastAsia="zh-CN"/>
              </w:rPr>
            </w:pPr>
            <w:ins w:id="218" w:author="xiaowei_xiaomi" w:date="2024-02-05T21:32:00Z">
              <w:r>
                <w:rPr>
                  <w:rFonts w:hint="eastAsia"/>
                  <w:lang w:val="en-US" w:eastAsia="zh-CN"/>
                </w:rPr>
                <w:t>The value indicates</w:t>
              </w:r>
            </w:ins>
            <w:ins w:id="219" w:author="xiaowei_xiaomi" w:date="2024-02-05T21:30:00Z">
              <w:r>
                <w:rPr>
                  <w:rFonts w:hint="eastAsia"/>
                  <w:lang w:val="en-US" w:eastAsia="zh-CN"/>
                </w:rPr>
                <w:t xml:space="preserve"> </w:t>
              </w:r>
            </w:ins>
            <w:ins w:id="220" w:author="xiaowei_xiaomi" w:date="2024-02-05T21:33:00Z">
              <w:r>
                <w:rPr>
                  <w:rFonts w:hint="eastAsia"/>
                  <w:lang w:val="en-US" w:eastAsia="zh-CN"/>
                </w:rPr>
                <w:t xml:space="preserve">the supported </w:t>
              </w:r>
            </w:ins>
            <w:ins w:id="221" w:author="xiaowei_xiaomi" w:date="2024-02-05T21:36:00Z">
              <w:r>
                <w:rPr>
                  <w:rFonts w:hint="eastAsia"/>
                  <w:lang w:val="en-US" w:eastAsia="zh-CN"/>
                </w:rPr>
                <w:t xml:space="preserve">congestion </w:t>
              </w:r>
            </w:ins>
            <w:ins w:id="222" w:author="xiaowei_xiaomi" w:date="2024-02-05T21:33:00Z">
              <w:r>
                <w:rPr>
                  <w:rFonts w:hint="eastAsia"/>
                  <w:lang w:val="en-US" w:eastAsia="zh-CN"/>
                </w:rPr>
                <w:t>process time</w:t>
              </w:r>
            </w:ins>
            <w:ins w:id="223" w:author="xiaowei_xiaomi" w:date="2024-02-05T21:40:00Z">
              <w:r>
                <w:rPr>
                  <w:rFonts w:hint="eastAsia"/>
                  <w:lang w:val="en-US" w:eastAsia="zh-CN"/>
                </w:rPr>
                <w:t>.</w:t>
              </w:r>
            </w:ins>
            <w:ins w:id="224" w:author="xiaowei_xiaomi" w:date="2024-02-05T21:38:00Z">
              <w:r>
                <w:rPr>
                  <w:rFonts w:hint="eastAsia"/>
                  <w:lang w:val="en-US" w:eastAsia="zh-CN"/>
                </w:rPr>
                <w:t xml:space="preserve"> procTime1</w:t>
              </w:r>
            </w:ins>
            <w:ins w:id="225" w:author="xiaowei_xiaomi" w:date="2024-02-05T21:39:00Z">
              <w:r>
                <w:rPr>
                  <w:rFonts w:hint="eastAsia"/>
                  <w:lang w:val="en-US" w:eastAsia="zh-CN"/>
                </w:rPr>
                <w:t xml:space="preserve"> </w:t>
              </w:r>
            </w:ins>
            <w:ins w:id="226" w:author="xiaowei_xiaomi" w:date="2024-02-05T21:40:00Z">
              <w:r>
                <w:rPr>
                  <w:rFonts w:hint="eastAsia"/>
                  <w:lang w:val="en-US" w:eastAsia="zh-CN"/>
                </w:rPr>
                <w:t>means</w:t>
              </w:r>
            </w:ins>
            <w:ins w:id="227" w:author="xiaowei_xiaomi" w:date="2024-02-05T21:39:00Z">
              <w:r>
                <w:rPr>
                  <w:rFonts w:hint="eastAsia"/>
                  <w:lang w:val="en-US" w:eastAsia="zh-CN"/>
                </w:rPr>
                <w:t xml:space="preserve"> 2, 2, 4, 8 slots for 15, 30, 60, 120 kHz subcarrier spacing</w:t>
              </w:r>
            </w:ins>
            <w:ins w:id="228" w:author="xiaowei_xiaomi" w:date="2024-02-05T21:41:00Z">
              <w:r>
                <w:rPr>
                  <w:rFonts w:hint="eastAsia"/>
                  <w:lang w:val="en-US" w:eastAsia="zh-CN"/>
                </w:rPr>
                <w:t xml:space="preserve">, </w:t>
              </w:r>
            </w:ins>
            <w:ins w:id="229" w:author="xiaowei_xiaomi" w:date="2024-02-05T21:40:00Z">
              <w:r>
                <w:rPr>
                  <w:rFonts w:hint="eastAsia"/>
                  <w:lang w:val="en-US" w:eastAsia="zh-CN"/>
                </w:rPr>
                <w:t>procTime2 means</w:t>
              </w:r>
            </w:ins>
            <w:ins w:id="230" w:author="xiaowei_xiaomi" w:date="2024-02-05T21:39:00Z">
              <w:r>
                <w:rPr>
                  <w:rFonts w:hint="eastAsia"/>
                  <w:lang w:val="en-US" w:eastAsia="zh-CN"/>
                </w:rPr>
                <w:t xml:space="preserve"> 2, 4, 8, 16 slots for 15, 30, 60, 120 kHz subcarrier spacing</w:t>
              </w:r>
            </w:ins>
            <w:ins w:id="231" w:author="xiaowei_xiaomi" w:date="2024-02-05T21:41:00Z">
              <w:r>
                <w:rPr>
                  <w:rFonts w:hint="eastAsia"/>
                  <w:lang w:val="en-US" w:eastAsia="zh-CN"/>
                </w:rPr>
                <w:t>,</w:t>
              </w:r>
            </w:ins>
            <w:ins w:id="232" w:author="xiaowei_xiaomi" w:date="2024-02-05T21:40:00Z">
              <w:r>
                <w:rPr>
                  <w:rFonts w:hint="eastAsia"/>
                  <w:lang w:val="en-US" w:eastAsia="zh-CN"/>
                </w:rPr>
                <w:t xml:space="preserve"> </w:t>
              </w:r>
            </w:ins>
            <w:ins w:id="233" w:author="xiaowei_xiaomi" w:date="2024-02-05T21:41:00Z">
              <w:r>
                <w:rPr>
                  <w:rFonts w:hint="eastAsia"/>
                  <w:lang w:val="en-US" w:eastAsia="zh-CN"/>
                </w:rPr>
                <w:t>procTime3 means</w:t>
              </w:r>
            </w:ins>
            <w:ins w:id="234" w:author="xiaowei_xiaomi" w:date="2024-02-05T21:39:00Z">
              <w:r>
                <w:rPr>
                  <w:rFonts w:hint="eastAsia"/>
                  <w:lang w:val="en-US" w:eastAsia="zh-CN"/>
                </w:rPr>
                <w:t xml:space="preserve"> 3, 6, 12, 24 slots for 15, 30, 60, 120 kHz subcarrier spacing</w:t>
              </w:r>
            </w:ins>
            <w:ins w:id="235" w:author="xiaowei_xiaomi" w:date="2024-02-05T21:41:00Z">
              <w:r>
                <w:rPr>
                  <w:rFonts w:hint="eastAsia"/>
                  <w:lang w:val="en-US" w:eastAsia="zh-CN"/>
                </w:rPr>
                <w:t>.</w:t>
              </w:r>
            </w:ins>
          </w:p>
          <w:p w14:paraId="41A37519" w14:textId="01BF5930" w:rsidR="00211001" w:rsidRDefault="00211001" w:rsidP="00211001">
            <w:pPr>
              <w:pStyle w:val="TAL"/>
              <w:rPr>
                <w:ins w:id="236" w:author="xiaowei_xiaomi" w:date="2024-02-06T11:16:00Z"/>
                <w:lang w:val="en-US" w:eastAsia="zh-CN"/>
              </w:rPr>
            </w:pPr>
            <w:ins w:id="237" w:author="xiaowei_xiaomi" w:date="2024-02-05T21:43:00Z">
              <w:r>
                <w:rPr>
                  <w:rFonts w:hint="eastAsia"/>
                  <w:lang w:val="en-US" w:eastAsia="zh-CN"/>
                </w:rPr>
                <w:t>UE supporting this feature shall also support</w:t>
              </w:r>
            </w:ins>
            <w:r w:rsidR="001B62D9">
              <w:rPr>
                <w:lang w:val="en-US" w:eastAsia="zh-CN"/>
              </w:rPr>
              <w:t xml:space="preserve"> </w:t>
            </w:r>
            <w:proofErr w:type="spellStart"/>
            <w:ins w:id="238" w:author="xiaowei-xiaomi" w:date="2024-03-04T10:57:00Z">
              <w:r w:rsidR="001B62D9" w:rsidRPr="00D0170F">
                <w:rPr>
                  <w:rFonts w:hint="eastAsia"/>
                  <w:i/>
                  <w:iCs/>
                  <w:lang w:eastAsia="ja-JP"/>
                </w:rPr>
                <w:t>sl</w:t>
              </w:r>
              <w:proofErr w:type="spellEnd"/>
              <w:r w:rsidR="001B62D9" w:rsidRPr="00D0170F">
                <w:rPr>
                  <w:rFonts w:hint="eastAsia"/>
                  <w:i/>
                  <w:iCs/>
                  <w:lang w:eastAsia="ja-JP"/>
                </w:rPr>
                <w:t>-PRS-</w:t>
              </w:r>
              <w:proofErr w:type="spellStart"/>
              <w:r w:rsidR="001B62D9" w:rsidRPr="00D0170F">
                <w:rPr>
                  <w:rFonts w:hint="eastAsia"/>
                  <w:i/>
                  <w:iCs/>
                  <w:lang w:eastAsia="ja-JP"/>
                </w:rPr>
                <w:t>RxIn</w:t>
              </w:r>
              <w:proofErr w:type="spellEnd"/>
              <w:r w:rsidR="001B62D9" w:rsidRPr="00D0170F">
                <w:rPr>
                  <w:rFonts w:hint="eastAsia"/>
                  <w:i/>
                  <w:iCs/>
                  <w:lang w:val="en-US" w:eastAsia="zh-CN"/>
                </w:rPr>
                <w:t>Dedicated</w:t>
              </w:r>
              <w:proofErr w:type="spellStart"/>
              <w:r w:rsidR="001B62D9" w:rsidRPr="00D0170F">
                <w:rPr>
                  <w:rFonts w:hint="eastAsia"/>
                  <w:i/>
                  <w:iCs/>
                  <w:lang w:eastAsia="ja-JP"/>
                </w:rPr>
                <w:t>ResourcePool</w:t>
              </w:r>
              <w:proofErr w:type="spellEnd"/>
              <w:r w:rsidR="001B62D9">
                <w:rPr>
                  <w:lang w:eastAsia="ja-JP"/>
                </w:rPr>
                <w:t xml:space="preserve">, </w:t>
              </w:r>
            </w:ins>
            <w:ins w:id="239" w:author="xiaowei-xiaomi" w:date="2024-03-04T10:58:00Z">
              <w:r w:rsidR="001B62D9">
                <w:rPr>
                  <w:lang w:eastAsia="ja-JP"/>
                </w:rPr>
                <w:t xml:space="preserve">and at least one of </w:t>
              </w:r>
              <w:proofErr w:type="spellStart"/>
              <w:r w:rsidR="001B62D9" w:rsidRPr="00D0170F">
                <w:rPr>
                  <w:rFonts w:hint="eastAsia"/>
                  <w:i/>
                  <w:iCs/>
                  <w:lang w:eastAsia="ja-JP"/>
                </w:rPr>
                <w:t>sl</w:t>
              </w:r>
              <w:proofErr w:type="spellEnd"/>
              <w:r w:rsidR="001B62D9" w:rsidRPr="00D0170F">
                <w:rPr>
                  <w:rFonts w:hint="eastAsia"/>
                  <w:i/>
                  <w:iCs/>
                  <w:lang w:eastAsia="ja-JP"/>
                </w:rPr>
                <w:t>-PRS-</w:t>
              </w:r>
              <w:r w:rsidR="001B62D9" w:rsidRPr="00D0170F">
                <w:rPr>
                  <w:rFonts w:hint="eastAsia"/>
                  <w:i/>
                  <w:iCs/>
                  <w:lang w:val="en-US" w:eastAsia="zh-CN"/>
                </w:rPr>
                <w:t>T</w:t>
              </w:r>
              <w:r w:rsidR="001B62D9" w:rsidRPr="00D0170F">
                <w:rPr>
                  <w:rFonts w:hint="eastAsia"/>
                  <w:i/>
                  <w:iCs/>
                  <w:lang w:eastAsia="ja-JP"/>
                </w:rPr>
                <w:t>x</w:t>
              </w:r>
              <w:r w:rsidR="001B62D9" w:rsidRPr="00D0170F">
                <w:rPr>
                  <w:rFonts w:hint="eastAsia"/>
                  <w:i/>
                  <w:iCs/>
                  <w:lang w:val="en-US" w:eastAsia="zh-CN"/>
                </w:rPr>
                <w:t>Scheme1</w:t>
              </w:r>
              <w:r w:rsidR="001B62D9" w:rsidRPr="00D0170F">
                <w:rPr>
                  <w:rFonts w:hint="eastAsia"/>
                  <w:i/>
                  <w:iCs/>
                  <w:lang w:eastAsia="ja-JP"/>
                </w:rPr>
                <w:t>In</w:t>
              </w:r>
              <w:r w:rsidR="001B62D9" w:rsidRPr="00D0170F">
                <w:rPr>
                  <w:rFonts w:hint="eastAsia"/>
                  <w:i/>
                  <w:iCs/>
                  <w:lang w:val="en-US" w:eastAsia="zh-CN"/>
                </w:rPr>
                <w:t>Dedicated</w:t>
              </w:r>
              <w:proofErr w:type="spellStart"/>
              <w:r w:rsidR="001B62D9" w:rsidRPr="00D0170F">
                <w:rPr>
                  <w:rFonts w:hint="eastAsia"/>
                  <w:i/>
                  <w:iCs/>
                  <w:lang w:eastAsia="ja-JP"/>
                </w:rPr>
                <w:t>ResourcePool</w:t>
              </w:r>
              <w:proofErr w:type="spellEnd"/>
              <w:r w:rsidR="001B62D9">
                <w:rPr>
                  <w:lang w:val="en-US" w:eastAsia="zh-CN"/>
                </w:rPr>
                <w:t xml:space="preserve"> or </w:t>
              </w:r>
            </w:ins>
            <w:proofErr w:type="spellStart"/>
            <w:ins w:id="240" w:author="xiaowei-xiaomi" w:date="2024-03-04T10:59:00Z">
              <w:r w:rsidR="001B62D9" w:rsidRPr="00D0170F">
                <w:rPr>
                  <w:rFonts w:hint="eastAsia"/>
                  <w:i/>
                  <w:iCs/>
                  <w:lang w:eastAsia="ja-JP"/>
                </w:rPr>
                <w:t>sl</w:t>
              </w:r>
              <w:proofErr w:type="spellEnd"/>
              <w:r w:rsidR="001B62D9" w:rsidRPr="00D0170F">
                <w:rPr>
                  <w:rFonts w:hint="eastAsia"/>
                  <w:i/>
                  <w:iCs/>
                  <w:lang w:eastAsia="ja-JP"/>
                </w:rPr>
                <w:t>-PRS-</w:t>
              </w:r>
              <w:r w:rsidR="001B62D9" w:rsidRPr="00D0170F">
                <w:rPr>
                  <w:rFonts w:hint="eastAsia"/>
                  <w:i/>
                  <w:iCs/>
                  <w:lang w:val="en-US" w:eastAsia="zh-CN"/>
                </w:rPr>
                <w:t>T</w:t>
              </w:r>
              <w:r w:rsidR="001B62D9" w:rsidRPr="00D0170F">
                <w:rPr>
                  <w:rFonts w:hint="eastAsia"/>
                  <w:i/>
                  <w:iCs/>
                  <w:lang w:eastAsia="ja-JP"/>
                </w:rPr>
                <w:t>x</w:t>
              </w:r>
              <w:r w:rsidR="001B62D9" w:rsidRPr="00D0170F">
                <w:rPr>
                  <w:rFonts w:hint="eastAsia"/>
                  <w:i/>
                  <w:iCs/>
                  <w:lang w:val="en-US" w:eastAsia="zh-CN"/>
                </w:rPr>
                <w:t>Scheme2</w:t>
              </w:r>
              <w:r w:rsidR="001B62D9" w:rsidRPr="00D0170F">
                <w:rPr>
                  <w:rFonts w:hint="eastAsia"/>
                  <w:i/>
                  <w:iCs/>
                  <w:lang w:eastAsia="ja-JP"/>
                </w:rPr>
                <w:t>In</w:t>
              </w:r>
              <w:r w:rsidR="001B62D9" w:rsidRPr="00D0170F">
                <w:rPr>
                  <w:rFonts w:hint="eastAsia"/>
                  <w:i/>
                  <w:iCs/>
                  <w:lang w:val="en-US" w:eastAsia="zh-CN"/>
                </w:rPr>
                <w:t>Dedicated</w:t>
              </w:r>
              <w:proofErr w:type="spellStart"/>
              <w:r w:rsidR="001B62D9" w:rsidRPr="00D0170F">
                <w:rPr>
                  <w:rFonts w:hint="eastAsia"/>
                  <w:i/>
                  <w:iCs/>
                  <w:lang w:eastAsia="ja-JP"/>
                </w:rPr>
                <w:t>ResourcePool</w:t>
              </w:r>
            </w:ins>
            <w:proofErr w:type="spellEnd"/>
            <w:ins w:id="241" w:author="xiaowei_xiaomi" w:date="2024-02-05T21:43:00Z">
              <w:r>
                <w:rPr>
                  <w:rFonts w:hint="eastAsia"/>
                  <w:lang w:val="en-US" w:eastAsia="zh-CN"/>
                </w:rPr>
                <w:t>.</w:t>
              </w:r>
            </w:ins>
          </w:p>
          <w:p w14:paraId="36D022D7" w14:textId="77777777" w:rsidR="00211001" w:rsidRDefault="00211001" w:rsidP="00211001">
            <w:pPr>
              <w:keepNext/>
              <w:keepLines/>
              <w:overflowPunct w:val="0"/>
              <w:autoSpaceDE w:val="0"/>
              <w:autoSpaceDN w:val="0"/>
              <w:adjustRightInd w:val="0"/>
              <w:spacing w:after="0"/>
              <w:textAlignment w:val="baseline"/>
              <w:rPr>
                <w:ins w:id="242" w:author="xiaowei_xiaomi" w:date="2024-02-05T21:43:00Z"/>
                <w:rFonts w:ascii="Arial" w:hAnsi="Arial"/>
                <w:sz w:val="18"/>
                <w:lang w:val="en-US" w:eastAsia="zh-CN"/>
              </w:rPr>
            </w:pPr>
          </w:p>
          <w:p w14:paraId="69D55504" w14:textId="77777777" w:rsidR="00211001" w:rsidRDefault="00211001" w:rsidP="00211001">
            <w:pPr>
              <w:pStyle w:val="TAN"/>
              <w:rPr>
                <w:ins w:id="243" w:author="xiaowei_xiaomi" w:date="2024-02-05T21:42:00Z"/>
                <w:lang w:val="en-US" w:eastAsia="zh-CN"/>
              </w:rPr>
            </w:pPr>
            <w:ins w:id="244" w:author="xiaowei_xiaomi" w:date="2024-02-06T11:16:00Z">
              <w:r>
                <w:rPr>
                  <w:lang w:val="en-US" w:eastAsia="zh-CN"/>
                </w:rPr>
                <w:t xml:space="preserve">NOTE 1: </w:t>
              </w:r>
              <w:r>
                <w:rPr>
                  <w:lang w:val="en-US" w:eastAsia="zh-CN"/>
                </w:rPr>
                <w:tab/>
              </w:r>
              <w:r>
                <w:rPr>
                  <w:rFonts w:hint="eastAsia"/>
                  <w:lang w:val="en-US" w:eastAsia="zh-CN"/>
                </w:rPr>
                <w:t>It</w:t>
              </w:r>
            </w:ins>
            <w:ins w:id="245" w:author="xiaowei_xiaomi" w:date="2024-02-05T21:41:00Z">
              <w:r>
                <w:rPr>
                  <w:lang w:val="en-US" w:eastAsia="zh-CN"/>
                </w:rPr>
                <w:t xml:space="preserve"> is not required to be supported in a band indicated with only the PC5 interface in 38.101-1 Table 5.2E.1-1</w:t>
              </w:r>
              <w:r>
                <w:rPr>
                  <w:rFonts w:hint="eastAsia"/>
                  <w:lang w:val="en-US" w:eastAsia="zh-CN"/>
                </w:rPr>
                <w:t>.</w:t>
              </w:r>
            </w:ins>
          </w:p>
          <w:p w14:paraId="17EC39E6" w14:textId="77777777" w:rsidR="00211001" w:rsidRPr="00633020" w:rsidRDefault="00211001" w:rsidP="00211001">
            <w:pPr>
              <w:pStyle w:val="TAL"/>
              <w:rPr>
                <w:b/>
                <w:bCs/>
                <w:i/>
                <w:noProof/>
              </w:rPr>
            </w:pPr>
          </w:p>
        </w:tc>
      </w:tr>
      <w:tr w:rsidR="00211001" w:rsidRPr="00633020" w14:paraId="784F991E" w14:textId="77777777" w:rsidTr="00E17788">
        <w:tc>
          <w:tcPr>
            <w:tcW w:w="14173" w:type="dxa"/>
            <w:tcBorders>
              <w:top w:val="single" w:sz="4" w:space="0" w:color="auto"/>
              <w:left w:val="single" w:sz="4" w:space="0" w:color="auto"/>
              <w:bottom w:val="single" w:sz="4" w:space="0" w:color="auto"/>
              <w:right w:val="single" w:sz="4" w:space="0" w:color="auto"/>
            </w:tcBorders>
          </w:tcPr>
          <w:p w14:paraId="382B5C29" w14:textId="5F3383C5" w:rsidR="00211001" w:rsidRDefault="00211001" w:rsidP="00211001">
            <w:pPr>
              <w:pStyle w:val="TAL"/>
              <w:rPr>
                <w:ins w:id="246" w:author="xiaowei_xiaomi" w:date="2024-02-05T22:14:00Z"/>
                <w:b/>
                <w:bCs/>
                <w:i/>
                <w:iCs/>
                <w:lang w:val="en-US" w:eastAsia="zh-CN"/>
              </w:rPr>
            </w:pPr>
            <w:proofErr w:type="spellStart"/>
            <w:ins w:id="247" w:author="xiaowei_xiaomi" w:date="2024-02-05T22:14:00Z">
              <w:r>
                <w:rPr>
                  <w:rFonts w:hint="eastAsia"/>
                  <w:b/>
                  <w:bCs/>
                  <w:i/>
                  <w:iCs/>
                  <w:lang w:val="en-US" w:eastAsia="zh-CN"/>
                </w:rPr>
                <w:t>sl</w:t>
              </w:r>
              <w:proofErr w:type="spellEnd"/>
              <w:r>
                <w:rPr>
                  <w:rFonts w:hint="eastAsia"/>
                  <w:b/>
                  <w:bCs/>
                  <w:i/>
                  <w:iCs/>
                  <w:lang w:val="en-US" w:eastAsia="zh-CN"/>
                </w:rPr>
                <w:t>-PRS-LOS-NLOS-Indication</w:t>
              </w:r>
            </w:ins>
          </w:p>
          <w:p w14:paraId="727B6556" w14:textId="77777777" w:rsidR="00211001" w:rsidRDefault="00211001" w:rsidP="00211001">
            <w:pPr>
              <w:pStyle w:val="TAL"/>
              <w:rPr>
                <w:ins w:id="248" w:author="xiaowei_xiaomi" w:date="2024-02-05T22:14:00Z"/>
                <w:lang w:val="en-US" w:eastAsia="zh-CN"/>
              </w:rPr>
            </w:pPr>
            <w:ins w:id="249" w:author="xiaowei_xiaomi" w:date="2024-02-05T22:14:00Z">
              <w:r>
                <w:rPr>
                  <w:rFonts w:hint="eastAsia"/>
                  <w:lang w:eastAsia="ja-JP"/>
                </w:rPr>
                <w:t xml:space="preserve">Indicates whether UE support </w:t>
              </w:r>
              <w:r>
                <w:rPr>
                  <w:rFonts w:hint="eastAsia"/>
                </w:rPr>
                <w:t xml:space="preserve">of </w:t>
              </w:r>
              <w:proofErr w:type="spellStart"/>
              <w:r>
                <w:rPr>
                  <w:rFonts w:hint="eastAsia"/>
                </w:rPr>
                <w:t>LoS</w:t>
              </w:r>
              <w:proofErr w:type="spellEnd"/>
              <w:r>
                <w:rPr>
                  <w:rFonts w:hint="eastAsia"/>
                </w:rPr>
                <w:t>/</w:t>
              </w:r>
              <w:proofErr w:type="spellStart"/>
              <w:r>
                <w:rPr>
                  <w:rFonts w:hint="eastAsia"/>
                </w:rPr>
                <w:t>NLoS</w:t>
              </w:r>
              <w:proofErr w:type="spellEnd"/>
              <w:r>
                <w:rPr>
                  <w:rFonts w:hint="eastAsia"/>
                </w:rPr>
                <w:t xml:space="preserve"> indicator for SL positioning per measurement</w:t>
              </w:r>
              <w:r>
                <w:rPr>
                  <w:rFonts w:hint="eastAsia"/>
                  <w:lang w:val="en-US" w:eastAsia="zh-CN"/>
                </w:rPr>
                <w:t>.</w:t>
              </w:r>
            </w:ins>
          </w:p>
          <w:p w14:paraId="02EB8949" w14:textId="77777777" w:rsidR="00211001" w:rsidRDefault="00211001" w:rsidP="00211001">
            <w:pPr>
              <w:pStyle w:val="TAL"/>
              <w:rPr>
                <w:ins w:id="250" w:author="xiaowei_xiaomi" w:date="2024-02-05T22:14:00Z"/>
                <w:lang w:val="en-US" w:eastAsia="zh-CN"/>
              </w:rPr>
            </w:pPr>
            <w:ins w:id="251" w:author="xiaowei_xiaomi" w:date="2024-02-05T22:14:00Z">
              <w:r>
                <w:rPr>
                  <w:rFonts w:hint="eastAsia"/>
                  <w:lang w:val="en-US" w:eastAsia="zh-CN"/>
                </w:rPr>
                <w:t xml:space="preserve">The value indicates </w:t>
              </w:r>
            </w:ins>
            <w:ins w:id="252" w:author="xiaowei_xiaomi" w:date="2024-02-05T22:16:00Z">
              <w:r>
                <w:rPr>
                  <w:rFonts w:hint="eastAsia"/>
                  <w:lang w:val="en-US" w:eastAsia="zh-CN"/>
                </w:rPr>
                <w:t xml:space="preserve">whether the indicator is hard value or </w:t>
              </w:r>
              <w:proofErr w:type="spellStart"/>
              <w:r>
                <w:rPr>
                  <w:rFonts w:hint="eastAsia"/>
                  <w:lang w:val="en-US" w:eastAsia="zh-CN"/>
                </w:rPr>
                <w:t>hard+soft</w:t>
              </w:r>
              <w:proofErr w:type="spellEnd"/>
              <w:r>
                <w:rPr>
                  <w:rFonts w:hint="eastAsia"/>
                  <w:lang w:val="en-US" w:eastAsia="zh-CN"/>
                </w:rPr>
                <w:t xml:space="preserve"> value</w:t>
              </w:r>
            </w:ins>
            <w:ins w:id="253" w:author="xiaowei_xiaomi" w:date="2024-02-05T22:14:00Z">
              <w:r>
                <w:rPr>
                  <w:rFonts w:hint="eastAsia"/>
                  <w:lang w:val="en-US" w:eastAsia="zh-CN"/>
                </w:rPr>
                <w:t>.</w:t>
              </w:r>
            </w:ins>
          </w:p>
          <w:p w14:paraId="2C2A92D4" w14:textId="238784BB" w:rsidR="00211001" w:rsidRPr="00633020" w:rsidRDefault="00211001" w:rsidP="00211001">
            <w:pPr>
              <w:pStyle w:val="TAL"/>
              <w:rPr>
                <w:b/>
                <w:bCs/>
                <w:i/>
                <w:noProof/>
              </w:rPr>
            </w:pPr>
            <w:ins w:id="254" w:author="xiaowei_xiaomi" w:date="2024-02-05T22:14:00Z">
              <w:r>
                <w:rPr>
                  <w:rFonts w:hint="eastAsia"/>
                  <w:lang w:val="en-US" w:eastAsia="zh-CN"/>
                </w:rPr>
                <w:t>UE supporting this feature shall also support</w:t>
              </w:r>
            </w:ins>
            <w:ins w:id="255" w:author="xiaowei-xiaomi" w:date="2024-03-04T11:24:00Z">
              <w:r w:rsidR="0098116A">
                <w:rPr>
                  <w:lang w:val="en-US" w:eastAsia="zh-CN"/>
                </w:rPr>
                <w:t xml:space="preserve"> at least one of </w:t>
              </w:r>
              <w:proofErr w:type="spellStart"/>
              <w:r w:rsidR="0098116A" w:rsidRPr="00C44140">
                <w:rPr>
                  <w:rFonts w:hint="eastAsia"/>
                  <w:i/>
                  <w:iCs/>
                  <w:lang w:val="en-US" w:eastAsia="zh-CN"/>
                </w:rPr>
                <w:t>sl</w:t>
              </w:r>
              <w:proofErr w:type="spellEnd"/>
              <w:r w:rsidR="0098116A" w:rsidRPr="00C44140">
                <w:rPr>
                  <w:rFonts w:hint="eastAsia"/>
                  <w:i/>
                  <w:iCs/>
                  <w:lang w:val="en-US" w:eastAsia="zh-CN"/>
                </w:rPr>
                <w:t>-PRS-RSTD-</w:t>
              </w:r>
              <w:proofErr w:type="spellStart"/>
              <w:r w:rsidR="0098116A" w:rsidRPr="00C44140">
                <w:rPr>
                  <w:rFonts w:hint="eastAsia"/>
                  <w:i/>
                  <w:iCs/>
                  <w:lang w:val="en-US" w:eastAsia="zh-CN"/>
                </w:rPr>
                <w:t>Meas</w:t>
              </w:r>
              <w:proofErr w:type="spellEnd"/>
              <w:r w:rsidR="0098116A">
                <w:rPr>
                  <w:lang w:val="en-US" w:eastAsia="zh-CN"/>
                </w:rPr>
                <w:t xml:space="preserve">, </w:t>
              </w:r>
              <w:proofErr w:type="spellStart"/>
              <w:r w:rsidR="0098116A" w:rsidRPr="00C44140">
                <w:rPr>
                  <w:rFonts w:hint="eastAsia"/>
                  <w:i/>
                  <w:iCs/>
                  <w:lang w:val="en-US" w:eastAsia="zh-CN"/>
                </w:rPr>
                <w:t>sl</w:t>
              </w:r>
              <w:proofErr w:type="spellEnd"/>
              <w:r w:rsidR="0098116A" w:rsidRPr="00C44140">
                <w:rPr>
                  <w:rFonts w:hint="eastAsia"/>
                  <w:i/>
                  <w:iCs/>
                  <w:lang w:val="en-US" w:eastAsia="zh-CN"/>
                </w:rPr>
                <w:t>-RTOA-</w:t>
              </w:r>
              <w:proofErr w:type="spellStart"/>
              <w:r w:rsidR="0098116A" w:rsidRPr="00C44140">
                <w:rPr>
                  <w:rFonts w:hint="eastAsia"/>
                  <w:i/>
                  <w:iCs/>
                  <w:lang w:val="en-US" w:eastAsia="zh-CN"/>
                </w:rPr>
                <w:t>Meas</w:t>
              </w:r>
              <w:proofErr w:type="spellEnd"/>
              <w:r w:rsidR="0098116A">
                <w:rPr>
                  <w:lang w:val="en-US" w:eastAsia="zh-CN"/>
                </w:rPr>
                <w:t xml:space="preserve">, </w:t>
              </w:r>
              <w:proofErr w:type="spellStart"/>
              <w:r w:rsidR="0098116A" w:rsidRPr="00C44140">
                <w:rPr>
                  <w:rFonts w:hint="eastAsia"/>
                  <w:i/>
                  <w:iCs/>
                  <w:lang w:val="en-US" w:eastAsia="zh-CN"/>
                </w:rPr>
                <w:t>sl</w:t>
              </w:r>
              <w:proofErr w:type="spellEnd"/>
              <w:r w:rsidR="0098116A" w:rsidRPr="00C44140">
                <w:rPr>
                  <w:rFonts w:hint="eastAsia"/>
                  <w:i/>
                  <w:iCs/>
                  <w:lang w:val="en-US" w:eastAsia="zh-CN"/>
                </w:rPr>
                <w:t>-PRS-</w:t>
              </w:r>
              <w:proofErr w:type="spellStart"/>
              <w:r w:rsidR="0098116A" w:rsidRPr="00C44140">
                <w:rPr>
                  <w:rFonts w:hint="eastAsia"/>
                  <w:i/>
                  <w:iCs/>
                  <w:lang w:val="en-US" w:eastAsia="zh-CN"/>
                </w:rPr>
                <w:t>RxTxTimeDiffWithoutTxTimeStamp</w:t>
              </w:r>
              <w:proofErr w:type="spellEnd"/>
              <w:r w:rsidR="0098116A">
                <w:rPr>
                  <w:lang w:val="en-US" w:eastAsia="zh-CN"/>
                </w:rPr>
                <w:t xml:space="preserve">, </w:t>
              </w:r>
              <w:proofErr w:type="spellStart"/>
              <w:r w:rsidR="0098116A" w:rsidRPr="00C44140">
                <w:rPr>
                  <w:rFonts w:hint="eastAsia"/>
                  <w:i/>
                  <w:iCs/>
                  <w:lang w:val="en-US" w:eastAsia="zh-CN"/>
                </w:rPr>
                <w:t>sl</w:t>
              </w:r>
              <w:proofErr w:type="spellEnd"/>
              <w:r w:rsidR="0098116A" w:rsidRPr="00C44140">
                <w:rPr>
                  <w:rFonts w:hint="eastAsia"/>
                  <w:i/>
                  <w:iCs/>
                  <w:lang w:val="en-US" w:eastAsia="zh-CN"/>
                </w:rPr>
                <w:t>-PRS-</w:t>
              </w:r>
              <w:proofErr w:type="spellStart"/>
              <w:r w:rsidR="0098116A" w:rsidRPr="00C44140">
                <w:rPr>
                  <w:rFonts w:hint="eastAsia"/>
                  <w:i/>
                  <w:iCs/>
                  <w:lang w:val="en-US" w:eastAsia="zh-CN"/>
                </w:rPr>
                <w:t>RxTxTimeDiffWithTxTimeStamp</w:t>
              </w:r>
              <w:proofErr w:type="spellEnd"/>
              <w:r w:rsidR="0098116A">
                <w:rPr>
                  <w:lang w:val="en-US" w:eastAsia="zh-CN"/>
                </w:rPr>
                <w:t xml:space="preserve">, or </w:t>
              </w:r>
              <w:proofErr w:type="spellStart"/>
              <w:r w:rsidR="0098116A" w:rsidRPr="00C44140">
                <w:rPr>
                  <w:rFonts w:hint="eastAsia"/>
                  <w:i/>
                  <w:iCs/>
                  <w:lang w:val="en-US" w:eastAsia="zh-CN"/>
                </w:rPr>
                <w:t>sl</w:t>
              </w:r>
              <w:proofErr w:type="spellEnd"/>
              <w:r w:rsidR="0098116A" w:rsidRPr="00C44140">
                <w:rPr>
                  <w:rFonts w:hint="eastAsia"/>
                  <w:i/>
                  <w:iCs/>
                  <w:lang w:val="en-US" w:eastAsia="zh-CN"/>
                </w:rPr>
                <w:t>-AOA-Meas</w:t>
              </w:r>
            </w:ins>
            <w:ins w:id="256" w:author="xiaowei_xiaomi" w:date="2024-02-05T22:14:00Z">
              <w:r>
                <w:rPr>
                  <w:rFonts w:hint="eastAsia"/>
                  <w:lang w:val="en-US" w:eastAsia="zh-CN"/>
                </w:rPr>
                <w:t>.</w:t>
              </w:r>
            </w:ins>
          </w:p>
        </w:tc>
      </w:tr>
      <w:tr w:rsidR="00385768" w:rsidRPr="00633020" w14:paraId="5828809B" w14:textId="77777777" w:rsidTr="00E17788">
        <w:tc>
          <w:tcPr>
            <w:tcW w:w="14173" w:type="dxa"/>
            <w:tcBorders>
              <w:top w:val="single" w:sz="4" w:space="0" w:color="auto"/>
              <w:left w:val="single" w:sz="4" w:space="0" w:color="auto"/>
              <w:bottom w:val="single" w:sz="4" w:space="0" w:color="auto"/>
              <w:right w:val="single" w:sz="4" w:space="0" w:color="auto"/>
            </w:tcBorders>
          </w:tcPr>
          <w:p w14:paraId="182E25B5" w14:textId="007C6C05" w:rsidR="00385768" w:rsidRPr="00D0170F" w:rsidRDefault="00385768" w:rsidP="00385768">
            <w:pPr>
              <w:pStyle w:val="TAL"/>
              <w:rPr>
                <w:ins w:id="257" w:author="xiaowei-xiaomi" w:date="2024-03-04T11:40:00Z"/>
                <w:b/>
                <w:bCs/>
                <w:i/>
                <w:iCs/>
                <w:lang w:val="en-US" w:eastAsia="zh-CN"/>
              </w:rPr>
            </w:pPr>
            <w:proofErr w:type="spellStart"/>
            <w:ins w:id="258" w:author="xiaowei-xiaomi" w:date="2024-03-04T11:41:00Z">
              <w:r w:rsidRPr="00D0170F">
                <w:rPr>
                  <w:b/>
                  <w:bCs/>
                  <w:i/>
                  <w:iCs/>
                  <w:lang w:val="en-US" w:eastAsia="zh-CN"/>
                </w:rPr>
                <w:t>sl</w:t>
              </w:r>
              <w:proofErr w:type="spellEnd"/>
              <w:r w:rsidRPr="00D0170F">
                <w:rPr>
                  <w:b/>
                  <w:bCs/>
                  <w:i/>
                  <w:iCs/>
                  <w:lang w:val="en-US" w:eastAsia="zh-CN"/>
                </w:rPr>
                <w:t>-PRS-</w:t>
              </w:r>
              <w:proofErr w:type="spellStart"/>
              <w:r w:rsidRPr="00D0170F">
                <w:rPr>
                  <w:b/>
                  <w:bCs/>
                  <w:i/>
                  <w:iCs/>
                  <w:lang w:val="en-US" w:eastAsia="zh-CN"/>
                </w:rPr>
                <w:t>ReportTxARP</w:t>
              </w:r>
              <w:proofErr w:type="spellEnd"/>
              <w:r w:rsidRPr="00D0170F">
                <w:rPr>
                  <w:b/>
                  <w:bCs/>
                  <w:i/>
                  <w:iCs/>
                  <w:lang w:val="en-US" w:eastAsia="zh-CN"/>
                </w:rPr>
                <w:t>-ID</w:t>
              </w:r>
            </w:ins>
          </w:p>
          <w:p w14:paraId="2101ABCC" w14:textId="6105FB3C" w:rsidR="00385768" w:rsidRPr="00D0170F" w:rsidRDefault="00385768" w:rsidP="00385768">
            <w:pPr>
              <w:pStyle w:val="TAL"/>
            </w:pPr>
            <w:ins w:id="259" w:author="xiaowei-xiaomi" w:date="2024-03-04T11:40:00Z">
              <w:r w:rsidRPr="00D0170F">
                <w:t xml:space="preserve">Indicates whether UE </w:t>
              </w:r>
            </w:ins>
            <w:ins w:id="260" w:author="xiaowei-xiaomi" w:date="2024-03-04T11:43:00Z">
              <w:r>
                <w:t>s</w:t>
              </w:r>
              <w:r w:rsidRPr="00D0170F">
                <w:t>upport</w:t>
              </w:r>
            </w:ins>
            <w:ins w:id="261" w:author="xiaowei-xiaomi" w:date="2024-03-04T11:44:00Z">
              <w:r>
                <w:t>s</w:t>
              </w:r>
            </w:ins>
            <w:ins w:id="262" w:author="xiaowei-xiaomi" w:date="2024-03-04T11:43:00Z">
              <w:r w:rsidRPr="00D0170F">
                <w:t xml:space="preserve"> providing Tx ARP-ID for the transmitted SL PRS</w:t>
              </w:r>
            </w:ins>
            <w:ins w:id="263" w:author="xiaowei-xiaomi" w:date="2024-03-04T11:40:00Z">
              <w:r w:rsidRPr="00D0170F">
                <w:t>.</w:t>
              </w:r>
            </w:ins>
          </w:p>
        </w:tc>
      </w:tr>
      <w:tr w:rsidR="00385768" w:rsidRPr="00633020" w14:paraId="7D26A26F" w14:textId="77777777" w:rsidTr="00E17788">
        <w:tc>
          <w:tcPr>
            <w:tcW w:w="14173" w:type="dxa"/>
            <w:tcBorders>
              <w:top w:val="single" w:sz="4" w:space="0" w:color="auto"/>
              <w:left w:val="single" w:sz="4" w:space="0" w:color="auto"/>
              <w:bottom w:val="single" w:sz="4" w:space="0" w:color="auto"/>
              <w:right w:val="single" w:sz="4" w:space="0" w:color="auto"/>
            </w:tcBorders>
          </w:tcPr>
          <w:p w14:paraId="597C626A" w14:textId="55E2B221" w:rsidR="00385768" w:rsidRDefault="00385768" w:rsidP="00385768">
            <w:pPr>
              <w:pStyle w:val="TAL"/>
              <w:rPr>
                <w:ins w:id="264" w:author="xiaowei_xiaomi" w:date="2024-02-05T17:51:00Z"/>
                <w:b/>
                <w:bCs/>
                <w:i/>
                <w:iCs/>
                <w:lang w:val="en-US" w:eastAsia="zh-CN"/>
              </w:rPr>
            </w:pPr>
            <w:proofErr w:type="spellStart"/>
            <w:ins w:id="265" w:author="xiaowei_xiaomi" w:date="2024-02-05T17:51:00Z">
              <w:r>
                <w:rPr>
                  <w:rFonts w:hint="eastAsia"/>
                  <w:b/>
                  <w:bCs/>
                  <w:i/>
                  <w:iCs/>
                  <w:lang w:val="en-US" w:eastAsia="zh-CN"/>
                </w:rPr>
                <w:t>sl</w:t>
              </w:r>
              <w:proofErr w:type="spellEnd"/>
              <w:r>
                <w:rPr>
                  <w:rFonts w:hint="eastAsia"/>
                  <w:b/>
                  <w:bCs/>
                  <w:i/>
                  <w:iCs/>
                  <w:lang w:val="en-US" w:eastAsia="zh-CN"/>
                </w:rPr>
                <w:t>-PRS-RSRP-</w:t>
              </w:r>
              <w:proofErr w:type="spellStart"/>
              <w:r>
                <w:rPr>
                  <w:rFonts w:hint="eastAsia"/>
                  <w:b/>
                  <w:bCs/>
                  <w:i/>
                  <w:iCs/>
                  <w:lang w:val="en-US" w:eastAsia="zh-CN"/>
                </w:rPr>
                <w:t>Meas</w:t>
              </w:r>
              <w:proofErr w:type="spellEnd"/>
            </w:ins>
          </w:p>
          <w:p w14:paraId="13D86E67" w14:textId="77777777" w:rsidR="00385768" w:rsidRDefault="00385768" w:rsidP="00385768">
            <w:pPr>
              <w:pStyle w:val="TAL"/>
              <w:rPr>
                <w:ins w:id="266" w:author="xiaowei_xiaomi" w:date="2024-02-05T17:51:00Z"/>
                <w:lang w:val="en-US" w:eastAsia="zh-CN"/>
              </w:rPr>
            </w:pPr>
            <w:ins w:id="267" w:author="xiaowei_xiaomi" w:date="2024-02-05T17:51:00Z">
              <w:r>
                <w:rPr>
                  <w:rFonts w:hint="eastAsia"/>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 SL PRS measurement for SL PRS-RSRP, and is comprised of the following functional components:</w:t>
              </w:r>
            </w:ins>
          </w:p>
          <w:p w14:paraId="71101C7D" w14:textId="77777777" w:rsidR="00385768" w:rsidRDefault="00385768" w:rsidP="00385768">
            <w:pPr>
              <w:pStyle w:val="B1"/>
              <w:spacing w:after="0"/>
              <w:rPr>
                <w:ins w:id="268" w:author="xiaowei_xiaomi" w:date="2024-02-05T17:51:00Z"/>
                <w:rFonts w:ascii="Arial" w:hAnsi="Arial" w:cs="Arial"/>
                <w:snapToGrid w:val="0"/>
                <w:sz w:val="18"/>
                <w:szCs w:val="18"/>
                <w:lang w:val="en-US" w:eastAsia="ja-JP"/>
              </w:rPr>
            </w:pPr>
            <w:ins w:id="269" w:author="xiaowei_xiaomi" w:date="2024-02-05T17:51: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SL PRS-RSRP measurement based on SL-PRS</w:t>
              </w:r>
            </w:ins>
            <w:ins w:id="270" w:author="xiaowei_xiaomi" w:date="2024-02-05T18:03:00Z">
              <w:r>
                <w:rPr>
                  <w:rFonts w:ascii="Arial" w:hAnsi="Arial" w:cs="Arial" w:hint="eastAsia"/>
                  <w:snapToGrid w:val="0"/>
                  <w:sz w:val="18"/>
                  <w:szCs w:val="18"/>
                  <w:lang w:val="en-US" w:eastAsia="zh-CN"/>
                </w:rPr>
                <w:t>;</w:t>
              </w:r>
            </w:ins>
          </w:p>
          <w:p w14:paraId="1221D4A9" w14:textId="77777777" w:rsidR="00385768" w:rsidRDefault="00385768" w:rsidP="00385768">
            <w:pPr>
              <w:pStyle w:val="B1"/>
              <w:spacing w:after="0"/>
              <w:rPr>
                <w:ins w:id="271" w:author="xiaowei_xiaomi" w:date="2024-02-05T17:51:00Z"/>
                <w:rFonts w:ascii="Arial" w:hAnsi="Arial" w:cs="Arial"/>
                <w:snapToGrid w:val="0"/>
                <w:sz w:val="18"/>
                <w:szCs w:val="18"/>
                <w:lang w:eastAsia="ja-JP"/>
              </w:rPr>
            </w:pPr>
            <w:ins w:id="272" w:author="xiaowei_xiaomi" w:date="2024-02-05T17:51: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SL PRS-RSRP measurement reporting</w:t>
              </w:r>
              <w:r>
                <w:rPr>
                  <w:rFonts w:ascii="Arial" w:hAnsi="Arial" w:cs="Arial" w:hint="eastAsia"/>
                  <w:snapToGrid w:val="0"/>
                  <w:sz w:val="18"/>
                  <w:szCs w:val="18"/>
                  <w:lang w:eastAsia="ja-JP"/>
                </w:rPr>
                <w:t>.</w:t>
              </w:r>
            </w:ins>
          </w:p>
          <w:p w14:paraId="57A201A9" w14:textId="6ED29084" w:rsidR="00385768" w:rsidRPr="00633020" w:rsidRDefault="00385768" w:rsidP="00385768">
            <w:pPr>
              <w:pStyle w:val="TAL"/>
              <w:rPr>
                <w:b/>
                <w:bCs/>
                <w:i/>
                <w:noProof/>
              </w:rPr>
            </w:pPr>
            <w:ins w:id="273" w:author="xiaowei_xiaomi" w:date="2024-02-05T17:51:00Z">
              <w:r>
                <w:rPr>
                  <w:rFonts w:hint="eastAsia"/>
                  <w:lang w:val="en-US" w:eastAsia="zh-CN"/>
                </w:rPr>
                <w:t>UE supporting this feature shall also support</w:t>
              </w:r>
            </w:ins>
            <w:ins w:id="274" w:author="xiaowei-xiaomi" w:date="2024-03-04T11:12:00Z">
              <w:r>
                <w:rPr>
                  <w:lang w:val="en-US" w:eastAsia="zh-CN"/>
                </w:rPr>
                <w:t xml:space="preserve"> FG41-1-1</w:t>
              </w:r>
            </w:ins>
            <w:ins w:id="275" w:author="xiaowei_xiaomi" w:date="2024-02-05T17:51:00Z">
              <w:r>
                <w:rPr>
                  <w:rFonts w:hint="eastAsia"/>
                  <w:lang w:val="en-US" w:eastAsia="zh-CN"/>
                </w:rPr>
                <w:t>.</w:t>
              </w:r>
            </w:ins>
          </w:p>
        </w:tc>
      </w:tr>
      <w:tr w:rsidR="00385768" w:rsidRPr="00633020" w14:paraId="5BCA25AF" w14:textId="77777777" w:rsidTr="00E17788">
        <w:tc>
          <w:tcPr>
            <w:tcW w:w="14173" w:type="dxa"/>
            <w:tcBorders>
              <w:top w:val="single" w:sz="4" w:space="0" w:color="auto"/>
              <w:left w:val="single" w:sz="4" w:space="0" w:color="auto"/>
              <w:bottom w:val="single" w:sz="4" w:space="0" w:color="auto"/>
              <w:right w:val="single" w:sz="4" w:space="0" w:color="auto"/>
            </w:tcBorders>
          </w:tcPr>
          <w:p w14:paraId="7E04698B" w14:textId="19E20A26" w:rsidR="00385768" w:rsidRDefault="00385768" w:rsidP="00385768">
            <w:pPr>
              <w:pStyle w:val="TAL"/>
              <w:rPr>
                <w:ins w:id="276" w:author="xiaowei_xiaomi" w:date="2024-02-05T17:51:00Z"/>
                <w:b/>
                <w:bCs/>
                <w:i/>
                <w:iCs/>
                <w:lang w:val="en-US" w:eastAsia="zh-CN"/>
              </w:rPr>
            </w:pPr>
            <w:proofErr w:type="spellStart"/>
            <w:ins w:id="277" w:author="xiaowei_xiaomi" w:date="2024-02-05T17:51:00Z">
              <w:r>
                <w:rPr>
                  <w:rFonts w:hint="eastAsia"/>
                  <w:b/>
                  <w:bCs/>
                  <w:i/>
                  <w:iCs/>
                  <w:lang w:val="en-US" w:eastAsia="zh-CN"/>
                </w:rPr>
                <w:t>sl</w:t>
              </w:r>
              <w:proofErr w:type="spellEnd"/>
              <w:r>
                <w:rPr>
                  <w:rFonts w:hint="eastAsia"/>
                  <w:b/>
                  <w:bCs/>
                  <w:i/>
                  <w:iCs/>
                  <w:lang w:val="en-US" w:eastAsia="zh-CN"/>
                </w:rPr>
                <w:t>-PRS-RSRPP-</w:t>
              </w:r>
              <w:proofErr w:type="spellStart"/>
              <w:r>
                <w:rPr>
                  <w:rFonts w:hint="eastAsia"/>
                  <w:b/>
                  <w:bCs/>
                  <w:i/>
                  <w:iCs/>
                  <w:lang w:val="en-US" w:eastAsia="zh-CN"/>
                </w:rPr>
                <w:t>Meas</w:t>
              </w:r>
              <w:proofErr w:type="spellEnd"/>
            </w:ins>
          </w:p>
          <w:p w14:paraId="0A51FA27" w14:textId="77777777" w:rsidR="00385768" w:rsidRDefault="00385768" w:rsidP="00385768">
            <w:pPr>
              <w:pStyle w:val="TAL"/>
              <w:rPr>
                <w:ins w:id="278" w:author="xiaowei_xiaomi" w:date="2024-02-05T17:51:00Z"/>
                <w:lang w:val="en-US" w:eastAsia="zh-CN"/>
              </w:rPr>
            </w:pPr>
            <w:ins w:id="279" w:author="xiaowei_xiaomi" w:date="2024-02-05T17:51: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 SL PRS measurement for SL PRS-RSRPP, and is comprised of the following functional components:</w:t>
              </w:r>
            </w:ins>
          </w:p>
          <w:p w14:paraId="05F65901" w14:textId="77777777" w:rsidR="00385768" w:rsidRDefault="00385768" w:rsidP="00385768">
            <w:pPr>
              <w:pStyle w:val="B1"/>
              <w:spacing w:after="0"/>
              <w:rPr>
                <w:ins w:id="280" w:author="xiaowei_xiaomi" w:date="2024-02-05T17:51:00Z"/>
                <w:rFonts w:ascii="Arial" w:hAnsi="Arial" w:cs="Arial"/>
                <w:snapToGrid w:val="0"/>
                <w:sz w:val="18"/>
                <w:szCs w:val="18"/>
                <w:lang w:val="en-US" w:eastAsia="ja-JP"/>
              </w:rPr>
            </w:pPr>
            <w:ins w:id="281" w:author="xiaowei_xiaomi" w:date="2024-02-05T17:51: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eastAsia="zh-CN"/>
                </w:rPr>
                <w:t>Support SL PRS-RSRP</w:t>
              </w:r>
              <w:r>
                <w:rPr>
                  <w:rFonts w:ascii="Arial" w:hAnsi="Arial" w:cs="Arial" w:hint="eastAsia"/>
                  <w:snapToGrid w:val="0"/>
                  <w:sz w:val="18"/>
                  <w:szCs w:val="18"/>
                  <w:lang w:val="en-US" w:eastAsia="zh-CN"/>
                </w:rPr>
                <w:t>P</w:t>
              </w:r>
              <w:r>
                <w:rPr>
                  <w:rFonts w:ascii="Arial" w:hAnsi="Arial" w:cs="Arial" w:hint="eastAsia"/>
                  <w:snapToGrid w:val="0"/>
                  <w:sz w:val="18"/>
                  <w:szCs w:val="18"/>
                  <w:lang w:eastAsia="zh-CN"/>
                </w:rPr>
                <w:t xml:space="preserve"> measurement based on SL-PRS</w:t>
              </w:r>
            </w:ins>
            <w:ins w:id="282" w:author="xiaowei_xiaomi" w:date="2024-02-05T18:04:00Z">
              <w:r>
                <w:rPr>
                  <w:rFonts w:ascii="Arial" w:hAnsi="Arial" w:cs="Arial" w:hint="eastAsia"/>
                  <w:snapToGrid w:val="0"/>
                  <w:sz w:val="18"/>
                  <w:szCs w:val="18"/>
                  <w:lang w:val="en-US" w:eastAsia="zh-CN"/>
                </w:rPr>
                <w:t>;</w:t>
              </w:r>
            </w:ins>
          </w:p>
          <w:p w14:paraId="56C11CA1" w14:textId="77777777" w:rsidR="00385768" w:rsidRDefault="00385768" w:rsidP="00385768">
            <w:pPr>
              <w:pStyle w:val="B1"/>
              <w:spacing w:after="0"/>
              <w:rPr>
                <w:ins w:id="283" w:author="xiaowei_xiaomi" w:date="2024-02-05T17:51:00Z"/>
                <w:rFonts w:ascii="Arial" w:hAnsi="Arial" w:cs="Arial"/>
                <w:snapToGrid w:val="0"/>
                <w:sz w:val="18"/>
                <w:szCs w:val="18"/>
                <w:lang w:eastAsia="ja-JP"/>
              </w:rPr>
            </w:pPr>
            <w:ins w:id="284" w:author="xiaowei_xiaomi" w:date="2024-02-05T17:51: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eastAsia="zh-CN"/>
                </w:rPr>
                <w:t>Support SL PRS-RSRP</w:t>
              </w:r>
              <w:r>
                <w:rPr>
                  <w:rFonts w:ascii="Arial" w:hAnsi="Arial" w:cs="Arial" w:hint="eastAsia"/>
                  <w:snapToGrid w:val="0"/>
                  <w:sz w:val="18"/>
                  <w:szCs w:val="18"/>
                  <w:lang w:val="en-US" w:eastAsia="zh-CN"/>
                </w:rPr>
                <w:t>P</w:t>
              </w:r>
              <w:r>
                <w:rPr>
                  <w:rFonts w:ascii="Arial" w:hAnsi="Arial" w:cs="Arial" w:hint="eastAsia"/>
                  <w:snapToGrid w:val="0"/>
                  <w:sz w:val="18"/>
                  <w:szCs w:val="18"/>
                  <w:lang w:eastAsia="zh-CN"/>
                </w:rPr>
                <w:t xml:space="preserve"> measurement reporting</w:t>
              </w:r>
              <w:r>
                <w:rPr>
                  <w:rFonts w:ascii="Arial" w:hAnsi="Arial" w:cs="Arial" w:hint="eastAsia"/>
                  <w:snapToGrid w:val="0"/>
                  <w:sz w:val="18"/>
                  <w:szCs w:val="18"/>
                  <w:lang w:eastAsia="ja-JP"/>
                </w:rPr>
                <w:t>.</w:t>
              </w:r>
            </w:ins>
          </w:p>
          <w:p w14:paraId="5ADFEE69" w14:textId="42C0D388" w:rsidR="00385768" w:rsidRPr="00633020" w:rsidRDefault="00385768" w:rsidP="00385768">
            <w:pPr>
              <w:pStyle w:val="TAL"/>
              <w:rPr>
                <w:b/>
                <w:bCs/>
                <w:i/>
                <w:noProof/>
              </w:rPr>
            </w:pPr>
            <w:ins w:id="285" w:author="xiaowei_xiaomi" w:date="2024-02-05T17:51:00Z">
              <w:r>
                <w:rPr>
                  <w:rFonts w:hint="eastAsia"/>
                  <w:lang w:val="en-US" w:eastAsia="zh-CN"/>
                </w:rPr>
                <w:t>UE supporting this feature shall also support</w:t>
              </w:r>
            </w:ins>
            <w:ins w:id="286" w:author="xiaowei-xiaomi" w:date="2024-03-04T11:13:00Z">
              <w:r>
                <w:rPr>
                  <w:lang w:val="en-US" w:eastAsia="zh-CN"/>
                </w:rPr>
                <w:t xml:space="preserve"> FG41-1-1</w:t>
              </w:r>
            </w:ins>
            <w:ins w:id="287" w:author="xiaowei_xiaomi" w:date="2024-02-05T17:51:00Z">
              <w:r>
                <w:rPr>
                  <w:rFonts w:hint="eastAsia"/>
                  <w:lang w:val="en-US" w:eastAsia="zh-CN"/>
                </w:rPr>
                <w:t>.</w:t>
              </w:r>
            </w:ins>
          </w:p>
        </w:tc>
      </w:tr>
      <w:tr w:rsidR="00385768" w:rsidRPr="00633020" w14:paraId="075FCD4C" w14:textId="77777777" w:rsidTr="00E17788">
        <w:tc>
          <w:tcPr>
            <w:tcW w:w="14173" w:type="dxa"/>
            <w:tcBorders>
              <w:top w:val="single" w:sz="4" w:space="0" w:color="auto"/>
              <w:left w:val="single" w:sz="4" w:space="0" w:color="auto"/>
              <w:bottom w:val="single" w:sz="4" w:space="0" w:color="auto"/>
              <w:right w:val="single" w:sz="4" w:space="0" w:color="auto"/>
            </w:tcBorders>
          </w:tcPr>
          <w:p w14:paraId="0BA98B41" w14:textId="317AD59A" w:rsidR="00385768" w:rsidRDefault="00385768" w:rsidP="00385768">
            <w:pPr>
              <w:pStyle w:val="TAL"/>
              <w:rPr>
                <w:ins w:id="288" w:author="xiaowei_xiaomi" w:date="2024-02-05T17:37:00Z"/>
                <w:b/>
                <w:bCs/>
                <w:i/>
                <w:iCs/>
                <w:lang w:val="en-US" w:eastAsia="zh-CN"/>
              </w:rPr>
            </w:pPr>
            <w:proofErr w:type="spellStart"/>
            <w:ins w:id="289" w:author="xiaowei_xiaomi" w:date="2024-02-05T17:37:00Z">
              <w:r>
                <w:rPr>
                  <w:rFonts w:hint="eastAsia"/>
                  <w:b/>
                  <w:bCs/>
                  <w:i/>
                  <w:iCs/>
                  <w:lang w:eastAsia="ja-JP"/>
                </w:rPr>
                <w:t>sl</w:t>
              </w:r>
              <w:proofErr w:type="spellEnd"/>
              <w:r>
                <w:rPr>
                  <w:rFonts w:hint="eastAsia"/>
                  <w:b/>
                  <w:bCs/>
                  <w:i/>
                  <w:iCs/>
                  <w:lang w:eastAsia="ja-JP"/>
                </w:rPr>
                <w:t>-PRS-</w:t>
              </w:r>
              <w:proofErr w:type="spellStart"/>
              <w:r>
                <w:rPr>
                  <w:rFonts w:hint="eastAsia"/>
                  <w:b/>
                  <w:bCs/>
                  <w:i/>
                  <w:iCs/>
                  <w:lang w:eastAsia="ja-JP"/>
                </w:rPr>
                <w:t>RxIn</w:t>
              </w:r>
              <w:proofErr w:type="spellEnd"/>
              <w:r>
                <w:rPr>
                  <w:rFonts w:hint="eastAsia"/>
                  <w:b/>
                  <w:bCs/>
                  <w:i/>
                  <w:iCs/>
                  <w:lang w:val="en-US" w:eastAsia="zh-CN"/>
                </w:rPr>
                <w:t>Dedicated</w:t>
              </w:r>
              <w:proofErr w:type="spellStart"/>
              <w:r>
                <w:rPr>
                  <w:rFonts w:hint="eastAsia"/>
                  <w:b/>
                  <w:bCs/>
                  <w:i/>
                  <w:iCs/>
                  <w:lang w:eastAsia="ja-JP"/>
                </w:rPr>
                <w:t>ResourcePool</w:t>
              </w:r>
              <w:proofErr w:type="spellEnd"/>
            </w:ins>
          </w:p>
          <w:p w14:paraId="6929E5BF" w14:textId="3EF378ED" w:rsidR="00385768" w:rsidRPr="00C94B91" w:rsidRDefault="00385768" w:rsidP="00385768">
            <w:pPr>
              <w:pStyle w:val="TAL"/>
              <w:rPr>
                <w:lang w:val="en-US" w:eastAsia="zh-CN"/>
              </w:rPr>
            </w:pPr>
            <w:ins w:id="290" w:author="xiaowei_xiaomi" w:date="2024-02-05T17:37: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r>
                <w:rPr>
                  <w:rFonts w:hint="eastAsia"/>
                  <w:lang w:val="en-US" w:eastAsia="zh-CN"/>
                </w:rPr>
                <w:t xml:space="preserve">receiving </w:t>
              </w:r>
              <w:r>
                <w:rPr>
                  <w:rFonts w:hint="eastAsia"/>
                  <w:lang w:eastAsia="ja-JP"/>
                </w:rPr>
                <w:t xml:space="preserve">SL-PRS in </w:t>
              </w:r>
              <w:r>
                <w:rPr>
                  <w:rFonts w:hint="eastAsia"/>
                  <w:lang w:val="en-US" w:eastAsia="zh-CN"/>
                </w:rPr>
                <w:t xml:space="preserve">dedicated </w:t>
              </w:r>
              <w:r>
                <w:rPr>
                  <w:rFonts w:hint="eastAsia"/>
                  <w:lang w:eastAsia="ja-JP"/>
                </w:rPr>
                <w:t>resource pool</w:t>
              </w:r>
              <w:r>
                <w:rPr>
                  <w:rFonts w:hint="eastAsia"/>
                  <w:lang w:val="en-US" w:eastAsia="zh-CN"/>
                </w:rPr>
                <w:t xml:space="preserve"> and </w:t>
              </w:r>
              <w:r>
                <w:rPr>
                  <w:rFonts w:hint="eastAsia"/>
                  <w:lang w:eastAsia="ja-JP"/>
                </w:rPr>
                <w:t xml:space="preserve">receiving SCI format </w:t>
              </w:r>
              <w:r>
                <w:rPr>
                  <w:rFonts w:hint="eastAsia"/>
                  <w:lang w:val="en-US" w:eastAsia="zh-CN"/>
                </w:rPr>
                <w:t>1B.</w:t>
              </w:r>
            </w:ins>
          </w:p>
        </w:tc>
      </w:tr>
      <w:tr w:rsidR="00385768" w:rsidRPr="00633020" w14:paraId="18EBF171" w14:textId="77777777" w:rsidTr="00E17788">
        <w:tc>
          <w:tcPr>
            <w:tcW w:w="14173" w:type="dxa"/>
            <w:tcBorders>
              <w:top w:val="single" w:sz="4" w:space="0" w:color="auto"/>
              <w:left w:val="single" w:sz="4" w:space="0" w:color="auto"/>
              <w:bottom w:val="single" w:sz="4" w:space="0" w:color="auto"/>
              <w:right w:val="single" w:sz="4" w:space="0" w:color="auto"/>
            </w:tcBorders>
          </w:tcPr>
          <w:p w14:paraId="6FBFFCB5" w14:textId="047CDDF9" w:rsidR="00385768" w:rsidRDefault="00385768" w:rsidP="00385768">
            <w:pPr>
              <w:pStyle w:val="TAL"/>
              <w:rPr>
                <w:ins w:id="291" w:author="xiaowei_xiaomi" w:date="2024-02-05T17:40:00Z"/>
                <w:b/>
                <w:bCs/>
                <w:i/>
                <w:iCs/>
                <w:lang w:val="en-US" w:eastAsia="zh-CN"/>
              </w:rPr>
            </w:pPr>
            <w:proofErr w:type="spellStart"/>
            <w:ins w:id="292" w:author="xiaowei_xiaomi" w:date="2024-02-05T17:40:00Z">
              <w:r>
                <w:rPr>
                  <w:rFonts w:hint="eastAsia"/>
                  <w:b/>
                  <w:bCs/>
                  <w:i/>
                  <w:iCs/>
                  <w:lang w:eastAsia="ja-JP"/>
                </w:rPr>
                <w:lastRenderedPageBreak/>
                <w:t>sl</w:t>
              </w:r>
              <w:proofErr w:type="spellEnd"/>
              <w:r>
                <w:rPr>
                  <w:rFonts w:hint="eastAsia"/>
                  <w:b/>
                  <w:bCs/>
                  <w:i/>
                  <w:iCs/>
                  <w:lang w:eastAsia="ja-JP"/>
                </w:rPr>
                <w:t>-PRS-</w:t>
              </w:r>
              <w:proofErr w:type="spellStart"/>
              <w:r>
                <w:rPr>
                  <w:rFonts w:hint="eastAsia"/>
                  <w:b/>
                  <w:bCs/>
                  <w:i/>
                  <w:iCs/>
                  <w:lang w:eastAsia="ja-JP"/>
                </w:rPr>
                <w:t>RxInSharedResourcePool</w:t>
              </w:r>
              <w:proofErr w:type="spellEnd"/>
            </w:ins>
          </w:p>
          <w:p w14:paraId="30611EEB" w14:textId="6F6F66E1" w:rsidR="00385768" w:rsidRPr="00C94B91" w:rsidRDefault="00385768" w:rsidP="00385768">
            <w:pPr>
              <w:pStyle w:val="TAL"/>
              <w:rPr>
                <w:lang w:val="en-US" w:eastAsia="zh-CN"/>
              </w:rPr>
            </w:pPr>
            <w:ins w:id="293" w:author="xiaowei_xiaomi" w:date="2024-02-05T17:40: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r>
                <w:rPr>
                  <w:rFonts w:hint="eastAsia"/>
                  <w:lang w:val="en-US" w:eastAsia="zh-CN"/>
                </w:rPr>
                <w:t xml:space="preserve">receiving </w:t>
              </w:r>
              <w:r>
                <w:rPr>
                  <w:rFonts w:hint="eastAsia"/>
                  <w:lang w:eastAsia="ja-JP"/>
                </w:rPr>
                <w:t>SL-PRS in shared resource pool</w:t>
              </w:r>
              <w:r>
                <w:rPr>
                  <w:rFonts w:hint="eastAsia"/>
                  <w:lang w:val="en-US" w:eastAsia="zh-CN"/>
                </w:rPr>
                <w:t xml:space="preserve"> and </w:t>
              </w:r>
              <w:r>
                <w:rPr>
                  <w:rFonts w:hint="eastAsia"/>
                  <w:lang w:eastAsia="ja-JP"/>
                </w:rPr>
                <w:t>receiving SCI format 2D</w:t>
              </w:r>
              <w:r>
                <w:rPr>
                  <w:rFonts w:hint="eastAsia"/>
                  <w:lang w:val="en-US" w:eastAsia="zh-CN"/>
                </w:rPr>
                <w:t>.</w:t>
              </w:r>
            </w:ins>
          </w:p>
        </w:tc>
      </w:tr>
      <w:tr w:rsidR="00385768" w:rsidRPr="00633020" w14:paraId="66727B41" w14:textId="77777777" w:rsidTr="00E17788">
        <w:tc>
          <w:tcPr>
            <w:tcW w:w="14173" w:type="dxa"/>
            <w:tcBorders>
              <w:top w:val="single" w:sz="4" w:space="0" w:color="auto"/>
              <w:left w:val="single" w:sz="4" w:space="0" w:color="auto"/>
              <w:bottom w:val="single" w:sz="4" w:space="0" w:color="auto"/>
              <w:right w:val="single" w:sz="4" w:space="0" w:color="auto"/>
            </w:tcBorders>
          </w:tcPr>
          <w:p w14:paraId="0F225FF6" w14:textId="33D2CC60" w:rsidR="00385768" w:rsidRDefault="00385768" w:rsidP="00385768">
            <w:pPr>
              <w:pStyle w:val="TAL"/>
              <w:rPr>
                <w:ins w:id="294" w:author="xiaowei_xiaomi" w:date="2024-02-05T22:09:00Z"/>
                <w:b/>
                <w:bCs/>
                <w:i/>
                <w:iCs/>
                <w:lang w:val="en-US" w:eastAsia="zh-CN"/>
              </w:rPr>
            </w:pPr>
            <w:proofErr w:type="spellStart"/>
            <w:ins w:id="295" w:author="xiaowei_xiaomi" w:date="2024-02-05T22:09:00Z">
              <w:r>
                <w:rPr>
                  <w:rFonts w:hint="eastAsia"/>
                  <w:b/>
                  <w:bCs/>
                  <w:i/>
                  <w:iCs/>
                  <w:lang w:val="en-US" w:eastAsia="zh-CN"/>
                </w:rPr>
                <w:t>sl</w:t>
              </w:r>
              <w:proofErr w:type="spellEnd"/>
              <w:r>
                <w:rPr>
                  <w:rFonts w:hint="eastAsia"/>
                  <w:b/>
                  <w:bCs/>
                  <w:i/>
                  <w:iCs/>
                  <w:lang w:val="en-US" w:eastAsia="zh-CN"/>
                </w:rPr>
                <w:t>-PRS-</w:t>
              </w:r>
              <w:proofErr w:type="spellStart"/>
              <w:r>
                <w:rPr>
                  <w:rFonts w:hint="eastAsia"/>
                  <w:b/>
                  <w:bCs/>
                  <w:i/>
                  <w:iCs/>
                  <w:lang w:val="en-US" w:eastAsia="zh-CN"/>
                </w:rPr>
                <w:t>RxCombMultiplexing</w:t>
              </w:r>
              <w:proofErr w:type="spellEnd"/>
            </w:ins>
          </w:p>
          <w:p w14:paraId="34C82959" w14:textId="77777777" w:rsidR="00385768" w:rsidRDefault="00385768" w:rsidP="00385768">
            <w:pPr>
              <w:pStyle w:val="TAL"/>
              <w:rPr>
                <w:ins w:id="296" w:author="xiaowei_xiaomi" w:date="2024-02-05T22:09:00Z"/>
                <w:lang w:val="en-US" w:eastAsia="zh-CN"/>
              </w:rPr>
            </w:pPr>
            <w:ins w:id="297" w:author="xiaowei_xiaomi" w:date="2024-02-05T22:09:00Z">
              <w:r>
                <w:rPr>
                  <w:rFonts w:hint="eastAsia"/>
                  <w:lang w:eastAsia="ja-JP"/>
                </w:rPr>
                <w:t>Indicates whether UE</w:t>
              </w:r>
              <w:r>
                <w:rPr>
                  <w:rFonts w:hint="eastAsia"/>
                  <w:lang w:val="en-US" w:eastAsia="zh-CN"/>
                </w:rPr>
                <w:t xml:space="preserve"> s</w:t>
              </w:r>
              <w:proofErr w:type="spellStart"/>
              <w:r>
                <w:rPr>
                  <w:rFonts w:hint="eastAsia"/>
                  <w:lang w:eastAsia="ja-JP"/>
                </w:rPr>
                <w:t>upport</w:t>
              </w:r>
              <w:proofErr w:type="spellEnd"/>
              <w:r>
                <w:rPr>
                  <w:rFonts w:hint="eastAsia"/>
                  <w:lang w:eastAsia="ja-JP"/>
                </w:rPr>
                <w:t xml:space="preserve"> of comb-based multiplexing for SL-PRS reception from different UEs in the same slot in dedicated resource pool</w:t>
              </w:r>
              <w:r>
                <w:rPr>
                  <w:rFonts w:hint="eastAsia"/>
                  <w:lang w:val="en-US" w:eastAsia="zh-CN"/>
                </w:rPr>
                <w:t>.</w:t>
              </w:r>
            </w:ins>
          </w:p>
          <w:p w14:paraId="681771B8" w14:textId="5A5BC467" w:rsidR="00385768" w:rsidRPr="00633020" w:rsidRDefault="00385768" w:rsidP="00385768">
            <w:pPr>
              <w:pStyle w:val="TAL"/>
              <w:rPr>
                <w:b/>
                <w:bCs/>
                <w:i/>
                <w:noProof/>
              </w:rPr>
            </w:pPr>
            <w:ins w:id="298" w:author="xiaowei_xiaomi" w:date="2024-02-05T22:09:00Z">
              <w:r>
                <w:rPr>
                  <w:rFonts w:hint="eastAsia"/>
                  <w:lang w:val="en-US" w:eastAsia="zh-CN"/>
                </w:rPr>
                <w:t>UE supporting this feature shall also support</w:t>
              </w:r>
            </w:ins>
            <w:ins w:id="299" w:author="xiaowei-xiaomi" w:date="2024-03-04T11:16:00Z">
              <w:r>
                <w:rPr>
                  <w:lang w:val="en-US" w:eastAsia="zh-CN"/>
                </w:rPr>
                <w:t xml:space="preserve"> </w:t>
              </w:r>
              <w:proofErr w:type="spellStart"/>
              <w:r w:rsidRPr="00C44140">
                <w:rPr>
                  <w:rFonts w:hint="eastAsia"/>
                  <w:i/>
                  <w:iCs/>
                  <w:lang w:eastAsia="ja-JP"/>
                </w:rPr>
                <w:t>sl</w:t>
              </w:r>
              <w:proofErr w:type="spellEnd"/>
              <w:r w:rsidRPr="00C44140">
                <w:rPr>
                  <w:rFonts w:hint="eastAsia"/>
                  <w:i/>
                  <w:iCs/>
                  <w:lang w:eastAsia="ja-JP"/>
                </w:rPr>
                <w:t>-PRS-</w:t>
              </w:r>
              <w:proofErr w:type="spellStart"/>
              <w:r w:rsidRPr="00C44140">
                <w:rPr>
                  <w:rFonts w:hint="eastAsia"/>
                  <w:i/>
                  <w:iCs/>
                  <w:lang w:eastAsia="ja-JP"/>
                </w:rPr>
                <w:t>RxIn</w:t>
              </w:r>
              <w:proofErr w:type="spellEnd"/>
              <w:r w:rsidRPr="00C44140">
                <w:rPr>
                  <w:rFonts w:hint="eastAsia"/>
                  <w:i/>
                  <w:iCs/>
                  <w:lang w:val="en-US" w:eastAsia="zh-CN"/>
                </w:rPr>
                <w:t>Dedicated</w:t>
              </w:r>
              <w:proofErr w:type="spellStart"/>
              <w:r w:rsidRPr="00C44140">
                <w:rPr>
                  <w:rFonts w:hint="eastAsia"/>
                  <w:i/>
                  <w:iCs/>
                  <w:lang w:eastAsia="ja-JP"/>
                </w:rPr>
                <w:t>ResourcePool</w:t>
              </w:r>
            </w:ins>
            <w:proofErr w:type="spellEnd"/>
            <w:ins w:id="300" w:author="xiaowei_xiaomi" w:date="2024-02-05T22:09:00Z">
              <w:r>
                <w:rPr>
                  <w:rFonts w:hint="eastAsia"/>
                  <w:lang w:val="en-US" w:eastAsia="zh-CN"/>
                </w:rPr>
                <w:t>.</w:t>
              </w:r>
            </w:ins>
          </w:p>
        </w:tc>
      </w:tr>
      <w:tr w:rsidR="00385768" w:rsidRPr="00633020" w14:paraId="604274D6" w14:textId="77777777" w:rsidTr="00E17788">
        <w:tc>
          <w:tcPr>
            <w:tcW w:w="14173" w:type="dxa"/>
            <w:tcBorders>
              <w:top w:val="single" w:sz="4" w:space="0" w:color="auto"/>
              <w:left w:val="single" w:sz="4" w:space="0" w:color="auto"/>
              <w:bottom w:val="single" w:sz="4" w:space="0" w:color="auto"/>
              <w:right w:val="single" w:sz="4" w:space="0" w:color="auto"/>
            </w:tcBorders>
          </w:tcPr>
          <w:p w14:paraId="24AB5017" w14:textId="2B1BF78C" w:rsidR="00385768" w:rsidRDefault="00385768" w:rsidP="00385768">
            <w:pPr>
              <w:pStyle w:val="TAL"/>
              <w:rPr>
                <w:ins w:id="301" w:author="xiaowei_xiaomi" w:date="2024-02-05T22:06:00Z"/>
                <w:b/>
                <w:bCs/>
                <w:i/>
                <w:iCs/>
                <w:lang w:val="en-US" w:eastAsia="zh-CN"/>
              </w:rPr>
            </w:pPr>
            <w:proofErr w:type="spellStart"/>
            <w:ins w:id="302" w:author="xiaowei_xiaomi" w:date="2024-02-05T22:07:00Z">
              <w:r>
                <w:rPr>
                  <w:rFonts w:hint="eastAsia"/>
                  <w:b/>
                  <w:bCs/>
                  <w:i/>
                  <w:iCs/>
                  <w:lang w:val="en-US" w:eastAsia="zh-CN"/>
                </w:rPr>
                <w:t>sl</w:t>
              </w:r>
              <w:proofErr w:type="spellEnd"/>
              <w:r>
                <w:rPr>
                  <w:rFonts w:hint="eastAsia"/>
                  <w:b/>
                  <w:bCs/>
                  <w:i/>
                  <w:iCs/>
                  <w:lang w:val="en-US" w:eastAsia="zh-CN"/>
                </w:rPr>
                <w:t>-PRS-TDM-Multiplexing</w:t>
              </w:r>
            </w:ins>
          </w:p>
          <w:p w14:paraId="5B2C4903" w14:textId="77777777" w:rsidR="00385768" w:rsidRDefault="00385768" w:rsidP="00385768">
            <w:pPr>
              <w:pStyle w:val="TAL"/>
              <w:rPr>
                <w:ins w:id="303" w:author="xiaowei_xiaomi" w:date="2024-02-05T22:06:00Z"/>
                <w:lang w:val="en-US" w:eastAsia="zh-CN"/>
              </w:rPr>
            </w:pPr>
            <w:ins w:id="304" w:author="xiaowei_xiaomi" w:date="2024-02-05T22:06:00Z">
              <w:r>
                <w:rPr>
                  <w:rFonts w:hint="eastAsia"/>
                  <w:lang w:eastAsia="ja-JP"/>
                </w:rPr>
                <w:t xml:space="preserve">Indicates whether UE support of </w:t>
              </w:r>
            </w:ins>
            <w:ins w:id="305" w:author="xiaowei_xiaomi" w:date="2024-02-05T22:08:00Z">
              <w:r>
                <w:rPr>
                  <w:rFonts w:hint="eastAsia"/>
                  <w:lang w:eastAsia="ja-JP"/>
                </w:rPr>
                <w:t>TDM-based multiplexing of SL-PRS reception from different UEs in the same slot in dedicated resource pool</w:t>
              </w:r>
              <w:r>
                <w:rPr>
                  <w:rFonts w:hint="eastAsia"/>
                  <w:lang w:val="en-US" w:eastAsia="zh-CN"/>
                </w:rPr>
                <w:t>.</w:t>
              </w:r>
            </w:ins>
          </w:p>
          <w:p w14:paraId="24FB85A3" w14:textId="73ECBE42" w:rsidR="00385768" w:rsidRPr="00633020" w:rsidRDefault="00385768" w:rsidP="00385768">
            <w:pPr>
              <w:pStyle w:val="TAL"/>
              <w:rPr>
                <w:b/>
                <w:bCs/>
                <w:i/>
                <w:noProof/>
              </w:rPr>
            </w:pPr>
            <w:ins w:id="306" w:author="xiaowei_xiaomi" w:date="2024-02-05T22:06:00Z">
              <w:r>
                <w:rPr>
                  <w:rFonts w:hint="eastAsia"/>
                  <w:lang w:val="en-US" w:eastAsia="zh-CN"/>
                </w:rPr>
                <w:t>UE supporting this feature shall also support</w:t>
              </w:r>
            </w:ins>
            <w:ins w:id="307" w:author="xiaowei-xiaomi" w:date="2024-03-04T11:16:00Z">
              <w:r>
                <w:rPr>
                  <w:rFonts w:hint="eastAsia"/>
                  <w:b/>
                  <w:bCs/>
                  <w:i/>
                  <w:iCs/>
                  <w:lang w:eastAsia="ja-JP"/>
                </w:rPr>
                <w:t xml:space="preserve"> </w:t>
              </w:r>
              <w:proofErr w:type="spellStart"/>
              <w:r w:rsidRPr="00D0170F">
                <w:rPr>
                  <w:rFonts w:hint="eastAsia"/>
                  <w:i/>
                  <w:iCs/>
                  <w:lang w:eastAsia="ja-JP"/>
                </w:rPr>
                <w:t>sl</w:t>
              </w:r>
              <w:proofErr w:type="spellEnd"/>
              <w:r w:rsidRPr="00D0170F">
                <w:rPr>
                  <w:rFonts w:hint="eastAsia"/>
                  <w:i/>
                  <w:iCs/>
                  <w:lang w:eastAsia="ja-JP"/>
                </w:rPr>
                <w:t>-PRS-</w:t>
              </w:r>
              <w:proofErr w:type="spellStart"/>
              <w:r w:rsidRPr="00D0170F">
                <w:rPr>
                  <w:rFonts w:hint="eastAsia"/>
                  <w:i/>
                  <w:iCs/>
                  <w:lang w:eastAsia="ja-JP"/>
                </w:rPr>
                <w:t>RxIn</w:t>
              </w:r>
              <w:proofErr w:type="spellEnd"/>
              <w:r w:rsidRPr="00D0170F">
                <w:rPr>
                  <w:rFonts w:hint="eastAsia"/>
                  <w:i/>
                  <w:iCs/>
                  <w:lang w:val="en-US" w:eastAsia="zh-CN"/>
                </w:rPr>
                <w:t>Dedicated</w:t>
              </w:r>
              <w:proofErr w:type="spellStart"/>
              <w:r w:rsidRPr="00D0170F">
                <w:rPr>
                  <w:rFonts w:hint="eastAsia"/>
                  <w:i/>
                  <w:iCs/>
                  <w:lang w:eastAsia="ja-JP"/>
                </w:rPr>
                <w:t>ResourcePool</w:t>
              </w:r>
            </w:ins>
            <w:proofErr w:type="spellEnd"/>
            <w:ins w:id="308" w:author="xiaowei_xiaomi" w:date="2024-02-05T22:06:00Z">
              <w:r>
                <w:rPr>
                  <w:rFonts w:hint="eastAsia"/>
                  <w:lang w:val="en-US" w:eastAsia="zh-CN"/>
                </w:rPr>
                <w:t>.</w:t>
              </w:r>
            </w:ins>
          </w:p>
        </w:tc>
      </w:tr>
      <w:tr w:rsidR="00385768" w:rsidRPr="00633020" w14:paraId="636096E9" w14:textId="77777777" w:rsidTr="00E17788">
        <w:tc>
          <w:tcPr>
            <w:tcW w:w="14173" w:type="dxa"/>
            <w:tcBorders>
              <w:top w:val="single" w:sz="4" w:space="0" w:color="auto"/>
              <w:left w:val="single" w:sz="4" w:space="0" w:color="auto"/>
              <w:bottom w:val="single" w:sz="4" w:space="0" w:color="auto"/>
              <w:right w:val="single" w:sz="4" w:space="0" w:color="auto"/>
            </w:tcBorders>
          </w:tcPr>
          <w:p w14:paraId="289DF620" w14:textId="1A2855A2" w:rsidR="00385768" w:rsidRDefault="00385768" w:rsidP="00385768">
            <w:pPr>
              <w:pStyle w:val="TAL"/>
              <w:rPr>
                <w:ins w:id="309" w:author="xiaowei_xiaomi" w:date="2024-02-05T21:49:00Z"/>
                <w:b/>
                <w:bCs/>
                <w:i/>
                <w:iCs/>
                <w:lang w:val="en-US" w:eastAsia="zh-CN"/>
              </w:rPr>
            </w:pPr>
            <w:proofErr w:type="spellStart"/>
            <w:ins w:id="310" w:author="xiaowei-xiaomi" w:date="2024-02-22T21:08:00Z">
              <w:r>
                <w:rPr>
                  <w:b/>
                  <w:bCs/>
                  <w:i/>
                  <w:iCs/>
                  <w:lang w:eastAsia="ja-JP"/>
                </w:rPr>
                <w:t>s</w:t>
              </w:r>
            </w:ins>
            <w:ins w:id="311" w:author="xiaowei_xiaomi" w:date="2024-02-05T21:49:00Z">
              <w:r>
                <w:rPr>
                  <w:rFonts w:hint="eastAsia"/>
                  <w:b/>
                  <w:bCs/>
                  <w:i/>
                  <w:iCs/>
                  <w:lang w:eastAsia="ja-JP"/>
                </w:rPr>
                <w:t>l</w:t>
              </w:r>
              <w:proofErr w:type="spellEnd"/>
              <w:r>
                <w:rPr>
                  <w:rFonts w:hint="eastAsia"/>
                  <w:b/>
                  <w:bCs/>
                  <w:i/>
                  <w:iCs/>
                  <w:lang w:eastAsia="ja-JP"/>
                </w:rPr>
                <w:t>-PRS-</w:t>
              </w:r>
              <w:proofErr w:type="spellStart"/>
              <w:r>
                <w:rPr>
                  <w:rFonts w:hint="eastAsia"/>
                  <w:b/>
                  <w:bCs/>
                  <w:i/>
                  <w:iCs/>
                  <w:lang w:eastAsia="ja-JP"/>
                </w:rPr>
                <w:t>TxRandomSelection</w:t>
              </w:r>
              <w:proofErr w:type="spellEnd"/>
            </w:ins>
          </w:p>
          <w:p w14:paraId="4EF7E4AB" w14:textId="77777777" w:rsidR="00385768" w:rsidRDefault="00385768" w:rsidP="00385768">
            <w:pPr>
              <w:pStyle w:val="TAL"/>
              <w:rPr>
                <w:ins w:id="312" w:author="xiaowei_xiaomi" w:date="2024-02-05T21:50:00Z"/>
                <w:lang w:val="en-US" w:eastAsia="zh-CN"/>
              </w:rPr>
            </w:pPr>
            <w:ins w:id="313" w:author="xiaowei_xiaomi" w:date="2024-02-05T21:49:00Z">
              <w:r>
                <w:rPr>
                  <w:rFonts w:hint="eastAsia"/>
                  <w:lang w:eastAsia="ja-JP"/>
                </w:rPr>
                <w:t>Indicates whether UE support of random selection in a dedicated resource pool</w:t>
              </w:r>
              <w:r>
                <w:rPr>
                  <w:rFonts w:hint="eastAsia"/>
                  <w:lang w:val="en-US" w:eastAsia="zh-CN"/>
                </w:rPr>
                <w:t>,</w:t>
              </w:r>
            </w:ins>
            <w:ins w:id="314" w:author="xiaowei_xiaomi" w:date="2024-02-05T21:50:00Z">
              <w:r>
                <w:rPr>
                  <w:rFonts w:hint="eastAsia"/>
                  <w:lang w:val="en-US" w:eastAsia="zh-CN"/>
                </w:rPr>
                <w:t xml:space="preserve"> and is comprised of the following functional components:</w:t>
              </w:r>
            </w:ins>
          </w:p>
          <w:p w14:paraId="170C530F" w14:textId="77777777" w:rsidR="00385768" w:rsidRDefault="00385768" w:rsidP="00385768">
            <w:pPr>
              <w:pStyle w:val="B1"/>
              <w:spacing w:after="0"/>
              <w:rPr>
                <w:ins w:id="315" w:author="xiaowei_xiaomi" w:date="2024-02-05T21:50:00Z"/>
                <w:rFonts w:ascii="Arial" w:hAnsi="Arial" w:cs="Arial"/>
                <w:snapToGrid w:val="0"/>
                <w:sz w:val="18"/>
                <w:szCs w:val="18"/>
                <w:lang w:eastAsia="ja-JP"/>
              </w:rPr>
            </w:pPr>
            <w:ins w:id="316" w:author="xiaowei_xiaomi" w:date="2024-02-05T21:50:00Z">
              <w:r>
                <w:rPr>
                  <w:rFonts w:ascii="Arial" w:hAnsi="Arial" w:cs="Arial" w:hint="eastAsia"/>
                  <w:snapToGrid w:val="0"/>
                  <w:sz w:val="18"/>
                  <w:szCs w:val="18"/>
                  <w:lang w:eastAsia="ja-JP"/>
                </w:rPr>
                <w:t>-</w:t>
              </w:r>
            </w:ins>
            <w:ins w:id="317" w:author="xiaowei_xiaomi" w:date="2024-02-06T11:17:00Z">
              <w:r>
                <w:rPr>
                  <w:rFonts w:ascii="Arial" w:hAnsi="Arial" w:cs="Arial" w:hint="eastAsia"/>
                  <w:snapToGrid w:val="0"/>
                  <w:sz w:val="18"/>
                  <w:szCs w:val="18"/>
                  <w:lang w:eastAsia="ja-JP"/>
                </w:rPr>
                <w:tab/>
              </w:r>
            </w:ins>
            <w:ins w:id="318" w:author="xiaowei_xiaomi" w:date="2024-02-05T21:50:00Z">
              <w:r>
                <w:rPr>
                  <w:rFonts w:ascii="Arial" w:hAnsi="Arial" w:cs="Arial" w:hint="eastAsia"/>
                  <w:snapToGrid w:val="0"/>
                  <w:sz w:val="18"/>
                  <w:szCs w:val="18"/>
                  <w:lang w:eastAsia="ja-JP"/>
                </w:rPr>
                <w:t>Support transmitting SL-PRS and associated PSCCH using random selection in a dedicated resource pool;</w:t>
              </w:r>
            </w:ins>
          </w:p>
          <w:p w14:paraId="4EDB1F3F" w14:textId="77777777" w:rsidR="00385768" w:rsidRDefault="00385768" w:rsidP="00385768">
            <w:pPr>
              <w:pStyle w:val="B1"/>
              <w:spacing w:after="0"/>
              <w:rPr>
                <w:ins w:id="319" w:author="xiaowei_xiaomi" w:date="2024-02-05T21:48:00Z"/>
                <w:rFonts w:ascii="Arial" w:hAnsi="Arial" w:cs="Arial"/>
                <w:snapToGrid w:val="0"/>
                <w:sz w:val="18"/>
                <w:szCs w:val="18"/>
                <w:lang w:eastAsia="ja-JP"/>
              </w:rPr>
            </w:pPr>
            <w:ins w:id="320" w:author="xiaowei_xiaomi" w:date="2024-02-05T21:50:00Z">
              <w:r>
                <w:rPr>
                  <w:rFonts w:ascii="Arial" w:hAnsi="Arial" w:cs="Arial" w:hint="eastAsia"/>
                  <w:snapToGrid w:val="0"/>
                  <w:sz w:val="18"/>
                  <w:szCs w:val="18"/>
                  <w:lang w:eastAsia="ja-JP"/>
                </w:rPr>
                <w:t>-</w:t>
              </w:r>
            </w:ins>
            <w:ins w:id="321" w:author="xiaowei_xiaomi" w:date="2024-02-06T11:17:00Z">
              <w:r>
                <w:rPr>
                  <w:rFonts w:ascii="Arial" w:hAnsi="Arial" w:cs="Arial" w:hint="eastAsia"/>
                  <w:snapToGrid w:val="0"/>
                  <w:sz w:val="18"/>
                  <w:szCs w:val="18"/>
                  <w:lang w:eastAsia="ja-JP"/>
                </w:rPr>
                <w:tab/>
              </w:r>
            </w:ins>
            <w:ins w:id="322" w:author="xiaowei_xiaomi" w:date="2024-02-05T21:50:00Z">
              <w:r>
                <w:rPr>
                  <w:rFonts w:ascii="Arial" w:hAnsi="Arial" w:cs="Arial" w:hint="eastAsia"/>
                  <w:snapToGrid w:val="0"/>
                  <w:sz w:val="18"/>
                  <w:szCs w:val="18"/>
                  <w:lang w:eastAsia="ja-JP"/>
                </w:rPr>
                <w:t xml:space="preserve">Support DL pathloss based open loop power control when configured by NR </w:t>
              </w:r>
              <w:proofErr w:type="spellStart"/>
              <w:r>
                <w:rPr>
                  <w:rFonts w:ascii="Arial" w:hAnsi="Arial" w:cs="Arial" w:hint="eastAsia"/>
                  <w:snapToGrid w:val="0"/>
                  <w:sz w:val="18"/>
                  <w:szCs w:val="18"/>
                  <w:lang w:eastAsia="ja-JP"/>
                </w:rPr>
                <w:t>Uu</w:t>
              </w:r>
            </w:ins>
            <w:proofErr w:type="spellEnd"/>
            <w:ins w:id="323" w:author="xiaowei_xiaomi" w:date="2024-02-06T11:17:00Z">
              <w:r>
                <w:rPr>
                  <w:rFonts w:ascii="Arial" w:hAnsi="Arial" w:cs="Arial" w:hint="eastAsia"/>
                  <w:snapToGrid w:val="0"/>
                  <w:sz w:val="18"/>
                  <w:szCs w:val="18"/>
                  <w:lang w:val="en-US" w:eastAsia="zh-CN"/>
                </w:rPr>
                <w:t xml:space="preserve"> (NOTE 2)</w:t>
              </w:r>
            </w:ins>
            <w:ins w:id="324" w:author="xiaowei_xiaomi" w:date="2024-02-05T21:50:00Z">
              <w:r>
                <w:rPr>
                  <w:rFonts w:ascii="Arial" w:hAnsi="Arial" w:cs="Arial" w:hint="eastAsia"/>
                  <w:snapToGrid w:val="0"/>
                  <w:sz w:val="18"/>
                  <w:szCs w:val="18"/>
                  <w:lang w:eastAsia="ja-JP"/>
                </w:rPr>
                <w:t>.</w:t>
              </w:r>
            </w:ins>
          </w:p>
          <w:p w14:paraId="105A3F32" w14:textId="77777777" w:rsidR="00385768" w:rsidRDefault="00385768" w:rsidP="00385768">
            <w:pPr>
              <w:keepNext/>
              <w:keepLines/>
              <w:overflowPunct w:val="0"/>
              <w:autoSpaceDE w:val="0"/>
              <w:autoSpaceDN w:val="0"/>
              <w:adjustRightInd w:val="0"/>
              <w:spacing w:after="0"/>
              <w:textAlignment w:val="baseline"/>
              <w:rPr>
                <w:ins w:id="325" w:author="xiaowei_xiaomi" w:date="2024-02-05T21:51:00Z"/>
                <w:rFonts w:ascii="Arial" w:hAnsi="Arial"/>
                <w:sz w:val="18"/>
                <w:lang w:val="en-US" w:eastAsia="zh-CN"/>
              </w:rPr>
            </w:pPr>
          </w:p>
          <w:p w14:paraId="7137239F" w14:textId="4D6361A4" w:rsidR="00385768" w:rsidRDefault="00385768" w:rsidP="00385768">
            <w:pPr>
              <w:pStyle w:val="TAN"/>
              <w:rPr>
                <w:ins w:id="326" w:author="xiaowei_xiaomi" w:date="2024-02-05T21:53:00Z"/>
                <w:lang w:val="en-US" w:eastAsia="zh-CN"/>
              </w:rPr>
            </w:pPr>
            <w:ins w:id="327" w:author="xiaowei_xiaomi" w:date="2024-02-05T21:53:00Z">
              <w:r>
                <w:rPr>
                  <w:rFonts w:hint="eastAsia"/>
                  <w:lang w:val="en-US" w:eastAsia="zh-CN"/>
                </w:rPr>
                <w:t xml:space="preserve">NOTE 1: </w:t>
              </w:r>
              <w:r>
                <w:rPr>
                  <w:rFonts w:hint="eastAsia"/>
                  <w:lang w:val="en-US" w:eastAsia="zh-CN"/>
                </w:rPr>
                <w:tab/>
                <w:t xml:space="preserve">Configuration by NR </w:t>
              </w:r>
              <w:proofErr w:type="spellStart"/>
              <w:r>
                <w:rPr>
                  <w:rFonts w:hint="eastAsia"/>
                  <w:lang w:val="en-US" w:eastAsia="zh-CN"/>
                </w:rPr>
                <w:t>Uu</w:t>
              </w:r>
              <w:proofErr w:type="spellEnd"/>
              <w:r>
                <w:rPr>
                  <w:rFonts w:hint="eastAsia"/>
                  <w:lang w:val="en-US" w:eastAsia="zh-CN"/>
                </w:rPr>
                <w:t xml:space="preserve"> is not required to be supported in a band indicated with only the PC5 interface in </w:t>
              </w:r>
            </w:ins>
            <w:ins w:id="328" w:author="xiaowei-xiaomi" w:date="2024-03-07T14:19:00Z">
              <w:r w:rsidR="00A95F3D">
                <w:rPr>
                  <w:lang w:val="en-US" w:eastAsia="zh-CN"/>
                </w:rPr>
                <w:t xml:space="preserve">TS </w:t>
              </w:r>
            </w:ins>
            <w:ins w:id="329" w:author="xiaowei_xiaomi" w:date="2024-02-05T21:53:00Z">
              <w:r>
                <w:rPr>
                  <w:rFonts w:hint="eastAsia"/>
                  <w:lang w:val="en-US" w:eastAsia="zh-CN"/>
                </w:rPr>
                <w:t>38.101-1</w:t>
              </w:r>
            </w:ins>
            <w:ins w:id="330" w:author="xiaowei-xiaomi" w:date="2024-03-07T14:19:00Z">
              <w:r w:rsidR="00A95F3D">
                <w:rPr>
                  <w:lang w:val="en-US" w:eastAsia="zh-CN"/>
                </w:rPr>
                <w:t xml:space="preserve"> </w:t>
              </w:r>
            </w:ins>
            <w:ins w:id="331" w:author="xiaowei-xiaomi" w:date="2024-03-07T14:20:00Z">
              <w:r w:rsidR="00A95F3D">
                <w:rPr>
                  <w:lang w:val="en-US" w:eastAsia="zh-CN"/>
                </w:rPr>
                <w:t>[11]</w:t>
              </w:r>
            </w:ins>
            <w:ins w:id="332" w:author="xiaowei_xiaomi" w:date="2024-02-05T21:53:00Z">
              <w:r>
                <w:rPr>
                  <w:rFonts w:hint="eastAsia"/>
                  <w:lang w:val="en-US" w:eastAsia="zh-CN"/>
                </w:rPr>
                <w:t xml:space="preserve"> Table 5.2E.1-1.</w:t>
              </w:r>
            </w:ins>
          </w:p>
          <w:p w14:paraId="5D500F1C" w14:textId="075D5E97" w:rsidR="00385768" w:rsidRPr="00633020" w:rsidRDefault="00385768" w:rsidP="00385768">
            <w:pPr>
              <w:pStyle w:val="TAN"/>
              <w:rPr>
                <w:b/>
                <w:bCs/>
                <w:i/>
                <w:noProof/>
              </w:rPr>
            </w:pPr>
            <w:ins w:id="333" w:author="xiaowei_xiaomi" w:date="2024-02-05T21:53:00Z">
              <w:r>
                <w:rPr>
                  <w:rFonts w:hint="eastAsia"/>
                  <w:lang w:val="en-US" w:eastAsia="zh-CN"/>
                </w:rPr>
                <w:t xml:space="preserve">NOTE 2: </w:t>
              </w:r>
              <w:r>
                <w:rPr>
                  <w:rFonts w:hint="eastAsia"/>
                  <w:lang w:val="en-US" w:eastAsia="zh-CN"/>
                </w:rPr>
                <w:tab/>
              </w:r>
            </w:ins>
            <w:ins w:id="334" w:author="xiaowei_xiaomi" w:date="2024-02-06T11:17:00Z">
              <w:r>
                <w:rPr>
                  <w:rFonts w:hint="eastAsia"/>
                  <w:lang w:val="en-US" w:eastAsia="zh-CN"/>
                </w:rPr>
                <w:t>It</w:t>
              </w:r>
            </w:ins>
            <w:ins w:id="335" w:author="xiaowei_xiaomi" w:date="2024-02-05T21:53:00Z">
              <w:r>
                <w:rPr>
                  <w:rFonts w:hint="eastAsia"/>
                  <w:lang w:val="en-US" w:eastAsia="zh-CN"/>
                </w:rPr>
                <w:t xml:space="preserve"> is not required to be supported in a band indicated with only the PC5 interface in </w:t>
              </w:r>
            </w:ins>
            <w:ins w:id="336" w:author="xiaowei-xiaomi" w:date="2024-03-07T14:20:00Z">
              <w:r w:rsidR="00A95F3D">
                <w:rPr>
                  <w:lang w:val="en-US" w:eastAsia="zh-CN"/>
                </w:rPr>
                <w:t xml:space="preserve">TS </w:t>
              </w:r>
            </w:ins>
            <w:ins w:id="337" w:author="xiaowei_xiaomi" w:date="2024-02-05T21:53:00Z">
              <w:r>
                <w:rPr>
                  <w:rFonts w:hint="eastAsia"/>
                  <w:lang w:val="en-US" w:eastAsia="zh-CN"/>
                </w:rPr>
                <w:t xml:space="preserve">38.101-1 </w:t>
              </w:r>
            </w:ins>
            <w:ins w:id="338" w:author="xiaowei-xiaomi" w:date="2024-03-07T14:20:00Z">
              <w:r w:rsidR="00A95F3D">
                <w:rPr>
                  <w:lang w:val="en-US" w:eastAsia="zh-CN"/>
                </w:rPr>
                <w:t>[11]</w:t>
              </w:r>
              <w:r w:rsidR="00A95F3D">
                <w:rPr>
                  <w:rFonts w:hint="eastAsia"/>
                  <w:lang w:val="en-US" w:eastAsia="zh-CN"/>
                </w:rPr>
                <w:t xml:space="preserve"> </w:t>
              </w:r>
            </w:ins>
            <w:ins w:id="339" w:author="xiaowei_xiaomi" w:date="2024-02-05T21:53:00Z">
              <w:r>
                <w:rPr>
                  <w:rFonts w:hint="eastAsia"/>
                  <w:lang w:val="en-US" w:eastAsia="zh-CN"/>
                </w:rPr>
                <w:t>Table 5.2E.1-1.</w:t>
              </w:r>
            </w:ins>
          </w:p>
        </w:tc>
      </w:tr>
      <w:tr w:rsidR="00385768" w:rsidRPr="00633020" w14:paraId="60A3DAA5" w14:textId="77777777" w:rsidTr="00E17788">
        <w:tc>
          <w:tcPr>
            <w:tcW w:w="14173" w:type="dxa"/>
            <w:tcBorders>
              <w:top w:val="single" w:sz="4" w:space="0" w:color="auto"/>
              <w:left w:val="single" w:sz="4" w:space="0" w:color="auto"/>
              <w:bottom w:val="single" w:sz="4" w:space="0" w:color="auto"/>
              <w:right w:val="single" w:sz="4" w:space="0" w:color="auto"/>
            </w:tcBorders>
          </w:tcPr>
          <w:p w14:paraId="25AF8FED" w14:textId="61A8FA27" w:rsidR="00385768" w:rsidRDefault="00385768" w:rsidP="00385768">
            <w:pPr>
              <w:pStyle w:val="TAL"/>
              <w:rPr>
                <w:ins w:id="340" w:author="xiaowei_xiaomi" w:date="2024-02-05T17:50:00Z"/>
                <w:b/>
                <w:bCs/>
                <w:i/>
                <w:iCs/>
                <w:lang w:val="en-US" w:eastAsia="zh-CN"/>
              </w:rPr>
            </w:pPr>
            <w:proofErr w:type="spellStart"/>
            <w:ins w:id="341" w:author="xiaowei_xiaomi" w:date="2024-02-05T17:50:00Z">
              <w:r>
                <w:rPr>
                  <w:rFonts w:hint="eastAsia"/>
                  <w:b/>
                  <w:bCs/>
                  <w:i/>
                  <w:iCs/>
                  <w:lang w:eastAsia="ja-JP"/>
                </w:rPr>
                <w:t>sl</w:t>
              </w:r>
              <w:proofErr w:type="spellEnd"/>
              <w:r>
                <w:rPr>
                  <w:rFonts w:hint="eastAsia"/>
                  <w:b/>
                  <w:bCs/>
                  <w:i/>
                  <w:iCs/>
                  <w:lang w:eastAsia="ja-JP"/>
                </w:rPr>
                <w:t>-PRS-</w:t>
              </w:r>
              <w:r>
                <w:rPr>
                  <w:rFonts w:hint="eastAsia"/>
                  <w:b/>
                  <w:bCs/>
                  <w:i/>
                  <w:iCs/>
                  <w:lang w:val="en-US" w:eastAsia="zh-CN"/>
                </w:rPr>
                <w:t>T</w:t>
              </w:r>
              <w:proofErr w:type="spellStart"/>
              <w:r>
                <w:rPr>
                  <w:rFonts w:hint="eastAsia"/>
                  <w:b/>
                  <w:bCs/>
                  <w:i/>
                  <w:iCs/>
                  <w:lang w:eastAsia="ja-JP"/>
                </w:rPr>
                <w:t>xInSharedResourcePool</w:t>
              </w:r>
              <w:proofErr w:type="spellEnd"/>
            </w:ins>
          </w:p>
          <w:p w14:paraId="5B312B2C" w14:textId="77777777" w:rsidR="00385768" w:rsidRDefault="00385768" w:rsidP="00385768">
            <w:pPr>
              <w:pStyle w:val="TAL"/>
              <w:rPr>
                <w:ins w:id="342" w:author="xiaowei_xiaomi" w:date="2024-02-05T17:50:00Z"/>
                <w:lang w:val="en-US" w:eastAsia="zh-CN"/>
              </w:rPr>
            </w:pPr>
            <w:ins w:id="343" w:author="xiaowei_xiaomi" w:date="2024-02-05T17:50: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 Transmitting SL-PRS in a shared resource pool, and is comprised of the following functional components:</w:t>
              </w:r>
            </w:ins>
          </w:p>
          <w:p w14:paraId="08521A0B" w14:textId="3D101582" w:rsidR="00385768" w:rsidRDefault="00385768" w:rsidP="00385768">
            <w:pPr>
              <w:pStyle w:val="B1"/>
              <w:spacing w:after="0"/>
              <w:rPr>
                <w:ins w:id="344" w:author="xiaowei_xiaomi" w:date="2024-02-05T17:50:00Z"/>
                <w:rFonts w:ascii="Arial" w:hAnsi="Arial" w:cs="Arial"/>
                <w:snapToGrid w:val="0"/>
                <w:sz w:val="18"/>
                <w:szCs w:val="18"/>
                <w:lang w:val="en-US" w:eastAsia="zh-CN"/>
              </w:rPr>
            </w:pPr>
            <w:ins w:id="345" w:author="xiaowei_xiaomi" w:date="2024-02-05T17:5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ja-JP"/>
                </w:rPr>
                <w:t>SL-PRS</w:t>
              </w:r>
              <w:r>
                <w:rPr>
                  <w:rFonts w:ascii="Arial" w:hAnsi="Arial" w:cs="Arial" w:hint="eastAsia"/>
                  <w:snapToGrid w:val="0"/>
                  <w:sz w:val="18"/>
                  <w:szCs w:val="18"/>
                  <w:lang w:val="en-US" w:eastAsia="zh-CN"/>
                </w:rPr>
                <w:t xml:space="preserve"> </w:t>
              </w:r>
              <w:r>
                <w:rPr>
                  <w:rFonts w:ascii="Arial" w:hAnsi="Arial" w:cs="Arial" w:hint="eastAsia"/>
                  <w:snapToGrid w:val="0"/>
                  <w:sz w:val="18"/>
                  <w:szCs w:val="18"/>
                  <w:lang w:eastAsia="ja-JP"/>
                </w:rPr>
                <w:t>in shared resource pool</w:t>
              </w:r>
            </w:ins>
            <w:ins w:id="346" w:author="xiaowei_xiaomi" w:date="2024-02-05T18:03:00Z">
              <w:r>
                <w:rPr>
                  <w:rFonts w:ascii="Arial" w:hAnsi="Arial" w:cs="Arial" w:hint="eastAsia"/>
                  <w:snapToGrid w:val="0"/>
                  <w:sz w:val="18"/>
                  <w:szCs w:val="18"/>
                  <w:lang w:val="en-US" w:eastAsia="zh-CN"/>
                </w:rPr>
                <w:t>;</w:t>
              </w:r>
            </w:ins>
          </w:p>
          <w:p w14:paraId="50BDD06B" w14:textId="77777777" w:rsidR="00385768" w:rsidRDefault="00385768" w:rsidP="00385768">
            <w:pPr>
              <w:pStyle w:val="B1"/>
              <w:spacing w:after="0"/>
              <w:rPr>
                <w:ins w:id="347" w:author="xiaowei_xiaomi" w:date="2024-02-05T17:50:00Z"/>
                <w:rFonts w:ascii="Arial" w:hAnsi="Arial" w:cs="Arial"/>
                <w:snapToGrid w:val="0"/>
                <w:sz w:val="18"/>
                <w:szCs w:val="18"/>
                <w:lang w:val="en-US" w:eastAsia="zh-CN"/>
              </w:rPr>
            </w:pPr>
            <w:ins w:id="348"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ja-JP"/>
                </w:rPr>
                <w:t>SCI format 2D</w:t>
              </w:r>
            </w:ins>
            <w:ins w:id="349" w:author="xiaowei_xiaomi" w:date="2024-02-05T18:03:00Z">
              <w:r>
                <w:rPr>
                  <w:rFonts w:ascii="Arial" w:hAnsi="Arial" w:cs="Arial" w:hint="eastAsia"/>
                  <w:snapToGrid w:val="0"/>
                  <w:sz w:val="18"/>
                  <w:szCs w:val="18"/>
                  <w:lang w:val="en-US" w:eastAsia="zh-CN"/>
                </w:rPr>
                <w:t>;</w:t>
              </w:r>
            </w:ins>
          </w:p>
          <w:p w14:paraId="1CF16A19" w14:textId="77777777" w:rsidR="00385768" w:rsidRDefault="00385768" w:rsidP="00385768">
            <w:pPr>
              <w:pStyle w:val="B1"/>
              <w:spacing w:after="0"/>
              <w:rPr>
                <w:ins w:id="350" w:author="xiaowei_xiaomi" w:date="2024-02-05T17:50:00Z"/>
                <w:rFonts w:ascii="Arial" w:hAnsi="Arial" w:cs="Arial"/>
                <w:snapToGrid w:val="0"/>
                <w:sz w:val="18"/>
                <w:szCs w:val="18"/>
                <w:lang w:val="en-US" w:eastAsia="zh-CN"/>
              </w:rPr>
            </w:pPr>
            <w:ins w:id="351"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t>Support downlink pathloss based open loop power control</w:t>
              </w:r>
            </w:ins>
            <w:ins w:id="352" w:author="xiaowei_xiaomi" w:date="2024-02-05T18:03:00Z">
              <w:r>
                <w:rPr>
                  <w:rFonts w:ascii="Arial" w:hAnsi="Arial" w:cs="Arial" w:hint="eastAsia"/>
                  <w:snapToGrid w:val="0"/>
                  <w:sz w:val="18"/>
                  <w:szCs w:val="18"/>
                  <w:lang w:val="en-US" w:eastAsia="zh-CN"/>
                </w:rPr>
                <w:t>.</w:t>
              </w:r>
            </w:ins>
          </w:p>
          <w:p w14:paraId="747FF0A9" w14:textId="1C9B4D8F" w:rsidR="00385768" w:rsidRDefault="00385768" w:rsidP="00385768">
            <w:pPr>
              <w:pStyle w:val="TAL"/>
              <w:rPr>
                <w:ins w:id="353" w:author="xiaowei_xiaomi" w:date="2024-02-05T21:15:00Z"/>
                <w:lang w:val="en-US" w:eastAsia="zh-CN"/>
              </w:rPr>
            </w:pPr>
            <w:ins w:id="354" w:author="xiaowei_xiaomi" w:date="2024-02-05T21:15:00Z">
              <w:r>
                <w:rPr>
                  <w:rFonts w:hint="eastAsia"/>
                  <w:lang w:val="en-US" w:eastAsia="zh-CN"/>
                </w:rPr>
                <w:t xml:space="preserve">The supported resource allocation modes are the same as for communication and signaled in </w:t>
              </w:r>
            </w:ins>
            <w:ins w:id="355" w:author="xiaowei-xiaomi" w:date="2024-03-04T10:44:00Z">
              <w:r>
                <w:rPr>
                  <w:rFonts w:cs="Arial"/>
                  <w:i/>
                  <w:iCs/>
                  <w:szCs w:val="18"/>
                </w:rPr>
                <w:t>sl-TransmissionMode1-r16</w:t>
              </w:r>
            </w:ins>
            <w:ins w:id="356" w:author="xiaowei-xiaomi" w:date="2024-03-04T10:43:00Z">
              <w:r w:rsidRPr="003D3011">
                <w:rPr>
                  <w:rFonts w:hint="eastAsia"/>
                  <w:lang w:val="en-US" w:eastAsia="zh-CN"/>
                </w:rPr>
                <w:t xml:space="preserve"> </w:t>
              </w:r>
            </w:ins>
            <w:ins w:id="357" w:author="xiaowei_xiaomi" w:date="2024-02-05T21:15:00Z">
              <w:r>
                <w:rPr>
                  <w:rFonts w:hint="eastAsia"/>
                  <w:lang w:val="en-US" w:eastAsia="zh-CN"/>
                </w:rPr>
                <w:t>and</w:t>
              </w:r>
            </w:ins>
            <w:r>
              <w:rPr>
                <w:lang w:val="en-US" w:eastAsia="zh-CN"/>
              </w:rPr>
              <w:t xml:space="preserve"> </w:t>
            </w:r>
            <w:ins w:id="358" w:author="xiaowei-xiaomi" w:date="2024-03-04T10:45:00Z">
              <w:r>
                <w:rPr>
                  <w:rFonts w:cs="Arial"/>
                  <w:i/>
                  <w:iCs/>
                  <w:szCs w:val="18"/>
                </w:rPr>
                <w:t>sl-TransmissionMode2-r16</w:t>
              </w:r>
            </w:ins>
            <w:ins w:id="359" w:author="xiaowei-xiaomi" w:date="2024-03-05T16:42:00Z">
              <w:r w:rsidR="007F7AAB">
                <w:rPr>
                  <w:rFonts w:cs="Arial"/>
                  <w:szCs w:val="18"/>
                </w:rPr>
                <w:t xml:space="preserve"> </w:t>
              </w:r>
              <w:r w:rsidR="007F7AAB" w:rsidRPr="0055568D">
                <w:t>defined in TS 38.331 [</w:t>
              </w:r>
              <w:r w:rsidR="007F7AAB">
                <w:t>2</w:t>
              </w:r>
              <w:r w:rsidR="007F7AAB" w:rsidRPr="0055568D">
                <w:t>]</w:t>
              </w:r>
            </w:ins>
            <w:ins w:id="360" w:author="xiaowei-xiaomi" w:date="2024-03-04T10:45:00Z">
              <w:r>
                <w:rPr>
                  <w:rFonts w:cs="Arial"/>
                  <w:i/>
                  <w:iCs/>
                  <w:szCs w:val="18"/>
                </w:rPr>
                <w:t>.</w:t>
              </w:r>
            </w:ins>
          </w:p>
          <w:p w14:paraId="6E341F5B" w14:textId="3594433A" w:rsidR="00385768" w:rsidRPr="00633020" w:rsidRDefault="00385768" w:rsidP="00385768">
            <w:pPr>
              <w:pStyle w:val="TAL"/>
              <w:rPr>
                <w:b/>
                <w:bCs/>
                <w:i/>
                <w:noProof/>
              </w:rPr>
            </w:pPr>
            <w:ins w:id="361" w:author="xiaowei_xiaomi" w:date="2024-02-05T17:50:00Z">
              <w:r>
                <w:rPr>
                  <w:rFonts w:hint="eastAsia"/>
                  <w:lang w:val="en-US" w:eastAsia="zh-CN"/>
                </w:rPr>
                <w:t>UE supporting this feature shall also support</w:t>
              </w:r>
            </w:ins>
            <w:r>
              <w:rPr>
                <w:lang w:val="en-US" w:eastAsia="zh-CN"/>
              </w:rPr>
              <w:t xml:space="preserve"> </w:t>
            </w:r>
            <w:commentRangeStart w:id="362"/>
            <w:ins w:id="363" w:author="xiaowei-xiaomi" w:date="2024-03-04T10:46:00Z">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ins>
            <w:commentRangeEnd w:id="362"/>
            <w:r w:rsidR="008A02CE">
              <w:rPr>
                <w:rStyle w:val="affff6"/>
                <w:rFonts w:ascii="Times New Roman" w:hAnsi="Times New Roman"/>
              </w:rPr>
              <w:commentReference w:id="362"/>
            </w:r>
            <w:ins w:id="364" w:author="xiaowei_xiaomi" w:date="2024-02-05T17:50:00Z">
              <w:r>
                <w:rPr>
                  <w:rFonts w:hint="eastAsia"/>
                  <w:lang w:eastAsia="ja-JP"/>
                </w:rPr>
                <w:t>,</w:t>
              </w:r>
            </w:ins>
            <w:r>
              <w:rPr>
                <w:lang w:eastAsia="ja-JP"/>
              </w:rPr>
              <w:t xml:space="preserve"> </w:t>
            </w:r>
            <w:ins w:id="365" w:author="xiaowei-xiaomi" w:date="2024-03-04T10:49:00Z">
              <w:r>
                <w:rPr>
                  <w:lang w:eastAsia="ja-JP"/>
                </w:rPr>
                <w:t xml:space="preserve">and </w:t>
              </w:r>
            </w:ins>
            <w:proofErr w:type="spellStart"/>
            <w:ins w:id="366" w:author="xiaowei-xiaomi" w:date="2024-03-04T10:48:00Z">
              <w:r w:rsidRPr="00D0170F">
                <w:rPr>
                  <w:rFonts w:hint="eastAsia"/>
                  <w:i/>
                  <w:iCs/>
                  <w:lang w:eastAsia="ja-JP"/>
                </w:rPr>
                <w:t>sl</w:t>
              </w:r>
              <w:proofErr w:type="spellEnd"/>
              <w:r w:rsidRPr="00D0170F">
                <w:rPr>
                  <w:rFonts w:hint="eastAsia"/>
                  <w:i/>
                  <w:iCs/>
                  <w:lang w:eastAsia="ja-JP"/>
                </w:rPr>
                <w:t>-PRS-</w:t>
              </w:r>
              <w:proofErr w:type="spellStart"/>
              <w:r w:rsidRPr="00D0170F">
                <w:rPr>
                  <w:rFonts w:hint="eastAsia"/>
                  <w:i/>
                  <w:iCs/>
                  <w:lang w:eastAsia="ja-JP"/>
                </w:rPr>
                <w:t>RxInSharedResourcePool</w:t>
              </w:r>
            </w:ins>
            <w:proofErr w:type="spellEnd"/>
            <w:ins w:id="367" w:author="xiaowei-xiaomi" w:date="2024-03-05T16:43:00Z">
              <w:r w:rsidR="007F7AAB">
                <w:rPr>
                  <w:rFonts w:cs="Arial"/>
                  <w:szCs w:val="18"/>
                </w:rPr>
                <w:t xml:space="preserve"> </w:t>
              </w:r>
              <w:r w:rsidR="007F7AAB" w:rsidRPr="0055568D">
                <w:t>defined in TS 38.331 [</w:t>
              </w:r>
              <w:r w:rsidR="007F7AAB">
                <w:t>2</w:t>
              </w:r>
              <w:r w:rsidR="007F7AAB" w:rsidRPr="0055568D">
                <w:t>]</w:t>
              </w:r>
            </w:ins>
            <w:ins w:id="368" w:author="xiaowei_xiaomi" w:date="2024-02-05T17:50:00Z">
              <w:r>
                <w:rPr>
                  <w:rFonts w:hint="eastAsia"/>
                  <w:lang w:val="en-US" w:eastAsia="zh-CN"/>
                </w:rPr>
                <w:t>.</w:t>
              </w:r>
            </w:ins>
          </w:p>
        </w:tc>
      </w:tr>
      <w:tr w:rsidR="00385768" w:rsidRPr="00633020" w14:paraId="65A56A7F" w14:textId="77777777" w:rsidTr="00E17788">
        <w:tc>
          <w:tcPr>
            <w:tcW w:w="14173" w:type="dxa"/>
            <w:tcBorders>
              <w:top w:val="single" w:sz="4" w:space="0" w:color="auto"/>
              <w:left w:val="single" w:sz="4" w:space="0" w:color="auto"/>
              <w:bottom w:val="single" w:sz="4" w:space="0" w:color="auto"/>
              <w:right w:val="single" w:sz="4" w:space="0" w:color="auto"/>
            </w:tcBorders>
          </w:tcPr>
          <w:p w14:paraId="213CA1FD" w14:textId="67A7810B" w:rsidR="00385768" w:rsidRDefault="00385768" w:rsidP="00385768">
            <w:pPr>
              <w:pStyle w:val="TAL"/>
              <w:rPr>
                <w:ins w:id="369" w:author="xiaowei_xiaomi" w:date="2024-02-05T17:50:00Z"/>
                <w:b/>
                <w:bCs/>
                <w:i/>
                <w:iCs/>
                <w:lang w:val="en-US" w:eastAsia="zh-CN"/>
              </w:rPr>
            </w:pPr>
            <w:proofErr w:type="spellStart"/>
            <w:ins w:id="370" w:author="xiaowei_xiaomi" w:date="2024-02-05T17:50:00Z">
              <w:r>
                <w:rPr>
                  <w:rFonts w:hint="eastAsia"/>
                  <w:b/>
                  <w:bCs/>
                  <w:i/>
                  <w:iCs/>
                  <w:lang w:eastAsia="ja-JP"/>
                </w:rPr>
                <w:t>sl</w:t>
              </w:r>
              <w:proofErr w:type="spellEnd"/>
              <w:r>
                <w:rPr>
                  <w:rFonts w:hint="eastAsia"/>
                  <w:b/>
                  <w:bCs/>
                  <w:i/>
                  <w:iCs/>
                  <w:lang w:eastAsia="ja-JP"/>
                </w:rPr>
                <w:t>-PRS-</w:t>
              </w:r>
              <w:r>
                <w:rPr>
                  <w:rFonts w:hint="eastAsia"/>
                  <w:b/>
                  <w:bCs/>
                  <w:i/>
                  <w:iCs/>
                  <w:lang w:val="en-US" w:eastAsia="zh-CN"/>
                </w:rPr>
                <w:t>T</w:t>
              </w:r>
              <w:r>
                <w:rPr>
                  <w:rFonts w:hint="eastAsia"/>
                  <w:b/>
                  <w:bCs/>
                  <w:i/>
                  <w:iCs/>
                  <w:lang w:eastAsia="ja-JP"/>
                </w:rPr>
                <w:t>x</w:t>
              </w:r>
              <w:r>
                <w:rPr>
                  <w:rFonts w:hint="eastAsia"/>
                  <w:b/>
                  <w:bCs/>
                  <w:i/>
                  <w:iCs/>
                  <w:lang w:val="en-US" w:eastAsia="zh-CN"/>
                </w:rPr>
                <w:t>Scheme1</w:t>
              </w:r>
              <w:r>
                <w:rPr>
                  <w:rFonts w:hint="eastAsia"/>
                  <w:b/>
                  <w:bCs/>
                  <w:i/>
                  <w:iCs/>
                  <w:lang w:eastAsia="ja-JP"/>
                </w:rPr>
                <w:t>In</w:t>
              </w:r>
              <w:r>
                <w:rPr>
                  <w:rFonts w:hint="eastAsia"/>
                  <w:b/>
                  <w:bCs/>
                  <w:i/>
                  <w:iCs/>
                  <w:lang w:val="en-US" w:eastAsia="zh-CN"/>
                </w:rPr>
                <w:t>Dedicated</w:t>
              </w:r>
              <w:proofErr w:type="spellStart"/>
              <w:r>
                <w:rPr>
                  <w:rFonts w:hint="eastAsia"/>
                  <w:b/>
                  <w:bCs/>
                  <w:i/>
                  <w:iCs/>
                  <w:lang w:eastAsia="ja-JP"/>
                </w:rPr>
                <w:t>ResourcePool</w:t>
              </w:r>
              <w:proofErr w:type="spellEnd"/>
            </w:ins>
          </w:p>
          <w:p w14:paraId="2E1F2FAB" w14:textId="77777777" w:rsidR="00385768" w:rsidRDefault="00385768" w:rsidP="00385768">
            <w:pPr>
              <w:pStyle w:val="TAL"/>
              <w:rPr>
                <w:ins w:id="371" w:author="xiaowei_xiaomi" w:date="2024-02-06T11:19:00Z"/>
                <w:lang w:val="en-US" w:eastAsia="zh-CN"/>
              </w:rPr>
            </w:pPr>
            <w:ins w:id="372" w:author="xiaowei_xiaomi" w:date="2024-02-05T17:50: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r>
                <w:rPr>
                  <w:rFonts w:hint="eastAsia"/>
                  <w:lang w:val="en-US" w:eastAsia="zh-CN"/>
                </w:rPr>
                <w:t>t</w:t>
              </w:r>
              <w:proofErr w:type="spellStart"/>
              <w:r>
                <w:rPr>
                  <w:rFonts w:hint="eastAsia"/>
                  <w:lang w:eastAsia="ja-JP"/>
                </w:rPr>
                <w:t>ransmitting</w:t>
              </w:r>
              <w:proofErr w:type="spellEnd"/>
              <w:r>
                <w:rPr>
                  <w:rFonts w:hint="eastAsia"/>
                  <w:lang w:eastAsia="ja-JP"/>
                </w:rPr>
                <w:t xml:space="preserve"> SL-PRS scheme 1 in a dedicated resource pool</w:t>
              </w:r>
              <w:r>
                <w:rPr>
                  <w:rFonts w:hint="eastAsia"/>
                  <w:lang w:val="en-US" w:eastAsia="zh-CN"/>
                </w:rPr>
                <w:t>, and is comprised of the following functional components:</w:t>
              </w:r>
            </w:ins>
          </w:p>
          <w:p w14:paraId="7D7474E8" w14:textId="77777777" w:rsidR="00385768" w:rsidRDefault="00385768" w:rsidP="00385768">
            <w:pPr>
              <w:pStyle w:val="B1"/>
              <w:spacing w:after="0"/>
              <w:rPr>
                <w:ins w:id="373" w:author="xiaowei_xiaomi" w:date="2024-02-06T11:19:00Z"/>
                <w:rFonts w:ascii="Arial" w:hAnsi="Arial" w:cs="Arial"/>
                <w:snapToGrid w:val="0"/>
                <w:sz w:val="18"/>
                <w:szCs w:val="18"/>
                <w:lang w:val="en-US" w:eastAsia="zh-CN"/>
              </w:rPr>
            </w:pPr>
            <w:ins w:id="374"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eastAsia="zh-CN"/>
                </w:rPr>
                <w:t>ting</w:t>
              </w:r>
              <w:r>
                <w:rPr>
                  <w:rFonts w:ascii="Arial" w:hAnsi="Arial" w:cs="Arial" w:hint="eastAsia"/>
                  <w:snapToGrid w:val="0"/>
                  <w:sz w:val="18"/>
                  <w:szCs w:val="18"/>
                  <w:lang w:eastAsia="ja-JP"/>
                </w:rPr>
                <w:t xml:space="preserve"> SL-PRS and PSCCH within a slot without PSSCH in dedicated resource pool</w:t>
              </w:r>
              <w:r>
                <w:rPr>
                  <w:rFonts w:ascii="Arial" w:hAnsi="Arial" w:cs="Arial" w:hint="eastAsia"/>
                  <w:snapToGrid w:val="0"/>
                  <w:sz w:val="18"/>
                  <w:szCs w:val="18"/>
                  <w:lang w:val="en-US" w:eastAsia="zh-CN"/>
                </w:rPr>
                <w:t>;</w:t>
              </w:r>
            </w:ins>
          </w:p>
          <w:p w14:paraId="77B5D48D" w14:textId="77777777" w:rsidR="00385768" w:rsidRDefault="00385768" w:rsidP="00385768">
            <w:pPr>
              <w:pStyle w:val="B1"/>
              <w:spacing w:after="0"/>
              <w:rPr>
                <w:ins w:id="375" w:author="xiaowei_xiaomi" w:date="2024-02-06T11:19:00Z"/>
                <w:rFonts w:ascii="Arial" w:hAnsi="Arial" w:cs="Arial"/>
                <w:snapToGrid w:val="0"/>
                <w:sz w:val="18"/>
                <w:szCs w:val="18"/>
                <w:lang w:val="en-US" w:eastAsia="zh-CN"/>
              </w:rPr>
            </w:pPr>
            <w:ins w:id="376"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15A81132" w14:textId="77777777" w:rsidR="00385768" w:rsidRDefault="00385768" w:rsidP="00385768">
            <w:pPr>
              <w:pStyle w:val="B1"/>
              <w:spacing w:after="0"/>
              <w:rPr>
                <w:ins w:id="377" w:author="xiaowei_xiaomi" w:date="2024-02-06T11:19:00Z"/>
                <w:rFonts w:ascii="Arial" w:hAnsi="Arial" w:cs="Arial"/>
                <w:snapToGrid w:val="0"/>
                <w:sz w:val="18"/>
                <w:szCs w:val="18"/>
                <w:lang w:val="en-US" w:eastAsia="zh-CN"/>
              </w:rPr>
            </w:pPr>
            <w:ins w:id="378"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SCI format 1B;</w:t>
              </w:r>
            </w:ins>
          </w:p>
          <w:p w14:paraId="6BA87B43" w14:textId="77777777" w:rsidR="00385768" w:rsidRDefault="00385768" w:rsidP="00385768">
            <w:pPr>
              <w:pStyle w:val="B1"/>
              <w:spacing w:after="0"/>
              <w:rPr>
                <w:ins w:id="379" w:author="xiaowei_xiaomi" w:date="2024-02-06T11:19:00Z"/>
                <w:rFonts w:ascii="Arial" w:hAnsi="Arial" w:cs="Arial"/>
                <w:snapToGrid w:val="0"/>
                <w:sz w:val="18"/>
                <w:szCs w:val="18"/>
                <w:lang w:val="en-US" w:eastAsia="zh-CN"/>
              </w:rPr>
            </w:pPr>
            <w:ins w:id="380"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receiving DCI format 3_2;</w:t>
              </w:r>
            </w:ins>
          </w:p>
          <w:p w14:paraId="398D99D9" w14:textId="77777777" w:rsidR="00385768" w:rsidRDefault="00385768" w:rsidP="00385768">
            <w:pPr>
              <w:pStyle w:val="B1"/>
              <w:spacing w:after="0"/>
              <w:rPr>
                <w:ins w:id="381" w:author="xiaowei_xiaomi" w:date="2024-02-06T11:19:00Z"/>
                <w:rFonts w:ascii="Arial" w:hAnsi="Arial" w:cs="Arial"/>
                <w:snapToGrid w:val="0"/>
                <w:sz w:val="18"/>
                <w:szCs w:val="18"/>
                <w:lang w:val="en-US" w:eastAsia="zh-CN"/>
              </w:rPr>
            </w:pPr>
            <w:ins w:id="382"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ins>
            <w:ins w:id="383" w:author="xiaowei_xiaomi" w:date="2024-02-06T11:20:00Z">
              <w:r>
                <w:rPr>
                  <w:rFonts w:ascii="Arial" w:hAnsi="Arial" w:cs="Arial" w:hint="eastAsia"/>
                  <w:snapToGrid w:val="0"/>
                  <w:sz w:val="18"/>
                  <w:szCs w:val="18"/>
                  <w:lang w:val="en-US" w:eastAsia="zh-CN"/>
                </w:rPr>
                <w:t>Support downlink pathloss based open loop power control of SL-PRS (NOTE 1).</w:t>
              </w:r>
            </w:ins>
          </w:p>
          <w:p w14:paraId="0853F1E0" w14:textId="76F43906" w:rsidR="00385768" w:rsidRDefault="00385768" w:rsidP="00385768">
            <w:pPr>
              <w:pStyle w:val="TAL"/>
              <w:rPr>
                <w:lang w:val="en-US" w:eastAsia="zh-CN"/>
              </w:rPr>
            </w:pPr>
            <w:ins w:id="384" w:author="xiaowei_xiaomi" w:date="2024-02-05T21:56:00Z">
              <w:r>
                <w:rPr>
                  <w:rFonts w:hint="eastAsia"/>
                  <w:lang w:val="en-US" w:eastAsia="zh-CN"/>
                </w:rPr>
                <w:t>UE supporting this feature shall also support</w:t>
              </w:r>
              <w:r>
                <w:rPr>
                  <w:lang w:eastAsia="ja-JP"/>
                </w:rPr>
                <w:t xml:space="preserve"> </w:t>
              </w:r>
            </w:ins>
            <w:proofErr w:type="spellStart"/>
            <w:ins w:id="385" w:author="xiaowei_xiaomi" w:date="2024-02-05T17:37:00Z">
              <w:r w:rsidRPr="003D3011">
                <w:rPr>
                  <w:rFonts w:hint="eastAsia"/>
                  <w:i/>
                  <w:iCs/>
                  <w:lang w:eastAsia="ja-JP"/>
                </w:rPr>
                <w:t>sl</w:t>
              </w:r>
              <w:proofErr w:type="spellEnd"/>
              <w:r w:rsidRPr="003D3011">
                <w:rPr>
                  <w:rFonts w:hint="eastAsia"/>
                  <w:i/>
                  <w:iCs/>
                  <w:lang w:eastAsia="ja-JP"/>
                </w:rPr>
                <w:t>-PRS-</w:t>
              </w:r>
              <w:proofErr w:type="spellStart"/>
              <w:r w:rsidRPr="003D3011">
                <w:rPr>
                  <w:rFonts w:hint="eastAsia"/>
                  <w:i/>
                  <w:iCs/>
                  <w:lang w:eastAsia="ja-JP"/>
                </w:rPr>
                <w:t>RxIn</w:t>
              </w:r>
              <w:proofErr w:type="spellEnd"/>
              <w:r w:rsidRPr="003D3011">
                <w:rPr>
                  <w:rFonts w:hint="eastAsia"/>
                  <w:i/>
                  <w:iCs/>
                  <w:lang w:val="en-US" w:eastAsia="zh-CN"/>
                </w:rPr>
                <w:t>Dedicated</w:t>
              </w:r>
              <w:proofErr w:type="spellStart"/>
              <w:r w:rsidRPr="003D3011">
                <w:rPr>
                  <w:rFonts w:hint="eastAsia"/>
                  <w:i/>
                  <w:iCs/>
                  <w:lang w:eastAsia="ja-JP"/>
                </w:rPr>
                <w:t>ResourcePool</w:t>
              </w:r>
            </w:ins>
            <w:proofErr w:type="spellEnd"/>
            <w:ins w:id="386" w:author="xiaowei_xiaomi" w:date="2024-02-05T21:56:00Z">
              <w:r>
                <w:rPr>
                  <w:rFonts w:hint="eastAsia"/>
                  <w:lang w:val="en-US" w:eastAsia="zh-CN"/>
                </w:rPr>
                <w:t>.</w:t>
              </w:r>
            </w:ins>
          </w:p>
          <w:p w14:paraId="0588A16C" w14:textId="43DBB21C" w:rsidR="00385768" w:rsidRPr="00633020" w:rsidRDefault="00385768" w:rsidP="00385768">
            <w:pPr>
              <w:pStyle w:val="TAN"/>
              <w:rPr>
                <w:b/>
                <w:bCs/>
                <w:i/>
                <w:noProof/>
              </w:rPr>
            </w:pPr>
            <w:ins w:id="387" w:author="xiaowei_xiaomi" w:date="2024-02-06T11:20:00Z">
              <w:r>
                <w:rPr>
                  <w:rFonts w:hint="eastAsia"/>
                  <w:lang w:val="en-US" w:eastAsia="zh-CN"/>
                </w:rPr>
                <w:t xml:space="preserve">NOTE 1: </w:t>
              </w:r>
              <w:r>
                <w:rPr>
                  <w:rFonts w:hint="eastAsia"/>
                  <w:lang w:val="en-US" w:eastAsia="zh-CN"/>
                </w:rPr>
                <w:tab/>
              </w:r>
            </w:ins>
            <w:ins w:id="388" w:author="xiaowei_xiaomi" w:date="2024-02-06T11:21:00Z">
              <w:r>
                <w:rPr>
                  <w:rFonts w:hint="eastAsia"/>
                  <w:lang w:val="en-US" w:eastAsia="zh-CN"/>
                </w:rPr>
                <w:t>It</w:t>
              </w:r>
            </w:ins>
            <w:ins w:id="389" w:author="xiaowei_xiaomi" w:date="2024-02-05T21:13:00Z">
              <w:r>
                <w:rPr>
                  <w:rFonts w:hint="eastAsia"/>
                  <w:lang w:val="en-US" w:eastAsia="zh-CN"/>
                </w:rPr>
                <w:t xml:space="preserve"> is not required to be supported in a band indicated with only the PC5 interface in </w:t>
              </w:r>
            </w:ins>
            <w:ins w:id="390" w:author="xiaowei-xiaomi" w:date="2024-03-07T14:20:00Z">
              <w:r w:rsidR="00A95F3D">
                <w:rPr>
                  <w:lang w:val="en-US" w:eastAsia="zh-CN"/>
                </w:rPr>
                <w:t xml:space="preserve">TS </w:t>
              </w:r>
            </w:ins>
            <w:ins w:id="391" w:author="xiaowei_xiaomi" w:date="2024-02-05T21:13:00Z">
              <w:r>
                <w:rPr>
                  <w:rFonts w:hint="eastAsia"/>
                  <w:lang w:val="en-US" w:eastAsia="zh-CN"/>
                </w:rPr>
                <w:t>38.101-1</w:t>
              </w:r>
            </w:ins>
            <w:ins w:id="392" w:author="xiaowei-xiaomi" w:date="2024-03-07T14:20:00Z">
              <w:r w:rsidR="00A95F3D">
                <w:rPr>
                  <w:lang w:val="en-US" w:eastAsia="zh-CN"/>
                </w:rPr>
                <w:t xml:space="preserve"> [11]</w:t>
              </w:r>
            </w:ins>
            <w:ins w:id="393" w:author="xiaowei_xiaomi" w:date="2024-02-05T21:13:00Z">
              <w:r>
                <w:rPr>
                  <w:rFonts w:hint="eastAsia"/>
                  <w:lang w:val="en-US" w:eastAsia="zh-CN"/>
                </w:rPr>
                <w:t xml:space="preserve"> Table 5.2E.1-1</w:t>
              </w:r>
            </w:ins>
            <w:ins w:id="394" w:author="xiaowei_xiaomi" w:date="2024-02-05T21:14:00Z">
              <w:r>
                <w:rPr>
                  <w:rFonts w:hint="eastAsia"/>
                  <w:lang w:val="en-US" w:eastAsia="zh-CN"/>
                </w:rPr>
                <w:t>.</w:t>
              </w:r>
            </w:ins>
          </w:p>
        </w:tc>
      </w:tr>
      <w:tr w:rsidR="00385768" w:rsidRPr="00633020" w14:paraId="68C22827" w14:textId="77777777" w:rsidTr="00E17788">
        <w:tc>
          <w:tcPr>
            <w:tcW w:w="14173" w:type="dxa"/>
            <w:tcBorders>
              <w:top w:val="single" w:sz="4" w:space="0" w:color="auto"/>
              <w:left w:val="single" w:sz="4" w:space="0" w:color="auto"/>
              <w:bottom w:val="single" w:sz="4" w:space="0" w:color="auto"/>
              <w:right w:val="single" w:sz="4" w:space="0" w:color="auto"/>
            </w:tcBorders>
          </w:tcPr>
          <w:p w14:paraId="2D5EED8C" w14:textId="6FDE0059" w:rsidR="00385768" w:rsidRDefault="00385768" w:rsidP="00385768">
            <w:pPr>
              <w:pStyle w:val="TAL"/>
              <w:rPr>
                <w:ins w:id="395" w:author="xiaowei_xiaomi" w:date="2024-02-05T17:50:00Z"/>
                <w:b/>
                <w:bCs/>
                <w:i/>
                <w:iCs/>
                <w:lang w:val="en-US" w:eastAsia="zh-CN"/>
              </w:rPr>
            </w:pPr>
            <w:proofErr w:type="spellStart"/>
            <w:ins w:id="396" w:author="xiaowei_xiaomi" w:date="2024-02-05T17:50:00Z">
              <w:r>
                <w:rPr>
                  <w:rFonts w:hint="eastAsia"/>
                  <w:b/>
                  <w:bCs/>
                  <w:i/>
                  <w:iCs/>
                  <w:lang w:eastAsia="ja-JP"/>
                </w:rPr>
                <w:t>sl</w:t>
              </w:r>
              <w:proofErr w:type="spellEnd"/>
              <w:r>
                <w:rPr>
                  <w:rFonts w:hint="eastAsia"/>
                  <w:b/>
                  <w:bCs/>
                  <w:i/>
                  <w:iCs/>
                  <w:lang w:eastAsia="ja-JP"/>
                </w:rPr>
                <w:t>-PRS-</w:t>
              </w:r>
              <w:r>
                <w:rPr>
                  <w:rFonts w:hint="eastAsia"/>
                  <w:b/>
                  <w:bCs/>
                  <w:i/>
                  <w:iCs/>
                  <w:lang w:val="en-US" w:eastAsia="zh-CN"/>
                </w:rPr>
                <w:t>T</w:t>
              </w:r>
              <w:r>
                <w:rPr>
                  <w:rFonts w:hint="eastAsia"/>
                  <w:b/>
                  <w:bCs/>
                  <w:i/>
                  <w:iCs/>
                  <w:lang w:eastAsia="ja-JP"/>
                </w:rPr>
                <w:t>x</w:t>
              </w:r>
              <w:r>
                <w:rPr>
                  <w:rFonts w:hint="eastAsia"/>
                  <w:b/>
                  <w:bCs/>
                  <w:i/>
                  <w:iCs/>
                  <w:lang w:val="en-US" w:eastAsia="zh-CN"/>
                </w:rPr>
                <w:t>Scheme2</w:t>
              </w:r>
              <w:r>
                <w:rPr>
                  <w:rFonts w:hint="eastAsia"/>
                  <w:b/>
                  <w:bCs/>
                  <w:i/>
                  <w:iCs/>
                  <w:lang w:eastAsia="ja-JP"/>
                </w:rPr>
                <w:t>In</w:t>
              </w:r>
              <w:r>
                <w:rPr>
                  <w:rFonts w:hint="eastAsia"/>
                  <w:b/>
                  <w:bCs/>
                  <w:i/>
                  <w:iCs/>
                  <w:lang w:val="en-US" w:eastAsia="zh-CN"/>
                </w:rPr>
                <w:t>Dedicated</w:t>
              </w:r>
              <w:proofErr w:type="spellStart"/>
              <w:r>
                <w:rPr>
                  <w:rFonts w:hint="eastAsia"/>
                  <w:b/>
                  <w:bCs/>
                  <w:i/>
                  <w:iCs/>
                  <w:lang w:eastAsia="ja-JP"/>
                </w:rPr>
                <w:t>ResourcePool</w:t>
              </w:r>
              <w:proofErr w:type="spellEnd"/>
            </w:ins>
          </w:p>
          <w:p w14:paraId="2DCBD918" w14:textId="77777777" w:rsidR="00385768" w:rsidRDefault="00385768" w:rsidP="00385768">
            <w:pPr>
              <w:pStyle w:val="TAL"/>
              <w:rPr>
                <w:ins w:id="397" w:author="xiaowei_xiaomi" w:date="2024-02-05T17:50:00Z"/>
                <w:lang w:val="en-US" w:eastAsia="zh-CN"/>
              </w:rPr>
            </w:pPr>
            <w:ins w:id="398" w:author="xiaowei_xiaomi" w:date="2024-02-05T17:50: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r>
                <w:rPr>
                  <w:rFonts w:hint="eastAsia"/>
                  <w:lang w:val="en-US" w:eastAsia="zh-CN"/>
                </w:rPr>
                <w:t>t</w:t>
              </w:r>
              <w:proofErr w:type="spellStart"/>
              <w:r>
                <w:rPr>
                  <w:rFonts w:hint="eastAsia"/>
                  <w:lang w:eastAsia="ja-JP"/>
                </w:rPr>
                <w:t>ransmitting</w:t>
              </w:r>
              <w:proofErr w:type="spellEnd"/>
              <w:r>
                <w:rPr>
                  <w:rFonts w:hint="eastAsia"/>
                  <w:lang w:eastAsia="ja-JP"/>
                </w:rPr>
                <w:t xml:space="preserve"> SL-PRS scheme </w:t>
              </w:r>
              <w:r>
                <w:rPr>
                  <w:rFonts w:hint="eastAsia"/>
                  <w:lang w:val="en-US" w:eastAsia="zh-CN"/>
                </w:rPr>
                <w:t>2</w:t>
              </w:r>
              <w:r>
                <w:rPr>
                  <w:rFonts w:hint="eastAsia"/>
                  <w:lang w:eastAsia="ja-JP"/>
                </w:rPr>
                <w:t xml:space="preserve"> in a dedicated resource pool</w:t>
              </w:r>
              <w:r>
                <w:rPr>
                  <w:rFonts w:hint="eastAsia"/>
                  <w:lang w:val="en-US" w:eastAsia="zh-CN"/>
                </w:rPr>
                <w:t>, and is comprised of the following functional components:</w:t>
              </w:r>
            </w:ins>
          </w:p>
          <w:p w14:paraId="00544145" w14:textId="77777777" w:rsidR="00385768" w:rsidRDefault="00385768" w:rsidP="00385768">
            <w:pPr>
              <w:pStyle w:val="B1"/>
              <w:spacing w:after="0"/>
              <w:rPr>
                <w:ins w:id="399" w:author="xiaowei_xiaomi" w:date="2024-02-05T17:50:00Z"/>
                <w:rFonts w:ascii="Arial" w:hAnsi="Arial" w:cs="Arial"/>
                <w:snapToGrid w:val="0"/>
                <w:sz w:val="18"/>
                <w:szCs w:val="18"/>
                <w:lang w:val="en-US" w:eastAsia="zh-CN"/>
              </w:rPr>
            </w:pPr>
            <w:ins w:id="400" w:author="xiaowei_xiaomi" w:date="2024-02-05T17:5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eastAsia="zh-CN"/>
                </w:rPr>
                <w:t>ting</w:t>
              </w:r>
              <w:r>
                <w:rPr>
                  <w:rFonts w:ascii="Arial" w:hAnsi="Arial" w:cs="Arial" w:hint="eastAsia"/>
                  <w:snapToGrid w:val="0"/>
                  <w:sz w:val="18"/>
                  <w:szCs w:val="18"/>
                  <w:lang w:eastAsia="ja-JP"/>
                </w:rPr>
                <w:t xml:space="preserve"> </w:t>
              </w:r>
              <w:r>
                <w:rPr>
                  <w:rFonts w:ascii="Arial" w:hAnsi="Arial" w:cs="Arial" w:hint="eastAsia"/>
                  <w:snapToGrid w:val="0"/>
                  <w:sz w:val="18"/>
                  <w:szCs w:val="18"/>
                  <w:lang w:val="en-US" w:eastAsia="zh-CN"/>
                </w:rPr>
                <w:t>SL-PRS and PSCCH within a slot without PSSCH in dedicated resource pool</w:t>
              </w:r>
            </w:ins>
            <w:ins w:id="401" w:author="xiaowei_xiaomi" w:date="2024-02-05T18:03:00Z">
              <w:r>
                <w:rPr>
                  <w:rFonts w:ascii="Arial" w:hAnsi="Arial" w:cs="Arial" w:hint="eastAsia"/>
                  <w:snapToGrid w:val="0"/>
                  <w:sz w:val="18"/>
                  <w:szCs w:val="18"/>
                  <w:lang w:val="en-US" w:eastAsia="zh-CN"/>
                </w:rPr>
                <w:t>;</w:t>
              </w:r>
            </w:ins>
          </w:p>
          <w:p w14:paraId="3B58957C" w14:textId="77777777" w:rsidR="00385768" w:rsidRDefault="00385768" w:rsidP="00385768">
            <w:pPr>
              <w:pStyle w:val="B1"/>
              <w:spacing w:after="0"/>
              <w:rPr>
                <w:ins w:id="402" w:author="xiaowei_xiaomi" w:date="2024-02-05T17:50:00Z"/>
                <w:rFonts w:ascii="Arial" w:hAnsi="Arial" w:cs="Arial"/>
                <w:snapToGrid w:val="0"/>
                <w:sz w:val="18"/>
                <w:szCs w:val="18"/>
                <w:lang w:eastAsia="zh-CN"/>
              </w:rPr>
            </w:pPr>
            <w:ins w:id="403"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SL-PRS according to the mapping rule between PSCCH and SL-PRS</w:t>
              </w:r>
            </w:ins>
            <w:ins w:id="404" w:author="xiaowei_xiaomi" w:date="2024-02-05T18:03:00Z">
              <w:r>
                <w:rPr>
                  <w:rFonts w:ascii="Arial" w:hAnsi="Arial" w:cs="Arial" w:hint="eastAsia"/>
                  <w:snapToGrid w:val="0"/>
                  <w:sz w:val="18"/>
                  <w:szCs w:val="18"/>
                  <w:lang w:val="en-US" w:eastAsia="zh-CN"/>
                </w:rPr>
                <w:t>;</w:t>
              </w:r>
            </w:ins>
          </w:p>
          <w:p w14:paraId="506B9056" w14:textId="77777777" w:rsidR="00385768" w:rsidRDefault="00385768" w:rsidP="00385768">
            <w:pPr>
              <w:pStyle w:val="B1"/>
              <w:spacing w:after="0"/>
              <w:rPr>
                <w:ins w:id="405" w:author="xiaowei_xiaomi" w:date="2024-02-05T17:50:00Z"/>
                <w:rFonts w:ascii="Arial" w:hAnsi="Arial" w:cs="Arial"/>
                <w:snapToGrid w:val="0"/>
                <w:sz w:val="18"/>
                <w:szCs w:val="18"/>
                <w:lang w:val="en-US" w:eastAsia="zh-CN"/>
              </w:rPr>
            </w:pPr>
            <w:ins w:id="406"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SCI format 1B.</w:t>
              </w:r>
            </w:ins>
          </w:p>
          <w:p w14:paraId="7FBF4B8C" w14:textId="23161E19" w:rsidR="00385768" w:rsidRPr="00D0170F" w:rsidRDefault="00385768" w:rsidP="00385768">
            <w:pPr>
              <w:pStyle w:val="TAL"/>
              <w:rPr>
                <w:b/>
                <w:bCs/>
                <w:noProof/>
              </w:rPr>
            </w:pPr>
            <w:ins w:id="407" w:author="xiaowei-xiaomi" w:date="2024-03-04T11:06:00Z">
              <w:r>
                <w:rPr>
                  <w:rFonts w:hint="eastAsia"/>
                  <w:lang w:val="en-US" w:eastAsia="zh-CN"/>
                </w:rPr>
                <w:t>UE supporting this feature shall also support</w:t>
              </w:r>
              <w:r>
                <w:rPr>
                  <w:lang w:val="en-US" w:eastAsia="zh-CN"/>
                </w:rPr>
                <w:t xml:space="preserve"> at least one of </w:t>
              </w:r>
            </w:ins>
            <w:proofErr w:type="spellStart"/>
            <w:ins w:id="408" w:author="xiaowei-xiaomi" w:date="2024-03-04T11:07:00Z">
              <w:r w:rsidRPr="00D0170F">
                <w:rPr>
                  <w:i/>
                  <w:iCs/>
                  <w:lang w:eastAsia="ja-JP"/>
                </w:rPr>
                <w:t>s</w:t>
              </w:r>
              <w:r w:rsidRPr="00D0170F">
                <w:rPr>
                  <w:rFonts w:hint="eastAsia"/>
                  <w:i/>
                  <w:iCs/>
                  <w:lang w:eastAsia="ja-JP"/>
                </w:rPr>
                <w:t>l</w:t>
              </w:r>
              <w:proofErr w:type="spellEnd"/>
              <w:r w:rsidRPr="00D0170F">
                <w:rPr>
                  <w:rFonts w:hint="eastAsia"/>
                  <w:i/>
                  <w:iCs/>
                  <w:lang w:eastAsia="ja-JP"/>
                </w:rPr>
                <w:t>-PRS-</w:t>
              </w:r>
              <w:proofErr w:type="spellStart"/>
              <w:r w:rsidRPr="00D0170F">
                <w:rPr>
                  <w:rFonts w:hint="eastAsia"/>
                  <w:i/>
                  <w:iCs/>
                  <w:lang w:eastAsia="ja-JP"/>
                </w:rPr>
                <w:t>TxRandomSelection</w:t>
              </w:r>
              <w:proofErr w:type="spellEnd"/>
              <w:r>
                <w:rPr>
                  <w:i/>
                  <w:iCs/>
                  <w:lang w:eastAsia="ja-JP"/>
                </w:rPr>
                <w:t xml:space="preserve"> </w:t>
              </w:r>
              <w:r>
                <w:rPr>
                  <w:lang w:eastAsia="ja-JP"/>
                </w:rPr>
                <w:t>or FG41-1-10.</w:t>
              </w:r>
            </w:ins>
          </w:p>
        </w:tc>
      </w:tr>
    </w:tbl>
    <w:p w14:paraId="493D573B" w14:textId="77777777" w:rsidR="00214EC8" w:rsidRPr="00633020" w:rsidRDefault="00214EC8" w:rsidP="00214EC8">
      <w:pPr>
        <w:rPr>
          <w:lang w:eastAsia="ja-JP"/>
        </w:rPr>
      </w:pPr>
    </w:p>
    <w:p w14:paraId="106A13E9" w14:textId="40BC80A0" w:rsidR="001733A4" w:rsidRDefault="001733A4" w:rsidP="001733A4">
      <w:pPr>
        <w:pStyle w:val="21"/>
      </w:pPr>
      <w:bookmarkStart w:id="409" w:name="_Toc144117004"/>
      <w:bookmarkStart w:id="410" w:name="_Toc146746937"/>
      <w:bookmarkStart w:id="411" w:name="_Toc149599472"/>
      <w:bookmarkStart w:id="412" w:name="_Toc156326389"/>
      <w:r w:rsidRPr="00633020">
        <w:lastRenderedPageBreak/>
        <w:t>6.</w:t>
      </w:r>
      <w:r w:rsidR="0092172A" w:rsidRPr="00633020">
        <w:t>7</w:t>
      </w:r>
      <w:r w:rsidRPr="00633020">
        <w:tab/>
        <w:t xml:space="preserve">SLPP PDU </w:t>
      </w:r>
      <w:r w:rsidR="0092172A" w:rsidRPr="00633020">
        <w:t>SL-</w:t>
      </w:r>
      <w:proofErr w:type="spellStart"/>
      <w:r w:rsidR="0092172A" w:rsidRPr="00633020">
        <w:t>AoA</w:t>
      </w:r>
      <w:proofErr w:type="spellEnd"/>
      <w:r w:rsidRPr="00633020">
        <w:t xml:space="preserve"> Contents</w:t>
      </w:r>
      <w:bookmarkEnd w:id="409"/>
      <w:bookmarkEnd w:id="410"/>
      <w:bookmarkEnd w:id="411"/>
      <w:bookmarkEnd w:id="412"/>
    </w:p>
    <w:p w14:paraId="7C6D82F2"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SLPP-PDU-SL-AoA-Contents</w:t>
      </w:r>
    </w:p>
    <w:p w14:paraId="10457FB1"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w:t>
      </w:r>
      <w:proofErr w:type="spellStart"/>
      <w:r>
        <w:rPr>
          <w:lang w:eastAsia="zh-CN"/>
        </w:rPr>
        <w:t>AoA</w:t>
      </w:r>
      <w:proofErr w:type="spellEnd"/>
      <w:r>
        <w:rPr>
          <w:lang w:eastAsia="zh-CN"/>
        </w:rPr>
        <w:t xml:space="preserve"> Contents definitions.</w:t>
      </w:r>
    </w:p>
    <w:p w14:paraId="554073DA" w14:textId="77777777" w:rsidR="007B4F00" w:rsidRDefault="007B4F00" w:rsidP="007B4F00">
      <w:pPr>
        <w:pStyle w:val="PL"/>
      </w:pPr>
      <w:r>
        <w:t>-- ASN1START</w:t>
      </w:r>
    </w:p>
    <w:p w14:paraId="24A96822" w14:textId="77777777" w:rsidR="007B4F00" w:rsidRDefault="007B4F00" w:rsidP="007B4F00">
      <w:pPr>
        <w:pStyle w:val="PL"/>
      </w:pPr>
      <w:r>
        <w:t>-- TAG-SLPP-PDU-SL-AOA-CONTENTS-START</w:t>
      </w:r>
    </w:p>
    <w:p w14:paraId="120CB673" w14:textId="77777777" w:rsidR="007B4F00" w:rsidRDefault="007B4F00" w:rsidP="007B4F00">
      <w:pPr>
        <w:pStyle w:val="PL"/>
      </w:pPr>
    </w:p>
    <w:p w14:paraId="0CC001F1" w14:textId="77777777" w:rsidR="007B4F00" w:rsidRDefault="007B4F00" w:rsidP="007B4F00">
      <w:pPr>
        <w:pStyle w:val="PL"/>
      </w:pPr>
      <w:r>
        <w:t>SLPP-PDU-SL-AoA-Contents DEFINITIONS AUTOMATIC TAGS ::=</w:t>
      </w:r>
    </w:p>
    <w:p w14:paraId="3D173BD0" w14:textId="77777777" w:rsidR="007B4F00" w:rsidRDefault="007B4F00" w:rsidP="007B4F00">
      <w:pPr>
        <w:pStyle w:val="PL"/>
      </w:pPr>
    </w:p>
    <w:p w14:paraId="3F5E7C6B" w14:textId="77777777" w:rsidR="007B4F00" w:rsidRDefault="007B4F00" w:rsidP="007B4F00">
      <w:pPr>
        <w:pStyle w:val="PL"/>
      </w:pPr>
      <w:r>
        <w:t>BEGIN</w:t>
      </w:r>
    </w:p>
    <w:p w14:paraId="26D7F741" w14:textId="77777777" w:rsidR="007B4F00" w:rsidRDefault="007B4F00" w:rsidP="007B4F00">
      <w:pPr>
        <w:pStyle w:val="PL"/>
      </w:pPr>
    </w:p>
    <w:p w14:paraId="46353F0C" w14:textId="77777777" w:rsidR="007B4F00" w:rsidRDefault="007B4F00" w:rsidP="007B4F00">
      <w:pPr>
        <w:pStyle w:val="PL"/>
      </w:pPr>
      <w:r>
        <w:t>IMPORTS</w:t>
      </w:r>
    </w:p>
    <w:p w14:paraId="03C07F50" w14:textId="77777777" w:rsidR="007B4F00" w:rsidRDefault="007B4F00" w:rsidP="007B4F00">
      <w:pPr>
        <w:pStyle w:val="PL"/>
      </w:pPr>
      <w:r>
        <w:t xml:space="preserve">    LCS-GCS-Translation,</w:t>
      </w:r>
    </w:p>
    <w:p w14:paraId="0AE0CC46" w14:textId="77777777" w:rsidR="007B4F00" w:rsidRDefault="007B4F00" w:rsidP="007B4F00">
      <w:pPr>
        <w:pStyle w:val="PL"/>
      </w:pPr>
      <w:r>
        <w:t xml:space="preserve">    LOS-NLOS-Indicator,</w:t>
      </w:r>
    </w:p>
    <w:p w14:paraId="6D095359" w14:textId="77777777" w:rsidR="007B4F00" w:rsidRDefault="007B4F00" w:rsidP="007B4F00">
      <w:pPr>
        <w:pStyle w:val="PL"/>
      </w:pPr>
      <w:r>
        <w:t xml:space="preserve">    PositioningModes,</w:t>
      </w:r>
    </w:p>
    <w:p w14:paraId="19CF66D5" w14:textId="77777777" w:rsidR="007B4F00" w:rsidRDefault="007B4F00" w:rsidP="007B4F00">
      <w:pPr>
        <w:pStyle w:val="PL"/>
      </w:pPr>
      <w:r>
        <w:t xml:space="preserve">    SL-TimeStamp,</w:t>
      </w:r>
    </w:p>
    <w:p w14:paraId="44A8C9A1" w14:textId="77777777" w:rsidR="007B4F00" w:rsidRDefault="007B4F00" w:rsidP="007B4F00">
      <w:pPr>
        <w:pStyle w:val="PL"/>
      </w:pPr>
      <w:r>
        <w:t xml:space="preserve">    SL-TimingQuality,</w:t>
      </w:r>
    </w:p>
    <w:p w14:paraId="0D0C3D24" w14:textId="344C2CE8" w:rsidR="007B4F00" w:rsidRDefault="007B4F00" w:rsidP="007B4F00">
      <w:pPr>
        <w:pStyle w:val="PL"/>
        <w:rPr>
          <w:ins w:id="413" w:author="xiaowei-xiaomi" w:date="2024-03-05T16:20:00Z"/>
        </w:rPr>
      </w:pPr>
      <w:r>
        <w:t xml:space="preserve">    maxNrOfSLTxUEs</w:t>
      </w:r>
      <w:ins w:id="414" w:author="xiaowei-xiaomi" w:date="2024-03-05T16:18:00Z">
        <w:r>
          <w:t>,</w:t>
        </w:r>
      </w:ins>
    </w:p>
    <w:p w14:paraId="69637FF8" w14:textId="110F8230" w:rsidR="007B4F00" w:rsidRDefault="007B4F00" w:rsidP="007B4F00">
      <w:pPr>
        <w:pStyle w:val="PL"/>
        <w:rPr>
          <w:ins w:id="415" w:author="xiaowei-xiaomi" w:date="2024-03-05T16:20:00Z"/>
        </w:rPr>
      </w:pPr>
      <w:ins w:id="416" w:author="xiaowei-xiaomi" w:date="2024-03-05T16:20:00Z">
        <w:r>
          <w:t xml:space="preserve">    ScheduledLocationTimeSupportPerMode,</w:t>
        </w:r>
      </w:ins>
    </w:p>
    <w:p w14:paraId="1B0238FE" w14:textId="05A6AF11" w:rsidR="007B4F00" w:rsidRPr="007B4F00" w:rsidDel="007B4F00" w:rsidRDefault="007B4F00" w:rsidP="007B4F00">
      <w:pPr>
        <w:pStyle w:val="PL"/>
        <w:rPr>
          <w:del w:id="417" w:author="xiaowei-xiaomi" w:date="2024-03-05T16:20:00Z"/>
          <w:rFonts w:eastAsiaTheme="minorEastAsia"/>
          <w:lang w:eastAsia="zh-CN"/>
          <w:rPrChange w:id="418" w:author="xiaowei-xiaomi" w:date="2024-03-05T16:20:00Z">
            <w:rPr>
              <w:del w:id="419" w:author="xiaowei-xiaomi" w:date="2024-03-05T16:20:00Z"/>
            </w:rPr>
          </w:rPrChange>
        </w:rPr>
      </w:pPr>
      <w:ins w:id="420" w:author="xiaowei-xiaomi" w:date="2024-03-05T16:20:00Z">
        <w:r>
          <w:t xml:space="preserve">    </w:t>
        </w:r>
      </w:ins>
      <w:ins w:id="421" w:author="xiaowei-xiaomi" w:date="2024-03-05T16:21:00Z">
        <w:r>
          <w:t>nrMaxBands</w:t>
        </w:r>
      </w:ins>
    </w:p>
    <w:p w14:paraId="6DE5C9D6" w14:textId="58C8252C" w:rsidR="007B4F00" w:rsidRDefault="007B4F00" w:rsidP="007B4F00">
      <w:pPr>
        <w:pStyle w:val="PL"/>
      </w:pPr>
      <w:r>
        <w:t>FROM</w:t>
      </w:r>
    </w:p>
    <w:p w14:paraId="237D01BE" w14:textId="77777777" w:rsidR="007B4F00" w:rsidRDefault="007B4F00" w:rsidP="007B4F00">
      <w:pPr>
        <w:pStyle w:val="PL"/>
      </w:pPr>
      <w:r>
        <w:t xml:space="preserve">    SLPP-PDU-Definitions;</w:t>
      </w:r>
    </w:p>
    <w:p w14:paraId="0DB89830" w14:textId="77777777" w:rsidR="007B4F00" w:rsidRDefault="007B4F00" w:rsidP="007B4F00">
      <w:pPr>
        <w:pStyle w:val="PL"/>
      </w:pPr>
    </w:p>
    <w:p w14:paraId="7DB32BD2" w14:textId="77777777" w:rsidR="007B4F00" w:rsidRDefault="007B4F00" w:rsidP="007B4F00">
      <w:pPr>
        <w:pStyle w:val="PL"/>
      </w:pPr>
      <w:r>
        <w:t>-- TAG-SLPP-PDU-SL-A0A-CONTENTS-STOP</w:t>
      </w:r>
    </w:p>
    <w:p w14:paraId="5DA514F1" w14:textId="77777777" w:rsidR="007B4F00" w:rsidRDefault="007B4F00" w:rsidP="007B4F00">
      <w:pPr>
        <w:pStyle w:val="PL"/>
      </w:pPr>
      <w:r>
        <w:t>-- ASN1STOP</w:t>
      </w:r>
    </w:p>
    <w:p w14:paraId="1A9F44E8" w14:textId="77777777" w:rsidR="007B4F00" w:rsidRPr="007B4F00" w:rsidRDefault="007B4F00" w:rsidP="007B4F00"/>
    <w:p w14:paraId="5EE0AB7C" w14:textId="31734004" w:rsidR="001733A4" w:rsidRPr="00633020" w:rsidRDefault="001733A4" w:rsidP="001733A4">
      <w:pPr>
        <w:pStyle w:val="41"/>
        <w:overflowPunct w:val="0"/>
        <w:autoSpaceDE w:val="0"/>
        <w:autoSpaceDN w:val="0"/>
        <w:adjustRightInd w:val="0"/>
        <w:textAlignment w:val="baseline"/>
        <w:rPr>
          <w:i/>
          <w:iCs/>
          <w:noProof/>
          <w:lang w:eastAsia="zh-CN"/>
        </w:rPr>
      </w:pPr>
      <w:bookmarkStart w:id="422" w:name="_Toc144117005"/>
      <w:bookmarkStart w:id="423" w:name="_Toc146746938"/>
      <w:bookmarkStart w:id="424" w:name="_Toc149599473"/>
      <w:bookmarkStart w:id="425" w:name="_Toc156326390"/>
      <w:r w:rsidRPr="00633020">
        <w:rPr>
          <w:i/>
          <w:iCs/>
          <w:noProof/>
          <w:lang w:eastAsia="zh-CN"/>
        </w:rPr>
        <w:t>–</w:t>
      </w:r>
      <w:bookmarkStart w:id="426" w:name="_Toc144117007"/>
      <w:bookmarkStart w:id="427" w:name="_Toc146746940"/>
      <w:bookmarkStart w:id="428" w:name="_Toc149599475"/>
      <w:bookmarkStart w:id="429" w:name="_Toc156326392"/>
      <w:bookmarkEnd w:id="422"/>
      <w:bookmarkEnd w:id="423"/>
      <w:bookmarkEnd w:id="424"/>
      <w:bookmarkEnd w:id="425"/>
      <w:r w:rsidRPr="00633020">
        <w:rPr>
          <w:i/>
          <w:iCs/>
          <w:noProof/>
          <w:lang w:eastAsia="zh-CN"/>
        </w:rPr>
        <w:tab/>
      </w:r>
      <w:r w:rsidR="0092172A" w:rsidRPr="00633020">
        <w:rPr>
          <w:i/>
          <w:iCs/>
          <w:noProof/>
          <w:lang w:eastAsia="zh-CN"/>
        </w:rPr>
        <w:t>SL-AoA</w:t>
      </w:r>
      <w:r w:rsidRPr="00633020">
        <w:rPr>
          <w:i/>
          <w:iCs/>
          <w:noProof/>
          <w:lang w:eastAsia="zh-CN"/>
        </w:rPr>
        <w:t>-ProvideCapabilities</w:t>
      </w:r>
      <w:bookmarkEnd w:id="426"/>
      <w:bookmarkEnd w:id="427"/>
      <w:bookmarkEnd w:id="428"/>
      <w:bookmarkEnd w:id="429"/>
    </w:p>
    <w:p w14:paraId="6C1FACE7" w14:textId="6F46FE3A" w:rsidR="001733A4" w:rsidRPr="00633020" w:rsidRDefault="00C761C3" w:rsidP="001733A4">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SL-AOA-</w:t>
      </w:r>
      <w:proofErr w:type="spellStart"/>
      <w:r w:rsidRPr="00633020">
        <w:rPr>
          <w:i/>
          <w:iCs/>
          <w:lang w:eastAsia="zh-CN"/>
        </w:rPr>
        <w:t>ProvideCapabilities</w:t>
      </w:r>
      <w:proofErr w:type="spellEnd"/>
      <w:r w:rsidRPr="00633020">
        <w:rPr>
          <w:lang w:eastAsia="zh-CN"/>
        </w:rPr>
        <w:t xml:space="preserve"> is used to indicate the support of SL-AOA and to provide SL-AOA positioning capabilities.</w:t>
      </w:r>
    </w:p>
    <w:p w14:paraId="7A221518" w14:textId="77777777" w:rsidR="00B1158A" w:rsidRDefault="00B1158A" w:rsidP="00B1158A">
      <w:pPr>
        <w:pStyle w:val="PL"/>
      </w:pPr>
      <w:r>
        <w:t>-- ASN1START</w:t>
      </w:r>
    </w:p>
    <w:p w14:paraId="08904517" w14:textId="77777777" w:rsidR="00B1158A" w:rsidRDefault="00B1158A" w:rsidP="00B1158A">
      <w:pPr>
        <w:pStyle w:val="PL"/>
      </w:pPr>
      <w:r>
        <w:t>-- TAG-SL-AOA-PROVIDECAPABILITIES-START</w:t>
      </w:r>
    </w:p>
    <w:p w14:paraId="21B73124" w14:textId="77777777" w:rsidR="00B1158A" w:rsidRDefault="00B1158A" w:rsidP="00B1158A">
      <w:pPr>
        <w:pStyle w:val="PL"/>
      </w:pPr>
    </w:p>
    <w:p w14:paraId="0BE4E4E2" w14:textId="77777777" w:rsidR="00B1158A" w:rsidRDefault="00B1158A" w:rsidP="00B1158A">
      <w:pPr>
        <w:pStyle w:val="PL"/>
      </w:pPr>
      <w:r>
        <w:t>SL-AoA-ProvideCapabilities ::= SEQUENCE {</w:t>
      </w:r>
    </w:p>
    <w:p w14:paraId="672D6B6B" w14:textId="77777777" w:rsidR="00B1158A" w:rsidRDefault="00B1158A" w:rsidP="00B1158A">
      <w:pPr>
        <w:pStyle w:val="PL"/>
      </w:pPr>
      <w:r>
        <w:t xml:space="preserve">    applicationLayerID              OCTET STRING,</w:t>
      </w:r>
    </w:p>
    <w:p w14:paraId="547EE659" w14:textId="77777777" w:rsidR="00B1158A" w:rsidRDefault="00B1158A" w:rsidP="00B1158A">
      <w:pPr>
        <w:pStyle w:val="PL"/>
      </w:pPr>
      <w:r>
        <w:t xml:space="preserve">    positioningModes                PositioningModes,</w:t>
      </w:r>
    </w:p>
    <w:p w14:paraId="2357D58D" w14:textId="00BD4639" w:rsidR="00B1158A" w:rsidRDefault="00B1158A" w:rsidP="00B1158A">
      <w:pPr>
        <w:pStyle w:val="PL"/>
      </w:pPr>
      <w:r>
        <w:t xml:space="preserve">    tenMsUnitResponseTime           PositioningModes    </w:t>
      </w:r>
      <w:ins w:id="430" w:author="xiaowei-xiaomi" w:date="2024-03-04T14:44:00Z">
        <w:r>
          <w:t xml:space="preserve">                              </w:t>
        </w:r>
      </w:ins>
      <w:r>
        <w:t>OPTIONAL,</w:t>
      </w:r>
    </w:p>
    <w:p w14:paraId="7BA8474E" w14:textId="6D5881E1" w:rsidR="00B1158A" w:rsidRDefault="00B1158A" w:rsidP="00B1158A">
      <w:pPr>
        <w:pStyle w:val="PL"/>
      </w:pPr>
      <w:r>
        <w:t xml:space="preserve">    periodicalReporting             PositioningModes    </w:t>
      </w:r>
      <w:ins w:id="431" w:author="xiaowei-xiaomi" w:date="2024-03-04T15:10:00Z">
        <w:r w:rsidR="00D775FD">
          <w:t xml:space="preserve">                              </w:t>
        </w:r>
      </w:ins>
      <w:r>
        <w:t>OPTIONAL,</w:t>
      </w:r>
    </w:p>
    <w:p w14:paraId="20C9687C" w14:textId="6C800ACF" w:rsidR="00B1158A" w:rsidRDefault="00B1158A" w:rsidP="00B1158A">
      <w:pPr>
        <w:pStyle w:val="PL"/>
        <w:rPr>
          <w:ins w:id="432" w:author="xiaowei-xiaomi" w:date="2024-03-04T14:43:00Z"/>
        </w:rPr>
      </w:pPr>
      <w:ins w:id="433" w:author="xiaowei-xiaomi" w:date="2024-03-04T14:43:00Z">
        <w:r>
          <w:t xml:space="preserve">    scheduledLocationRequestSupported    ScheduledLocationTimeSupportPerMode   </w:t>
        </w:r>
      </w:ins>
      <w:ins w:id="434" w:author="xiaowei-xiaomi" w:date="2024-03-04T14:44:00Z">
        <w:r>
          <w:t xml:space="preserve">      </w:t>
        </w:r>
      </w:ins>
      <w:ins w:id="435" w:author="xiaowei-xiaomi" w:date="2024-03-04T14:43:00Z">
        <w:r>
          <w:t xml:space="preserve"> OPTIONAL,</w:t>
        </w:r>
      </w:ins>
    </w:p>
    <w:p w14:paraId="69BA2E6B" w14:textId="521D1F37" w:rsidR="00B1158A" w:rsidRDefault="00B1158A" w:rsidP="00B1158A">
      <w:pPr>
        <w:pStyle w:val="PL"/>
        <w:rPr>
          <w:ins w:id="436" w:author="xiaowei-xiaomi" w:date="2024-03-04T14:43:00Z"/>
        </w:rPr>
      </w:pPr>
      <w:ins w:id="437" w:author="xiaowei-xiaomi" w:date="2024-03-04T14:43:00Z">
        <w:r>
          <w:t xml:space="preserve">    sl-AOA-CapabilityBandList       SEQUENCE (SIZE (1..nrMaxBands)) OF SL-AOA-CapabilityPerBand,</w:t>
        </w:r>
      </w:ins>
    </w:p>
    <w:p w14:paraId="58039F9E" w14:textId="77777777" w:rsidR="00B1158A" w:rsidRDefault="00B1158A" w:rsidP="00B1158A">
      <w:pPr>
        <w:pStyle w:val="PL"/>
      </w:pPr>
      <w:r>
        <w:t xml:space="preserve">    ...</w:t>
      </w:r>
    </w:p>
    <w:p w14:paraId="1E0F5F72" w14:textId="77777777" w:rsidR="00B1158A" w:rsidRDefault="00B1158A" w:rsidP="00B1158A">
      <w:pPr>
        <w:pStyle w:val="PL"/>
      </w:pPr>
      <w:r>
        <w:t>}</w:t>
      </w:r>
    </w:p>
    <w:p w14:paraId="37343489" w14:textId="77777777" w:rsidR="00B1158A" w:rsidRDefault="00B1158A" w:rsidP="00B1158A">
      <w:pPr>
        <w:pStyle w:val="PL"/>
        <w:rPr>
          <w:ins w:id="438" w:author="xiaowei-xiaomi" w:date="2024-03-04T14:44:00Z"/>
        </w:rPr>
      </w:pPr>
      <w:ins w:id="439" w:author="xiaowei-xiaomi" w:date="2024-03-04T14:44:00Z">
        <w:r>
          <w:t>SL-AOA-CapabilityPerBand ::= SEQUENCE {</w:t>
        </w:r>
      </w:ins>
    </w:p>
    <w:p w14:paraId="68D034E6" w14:textId="77777777" w:rsidR="00B1158A" w:rsidRDefault="00B1158A" w:rsidP="00B1158A">
      <w:pPr>
        <w:pStyle w:val="PL"/>
        <w:rPr>
          <w:ins w:id="440" w:author="xiaowei-xiaomi" w:date="2024-03-04T14:44:00Z"/>
        </w:rPr>
      </w:pPr>
    </w:p>
    <w:p w14:paraId="168A4030" w14:textId="77777777" w:rsidR="00B1158A" w:rsidRPr="00B1158A" w:rsidRDefault="00B1158A" w:rsidP="00B1158A">
      <w:pPr>
        <w:pStyle w:val="PL"/>
        <w:rPr>
          <w:ins w:id="441" w:author="xiaowei-xiaomi" w:date="2024-03-04T14:44:00Z"/>
          <w:color w:val="808080"/>
        </w:rPr>
      </w:pPr>
      <w:ins w:id="442" w:author="xiaowei-xiaomi" w:date="2024-03-04T14:44:00Z">
        <w:r w:rsidRPr="00B1158A">
          <w:rPr>
            <w:color w:val="808080"/>
          </w:rPr>
          <w:t xml:space="preserve">    --R1 41-1-7g SL PRS measurement for SL AOA</w:t>
        </w:r>
      </w:ins>
    </w:p>
    <w:p w14:paraId="50CD22BD" w14:textId="77777777" w:rsidR="00B1158A" w:rsidRDefault="00B1158A" w:rsidP="00B1158A">
      <w:pPr>
        <w:pStyle w:val="PL"/>
        <w:rPr>
          <w:ins w:id="443" w:author="xiaowei-xiaomi" w:date="2024-03-04T14:44:00Z"/>
        </w:rPr>
      </w:pPr>
      <w:ins w:id="444" w:author="xiaowei-xiaomi" w:date="2024-03-04T14:44:00Z">
        <w:r>
          <w:lastRenderedPageBreak/>
          <w:t xml:space="preserve">    sl-AOA-Meas           BITSTRING {gcs,lcsWithTranslation,lcsWithoutTranslation}    OPTIONAL,</w:t>
        </w:r>
      </w:ins>
    </w:p>
    <w:p w14:paraId="68BA9A6E" w14:textId="77777777" w:rsidR="00B1158A" w:rsidRDefault="00B1158A" w:rsidP="00B1158A">
      <w:pPr>
        <w:pStyle w:val="PL"/>
        <w:rPr>
          <w:ins w:id="445" w:author="xiaowei-xiaomi" w:date="2024-03-04T14:44:00Z"/>
        </w:rPr>
      </w:pPr>
      <w:ins w:id="446" w:author="xiaowei-xiaomi" w:date="2024-03-04T14:44:00Z">
        <w:r>
          <w:t xml:space="preserve">    ...</w:t>
        </w:r>
      </w:ins>
    </w:p>
    <w:p w14:paraId="59C34BC5" w14:textId="77777777" w:rsidR="00B1158A" w:rsidRDefault="00B1158A" w:rsidP="00B1158A">
      <w:pPr>
        <w:pStyle w:val="PL"/>
        <w:rPr>
          <w:ins w:id="447" w:author="xiaowei-xiaomi" w:date="2024-03-04T14:44:00Z"/>
        </w:rPr>
      </w:pPr>
      <w:ins w:id="448" w:author="xiaowei-xiaomi" w:date="2024-03-04T14:44:00Z">
        <w:r>
          <w:t>}</w:t>
        </w:r>
      </w:ins>
    </w:p>
    <w:p w14:paraId="66EE40A5" w14:textId="77777777" w:rsidR="00B1158A" w:rsidRDefault="00B1158A" w:rsidP="00B1158A">
      <w:pPr>
        <w:pStyle w:val="PL"/>
      </w:pPr>
      <w:r>
        <w:t>-- TAG-SL-AOA-PROVIDECAPABILITIES-STOP</w:t>
      </w:r>
    </w:p>
    <w:p w14:paraId="5D32F592" w14:textId="77777777" w:rsidR="00B1158A" w:rsidRDefault="00B1158A" w:rsidP="00B1158A">
      <w:pPr>
        <w:pStyle w:val="PL"/>
      </w:pPr>
      <w:r>
        <w:t>-- ASN1STOP</w:t>
      </w:r>
    </w:p>
    <w:p w14:paraId="71D5B5F6" w14:textId="77777777" w:rsidR="00C761C3" w:rsidRPr="00B1158A"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1166A7A9"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EB2835F" w14:textId="445ACE9C" w:rsidR="00C761C3" w:rsidRPr="00633020" w:rsidRDefault="00C761C3" w:rsidP="00E17788">
            <w:pPr>
              <w:pStyle w:val="TAH"/>
              <w:rPr>
                <w:szCs w:val="22"/>
                <w:lang w:eastAsia="sv-SE"/>
              </w:rPr>
            </w:pPr>
            <w:r w:rsidRPr="00633020">
              <w:rPr>
                <w:i/>
                <w:noProof/>
              </w:rPr>
              <w:t xml:space="preserve">SL-AoA-ProvideCapabilities </w:t>
            </w:r>
            <w:r w:rsidRPr="00633020">
              <w:rPr>
                <w:iCs/>
                <w:noProof/>
              </w:rPr>
              <w:t>field descriptions</w:t>
            </w:r>
          </w:p>
        </w:tc>
      </w:tr>
      <w:tr w:rsidR="00633020" w:rsidRPr="00633020" w14:paraId="03231EF4"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A3AB133" w14:textId="77777777" w:rsidR="00C761C3" w:rsidRPr="00633020" w:rsidRDefault="00C761C3" w:rsidP="00E17788">
            <w:pPr>
              <w:pStyle w:val="TAL"/>
              <w:rPr>
                <w:b/>
                <w:bCs/>
                <w:i/>
                <w:noProof/>
              </w:rPr>
            </w:pPr>
            <w:r w:rsidRPr="00633020">
              <w:rPr>
                <w:b/>
                <w:bCs/>
                <w:i/>
                <w:noProof/>
              </w:rPr>
              <w:t>periodicalReporting</w:t>
            </w:r>
          </w:p>
          <w:p w14:paraId="28ACAAD9"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094C2161" w14:textId="77777777" w:rsidTr="00E17788">
        <w:tc>
          <w:tcPr>
            <w:tcW w:w="14173" w:type="dxa"/>
            <w:tcBorders>
              <w:top w:val="single" w:sz="4" w:space="0" w:color="auto"/>
              <w:left w:val="single" w:sz="4" w:space="0" w:color="auto"/>
              <w:bottom w:val="single" w:sz="4" w:space="0" w:color="auto"/>
              <w:right w:val="single" w:sz="4" w:space="0" w:color="auto"/>
            </w:tcBorders>
          </w:tcPr>
          <w:p w14:paraId="75671B21" w14:textId="77777777" w:rsidR="00C761C3" w:rsidRPr="00633020" w:rsidRDefault="00C761C3" w:rsidP="00E17788">
            <w:pPr>
              <w:pStyle w:val="TAL"/>
              <w:rPr>
                <w:b/>
                <w:i/>
                <w:snapToGrid w:val="0"/>
              </w:rPr>
            </w:pPr>
            <w:proofErr w:type="spellStart"/>
            <w:r w:rsidRPr="00633020">
              <w:rPr>
                <w:b/>
                <w:i/>
                <w:snapToGrid w:val="0"/>
              </w:rPr>
              <w:t>positioningModes</w:t>
            </w:r>
            <w:proofErr w:type="spellEnd"/>
          </w:p>
          <w:p w14:paraId="0F88AC71" w14:textId="5550EABB" w:rsidR="00C761C3" w:rsidRPr="00633020" w:rsidRDefault="00C761C3" w:rsidP="00E17788">
            <w:pPr>
              <w:pStyle w:val="TAL"/>
              <w:rPr>
                <w:b/>
                <w:bCs/>
                <w:i/>
                <w:noProof/>
              </w:rPr>
            </w:pPr>
            <w:r w:rsidRPr="00633020">
              <w:rPr>
                <w:snapToGrid w:val="0"/>
              </w:rPr>
              <w:t>This field specifies the SL-</w:t>
            </w:r>
            <w:proofErr w:type="spellStart"/>
            <w:r w:rsidRPr="00633020">
              <w:rPr>
                <w:snapToGrid w:val="0"/>
              </w:rPr>
              <w:t>AoA</w:t>
            </w:r>
            <w:proofErr w:type="spellEnd"/>
            <w:r w:rsidRPr="00633020">
              <w:rPr>
                <w:snapToGrid w:val="0"/>
              </w:rPr>
              <w:t xml:space="preserve"> mode(s) supported by the UE.</w:t>
            </w:r>
          </w:p>
        </w:tc>
      </w:tr>
      <w:tr w:rsidR="00642A1E" w:rsidRPr="00633020" w14:paraId="79C77F87" w14:textId="77777777" w:rsidTr="00E17788">
        <w:trPr>
          <w:ins w:id="449" w:author="xiaowei-xiaomi" w:date="2024-03-04T12:11:00Z"/>
        </w:trPr>
        <w:tc>
          <w:tcPr>
            <w:tcW w:w="14173" w:type="dxa"/>
            <w:tcBorders>
              <w:top w:val="single" w:sz="4" w:space="0" w:color="auto"/>
              <w:left w:val="single" w:sz="4" w:space="0" w:color="auto"/>
              <w:bottom w:val="single" w:sz="4" w:space="0" w:color="auto"/>
              <w:right w:val="single" w:sz="4" w:space="0" w:color="auto"/>
            </w:tcBorders>
          </w:tcPr>
          <w:p w14:paraId="75745FE4" w14:textId="77777777" w:rsidR="00642A1E" w:rsidRPr="0055568D" w:rsidRDefault="00642A1E" w:rsidP="00642A1E">
            <w:pPr>
              <w:pStyle w:val="TAL"/>
              <w:rPr>
                <w:ins w:id="450" w:author="xiaowei-xiaomi" w:date="2024-03-04T12:11:00Z"/>
                <w:b/>
                <w:bCs/>
                <w:i/>
                <w:iCs/>
              </w:rPr>
            </w:pPr>
            <w:proofErr w:type="spellStart"/>
            <w:ins w:id="451" w:author="xiaowei-xiaomi" w:date="2024-03-04T12:11:00Z">
              <w:r w:rsidRPr="0055568D">
                <w:rPr>
                  <w:b/>
                  <w:bCs/>
                  <w:i/>
                  <w:iCs/>
                </w:rPr>
                <w:t>scheduledLocationRequestSupported</w:t>
              </w:r>
              <w:proofErr w:type="spellEnd"/>
            </w:ins>
          </w:p>
          <w:p w14:paraId="4BB1A9AF" w14:textId="630A54DF" w:rsidR="00642A1E" w:rsidRDefault="00642A1E" w:rsidP="00642A1E">
            <w:pPr>
              <w:pStyle w:val="TAL"/>
              <w:rPr>
                <w:ins w:id="452" w:author="xiaowei-xiaomi" w:date="2024-03-04T12:11:00Z"/>
                <w:b/>
                <w:bCs/>
                <w:i/>
                <w:iCs/>
                <w:lang w:val="en-US" w:eastAsia="zh-CN"/>
              </w:rPr>
            </w:pPr>
            <w:ins w:id="453" w:author="xiaowei-xiaomi" w:date="2024-03-04T12:11:00Z">
              <w:r w:rsidRPr="0055568D">
                <w:t xml:space="preserve">This field, if present, specifies the positioning modes for which the </w:t>
              </w:r>
            </w:ins>
            <w:ins w:id="454" w:author="xiaowei-xiaomi" w:date="2024-03-04T12:12:00Z">
              <w:r>
                <w:t>UE</w:t>
              </w:r>
            </w:ins>
            <w:ins w:id="455" w:author="xiaowei-xiaomi" w:date="2024-03-04T12:11:00Z">
              <w:r w:rsidRPr="0055568D">
                <w:t xml:space="preserve"> supports scheduled location requests</w:t>
              </w:r>
            </w:ins>
            <w:ins w:id="456" w:author="xiaowei-xiaomi" w:date="2024-03-05T16:43:00Z">
              <w:r w:rsidR="007F7AAB">
                <w:t>,</w:t>
              </w:r>
            </w:ins>
            <w:commentRangeStart w:id="457"/>
            <w:ins w:id="458" w:author="xiaowei-xiaomi" w:date="2024-03-04T12:11:00Z">
              <w:r w:rsidRPr="0055568D">
                <w:t xml:space="preserve"> </w:t>
              </w:r>
            </w:ins>
            <w:commentRangeEnd w:id="457"/>
            <w:r w:rsidR="00397652">
              <w:rPr>
                <w:rStyle w:val="affff6"/>
                <w:rFonts w:ascii="Times New Roman" w:hAnsi="Times New Roman"/>
              </w:rPr>
              <w:commentReference w:id="457"/>
            </w:r>
            <w:ins w:id="459" w:author="xiaowei-xiaomi" w:date="2024-03-04T12:11:00Z">
              <w:r w:rsidRPr="0055568D">
                <w:t>i.e., supports the IE</w:t>
              </w:r>
              <w:r w:rsidRPr="0055568D">
                <w:rPr>
                  <w:i/>
                  <w:iCs/>
                </w:rPr>
                <w:t xml:space="preserve"> </w:t>
              </w:r>
              <w:proofErr w:type="spellStart"/>
              <w:r w:rsidRPr="0055568D">
                <w:rPr>
                  <w:i/>
                  <w:iCs/>
                  <w:snapToGrid w:val="0"/>
                </w:rPr>
                <w:t>ScheduledLocationTime</w:t>
              </w:r>
              <w:proofErr w:type="spellEnd"/>
              <w:r w:rsidRPr="0055568D">
                <w:t xml:space="preserve"> in IE </w:t>
              </w:r>
              <w:proofErr w:type="spellStart"/>
              <w:r w:rsidRPr="0055568D">
                <w:rPr>
                  <w:i/>
                  <w:iCs/>
                </w:rPr>
                <w:t>CommonIEsRequestLocationInformation</w:t>
              </w:r>
              <w:commentRangeStart w:id="460"/>
              <w:proofErr w:type="spellEnd"/>
              <w:r w:rsidRPr="0055568D">
                <w:rPr>
                  <w:snapToGrid w:val="0"/>
                </w:rPr>
                <w:t xml:space="preserve"> </w:t>
              </w:r>
            </w:ins>
            <w:commentRangeEnd w:id="460"/>
            <w:r w:rsidR="00397652">
              <w:rPr>
                <w:rStyle w:val="affff6"/>
                <w:rFonts w:ascii="Times New Roman" w:hAnsi="Times New Roman"/>
              </w:rPr>
              <w:commentReference w:id="460"/>
            </w:r>
            <w:ins w:id="461" w:author="xiaowei-xiaomi" w:date="2024-03-04T12:11:00Z">
              <w:r w:rsidRPr="0055568D">
                <w:rPr>
                  <w:snapToGrid w:val="0"/>
                </w:rPr>
                <w:t xml:space="preserve">and the time base(s) supported for the scheduled location time for each positioning mode. If this field is absent, the </w:t>
              </w:r>
            </w:ins>
            <w:ins w:id="462" w:author="xiaowei-xiaomi" w:date="2024-03-04T12:13:00Z">
              <w:r>
                <w:rPr>
                  <w:snapToGrid w:val="0"/>
                </w:rPr>
                <w:t>UE</w:t>
              </w:r>
            </w:ins>
            <w:ins w:id="463" w:author="xiaowei-xiaomi" w:date="2024-03-04T12:11:00Z">
              <w:r w:rsidRPr="0055568D">
                <w:rPr>
                  <w:snapToGrid w:val="0"/>
                </w:rPr>
                <w:t xml:space="preserve"> does not support scheduled location requests.</w:t>
              </w:r>
            </w:ins>
          </w:p>
        </w:tc>
      </w:tr>
      <w:tr w:rsidR="00211001" w:rsidRPr="00633020" w14:paraId="00D8AE42" w14:textId="77777777" w:rsidTr="00E17788">
        <w:tc>
          <w:tcPr>
            <w:tcW w:w="14173" w:type="dxa"/>
            <w:tcBorders>
              <w:top w:val="single" w:sz="4" w:space="0" w:color="auto"/>
              <w:left w:val="single" w:sz="4" w:space="0" w:color="auto"/>
              <w:bottom w:val="single" w:sz="4" w:space="0" w:color="auto"/>
              <w:right w:val="single" w:sz="4" w:space="0" w:color="auto"/>
            </w:tcBorders>
          </w:tcPr>
          <w:p w14:paraId="63E6EC34" w14:textId="1EC81719" w:rsidR="00211001" w:rsidRDefault="00211001" w:rsidP="00211001">
            <w:pPr>
              <w:pStyle w:val="TAL"/>
              <w:rPr>
                <w:ins w:id="464" w:author="xiaowei_xiaomi" w:date="2024-02-05T18:22:00Z"/>
                <w:b/>
                <w:bCs/>
                <w:i/>
                <w:iCs/>
                <w:lang w:val="en-US" w:eastAsia="zh-CN"/>
              </w:rPr>
            </w:pPr>
            <w:proofErr w:type="spellStart"/>
            <w:ins w:id="465" w:author="xiaowei_xiaomi" w:date="2024-02-05T18:22:00Z">
              <w:r>
                <w:rPr>
                  <w:rFonts w:hint="eastAsia"/>
                  <w:b/>
                  <w:bCs/>
                  <w:i/>
                  <w:iCs/>
                  <w:lang w:val="en-US" w:eastAsia="zh-CN"/>
                </w:rPr>
                <w:t>sl</w:t>
              </w:r>
              <w:proofErr w:type="spellEnd"/>
              <w:r>
                <w:rPr>
                  <w:rFonts w:hint="eastAsia"/>
                  <w:b/>
                  <w:bCs/>
                  <w:i/>
                  <w:iCs/>
                  <w:lang w:val="en-US" w:eastAsia="zh-CN"/>
                </w:rPr>
                <w:t>-AOA-</w:t>
              </w:r>
              <w:proofErr w:type="spellStart"/>
              <w:r>
                <w:rPr>
                  <w:rFonts w:hint="eastAsia"/>
                  <w:b/>
                  <w:bCs/>
                  <w:i/>
                  <w:iCs/>
                  <w:lang w:val="en-US" w:eastAsia="zh-CN"/>
                </w:rPr>
                <w:t>Meas</w:t>
              </w:r>
              <w:proofErr w:type="spellEnd"/>
            </w:ins>
          </w:p>
          <w:p w14:paraId="2D0085D2" w14:textId="77777777" w:rsidR="00211001" w:rsidRDefault="00211001" w:rsidP="00211001">
            <w:pPr>
              <w:pStyle w:val="TAL"/>
              <w:rPr>
                <w:ins w:id="466" w:author="xiaowei_xiaomi" w:date="2024-02-05T18:22:00Z"/>
                <w:lang w:val="en-US" w:eastAsia="zh-CN"/>
              </w:rPr>
            </w:pPr>
            <w:ins w:id="467" w:author="xiaowei_xiaomi" w:date="2024-02-05T18:22: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SL PRS measurement for SL-</w:t>
              </w:r>
              <w:r>
                <w:rPr>
                  <w:rFonts w:hint="eastAsia"/>
                  <w:lang w:val="en-US" w:eastAsia="zh-CN"/>
                </w:rPr>
                <w:t>AOA, and is comprised of the following functional components:</w:t>
              </w:r>
            </w:ins>
          </w:p>
          <w:p w14:paraId="081A9798" w14:textId="77777777" w:rsidR="00211001" w:rsidRDefault="00211001" w:rsidP="00211001">
            <w:pPr>
              <w:pStyle w:val="B1"/>
              <w:spacing w:after="0"/>
              <w:rPr>
                <w:ins w:id="468" w:author="xiaowei_xiaomi" w:date="2024-02-05T18:22:00Z"/>
                <w:rFonts w:ascii="Arial" w:hAnsi="Arial" w:cs="Arial"/>
                <w:snapToGrid w:val="0"/>
                <w:sz w:val="18"/>
                <w:szCs w:val="18"/>
                <w:lang w:eastAsia="ja-JP"/>
              </w:rPr>
            </w:pPr>
            <w:ins w:id="469" w:author="xiaowei_xiaomi" w:date="2024-02-05T18:22: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AOA measurement based on SL-PRS;</w:t>
              </w:r>
            </w:ins>
          </w:p>
          <w:p w14:paraId="7F364E93" w14:textId="77777777" w:rsidR="00211001" w:rsidRDefault="00211001" w:rsidP="00211001">
            <w:pPr>
              <w:pStyle w:val="B1"/>
              <w:spacing w:after="0"/>
              <w:rPr>
                <w:ins w:id="470" w:author="xiaowei_xiaomi" w:date="2024-02-05T18:22:00Z"/>
                <w:rFonts w:ascii="Arial" w:hAnsi="Arial" w:cs="Arial"/>
                <w:snapToGrid w:val="0"/>
                <w:sz w:val="18"/>
                <w:szCs w:val="18"/>
                <w:lang w:eastAsia="ja-JP"/>
              </w:rPr>
            </w:pPr>
            <w:ins w:id="471" w:author="xiaowei_xiaomi" w:date="2024-02-05T18:22: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AOA measurement reporting types.</w:t>
              </w:r>
            </w:ins>
          </w:p>
          <w:p w14:paraId="61714B9F" w14:textId="77777777" w:rsidR="00211001" w:rsidRDefault="00211001" w:rsidP="00211001">
            <w:pPr>
              <w:pStyle w:val="TAL"/>
              <w:rPr>
                <w:ins w:id="472" w:author="xiaowei_xiaomi" w:date="2024-02-05T18:22:00Z"/>
                <w:lang w:val="en-US" w:eastAsia="zh-CN"/>
              </w:rPr>
            </w:pPr>
            <w:ins w:id="473" w:author="xiaowei_xiaomi" w:date="2024-02-05T18:22:00Z">
              <w:r>
                <w:rPr>
                  <w:lang w:eastAsia="ja-JP"/>
                </w:rPr>
                <w:t>The value indicates the supported SL AOA measurement reporting types. The left most bit in the bitmap corresponds to</w:t>
              </w:r>
              <w:r>
                <w:rPr>
                  <w:rFonts w:hint="eastAsia"/>
                  <w:lang w:val="en-US" w:eastAsia="zh-CN"/>
                </w:rPr>
                <w:t xml:space="preserve"> GCS, the next bit in the bitmap corresponds to LCS with translation, t</w:t>
              </w:r>
              <w:r>
                <w:rPr>
                  <w:lang w:eastAsia="ja-JP"/>
                </w:rPr>
                <w:t xml:space="preserve">he </w:t>
              </w:r>
              <w:r>
                <w:rPr>
                  <w:rFonts w:hint="eastAsia"/>
                  <w:lang w:val="en-US" w:eastAsia="zh-CN"/>
                </w:rPr>
                <w:t xml:space="preserve">right </w:t>
              </w:r>
              <w:r>
                <w:rPr>
                  <w:lang w:eastAsia="ja-JP"/>
                </w:rPr>
                <w:t>most bit in the bitmap corresponds to</w:t>
              </w:r>
              <w:r>
                <w:rPr>
                  <w:rFonts w:hint="eastAsia"/>
                  <w:lang w:val="en-US" w:eastAsia="zh-CN"/>
                </w:rPr>
                <w:t xml:space="preserve"> LCS without translation. A bit in the bitmap is set to 1 if the corresponding type is supported by the UE.</w:t>
              </w:r>
            </w:ins>
          </w:p>
          <w:p w14:paraId="271F8FB4" w14:textId="3327501A" w:rsidR="00211001" w:rsidRPr="00633020" w:rsidRDefault="00211001" w:rsidP="00211001">
            <w:pPr>
              <w:pStyle w:val="TAL"/>
              <w:rPr>
                <w:b/>
                <w:i/>
                <w:snapToGrid w:val="0"/>
              </w:rPr>
            </w:pPr>
            <w:ins w:id="474" w:author="xiaowei_xiaomi" w:date="2024-02-05T18:23:00Z">
              <w:r>
                <w:rPr>
                  <w:rFonts w:hint="eastAsia"/>
                  <w:lang w:val="en-US" w:eastAsia="zh-CN"/>
                </w:rPr>
                <w:t>UE supporting this feature shall also support</w:t>
              </w:r>
            </w:ins>
            <w:ins w:id="475" w:author="xiaowei-xiaomi" w:date="2024-03-04T11:14:00Z">
              <w:r w:rsidR="00580BE8">
                <w:rPr>
                  <w:lang w:val="en-US" w:eastAsia="zh-CN"/>
                </w:rPr>
                <w:t xml:space="preserve"> FG41-1-1</w:t>
              </w:r>
            </w:ins>
            <w:ins w:id="476" w:author="xiaowei_xiaomi" w:date="2024-02-05T18:23:00Z">
              <w:r>
                <w:rPr>
                  <w:rFonts w:hint="eastAsia"/>
                  <w:lang w:val="en-US" w:eastAsia="zh-CN"/>
                </w:rPr>
                <w:t>.</w:t>
              </w:r>
            </w:ins>
          </w:p>
        </w:tc>
      </w:tr>
      <w:tr w:rsidR="00C761C3" w:rsidRPr="00633020" w14:paraId="771C33F0" w14:textId="77777777" w:rsidTr="00E17788">
        <w:tc>
          <w:tcPr>
            <w:tcW w:w="14173" w:type="dxa"/>
            <w:tcBorders>
              <w:top w:val="single" w:sz="4" w:space="0" w:color="auto"/>
              <w:left w:val="single" w:sz="4" w:space="0" w:color="auto"/>
              <w:bottom w:val="single" w:sz="4" w:space="0" w:color="auto"/>
              <w:right w:val="single" w:sz="4" w:space="0" w:color="auto"/>
            </w:tcBorders>
          </w:tcPr>
          <w:p w14:paraId="48A92DCD" w14:textId="77777777" w:rsidR="00C761C3" w:rsidRPr="00633020" w:rsidRDefault="00C761C3" w:rsidP="00E17788">
            <w:pPr>
              <w:pStyle w:val="TAL"/>
              <w:rPr>
                <w:b/>
                <w:i/>
                <w:snapToGrid w:val="0"/>
              </w:rPr>
            </w:pPr>
            <w:proofErr w:type="spellStart"/>
            <w:r w:rsidRPr="00633020">
              <w:rPr>
                <w:b/>
                <w:i/>
                <w:snapToGrid w:val="0"/>
              </w:rPr>
              <w:t>tenMsUnitResponseTime</w:t>
            </w:r>
            <w:proofErr w:type="spellEnd"/>
          </w:p>
          <w:p w14:paraId="1D4EE7B8" w14:textId="55337B9E"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proofErr w:type="spellStart"/>
            <w:r w:rsidRPr="00633020">
              <w:rPr>
                <w:i/>
                <w:iCs/>
                <w:snapToGrid w:val="0"/>
              </w:rPr>
              <w:t>ResponseTime</w:t>
            </w:r>
            <w:proofErr w:type="spellEnd"/>
            <w:r w:rsidRPr="00633020">
              <w:rPr>
                <w:snapToGrid w:val="0"/>
              </w:rPr>
              <w:t xml:space="preserve"> in IE </w:t>
            </w:r>
            <w:proofErr w:type="spellStart"/>
            <w:r w:rsidRPr="00633020">
              <w:rPr>
                <w:i/>
                <w:iCs/>
                <w:snapToGrid w:val="0"/>
              </w:rPr>
              <w:t>CommonIEsRequestLocationInformation</w:t>
            </w:r>
            <w:proofErr w:type="spellEnd"/>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proofErr w:type="spellStart"/>
            <w:r w:rsidRPr="00633020">
              <w:rPr>
                <w:i/>
                <w:iCs/>
                <w:snapToGrid w:val="0"/>
              </w:rPr>
              <w:t>CommonIEsRequestLocationInformation</w:t>
            </w:r>
            <w:proofErr w:type="spellEnd"/>
            <w:r w:rsidRPr="00633020">
              <w:rPr>
                <w:snapToGrid w:val="0"/>
              </w:rPr>
              <w:t>.</w:t>
            </w:r>
          </w:p>
        </w:tc>
      </w:tr>
    </w:tbl>
    <w:p w14:paraId="413B1156" w14:textId="77777777" w:rsidR="001733A4" w:rsidRPr="00633020" w:rsidRDefault="001733A4" w:rsidP="001733A4">
      <w:pPr>
        <w:rPr>
          <w:lang w:eastAsia="ja-JP"/>
        </w:rPr>
      </w:pPr>
    </w:p>
    <w:p w14:paraId="5F53A98A" w14:textId="3EAB44AB" w:rsidR="001733A4" w:rsidRDefault="001733A4" w:rsidP="001733A4">
      <w:pPr>
        <w:pStyle w:val="21"/>
        <w:rPr>
          <w:ins w:id="477" w:author="xiaowei-xiaomi" w:date="2024-03-05T16:24:00Z"/>
        </w:rPr>
      </w:pPr>
      <w:bookmarkStart w:id="478" w:name="_Toc144117013"/>
      <w:bookmarkStart w:id="479" w:name="_Toc146746946"/>
      <w:bookmarkStart w:id="480" w:name="_Toc149599481"/>
      <w:bookmarkStart w:id="481" w:name="_Toc156326398"/>
      <w:r w:rsidRPr="00633020">
        <w:t>6.</w:t>
      </w:r>
      <w:r w:rsidR="0092172A" w:rsidRPr="00633020">
        <w:t>8</w:t>
      </w:r>
      <w:r w:rsidRPr="00633020">
        <w:tab/>
        <w:t xml:space="preserve">SLPP PDU </w:t>
      </w:r>
      <w:r w:rsidR="0092172A" w:rsidRPr="00633020">
        <w:t xml:space="preserve">SL-RTT </w:t>
      </w:r>
      <w:r w:rsidRPr="00633020">
        <w:t>Contents</w:t>
      </w:r>
      <w:bookmarkEnd w:id="478"/>
      <w:bookmarkEnd w:id="479"/>
      <w:bookmarkEnd w:id="480"/>
      <w:bookmarkEnd w:id="481"/>
    </w:p>
    <w:p w14:paraId="63A4167E"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SLPP-PDU-SL-RTT-Contents</w:t>
      </w:r>
    </w:p>
    <w:p w14:paraId="28FFDDF4"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SL-RTT Contents definitions.</w:t>
      </w:r>
    </w:p>
    <w:p w14:paraId="7AF2AEFB" w14:textId="77777777" w:rsidR="007B4F00" w:rsidRDefault="007B4F00" w:rsidP="007B4F00">
      <w:pPr>
        <w:pStyle w:val="PL"/>
      </w:pPr>
      <w:r>
        <w:t>-- ASN1START</w:t>
      </w:r>
    </w:p>
    <w:p w14:paraId="4B2FCF1D" w14:textId="77777777" w:rsidR="007B4F00" w:rsidRDefault="007B4F00" w:rsidP="007B4F00">
      <w:pPr>
        <w:pStyle w:val="PL"/>
      </w:pPr>
      <w:r>
        <w:t>-- TAG-SLPP-PDU-SL-RTT-CONTENTS-START</w:t>
      </w:r>
    </w:p>
    <w:p w14:paraId="04297629" w14:textId="77777777" w:rsidR="007B4F00" w:rsidRDefault="007B4F00" w:rsidP="007B4F00">
      <w:pPr>
        <w:pStyle w:val="PL"/>
      </w:pPr>
    </w:p>
    <w:p w14:paraId="45A6C894" w14:textId="77777777" w:rsidR="007B4F00" w:rsidRDefault="007B4F00" w:rsidP="007B4F00">
      <w:pPr>
        <w:pStyle w:val="PL"/>
      </w:pPr>
      <w:r>
        <w:t>SLPP-PDU-SL-RTT-CONTENTS DEFINITIONS AUTOMATIC TAGS ::=</w:t>
      </w:r>
    </w:p>
    <w:p w14:paraId="2A69ACC2" w14:textId="77777777" w:rsidR="007B4F00" w:rsidRDefault="007B4F00" w:rsidP="007B4F00">
      <w:pPr>
        <w:pStyle w:val="PL"/>
      </w:pPr>
    </w:p>
    <w:p w14:paraId="331563E5" w14:textId="77777777" w:rsidR="007B4F00" w:rsidRDefault="007B4F00" w:rsidP="007B4F00">
      <w:pPr>
        <w:pStyle w:val="PL"/>
      </w:pPr>
      <w:r>
        <w:t>BEGIN</w:t>
      </w:r>
    </w:p>
    <w:p w14:paraId="56A624BA" w14:textId="77777777" w:rsidR="007B4F00" w:rsidRDefault="007B4F00" w:rsidP="007B4F00">
      <w:pPr>
        <w:pStyle w:val="PL"/>
      </w:pPr>
    </w:p>
    <w:p w14:paraId="3EDBD9EC" w14:textId="77777777" w:rsidR="007B4F00" w:rsidRDefault="007B4F00" w:rsidP="007B4F00">
      <w:pPr>
        <w:pStyle w:val="PL"/>
      </w:pPr>
      <w:r>
        <w:lastRenderedPageBreak/>
        <w:t>IMPORTS</w:t>
      </w:r>
    </w:p>
    <w:p w14:paraId="13441139" w14:textId="77777777" w:rsidR="007B4F00" w:rsidRDefault="007B4F00" w:rsidP="007B4F00">
      <w:pPr>
        <w:pStyle w:val="PL"/>
      </w:pPr>
      <w:r>
        <w:t xml:space="preserve">    LCS-GCS-Translation,</w:t>
      </w:r>
    </w:p>
    <w:p w14:paraId="35556D0F" w14:textId="77777777" w:rsidR="007B4F00" w:rsidRDefault="007B4F00" w:rsidP="007B4F00">
      <w:pPr>
        <w:pStyle w:val="PL"/>
      </w:pPr>
      <w:r>
        <w:t xml:space="preserve">    LOS-NLOS-Indicator,</w:t>
      </w:r>
    </w:p>
    <w:p w14:paraId="29459884" w14:textId="77777777" w:rsidR="007B4F00" w:rsidRDefault="007B4F00" w:rsidP="007B4F00">
      <w:pPr>
        <w:pStyle w:val="PL"/>
      </w:pPr>
      <w:r>
        <w:t xml:space="preserve">    PositioningModes,</w:t>
      </w:r>
    </w:p>
    <w:p w14:paraId="6DF8BF0A" w14:textId="77777777" w:rsidR="007B4F00" w:rsidRDefault="007B4F00" w:rsidP="007B4F00">
      <w:pPr>
        <w:pStyle w:val="PL"/>
      </w:pPr>
      <w:r>
        <w:t xml:space="preserve">    SL-TimeStamp,</w:t>
      </w:r>
    </w:p>
    <w:p w14:paraId="7AC5E096" w14:textId="77777777" w:rsidR="007B4F00" w:rsidRDefault="007B4F00" w:rsidP="007B4F00">
      <w:pPr>
        <w:pStyle w:val="PL"/>
      </w:pPr>
      <w:r>
        <w:t xml:space="preserve">    SL-TimingQuality,</w:t>
      </w:r>
    </w:p>
    <w:p w14:paraId="1445C15F" w14:textId="1278C51F" w:rsidR="007B4F00" w:rsidRDefault="007B4F00" w:rsidP="007B4F00">
      <w:pPr>
        <w:pStyle w:val="PL"/>
        <w:rPr>
          <w:ins w:id="482" w:author="xiaowei-xiaomi" w:date="2024-03-05T16:25:00Z"/>
        </w:rPr>
      </w:pPr>
      <w:r>
        <w:t xml:space="preserve">    maxNrOfSLTxUEs</w:t>
      </w:r>
      <w:ins w:id="483" w:author="xiaowei-xiaomi" w:date="2024-03-05T16:25:00Z">
        <w:r>
          <w:t>,</w:t>
        </w:r>
      </w:ins>
    </w:p>
    <w:p w14:paraId="2C1F82EC" w14:textId="77777777" w:rsidR="007B4F00" w:rsidRDefault="007B4F00" w:rsidP="007B4F00">
      <w:pPr>
        <w:pStyle w:val="PL"/>
        <w:rPr>
          <w:ins w:id="484" w:author="xiaowei-xiaomi" w:date="2024-03-05T16:25:00Z"/>
        </w:rPr>
      </w:pPr>
      <w:ins w:id="485" w:author="xiaowei-xiaomi" w:date="2024-03-05T16:25:00Z">
        <w:r>
          <w:t xml:space="preserve">    ScheduledLocationTimeSupportPerMode,</w:t>
        </w:r>
      </w:ins>
    </w:p>
    <w:p w14:paraId="3E2EFFFE" w14:textId="08E560BC" w:rsidR="007B4F00" w:rsidRPr="00236EA8" w:rsidRDefault="007B4F00" w:rsidP="007B4F00">
      <w:pPr>
        <w:pStyle w:val="PL"/>
        <w:rPr>
          <w:rFonts w:eastAsiaTheme="minorEastAsia"/>
          <w:lang w:eastAsia="zh-CN"/>
        </w:rPr>
      </w:pPr>
      <w:ins w:id="486" w:author="xiaowei-xiaomi" w:date="2024-03-05T16:25:00Z">
        <w:r>
          <w:t xml:space="preserve">    nrMaxBands</w:t>
        </w:r>
      </w:ins>
    </w:p>
    <w:p w14:paraId="53181C1F" w14:textId="11B5BA70" w:rsidR="007B4F00" w:rsidRDefault="007B4F00" w:rsidP="007B4F00">
      <w:pPr>
        <w:pStyle w:val="PL"/>
      </w:pPr>
    </w:p>
    <w:p w14:paraId="5EFBBD75" w14:textId="77777777" w:rsidR="007B4F00" w:rsidRDefault="007B4F00" w:rsidP="007B4F00">
      <w:pPr>
        <w:pStyle w:val="PL"/>
      </w:pPr>
      <w:r>
        <w:t>FROM</w:t>
      </w:r>
    </w:p>
    <w:p w14:paraId="7AA0166E" w14:textId="77777777" w:rsidR="007B4F00" w:rsidRDefault="007B4F00" w:rsidP="007B4F00">
      <w:pPr>
        <w:pStyle w:val="PL"/>
      </w:pPr>
      <w:r>
        <w:t xml:space="preserve">    SLPP-PDU-Definitions;</w:t>
      </w:r>
    </w:p>
    <w:p w14:paraId="6A896D80" w14:textId="77777777" w:rsidR="007B4F00" w:rsidRDefault="007B4F00" w:rsidP="007B4F00">
      <w:pPr>
        <w:pStyle w:val="PL"/>
      </w:pPr>
    </w:p>
    <w:p w14:paraId="353AA4F0" w14:textId="77777777" w:rsidR="007B4F00" w:rsidRDefault="007B4F00" w:rsidP="007B4F00">
      <w:pPr>
        <w:pStyle w:val="PL"/>
      </w:pPr>
      <w:r>
        <w:t>-- TAG-SLPP-PDU-SL-RTT-CONTENTS-STOP</w:t>
      </w:r>
    </w:p>
    <w:p w14:paraId="25D65212" w14:textId="77777777" w:rsidR="007B4F00" w:rsidRDefault="007B4F00" w:rsidP="007B4F00">
      <w:pPr>
        <w:pStyle w:val="PL"/>
      </w:pPr>
      <w:r>
        <w:t>-- ASN1STOP</w:t>
      </w:r>
    </w:p>
    <w:p w14:paraId="4B7619F4" w14:textId="77777777" w:rsidR="007B4F00" w:rsidRPr="007B4F00" w:rsidRDefault="007B4F00">
      <w:pPr>
        <w:pPrChange w:id="487" w:author="xiaowei-xiaomi" w:date="2024-03-05T16:24:00Z">
          <w:pPr>
            <w:pStyle w:val="21"/>
          </w:pPr>
        </w:pPrChange>
      </w:pPr>
    </w:p>
    <w:p w14:paraId="5E15B8BE" w14:textId="7CF9AED9" w:rsidR="001733A4" w:rsidRPr="00633020" w:rsidRDefault="001733A4" w:rsidP="001733A4">
      <w:pPr>
        <w:pStyle w:val="41"/>
        <w:overflowPunct w:val="0"/>
        <w:autoSpaceDE w:val="0"/>
        <w:autoSpaceDN w:val="0"/>
        <w:adjustRightInd w:val="0"/>
        <w:textAlignment w:val="baseline"/>
        <w:rPr>
          <w:i/>
          <w:iCs/>
          <w:noProof/>
          <w:lang w:eastAsia="zh-CN"/>
        </w:rPr>
      </w:pPr>
      <w:bookmarkStart w:id="488" w:name="_Toc144117014"/>
      <w:bookmarkStart w:id="489" w:name="_Toc146746947"/>
      <w:bookmarkStart w:id="490" w:name="_Toc149599482"/>
      <w:bookmarkStart w:id="491" w:name="_Toc156326399"/>
      <w:r w:rsidRPr="00633020">
        <w:rPr>
          <w:i/>
          <w:iCs/>
          <w:noProof/>
          <w:lang w:eastAsia="zh-CN"/>
        </w:rPr>
        <w:t>–</w:t>
      </w:r>
      <w:r w:rsidRPr="00633020">
        <w:rPr>
          <w:i/>
          <w:iCs/>
          <w:noProof/>
          <w:lang w:eastAsia="zh-CN"/>
        </w:rPr>
        <w:tab/>
      </w:r>
      <w:bookmarkStart w:id="492" w:name="_Toc144117016"/>
      <w:bookmarkStart w:id="493" w:name="_Toc146746949"/>
      <w:bookmarkStart w:id="494" w:name="_Toc149599484"/>
      <w:bookmarkStart w:id="495" w:name="_Toc156326401"/>
      <w:bookmarkEnd w:id="488"/>
      <w:bookmarkEnd w:id="489"/>
      <w:bookmarkEnd w:id="490"/>
      <w:bookmarkEnd w:id="491"/>
      <w:r w:rsidR="0092172A" w:rsidRPr="00633020">
        <w:rPr>
          <w:i/>
          <w:iCs/>
          <w:noProof/>
          <w:lang w:eastAsia="zh-CN"/>
        </w:rPr>
        <w:t>SL-RTT</w:t>
      </w:r>
      <w:r w:rsidRPr="00633020">
        <w:rPr>
          <w:i/>
          <w:iCs/>
          <w:noProof/>
          <w:lang w:eastAsia="zh-CN"/>
        </w:rPr>
        <w:t>-ProvideCapabilities</w:t>
      </w:r>
      <w:bookmarkEnd w:id="492"/>
      <w:bookmarkEnd w:id="493"/>
      <w:bookmarkEnd w:id="494"/>
      <w:bookmarkEnd w:id="495"/>
    </w:p>
    <w:p w14:paraId="025D2C4A" w14:textId="78D006BF" w:rsidR="001733A4" w:rsidRPr="007F2049" w:rsidRDefault="00C761C3" w:rsidP="007F2049">
      <w:r w:rsidRPr="007F2049">
        <w:t>The IE SL-RTT-</w:t>
      </w:r>
      <w:proofErr w:type="spellStart"/>
      <w:r w:rsidRPr="007F2049">
        <w:t>ProvideCapabilities</w:t>
      </w:r>
      <w:proofErr w:type="spellEnd"/>
      <w:r w:rsidRPr="007F2049">
        <w:t xml:space="preserve"> is used to indicate the support of SL-RTT and to provide SL-RTT positioning capabilities.</w:t>
      </w:r>
    </w:p>
    <w:p w14:paraId="05123A15" w14:textId="77777777" w:rsidR="00B1158A" w:rsidRDefault="00B1158A" w:rsidP="00B1158A">
      <w:pPr>
        <w:pStyle w:val="PL"/>
      </w:pPr>
      <w:r>
        <w:t>-- ASN1START</w:t>
      </w:r>
    </w:p>
    <w:p w14:paraId="274AFDB1" w14:textId="77777777" w:rsidR="00B1158A" w:rsidRDefault="00B1158A" w:rsidP="00B1158A">
      <w:pPr>
        <w:pStyle w:val="PL"/>
      </w:pPr>
      <w:r>
        <w:t>-- TAG-SL-RTT-PROVIDECAPABILITIES-START</w:t>
      </w:r>
    </w:p>
    <w:p w14:paraId="02F327E9" w14:textId="77777777" w:rsidR="00B1158A" w:rsidRDefault="00B1158A" w:rsidP="00B1158A">
      <w:pPr>
        <w:pStyle w:val="PL"/>
      </w:pPr>
    </w:p>
    <w:p w14:paraId="454EB71A" w14:textId="77777777" w:rsidR="00B1158A" w:rsidRDefault="00B1158A" w:rsidP="00B1158A">
      <w:pPr>
        <w:pStyle w:val="PL"/>
      </w:pPr>
      <w:r>
        <w:t>SL-RTT-ProvideCapabilities ::= SEQUENCE {</w:t>
      </w:r>
    </w:p>
    <w:p w14:paraId="77D32B09" w14:textId="77777777" w:rsidR="00B1158A" w:rsidRDefault="00B1158A" w:rsidP="00B1158A">
      <w:pPr>
        <w:pStyle w:val="PL"/>
      </w:pPr>
      <w:r>
        <w:t xml:space="preserve">    applicationLayerID              OCTET STRING,</w:t>
      </w:r>
    </w:p>
    <w:p w14:paraId="7B26F579" w14:textId="77777777" w:rsidR="00B1158A" w:rsidRDefault="00B1158A" w:rsidP="00B1158A">
      <w:pPr>
        <w:pStyle w:val="PL"/>
      </w:pPr>
      <w:r>
        <w:t xml:space="preserve">    positioningModes                PositioningModes,</w:t>
      </w:r>
    </w:p>
    <w:p w14:paraId="20A410E1" w14:textId="77777777" w:rsidR="00B1158A" w:rsidRDefault="00B1158A" w:rsidP="00B1158A">
      <w:pPr>
        <w:pStyle w:val="PL"/>
      </w:pPr>
      <w:r>
        <w:t xml:space="preserve">    tenMsUnitResponseTime           PositioningModes    OPTIONAL,</w:t>
      </w:r>
    </w:p>
    <w:p w14:paraId="51284D32" w14:textId="77777777" w:rsidR="00B1158A" w:rsidRDefault="00B1158A" w:rsidP="00B1158A">
      <w:pPr>
        <w:pStyle w:val="PL"/>
      </w:pPr>
      <w:r>
        <w:t xml:space="preserve">    periodicalReporting             PositioningModes    OPTIONAL,</w:t>
      </w:r>
    </w:p>
    <w:p w14:paraId="0F1955B8" w14:textId="77777777" w:rsidR="00B1158A" w:rsidRDefault="00B1158A" w:rsidP="00B1158A">
      <w:pPr>
        <w:pStyle w:val="PL"/>
        <w:rPr>
          <w:ins w:id="496" w:author="xiaowei-xiaomi" w:date="2024-03-04T14:40:00Z"/>
        </w:rPr>
      </w:pPr>
      <w:ins w:id="497" w:author="xiaowei-xiaomi" w:date="2024-03-04T14:40:00Z">
        <w:r>
          <w:t xml:space="preserve">    scheduledLocationRequestSupported    ScheduledLocationTimeSupportPerMode    OPTIONAL,</w:t>
        </w:r>
      </w:ins>
    </w:p>
    <w:p w14:paraId="59FA248C" w14:textId="37042CE5" w:rsidR="00B1158A" w:rsidRDefault="00B1158A" w:rsidP="00B1158A">
      <w:pPr>
        <w:pStyle w:val="PL"/>
        <w:rPr>
          <w:ins w:id="498" w:author="xiaowei-xiaomi" w:date="2024-03-04T14:40:00Z"/>
        </w:rPr>
      </w:pPr>
      <w:ins w:id="499" w:author="xiaowei-xiaomi" w:date="2024-03-04T14:40:00Z">
        <w:r>
          <w:t xml:space="preserve">    sl-RTT-CapabilityBandList       SEQUENCE (SIZE (1..nrMaxBands)) OF SL-RTT-CapabilityPerBand,</w:t>
        </w:r>
      </w:ins>
    </w:p>
    <w:p w14:paraId="54198C56" w14:textId="77777777" w:rsidR="00B1158A" w:rsidRDefault="00B1158A" w:rsidP="00B1158A">
      <w:pPr>
        <w:pStyle w:val="PL"/>
      </w:pPr>
      <w:r>
        <w:t xml:space="preserve">    ...</w:t>
      </w:r>
    </w:p>
    <w:p w14:paraId="7329B028" w14:textId="77777777" w:rsidR="00B1158A" w:rsidRDefault="00B1158A" w:rsidP="00B1158A">
      <w:pPr>
        <w:pStyle w:val="PL"/>
      </w:pPr>
    </w:p>
    <w:p w14:paraId="2157E478" w14:textId="77777777" w:rsidR="00B1158A" w:rsidRDefault="00B1158A" w:rsidP="00B1158A">
      <w:pPr>
        <w:pStyle w:val="PL"/>
      </w:pPr>
      <w:r>
        <w:t>}</w:t>
      </w:r>
    </w:p>
    <w:p w14:paraId="7A002D3B" w14:textId="77777777" w:rsidR="00B1158A" w:rsidRDefault="00B1158A" w:rsidP="00B1158A">
      <w:pPr>
        <w:pStyle w:val="PL"/>
        <w:rPr>
          <w:ins w:id="500" w:author="xiaowei-xiaomi" w:date="2024-03-04T14:41:00Z"/>
        </w:rPr>
      </w:pPr>
      <w:ins w:id="501" w:author="xiaowei-xiaomi" w:date="2024-03-04T14:41:00Z">
        <w:r>
          <w:t>SL-RTT-CapabilityPerBand ::= SEQUENCE {</w:t>
        </w:r>
      </w:ins>
    </w:p>
    <w:p w14:paraId="73D4356E" w14:textId="77777777" w:rsidR="00B1158A" w:rsidRDefault="00B1158A" w:rsidP="00B1158A">
      <w:pPr>
        <w:pStyle w:val="PL"/>
        <w:rPr>
          <w:ins w:id="502" w:author="xiaowei-xiaomi" w:date="2024-03-04T14:41:00Z"/>
        </w:rPr>
      </w:pPr>
    </w:p>
    <w:p w14:paraId="2F12A6B0" w14:textId="77777777" w:rsidR="00B1158A" w:rsidRPr="00B1158A" w:rsidRDefault="00B1158A" w:rsidP="00B1158A">
      <w:pPr>
        <w:pStyle w:val="PL"/>
        <w:rPr>
          <w:ins w:id="503" w:author="xiaowei-xiaomi" w:date="2024-03-04T14:41:00Z"/>
          <w:color w:val="808080"/>
        </w:rPr>
      </w:pPr>
      <w:ins w:id="504" w:author="xiaowei-xiaomi" w:date="2024-03-04T14:41:00Z">
        <w:r w:rsidRPr="00B1158A">
          <w:rPr>
            <w:color w:val="808080"/>
          </w:rPr>
          <w:t xml:space="preserve">    --R1 41-1-7c SL PRS measurement for UE Rx–Tx time difference without Tx time stamp</w:t>
        </w:r>
      </w:ins>
    </w:p>
    <w:p w14:paraId="79916CCD" w14:textId="0DAF6025" w:rsidR="00B1158A" w:rsidRDefault="00B1158A" w:rsidP="00B1158A">
      <w:pPr>
        <w:pStyle w:val="PL"/>
        <w:rPr>
          <w:ins w:id="505" w:author="xiaowei-xiaomi" w:date="2024-03-04T14:41:00Z"/>
        </w:rPr>
      </w:pPr>
      <w:ins w:id="506" w:author="xiaowei-xiaomi" w:date="2024-03-04T14:41:00Z">
        <w:r>
          <w:t xml:space="preserve">    sl-PRS-RxTxTimeDiffWithoutTxTimeStamp ENUMERATED {</w:t>
        </w:r>
      </w:ins>
      <w:ins w:id="507" w:author="xiaowei-xiaomi" w:date="2024-03-05T16:45:00Z">
        <w:r w:rsidR="007F7AAB">
          <w:t>n</w:t>
        </w:r>
      </w:ins>
      <w:commentRangeStart w:id="508"/>
      <w:ins w:id="509" w:author="xiaowei-xiaomi" w:date="2024-03-04T14:41:00Z">
        <w:r>
          <w:t>1,</w:t>
        </w:r>
      </w:ins>
      <w:ins w:id="510" w:author="xiaowei-xiaomi" w:date="2024-03-05T16:45:00Z">
        <w:r w:rsidR="007F7AAB">
          <w:t>n</w:t>
        </w:r>
      </w:ins>
      <w:ins w:id="511" w:author="xiaowei-xiaomi" w:date="2024-03-04T14:41:00Z">
        <w:r>
          <w:t>2,</w:t>
        </w:r>
      </w:ins>
      <w:ins w:id="512" w:author="xiaowei-xiaomi" w:date="2024-03-05T16:45:00Z">
        <w:r w:rsidR="007F7AAB">
          <w:t>n</w:t>
        </w:r>
      </w:ins>
      <w:ins w:id="513" w:author="xiaowei-xiaomi" w:date="2024-03-04T14:41:00Z">
        <w:r>
          <w:t>3,</w:t>
        </w:r>
      </w:ins>
      <w:ins w:id="514" w:author="xiaowei-xiaomi" w:date="2024-03-05T16:45:00Z">
        <w:r w:rsidR="007F7AAB">
          <w:t>n</w:t>
        </w:r>
      </w:ins>
      <w:ins w:id="515" w:author="xiaowei-xiaomi" w:date="2024-03-04T14:41:00Z">
        <w:r>
          <w:t xml:space="preserve">4}                        </w:t>
        </w:r>
      </w:ins>
      <w:commentRangeEnd w:id="508"/>
      <w:del w:id="516" w:author="xiaowei-xiaomi" w:date="2024-03-05T16:48:00Z">
        <w:r w:rsidR="008A02CE" w:rsidDel="007F7AAB">
          <w:rPr>
            <w:rStyle w:val="affff6"/>
            <w:rFonts w:ascii="Times New Roman" w:eastAsia="宋体" w:hAnsi="Times New Roman"/>
            <w:noProof w:val="0"/>
            <w:lang w:eastAsia="en-US"/>
          </w:rPr>
          <w:commentReference w:id="508"/>
        </w:r>
      </w:del>
      <w:ins w:id="517" w:author="xiaowei-xiaomi" w:date="2024-03-04T14:41:00Z">
        <w:r>
          <w:t>OPTIONAL,</w:t>
        </w:r>
      </w:ins>
    </w:p>
    <w:p w14:paraId="5B07DD85" w14:textId="77777777" w:rsidR="00B1158A" w:rsidRPr="00B1158A" w:rsidRDefault="00B1158A" w:rsidP="00B1158A">
      <w:pPr>
        <w:pStyle w:val="PL"/>
        <w:rPr>
          <w:ins w:id="518" w:author="xiaowei-xiaomi" w:date="2024-03-04T14:41:00Z"/>
          <w:color w:val="808080"/>
        </w:rPr>
      </w:pPr>
      <w:ins w:id="519" w:author="xiaowei-xiaomi" w:date="2024-03-04T14:41:00Z">
        <w:r w:rsidRPr="00B1158A">
          <w:rPr>
            <w:color w:val="808080"/>
          </w:rPr>
          <w:t xml:space="preserve">    --R1 41-1-7d SL PRS measurement for UE Rx–Tx time difference with Tx time stamp</w:t>
        </w:r>
      </w:ins>
    </w:p>
    <w:p w14:paraId="57CA2AA1" w14:textId="77777777" w:rsidR="00B1158A" w:rsidRDefault="00B1158A" w:rsidP="00B1158A">
      <w:pPr>
        <w:pStyle w:val="PL"/>
        <w:rPr>
          <w:ins w:id="520" w:author="xiaowei-xiaomi" w:date="2024-03-04T14:41:00Z"/>
        </w:rPr>
      </w:pPr>
      <w:ins w:id="521" w:author="xiaowei-xiaomi" w:date="2024-03-04T14:41:00Z">
        <w:r>
          <w:t xml:space="preserve">    sl-PRS-RxTxTimeDiffWithTxTimeStamp    SEQUENCE {</w:t>
        </w:r>
      </w:ins>
    </w:p>
    <w:p w14:paraId="01D2513D" w14:textId="76F7BA64" w:rsidR="00B1158A" w:rsidRDefault="00B1158A" w:rsidP="00B1158A">
      <w:pPr>
        <w:pStyle w:val="PL"/>
        <w:rPr>
          <w:ins w:id="522" w:author="xiaowei-xiaomi" w:date="2024-03-04T14:41:00Z"/>
        </w:rPr>
      </w:pPr>
      <w:ins w:id="523" w:author="xiaowei-xiaomi" w:date="2024-03-04T14:41:00Z">
        <w:r>
          <w:t xml:space="preserve">    </w:t>
        </w:r>
      </w:ins>
      <w:ins w:id="524" w:author="xiaowei-xiaomi" w:date="2024-03-05T16:47:00Z">
        <w:r w:rsidR="007F7AAB">
          <w:t xml:space="preserve">    </w:t>
        </w:r>
      </w:ins>
      <w:commentRangeStart w:id="525"/>
      <w:ins w:id="526" w:author="xiaowei-xiaomi" w:date="2024-03-04T14:41:00Z">
        <w:r>
          <w:t>numOfMeasForSameSL</w:t>
        </w:r>
      </w:ins>
      <w:commentRangeEnd w:id="525"/>
      <w:r w:rsidR="00397652">
        <w:rPr>
          <w:rStyle w:val="affff6"/>
          <w:rFonts w:ascii="Times New Roman" w:eastAsia="宋体" w:hAnsi="Times New Roman"/>
          <w:noProof w:val="0"/>
          <w:lang w:eastAsia="en-US"/>
        </w:rPr>
        <w:commentReference w:id="525"/>
      </w:r>
      <w:ins w:id="527" w:author="xiaowei-xiaomi" w:date="2024-03-04T14:41:00Z">
        <w:r>
          <w:t xml:space="preserve">-PRS              </w:t>
        </w:r>
      </w:ins>
      <w:ins w:id="528" w:author="xiaowei-xiaomi" w:date="2024-03-04T15:11:00Z">
        <w:r w:rsidR="00D775FD">
          <w:t xml:space="preserve">  </w:t>
        </w:r>
      </w:ins>
      <w:ins w:id="529" w:author="xiaowei-xiaomi" w:date="2024-03-04T14:41:00Z">
        <w:r>
          <w:t>ENUMERATED {</w:t>
        </w:r>
      </w:ins>
      <w:ins w:id="530" w:author="xiaowei-xiaomi" w:date="2024-03-05T16:48:00Z">
        <w:r w:rsidR="007F7AAB">
          <w:t>n</w:t>
        </w:r>
      </w:ins>
      <w:ins w:id="531" w:author="xiaowei-xiaomi" w:date="2024-03-04T14:41:00Z">
        <w:r>
          <w:t>1,</w:t>
        </w:r>
      </w:ins>
      <w:ins w:id="532" w:author="xiaowei-xiaomi" w:date="2024-03-05T16:48:00Z">
        <w:r w:rsidR="007F7AAB">
          <w:t>n</w:t>
        </w:r>
      </w:ins>
      <w:ins w:id="533" w:author="xiaowei-xiaomi" w:date="2024-03-04T14:41:00Z">
        <w:r>
          <w:t>2,</w:t>
        </w:r>
      </w:ins>
      <w:ins w:id="534" w:author="xiaowei-xiaomi" w:date="2024-03-05T16:48:00Z">
        <w:r w:rsidR="007F7AAB">
          <w:t>n</w:t>
        </w:r>
      </w:ins>
      <w:ins w:id="535" w:author="xiaowei-xiaomi" w:date="2024-03-04T14:41:00Z">
        <w:r>
          <w:t>3</w:t>
        </w:r>
        <w:commentRangeStart w:id="536"/>
        <w:r>
          <w:t>,</w:t>
        </w:r>
      </w:ins>
      <w:ins w:id="537" w:author="xiaowei-xiaomi" w:date="2024-03-05T16:48:00Z">
        <w:r w:rsidR="007F7AAB">
          <w:t>n</w:t>
        </w:r>
      </w:ins>
      <w:ins w:id="538" w:author="xiaowei-xiaomi" w:date="2024-03-04T14:41:00Z">
        <w:r>
          <w:t>4</w:t>
        </w:r>
      </w:ins>
      <w:commentRangeEnd w:id="536"/>
      <w:r w:rsidR="008A02CE">
        <w:rPr>
          <w:rStyle w:val="affff6"/>
          <w:rFonts w:ascii="Times New Roman" w:eastAsia="宋体" w:hAnsi="Times New Roman"/>
          <w:noProof w:val="0"/>
          <w:lang w:eastAsia="en-US"/>
        </w:rPr>
        <w:commentReference w:id="536"/>
      </w:r>
      <w:ins w:id="539" w:author="xiaowei-xiaomi" w:date="2024-03-04T14:41:00Z">
        <w:r>
          <w:t>},</w:t>
        </w:r>
      </w:ins>
      <w:commentRangeStart w:id="540"/>
      <w:commentRangeEnd w:id="540"/>
      <w:del w:id="541" w:author="xiaowei-xiaomi" w:date="2024-03-05T16:48:00Z">
        <w:r w:rsidR="00397652" w:rsidDel="007F7AAB">
          <w:rPr>
            <w:rStyle w:val="affff6"/>
            <w:rFonts w:ascii="Times New Roman" w:eastAsia="宋体" w:hAnsi="Times New Roman"/>
            <w:noProof w:val="0"/>
            <w:lang w:eastAsia="en-US"/>
          </w:rPr>
          <w:commentReference w:id="540"/>
        </w:r>
      </w:del>
    </w:p>
    <w:p w14:paraId="7C83301A" w14:textId="67D2B45E" w:rsidR="00B1158A" w:rsidRDefault="00B1158A" w:rsidP="00B1158A">
      <w:pPr>
        <w:pStyle w:val="PL"/>
        <w:rPr>
          <w:ins w:id="542" w:author="xiaowei-xiaomi" w:date="2024-03-04T14:41:00Z"/>
        </w:rPr>
      </w:pPr>
      <w:ins w:id="543" w:author="xiaowei-xiaomi" w:date="2024-03-04T14:41:00Z">
        <w:r>
          <w:t xml:space="preserve">    </w:t>
        </w:r>
      </w:ins>
      <w:ins w:id="544" w:author="xiaowei-xiaomi" w:date="2024-03-05T16:48:00Z">
        <w:r w:rsidR="007F7AAB">
          <w:t xml:space="preserve">    </w:t>
        </w:r>
      </w:ins>
      <w:commentRangeStart w:id="545"/>
      <w:ins w:id="546" w:author="xiaowei-xiaomi" w:date="2024-03-04T14:41:00Z">
        <w:r>
          <w:t>maxMeasReportingForDiffSL</w:t>
        </w:r>
      </w:ins>
      <w:commentRangeEnd w:id="545"/>
      <w:r w:rsidR="00397652">
        <w:rPr>
          <w:rStyle w:val="affff6"/>
          <w:rFonts w:ascii="Times New Roman" w:eastAsia="宋体" w:hAnsi="Times New Roman"/>
          <w:noProof w:val="0"/>
          <w:lang w:eastAsia="en-US"/>
        </w:rPr>
        <w:commentReference w:id="545"/>
      </w:r>
      <w:ins w:id="547" w:author="xiaowei-xiaomi" w:date="2024-03-04T14:41:00Z">
        <w:r>
          <w:t>-PRS         ENUMERATED {</w:t>
        </w:r>
      </w:ins>
      <w:ins w:id="548" w:author="xiaowei-xiaomi" w:date="2024-03-05T16:48:00Z">
        <w:r w:rsidR="007F7AAB">
          <w:t>n</w:t>
        </w:r>
      </w:ins>
      <w:ins w:id="549" w:author="xiaowei-xiaomi" w:date="2024-03-04T14:41:00Z">
        <w:r>
          <w:t>1,</w:t>
        </w:r>
      </w:ins>
      <w:ins w:id="550" w:author="xiaowei-xiaomi" w:date="2024-03-05T16:48:00Z">
        <w:r w:rsidR="007F7AAB">
          <w:t>n</w:t>
        </w:r>
      </w:ins>
      <w:ins w:id="551" w:author="xiaowei-xiaomi" w:date="2024-03-04T14:41:00Z">
        <w:r>
          <w:t>2,</w:t>
        </w:r>
      </w:ins>
      <w:ins w:id="552" w:author="xiaowei-xiaomi" w:date="2024-03-05T16:48:00Z">
        <w:r w:rsidR="007F7AAB">
          <w:t>n</w:t>
        </w:r>
      </w:ins>
      <w:ins w:id="553" w:author="xiaowei-xiaomi" w:date="2024-03-04T14:41:00Z">
        <w:r>
          <w:t>3</w:t>
        </w:r>
        <w:commentRangeStart w:id="554"/>
        <w:r>
          <w:t>,</w:t>
        </w:r>
      </w:ins>
      <w:ins w:id="555" w:author="xiaowei-xiaomi" w:date="2024-03-05T16:48:00Z">
        <w:r w:rsidR="007F7AAB">
          <w:t>n</w:t>
        </w:r>
      </w:ins>
      <w:ins w:id="556" w:author="xiaowei-xiaomi" w:date="2024-03-04T14:41:00Z">
        <w:r>
          <w:t>4}</w:t>
        </w:r>
      </w:ins>
      <w:commentRangeEnd w:id="554"/>
      <w:r w:rsidR="008A02CE">
        <w:rPr>
          <w:rStyle w:val="affff6"/>
          <w:rFonts w:ascii="Times New Roman" w:eastAsia="宋体" w:hAnsi="Times New Roman"/>
          <w:noProof w:val="0"/>
          <w:lang w:eastAsia="en-US"/>
        </w:rPr>
        <w:commentReference w:id="554"/>
      </w:r>
      <w:commentRangeStart w:id="557"/>
      <w:commentRangeEnd w:id="557"/>
      <w:del w:id="558" w:author="xiaowei-xiaomi" w:date="2024-03-05T16:48:00Z">
        <w:r w:rsidR="00397652" w:rsidDel="007F7AAB">
          <w:rPr>
            <w:rStyle w:val="affff6"/>
            <w:rFonts w:ascii="Times New Roman" w:eastAsia="宋体" w:hAnsi="Times New Roman"/>
            <w:noProof w:val="0"/>
            <w:lang w:eastAsia="en-US"/>
          </w:rPr>
          <w:commentReference w:id="557"/>
        </w:r>
      </w:del>
    </w:p>
    <w:p w14:paraId="4FD95653" w14:textId="05814550" w:rsidR="00B1158A" w:rsidRDefault="00B1158A" w:rsidP="00B1158A">
      <w:pPr>
        <w:pStyle w:val="PL"/>
        <w:rPr>
          <w:ins w:id="559" w:author="xiaowei-xiaomi" w:date="2024-03-04T14:41:00Z"/>
        </w:rPr>
      </w:pPr>
      <w:ins w:id="560" w:author="xiaowei-xiaomi" w:date="2024-03-04T14:41:00Z">
        <w:r>
          <w:t xml:space="preserve">    }                                                                                     OPTIONAL,</w:t>
        </w:r>
      </w:ins>
    </w:p>
    <w:p w14:paraId="5FD188E4" w14:textId="77777777" w:rsidR="00B1158A" w:rsidRDefault="00B1158A" w:rsidP="00B1158A">
      <w:pPr>
        <w:pStyle w:val="PL"/>
        <w:rPr>
          <w:ins w:id="561" w:author="xiaowei-xiaomi" w:date="2024-03-04T14:41:00Z"/>
        </w:rPr>
      </w:pPr>
      <w:ins w:id="562" w:author="xiaowei-xiaomi" w:date="2024-03-04T14:41:00Z">
        <w:r>
          <w:t>...</w:t>
        </w:r>
      </w:ins>
    </w:p>
    <w:p w14:paraId="047D6B66" w14:textId="77777777" w:rsidR="00B1158A" w:rsidRDefault="00B1158A" w:rsidP="00B1158A">
      <w:pPr>
        <w:pStyle w:val="PL"/>
        <w:rPr>
          <w:ins w:id="563" w:author="xiaowei-xiaomi" w:date="2024-03-04T14:41:00Z"/>
        </w:rPr>
      </w:pPr>
      <w:ins w:id="564" w:author="xiaowei-xiaomi" w:date="2024-03-04T14:41:00Z">
        <w:r>
          <w:t>}</w:t>
        </w:r>
      </w:ins>
    </w:p>
    <w:p w14:paraId="1D265E3E" w14:textId="77777777" w:rsidR="00B1158A" w:rsidRDefault="00B1158A" w:rsidP="00B1158A">
      <w:pPr>
        <w:pStyle w:val="PL"/>
      </w:pPr>
      <w:r>
        <w:t>-- TAG-SL-RTT-PROVIDECAPABILITIES-STOP</w:t>
      </w:r>
    </w:p>
    <w:p w14:paraId="63FA31DC" w14:textId="77777777" w:rsidR="00B1158A" w:rsidRDefault="00B1158A" w:rsidP="00B1158A">
      <w:pPr>
        <w:pStyle w:val="PL"/>
      </w:pPr>
      <w:r>
        <w:t>-- ASN1STOP</w:t>
      </w:r>
    </w:p>
    <w:p w14:paraId="10EB6711" w14:textId="77777777" w:rsidR="00C761C3" w:rsidRPr="00633020"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2108183"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1DDB90A" w14:textId="2F5E57F6" w:rsidR="00C761C3" w:rsidRPr="00633020" w:rsidRDefault="00C761C3" w:rsidP="00E17788">
            <w:pPr>
              <w:pStyle w:val="TAH"/>
              <w:rPr>
                <w:szCs w:val="22"/>
                <w:lang w:eastAsia="sv-SE"/>
              </w:rPr>
            </w:pPr>
            <w:r w:rsidRPr="00633020">
              <w:rPr>
                <w:i/>
                <w:noProof/>
              </w:rPr>
              <w:lastRenderedPageBreak/>
              <w:t xml:space="preserve">SL-RTT-ProvideCapabilities </w:t>
            </w:r>
            <w:r w:rsidRPr="00633020">
              <w:rPr>
                <w:iCs/>
                <w:noProof/>
              </w:rPr>
              <w:t>field descriptions</w:t>
            </w:r>
          </w:p>
        </w:tc>
      </w:tr>
      <w:tr w:rsidR="00633020" w:rsidRPr="00633020" w14:paraId="4EF758E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6E454000" w14:textId="77777777" w:rsidR="00C761C3" w:rsidRPr="00633020" w:rsidRDefault="00C761C3" w:rsidP="00E17788">
            <w:pPr>
              <w:pStyle w:val="TAL"/>
              <w:rPr>
                <w:b/>
                <w:bCs/>
                <w:i/>
                <w:noProof/>
              </w:rPr>
            </w:pPr>
            <w:r w:rsidRPr="00633020">
              <w:rPr>
                <w:b/>
                <w:bCs/>
                <w:i/>
                <w:noProof/>
              </w:rPr>
              <w:t>periodicalReporting</w:t>
            </w:r>
          </w:p>
          <w:p w14:paraId="71B52FCA"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2550D13C" w14:textId="77777777" w:rsidTr="00E17788">
        <w:tc>
          <w:tcPr>
            <w:tcW w:w="14173" w:type="dxa"/>
            <w:tcBorders>
              <w:top w:val="single" w:sz="4" w:space="0" w:color="auto"/>
              <w:left w:val="single" w:sz="4" w:space="0" w:color="auto"/>
              <w:bottom w:val="single" w:sz="4" w:space="0" w:color="auto"/>
              <w:right w:val="single" w:sz="4" w:space="0" w:color="auto"/>
            </w:tcBorders>
          </w:tcPr>
          <w:p w14:paraId="0219C3BA" w14:textId="77777777" w:rsidR="00C761C3" w:rsidRPr="00633020" w:rsidRDefault="00C761C3" w:rsidP="00E17788">
            <w:pPr>
              <w:pStyle w:val="TAL"/>
              <w:rPr>
                <w:b/>
                <w:i/>
                <w:snapToGrid w:val="0"/>
              </w:rPr>
            </w:pPr>
            <w:proofErr w:type="spellStart"/>
            <w:r w:rsidRPr="00633020">
              <w:rPr>
                <w:b/>
                <w:i/>
                <w:snapToGrid w:val="0"/>
              </w:rPr>
              <w:t>positioningModes</w:t>
            </w:r>
            <w:proofErr w:type="spellEnd"/>
          </w:p>
          <w:p w14:paraId="31766015" w14:textId="01928622" w:rsidR="00C761C3" w:rsidRPr="00633020" w:rsidRDefault="00C761C3" w:rsidP="00E17788">
            <w:pPr>
              <w:pStyle w:val="TAL"/>
              <w:rPr>
                <w:b/>
                <w:bCs/>
                <w:i/>
                <w:noProof/>
              </w:rPr>
            </w:pPr>
            <w:r w:rsidRPr="00633020">
              <w:rPr>
                <w:snapToGrid w:val="0"/>
              </w:rPr>
              <w:t>This field specifies the SL-RTT mode(s) supported by the UE.</w:t>
            </w:r>
          </w:p>
        </w:tc>
      </w:tr>
      <w:tr w:rsidR="001134B5" w14:paraId="0817F07E" w14:textId="77777777" w:rsidTr="00A32B3D">
        <w:trPr>
          <w:ins w:id="565"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1971BB10" w14:textId="77777777" w:rsidR="001134B5" w:rsidRPr="0055568D" w:rsidRDefault="001134B5" w:rsidP="001134B5">
            <w:pPr>
              <w:pStyle w:val="TAL"/>
              <w:rPr>
                <w:ins w:id="566" w:author="xiaowei-xiaomi" w:date="2024-03-04T12:14:00Z"/>
                <w:b/>
                <w:bCs/>
                <w:i/>
                <w:iCs/>
              </w:rPr>
            </w:pPr>
            <w:proofErr w:type="spellStart"/>
            <w:ins w:id="567" w:author="xiaowei-xiaomi" w:date="2024-03-04T12:14:00Z">
              <w:r w:rsidRPr="0055568D">
                <w:rPr>
                  <w:b/>
                  <w:bCs/>
                  <w:i/>
                  <w:iCs/>
                </w:rPr>
                <w:t>scheduledLocationRequestSupported</w:t>
              </w:r>
              <w:proofErr w:type="spellEnd"/>
            </w:ins>
          </w:p>
          <w:p w14:paraId="72A391A9" w14:textId="440D2A5C" w:rsidR="001134B5" w:rsidRDefault="001134B5" w:rsidP="001134B5">
            <w:pPr>
              <w:pStyle w:val="TAL"/>
              <w:rPr>
                <w:ins w:id="568" w:author="xiaowei-xiaomi" w:date="2024-03-04T12:14:00Z"/>
                <w:b/>
                <w:bCs/>
                <w:i/>
                <w:iCs/>
                <w:lang w:val="en-US" w:eastAsia="zh-CN"/>
              </w:rPr>
            </w:pPr>
            <w:ins w:id="569" w:author="xiaowei-xiaomi" w:date="2024-03-04T12:14:00Z">
              <w:r w:rsidRPr="0055568D">
                <w:t xml:space="preserve">This field, if present, specifies the positioning modes for which the </w:t>
              </w:r>
              <w:r>
                <w:t>UE</w:t>
              </w:r>
              <w:r w:rsidRPr="0055568D">
                <w:t xml:space="preserve"> supports scheduled location requests</w:t>
              </w:r>
            </w:ins>
            <w:ins w:id="570" w:author="xiaowei-xiaomi" w:date="2024-03-05T16:49:00Z">
              <w:r w:rsidR="007F7AAB">
                <w:t>,</w:t>
              </w:r>
            </w:ins>
            <w:commentRangeStart w:id="571"/>
            <w:ins w:id="572" w:author="xiaowei-xiaomi" w:date="2024-03-04T12:14:00Z">
              <w:r w:rsidRPr="0055568D">
                <w:t xml:space="preserve"> </w:t>
              </w:r>
            </w:ins>
            <w:commentRangeEnd w:id="571"/>
            <w:r w:rsidR="00397652">
              <w:rPr>
                <w:rStyle w:val="affff6"/>
                <w:rFonts w:ascii="Times New Roman" w:hAnsi="Times New Roman"/>
              </w:rPr>
              <w:commentReference w:id="571"/>
            </w:r>
            <w:ins w:id="573" w:author="xiaowei-xiaomi" w:date="2024-03-04T12:14:00Z">
              <w:r w:rsidRPr="0055568D">
                <w:t>i.e., supports the IE</w:t>
              </w:r>
              <w:r w:rsidRPr="0055568D">
                <w:rPr>
                  <w:i/>
                  <w:iCs/>
                </w:rPr>
                <w:t xml:space="preserve"> </w:t>
              </w:r>
              <w:proofErr w:type="spellStart"/>
              <w:r w:rsidRPr="0055568D">
                <w:rPr>
                  <w:i/>
                  <w:iCs/>
                  <w:snapToGrid w:val="0"/>
                </w:rPr>
                <w:t>ScheduledLocationTime</w:t>
              </w:r>
              <w:proofErr w:type="spellEnd"/>
              <w:r w:rsidRPr="0055568D">
                <w:t xml:space="preserve"> in IE </w:t>
              </w:r>
              <w:proofErr w:type="spellStart"/>
              <w:r w:rsidRPr="0055568D">
                <w:rPr>
                  <w:i/>
                  <w:iCs/>
                </w:rPr>
                <w:t>CommonIEsRequestLocationInformation</w:t>
              </w:r>
              <w:commentRangeStart w:id="574"/>
              <w:proofErr w:type="spellEnd"/>
              <w:r w:rsidRPr="0055568D">
                <w:rPr>
                  <w:snapToGrid w:val="0"/>
                </w:rPr>
                <w:t xml:space="preserve"> </w:t>
              </w:r>
            </w:ins>
            <w:commentRangeEnd w:id="574"/>
            <w:r w:rsidR="00397652">
              <w:rPr>
                <w:rStyle w:val="affff6"/>
                <w:rFonts w:ascii="Times New Roman" w:hAnsi="Times New Roman"/>
              </w:rPr>
              <w:commentReference w:id="574"/>
            </w:r>
            <w:ins w:id="575" w:author="xiaowei-xiaomi" w:date="2024-03-04T12:14:00Z">
              <w:r w:rsidRPr="0055568D">
                <w:rPr>
                  <w:snapToGrid w:val="0"/>
                </w:rPr>
                <w:t xml:space="preserve">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211001" w14:paraId="655215AD" w14:textId="77777777" w:rsidTr="00A32B3D">
        <w:trPr>
          <w:ins w:id="576" w:author="xiaowei_xiaomi" w:date="2024-02-05T19:44:00Z"/>
        </w:trPr>
        <w:tc>
          <w:tcPr>
            <w:tcW w:w="14173" w:type="dxa"/>
            <w:tcBorders>
              <w:top w:val="single" w:sz="4" w:space="0" w:color="auto"/>
              <w:left w:val="single" w:sz="4" w:space="0" w:color="auto"/>
              <w:bottom w:val="single" w:sz="4" w:space="0" w:color="auto"/>
              <w:right w:val="single" w:sz="4" w:space="0" w:color="auto"/>
            </w:tcBorders>
          </w:tcPr>
          <w:p w14:paraId="118FF39C" w14:textId="6C116002" w:rsidR="00211001" w:rsidRDefault="00211001" w:rsidP="00A32B3D">
            <w:pPr>
              <w:pStyle w:val="TAL"/>
              <w:rPr>
                <w:ins w:id="577" w:author="xiaowei_xiaomi" w:date="2024-02-05T19:44:00Z"/>
                <w:b/>
                <w:bCs/>
                <w:i/>
                <w:iCs/>
                <w:lang w:val="en-US" w:eastAsia="zh-CN"/>
              </w:rPr>
            </w:pPr>
            <w:proofErr w:type="spellStart"/>
            <w:ins w:id="578" w:author="xiaowei_xiaomi" w:date="2024-02-21T21:24:00Z">
              <w:r>
                <w:rPr>
                  <w:rFonts w:hint="eastAsia"/>
                  <w:b/>
                  <w:bCs/>
                  <w:i/>
                  <w:iCs/>
                  <w:lang w:val="en-US" w:eastAsia="zh-CN"/>
                </w:rPr>
                <w:t>s</w:t>
              </w:r>
            </w:ins>
            <w:ins w:id="579" w:author="xiaowei_xiaomi" w:date="2024-02-05T19:45:00Z">
              <w:r>
                <w:rPr>
                  <w:rFonts w:hint="eastAsia"/>
                  <w:b/>
                  <w:bCs/>
                  <w:i/>
                  <w:iCs/>
                  <w:lang w:val="en-US" w:eastAsia="zh-CN"/>
                </w:rPr>
                <w:t>l</w:t>
              </w:r>
              <w:proofErr w:type="spellEnd"/>
              <w:r>
                <w:rPr>
                  <w:rFonts w:hint="eastAsia"/>
                  <w:b/>
                  <w:bCs/>
                  <w:i/>
                  <w:iCs/>
                  <w:lang w:val="en-US" w:eastAsia="zh-CN"/>
                </w:rPr>
                <w:t>-PRS-</w:t>
              </w:r>
              <w:proofErr w:type="spellStart"/>
              <w:r>
                <w:rPr>
                  <w:rFonts w:hint="eastAsia"/>
                  <w:b/>
                  <w:bCs/>
                  <w:i/>
                  <w:iCs/>
                  <w:lang w:val="en-US" w:eastAsia="zh-CN"/>
                </w:rPr>
                <w:t>RxTxTimeDiffWithoutTxTimeStamp</w:t>
              </w:r>
            </w:ins>
            <w:proofErr w:type="spellEnd"/>
          </w:p>
          <w:p w14:paraId="5A81712D" w14:textId="3E9DF7B2" w:rsidR="00211001" w:rsidRDefault="00211001" w:rsidP="00A32B3D">
            <w:pPr>
              <w:pStyle w:val="TAL"/>
              <w:rPr>
                <w:ins w:id="580" w:author="xiaowei_xiaomi" w:date="2024-02-05T19:44:00Z"/>
                <w:lang w:val="en-US" w:eastAsia="zh-CN"/>
              </w:rPr>
            </w:pPr>
            <w:ins w:id="581" w:author="xiaowei_xiaomi" w:date="2024-02-05T19:44:00Z">
              <w:r>
                <w:rPr>
                  <w:lang w:eastAsia="ja-JP"/>
                </w:rPr>
                <w:t>Indicates whether</w:t>
              </w:r>
              <w:r>
                <w:rPr>
                  <w:rFonts w:hint="eastAsia"/>
                  <w:lang w:val="en-US" w:eastAsia="zh-CN"/>
                </w:rPr>
                <w:t xml:space="preserve"> UE supports</w:t>
              </w:r>
              <w:r>
                <w:rPr>
                  <w:lang w:eastAsia="ja-JP"/>
                </w:rPr>
                <w:t xml:space="preserve"> SL PRS measurement for UE Rx–Tx time difference without Tx time stamp</w:t>
              </w:r>
              <w:r>
                <w:rPr>
                  <w:rFonts w:hint="eastAsia"/>
                  <w:lang w:val="en-US" w:eastAsia="zh-CN"/>
                </w:rPr>
                <w:t>, and is comprised of the following functional components:</w:t>
              </w:r>
            </w:ins>
          </w:p>
          <w:p w14:paraId="32DFAC75" w14:textId="12253E99" w:rsidR="00211001" w:rsidRDefault="00211001" w:rsidP="00A32B3D">
            <w:pPr>
              <w:pStyle w:val="B1"/>
              <w:spacing w:after="0"/>
              <w:rPr>
                <w:ins w:id="582" w:author="xiaowei_xiaomi" w:date="2024-02-05T19:44:00Z"/>
                <w:rFonts w:ascii="Arial" w:hAnsi="Arial" w:cs="Arial"/>
                <w:snapToGrid w:val="0"/>
                <w:sz w:val="18"/>
                <w:szCs w:val="18"/>
                <w:lang w:eastAsia="ja-JP"/>
              </w:rPr>
            </w:pPr>
            <w:ins w:id="583" w:author="xiaowei_xiaomi" w:date="2024-02-05T19:44: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r w:rsidR="0090111E">
                <w:rPr>
                  <w:lang w:eastAsia="ja-JP"/>
                </w:rPr>
                <w:t>–</w:t>
              </w:r>
              <w:r>
                <w:rPr>
                  <w:rFonts w:ascii="Arial" w:hAnsi="Arial" w:cs="Arial" w:hint="eastAsia"/>
                  <w:snapToGrid w:val="0"/>
                  <w:sz w:val="18"/>
                  <w:szCs w:val="18"/>
                  <w:lang w:eastAsia="ja-JP"/>
                </w:rPr>
                <w:t>Tx time difference measurement based on SL PRS</w:t>
              </w:r>
            </w:ins>
            <w:ins w:id="584" w:author="xiaowei_xiaomi" w:date="2024-02-05T19:45:00Z">
              <w:r>
                <w:rPr>
                  <w:rFonts w:ascii="Arial" w:hAnsi="Arial" w:cs="Arial" w:hint="eastAsia"/>
                  <w:snapToGrid w:val="0"/>
                  <w:sz w:val="18"/>
                  <w:szCs w:val="18"/>
                  <w:lang w:eastAsia="ja-JP"/>
                </w:rPr>
                <w:t>;</w:t>
              </w:r>
            </w:ins>
          </w:p>
          <w:p w14:paraId="49E7C790" w14:textId="394175DE" w:rsidR="00211001" w:rsidRDefault="00211001" w:rsidP="00A32B3D">
            <w:pPr>
              <w:pStyle w:val="B1"/>
              <w:spacing w:after="0"/>
              <w:rPr>
                <w:ins w:id="585" w:author="xiaowei_xiaomi" w:date="2024-02-05T19:44:00Z"/>
                <w:rFonts w:ascii="Arial" w:hAnsi="Arial" w:cs="Arial"/>
                <w:snapToGrid w:val="0"/>
                <w:sz w:val="18"/>
                <w:szCs w:val="18"/>
                <w:lang w:eastAsia="ja-JP"/>
              </w:rPr>
            </w:pPr>
            <w:ins w:id="586" w:author="xiaowei_xiaomi" w:date="2024-02-05T19:44: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r w:rsidR="0090111E">
                <w:rPr>
                  <w:lang w:eastAsia="ja-JP"/>
                </w:rPr>
                <w:t>–</w:t>
              </w:r>
              <w:r>
                <w:rPr>
                  <w:rFonts w:ascii="Arial" w:hAnsi="Arial" w:cs="Arial" w:hint="eastAsia"/>
                  <w:snapToGrid w:val="0"/>
                  <w:sz w:val="18"/>
                  <w:szCs w:val="18"/>
                  <w:lang w:eastAsia="ja-JP"/>
                </w:rPr>
                <w:t>Tx time difference measurement reporting without Tx time stamp.</w:t>
              </w:r>
            </w:ins>
          </w:p>
          <w:p w14:paraId="5BDFCEF4" w14:textId="77777777" w:rsidR="00211001" w:rsidRDefault="00211001" w:rsidP="00A32B3D">
            <w:pPr>
              <w:pStyle w:val="TAL"/>
              <w:rPr>
                <w:ins w:id="587" w:author="xiaowei_xiaomi" w:date="2024-02-05T19:46:00Z"/>
                <w:lang w:val="en-US" w:eastAsia="zh-CN"/>
              </w:rPr>
            </w:pPr>
            <w:ins w:id="588" w:author="xiaowei_xiaomi" w:date="2024-02-05T19:46:00Z">
              <w:r>
                <w:rPr>
                  <w:rFonts w:hint="eastAsia"/>
                  <w:lang w:val="en-US" w:eastAsia="zh-CN"/>
                </w:rPr>
                <w:t>The value indicates the supported m</w:t>
              </w:r>
              <w:proofErr w:type="spellStart"/>
              <w:r>
                <w:t>aximum</w:t>
              </w:r>
              <w:proofErr w:type="spellEnd"/>
              <w:r>
                <w:t xml:space="preserve"> number of Rx-Tx measurement reporting for different SL-PRS reception for the same pair of UEs</w:t>
              </w:r>
              <w:r>
                <w:rPr>
                  <w:rFonts w:hint="eastAsia"/>
                  <w:lang w:val="en-US" w:eastAsia="zh-CN"/>
                </w:rPr>
                <w:t>.</w:t>
              </w:r>
            </w:ins>
          </w:p>
          <w:p w14:paraId="34135935" w14:textId="0C2BFE91" w:rsidR="00211001" w:rsidRDefault="00211001" w:rsidP="00A32B3D">
            <w:pPr>
              <w:pStyle w:val="TAL"/>
              <w:rPr>
                <w:ins w:id="589" w:author="xiaowei_xiaomi" w:date="2024-02-05T19:44:00Z"/>
                <w:snapToGrid w:val="0"/>
              </w:rPr>
            </w:pPr>
            <w:ins w:id="590" w:author="xiaowei_xiaomi" w:date="2024-02-05T19:46:00Z">
              <w:r>
                <w:rPr>
                  <w:rFonts w:hint="eastAsia"/>
                  <w:lang w:val="en-US" w:eastAsia="zh-CN"/>
                </w:rPr>
                <w:t>UE supporting this feature shall also support</w:t>
              </w:r>
            </w:ins>
            <w:ins w:id="591" w:author="xiaowei-xiaomi" w:date="2024-03-04T11:08:00Z">
              <w:r w:rsidR="00580BE8">
                <w:rPr>
                  <w:lang w:val="en-US" w:eastAsia="zh-CN"/>
                </w:rPr>
                <w:t xml:space="preserve"> </w:t>
              </w:r>
            </w:ins>
            <w:ins w:id="592" w:author="xiaowei-xiaomi" w:date="2024-03-04T11:09:00Z">
              <w:r w:rsidR="00580BE8">
                <w:rPr>
                  <w:lang w:val="en-US" w:eastAsia="zh-CN"/>
                </w:rPr>
                <w:t xml:space="preserve">FG41-1-1, and at least one of </w:t>
              </w:r>
            </w:ins>
            <w:proofErr w:type="spellStart"/>
            <w:ins w:id="593" w:author="xiaowei-xiaomi" w:date="2024-03-04T11:10:00Z">
              <w:r w:rsidR="00580BE8" w:rsidRPr="00D0170F">
                <w:rPr>
                  <w:rFonts w:hint="eastAsia"/>
                  <w:i/>
                  <w:iCs/>
                  <w:lang w:eastAsia="ja-JP"/>
                </w:rPr>
                <w:t>sl</w:t>
              </w:r>
              <w:proofErr w:type="spellEnd"/>
              <w:r w:rsidR="00580BE8" w:rsidRPr="00D0170F">
                <w:rPr>
                  <w:rFonts w:hint="eastAsia"/>
                  <w:i/>
                  <w:iCs/>
                  <w:lang w:eastAsia="ja-JP"/>
                </w:rPr>
                <w:t>-PRS-</w:t>
              </w:r>
              <w:r w:rsidR="00580BE8" w:rsidRPr="00D0170F">
                <w:rPr>
                  <w:rFonts w:hint="eastAsia"/>
                  <w:i/>
                  <w:iCs/>
                  <w:lang w:val="en-US" w:eastAsia="zh-CN"/>
                </w:rPr>
                <w:t>T</w:t>
              </w:r>
              <w:proofErr w:type="spellStart"/>
              <w:r w:rsidR="00580BE8" w:rsidRPr="00D0170F">
                <w:rPr>
                  <w:rFonts w:hint="eastAsia"/>
                  <w:i/>
                  <w:iCs/>
                  <w:lang w:eastAsia="ja-JP"/>
                </w:rPr>
                <w:t>xInSharedResourcePool</w:t>
              </w:r>
            </w:ins>
            <w:proofErr w:type="spellEnd"/>
            <w:ins w:id="594" w:author="xiaowei-xiaomi" w:date="2024-03-05T16:49:00Z">
              <w:r w:rsidR="007F7AAB">
                <w:rPr>
                  <w:lang w:eastAsia="ja-JP"/>
                </w:rPr>
                <w:t>,</w:t>
              </w:r>
            </w:ins>
            <w:commentRangeStart w:id="595"/>
            <w:ins w:id="596" w:author="xiaowei-xiaomi" w:date="2024-03-04T11:10:00Z">
              <w:r w:rsidR="00580BE8">
                <w:rPr>
                  <w:lang w:eastAsia="ja-JP"/>
                </w:rPr>
                <w:t xml:space="preserve"> </w:t>
              </w:r>
            </w:ins>
            <w:commentRangeEnd w:id="595"/>
            <w:r w:rsidR="00397652">
              <w:rPr>
                <w:rStyle w:val="affff6"/>
                <w:rFonts w:ascii="Times New Roman" w:hAnsi="Times New Roman"/>
              </w:rPr>
              <w:commentReference w:id="595"/>
            </w:r>
            <w:proofErr w:type="spellStart"/>
            <w:ins w:id="597" w:author="xiaowei-xiaomi" w:date="2024-03-04T11:10:00Z">
              <w:r w:rsidR="00580BE8" w:rsidRPr="00D0170F">
                <w:rPr>
                  <w:rFonts w:hint="eastAsia"/>
                  <w:i/>
                  <w:iCs/>
                  <w:lang w:eastAsia="ja-JP"/>
                </w:rPr>
                <w:t>sl</w:t>
              </w:r>
              <w:proofErr w:type="spellEnd"/>
              <w:r w:rsidR="00580BE8" w:rsidRPr="00D0170F">
                <w:rPr>
                  <w:rFonts w:hint="eastAsia"/>
                  <w:i/>
                  <w:iCs/>
                  <w:lang w:eastAsia="ja-JP"/>
                </w:rPr>
                <w:t>-PRS-</w:t>
              </w:r>
              <w:r w:rsidR="00580BE8" w:rsidRPr="00D0170F">
                <w:rPr>
                  <w:rFonts w:hint="eastAsia"/>
                  <w:i/>
                  <w:iCs/>
                  <w:lang w:val="en-US" w:eastAsia="zh-CN"/>
                </w:rPr>
                <w:t>T</w:t>
              </w:r>
              <w:r w:rsidR="00580BE8" w:rsidRPr="00D0170F">
                <w:rPr>
                  <w:rFonts w:hint="eastAsia"/>
                  <w:i/>
                  <w:iCs/>
                  <w:lang w:eastAsia="ja-JP"/>
                </w:rPr>
                <w:t>x</w:t>
              </w:r>
              <w:r w:rsidR="00580BE8" w:rsidRPr="00D0170F">
                <w:rPr>
                  <w:rFonts w:hint="eastAsia"/>
                  <w:i/>
                  <w:iCs/>
                  <w:lang w:val="en-US" w:eastAsia="zh-CN"/>
                </w:rPr>
                <w:t>Scheme1</w:t>
              </w:r>
              <w:r w:rsidR="00580BE8" w:rsidRPr="00D0170F">
                <w:rPr>
                  <w:rFonts w:hint="eastAsia"/>
                  <w:i/>
                  <w:iCs/>
                  <w:lang w:eastAsia="ja-JP"/>
                </w:rPr>
                <w:t>In</w:t>
              </w:r>
              <w:r w:rsidR="00580BE8" w:rsidRPr="00D0170F">
                <w:rPr>
                  <w:rFonts w:hint="eastAsia"/>
                  <w:i/>
                  <w:iCs/>
                  <w:lang w:val="en-US" w:eastAsia="zh-CN"/>
                </w:rPr>
                <w:t>Dedicated</w:t>
              </w:r>
              <w:proofErr w:type="spellStart"/>
              <w:r w:rsidR="00580BE8" w:rsidRPr="00D0170F">
                <w:rPr>
                  <w:rFonts w:hint="eastAsia"/>
                  <w:i/>
                  <w:iCs/>
                  <w:lang w:eastAsia="ja-JP"/>
                </w:rPr>
                <w:t>ResourcePool</w:t>
              </w:r>
              <w:proofErr w:type="spellEnd"/>
              <w:r w:rsidR="00580BE8">
                <w:rPr>
                  <w:lang w:val="en-US" w:eastAsia="zh-CN"/>
                </w:rPr>
                <w:t xml:space="preserve"> </w:t>
              </w:r>
            </w:ins>
            <w:ins w:id="598" w:author="xiaowei-xiaomi" w:date="2024-03-04T11:11:00Z">
              <w:r w:rsidR="00580BE8">
                <w:rPr>
                  <w:lang w:val="en-US" w:eastAsia="zh-CN"/>
                </w:rPr>
                <w:t xml:space="preserve">or </w:t>
              </w:r>
              <w:proofErr w:type="spellStart"/>
              <w:r w:rsidR="00580BE8" w:rsidRPr="00D0170F">
                <w:rPr>
                  <w:rFonts w:hint="eastAsia"/>
                  <w:i/>
                  <w:iCs/>
                  <w:lang w:eastAsia="ja-JP"/>
                </w:rPr>
                <w:t>sl</w:t>
              </w:r>
              <w:proofErr w:type="spellEnd"/>
              <w:r w:rsidR="00580BE8" w:rsidRPr="00D0170F">
                <w:rPr>
                  <w:rFonts w:hint="eastAsia"/>
                  <w:i/>
                  <w:iCs/>
                  <w:lang w:eastAsia="ja-JP"/>
                </w:rPr>
                <w:t>-PRS-</w:t>
              </w:r>
              <w:r w:rsidR="00580BE8" w:rsidRPr="00D0170F">
                <w:rPr>
                  <w:rFonts w:hint="eastAsia"/>
                  <w:i/>
                  <w:iCs/>
                  <w:lang w:val="en-US" w:eastAsia="zh-CN"/>
                </w:rPr>
                <w:t>T</w:t>
              </w:r>
              <w:r w:rsidR="00580BE8" w:rsidRPr="00D0170F">
                <w:rPr>
                  <w:rFonts w:hint="eastAsia"/>
                  <w:i/>
                  <w:iCs/>
                  <w:lang w:eastAsia="ja-JP"/>
                </w:rPr>
                <w:t>x</w:t>
              </w:r>
              <w:r w:rsidR="00580BE8" w:rsidRPr="00D0170F">
                <w:rPr>
                  <w:rFonts w:hint="eastAsia"/>
                  <w:i/>
                  <w:iCs/>
                  <w:lang w:val="en-US" w:eastAsia="zh-CN"/>
                </w:rPr>
                <w:t>Scheme2</w:t>
              </w:r>
              <w:r w:rsidR="00580BE8" w:rsidRPr="00D0170F">
                <w:rPr>
                  <w:rFonts w:hint="eastAsia"/>
                  <w:i/>
                  <w:iCs/>
                  <w:lang w:eastAsia="ja-JP"/>
                </w:rPr>
                <w:t>In</w:t>
              </w:r>
              <w:r w:rsidR="00580BE8" w:rsidRPr="00D0170F">
                <w:rPr>
                  <w:rFonts w:hint="eastAsia"/>
                  <w:i/>
                  <w:iCs/>
                  <w:lang w:val="en-US" w:eastAsia="zh-CN"/>
                </w:rPr>
                <w:t>Dedicated</w:t>
              </w:r>
              <w:proofErr w:type="spellStart"/>
              <w:r w:rsidR="00580BE8" w:rsidRPr="00D0170F">
                <w:rPr>
                  <w:rFonts w:hint="eastAsia"/>
                  <w:i/>
                  <w:iCs/>
                  <w:lang w:eastAsia="ja-JP"/>
                </w:rPr>
                <w:t>ResourcePool</w:t>
              </w:r>
            </w:ins>
            <w:proofErr w:type="spellEnd"/>
            <w:ins w:id="599" w:author="xiaowei_xiaomi" w:date="2024-02-05T19:46:00Z">
              <w:r>
                <w:rPr>
                  <w:rFonts w:hint="eastAsia"/>
                  <w:lang w:val="en-US" w:eastAsia="zh-CN"/>
                </w:rPr>
                <w:t>.</w:t>
              </w:r>
            </w:ins>
          </w:p>
        </w:tc>
      </w:tr>
      <w:tr w:rsidR="00211001" w14:paraId="3CF63A50" w14:textId="77777777" w:rsidTr="00A32B3D">
        <w:trPr>
          <w:ins w:id="600" w:author="xiaowei_xiaomi" w:date="2024-02-05T19:44:00Z"/>
        </w:trPr>
        <w:tc>
          <w:tcPr>
            <w:tcW w:w="14173" w:type="dxa"/>
            <w:tcBorders>
              <w:top w:val="single" w:sz="4" w:space="0" w:color="auto"/>
              <w:left w:val="single" w:sz="4" w:space="0" w:color="auto"/>
              <w:bottom w:val="single" w:sz="4" w:space="0" w:color="auto"/>
              <w:right w:val="single" w:sz="4" w:space="0" w:color="auto"/>
            </w:tcBorders>
          </w:tcPr>
          <w:p w14:paraId="19167C5F" w14:textId="12740CE5" w:rsidR="00211001" w:rsidRDefault="00211001" w:rsidP="00A32B3D">
            <w:pPr>
              <w:pStyle w:val="TAL"/>
              <w:rPr>
                <w:ins w:id="601" w:author="xiaowei_xiaomi" w:date="2024-02-05T19:47:00Z"/>
                <w:b/>
                <w:bCs/>
                <w:i/>
                <w:iCs/>
                <w:lang w:val="en-US" w:eastAsia="zh-CN"/>
              </w:rPr>
            </w:pPr>
            <w:proofErr w:type="spellStart"/>
            <w:ins w:id="602" w:author="xiaowei_xiaomi" w:date="2024-02-21T21:23:00Z">
              <w:r>
                <w:rPr>
                  <w:rFonts w:hint="eastAsia"/>
                  <w:b/>
                  <w:bCs/>
                  <w:i/>
                  <w:iCs/>
                  <w:lang w:val="en-US" w:eastAsia="zh-CN"/>
                </w:rPr>
                <w:t>s</w:t>
              </w:r>
            </w:ins>
            <w:ins w:id="603" w:author="xiaowei_xiaomi" w:date="2024-02-05T19:48:00Z">
              <w:r>
                <w:rPr>
                  <w:rFonts w:hint="eastAsia"/>
                  <w:b/>
                  <w:bCs/>
                  <w:i/>
                  <w:iCs/>
                  <w:lang w:val="en-US" w:eastAsia="zh-CN"/>
                </w:rPr>
                <w:t>l</w:t>
              </w:r>
              <w:proofErr w:type="spellEnd"/>
              <w:r>
                <w:rPr>
                  <w:rFonts w:hint="eastAsia"/>
                  <w:b/>
                  <w:bCs/>
                  <w:i/>
                  <w:iCs/>
                  <w:lang w:val="en-US" w:eastAsia="zh-CN"/>
                </w:rPr>
                <w:t>-PRS-</w:t>
              </w:r>
              <w:proofErr w:type="spellStart"/>
              <w:r>
                <w:rPr>
                  <w:rFonts w:hint="eastAsia"/>
                  <w:b/>
                  <w:bCs/>
                  <w:i/>
                  <w:iCs/>
                  <w:lang w:val="en-US" w:eastAsia="zh-CN"/>
                </w:rPr>
                <w:t>RxTxTimeDiffWithTxTimeStamp</w:t>
              </w:r>
            </w:ins>
            <w:proofErr w:type="spellEnd"/>
          </w:p>
          <w:p w14:paraId="0EADF8EB" w14:textId="392AE742" w:rsidR="00211001" w:rsidRDefault="00211001" w:rsidP="00A32B3D">
            <w:pPr>
              <w:pStyle w:val="TAL"/>
              <w:rPr>
                <w:ins w:id="604" w:author="xiaowei_xiaomi" w:date="2024-02-05T19:47:00Z"/>
                <w:lang w:val="en-US" w:eastAsia="zh-CN"/>
              </w:rPr>
            </w:pPr>
            <w:ins w:id="605" w:author="xiaowei_xiaomi" w:date="2024-02-05T19:47:00Z">
              <w:r>
                <w:rPr>
                  <w:lang w:eastAsia="ja-JP"/>
                </w:rPr>
                <w:t>Indicates whether</w:t>
              </w:r>
              <w:r>
                <w:rPr>
                  <w:rFonts w:hint="eastAsia"/>
                  <w:lang w:val="en-US" w:eastAsia="zh-CN"/>
                </w:rPr>
                <w:t xml:space="preserve"> UE supports</w:t>
              </w:r>
              <w:r>
                <w:rPr>
                  <w:lang w:eastAsia="ja-JP"/>
                </w:rPr>
                <w:t xml:space="preserve"> SL PRS measurement for UE Rx–Tx time difference with Tx time stamp</w:t>
              </w:r>
              <w:r>
                <w:rPr>
                  <w:rFonts w:hint="eastAsia"/>
                  <w:lang w:val="en-US" w:eastAsia="zh-CN"/>
                </w:rPr>
                <w:t>, and is comprised of the following functional components:</w:t>
              </w:r>
            </w:ins>
          </w:p>
          <w:p w14:paraId="43330FE2" w14:textId="65487985" w:rsidR="00211001" w:rsidRDefault="00211001" w:rsidP="00A32B3D">
            <w:pPr>
              <w:pStyle w:val="B1"/>
              <w:spacing w:after="0"/>
              <w:rPr>
                <w:ins w:id="606" w:author="xiaowei_xiaomi" w:date="2024-02-05T19:47:00Z"/>
                <w:rFonts w:ascii="Arial" w:hAnsi="Arial" w:cs="Arial"/>
                <w:snapToGrid w:val="0"/>
                <w:sz w:val="18"/>
                <w:szCs w:val="18"/>
                <w:lang w:eastAsia="ja-JP"/>
              </w:rPr>
            </w:pPr>
            <w:ins w:id="607" w:author="xiaowei_xiaomi" w:date="2024-02-05T19:47: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ins>
            <w:ins w:id="608" w:author="xiaowei_xiaomi" w:date="2024-02-05T19:44:00Z">
              <w:r w:rsidR="0090111E">
                <w:rPr>
                  <w:lang w:eastAsia="ja-JP"/>
                </w:rPr>
                <w:t>–</w:t>
              </w:r>
            </w:ins>
            <w:ins w:id="609" w:author="xiaowei_xiaomi" w:date="2024-02-05T19:47:00Z">
              <w:r>
                <w:rPr>
                  <w:rFonts w:ascii="Arial" w:hAnsi="Arial" w:cs="Arial" w:hint="eastAsia"/>
                  <w:snapToGrid w:val="0"/>
                  <w:sz w:val="18"/>
                  <w:szCs w:val="18"/>
                  <w:lang w:eastAsia="ja-JP"/>
                </w:rPr>
                <w:t>Tx time difference measurement based on SL PRS</w:t>
              </w:r>
            </w:ins>
            <w:ins w:id="610" w:author="xiaowei_xiaomi" w:date="2024-02-05T19:49:00Z">
              <w:r>
                <w:rPr>
                  <w:rFonts w:ascii="Arial" w:hAnsi="Arial" w:cs="Arial" w:hint="eastAsia"/>
                  <w:snapToGrid w:val="0"/>
                  <w:sz w:val="18"/>
                  <w:szCs w:val="18"/>
                  <w:lang w:eastAsia="ja-JP"/>
                </w:rPr>
                <w:t>;</w:t>
              </w:r>
            </w:ins>
          </w:p>
          <w:p w14:paraId="18F53A01" w14:textId="34171E02" w:rsidR="00211001" w:rsidRDefault="00211001" w:rsidP="00A32B3D">
            <w:pPr>
              <w:pStyle w:val="B1"/>
              <w:spacing w:after="0"/>
              <w:rPr>
                <w:ins w:id="611" w:author="xiaowei_xiaomi" w:date="2024-02-05T19:47:00Z"/>
                <w:rFonts w:ascii="Arial" w:hAnsi="Arial" w:cs="Arial"/>
                <w:snapToGrid w:val="0"/>
                <w:sz w:val="18"/>
                <w:szCs w:val="18"/>
                <w:lang w:eastAsia="ja-JP"/>
              </w:rPr>
            </w:pPr>
            <w:ins w:id="612" w:author="xiaowei_xiaomi" w:date="2024-02-05T19:47: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ins>
            <w:ins w:id="613" w:author="xiaowei_xiaomi" w:date="2024-02-05T19:44:00Z">
              <w:r w:rsidR="0090111E">
                <w:rPr>
                  <w:lang w:eastAsia="ja-JP"/>
                </w:rPr>
                <w:t>–</w:t>
              </w:r>
            </w:ins>
            <w:ins w:id="614" w:author="xiaowei_xiaomi" w:date="2024-02-05T19:47:00Z">
              <w:r>
                <w:rPr>
                  <w:rFonts w:ascii="Arial" w:hAnsi="Arial" w:cs="Arial" w:hint="eastAsia"/>
                  <w:snapToGrid w:val="0"/>
                  <w:sz w:val="18"/>
                  <w:szCs w:val="18"/>
                  <w:lang w:eastAsia="ja-JP"/>
                </w:rPr>
                <w:t>Tx time difference measurement reporting with Tx time stamp</w:t>
              </w:r>
            </w:ins>
            <w:ins w:id="615" w:author="xiaowei_xiaomi" w:date="2024-02-05T19:49:00Z">
              <w:r>
                <w:rPr>
                  <w:rFonts w:ascii="Arial" w:hAnsi="Arial" w:cs="Arial" w:hint="eastAsia"/>
                  <w:snapToGrid w:val="0"/>
                  <w:sz w:val="18"/>
                  <w:szCs w:val="18"/>
                  <w:lang w:eastAsia="ja-JP"/>
                </w:rPr>
                <w:t>;</w:t>
              </w:r>
            </w:ins>
          </w:p>
          <w:p w14:paraId="12BEF73B" w14:textId="77777777" w:rsidR="00211001" w:rsidRDefault="00211001" w:rsidP="00A32B3D">
            <w:pPr>
              <w:pStyle w:val="TAL"/>
              <w:rPr>
                <w:ins w:id="616" w:author="xiaowei_xiaomi" w:date="2024-02-06T11:22:00Z"/>
                <w:lang w:val="en-US" w:eastAsia="zh-CN"/>
              </w:rPr>
            </w:pPr>
            <w:ins w:id="617" w:author="xiaowei_xiaomi" w:date="2024-02-05T19:52:00Z">
              <w:r>
                <w:rPr>
                  <w:rFonts w:hint="eastAsia"/>
                  <w:lang w:val="en-US" w:eastAsia="zh-CN"/>
                </w:rPr>
                <w:t xml:space="preserve">This </w:t>
              </w:r>
            </w:ins>
            <w:ins w:id="618" w:author="xiaowei_xiaomi" w:date="2024-02-05T20:06:00Z">
              <w:r>
                <w:rPr>
                  <w:rFonts w:hint="eastAsia"/>
                  <w:lang w:val="en-US" w:eastAsia="zh-CN"/>
                </w:rPr>
                <w:t>field</w:t>
              </w:r>
            </w:ins>
            <w:ins w:id="619" w:author="xiaowei_xiaomi" w:date="2024-02-05T19:52:00Z">
              <w:r>
                <w:rPr>
                  <w:rFonts w:hint="eastAsia"/>
                  <w:lang w:val="en-US" w:eastAsia="zh-CN"/>
                </w:rPr>
                <w:t xml:space="preserve"> comprises the following </w:t>
              </w:r>
            </w:ins>
            <w:ins w:id="620" w:author="xiaowei_xiaomi" w:date="2024-02-05T20:06:00Z">
              <w:r>
                <w:rPr>
                  <w:rFonts w:hint="eastAsia"/>
                  <w:lang w:val="en-US" w:eastAsia="zh-CN"/>
                </w:rPr>
                <w:t>sub-fields</w:t>
              </w:r>
            </w:ins>
            <w:ins w:id="621" w:author="xiaowei_xiaomi" w:date="2024-02-05T19:52:00Z">
              <w:r>
                <w:rPr>
                  <w:rFonts w:hint="eastAsia"/>
                  <w:lang w:val="en-US" w:eastAsia="zh-CN"/>
                </w:rPr>
                <w:t>:</w:t>
              </w:r>
            </w:ins>
          </w:p>
          <w:p w14:paraId="431F551F" w14:textId="77777777" w:rsidR="00211001" w:rsidRDefault="00211001" w:rsidP="00A32B3D">
            <w:pPr>
              <w:pStyle w:val="B1"/>
              <w:spacing w:after="0"/>
              <w:rPr>
                <w:ins w:id="622" w:author="xiaowei_xiaomi" w:date="2024-02-06T11:23:00Z"/>
                <w:rFonts w:ascii="Arial" w:hAnsi="Arial" w:cs="Arial"/>
                <w:snapToGrid w:val="0"/>
                <w:sz w:val="18"/>
                <w:szCs w:val="18"/>
                <w:lang w:eastAsia="ja-JP"/>
              </w:rPr>
            </w:pPr>
            <w:ins w:id="623" w:author="xiaowei_xiaomi" w:date="2024-02-06T11:23: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proofErr w:type="spellStart"/>
              <w:r w:rsidRPr="0090111E">
                <w:rPr>
                  <w:rFonts w:ascii="Arial" w:hAnsi="Arial" w:cs="Arial" w:hint="eastAsia"/>
                  <w:i/>
                  <w:iCs/>
                  <w:snapToGrid w:val="0"/>
                  <w:sz w:val="18"/>
                  <w:szCs w:val="18"/>
                  <w:lang w:val="en-US" w:eastAsia="zh-CN"/>
                </w:rPr>
                <w:t>numOfMeasForSameSL</w:t>
              </w:r>
              <w:proofErr w:type="spellEnd"/>
              <w:r w:rsidRPr="0090111E">
                <w:rPr>
                  <w:rFonts w:ascii="Arial" w:hAnsi="Arial" w:cs="Arial" w:hint="eastAsia"/>
                  <w:i/>
                  <w:iCs/>
                  <w:snapToGrid w:val="0"/>
                  <w:sz w:val="18"/>
                  <w:szCs w:val="18"/>
                  <w:lang w:val="en-US" w:eastAsia="zh-CN"/>
                </w:rPr>
                <w:t>-PRS</w:t>
              </w:r>
              <w:r>
                <w:rPr>
                  <w:rFonts w:ascii="Arial" w:hAnsi="Arial" w:cs="Arial" w:hint="eastAsia"/>
                  <w:snapToGrid w:val="0"/>
                  <w:sz w:val="18"/>
                  <w:szCs w:val="18"/>
                  <w:lang w:val="en-US" w:eastAsia="zh-CN"/>
                </w:rPr>
                <w:t xml:space="preserve">: indicates the reported number of </w:t>
              </w:r>
              <w:r>
                <w:rPr>
                  <w:rFonts w:ascii="Arial" w:hAnsi="Arial" w:cs="Arial" w:hint="eastAsia"/>
                  <w:snapToGrid w:val="0"/>
                  <w:sz w:val="18"/>
                  <w:szCs w:val="18"/>
                  <w:lang w:eastAsia="ja-JP"/>
                </w:rPr>
                <w:t>Rx-Tx measurements for the same SL-PRS transmission (or reception) and different SL-PRS reception (or</w:t>
              </w:r>
              <w:r>
                <w:rPr>
                  <w:rFonts w:ascii="Arial" w:hAnsi="Arial" w:cs="Arial" w:hint="eastAsia"/>
                  <w:snapToGrid w:val="0"/>
                  <w:sz w:val="18"/>
                  <w:szCs w:val="18"/>
                  <w:lang w:val="en-US" w:eastAsia="zh-CN"/>
                </w:rPr>
                <w:t xml:space="preserve"> </w:t>
              </w:r>
              <w:r>
                <w:rPr>
                  <w:rFonts w:ascii="Arial" w:hAnsi="Arial" w:cs="Arial" w:hint="eastAsia"/>
                  <w:snapToGrid w:val="0"/>
                  <w:sz w:val="18"/>
                  <w:szCs w:val="18"/>
                  <w:lang w:eastAsia="ja-JP"/>
                </w:rPr>
                <w:t>transmission) for the same pair of UEs;</w:t>
              </w:r>
            </w:ins>
          </w:p>
          <w:p w14:paraId="24115311" w14:textId="77777777" w:rsidR="00211001" w:rsidRDefault="00211001" w:rsidP="00A32B3D">
            <w:pPr>
              <w:pStyle w:val="B1"/>
              <w:spacing w:after="0"/>
              <w:rPr>
                <w:ins w:id="624" w:author="xiaowei_xiaomi" w:date="2024-02-05T19:52:00Z"/>
                <w:rFonts w:ascii="Arial" w:hAnsi="Arial" w:cs="Arial"/>
                <w:snapToGrid w:val="0"/>
                <w:sz w:val="18"/>
                <w:szCs w:val="18"/>
                <w:lang w:val="en-US" w:eastAsia="zh-CN"/>
              </w:rPr>
            </w:pPr>
            <w:ins w:id="625" w:author="xiaowei_xiaomi" w:date="2024-02-06T11:23: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r>
              <w:proofErr w:type="spellStart"/>
              <w:r w:rsidRPr="0090111E">
                <w:rPr>
                  <w:rFonts w:ascii="Arial" w:hAnsi="Arial" w:cs="Arial" w:hint="eastAsia"/>
                  <w:i/>
                  <w:iCs/>
                  <w:snapToGrid w:val="0"/>
                  <w:sz w:val="18"/>
                  <w:szCs w:val="18"/>
                  <w:lang w:val="en-US" w:eastAsia="zh-CN"/>
                </w:rPr>
                <w:t>maxMeasReportingForDiffSL</w:t>
              </w:r>
              <w:proofErr w:type="spellEnd"/>
              <w:r w:rsidRPr="0090111E">
                <w:rPr>
                  <w:rFonts w:ascii="Arial" w:hAnsi="Arial" w:cs="Arial" w:hint="eastAsia"/>
                  <w:i/>
                  <w:iCs/>
                  <w:snapToGrid w:val="0"/>
                  <w:sz w:val="18"/>
                  <w:szCs w:val="18"/>
                  <w:lang w:val="en-US" w:eastAsia="zh-CN"/>
                </w:rPr>
                <w:t>-PRS</w:t>
              </w:r>
              <w:r>
                <w:rPr>
                  <w:rFonts w:ascii="Arial" w:hAnsi="Arial" w:cs="Arial" w:hint="eastAsia"/>
                  <w:snapToGrid w:val="0"/>
                  <w:sz w:val="18"/>
                  <w:szCs w:val="18"/>
                  <w:lang w:val="en-US" w:eastAsia="zh-CN"/>
                </w:rPr>
                <w:t>: indicates the supported m</w:t>
              </w:r>
              <w:proofErr w:type="spellStart"/>
              <w:r>
                <w:rPr>
                  <w:rFonts w:ascii="Arial" w:hAnsi="Arial" w:cs="Arial" w:hint="eastAsia"/>
                  <w:snapToGrid w:val="0"/>
                  <w:sz w:val="18"/>
                  <w:szCs w:val="18"/>
                  <w:lang w:eastAsia="ja-JP"/>
                </w:rPr>
                <w:t>aximum</w:t>
              </w:r>
              <w:proofErr w:type="spellEnd"/>
              <w:r>
                <w:rPr>
                  <w:rFonts w:ascii="Arial" w:hAnsi="Arial" w:cs="Arial" w:hint="eastAsia"/>
                  <w:snapToGrid w:val="0"/>
                  <w:sz w:val="18"/>
                  <w:szCs w:val="18"/>
                  <w:lang w:eastAsia="ja-JP"/>
                </w:rPr>
                <w:t xml:space="preserve"> number of Rx-Tx measurement reporting for different SL-PRS reception for the same pair of UEs</w:t>
              </w:r>
              <w:r>
                <w:rPr>
                  <w:rFonts w:ascii="Arial" w:hAnsi="Arial" w:cs="Arial" w:hint="eastAsia"/>
                  <w:snapToGrid w:val="0"/>
                  <w:sz w:val="18"/>
                  <w:szCs w:val="18"/>
                  <w:lang w:val="en-US" w:eastAsia="zh-CN"/>
                </w:rPr>
                <w:t>.</w:t>
              </w:r>
            </w:ins>
          </w:p>
          <w:p w14:paraId="47AC6D9F" w14:textId="205BE1B2" w:rsidR="00211001" w:rsidRDefault="00580BE8" w:rsidP="00A32B3D">
            <w:pPr>
              <w:pStyle w:val="TAL"/>
              <w:rPr>
                <w:ins w:id="626" w:author="xiaowei_xiaomi" w:date="2024-02-05T19:44:00Z"/>
                <w:snapToGrid w:val="0"/>
              </w:rPr>
            </w:pPr>
            <w:ins w:id="627" w:author="xiaowei-xiaomi" w:date="2024-03-04T11:12:00Z">
              <w:r>
                <w:rPr>
                  <w:rFonts w:hint="eastAsia"/>
                  <w:lang w:val="en-US" w:eastAsia="zh-CN"/>
                </w:rPr>
                <w:t>UE supporting this feature shall also support</w:t>
              </w:r>
              <w:r>
                <w:rPr>
                  <w:lang w:val="en-US" w:eastAsia="zh-CN"/>
                </w:rPr>
                <w:t xml:space="preserve"> FG41-1-1, and at least one of </w:t>
              </w:r>
              <w:proofErr w:type="spellStart"/>
              <w:r w:rsidRPr="00C44140">
                <w:rPr>
                  <w:rFonts w:hint="eastAsia"/>
                  <w:i/>
                  <w:iCs/>
                  <w:lang w:eastAsia="ja-JP"/>
                </w:rPr>
                <w:t>sl</w:t>
              </w:r>
              <w:proofErr w:type="spellEnd"/>
              <w:r w:rsidRPr="00C44140">
                <w:rPr>
                  <w:rFonts w:hint="eastAsia"/>
                  <w:i/>
                  <w:iCs/>
                  <w:lang w:eastAsia="ja-JP"/>
                </w:rPr>
                <w:t>-PRS-</w:t>
              </w:r>
              <w:r w:rsidRPr="00C44140">
                <w:rPr>
                  <w:rFonts w:hint="eastAsia"/>
                  <w:i/>
                  <w:iCs/>
                  <w:lang w:val="en-US" w:eastAsia="zh-CN"/>
                </w:rPr>
                <w:t>T</w:t>
              </w:r>
              <w:proofErr w:type="spellStart"/>
              <w:r w:rsidRPr="00C44140">
                <w:rPr>
                  <w:rFonts w:hint="eastAsia"/>
                  <w:i/>
                  <w:iCs/>
                  <w:lang w:eastAsia="ja-JP"/>
                </w:rPr>
                <w:t>xInSharedResourcePool</w:t>
              </w:r>
            </w:ins>
            <w:proofErr w:type="spellEnd"/>
            <w:ins w:id="628" w:author="xiaowei-xiaomi" w:date="2024-03-05T16:49:00Z">
              <w:r w:rsidR="009B6D5C">
                <w:rPr>
                  <w:lang w:eastAsia="ja-JP"/>
                </w:rPr>
                <w:t>,</w:t>
              </w:r>
            </w:ins>
            <w:commentRangeStart w:id="629"/>
            <w:ins w:id="630" w:author="xiaowei-xiaomi" w:date="2024-03-04T11:12:00Z">
              <w:r>
                <w:rPr>
                  <w:lang w:eastAsia="ja-JP"/>
                </w:rPr>
                <w:t xml:space="preserve"> </w:t>
              </w:r>
            </w:ins>
            <w:commentRangeEnd w:id="629"/>
            <w:r w:rsidR="00397652">
              <w:rPr>
                <w:rStyle w:val="affff6"/>
                <w:rFonts w:ascii="Times New Roman" w:hAnsi="Times New Roman"/>
              </w:rPr>
              <w:commentReference w:id="629"/>
            </w:r>
            <w:proofErr w:type="spellStart"/>
            <w:ins w:id="631" w:author="xiaowei-xiaomi" w:date="2024-03-04T11:12:00Z">
              <w:r w:rsidRPr="00C44140">
                <w:rPr>
                  <w:rFonts w:hint="eastAsia"/>
                  <w:i/>
                  <w:iCs/>
                  <w:lang w:eastAsia="ja-JP"/>
                </w:rPr>
                <w:t>sl</w:t>
              </w:r>
              <w:proofErr w:type="spellEnd"/>
              <w:r w:rsidRPr="00C44140">
                <w:rPr>
                  <w:rFonts w:hint="eastAsia"/>
                  <w:i/>
                  <w:iCs/>
                  <w:lang w:eastAsia="ja-JP"/>
                </w:rPr>
                <w:t>-PRS-</w:t>
              </w:r>
              <w:r w:rsidRPr="00C44140">
                <w:rPr>
                  <w:rFonts w:hint="eastAsia"/>
                  <w:i/>
                  <w:iCs/>
                  <w:lang w:val="en-US" w:eastAsia="zh-CN"/>
                </w:rPr>
                <w:t>T</w:t>
              </w:r>
              <w:r w:rsidRPr="00C44140">
                <w:rPr>
                  <w:rFonts w:hint="eastAsia"/>
                  <w:i/>
                  <w:iCs/>
                  <w:lang w:eastAsia="ja-JP"/>
                </w:rPr>
                <w:t>x</w:t>
              </w:r>
              <w:r w:rsidRPr="00C44140">
                <w:rPr>
                  <w:rFonts w:hint="eastAsia"/>
                  <w:i/>
                  <w:iCs/>
                  <w:lang w:val="en-US" w:eastAsia="zh-CN"/>
                </w:rPr>
                <w:t>Scheme1</w:t>
              </w:r>
              <w:r w:rsidRPr="00C44140">
                <w:rPr>
                  <w:rFonts w:hint="eastAsia"/>
                  <w:i/>
                  <w:iCs/>
                  <w:lang w:eastAsia="ja-JP"/>
                </w:rPr>
                <w:t>In</w:t>
              </w:r>
              <w:r w:rsidRPr="00C44140">
                <w:rPr>
                  <w:rFonts w:hint="eastAsia"/>
                  <w:i/>
                  <w:iCs/>
                  <w:lang w:val="en-US" w:eastAsia="zh-CN"/>
                </w:rPr>
                <w:t>Dedicated</w:t>
              </w:r>
              <w:proofErr w:type="spellStart"/>
              <w:r w:rsidRPr="00C44140">
                <w:rPr>
                  <w:rFonts w:hint="eastAsia"/>
                  <w:i/>
                  <w:iCs/>
                  <w:lang w:eastAsia="ja-JP"/>
                </w:rPr>
                <w:t>ResourcePool</w:t>
              </w:r>
              <w:proofErr w:type="spellEnd"/>
              <w:r>
                <w:rPr>
                  <w:lang w:val="en-US" w:eastAsia="zh-CN"/>
                </w:rPr>
                <w:t xml:space="preserve"> or </w:t>
              </w:r>
              <w:proofErr w:type="spellStart"/>
              <w:r w:rsidRPr="00C44140">
                <w:rPr>
                  <w:rFonts w:hint="eastAsia"/>
                  <w:i/>
                  <w:iCs/>
                  <w:lang w:eastAsia="ja-JP"/>
                </w:rPr>
                <w:t>sl</w:t>
              </w:r>
              <w:proofErr w:type="spellEnd"/>
              <w:r w:rsidRPr="00C44140">
                <w:rPr>
                  <w:rFonts w:hint="eastAsia"/>
                  <w:i/>
                  <w:iCs/>
                  <w:lang w:eastAsia="ja-JP"/>
                </w:rPr>
                <w:t>-PRS-</w:t>
              </w:r>
              <w:r w:rsidRPr="00C44140">
                <w:rPr>
                  <w:rFonts w:hint="eastAsia"/>
                  <w:i/>
                  <w:iCs/>
                  <w:lang w:val="en-US" w:eastAsia="zh-CN"/>
                </w:rPr>
                <w:t>T</w:t>
              </w:r>
              <w:r w:rsidRPr="00C44140">
                <w:rPr>
                  <w:rFonts w:hint="eastAsia"/>
                  <w:i/>
                  <w:iCs/>
                  <w:lang w:eastAsia="ja-JP"/>
                </w:rPr>
                <w:t>x</w:t>
              </w:r>
              <w:r w:rsidRPr="00C44140">
                <w:rPr>
                  <w:rFonts w:hint="eastAsia"/>
                  <w:i/>
                  <w:iCs/>
                  <w:lang w:val="en-US" w:eastAsia="zh-CN"/>
                </w:rPr>
                <w:t>Scheme2</w:t>
              </w:r>
              <w:r w:rsidRPr="00C44140">
                <w:rPr>
                  <w:rFonts w:hint="eastAsia"/>
                  <w:i/>
                  <w:iCs/>
                  <w:lang w:eastAsia="ja-JP"/>
                </w:rPr>
                <w:t>In</w:t>
              </w:r>
              <w:r w:rsidRPr="00C44140">
                <w:rPr>
                  <w:rFonts w:hint="eastAsia"/>
                  <w:i/>
                  <w:iCs/>
                  <w:lang w:val="en-US" w:eastAsia="zh-CN"/>
                </w:rPr>
                <w:t>Dedicated</w:t>
              </w:r>
              <w:proofErr w:type="spellStart"/>
              <w:r w:rsidRPr="00C44140">
                <w:rPr>
                  <w:rFonts w:hint="eastAsia"/>
                  <w:i/>
                  <w:iCs/>
                  <w:lang w:eastAsia="ja-JP"/>
                </w:rPr>
                <w:t>ResourcePool</w:t>
              </w:r>
            </w:ins>
            <w:proofErr w:type="spellEnd"/>
            <w:ins w:id="632" w:author="xiaowei_xiaomi" w:date="2024-02-05T19:47:00Z">
              <w:r w:rsidR="00211001">
                <w:rPr>
                  <w:rFonts w:hint="eastAsia"/>
                  <w:lang w:val="en-US" w:eastAsia="zh-CN"/>
                </w:rPr>
                <w:t>.</w:t>
              </w:r>
            </w:ins>
          </w:p>
        </w:tc>
      </w:tr>
      <w:tr w:rsidR="00C761C3" w:rsidRPr="00633020" w14:paraId="5B0CCEDA" w14:textId="77777777" w:rsidTr="00E17788">
        <w:tc>
          <w:tcPr>
            <w:tcW w:w="14173" w:type="dxa"/>
            <w:tcBorders>
              <w:top w:val="single" w:sz="4" w:space="0" w:color="auto"/>
              <w:left w:val="single" w:sz="4" w:space="0" w:color="auto"/>
              <w:bottom w:val="single" w:sz="4" w:space="0" w:color="auto"/>
              <w:right w:val="single" w:sz="4" w:space="0" w:color="auto"/>
            </w:tcBorders>
          </w:tcPr>
          <w:p w14:paraId="2877BFD8" w14:textId="77777777" w:rsidR="00C761C3" w:rsidRPr="00633020" w:rsidRDefault="00C761C3" w:rsidP="00E17788">
            <w:pPr>
              <w:pStyle w:val="TAL"/>
              <w:rPr>
                <w:b/>
                <w:i/>
                <w:snapToGrid w:val="0"/>
              </w:rPr>
            </w:pPr>
            <w:proofErr w:type="spellStart"/>
            <w:r w:rsidRPr="00633020">
              <w:rPr>
                <w:b/>
                <w:i/>
                <w:snapToGrid w:val="0"/>
              </w:rPr>
              <w:t>tenMsUnitResponseTime</w:t>
            </w:r>
            <w:proofErr w:type="spellEnd"/>
          </w:p>
          <w:p w14:paraId="15077B2B" w14:textId="1A6311CF"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proofErr w:type="spellStart"/>
            <w:r w:rsidRPr="00633020">
              <w:rPr>
                <w:i/>
                <w:iCs/>
                <w:snapToGrid w:val="0"/>
              </w:rPr>
              <w:t>ResponseTime</w:t>
            </w:r>
            <w:proofErr w:type="spellEnd"/>
            <w:r w:rsidRPr="00633020">
              <w:rPr>
                <w:snapToGrid w:val="0"/>
              </w:rPr>
              <w:t xml:space="preserve"> in IE </w:t>
            </w:r>
            <w:proofErr w:type="spellStart"/>
            <w:r w:rsidRPr="00633020">
              <w:rPr>
                <w:i/>
                <w:iCs/>
                <w:snapToGrid w:val="0"/>
              </w:rPr>
              <w:t>CommonIEsRequestLocationInformation</w:t>
            </w:r>
            <w:proofErr w:type="spellEnd"/>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proofErr w:type="spellStart"/>
            <w:r w:rsidRPr="00633020">
              <w:rPr>
                <w:i/>
                <w:iCs/>
                <w:snapToGrid w:val="0"/>
              </w:rPr>
              <w:t>CommonIEsRequestLocationInformation</w:t>
            </w:r>
            <w:proofErr w:type="spellEnd"/>
            <w:r w:rsidRPr="00633020">
              <w:rPr>
                <w:snapToGrid w:val="0"/>
              </w:rPr>
              <w:t>.</w:t>
            </w:r>
          </w:p>
        </w:tc>
      </w:tr>
    </w:tbl>
    <w:p w14:paraId="2D4D9CDA" w14:textId="77777777" w:rsidR="001733A4" w:rsidRPr="00633020" w:rsidRDefault="001733A4" w:rsidP="001733A4">
      <w:pPr>
        <w:rPr>
          <w:lang w:eastAsia="ja-JP"/>
        </w:rPr>
      </w:pPr>
    </w:p>
    <w:p w14:paraId="436CE334" w14:textId="0A038084" w:rsidR="004659F2" w:rsidRDefault="004659F2" w:rsidP="004659F2">
      <w:pPr>
        <w:pStyle w:val="21"/>
      </w:pPr>
      <w:bookmarkStart w:id="633" w:name="_Toc144117022"/>
      <w:bookmarkStart w:id="634" w:name="_Toc146746955"/>
      <w:bookmarkStart w:id="635" w:name="_Toc149599490"/>
      <w:bookmarkStart w:id="636" w:name="_Toc156326407"/>
      <w:r w:rsidRPr="00633020">
        <w:t>6.</w:t>
      </w:r>
      <w:r w:rsidR="0092172A" w:rsidRPr="00633020">
        <w:t>9</w:t>
      </w:r>
      <w:r w:rsidRPr="00633020">
        <w:tab/>
        <w:t xml:space="preserve">SLPP PDU </w:t>
      </w:r>
      <w:r w:rsidR="0092172A" w:rsidRPr="00633020">
        <w:t xml:space="preserve">SL-TDOA </w:t>
      </w:r>
      <w:r w:rsidRPr="00633020">
        <w:t>Contents</w:t>
      </w:r>
      <w:bookmarkEnd w:id="633"/>
      <w:bookmarkEnd w:id="634"/>
      <w:bookmarkEnd w:id="635"/>
      <w:bookmarkEnd w:id="636"/>
    </w:p>
    <w:p w14:paraId="5EDFE475"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w:t>
      </w:r>
      <w:bookmarkStart w:id="637" w:name="_Hlk148605185"/>
      <w:r>
        <w:rPr>
          <w:i/>
          <w:iCs/>
          <w:noProof/>
          <w:lang w:eastAsia="zh-CN"/>
        </w:rPr>
        <w:t>SL-TDOA</w:t>
      </w:r>
      <w:bookmarkEnd w:id="637"/>
      <w:r>
        <w:rPr>
          <w:i/>
          <w:iCs/>
          <w:noProof/>
          <w:lang w:eastAsia="zh-CN"/>
        </w:rPr>
        <w:t>-Contents</w:t>
      </w:r>
    </w:p>
    <w:p w14:paraId="4E4C3D3C"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SL-TDOA Contents definitions.</w:t>
      </w:r>
    </w:p>
    <w:p w14:paraId="5DD613BE" w14:textId="77777777" w:rsidR="007B4F00" w:rsidRDefault="007B4F00" w:rsidP="007B4F00">
      <w:pPr>
        <w:pStyle w:val="PL"/>
      </w:pPr>
      <w:r>
        <w:t>-- ASN1START</w:t>
      </w:r>
    </w:p>
    <w:p w14:paraId="78C03DE8" w14:textId="77777777" w:rsidR="007B4F00" w:rsidRDefault="007B4F00" w:rsidP="007B4F00">
      <w:pPr>
        <w:pStyle w:val="PL"/>
      </w:pPr>
      <w:r>
        <w:t>-- TAG-SLPP-PDU-SL-TDOA-CONTENTS-START</w:t>
      </w:r>
    </w:p>
    <w:p w14:paraId="0213DDFA" w14:textId="77777777" w:rsidR="007B4F00" w:rsidRDefault="007B4F00" w:rsidP="007B4F00">
      <w:pPr>
        <w:pStyle w:val="PL"/>
      </w:pPr>
    </w:p>
    <w:p w14:paraId="4F377A7D" w14:textId="77777777" w:rsidR="007B4F00" w:rsidRDefault="007B4F00" w:rsidP="007B4F00">
      <w:pPr>
        <w:pStyle w:val="PL"/>
      </w:pPr>
      <w:r>
        <w:t>SLPP-PDU-SL-TDOA-CONTENTS DEFINITIONS AUTOMATIC TAGS ::=</w:t>
      </w:r>
    </w:p>
    <w:p w14:paraId="1E62EFDF" w14:textId="77777777" w:rsidR="007B4F00" w:rsidRDefault="007B4F00" w:rsidP="007B4F00">
      <w:pPr>
        <w:pStyle w:val="PL"/>
      </w:pPr>
    </w:p>
    <w:p w14:paraId="5498FC0D" w14:textId="77777777" w:rsidR="007B4F00" w:rsidRDefault="007B4F00" w:rsidP="007B4F00">
      <w:pPr>
        <w:pStyle w:val="PL"/>
      </w:pPr>
      <w:r>
        <w:t>BEGIN</w:t>
      </w:r>
    </w:p>
    <w:p w14:paraId="0C0A67DA" w14:textId="77777777" w:rsidR="007B4F00" w:rsidRDefault="007B4F00" w:rsidP="007B4F00">
      <w:pPr>
        <w:pStyle w:val="PL"/>
      </w:pPr>
    </w:p>
    <w:p w14:paraId="063EC39B" w14:textId="77777777" w:rsidR="007B4F00" w:rsidRDefault="007B4F00" w:rsidP="007B4F00">
      <w:pPr>
        <w:pStyle w:val="PL"/>
      </w:pPr>
      <w:r>
        <w:t>IMPORTS</w:t>
      </w:r>
    </w:p>
    <w:p w14:paraId="30E2C7A2" w14:textId="77777777" w:rsidR="007B4F00" w:rsidRDefault="007B4F00" w:rsidP="007B4F00">
      <w:pPr>
        <w:pStyle w:val="PL"/>
      </w:pPr>
      <w:r>
        <w:t xml:space="preserve">    LCS-GCS-Translation,</w:t>
      </w:r>
    </w:p>
    <w:p w14:paraId="07115FC8" w14:textId="77777777" w:rsidR="007B4F00" w:rsidRDefault="007B4F00" w:rsidP="007B4F00">
      <w:pPr>
        <w:pStyle w:val="PL"/>
      </w:pPr>
      <w:r>
        <w:t xml:space="preserve">    LOS-NLOS-Indicator,</w:t>
      </w:r>
    </w:p>
    <w:p w14:paraId="40942B89" w14:textId="77777777" w:rsidR="007B4F00" w:rsidRDefault="007B4F00" w:rsidP="007B4F00">
      <w:pPr>
        <w:pStyle w:val="PL"/>
      </w:pPr>
      <w:r>
        <w:t xml:space="preserve">    PositioningModes,</w:t>
      </w:r>
    </w:p>
    <w:p w14:paraId="0F57033C" w14:textId="77777777" w:rsidR="007B4F00" w:rsidRDefault="007B4F00" w:rsidP="007B4F00">
      <w:pPr>
        <w:pStyle w:val="PL"/>
      </w:pPr>
      <w:r>
        <w:t xml:space="preserve">    SL-RTD-Info,</w:t>
      </w:r>
    </w:p>
    <w:p w14:paraId="1823CDD2" w14:textId="77777777" w:rsidR="007B4F00" w:rsidRDefault="007B4F00" w:rsidP="007B4F00">
      <w:pPr>
        <w:pStyle w:val="PL"/>
      </w:pPr>
      <w:r>
        <w:t xml:space="preserve">    SL-TimeStamp,</w:t>
      </w:r>
    </w:p>
    <w:p w14:paraId="309BAD88" w14:textId="77777777" w:rsidR="007B4F00" w:rsidRDefault="007B4F00" w:rsidP="007B4F00">
      <w:pPr>
        <w:pStyle w:val="PL"/>
      </w:pPr>
      <w:r>
        <w:t xml:space="preserve">    SL-TimingQuality,</w:t>
      </w:r>
    </w:p>
    <w:p w14:paraId="5F5D15BE" w14:textId="381B185B" w:rsidR="007B4F00" w:rsidRDefault="007B4F00" w:rsidP="007B4F00">
      <w:pPr>
        <w:pStyle w:val="PL"/>
        <w:rPr>
          <w:ins w:id="638" w:author="xiaowei-xiaomi" w:date="2024-03-05T16:26:00Z"/>
        </w:rPr>
      </w:pPr>
      <w:r>
        <w:t xml:space="preserve">    maxNrOfSLTxUEs</w:t>
      </w:r>
      <w:ins w:id="639" w:author="xiaowei-xiaomi" w:date="2024-03-05T16:26:00Z">
        <w:r>
          <w:t>,</w:t>
        </w:r>
      </w:ins>
    </w:p>
    <w:p w14:paraId="55D2C8A5" w14:textId="77777777" w:rsidR="007B4F00" w:rsidRDefault="007B4F00" w:rsidP="007B4F00">
      <w:pPr>
        <w:pStyle w:val="PL"/>
        <w:rPr>
          <w:ins w:id="640" w:author="xiaowei-xiaomi" w:date="2024-03-05T16:26:00Z"/>
        </w:rPr>
      </w:pPr>
      <w:ins w:id="641" w:author="xiaowei-xiaomi" w:date="2024-03-05T16:26:00Z">
        <w:r>
          <w:t xml:space="preserve">    ScheduledLocationTimeSupportPerMode,</w:t>
        </w:r>
      </w:ins>
    </w:p>
    <w:p w14:paraId="02822504" w14:textId="3DA89EEB" w:rsidR="007B4F00" w:rsidRPr="00236EA8" w:rsidRDefault="007B4F00" w:rsidP="007B4F00">
      <w:pPr>
        <w:pStyle w:val="PL"/>
        <w:rPr>
          <w:rFonts w:eastAsiaTheme="minorEastAsia"/>
          <w:lang w:eastAsia="zh-CN"/>
        </w:rPr>
      </w:pPr>
      <w:ins w:id="642" w:author="xiaowei-xiaomi" w:date="2024-03-05T16:26:00Z">
        <w:r>
          <w:t xml:space="preserve">    nrMaxBands</w:t>
        </w:r>
      </w:ins>
    </w:p>
    <w:p w14:paraId="111803FA" w14:textId="77777777" w:rsidR="007B4F00" w:rsidRDefault="007B4F00" w:rsidP="007B4F00">
      <w:pPr>
        <w:pStyle w:val="PL"/>
      </w:pPr>
    </w:p>
    <w:p w14:paraId="615D3B26" w14:textId="77777777" w:rsidR="007B4F00" w:rsidRDefault="007B4F00" w:rsidP="007B4F00">
      <w:pPr>
        <w:pStyle w:val="PL"/>
      </w:pPr>
      <w:r>
        <w:t>FROM</w:t>
      </w:r>
    </w:p>
    <w:p w14:paraId="50B31CE3" w14:textId="77777777" w:rsidR="007B4F00" w:rsidRDefault="007B4F00" w:rsidP="007B4F00">
      <w:pPr>
        <w:pStyle w:val="PL"/>
      </w:pPr>
      <w:r>
        <w:t xml:space="preserve">    SLPP-PDU-Definitions;</w:t>
      </w:r>
    </w:p>
    <w:p w14:paraId="02680284" w14:textId="77777777" w:rsidR="007B4F00" w:rsidRDefault="007B4F00" w:rsidP="007B4F00">
      <w:pPr>
        <w:pStyle w:val="PL"/>
      </w:pPr>
    </w:p>
    <w:p w14:paraId="6B353175" w14:textId="77777777" w:rsidR="007B4F00" w:rsidRDefault="007B4F00" w:rsidP="007B4F00">
      <w:pPr>
        <w:pStyle w:val="PL"/>
      </w:pPr>
      <w:r>
        <w:t>-- TAG-SLPP-PDU-SL-TDOA-CONTENTS-STOP</w:t>
      </w:r>
    </w:p>
    <w:p w14:paraId="72B7357D" w14:textId="77777777" w:rsidR="007B4F00" w:rsidRDefault="007B4F00" w:rsidP="007B4F00">
      <w:pPr>
        <w:pStyle w:val="PL"/>
      </w:pPr>
      <w:r>
        <w:t>-- ASN1STOP</w:t>
      </w:r>
    </w:p>
    <w:p w14:paraId="43660997" w14:textId="77777777" w:rsidR="007B4F00" w:rsidRPr="007B4F00" w:rsidRDefault="007B4F00" w:rsidP="007B4F00"/>
    <w:p w14:paraId="42D58FB6" w14:textId="17DE3504" w:rsidR="004659F2" w:rsidRPr="00633020" w:rsidRDefault="004659F2" w:rsidP="004659F2">
      <w:pPr>
        <w:pStyle w:val="41"/>
        <w:overflowPunct w:val="0"/>
        <w:autoSpaceDE w:val="0"/>
        <w:autoSpaceDN w:val="0"/>
        <w:adjustRightInd w:val="0"/>
        <w:textAlignment w:val="baseline"/>
        <w:rPr>
          <w:i/>
          <w:iCs/>
          <w:noProof/>
          <w:lang w:eastAsia="zh-CN"/>
        </w:rPr>
      </w:pPr>
      <w:bookmarkStart w:id="643" w:name="_Toc144117023"/>
      <w:bookmarkStart w:id="644" w:name="_Toc146746956"/>
      <w:bookmarkStart w:id="645" w:name="_Toc149599491"/>
      <w:bookmarkStart w:id="646" w:name="_Toc156326408"/>
      <w:r w:rsidRPr="00633020">
        <w:rPr>
          <w:i/>
          <w:iCs/>
          <w:noProof/>
          <w:lang w:eastAsia="zh-CN"/>
        </w:rPr>
        <w:t>–</w:t>
      </w:r>
      <w:r w:rsidRPr="00633020">
        <w:rPr>
          <w:i/>
          <w:iCs/>
          <w:noProof/>
          <w:lang w:eastAsia="zh-CN"/>
        </w:rPr>
        <w:tab/>
      </w:r>
      <w:bookmarkStart w:id="647" w:name="_Toc144117025"/>
      <w:bookmarkStart w:id="648" w:name="_Toc146746958"/>
      <w:bookmarkStart w:id="649" w:name="_Toc149599493"/>
      <w:bookmarkStart w:id="650" w:name="_Toc156326410"/>
      <w:bookmarkEnd w:id="643"/>
      <w:bookmarkEnd w:id="644"/>
      <w:bookmarkEnd w:id="645"/>
      <w:bookmarkEnd w:id="646"/>
      <w:r w:rsidR="0092172A" w:rsidRPr="00633020">
        <w:rPr>
          <w:i/>
          <w:iCs/>
          <w:noProof/>
          <w:lang w:eastAsia="zh-CN"/>
        </w:rPr>
        <w:t>SL-TDOA</w:t>
      </w:r>
      <w:r w:rsidRPr="00633020">
        <w:rPr>
          <w:i/>
          <w:iCs/>
          <w:noProof/>
          <w:lang w:eastAsia="zh-CN"/>
        </w:rPr>
        <w:t>-ProvideCapabilities</w:t>
      </w:r>
      <w:bookmarkEnd w:id="647"/>
      <w:bookmarkEnd w:id="648"/>
      <w:bookmarkEnd w:id="649"/>
      <w:bookmarkEnd w:id="650"/>
    </w:p>
    <w:p w14:paraId="15F6FECE" w14:textId="5AB00279" w:rsidR="004659F2" w:rsidRPr="00633020" w:rsidRDefault="00AC5130" w:rsidP="004659F2">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SL-TDOA-</w:t>
      </w:r>
      <w:proofErr w:type="spellStart"/>
      <w:r w:rsidRPr="00633020">
        <w:rPr>
          <w:i/>
          <w:iCs/>
          <w:lang w:eastAsia="zh-CN"/>
        </w:rPr>
        <w:t>ProvideCapabilities</w:t>
      </w:r>
      <w:proofErr w:type="spellEnd"/>
      <w:r w:rsidRPr="00633020">
        <w:rPr>
          <w:lang w:eastAsia="zh-CN"/>
        </w:rPr>
        <w:t xml:space="preserve"> is used to indicate the support of SL-TDOA and to provide SL-TDOA positioning capabilities.</w:t>
      </w:r>
    </w:p>
    <w:p w14:paraId="1B233B56" w14:textId="77777777" w:rsidR="00B1158A" w:rsidRDefault="00B1158A" w:rsidP="00B1158A">
      <w:pPr>
        <w:pStyle w:val="PL"/>
      </w:pPr>
      <w:r>
        <w:t>-- ASN1START</w:t>
      </w:r>
    </w:p>
    <w:p w14:paraId="31A80D49" w14:textId="77777777" w:rsidR="00B1158A" w:rsidRDefault="00B1158A" w:rsidP="00B1158A">
      <w:pPr>
        <w:pStyle w:val="PL"/>
      </w:pPr>
      <w:r>
        <w:t>-- TAG-SL-TDOA-PROVIDECAPABILITIES-START</w:t>
      </w:r>
    </w:p>
    <w:p w14:paraId="17128875" w14:textId="77777777" w:rsidR="00B1158A" w:rsidRDefault="00B1158A" w:rsidP="00B1158A">
      <w:pPr>
        <w:pStyle w:val="PL"/>
      </w:pPr>
    </w:p>
    <w:p w14:paraId="3D09A94D" w14:textId="77777777" w:rsidR="00B1158A" w:rsidRDefault="00B1158A" w:rsidP="00B1158A">
      <w:pPr>
        <w:pStyle w:val="PL"/>
      </w:pPr>
      <w:r>
        <w:t>SL-TDOA-ProvideCapabilities ::= SEQUENCE {</w:t>
      </w:r>
    </w:p>
    <w:p w14:paraId="36B0BCAD" w14:textId="77777777" w:rsidR="00B1158A" w:rsidRDefault="00B1158A" w:rsidP="00B1158A">
      <w:pPr>
        <w:pStyle w:val="PL"/>
      </w:pPr>
      <w:r>
        <w:t xml:space="preserve">    applicationLayerID              OCTET STRING,</w:t>
      </w:r>
    </w:p>
    <w:p w14:paraId="3542FA30" w14:textId="77777777" w:rsidR="00B1158A" w:rsidRDefault="00B1158A" w:rsidP="00B1158A">
      <w:pPr>
        <w:pStyle w:val="PL"/>
      </w:pPr>
      <w:r>
        <w:t xml:space="preserve">    positioningModes                PositioningModes,</w:t>
      </w:r>
    </w:p>
    <w:p w14:paraId="6584C5E6" w14:textId="071A5393" w:rsidR="00B1158A" w:rsidRDefault="00B1158A" w:rsidP="00B1158A">
      <w:pPr>
        <w:pStyle w:val="PL"/>
      </w:pPr>
      <w:r>
        <w:t xml:space="preserve">    tenMsUnitResponseTime           PositioningModes    </w:t>
      </w:r>
      <w:ins w:id="651" w:author="xiaowei-xiaomi" w:date="2024-03-04T14:41:00Z">
        <w:r>
          <w:t xml:space="preserve">                        </w:t>
        </w:r>
      </w:ins>
      <w:r>
        <w:t>OPTIONAL,</w:t>
      </w:r>
    </w:p>
    <w:p w14:paraId="31A8E6D1" w14:textId="2446F1D5" w:rsidR="00B1158A" w:rsidRDefault="00B1158A" w:rsidP="00B1158A">
      <w:pPr>
        <w:pStyle w:val="PL"/>
      </w:pPr>
      <w:r>
        <w:t xml:space="preserve">    periodicalReporting             PositioningModes    </w:t>
      </w:r>
      <w:ins w:id="652" w:author="xiaowei-xiaomi" w:date="2024-03-04T14:41:00Z">
        <w:r>
          <w:t xml:space="preserve">                        </w:t>
        </w:r>
      </w:ins>
      <w:r>
        <w:t>OPTIONAL,</w:t>
      </w:r>
    </w:p>
    <w:p w14:paraId="148C7CE9" w14:textId="77777777" w:rsidR="00B1158A" w:rsidRDefault="00B1158A" w:rsidP="00B1158A">
      <w:pPr>
        <w:pStyle w:val="PL"/>
        <w:rPr>
          <w:ins w:id="653" w:author="xiaowei-xiaomi" w:date="2024-03-04T14:38:00Z"/>
        </w:rPr>
      </w:pPr>
      <w:ins w:id="654" w:author="xiaowei-xiaomi" w:date="2024-03-04T14:38:00Z">
        <w:r>
          <w:t xml:space="preserve">    scheduledLocationRequestSupported    ScheduledLocationTimeSupportPerMode    OPTIONAL,</w:t>
        </w:r>
      </w:ins>
    </w:p>
    <w:p w14:paraId="6CA0B8E1" w14:textId="77777777" w:rsidR="00B1158A" w:rsidRDefault="00B1158A" w:rsidP="00B1158A">
      <w:pPr>
        <w:pStyle w:val="PL"/>
        <w:rPr>
          <w:ins w:id="655" w:author="xiaowei-xiaomi" w:date="2024-03-04T14:38:00Z"/>
        </w:rPr>
      </w:pPr>
      <w:ins w:id="656" w:author="xiaowei-xiaomi" w:date="2024-03-04T14:38:00Z">
        <w:r>
          <w:t xml:space="preserve">    sl-TDOA-CapabilityBandList      SEQUENCE (SIZE (1..nrMaxBands)) OF SL-TDOA-CapabilityPerBand,</w:t>
        </w:r>
      </w:ins>
    </w:p>
    <w:p w14:paraId="572E0B89" w14:textId="77777777" w:rsidR="00B1158A" w:rsidRDefault="00B1158A" w:rsidP="00B1158A">
      <w:pPr>
        <w:pStyle w:val="PL"/>
      </w:pPr>
      <w:r>
        <w:t xml:space="preserve">    ...</w:t>
      </w:r>
    </w:p>
    <w:p w14:paraId="1C7D68EE" w14:textId="77777777" w:rsidR="00B1158A" w:rsidRDefault="00B1158A" w:rsidP="00B1158A">
      <w:pPr>
        <w:pStyle w:val="PL"/>
      </w:pPr>
      <w:r>
        <w:t>}</w:t>
      </w:r>
    </w:p>
    <w:p w14:paraId="422512D9" w14:textId="77777777" w:rsidR="00B1158A" w:rsidRDefault="00B1158A" w:rsidP="00B1158A">
      <w:pPr>
        <w:pStyle w:val="PL"/>
        <w:rPr>
          <w:ins w:id="657" w:author="xiaowei-xiaomi" w:date="2024-03-04T14:38:00Z"/>
        </w:rPr>
      </w:pPr>
      <w:ins w:id="658" w:author="xiaowei-xiaomi" w:date="2024-03-04T14:38:00Z">
        <w:r>
          <w:t>SL-TDOA-CapabilityPerBand ::= SEQUENCE {</w:t>
        </w:r>
      </w:ins>
    </w:p>
    <w:p w14:paraId="2350DA96" w14:textId="77777777" w:rsidR="00B1158A" w:rsidRDefault="00B1158A" w:rsidP="00B1158A">
      <w:pPr>
        <w:pStyle w:val="PL"/>
        <w:rPr>
          <w:ins w:id="659" w:author="xiaowei-xiaomi" w:date="2024-03-04T14:38:00Z"/>
        </w:rPr>
      </w:pPr>
    </w:p>
    <w:p w14:paraId="6FDE7878" w14:textId="77777777" w:rsidR="00B1158A" w:rsidRPr="00B1158A" w:rsidRDefault="00B1158A" w:rsidP="00B1158A">
      <w:pPr>
        <w:pStyle w:val="PL"/>
        <w:rPr>
          <w:ins w:id="660" w:author="xiaowei-xiaomi" w:date="2024-03-04T14:38:00Z"/>
          <w:color w:val="808080"/>
        </w:rPr>
      </w:pPr>
      <w:ins w:id="661" w:author="xiaowei-xiaomi" w:date="2024-03-04T14:38:00Z">
        <w:r w:rsidRPr="00B1158A">
          <w:rPr>
            <w:color w:val="808080"/>
          </w:rPr>
          <w:t xml:space="preserve">    --R1 41-1-7a    SL PRS measurement for SL-RSTD</w:t>
        </w:r>
      </w:ins>
    </w:p>
    <w:p w14:paraId="44C0747A" w14:textId="6984F248" w:rsidR="00B1158A" w:rsidRDefault="00B1158A" w:rsidP="00B1158A">
      <w:pPr>
        <w:pStyle w:val="PL"/>
        <w:rPr>
          <w:ins w:id="662" w:author="xiaowei-xiaomi" w:date="2024-03-04T14:38:00Z"/>
        </w:rPr>
      </w:pPr>
      <w:ins w:id="663" w:author="xiaowei-xiaomi" w:date="2024-03-04T14:38:00Z">
        <w:r>
          <w:t xml:space="preserve">    sl-PRS-RSTD-Meas             </w:t>
        </w:r>
      </w:ins>
      <w:ins w:id="664" w:author="xiaowei-xiaomi" w:date="2024-03-04T14:42:00Z">
        <w:r>
          <w:t xml:space="preserve"> </w:t>
        </w:r>
      </w:ins>
      <w:ins w:id="665" w:author="xiaowei-xiaomi" w:date="2024-03-04T14:38:00Z">
        <w:r>
          <w:t>ENUMERATED {</w:t>
        </w:r>
      </w:ins>
      <w:ins w:id="666" w:author="xiaowei-xiaomi" w:date="2024-03-05T16:50:00Z">
        <w:r w:rsidR="009B6D5C">
          <w:t>n</w:t>
        </w:r>
      </w:ins>
      <w:ins w:id="667" w:author="xiaowei-xiaomi" w:date="2024-03-04T14:38:00Z">
        <w:r>
          <w:t>1,</w:t>
        </w:r>
      </w:ins>
      <w:ins w:id="668" w:author="xiaowei-xiaomi" w:date="2024-03-05T16:50:00Z">
        <w:r w:rsidR="009B6D5C">
          <w:t>n</w:t>
        </w:r>
      </w:ins>
      <w:ins w:id="669" w:author="xiaowei-xiaomi" w:date="2024-03-04T14:38:00Z">
        <w:r>
          <w:t>2</w:t>
        </w:r>
        <w:commentRangeStart w:id="670"/>
        <w:r>
          <w:t>,</w:t>
        </w:r>
      </w:ins>
      <w:ins w:id="671" w:author="xiaowei-xiaomi" w:date="2024-03-05T16:50:00Z">
        <w:r w:rsidR="009B6D5C">
          <w:t>n</w:t>
        </w:r>
      </w:ins>
      <w:ins w:id="672" w:author="xiaowei-xiaomi" w:date="2024-03-04T14:38:00Z">
        <w:r>
          <w:t>3,</w:t>
        </w:r>
      </w:ins>
      <w:ins w:id="673" w:author="xiaowei-xiaomi" w:date="2024-03-05T16:50:00Z">
        <w:r w:rsidR="009B6D5C">
          <w:t>n</w:t>
        </w:r>
      </w:ins>
      <w:ins w:id="674" w:author="xiaowei-xiaomi" w:date="2024-03-04T14:38:00Z">
        <w:r>
          <w:t>4</w:t>
        </w:r>
      </w:ins>
      <w:commentRangeEnd w:id="670"/>
      <w:r w:rsidR="00397652">
        <w:rPr>
          <w:rStyle w:val="affff6"/>
          <w:rFonts w:ascii="Times New Roman" w:eastAsia="宋体" w:hAnsi="Times New Roman"/>
          <w:noProof w:val="0"/>
          <w:lang w:eastAsia="en-US"/>
        </w:rPr>
        <w:commentReference w:id="670"/>
      </w:r>
      <w:ins w:id="675" w:author="xiaowei-xiaomi" w:date="2024-03-04T14:38:00Z">
        <w:r>
          <w:t xml:space="preserve">}   </w:t>
        </w:r>
      </w:ins>
      <w:ins w:id="676" w:author="xiaowei-xiaomi" w:date="2024-03-04T14:42:00Z">
        <w:r>
          <w:t xml:space="preserve">                     </w:t>
        </w:r>
      </w:ins>
      <w:ins w:id="677" w:author="xiaowei-xiaomi" w:date="2024-03-04T14:38:00Z">
        <w:r>
          <w:t>OPTIONAL,</w:t>
        </w:r>
      </w:ins>
    </w:p>
    <w:p w14:paraId="264140EB" w14:textId="77777777" w:rsidR="00B1158A" w:rsidRDefault="00B1158A" w:rsidP="00B1158A">
      <w:pPr>
        <w:pStyle w:val="PL"/>
        <w:rPr>
          <w:ins w:id="678" w:author="xiaowei-xiaomi" w:date="2024-03-04T14:38:00Z"/>
        </w:rPr>
      </w:pPr>
      <w:ins w:id="679" w:author="xiaowei-xiaomi" w:date="2024-03-04T14:38:00Z">
        <w:r>
          <w:t xml:space="preserve">    ...</w:t>
        </w:r>
      </w:ins>
    </w:p>
    <w:p w14:paraId="30642D9F" w14:textId="77777777" w:rsidR="00B1158A" w:rsidRDefault="00B1158A" w:rsidP="00B1158A">
      <w:pPr>
        <w:pStyle w:val="PL"/>
        <w:rPr>
          <w:ins w:id="680" w:author="xiaowei-xiaomi" w:date="2024-03-04T14:38:00Z"/>
        </w:rPr>
      </w:pPr>
    </w:p>
    <w:p w14:paraId="0E36F3B9" w14:textId="77777777" w:rsidR="00B1158A" w:rsidRDefault="00B1158A" w:rsidP="00B1158A">
      <w:pPr>
        <w:pStyle w:val="PL"/>
        <w:rPr>
          <w:ins w:id="681" w:author="xiaowei-xiaomi" w:date="2024-03-04T14:38:00Z"/>
        </w:rPr>
      </w:pPr>
      <w:ins w:id="682" w:author="xiaowei-xiaomi" w:date="2024-03-04T14:38:00Z">
        <w:r>
          <w:t>}</w:t>
        </w:r>
      </w:ins>
    </w:p>
    <w:p w14:paraId="2CEBCA18" w14:textId="77777777" w:rsidR="00B1158A" w:rsidRDefault="00B1158A" w:rsidP="00B1158A">
      <w:pPr>
        <w:pStyle w:val="PL"/>
      </w:pPr>
      <w:r>
        <w:t>-- TAG-SL-TDOA-PROVIDECAPABILITIES-STOP</w:t>
      </w:r>
    </w:p>
    <w:p w14:paraId="6CB4C99E" w14:textId="77777777" w:rsidR="00B1158A" w:rsidRDefault="00B1158A" w:rsidP="00B1158A">
      <w:pPr>
        <w:pStyle w:val="PL"/>
      </w:pPr>
      <w:r>
        <w:t>-- ASN1STOP</w:t>
      </w:r>
    </w:p>
    <w:p w14:paraId="4609C31C" w14:textId="77777777" w:rsidR="00AC5130" w:rsidRPr="00B1158A"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6182DB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F8ED898" w14:textId="4B831CB5" w:rsidR="00AC5130" w:rsidRPr="00633020" w:rsidRDefault="00AC5130" w:rsidP="00E17788">
            <w:pPr>
              <w:pStyle w:val="TAH"/>
              <w:rPr>
                <w:szCs w:val="22"/>
                <w:lang w:eastAsia="sv-SE"/>
              </w:rPr>
            </w:pPr>
            <w:r w:rsidRPr="00633020">
              <w:rPr>
                <w:i/>
                <w:noProof/>
              </w:rPr>
              <w:lastRenderedPageBreak/>
              <w:t xml:space="preserve">SL-TDOA-ProvideCapabilities </w:t>
            </w:r>
            <w:r w:rsidRPr="00633020">
              <w:rPr>
                <w:iCs/>
                <w:noProof/>
              </w:rPr>
              <w:t>field descriptions</w:t>
            </w:r>
          </w:p>
        </w:tc>
      </w:tr>
      <w:tr w:rsidR="00633020" w:rsidRPr="00633020" w14:paraId="402352BF"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9F8281" w14:textId="53B608DB" w:rsidR="00AC5130" w:rsidRPr="00633020" w:rsidRDefault="00AC5130" w:rsidP="00E17788">
            <w:pPr>
              <w:pStyle w:val="TAL"/>
              <w:rPr>
                <w:b/>
                <w:bCs/>
                <w:i/>
                <w:noProof/>
              </w:rPr>
            </w:pPr>
            <w:r w:rsidRPr="00633020">
              <w:rPr>
                <w:b/>
                <w:bCs/>
                <w:i/>
                <w:noProof/>
              </w:rPr>
              <w:t>periodicalReporting</w:t>
            </w:r>
          </w:p>
          <w:p w14:paraId="6A5E5658" w14:textId="4C9D934D" w:rsidR="00AC5130" w:rsidRPr="00633020" w:rsidRDefault="00AC5130"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6C1A183F" w14:textId="77777777" w:rsidTr="00E17788">
        <w:tc>
          <w:tcPr>
            <w:tcW w:w="14173" w:type="dxa"/>
            <w:tcBorders>
              <w:top w:val="single" w:sz="4" w:space="0" w:color="auto"/>
              <w:left w:val="single" w:sz="4" w:space="0" w:color="auto"/>
              <w:bottom w:val="single" w:sz="4" w:space="0" w:color="auto"/>
              <w:right w:val="single" w:sz="4" w:space="0" w:color="auto"/>
            </w:tcBorders>
          </w:tcPr>
          <w:p w14:paraId="262A4EFE" w14:textId="704F6A7A" w:rsidR="00AC5130" w:rsidRPr="00633020" w:rsidRDefault="00AC5130" w:rsidP="00E17788">
            <w:pPr>
              <w:pStyle w:val="TAL"/>
              <w:rPr>
                <w:b/>
                <w:i/>
                <w:snapToGrid w:val="0"/>
              </w:rPr>
            </w:pPr>
            <w:proofErr w:type="spellStart"/>
            <w:r w:rsidRPr="00633020">
              <w:rPr>
                <w:b/>
                <w:i/>
                <w:snapToGrid w:val="0"/>
              </w:rPr>
              <w:t>positioningModes</w:t>
            </w:r>
            <w:proofErr w:type="spellEnd"/>
          </w:p>
          <w:p w14:paraId="40252570" w14:textId="029B88F4" w:rsidR="00AC5130" w:rsidRPr="00633020" w:rsidRDefault="00AC5130" w:rsidP="00E17788">
            <w:pPr>
              <w:pStyle w:val="TAL"/>
              <w:rPr>
                <w:b/>
                <w:bCs/>
                <w:i/>
                <w:noProof/>
              </w:rPr>
            </w:pPr>
            <w:r w:rsidRPr="00633020">
              <w:rPr>
                <w:snapToGrid w:val="0"/>
              </w:rPr>
              <w:t>This field specifies the SL-TDOA mode(s) supported by the UE.</w:t>
            </w:r>
          </w:p>
        </w:tc>
      </w:tr>
      <w:tr w:rsidR="001134B5" w14:paraId="6F20ADC3" w14:textId="77777777" w:rsidTr="00A32B3D">
        <w:trPr>
          <w:ins w:id="683"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53B705FA" w14:textId="77777777" w:rsidR="001134B5" w:rsidRPr="0055568D" w:rsidRDefault="001134B5" w:rsidP="001134B5">
            <w:pPr>
              <w:pStyle w:val="TAL"/>
              <w:rPr>
                <w:ins w:id="684" w:author="xiaowei-xiaomi" w:date="2024-03-04T12:14:00Z"/>
                <w:b/>
                <w:bCs/>
                <w:i/>
                <w:iCs/>
              </w:rPr>
            </w:pPr>
            <w:proofErr w:type="spellStart"/>
            <w:ins w:id="685" w:author="xiaowei-xiaomi" w:date="2024-03-04T12:14:00Z">
              <w:r w:rsidRPr="0055568D">
                <w:rPr>
                  <w:b/>
                  <w:bCs/>
                  <w:i/>
                  <w:iCs/>
                </w:rPr>
                <w:t>scheduledLocationRequestSupported</w:t>
              </w:r>
              <w:proofErr w:type="spellEnd"/>
            </w:ins>
          </w:p>
          <w:p w14:paraId="0AB57A47" w14:textId="1088C4F0" w:rsidR="001134B5" w:rsidRDefault="001134B5" w:rsidP="001134B5">
            <w:pPr>
              <w:pStyle w:val="TAL"/>
              <w:rPr>
                <w:ins w:id="686" w:author="xiaowei-xiaomi" w:date="2024-03-04T12:14:00Z"/>
                <w:b/>
                <w:bCs/>
                <w:i/>
                <w:iCs/>
                <w:lang w:val="en-US" w:eastAsia="zh-CN"/>
              </w:rPr>
            </w:pPr>
            <w:ins w:id="687" w:author="xiaowei-xiaomi" w:date="2024-03-04T12:14:00Z">
              <w:r w:rsidRPr="0055568D">
                <w:t xml:space="preserve">This field, if present, specifies the positioning modes for which the </w:t>
              </w:r>
              <w:r>
                <w:t>UE</w:t>
              </w:r>
              <w:r w:rsidRPr="0055568D">
                <w:t xml:space="preserve"> supports scheduled location requests</w:t>
              </w:r>
            </w:ins>
            <w:ins w:id="688" w:author="xiaowei-xiaomi" w:date="2024-03-05T16:50:00Z">
              <w:r w:rsidR="009B6D5C">
                <w:t>,</w:t>
              </w:r>
            </w:ins>
            <w:commentRangeStart w:id="689"/>
            <w:commentRangeEnd w:id="689"/>
            <w:del w:id="690" w:author="xiaowei-xiaomi" w:date="2024-03-05T16:50:00Z">
              <w:r w:rsidR="00397652" w:rsidDel="009B6D5C">
                <w:rPr>
                  <w:rStyle w:val="affff6"/>
                  <w:rFonts w:ascii="Times New Roman" w:hAnsi="Times New Roman"/>
                </w:rPr>
                <w:commentReference w:id="689"/>
              </w:r>
            </w:del>
            <w:ins w:id="691" w:author="xiaowei-xiaomi" w:date="2024-03-04T12:14:00Z">
              <w:r w:rsidRPr="0055568D">
                <w:t xml:space="preserve"> i.e., supports the IE</w:t>
              </w:r>
              <w:r w:rsidRPr="0055568D">
                <w:rPr>
                  <w:i/>
                  <w:iCs/>
                </w:rPr>
                <w:t xml:space="preserve"> </w:t>
              </w:r>
              <w:proofErr w:type="spellStart"/>
              <w:r w:rsidRPr="0055568D">
                <w:rPr>
                  <w:i/>
                  <w:iCs/>
                  <w:snapToGrid w:val="0"/>
                </w:rPr>
                <w:t>ScheduledLocationTime</w:t>
              </w:r>
              <w:proofErr w:type="spellEnd"/>
              <w:r w:rsidRPr="0055568D">
                <w:t xml:space="preserve"> in IE </w:t>
              </w:r>
              <w:proofErr w:type="spellStart"/>
              <w:r w:rsidRPr="0055568D">
                <w:rPr>
                  <w:i/>
                  <w:iCs/>
                </w:rPr>
                <w:t>CommonIEsRequestLocationInformation</w:t>
              </w:r>
              <w:commentRangeStart w:id="692"/>
              <w:proofErr w:type="spellEnd"/>
              <w:r w:rsidRPr="0055568D">
                <w:rPr>
                  <w:snapToGrid w:val="0"/>
                </w:rPr>
                <w:t xml:space="preserve"> </w:t>
              </w:r>
            </w:ins>
            <w:commentRangeEnd w:id="692"/>
            <w:r w:rsidR="00397652">
              <w:rPr>
                <w:rStyle w:val="affff6"/>
                <w:rFonts w:ascii="Times New Roman" w:hAnsi="Times New Roman"/>
              </w:rPr>
              <w:commentReference w:id="692"/>
            </w:r>
            <w:ins w:id="693" w:author="xiaowei-xiaomi" w:date="2024-03-04T12:14:00Z">
              <w:r w:rsidRPr="0055568D">
                <w:rPr>
                  <w:snapToGrid w:val="0"/>
                </w:rPr>
                <w:t xml:space="preserve">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211001" w14:paraId="1BC46456" w14:textId="77777777" w:rsidTr="00A32B3D">
        <w:tc>
          <w:tcPr>
            <w:tcW w:w="14173" w:type="dxa"/>
            <w:tcBorders>
              <w:top w:val="single" w:sz="4" w:space="0" w:color="auto"/>
              <w:left w:val="single" w:sz="4" w:space="0" w:color="auto"/>
              <w:bottom w:val="single" w:sz="4" w:space="0" w:color="auto"/>
              <w:right w:val="single" w:sz="4" w:space="0" w:color="auto"/>
            </w:tcBorders>
          </w:tcPr>
          <w:p w14:paraId="2AC534CF" w14:textId="07F7B23D" w:rsidR="00211001" w:rsidRDefault="00211001" w:rsidP="00A32B3D">
            <w:pPr>
              <w:pStyle w:val="TAL"/>
              <w:rPr>
                <w:ins w:id="694" w:author="xiaowei_xiaomi" w:date="2024-02-05T17:59:00Z"/>
                <w:b/>
                <w:bCs/>
                <w:i/>
                <w:iCs/>
                <w:lang w:val="en-US" w:eastAsia="zh-CN"/>
              </w:rPr>
            </w:pPr>
            <w:proofErr w:type="spellStart"/>
            <w:ins w:id="695" w:author="xiaowei_xiaomi" w:date="2024-02-05T17:59:00Z">
              <w:r>
                <w:rPr>
                  <w:rFonts w:hint="eastAsia"/>
                  <w:b/>
                  <w:bCs/>
                  <w:i/>
                  <w:iCs/>
                  <w:lang w:val="en-US" w:eastAsia="zh-CN"/>
                </w:rPr>
                <w:t>sl</w:t>
              </w:r>
              <w:proofErr w:type="spellEnd"/>
              <w:r>
                <w:rPr>
                  <w:rFonts w:hint="eastAsia"/>
                  <w:b/>
                  <w:bCs/>
                  <w:i/>
                  <w:iCs/>
                  <w:lang w:val="en-US" w:eastAsia="zh-CN"/>
                </w:rPr>
                <w:t>-PRS-RSTD-</w:t>
              </w:r>
              <w:proofErr w:type="spellStart"/>
              <w:r>
                <w:rPr>
                  <w:rFonts w:hint="eastAsia"/>
                  <w:b/>
                  <w:bCs/>
                  <w:i/>
                  <w:iCs/>
                  <w:lang w:val="en-US" w:eastAsia="zh-CN"/>
                </w:rPr>
                <w:t>Meas</w:t>
              </w:r>
              <w:proofErr w:type="spellEnd"/>
            </w:ins>
          </w:p>
          <w:p w14:paraId="6A87C07D" w14:textId="77777777" w:rsidR="00211001" w:rsidRDefault="00211001" w:rsidP="00A32B3D">
            <w:pPr>
              <w:pStyle w:val="TAL"/>
              <w:rPr>
                <w:ins w:id="696" w:author="xiaowei_xiaomi" w:date="2024-02-05T17:59:00Z"/>
                <w:lang w:val="en-US" w:eastAsia="zh-CN"/>
              </w:rPr>
            </w:pPr>
            <w:ins w:id="697" w:author="xiaowei_xiaomi" w:date="2024-02-05T17:59: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SL PRS measurement for SL-RSTD</w:t>
              </w:r>
              <w:r>
                <w:rPr>
                  <w:rFonts w:hint="eastAsia"/>
                  <w:lang w:val="en-US" w:eastAsia="zh-CN"/>
                </w:rPr>
                <w:t>, and is comprised of the following functional components:</w:t>
              </w:r>
            </w:ins>
          </w:p>
          <w:p w14:paraId="74F06CB3" w14:textId="77777777" w:rsidR="00211001" w:rsidRDefault="00211001" w:rsidP="00A32B3D">
            <w:pPr>
              <w:pStyle w:val="B1"/>
              <w:spacing w:after="0"/>
              <w:rPr>
                <w:ins w:id="698" w:author="xiaowei_xiaomi" w:date="2024-02-05T17:59:00Z"/>
                <w:rFonts w:ascii="Arial" w:hAnsi="Arial" w:cs="Arial"/>
                <w:snapToGrid w:val="0"/>
                <w:sz w:val="18"/>
                <w:szCs w:val="18"/>
                <w:lang w:eastAsia="ja-JP"/>
              </w:rPr>
            </w:pPr>
            <w:ins w:id="699" w:author="xiaowei_xiaomi" w:date="2024-02-05T17:59: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RSTD measurement based on SL-PRS</w:t>
              </w:r>
            </w:ins>
            <w:ins w:id="700" w:author="xiaowei_xiaomi" w:date="2024-02-05T18:04:00Z">
              <w:r>
                <w:rPr>
                  <w:rFonts w:ascii="Arial" w:hAnsi="Arial" w:cs="Arial" w:hint="eastAsia"/>
                  <w:snapToGrid w:val="0"/>
                  <w:sz w:val="18"/>
                  <w:szCs w:val="18"/>
                  <w:lang w:eastAsia="ja-JP"/>
                </w:rPr>
                <w:t>;</w:t>
              </w:r>
            </w:ins>
          </w:p>
          <w:p w14:paraId="46870171" w14:textId="77777777" w:rsidR="00211001" w:rsidRDefault="00211001" w:rsidP="00A32B3D">
            <w:pPr>
              <w:pStyle w:val="B1"/>
              <w:spacing w:after="0"/>
              <w:rPr>
                <w:ins w:id="701" w:author="xiaowei_xiaomi" w:date="2024-02-05T18:01:00Z"/>
                <w:rFonts w:ascii="Arial" w:hAnsi="Arial" w:cs="Arial"/>
                <w:snapToGrid w:val="0"/>
                <w:sz w:val="18"/>
                <w:szCs w:val="18"/>
                <w:lang w:eastAsia="ja-JP"/>
              </w:rPr>
            </w:pPr>
            <w:ins w:id="702" w:author="xiaowei_xiaomi" w:date="2024-02-05T17:59: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RSTD measurement reporting</w:t>
              </w:r>
            </w:ins>
            <w:ins w:id="703" w:author="xiaowei_xiaomi" w:date="2024-02-05T18:04:00Z">
              <w:r>
                <w:rPr>
                  <w:rFonts w:ascii="Arial" w:hAnsi="Arial" w:cs="Arial" w:hint="eastAsia"/>
                  <w:snapToGrid w:val="0"/>
                  <w:sz w:val="18"/>
                  <w:szCs w:val="18"/>
                  <w:lang w:eastAsia="ja-JP"/>
                </w:rPr>
                <w:t>;</w:t>
              </w:r>
            </w:ins>
          </w:p>
          <w:p w14:paraId="444F33FA" w14:textId="77777777" w:rsidR="00211001" w:rsidRDefault="00211001" w:rsidP="00A32B3D">
            <w:pPr>
              <w:pStyle w:val="TAL"/>
              <w:rPr>
                <w:ins w:id="704" w:author="xiaowei_xiaomi" w:date="2024-02-05T18:16:00Z"/>
                <w:lang w:val="en-US" w:eastAsia="zh-CN"/>
              </w:rPr>
            </w:pPr>
            <w:ins w:id="705" w:author="xiaowei_xiaomi" w:date="2024-02-05T18:07:00Z">
              <w:r>
                <w:rPr>
                  <w:rFonts w:hint="eastAsia"/>
                  <w:lang w:val="en-US" w:eastAsia="zh-CN"/>
                </w:rPr>
                <w:t xml:space="preserve">The value indicates the </w:t>
              </w:r>
            </w:ins>
            <w:ins w:id="706" w:author="xiaowei_xiaomi" w:date="2024-02-05T18:08:00Z">
              <w:r>
                <w:rPr>
                  <w:rFonts w:hint="eastAsia"/>
                  <w:lang w:val="en-US" w:eastAsia="zh-CN"/>
                </w:rPr>
                <w:t xml:space="preserve">supported </w:t>
              </w:r>
            </w:ins>
            <w:ins w:id="707" w:author="xiaowei_xiaomi" w:date="2024-02-05T18:07:00Z">
              <w:r>
                <w:rPr>
                  <w:rFonts w:hint="eastAsia"/>
                  <w:lang w:val="en-US" w:eastAsia="zh-CN"/>
                </w:rPr>
                <w:t>m</w:t>
              </w:r>
            </w:ins>
            <w:proofErr w:type="spellStart"/>
            <w:ins w:id="708" w:author="xiaowei_xiaomi" w:date="2024-02-05T18:01:00Z">
              <w:r>
                <w:t>aximum</w:t>
              </w:r>
              <w:proofErr w:type="spellEnd"/>
              <w:r>
                <w:t xml:space="preserve"> number of SL RSTD measurement reporting for different SL-PRS reception for the same pair of UEs</w:t>
              </w:r>
              <w:r>
                <w:rPr>
                  <w:rFonts w:hint="eastAsia"/>
                  <w:lang w:val="en-US" w:eastAsia="zh-CN"/>
                </w:rPr>
                <w:t>.</w:t>
              </w:r>
            </w:ins>
          </w:p>
          <w:p w14:paraId="2D89D530" w14:textId="4FCC4003" w:rsidR="00211001" w:rsidRDefault="00211001" w:rsidP="00A32B3D">
            <w:pPr>
              <w:pStyle w:val="TAL"/>
              <w:rPr>
                <w:rFonts w:cs="Arial"/>
                <w:color w:val="000000" w:themeColor="text1"/>
                <w:szCs w:val="18"/>
              </w:rPr>
            </w:pPr>
            <w:ins w:id="709" w:author="xiaowei_xiaomi" w:date="2024-02-05T18:16:00Z">
              <w:r>
                <w:rPr>
                  <w:rFonts w:hint="eastAsia"/>
                  <w:lang w:val="en-US" w:eastAsia="zh-CN"/>
                </w:rPr>
                <w:t>UE supporting this feature shall also support</w:t>
              </w:r>
              <w:r>
                <w:rPr>
                  <w:lang w:eastAsia="ja-JP"/>
                </w:rPr>
                <w:t xml:space="preserve"> </w:t>
              </w:r>
            </w:ins>
            <w:ins w:id="710" w:author="xiaowei-xiaomi" w:date="2024-03-04T11:04:00Z">
              <w:r w:rsidR="005D1F06">
                <w:rPr>
                  <w:lang w:eastAsia="ja-JP"/>
                </w:rPr>
                <w:t>FG</w:t>
              </w:r>
            </w:ins>
            <w:ins w:id="711" w:author="xiaowei-xiaomi" w:date="2024-03-04T11:03:00Z">
              <w:r w:rsidR="005D1F06">
                <w:rPr>
                  <w:lang w:eastAsia="ja-JP"/>
                </w:rPr>
                <w:t>41-1-1</w:t>
              </w:r>
            </w:ins>
            <w:ins w:id="712" w:author="xiaowei_xiaomi" w:date="2024-02-05T18:16:00Z">
              <w:r>
                <w:rPr>
                  <w:rFonts w:hint="eastAsia"/>
                  <w:lang w:val="en-US" w:eastAsia="zh-CN"/>
                </w:rPr>
                <w:t>.</w:t>
              </w:r>
            </w:ins>
          </w:p>
        </w:tc>
      </w:tr>
      <w:tr w:rsidR="00AC5130" w:rsidRPr="00633020" w14:paraId="0E00B1E3" w14:textId="77777777" w:rsidTr="00E17788">
        <w:tc>
          <w:tcPr>
            <w:tcW w:w="14173" w:type="dxa"/>
            <w:tcBorders>
              <w:top w:val="single" w:sz="4" w:space="0" w:color="auto"/>
              <w:left w:val="single" w:sz="4" w:space="0" w:color="auto"/>
              <w:bottom w:val="single" w:sz="4" w:space="0" w:color="auto"/>
              <w:right w:val="single" w:sz="4" w:space="0" w:color="auto"/>
            </w:tcBorders>
          </w:tcPr>
          <w:p w14:paraId="40210B91" w14:textId="6933555E" w:rsidR="00AC5130" w:rsidRPr="00633020" w:rsidRDefault="00AC5130" w:rsidP="00E17788">
            <w:pPr>
              <w:pStyle w:val="TAL"/>
              <w:rPr>
                <w:b/>
                <w:i/>
                <w:snapToGrid w:val="0"/>
              </w:rPr>
            </w:pPr>
            <w:proofErr w:type="spellStart"/>
            <w:r w:rsidRPr="00633020">
              <w:rPr>
                <w:b/>
                <w:i/>
                <w:snapToGrid w:val="0"/>
              </w:rPr>
              <w:t>tenMsUnitResponseTime</w:t>
            </w:r>
            <w:proofErr w:type="spellEnd"/>
          </w:p>
          <w:p w14:paraId="4EC59C0E" w14:textId="34AB396D" w:rsidR="00AC5130" w:rsidRPr="00633020" w:rsidRDefault="00AC5130"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proofErr w:type="spellStart"/>
            <w:r w:rsidRPr="00633020">
              <w:rPr>
                <w:i/>
                <w:iCs/>
                <w:snapToGrid w:val="0"/>
              </w:rPr>
              <w:t>ResponseTime</w:t>
            </w:r>
            <w:proofErr w:type="spellEnd"/>
            <w:r w:rsidRPr="00633020">
              <w:rPr>
                <w:snapToGrid w:val="0"/>
              </w:rPr>
              <w:t xml:space="preserve"> in IE </w:t>
            </w:r>
            <w:proofErr w:type="spellStart"/>
            <w:r w:rsidRPr="00633020">
              <w:rPr>
                <w:i/>
                <w:iCs/>
                <w:snapToGrid w:val="0"/>
              </w:rPr>
              <w:t>CommonIEsRequestLocationInformation</w:t>
            </w:r>
            <w:proofErr w:type="spellEnd"/>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proofErr w:type="spellStart"/>
            <w:r w:rsidRPr="00633020">
              <w:rPr>
                <w:i/>
                <w:iCs/>
                <w:snapToGrid w:val="0"/>
              </w:rPr>
              <w:t>CommonIEsRequestLocationInformation</w:t>
            </w:r>
            <w:proofErr w:type="spellEnd"/>
            <w:r w:rsidRPr="00633020">
              <w:rPr>
                <w:snapToGrid w:val="0"/>
              </w:rPr>
              <w:t>.</w:t>
            </w:r>
          </w:p>
        </w:tc>
      </w:tr>
    </w:tbl>
    <w:p w14:paraId="0EBCE60B" w14:textId="426BA01C" w:rsidR="0092172A" w:rsidRDefault="0092172A" w:rsidP="0092172A">
      <w:pPr>
        <w:pStyle w:val="21"/>
      </w:pPr>
      <w:bookmarkStart w:id="713" w:name="_Toc149599499"/>
      <w:bookmarkStart w:id="714" w:name="_Toc156326416"/>
      <w:r w:rsidRPr="00633020">
        <w:t>6.10</w:t>
      </w:r>
      <w:r w:rsidRPr="00633020">
        <w:tab/>
        <w:t>SLPP PDU SL-TOA Contents</w:t>
      </w:r>
      <w:bookmarkEnd w:id="713"/>
      <w:bookmarkEnd w:id="714"/>
    </w:p>
    <w:p w14:paraId="74A98673" w14:textId="77777777" w:rsidR="007B4F00" w:rsidRDefault="007B4F00" w:rsidP="007B4F00">
      <w:pPr>
        <w:pStyle w:val="41"/>
        <w:overflowPunct w:val="0"/>
        <w:autoSpaceDE w:val="0"/>
        <w:autoSpaceDN w:val="0"/>
        <w:adjustRightInd w:val="0"/>
        <w:textAlignment w:val="baseline"/>
        <w:rPr>
          <w:i/>
          <w:iCs/>
          <w:noProof/>
          <w:lang w:eastAsia="zh-CN"/>
        </w:rPr>
      </w:pPr>
      <w:bookmarkStart w:id="715" w:name="_Toc149599500"/>
      <w:bookmarkStart w:id="716" w:name="_Toc156326417"/>
      <w:r>
        <w:rPr>
          <w:i/>
          <w:iCs/>
          <w:noProof/>
          <w:lang w:eastAsia="zh-CN"/>
        </w:rPr>
        <w:t>–</w:t>
      </w:r>
      <w:r>
        <w:rPr>
          <w:i/>
          <w:iCs/>
          <w:noProof/>
          <w:lang w:eastAsia="zh-CN"/>
        </w:rPr>
        <w:tab/>
        <w:t>SLPP-PDU-SL-TOA-Contents</w:t>
      </w:r>
      <w:bookmarkEnd w:id="715"/>
      <w:bookmarkEnd w:id="716"/>
    </w:p>
    <w:p w14:paraId="2697EC01"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SL-TOA Contents definitions.</w:t>
      </w:r>
    </w:p>
    <w:p w14:paraId="2D45B084" w14:textId="77777777" w:rsidR="007B4F00" w:rsidRDefault="007B4F00" w:rsidP="007B4F00">
      <w:pPr>
        <w:pStyle w:val="PL"/>
      </w:pPr>
      <w:r>
        <w:t>-- ASN1START</w:t>
      </w:r>
    </w:p>
    <w:p w14:paraId="65917CBC" w14:textId="77777777" w:rsidR="007B4F00" w:rsidRDefault="007B4F00" w:rsidP="007B4F00">
      <w:pPr>
        <w:pStyle w:val="PL"/>
      </w:pPr>
      <w:r>
        <w:t>-- TAG-SLPP-PDU-SL-TOA-CONTENTS-START</w:t>
      </w:r>
    </w:p>
    <w:p w14:paraId="196B2EC3" w14:textId="77777777" w:rsidR="007B4F00" w:rsidRDefault="007B4F00" w:rsidP="007B4F00">
      <w:pPr>
        <w:pStyle w:val="PL"/>
      </w:pPr>
    </w:p>
    <w:p w14:paraId="3FEDA8FC" w14:textId="77777777" w:rsidR="007B4F00" w:rsidRDefault="007B4F00" w:rsidP="007B4F00">
      <w:pPr>
        <w:pStyle w:val="PL"/>
      </w:pPr>
      <w:r>
        <w:t>SLPP-PDU-SL-TOA-CONTENTS DEFINITIONS AUTOMATIC TAGS ::=</w:t>
      </w:r>
    </w:p>
    <w:p w14:paraId="1B78A397" w14:textId="77777777" w:rsidR="007B4F00" w:rsidRDefault="007B4F00" w:rsidP="007B4F00">
      <w:pPr>
        <w:pStyle w:val="PL"/>
      </w:pPr>
    </w:p>
    <w:p w14:paraId="7E289BBD" w14:textId="77777777" w:rsidR="007B4F00" w:rsidRDefault="007B4F00" w:rsidP="007B4F00">
      <w:pPr>
        <w:pStyle w:val="PL"/>
      </w:pPr>
      <w:r>
        <w:t>BEGIN</w:t>
      </w:r>
    </w:p>
    <w:p w14:paraId="76EB913A" w14:textId="77777777" w:rsidR="007B4F00" w:rsidRDefault="007B4F00" w:rsidP="007B4F00">
      <w:pPr>
        <w:pStyle w:val="PL"/>
      </w:pPr>
    </w:p>
    <w:p w14:paraId="462F49BE" w14:textId="77777777" w:rsidR="007B4F00" w:rsidRDefault="007B4F00" w:rsidP="007B4F00">
      <w:pPr>
        <w:pStyle w:val="PL"/>
      </w:pPr>
      <w:r>
        <w:t>IMPORTS</w:t>
      </w:r>
    </w:p>
    <w:p w14:paraId="1F2CD89D" w14:textId="77777777" w:rsidR="007B4F00" w:rsidRDefault="007B4F00" w:rsidP="007B4F00">
      <w:pPr>
        <w:pStyle w:val="PL"/>
      </w:pPr>
      <w:r>
        <w:t xml:space="preserve">    LCS-GCS-Translation,</w:t>
      </w:r>
    </w:p>
    <w:p w14:paraId="167EC9AB" w14:textId="77777777" w:rsidR="007B4F00" w:rsidRDefault="007B4F00" w:rsidP="007B4F00">
      <w:pPr>
        <w:pStyle w:val="PL"/>
      </w:pPr>
      <w:r>
        <w:t xml:space="preserve">    LOS-NLOS-Indicator,</w:t>
      </w:r>
    </w:p>
    <w:p w14:paraId="190B554D" w14:textId="77777777" w:rsidR="007B4F00" w:rsidRDefault="007B4F00" w:rsidP="007B4F00">
      <w:pPr>
        <w:pStyle w:val="PL"/>
      </w:pPr>
      <w:r>
        <w:t xml:space="preserve">    PositioningModes,</w:t>
      </w:r>
    </w:p>
    <w:p w14:paraId="62D43CF1" w14:textId="77777777" w:rsidR="007B4F00" w:rsidRDefault="007B4F00" w:rsidP="007B4F00">
      <w:pPr>
        <w:pStyle w:val="PL"/>
      </w:pPr>
      <w:r>
        <w:t xml:space="preserve">    SL-RTD-Info,</w:t>
      </w:r>
    </w:p>
    <w:p w14:paraId="0332DED1" w14:textId="77777777" w:rsidR="007B4F00" w:rsidRDefault="007B4F00" w:rsidP="007B4F00">
      <w:pPr>
        <w:pStyle w:val="PL"/>
      </w:pPr>
      <w:r>
        <w:t xml:space="preserve">    SL-TimeStamp,</w:t>
      </w:r>
    </w:p>
    <w:p w14:paraId="519AB5AA" w14:textId="77777777" w:rsidR="007B4F00" w:rsidRDefault="007B4F00" w:rsidP="007B4F00">
      <w:pPr>
        <w:pStyle w:val="PL"/>
      </w:pPr>
      <w:r>
        <w:t xml:space="preserve">    SL-TimingQuality,</w:t>
      </w:r>
    </w:p>
    <w:p w14:paraId="37382E60" w14:textId="3692F825" w:rsidR="007B4F00" w:rsidRDefault="007B4F00" w:rsidP="007B4F00">
      <w:pPr>
        <w:pStyle w:val="PL"/>
        <w:rPr>
          <w:ins w:id="717" w:author="xiaowei-xiaomi" w:date="2024-03-05T16:27:00Z"/>
        </w:rPr>
      </w:pPr>
      <w:r>
        <w:t xml:space="preserve">    maxNrOfSLTxUEs</w:t>
      </w:r>
      <w:ins w:id="718" w:author="xiaowei-xiaomi" w:date="2024-03-05T16:27:00Z">
        <w:r>
          <w:t>,</w:t>
        </w:r>
      </w:ins>
    </w:p>
    <w:p w14:paraId="0EA2C06F" w14:textId="77777777" w:rsidR="007B4F00" w:rsidRDefault="007B4F00" w:rsidP="007B4F00">
      <w:pPr>
        <w:pStyle w:val="PL"/>
        <w:rPr>
          <w:ins w:id="719" w:author="xiaowei-xiaomi" w:date="2024-03-05T16:27:00Z"/>
        </w:rPr>
      </w:pPr>
      <w:ins w:id="720" w:author="xiaowei-xiaomi" w:date="2024-03-05T16:27:00Z">
        <w:r>
          <w:t xml:space="preserve">    ScheduledLocationTimeSupportPerMode,</w:t>
        </w:r>
      </w:ins>
    </w:p>
    <w:p w14:paraId="3F467FD4" w14:textId="0E7F1DD8" w:rsidR="007B4F00" w:rsidRPr="00236EA8" w:rsidRDefault="007B4F00" w:rsidP="007B4F00">
      <w:pPr>
        <w:pStyle w:val="PL"/>
        <w:rPr>
          <w:rFonts w:eastAsiaTheme="minorEastAsia"/>
          <w:lang w:eastAsia="zh-CN"/>
        </w:rPr>
      </w:pPr>
      <w:ins w:id="721" w:author="xiaowei-xiaomi" w:date="2024-03-05T16:27:00Z">
        <w:r>
          <w:t xml:space="preserve">    nrMaxBands</w:t>
        </w:r>
      </w:ins>
    </w:p>
    <w:p w14:paraId="0157EDC6" w14:textId="77777777" w:rsidR="007B4F00" w:rsidRDefault="007B4F00" w:rsidP="007B4F00">
      <w:pPr>
        <w:pStyle w:val="PL"/>
      </w:pPr>
    </w:p>
    <w:p w14:paraId="254970B1" w14:textId="77777777" w:rsidR="007B4F00" w:rsidRDefault="007B4F00" w:rsidP="007B4F00">
      <w:pPr>
        <w:pStyle w:val="PL"/>
      </w:pPr>
      <w:r>
        <w:lastRenderedPageBreak/>
        <w:t>FROM</w:t>
      </w:r>
    </w:p>
    <w:p w14:paraId="0D74ECC7" w14:textId="77777777" w:rsidR="007B4F00" w:rsidRDefault="007B4F00" w:rsidP="007B4F00">
      <w:pPr>
        <w:pStyle w:val="PL"/>
      </w:pPr>
      <w:r>
        <w:t xml:space="preserve">    SLPP-PDU-Definitions;</w:t>
      </w:r>
    </w:p>
    <w:p w14:paraId="59AC4F4B" w14:textId="77777777" w:rsidR="007B4F00" w:rsidRDefault="007B4F00" w:rsidP="007B4F00">
      <w:pPr>
        <w:pStyle w:val="PL"/>
      </w:pPr>
    </w:p>
    <w:p w14:paraId="426ACCE5" w14:textId="77777777" w:rsidR="007B4F00" w:rsidRDefault="007B4F00" w:rsidP="007B4F00">
      <w:pPr>
        <w:pStyle w:val="PL"/>
      </w:pPr>
      <w:r>
        <w:t>-- TAG-SLPP-PDU-SL-TOA-CONTENTS-STOP</w:t>
      </w:r>
    </w:p>
    <w:p w14:paraId="16434ADB" w14:textId="77777777" w:rsidR="007B4F00" w:rsidRDefault="007B4F00" w:rsidP="007B4F00">
      <w:pPr>
        <w:pStyle w:val="PL"/>
      </w:pPr>
      <w:r>
        <w:t>-- ASN1STOP</w:t>
      </w:r>
    </w:p>
    <w:p w14:paraId="35EA268B" w14:textId="77777777" w:rsidR="007B4F00" w:rsidRPr="007B4F00" w:rsidRDefault="007B4F00" w:rsidP="007B4F00"/>
    <w:p w14:paraId="3E7D316F" w14:textId="03FB1195" w:rsidR="0092172A" w:rsidRPr="00633020" w:rsidRDefault="0092172A" w:rsidP="0092172A">
      <w:pPr>
        <w:pStyle w:val="41"/>
        <w:overflowPunct w:val="0"/>
        <w:autoSpaceDE w:val="0"/>
        <w:autoSpaceDN w:val="0"/>
        <w:adjustRightInd w:val="0"/>
        <w:textAlignment w:val="baseline"/>
        <w:rPr>
          <w:i/>
          <w:iCs/>
          <w:noProof/>
          <w:lang w:eastAsia="zh-CN"/>
        </w:rPr>
      </w:pPr>
      <w:bookmarkStart w:id="722" w:name="_Toc149599502"/>
      <w:bookmarkStart w:id="723" w:name="_Toc156326419"/>
      <w:r w:rsidRPr="00633020">
        <w:rPr>
          <w:i/>
          <w:iCs/>
          <w:noProof/>
          <w:lang w:eastAsia="zh-CN"/>
        </w:rPr>
        <w:t>–</w:t>
      </w:r>
      <w:r w:rsidRPr="00633020">
        <w:rPr>
          <w:i/>
          <w:iCs/>
          <w:noProof/>
          <w:lang w:eastAsia="zh-CN"/>
        </w:rPr>
        <w:tab/>
        <w:t>SL-TOA-ProvideCapabilities</w:t>
      </w:r>
      <w:bookmarkEnd w:id="722"/>
      <w:bookmarkEnd w:id="723"/>
    </w:p>
    <w:p w14:paraId="63DE3CA6" w14:textId="097CF274" w:rsidR="0092172A" w:rsidRPr="00633020" w:rsidRDefault="004D273D" w:rsidP="0092172A">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SL-TOA-</w:t>
      </w:r>
      <w:proofErr w:type="spellStart"/>
      <w:r w:rsidRPr="00633020">
        <w:rPr>
          <w:i/>
          <w:iCs/>
          <w:lang w:eastAsia="zh-CN"/>
        </w:rPr>
        <w:t>ProvideCapabilities</w:t>
      </w:r>
      <w:proofErr w:type="spellEnd"/>
      <w:r w:rsidRPr="00633020">
        <w:rPr>
          <w:lang w:eastAsia="zh-CN"/>
        </w:rPr>
        <w:t xml:space="preserve"> is used to indicate the support of SL-TOA and to provide SL-TOA positioning capabilities.</w:t>
      </w:r>
    </w:p>
    <w:p w14:paraId="54B4F24E" w14:textId="77777777" w:rsidR="00B1158A" w:rsidRDefault="00B1158A" w:rsidP="00B1158A">
      <w:pPr>
        <w:pStyle w:val="PL"/>
      </w:pPr>
      <w:r>
        <w:t>-- ASN1START</w:t>
      </w:r>
    </w:p>
    <w:p w14:paraId="3CC06DA8" w14:textId="77777777" w:rsidR="00B1158A" w:rsidRDefault="00B1158A" w:rsidP="00B1158A">
      <w:pPr>
        <w:pStyle w:val="PL"/>
      </w:pPr>
      <w:r>
        <w:t>-- TAG-SL-TOA-PROVIDECAPABILITIES-START</w:t>
      </w:r>
    </w:p>
    <w:p w14:paraId="3D3B9F45" w14:textId="77777777" w:rsidR="00B1158A" w:rsidRDefault="00B1158A" w:rsidP="00B1158A">
      <w:pPr>
        <w:pStyle w:val="PL"/>
      </w:pPr>
    </w:p>
    <w:p w14:paraId="335A00B8" w14:textId="77777777" w:rsidR="00B1158A" w:rsidRDefault="00B1158A" w:rsidP="00B1158A">
      <w:pPr>
        <w:pStyle w:val="PL"/>
      </w:pPr>
      <w:r>
        <w:t>SL-TOA-ProvideCapabilities ::= SEQUENCE {</w:t>
      </w:r>
    </w:p>
    <w:p w14:paraId="1EDA66D7" w14:textId="77777777" w:rsidR="00B1158A" w:rsidRDefault="00B1158A" w:rsidP="00B1158A">
      <w:pPr>
        <w:pStyle w:val="PL"/>
      </w:pPr>
      <w:r>
        <w:t xml:space="preserve">    applicationLayerID              OCTET STRING,</w:t>
      </w:r>
    </w:p>
    <w:p w14:paraId="3BA81156" w14:textId="77777777" w:rsidR="00B1158A" w:rsidRDefault="00B1158A" w:rsidP="00B1158A">
      <w:pPr>
        <w:pStyle w:val="PL"/>
      </w:pPr>
      <w:r>
        <w:t xml:space="preserve">    positioningModes                PositioningModes,</w:t>
      </w:r>
    </w:p>
    <w:p w14:paraId="39ADD1CE" w14:textId="7FB3AA11" w:rsidR="00B1158A" w:rsidRDefault="00B1158A" w:rsidP="00B1158A">
      <w:pPr>
        <w:pStyle w:val="PL"/>
      </w:pPr>
      <w:r>
        <w:t xml:space="preserve">    tenMsUnitResponseTime           PositioningModes    </w:t>
      </w:r>
      <w:ins w:id="724" w:author="xiaowei-xiaomi" w:date="2024-03-04T14:41:00Z">
        <w:r>
          <w:t xml:space="preserve">                        </w:t>
        </w:r>
      </w:ins>
      <w:r>
        <w:t>OPTIONAL,</w:t>
      </w:r>
    </w:p>
    <w:p w14:paraId="5C56A333" w14:textId="0EB48201" w:rsidR="00B1158A" w:rsidRDefault="00B1158A" w:rsidP="00B1158A">
      <w:pPr>
        <w:pStyle w:val="PL"/>
      </w:pPr>
      <w:r>
        <w:t xml:space="preserve">    periodicalReporting             PositioningModes    </w:t>
      </w:r>
      <w:ins w:id="725" w:author="xiaowei-xiaomi" w:date="2024-03-04T14:41:00Z">
        <w:r>
          <w:t xml:space="preserve">                        </w:t>
        </w:r>
      </w:ins>
      <w:r>
        <w:t>OPTIONAL,</w:t>
      </w:r>
    </w:p>
    <w:p w14:paraId="58A2C6FA" w14:textId="77777777" w:rsidR="00B1158A" w:rsidRDefault="00B1158A" w:rsidP="00B1158A">
      <w:pPr>
        <w:pStyle w:val="PL"/>
        <w:rPr>
          <w:ins w:id="726" w:author="xiaowei-xiaomi" w:date="2024-03-04T14:36:00Z"/>
        </w:rPr>
      </w:pPr>
      <w:ins w:id="727" w:author="xiaowei-xiaomi" w:date="2024-03-04T14:36:00Z">
        <w:r>
          <w:t xml:space="preserve">    scheduledLocationRequestSupported    ScheduledLocationTimeSupportPerMode    OPTIONAL,</w:t>
        </w:r>
      </w:ins>
    </w:p>
    <w:p w14:paraId="77B83DAF" w14:textId="2D1D1BBF" w:rsidR="00B1158A" w:rsidRDefault="00B1158A" w:rsidP="00B1158A">
      <w:pPr>
        <w:pStyle w:val="PL"/>
        <w:rPr>
          <w:ins w:id="728" w:author="xiaowei-xiaomi" w:date="2024-03-04T14:36:00Z"/>
        </w:rPr>
      </w:pPr>
      <w:ins w:id="729" w:author="xiaowei-xiaomi" w:date="2024-03-04T14:36:00Z">
        <w:r>
          <w:t xml:space="preserve">    sl-TOA-CapabilityBandList       SEQUENCE (SIZE (1..nrMaxBands)) OF SL-TOA-CapabilityPerBand,</w:t>
        </w:r>
      </w:ins>
    </w:p>
    <w:p w14:paraId="120E494B" w14:textId="77777777" w:rsidR="00B1158A" w:rsidRDefault="00B1158A" w:rsidP="00B1158A">
      <w:pPr>
        <w:pStyle w:val="PL"/>
      </w:pPr>
      <w:r>
        <w:t xml:space="preserve">    ...</w:t>
      </w:r>
    </w:p>
    <w:p w14:paraId="491E7FC3" w14:textId="77777777" w:rsidR="00B1158A" w:rsidRDefault="00B1158A" w:rsidP="00B1158A">
      <w:pPr>
        <w:pStyle w:val="PL"/>
      </w:pPr>
    </w:p>
    <w:p w14:paraId="32183A8D" w14:textId="77777777" w:rsidR="00B1158A" w:rsidRDefault="00B1158A" w:rsidP="00B1158A">
      <w:pPr>
        <w:pStyle w:val="PL"/>
      </w:pPr>
      <w:r>
        <w:t>}</w:t>
      </w:r>
    </w:p>
    <w:p w14:paraId="5759D898" w14:textId="77777777" w:rsidR="00B1158A" w:rsidRDefault="00B1158A" w:rsidP="00B1158A">
      <w:pPr>
        <w:pStyle w:val="PL"/>
        <w:rPr>
          <w:ins w:id="730" w:author="xiaowei-xiaomi" w:date="2024-03-04T14:36:00Z"/>
        </w:rPr>
      </w:pPr>
      <w:ins w:id="731" w:author="xiaowei-xiaomi" w:date="2024-03-04T14:36:00Z">
        <w:r>
          <w:t>SL-TOA-CapabilityPerBand ::= SEQUENCE {</w:t>
        </w:r>
      </w:ins>
    </w:p>
    <w:p w14:paraId="2CD732FC" w14:textId="77777777" w:rsidR="00B1158A" w:rsidRDefault="00B1158A" w:rsidP="00B1158A">
      <w:pPr>
        <w:pStyle w:val="PL"/>
        <w:rPr>
          <w:ins w:id="732" w:author="xiaowei-xiaomi" w:date="2024-03-04T14:36:00Z"/>
        </w:rPr>
      </w:pPr>
    </w:p>
    <w:p w14:paraId="56CBB960" w14:textId="77777777" w:rsidR="00B1158A" w:rsidRPr="007F2049" w:rsidRDefault="00B1158A" w:rsidP="00B1158A">
      <w:pPr>
        <w:pStyle w:val="PL"/>
        <w:rPr>
          <w:ins w:id="733" w:author="xiaowei-xiaomi" w:date="2024-03-04T14:36:00Z"/>
          <w:color w:val="808080"/>
        </w:rPr>
      </w:pPr>
      <w:ins w:id="734" w:author="xiaowei-xiaomi" w:date="2024-03-04T14:36:00Z">
        <w:r w:rsidRPr="007F2049">
          <w:rPr>
            <w:color w:val="808080"/>
          </w:rPr>
          <w:t xml:space="preserve">    --R1 41-1-7b SL PRS measurement for SL RTOA</w:t>
        </w:r>
      </w:ins>
    </w:p>
    <w:p w14:paraId="60936AD2" w14:textId="4B365804" w:rsidR="00B1158A" w:rsidRDefault="00B1158A" w:rsidP="00B1158A">
      <w:pPr>
        <w:pStyle w:val="PL"/>
        <w:rPr>
          <w:ins w:id="735" w:author="xiaowei-xiaomi" w:date="2024-03-04T14:36:00Z"/>
        </w:rPr>
      </w:pPr>
      <w:ins w:id="736" w:author="xiaowei-xiaomi" w:date="2024-03-04T14:36:00Z">
        <w:r>
          <w:t xml:space="preserve">    sl-RTOA-Meas                </w:t>
        </w:r>
      </w:ins>
      <w:ins w:id="737" w:author="xiaowei-xiaomi" w:date="2024-03-04T14:42:00Z">
        <w:r>
          <w:t xml:space="preserve">  </w:t>
        </w:r>
      </w:ins>
      <w:ins w:id="738" w:author="xiaowei-xiaomi" w:date="2024-03-04T14:36:00Z">
        <w:r>
          <w:t>ENUMERATED {</w:t>
        </w:r>
      </w:ins>
      <w:ins w:id="739" w:author="xiaowei-xiaomi" w:date="2024-03-05T16:50:00Z">
        <w:r w:rsidR="009B6D5C">
          <w:t>n</w:t>
        </w:r>
      </w:ins>
      <w:ins w:id="740" w:author="xiaowei-xiaomi" w:date="2024-03-04T14:36:00Z">
        <w:r>
          <w:t>1,</w:t>
        </w:r>
      </w:ins>
      <w:ins w:id="741" w:author="xiaowei-xiaomi" w:date="2024-03-05T16:50:00Z">
        <w:r w:rsidR="009B6D5C">
          <w:t>n</w:t>
        </w:r>
      </w:ins>
      <w:ins w:id="742" w:author="xiaowei-xiaomi" w:date="2024-03-04T14:36:00Z">
        <w:r>
          <w:t>2,</w:t>
        </w:r>
      </w:ins>
      <w:ins w:id="743" w:author="xiaowei-xiaomi" w:date="2024-03-05T16:50:00Z">
        <w:r w:rsidR="009B6D5C">
          <w:t>n</w:t>
        </w:r>
      </w:ins>
      <w:ins w:id="744" w:author="xiaowei-xiaomi" w:date="2024-03-04T14:36:00Z">
        <w:r>
          <w:t>3</w:t>
        </w:r>
        <w:commentRangeStart w:id="745"/>
        <w:r>
          <w:t>,</w:t>
        </w:r>
      </w:ins>
      <w:ins w:id="746" w:author="xiaowei-xiaomi" w:date="2024-03-05T16:50:00Z">
        <w:r w:rsidR="009B6D5C">
          <w:t>n</w:t>
        </w:r>
      </w:ins>
      <w:ins w:id="747" w:author="xiaowei-xiaomi" w:date="2024-03-04T14:36:00Z">
        <w:r>
          <w:t>4</w:t>
        </w:r>
      </w:ins>
      <w:commentRangeEnd w:id="745"/>
      <w:r w:rsidR="00397652">
        <w:rPr>
          <w:rStyle w:val="affff6"/>
          <w:rFonts w:ascii="Times New Roman" w:eastAsia="宋体" w:hAnsi="Times New Roman"/>
          <w:noProof w:val="0"/>
          <w:lang w:eastAsia="en-US"/>
        </w:rPr>
        <w:commentReference w:id="745"/>
      </w:r>
      <w:ins w:id="748" w:author="xiaowei-xiaomi" w:date="2024-03-04T14:36:00Z">
        <w:r>
          <w:t xml:space="preserve">}    </w:t>
        </w:r>
      </w:ins>
      <w:ins w:id="749" w:author="xiaowei-xiaomi" w:date="2024-03-04T14:42:00Z">
        <w:r>
          <w:t xml:space="preserve">                    </w:t>
        </w:r>
      </w:ins>
      <w:ins w:id="750" w:author="xiaowei-xiaomi" w:date="2024-03-04T14:36:00Z">
        <w:r>
          <w:t>OPTIONAL,</w:t>
        </w:r>
      </w:ins>
    </w:p>
    <w:p w14:paraId="1275D70E" w14:textId="77777777" w:rsidR="00B1158A" w:rsidRDefault="00B1158A" w:rsidP="00B1158A">
      <w:pPr>
        <w:pStyle w:val="PL"/>
        <w:rPr>
          <w:ins w:id="751" w:author="xiaowei-xiaomi" w:date="2024-03-04T14:36:00Z"/>
        </w:rPr>
      </w:pPr>
      <w:ins w:id="752" w:author="xiaowei-xiaomi" w:date="2024-03-04T14:36:00Z">
        <w:r>
          <w:t xml:space="preserve">    ...</w:t>
        </w:r>
      </w:ins>
    </w:p>
    <w:p w14:paraId="4DC7E29E" w14:textId="77777777" w:rsidR="00B1158A" w:rsidRDefault="00B1158A" w:rsidP="00B1158A">
      <w:pPr>
        <w:pStyle w:val="PL"/>
        <w:rPr>
          <w:ins w:id="753" w:author="xiaowei-xiaomi" w:date="2024-03-04T14:36:00Z"/>
        </w:rPr>
      </w:pPr>
      <w:ins w:id="754" w:author="xiaowei-xiaomi" w:date="2024-03-04T14:36:00Z">
        <w:r>
          <w:t>}</w:t>
        </w:r>
      </w:ins>
    </w:p>
    <w:p w14:paraId="240AE8C7" w14:textId="77777777" w:rsidR="00B1158A" w:rsidRDefault="00B1158A" w:rsidP="00B1158A">
      <w:pPr>
        <w:pStyle w:val="PL"/>
      </w:pPr>
      <w:r>
        <w:t>-- TAG-SL-TOA-PROVIDECAPABILITIES-STOP</w:t>
      </w:r>
    </w:p>
    <w:p w14:paraId="5190D75C" w14:textId="77777777" w:rsidR="00B1158A" w:rsidRPr="0095250E" w:rsidRDefault="00B1158A" w:rsidP="00B1158A">
      <w:pPr>
        <w:pStyle w:val="PL"/>
      </w:pPr>
      <w:r>
        <w:t>-- ASN1STOP</w:t>
      </w:r>
    </w:p>
    <w:p w14:paraId="6A50EB11" w14:textId="77777777" w:rsidR="0092172A" w:rsidRPr="00B1158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475CA0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8F40521" w14:textId="4ACD5F36" w:rsidR="004D273D" w:rsidRPr="00633020" w:rsidRDefault="004D273D" w:rsidP="00E17788">
            <w:pPr>
              <w:pStyle w:val="TAH"/>
              <w:rPr>
                <w:szCs w:val="22"/>
                <w:lang w:eastAsia="sv-SE"/>
              </w:rPr>
            </w:pPr>
            <w:r w:rsidRPr="00633020">
              <w:rPr>
                <w:i/>
                <w:noProof/>
              </w:rPr>
              <w:lastRenderedPageBreak/>
              <w:t xml:space="preserve">SL-TOA-ProvideCapabilities </w:t>
            </w:r>
            <w:r w:rsidRPr="00633020">
              <w:rPr>
                <w:iCs/>
                <w:noProof/>
              </w:rPr>
              <w:t>field descriptions</w:t>
            </w:r>
          </w:p>
        </w:tc>
      </w:tr>
      <w:tr w:rsidR="00633020" w:rsidRPr="00633020" w14:paraId="6308A9F0"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5D394DA" w14:textId="77777777" w:rsidR="004D273D" w:rsidRPr="00633020" w:rsidRDefault="004D273D" w:rsidP="00E17788">
            <w:pPr>
              <w:pStyle w:val="TAL"/>
              <w:rPr>
                <w:b/>
                <w:bCs/>
                <w:i/>
                <w:noProof/>
              </w:rPr>
            </w:pPr>
            <w:r w:rsidRPr="00633020">
              <w:rPr>
                <w:b/>
                <w:bCs/>
                <w:i/>
                <w:noProof/>
              </w:rPr>
              <w:t>periodicalReporting</w:t>
            </w:r>
          </w:p>
          <w:p w14:paraId="51025F23" w14:textId="77777777" w:rsidR="004D273D" w:rsidRPr="00633020" w:rsidRDefault="004D273D"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56255C4E" w14:textId="77777777" w:rsidTr="00E17788">
        <w:tc>
          <w:tcPr>
            <w:tcW w:w="14173" w:type="dxa"/>
            <w:tcBorders>
              <w:top w:val="single" w:sz="4" w:space="0" w:color="auto"/>
              <w:left w:val="single" w:sz="4" w:space="0" w:color="auto"/>
              <w:bottom w:val="single" w:sz="4" w:space="0" w:color="auto"/>
              <w:right w:val="single" w:sz="4" w:space="0" w:color="auto"/>
            </w:tcBorders>
          </w:tcPr>
          <w:p w14:paraId="5E6C4F6D" w14:textId="77777777" w:rsidR="004D273D" w:rsidRPr="00633020" w:rsidRDefault="004D273D" w:rsidP="00E17788">
            <w:pPr>
              <w:pStyle w:val="TAL"/>
              <w:rPr>
                <w:b/>
                <w:i/>
                <w:snapToGrid w:val="0"/>
              </w:rPr>
            </w:pPr>
            <w:proofErr w:type="spellStart"/>
            <w:r w:rsidRPr="00633020">
              <w:rPr>
                <w:b/>
                <w:i/>
                <w:snapToGrid w:val="0"/>
              </w:rPr>
              <w:t>positioningModes</w:t>
            </w:r>
            <w:proofErr w:type="spellEnd"/>
          </w:p>
          <w:p w14:paraId="7C2FF05F" w14:textId="12A525EC" w:rsidR="004D273D" w:rsidRPr="00633020" w:rsidRDefault="004D273D" w:rsidP="00E17788">
            <w:pPr>
              <w:pStyle w:val="TAL"/>
              <w:rPr>
                <w:b/>
                <w:bCs/>
                <w:i/>
                <w:noProof/>
              </w:rPr>
            </w:pPr>
            <w:r w:rsidRPr="00633020">
              <w:rPr>
                <w:snapToGrid w:val="0"/>
              </w:rPr>
              <w:t>This field specifies the SL-TOA mode(s) supported by the UE.</w:t>
            </w:r>
          </w:p>
        </w:tc>
      </w:tr>
      <w:tr w:rsidR="001134B5" w14:paraId="4B5DA4AD" w14:textId="77777777" w:rsidTr="00A32B3D">
        <w:trPr>
          <w:ins w:id="755"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628357FD" w14:textId="77777777" w:rsidR="001134B5" w:rsidRPr="0055568D" w:rsidRDefault="001134B5" w:rsidP="001134B5">
            <w:pPr>
              <w:pStyle w:val="TAL"/>
              <w:rPr>
                <w:ins w:id="756" w:author="xiaowei-xiaomi" w:date="2024-03-04T12:14:00Z"/>
                <w:b/>
                <w:bCs/>
                <w:i/>
                <w:iCs/>
              </w:rPr>
            </w:pPr>
            <w:proofErr w:type="spellStart"/>
            <w:ins w:id="757" w:author="xiaowei-xiaomi" w:date="2024-03-04T12:14:00Z">
              <w:r w:rsidRPr="0055568D">
                <w:rPr>
                  <w:b/>
                  <w:bCs/>
                  <w:i/>
                  <w:iCs/>
                </w:rPr>
                <w:t>scheduledLocationRequestSupported</w:t>
              </w:r>
              <w:proofErr w:type="spellEnd"/>
            </w:ins>
          </w:p>
          <w:p w14:paraId="2B7890F4" w14:textId="0DE6462D" w:rsidR="001134B5" w:rsidRDefault="001134B5" w:rsidP="001134B5">
            <w:pPr>
              <w:pStyle w:val="TAL"/>
              <w:rPr>
                <w:ins w:id="758" w:author="xiaowei-xiaomi" w:date="2024-03-04T12:14:00Z"/>
                <w:b/>
                <w:bCs/>
                <w:i/>
                <w:iCs/>
                <w:lang w:val="en-US" w:eastAsia="zh-CN"/>
              </w:rPr>
            </w:pPr>
            <w:ins w:id="759" w:author="xiaowei-xiaomi" w:date="2024-03-04T12:14:00Z">
              <w:r w:rsidRPr="0055568D">
                <w:t xml:space="preserve">This field, if present, specifies the positioning modes for which the </w:t>
              </w:r>
              <w:r>
                <w:t>UE</w:t>
              </w:r>
              <w:r w:rsidRPr="0055568D">
                <w:t xml:space="preserve"> supports scheduled location requests</w:t>
              </w:r>
            </w:ins>
            <w:ins w:id="760" w:author="xiaowei-xiaomi" w:date="2024-03-05T16:50:00Z">
              <w:r w:rsidR="009B6D5C">
                <w:t>,</w:t>
              </w:r>
            </w:ins>
            <w:commentRangeStart w:id="761"/>
            <w:commentRangeEnd w:id="761"/>
            <w:del w:id="762" w:author="xiaowei-xiaomi" w:date="2024-03-05T16:50:00Z">
              <w:r w:rsidR="00397652" w:rsidDel="009B6D5C">
                <w:rPr>
                  <w:rStyle w:val="affff6"/>
                  <w:rFonts w:ascii="Times New Roman" w:hAnsi="Times New Roman"/>
                </w:rPr>
                <w:commentReference w:id="761"/>
              </w:r>
            </w:del>
            <w:ins w:id="763" w:author="xiaowei-xiaomi" w:date="2024-03-04T12:14:00Z">
              <w:r w:rsidRPr="0055568D">
                <w:t xml:space="preserve"> i.e., supports the IE</w:t>
              </w:r>
              <w:r w:rsidRPr="0055568D">
                <w:rPr>
                  <w:i/>
                  <w:iCs/>
                </w:rPr>
                <w:t xml:space="preserve"> </w:t>
              </w:r>
              <w:proofErr w:type="spellStart"/>
              <w:r w:rsidRPr="0055568D">
                <w:rPr>
                  <w:i/>
                  <w:iCs/>
                  <w:snapToGrid w:val="0"/>
                </w:rPr>
                <w:t>ScheduledLocationTime</w:t>
              </w:r>
              <w:proofErr w:type="spellEnd"/>
              <w:r w:rsidRPr="0055568D">
                <w:t xml:space="preserve"> in IE </w:t>
              </w:r>
              <w:proofErr w:type="spellStart"/>
              <w:r w:rsidRPr="0055568D">
                <w:rPr>
                  <w:i/>
                  <w:iCs/>
                </w:rPr>
                <w:t>CommonIEsRequestLocationInformation</w:t>
              </w:r>
            </w:ins>
            <w:commentRangeStart w:id="764"/>
            <w:commentRangeEnd w:id="764"/>
            <w:proofErr w:type="spellEnd"/>
            <w:del w:id="765" w:author="xiaowei-xiaomi" w:date="2024-03-05T16:51:00Z">
              <w:r w:rsidR="00397652" w:rsidDel="009B6D5C">
                <w:rPr>
                  <w:rStyle w:val="affff6"/>
                  <w:rFonts w:ascii="Times New Roman" w:hAnsi="Times New Roman"/>
                </w:rPr>
                <w:commentReference w:id="764"/>
              </w:r>
            </w:del>
            <w:ins w:id="766" w:author="xiaowei-xiaomi" w:date="2024-03-04T12:14:00Z">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9F41F8" w14:paraId="6D432FB0" w14:textId="77777777" w:rsidTr="00A32B3D">
        <w:trPr>
          <w:ins w:id="767" w:author="xiaowei_xiaomi" w:date="2024-02-05T18:13:00Z"/>
        </w:trPr>
        <w:tc>
          <w:tcPr>
            <w:tcW w:w="14173" w:type="dxa"/>
            <w:tcBorders>
              <w:top w:val="single" w:sz="4" w:space="0" w:color="auto"/>
              <w:left w:val="single" w:sz="4" w:space="0" w:color="auto"/>
              <w:bottom w:val="single" w:sz="4" w:space="0" w:color="auto"/>
              <w:right w:val="single" w:sz="4" w:space="0" w:color="auto"/>
            </w:tcBorders>
          </w:tcPr>
          <w:p w14:paraId="1DD00704" w14:textId="0D231DF0" w:rsidR="009F41F8" w:rsidRDefault="009F41F8" w:rsidP="00A32B3D">
            <w:pPr>
              <w:pStyle w:val="TAL"/>
              <w:rPr>
                <w:ins w:id="768" w:author="xiaowei_xiaomi" w:date="2024-02-05T18:13:00Z"/>
                <w:b/>
                <w:bCs/>
                <w:i/>
                <w:iCs/>
                <w:lang w:val="en-US" w:eastAsia="zh-CN"/>
              </w:rPr>
            </w:pPr>
            <w:proofErr w:type="spellStart"/>
            <w:ins w:id="769" w:author="xiaowei_xiaomi" w:date="2024-02-05T18:13:00Z">
              <w:r>
                <w:rPr>
                  <w:rFonts w:hint="eastAsia"/>
                  <w:b/>
                  <w:bCs/>
                  <w:i/>
                  <w:iCs/>
                  <w:lang w:val="en-US" w:eastAsia="zh-CN"/>
                </w:rPr>
                <w:t>sl</w:t>
              </w:r>
              <w:proofErr w:type="spellEnd"/>
              <w:r>
                <w:rPr>
                  <w:rFonts w:hint="eastAsia"/>
                  <w:b/>
                  <w:bCs/>
                  <w:i/>
                  <w:iCs/>
                  <w:lang w:val="en-US" w:eastAsia="zh-CN"/>
                </w:rPr>
                <w:t>-RTOA-</w:t>
              </w:r>
              <w:proofErr w:type="spellStart"/>
              <w:r>
                <w:rPr>
                  <w:rFonts w:hint="eastAsia"/>
                  <w:b/>
                  <w:bCs/>
                  <w:i/>
                  <w:iCs/>
                  <w:lang w:val="en-US" w:eastAsia="zh-CN"/>
                </w:rPr>
                <w:t>Meas</w:t>
              </w:r>
              <w:proofErr w:type="spellEnd"/>
            </w:ins>
          </w:p>
          <w:p w14:paraId="50A9E21E" w14:textId="77777777" w:rsidR="009F41F8" w:rsidRDefault="009F41F8" w:rsidP="00A32B3D">
            <w:pPr>
              <w:pStyle w:val="TAL"/>
              <w:rPr>
                <w:ins w:id="770" w:author="xiaowei_xiaomi" w:date="2024-02-05T18:13:00Z"/>
                <w:lang w:val="en-US" w:eastAsia="zh-CN"/>
              </w:rPr>
            </w:pPr>
            <w:ins w:id="771" w:author="xiaowei_xiaomi" w:date="2024-02-05T18:13: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SL PRS measurement for SL-R</w:t>
              </w:r>
              <w:r>
                <w:rPr>
                  <w:rFonts w:hint="eastAsia"/>
                  <w:lang w:val="en-US" w:eastAsia="zh-CN"/>
                </w:rPr>
                <w:t>TOA, and is comprised of the following functional components:</w:t>
              </w:r>
            </w:ins>
          </w:p>
          <w:p w14:paraId="2054858C" w14:textId="77777777" w:rsidR="009F41F8" w:rsidRDefault="009F41F8" w:rsidP="00A32B3D">
            <w:pPr>
              <w:pStyle w:val="B1"/>
              <w:spacing w:after="0"/>
              <w:rPr>
                <w:ins w:id="772" w:author="xiaowei_xiaomi" w:date="2024-02-05T18:13:00Z"/>
                <w:rFonts w:ascii="Arial" w:hAnsi="Arial" w:cs="Arial"/>
                <w:snapToGrid w:val="0"/>
                <w:sz w:val="18"/>
                <w:szCs w:val="18"/>
                <w:lang w:eastAsia="ja-JP"/>
              </w:rPr>
            </w:pPr>
            <w:ins w:id="773" w:author="xiaowei_xiaomi" w:date="2024-02-05T18:13: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RTOA measurement based on SL-PRS;</w:t>
              </w:r>
            </w:ins>
          </w:p>
          <w:p w14:paraId="65940DDF" w14:textId="77777777" w:rsidR="009F41F8" w:rsidRDefault="009F41F8" w:rsidP="00A32B3D">
            <w:pPr>
              <w:pStyle w:val="B1"/>
              <w:spacing w:after="0"/>
              <w:rPr>
                <w:ins w:id="774" w:author="xiaowei_xiaomi" w:date="2024-02-05T18:13:00Z"/>
                <w:rFonts w:ascii="Arial" w:hAnsi="Arial" w:cs="Arial"/>
                <w:snapToGrid w:val="0"/>
                <w:sz w:val="18"/>
                <w:szCs w:val="18"/>
                <w:lang w:eastAsia="ja-JP"/>
              </w:rPr>
            </w:pPr>
            <w:ins w:id="775" w:author="xiaowei_xiaomi" w:date="2024-02-05T18:13: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RTOA measurement reporting.</w:t>
              </w:r>
            </w:ins>
          </w:p>
          <w:p w14:paraId="7BE4FED2" w14:textId="77777777" w:rsidR="009F41F8" w:rsidRDefault="009F41F8" w:rsidP="00A32B3D">
            <w:pPr>
              <w:pStyle w:val="TAL"/>
              <w:rPr>
                <w:ins w:id="776" w:author="xiaowei_xiaomi" w:date="2024-02-05T18:16:00Z"/>
                <w:lang w:val="en-US" w:eastAsia="zh-CN"/>
              </w:rPr>
            </w:pPr>
            <w:ins w:id="777" w:author="xiaowei_xiaomi" w:date="2024-02-05T18:14:00Z">
              <w:r>
                <w:rPr>
                  <w:rFonts w:hint="eastAsia"/>
                  <w:lang w:val="en-US" w:eastAsia="zh-CN"/>
                </w:rPr>
                <w:t>The value indicates the supported maximum number of SL RTOA measurement reporting for different SL-PRS reception for the same pair of UEs.</w:t>
              </w:r>
            </w:ins>
          </w:p>
          <w:p w14:paraId="1B10C430" w14:textId="6C3FEC0B" w:rsidR="009F41F8" w:rsidRDefault="009F41F8" w:rsidP="00A32B3D">
            <w:pPr>
              <w:pStyle w:val="TAL"/>
              <w:rPr>
                <w:ins w:id="778" w:author="xiaowei_xiaomi" w:date="2024-02-05T18:13:00Z"/>
                <w:rFonts w:cs="Arial"/>
                <w:color w:val="000000"/>
                <w:szCs w:val="18"/>
                <w:lang w:val="en-US" w:eastAsia="zh-CN"/>
              </w:rPr>
            </w:pPr>
            <w:ins w:id="779" w:author="xiaowei_xiaomi" w:date="2024-02-05T18:16:00Z">
              <w:r>
                <w:rPr>
                  <w:rFonts w:hint="eastAsia"/>
                  <w:lang w:val="en-US" w:eastAsia="zh-CN"/>
                </w:rPr>
                <w:t>UE supporting this feature shall also support</w:t>
              </w:r>
            </w:ins>
            <w:ins w:id="780" w:author="xiaowei-xiaomi" w:date="2024-03-04T11:08:00Z">
              <w:r w:rsidR="00580BE8">
                <w:rPr>
                  <w:lang w:val="en-US" w:eastAsia="zh-CN"/>
                </w:rPr>
                <w:t xml:space="preserve"> FG41-1-1</w:t>
              </w:r>
            </w:ins>
            <w:ins w:id="781" w:author="xiaowei_xiaomi" w:date="2024-02-05T18:16:00Z">
              <w:r>
                <w:rPr>
                  <w:rFonts w:hint="eastAsia"/>
                  <w:lang w:val="en-US" w:eastAsia="zh-CN"/>
                </w:rPr>
                <w:t>.</w:t>
              </w:r>
            </w:ins>
          </w:p>
        </w:tc>
      </w:tr>
      <w:tr w:rsidR="004D273D" w:rsidRPr="00633020" w14:paraId="1E63B6EC" w14:textId="77777777" w:rsidTr="00E17788">
        <w:tc>
          <w:tcPr>
            <w:tcW w:w="14173" w:type="dxa"/>
            <w:tcBorders>
              <w:top w:val="single" w:sz="4" w:space="0" w:color="auto"/>
              <w:left w:val="single" w:sz="4" w:space="0" w:color="auto"/>
              <w:bottom w:val="single" w:sz="4" w:space="0" w:color="auto"/>
              <w:right w:val="single" w:sz="4" w:space="0" w:color="auto"/>
            </w:tcBorders>
          </w:tcPr>
          <w:p w14:paraId="7252F679" w14:textId="77777777" w:rsidR="004D273D" w:rsidRPr="00633020" w:rsidRDefault="004D273D" w:rsidP="00E17788">
            <w:pPr>
              <w:pStyle w:val="TAL"/>
              <w:rPr>
                <w:b/>
                <w:i/>
                <w:snapToGrid w:val="0"/>
              </w:rPr>
            </w:pPr>
            <w:proofErr w:type="spellStart"/>
            <w:r w:rsidRPr="00633020">
              <w:rPr>
                <w:b/>
                <w:i/>
                <w:snapToGrid w:val="0"/>
              </w:rPr>
              <w:t>tenMsUnitResponseTime</w:t>
            </w:r>
            <w:proofErr w:type="spellEnd"/>
          </w:p>
          <w:p w14:paraId="73C66D80" w14:textId="32B8113E" w:rsidR="004D273D" w:rsidRPr="00633020" w:rsidRDefault="004D273D"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proofErr w:type="spellStart"/>
            <w:r w:rsidRPr="00633020">
              <w:rPr>
                <w:i/>
                <w:iCs/>
                <w:snapToGrid w:val="0"/>
              </w:rPr>
              <w:t>ResponseTime</w:t>
            </w:r>
            <w:proofErr w:type="spellEnd"/>
            <w:r w:rsidRPr="00633020">
              <w:rPr>
                <w:snapToGrid w:val="0"/>
              </w:rPr>
              <w:t xml:space="preserve"> in IE </w:t>
            </w:r>
            <w:proofErr w:type="spellStart"/>
            <w:r w:rsidRPr="00633020">
              <w:rPr>
                <w:i/>
                <w:iCs/>
                <w:snapToGrid w:val="0"/>
              </w:rPr>
              <w:t>CommonIEsRequestLocationInformation</w:t>
            </w:r>
            <w:proofErr w:type="spellEnd"/>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proofErr w:type="spellStart"/>
            <w:r w:rsidRPr="00633020">
              <w:rPr>
                <w:i/>
                <w:iCs/>
                <w:snapToGrid w:val="0"/>
              </w:rPr>
              <w:t>CommonIEsRequestLocationInformation</w:t>
            </w:r>
            <w:proofErr w:type="spellEnd"/>
            <w:r w:rsidRPr="00633020">
              <w:rPr>
                <w:snapToGrid w:val="0"/>
              </w:rPr>
              <w:t>.</w:t>
            </w:r>
          </w:p>
        </w:tc>
      </w:tr>
    </w:tbl>
    <w:p w14:paraId="6AE5F0B0" w14:textId="25FA21C3" w:rsidR="00080512" w:rsidRDefault="00080512" w:rsidP="009F41F8"/>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7EE0D82" w14:textId="77777777" w:rsidR="0080055A" w:rsidRPr="00633020" w:rsidRDefault="0080055A" w:rsidP="009F41F8"/>
    <w:sectPr w:rsidR="0080055A" w:rsidRPr="00633020" w:rsidSect="00F067AB">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Yi-Intel-0304" w:date="2024-03-05T09:55:00Z" w:initials="GY">
    <w:p w14:paraId="752743BE" w14:textId="77777777" w:rsidR="00457B7B" w:rsidRDefault="00457B7B" w:rsidP="00457B7B">
      <w:pPr>
        <w:pStyle w:val="af8"/>
      </w:pPr>
      <w:r>
        <w:rPr>
          <w:rStyle w:val="affff6"/>
        </w:rPr>
        <w:annotationRef/>
      </w:r>
      <w:r>
        <w:t xml:space="preserve">Need to be IMPORT to </w:t>
      </w:r>
      <w:proofErr w:type="spellStart"/>
      <w:r>
        <w:t>AoA</w:t>
      </w:r>
      <w:proofErr w:type="spellEnd"/>
      <w:r>
        <w:t>, TOA, TDOA, RTT….</w:t>
      </w:r>
    </w:p>
  </w:comment>
  <w:comment w:id="75" w:author="Yi-Intel-0304" w:date="2024-03-05T09:58:00Z" w:initials="GY">
    <w:p w14:paraId="2CD56241" w14:textId="77777777" w:rsidR="00457B7B" w:rsidRDefault="00457B7B" w:rsidP="00457B7B">
      <w:pPr>
        <w:pStyle w:val="af8"/>
      </w:pPr>
      <w:r>
        <w:rPr>
          <w:rStyle w:val="affff6"/>
        </w:rPr>
        <w:annotationRef/>
      </w:r>
      <w:r>
        <w:t>Need to be IMPORT to AOA, TOA, RTT and TDOA</w:t>
      </w:r>
    </w:p>
  </w:comment>
  <w:comment w:id="140" w:author="Yi-Intel-0304" w:date="2024-03-05T09:39:00Z" w:initials="GY">
    <w:p w14:paraId="2360B0E4" w14:textId="0C19493B" w:rsidR="008A02CE" w:rsidRDefault="008A02CE" w:rsidP="008A02CE">
      <w:pPr>
        <w:pStyle w:val="af8"/>
      </w:pPr>
      <w:r>
        <w:rPr>
          <w:rStyle w:val="affff6"/>
        </w:rPr>
        <w:annotationRef/>
      </w:r>
      <w:r>
        <w:t>Change to space</w:t>
      </w:r>
    </w:p>
  </w:comment>
  <w:comment w:id="154" w:author="Yi-Intel-0304" w:date="2024-03-05T09:38:00Z" w:initials="GY">
    <w:p w14:paraId="12D3FEB9" w14:textId="1010304B" w:rsidR="008A02CE" w:rsidRDefault="008A02CE" w:rsidP="008A02CE">
      <w:pPr>
        <w:pStyle w:val="af8"/>
      </w:pPr>
      <w:r>
        <w:rPr>
          <w:rStyle w:val="affff6"/>
        </w:rPr>
        <w:annotationRef/>
      </w:r>
      <w:r>
        <w:t>Change it to n1, n2….</w:t>
      </w:r>
    </w:p>
  </w:comment>
  <w:comment w:id="362" w:author="Yi-Intel-0304" w:date="2024-03-05T09:42:00Z" w:initials="GY">
    <w:p w14:paraId="01FB1AD5" w14:textId="77777777" w:rsidR="008A02CE" w:rsidRDefault="008A02CE" w:rsidP="008A02CE">
      <w:pPr>
        <w:pStyle w:val="af8"/>
      </w:pPr>
      <w:r>
        <w:rPr>
          <w:rStyle w:val="affff6"/>
        </w:rPr>
        <w:annotationRef/>
      </w:r>
      <w:r>
        <w:t>Refer to TS38.331</w:t>
      </w:r>
    </w:p>
  </w:comment>
  <w:comment w:id="457" w:author="Yi-Intel-0304" w:date="2024-03-05T09:50:00Z" w:initials="GY">
    <w:p w14:paraId="6754B080" w14:textId="77777777" w:rsidR="00397652" w:rsidRDefault="00397652" w:rsidP="00397652">
      <w:pPr>
        <w:pStyle w:val="af8"/>
      </w:pPr>
      <w:r>
        <w:rPr>
          <w:rStyle w:val="affff6"/>
        </w:rPr>
        <w:annotationRef/>
      </w:r>
      <w:r>
        <w:t>Change it to comma</w:t>
      </w:r>
    </w:p>
  </w:comment>
  <w:comment w:id="460" w:author="Yi-Intel-0304" w:date="2024-03-05T09:50:00Z" w:initials="GY">
    <w:p w14:paraId="66DF3160" w14:textId="77777777" w:rsidR="00397652" w:rsidRDefault="00397652" w:rsidP="00397652">
      <w:pPr>
        <w:pStyle w:val="af8"/>
      </w:pPr>
      <w:r>
        <w:rPr>
          <w:rStyle w:val="affff6"/>
        </w:rPr>
        <w:annotationRef/>
      </w:r>
      <w:r>
        <w:t>Remove it</w:t>
      </w:r>
    </w:p>
  </w:comment>
  <w:comment w:id="508" w:author="Yi-Intel-0304" w:date="2024-03-05T09:43:00Z" w:initials="GY">
    <w:p w14:paraId="38C38434" w14:textId="03E3B4B0" w:rsidR="008A02CE" w:rsidRDefault="008A02CE" w:rsidP="008A02CE">
      <w:pPr>
        <w:pStyle w:val="af8"/>
      </w:pPr>
      <w:r>
        <w:rPr>
          <w:rStyle w:val="affff6"/>
        </w:rPr>
        <w:annotationRef/>
      </w:r>
      <w:r>
        <w:t>n1, n2, ...</w:t>
      </w:r>
    </w:p>
  </w:comment>
  <w:comment w:id="525" w:author="Yi-Intel-0304" w:date="2024-03-05T09:45:00Z" w:initials="GY">
    <w:p w14:paraId="7FECA9B6" w14:textId="77777777" w:rsidR="00397652" w:rsidRDefault="00397652" w:rsidP="00397652">
      <w:pPr>
        <w:pStyle w:val="af8"/>
      </w:pPr>
      <w:r>
        <w:rPr>
          <w:rStyle w:val="affff6"/>
        </w:rPr>
        <w:annotationRef/>
      </w:r>
      <w:r>
        <w:t>Add space</w:t>
      </w:r>
    </w:p>
  </w:comment>
  <w:comment w:id="536" w:author="Yi-Intel-0304" w:date="2024-03-05T09:44:00Z" w:initials="GY">
    <w:p w14:paraId="5A8D8976" w14:textId="1383B58F" w:rsidR="008A02CE" w:rsidRDefault="008A02CE" w:rsidP="008A02CE">
      <w:pPr>
        <w:pStyle w:val="af8"/>
      </w:pPr>
      <w:r>
        <w:rPr>
          <w:rStyle w:val="affff6"/>
        </w:rPr>
        <w:annotationRef/>
      </w:r>
      <w:r>
        <w:t>n1, n2, ...</w:t>
      </w:r>
    </w:p>
  </w:comment>
  <w:comment w:id="540" w:author="Yi-Intel-0304" w:date="2024-03-05T09:45:00Z" w:initials="GY">
    <w:p w14:paraId="7E94EA1E" w14:textId="77777777" w:rsidR="00397652" w:rsidRDefault="00397652" w:rsidP="00397652">
      <w:pPr>
        <w:pStyle w:val="af8"/>
      </w:pPr>
      <w:r>
        <w:rPr>
          <w:rStyle w:val="affff6"/>
        </w:rPr>
        <w:annotationRef/>
      </w:r>
      <w:r>
        <w:t>remove</w:t>
      </w:r>
    </w:p>
  </w:comment>
  <w:comment w:id="545" w:author="Yi-Intel-0304" w:date="2024-03-05T09:45:00Z" w:initials="GY">
    <w:p w14:paraId="303CB66D" w14:textId="77777777" w:rsidR="00397652" w:rsidRDefault="00397652" w:rsidP="00397652">
      <w:pPr>
        <w:pStyle w:val="af8"/>
      </w:pPr>
      <w:r>
        <w:rPr>
          <w:rStyle w:val="affff6"/>
        </w:rPr>
        <w:annotationRef/>
      </w:r>
      <w:r>
        <w:t>Add space</w:t>
      </w:r>
    </w:p>
  </w:comment>
  <w:comment w:id="554" w:author="Yi-Intel-0304" w:date="2024-03-05T09:44:00Z" w:initials="GY">
    <w:p w14:paraId="49A81516" w14:textId="228FA1F0" w:rsidR="008A02CE" w:rsidRDefault="008A02CE" w:rsidP="008A02CE">
      <w:pPr>
        <w:pStyle w:val="af8"/>
      </w:pPr>
      <w:r>
        <w:rPr>
          <w:rStyle w:val="affff6"/>
        </w:rPr>
        <w:annotationRef/>
      </w:r>
      <w:r>
        <w:t>n1, n2...</w:t>
      </w:r>
    </w:p>
  </w:comment>
  <w:comment w:id="557" w:author="Yi-Intel-0304" w:date="2024-03-05T09:45:00Z" w:initials="GY">
    <w:p w14:paraId="15BF83BE" w14:textId="77777777" w:rsidR="00397652" w:rsidRDefault="00397652" w:rsidP="00397652">
      <w:pPr>
        <w:pStyle w:val="af8"/>
      </w:pPr>
      <w:r>
        <w:rPr>
          <w:rStyle w:val="affff6"/>
        </w:rPr>
        <w:annotationRef/>
      </w:r>
      <w:r>
        <w:t>remove</w:t>
      </w:r>
    </w:p>
  </w:comment>
  <w:comment w:id="571" w:author="Yi-Intel-0304" w:date="2024-03-05T09:49:00Z" w:initials="GY">
    <w:p w14:paraId="5FA70A23" w14:textId="77777777" w:rsidR="00397652" w:rsidRDefault="00397652" w:rsidP="00397652">
      <w:pPr>
        <w:pStyle w:val="af8"/>
      </w:pPr>
      <w:r>
        <w:rPr>
          <w:rStyle w:val="affff6"/>
        </w:rPr>
        <w:annotationRef/>
      </w:r>
      <w:r>
        <w:t>Change it to comma</w:t>
      </w:r>
    </w:p>
  </w:comment>
  <w:comment w:id="574" w:author="Yi-Intel-0304" w:date="2024-03-05T09:49:00Z" w:initials="GY">
    <w:p w14:paraId="2A7026A4" w14:textId="77777777" w:rsidR="00397652" w:rsidRDefault="00397652" w:rsidP="00397652">
      <w:pPr>
        <w:pStyle w:val="af8"/>
      </w:pPr>
      <w:r>
        <w:rPr>
          <w:rStyle w:val="affff6"/>
        </w:rPr>
        <w:annotationRef/>
      </w:r>
      <w:r>
        <w:t>Remove it</w:t>
      </w:r>
    </w:p>
  </w:comment>
  <w:comment w:id="595" w:author="Yi-Intel-0304" w:date="2024-03-05T09:46:00Z" w:initials="GY">
    <w:p w14:paraId="79849C85" w14:textId="3A0DF15F" w:rsidR="00397652" w:rsidRDefault="00397652" w:rsidP="00397652">
      <w:pPr>
        <w:pStyle w:val="af8"/>
      </w:pPr>
      <w:r>
        <w:rPr>
          <w:rStyle w:val="affff6"/>
        </w:rPr>
        <w:annotationRef/>
      </w:r>
      <w:r>
        <w:t>Change it to comma</w:t>
      </w:r>
    </w:p>
  </w:comment>
  <w:comment w:id="629" w:author="Yi-Intel-0304" w:date="2024-03-05T09:46:00Z" w:initials="GY">
    <w:p w14:paraId="55614EB1" w14:textId="77777777" w:rsidR="00397652" w:rsidRDefault="00397652" w:rsidP="00397652">
      <w:pPr>
        <w:pStyle w:val="af8"/>
      </w:pPr>
      <w:r>
        <w:rPr>
          <w:rStyle w:val="affff6"/>
        </w:rPr>
        <w:annotationRef/>
      </w:r>
      <w:r>
        <w:t>Change it to comma</w:t>
      </w:r>
    </w:p>
  </w:comment>
  <w:comment w:id="670" w:author="Yi-Intel-0304" w:date="2024-03-05T09:47:00Z" w:initials="GY">
    <w:p w14:paraId="237F6E7E" w14:textId="77777777" w:rsidR="00397652" w:rsidRDefault="00397652" w:rsidP="00397652">
      <w:pPr>
        <w:pStyle w:val="af8"/>
      </w:pPr>
      <w:r>
        <w:rPr>
          <w:rStyle w:val="affff6"/>
        </w:rPr>
        <w:annotationRef/>
      </w:r>
      <w:r>
        <w:t>n1, n2, ...</w:t>
      </w:r>
    </w:p>
  </w:comment>
  <w:comment w:id="689" w:author="Yi-Intel-0304" w:date="2024-03-05T09:49:00Z" w:initials="GY">
    <w:p w14:paraId="178054A5" w14:textId="77777777" w:rsidR="00397652" w:rsidRDefault="00397652" w:rsidP="00397652">
      <w:pPr>
        <w:pStyle w:val="af8"/>
      </w:pPr>
      <w:r>
        <w:rPr>
          <w:rStyle w:val="affff6"/>
        </w:rPr>
        <w:annotationRef/>
      </w:r>
      <w:r>
        <w:t>Change it to comma</w:t>
      </w:r>
    </w:p>
  </w:comment>
  <w:comment w:id="692" w:author="Yi-Intel-0304" w:date="2024-03-05T09:49:00Z" w:initials="GY">
    <w:p w14:paraId="119D3691" w14:textId="77777777" w:rsidR="00397652" w:rsidRDefault="00397652" w:rsidP="00397652">
      <w:pPr>
        <w:pStyle w:val="af8"/>
      </w:pPr>
      <w:r>
        <w:rPr>
          <w:rStyle w:val="affff6"/>
        </w:rPr>
        <w:annotationRef/>
      </w:r>
      <w:r>
        <w:t>Remove it</w:t>
      </w:r>
    </w:p>
  </w:comment>
  <w:comment w:id="745" w:author="Yi-Intel-0304" w:date="2024-03-05T09:47:00Z" w:initials="GY">
    <w:p w14:paraId="6C19F5ED" w14:textId="20C295C9" w:rsidR="00397652" w:rsidRDefault="00397652" w:rsidP="00397652">
      <w:pPr>
        <w:pStyle w:val="af8"/>
      </w:pPr>
      <w:r>
        <w:rPr>
          <w:rStyle w:val="affff6"/>
        </w:rPr>
        <w:annotationRef/>
      </w:r>
      <w:r>
        <w:t>n1, n</w:t>
      </w:r>
      <w:proofErr w:type="gramStart"/>
      <w:r>
        <w:t>2..</w:t>
      </w:r>
      <w:proofErr w:type="gramEnd"/>
    </w:p>
  </w:comment>
  <w:comment w:id="761" w:author="Yi-Intel-0304" w:date="2024-03-05T09:48:00Z" w:initials="GY">
    <w:p w14:paraId="781E7A64" w14:textId="77777777" w:rsidR="00397652" w:rsidRDefault="00397652" w:rsidP="00397652">
      <w:pPr>
        <w:pStyle w:val="af8"/>
      </w:pPr>
      <w:r>
        <w:rPr>
          <w:rStyle w:val="affff6"/>
        </w:rPr>
        <w:annotationRef/>
      </w:r>
      <w:r>
        <w:t>Change it to comma</w:t>
      </w:r>
    </w:p>
  </w:comment>
  <w:comment w:id="764" w:author="Yi-Intel-0304" w:date="2024-03-05T09:48:00Z" w:initials="GY">
    <w:p w14:paraId="39E2CB70" w14:textId="77777777" w:rsidR="00397652" w:rsidRDefault="00397652" w:rsidP="00397652">
      <w:pPr>
        <w:pStyle w:val="af8"/>
      </w:pPr>
      <w:r>
        <w:rPr>
          <w:rStyle w:val="affff6"/>
        </w:rPr>
        <w:annotationRef/>
      </w:r>
      <w:r>
        <w:t>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2743BE" w15:done="0"/>
  <w15:commentEx w15:paraId="2CD56241" w15:done="0"/>
  <w15:commentEx w15:paraId="2360B0E4" w15:done="0"/>
  <w15:commentEx w15:paraId="12D3FEB9" w15:done="0"/>
  <w15:commentEx w15:paraId="01FB1AD5" w15:done="0"/>
  <w15:commentEx w15:paraId="6754B080" w15:done="0"/>
  <w15:commentEx w15:paraId="66DF3160" w15:done="0"/>
  <w15:commentEx w15:paraId="38C38434" w15:done="0"/>
  <w15:commentEx w15:paraId="7FECA9B6" w15:done="0"/>
  <w15:commentEx w15:paraId="5A8D8976" w15:done="0"/>
  <w15:commentEx w15:paraId="7E94EA1E" w15:done="0"/>
  <w15:commentEx w15:paraId="303CB66D" w15:done="0"/>
  <w15:commentEx w15:paraId="49A81516" w15:done="0"/>
  <w15:commentEx w15:paraId="15BF83BE" w15:done="0"/>
  <w15:commentEx w15:paraId="5FA70A23" w15:done="0"/>
  <w15:commentEx w15:paraId="2A7026A4" w15:done="0"/>
  <w15:commentEx w15:paraId="79849C85" w15:done="0"/>
  <w15:commentEx w15:paraId="55614EB1" w15:done="0"/>
  <w15:commentEx w15:paraId="237F6E7E" w15:done="0"/>
  <w15:commentEx w15:paraId="178054A5" w15:done="0"/>
  <w15:commentEx w15:paraId="119D3691" w15:done="0"/>
  <w15:commentEx w15:paraId="6C19F5ED" w15:done="0"/>
  <w15:commentEx w15:paraId="781E7A64" w15:done="0"/>
  <w15:commentEx w15:paraId="39E2CB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73B4FF" w16cex:dateUtc="2024-03-05T01:55:00Z"/>
  <w16cex:commentExtensible w16cex:durableId="4EF2AE21" w16cex:dateUtc="2024-03-05T01:58:00Z"/>
  <w16cex:commentExtensible w16cex:durableId="21895CFF" w16cex:dateUtc="2024-03-05T01:39:00Z"/>
  <w16cex:commentExtensible w16cex:durableId="2682727B" w16cex:dateUtc="2024-03-05T01:38:00Z"/>
  <w16cex:commentExtensible w16cex:durableId="1CC6C394" w16cex:dateUtc="2024-03-05T01:42:00Z"/>
  <w16cex:commentExtensible w16cex:durableId="56ECAEDD" w16cex:dateUtc="2024-03-05T01:50:00Z"/>
  <w16cex:commentExtensible w16cex:durableId="33541670" w16cex:dateUtc="2024-03-05T01:50:00Z"/>
  <w16cex:commentExtensible w16cex:durableId="67BC17CC" w16cex:dateUtc="2024-03-05T01:43:00Z"/>
  <w16cex:commentExtensible w16cex:durableId="19EA4FCA" w16cex:dateUtc="2024-03-05T01:45:00Z"/>
  <w16cex:commentExtensible w16cex:durableId="5B311C77" w16cex:dateUtc="2024-03-05T01:44:00Z"/>
  <w16cex:commentExtensible w16cex:durableId="09888A0A" w16cex:dateUtc="2024-03-05T01:45:00Z"/>
  <w16cex:commentExtensible w16cex:durableId="7A8789CD" w16cex:dateUtc="2024-03-05T01:45:00Z"/>
  <w16cex:commentExtensible w16cex:durableId="3724F1A5" w16cex:dateUtc="2024-03-05T01:44:00Z"/>
  <w16cex:commentExtensible w16cex:durableId="196394EA" w16cex:dateUtc="2024-03-05T01:45:00Z"/>
  <w16cex:commentExtensible w16cex:durableId="60BE0A65" w16cex:dateUtc="2024-03-05T01:49:00Z"/>
  <w16cex:commentExtensible w16cex:durableId="665D7B5B" w16cex:dateUtc="2024-03-05T01:49:00Z"/>
  <w16cex:commentExtensible w16cex:durableId="2172F1A7" w16cex:dateUtc="2024-03-05T01:46:00Z"/>
  <w16cex:commentExtensible w16cex:durableId="4F8BBFAA" w16cex:dateUtc="2024-03-05T01:46:00Z"/>
  <w16cex:commentExtensible w16cex:durableId="6B97DD1A" w16cex:dateUtc="2024-03-05T01:47:00Z"/>
  <w16cex:commentExtensible w16cex:durableId="588D45EA" w16cex:dateUtc="2024-03-05T01:49:00Z"/>
  <w16cex:commentExtensible w16cex:durableId="4E2B371C" w16cex:dateUtc="2024-03-05T01:49:00Z"/>
  <w16cex:commentExtensible w16cex:durableId="05C95171" w16cex:dateUtc="2024-03-05T01:47:00Z"/>
  <w16cex:commentExtensible w16cex:durableId="764FEDF0" w16cex:dateUtc="2024-03-05T01:48:00Z"/>
  <w16cex:commentExtensible w16cex:durableId="4066659A" w16cex:dateUtc="2024-03-05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2743BE" w16cid:durableId="4173B4FF"/>
  <w16cid:commentId w16cid:paraId="2CD56241" w16cid:durableId="4EF2AE21"/>
  <w16cid:commentId w16cid:paraId="2360B0E4" w16cid:durableId="21895CFF"/>
  <w16cid:commentId w16cid:paraId="12D3FEB9" w16cid:durableId="2682727B"/>
  <w16cid:commentId w16cid:paraId="01FB1AD5" w16cid:durableId="1CC6C394"/>
  <w16cid:commentId w16cid:paraId="6754B080" w16cid:durableId="56ECAEDD"/>
  <w16cid:commentId w16cid:paraId="66DF3160" w16cid:durableId="33541670"/>
  <w16cid:commentId w16cid:paraId="38C38434" w16cid:durableId="67BC17CC"/>
  <w16cid:commentId w16cid:paraId="7FECA9B6" w16cid:durableId="19EA4FCA"/>
  <w16cid:commentId w16cid:paraId="5A8D8976" w16cid:durableId="5B311C77"/>
  <w16cid:commentId w16cid:paraId="7E94EA1E" w16cid:durableId="09888A0A"/>
  <w16cid:commentId w16cid:paraId="303CB66D" w16cid:durableId="7A8789CD"/>
  <w16cid:commentId w16cid:paraId="49A81516" w16cid:durableId="3724F1A5"/>
  <w16cid:commentId w16cid:paraId="15BF83BE" w16cid:durableId="196394EA"/>
  <w16cid:commentId w16cid:paraId="5FA70A23" w16cid:durableId="60BE0A65"/>
  <w16cid:commentId w16cid:paraId="2A7026A4" w16cid:durableId="665D7B5B"/>
  <w16cid:commentId w16cid:paraId="79849C85" w16cid:durableId="2172F1A7"/>
  <w16cid:commentId w16cid:paraId="55614EB1" w16cid:durableId="4F8BBFAA"/>
  <w16cid:commentId w16cid:paraId="237F6E7E" w16cid:durableId="6B97DD1A"/>
  <w16cid:commentId w16cid:paraId="178054A5" w16cid:durableId="588D45EA"/>
  <w16cid:commentId w16cid:paraId="119D3691" w16cid:durableId="4E2B371C"/>
  <w16cid:commentId w16cid:paraId="6C19F5ED" w16cid:durableId="05C95171"/>
  <w16cid:commentId w16cid:paraId="781E7A64" w16cid:durableId="764FEDF0"/>
  <w16cid:commentId w16cid:paraId="39E2CB70" w16cid:durableId="406665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917A" w14:textId="77777777" w:rsidR="00C2040A" w:rsidRDefault="00C2040A">
      <w:r>
        <w:separator/>
      </w:r>
    </w:p>
  </w:endnote>
  <w:endnote w:type="continuationSeparator" w:id="0">
    <w:p w14:paraId="4B7E0664" w14:textId="77777777" w:rsidR="00C2040A" w:rsidRDefault="00C2040A">
      <w:r>
        <w:continuationSeparator/>
      </w:r>
    </w:p>
  </w:endnote>
  <w:endnote w:type="continuationNotice" w:id="1">
    <w:p w14:paraId="5F01868D" w14:textId="77777777" w:rsidR="00C2040A" w:rsidRDefault="00C204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1A58" w14:textId="77777777" w:rsidR="00C2040A" w:rsidRDefault="00C2040A">
      <w:r>
        <w:separator/>
      </w:r>
    </w:p>
  </w:footnote>
  <w:footnote w:type="continuationSeparator" w:id="0">
    <w:p w14:paraId="4BD1350F" w14:textId="77777777" w:rsidR="00C2040A" w:rsidRDefault="00C2040A">
      <w:r>
        <w:continuationSeparator/>
      </w:r>
    </w:p>
  </w:footnote>
  <w:footnote w:type="continuationNotice" w:id="1">
    <w:p w14:paraId="33D01901" w14:textId="77777777" w:rsidR="00C2040A" w:rsidRDefault="00C204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Yi-Intel-0304">
    <w15:presenceInfo w15:providerId="None" w15:userId="Yi-Intel-0304"/>
  </w15:person>
  <w15:person w15:author="xiaowei_xiaomi">
    <w15:presenceInfo w15:providerId="None" w15:userId="xiaowei_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31167"/>
    <w:rsid w:val="0023320D"/>
    <w:rsid w:val="00233C58"/>
    <w:rsid w:val="00233E67"/>
    <w:rsid w:val="002347A2"/>
    <w:rsid w:val="002360CF"/>
    <w:rsid w:val="00236EA8"/>
    <w:rsid w:val="002377FA"/>
    <w:rsid w:val="00240DBE"/>
    <w:rsid w:val="002451C5"/>
    <w:rsid w:val="002515AD"/>
    <w:rsid w:val="0025633A"/>
    <w:rsid w:val="00256DB7"/>
    <w:rsid w:val="002666FB"/>
    <w:rsid w:val="002675F0"/>
    <w:rsid w:val="00271FC1"/>
    <w:rsid w:val="002744DA"/>
    <w:rsid w:val="002760EE"/>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7AEB"/>
    <w:rsid w:val="00400370"/>
    <w:rsid w:val="00400ECF"/>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75DE9"/>
    <w:rsid w:val="0047633C"/>
    <w:rsid w:val="00483980"/>
    <w:rsid w:val="004873E8"/>
    <w:rsid w:val="0049115F"/>
    <w:rsid w:val="00492FD4"/>
    <w:rsid w:val="00495833"/>
    <w:rsid w:val="0049751D"/>
    <w:rsid w:val="004B0CED"/>
    <w:rsid w:val="004B1E0A"/>
    <w:rsid w:val="004B2825"/>
    <w:rsid w:val="004C0DE6"/>
    <w:rsid w:val="004C30AC"/>
    <w:rsid w:val="004D1BA0"/>
    <w:rsid w:val="004D273D"/>
    <w:rsid w:val="004D3578"/>
    <w:rsid w:val="004E213A"/>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61418"/>
    <w:rsid w:val="0056385F"/>
    <w:rsid w:val="00565087"/>
    <w:rsid w:val="00566049"/>
    <w:rsid w:val="005714B3"/>
    <w:rsid w:val="00571A6C"/>
    <w:rsid w:val="0057250B"/>
    <w:rsid w:val="00580BE8"/>
    <w:rsid w:val="005871F1"/>
    <w:rsid w:val="0058785F"/>
    <w:rsid w:val="00597B11"/>
    <w:rsid w:val="005A54E2"/>
    <w:rsid w:val="005A7262"/>
    <w:rsid w:val="005B00CA"/>
    <w:rsid w:val="005B226D"/>
    <w:rsid w:val="005B419F"/>
    <w:rsid w:val="005B6C85"/>
    <w:rsid w:val="005C1D16"/>
    <w:rsid w:val="005D1509"/>
    <w:rsid w:val="005D1F06"/>
    <w:rsid w:val="005D2E01"/>
    <w:rsid w:val="005D54C1"/>
    <w:rsid w:val="005D7526"/>
    <w:rsid w:val="005E30AB"/>
    <w:rsid w:val="005E4BB2"/>
    <w:rsid w:val="005F602B"/>
    <w:rsid w:val="005F6555"/>
    <w:rsid w:val="005F788A"/>
    <w:rsid w:val="00602AEA"/>
    <w:rsid w:val="00603169"/>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81906"/>
    <w:rsid w:val="006826B2"/>
    <w:rsid w:val="006912E9"/>
    <w:rsid w:val="00693A5A"/>
    <w:rsid w:val="006A22DB"/>
    <w:rsid w:val="006A323F"/>
    <w:rsid w:val="006A4ACE"/>
    <w:rsid w:val="006A5FEC"/>
    <w:rsid w:val="006B30D0"/>
    <w:rsid w:val="006B496B"/>
    <w:rsid w:val="006B6140"/>
    <w:rsid w:val="006C3D95"/>
    <w:rsid w:val="006D02B4"/>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5CBC"/>
    <w:rsid w:val="00761E35"/>
    <w:rsid w:val="0076281B"/>
    <w:rsid w:val="007652EC"/>
    <w:rsid w:val="00765EA3"/>
    <w:rsid w:val="00771CD1"/>
    <w:rsid w:val="00774DA4"/>
    <w:rsid w:val="00781ADA"/>
    <w:rsid w:val="00781F0F"/>
    <w:rsid w:val="00792EB4"/>
    <w:rsid w:val="00794165"/>
    <w:rsid w:val="0079493C"/>
    <w:rsid w:val="007B4F00"/>
    <w:rsid w:val="007B600E"/>
    <w:rsid w:val="007B7A5B"/>
    <w:rsid w:val="007C17D6"/>
    <w:rsid w:val="007C1AEF"/>
    <w:rsid w:val="007C5C6C"/>
    <w:rsid w:val="007D1121"/>
    <w:rsid w:val="007D1F09"/>
    <w:rsid w:val="007D3823"/>
    <w:rsid w:val="007D4B31"/>
    <w:rsid w:val="007D52C3"/>
    <w:rsid w:val="007D68A2"/>
    <w:rsid w:val="007E0857"/>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938"/>
    <w:rsid w:val="00942EC2"/>
    <w:rsid w:val="00946F15"/>
    <w:rsid w:val="00964DC0"/>
    <w:rsid w:val="009662BA"/>
    <w:rsid w:val="00972BD8"/>
    <w:rsid w:val="00975DAE"/>
    <w:rsid w:val="009803D6"/>
    <w:rsid w:val="00980E77"/>
    <w:rsid w:val="0098116A"/>
    <w:rsid w:val="00981EDD"/>
    <w:rsid w:val="0099076D"/>
    <w:rsid w:val="00990C34"/>
    <w:rsid w:val="00995E36"/>
    <w:rsid w:val="009A1191"/>
    <w:rsid w:val="009A3173"/>
    <w:rsid w:val="009A7256"/>
    <w:rsid w:val="009B6D5C"/>
    <w:rsid w:val="009B7AF2"/>
    <w:rsid w:val="009C3C7E"/>
    <w:rsid w:val="009C7EC7"/>
    <w:rsid w:val="009D1550"/>
    <w:rsid w:val="009D29EA"/>
    <w:rsid w:val="009D7FE3"/>
    <w:rsid w:val="009E3002"/>
    <w:rsid w:val="009E6868"/>
    <w:rsid w:val="009E79DC"/>
    <w:rsid w:val="009F12B9"/>
    <w:rsid w:val="009F1C4D"/>
    <w:rsid w:val="009F1F5A"/>
    <w:rsid w:val="009F37B7"/>
    <w:rsid w:val="009F41F8"/>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5F3D"/>
    <w:rsid w:val="00A9652A"/>
    <w:rsid w:val="00A96982"/>
    <w:rsid w:val="00AB4A5D"/>
    <w:rsid w:val="00AC5130"/>
    <w:rsid w:val="00AC6BC6"/>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75484"/>
    <w:rsid w:val="00B85442"/>
    <w:rsid w:val="00B90349"/>
    <w:rsid w:val="00B90F6A"/>
    <w:rsid w:val="00B93086"/>
    <w:rsid w:val="00BA19ED"/>
    <w:rsid w:val="00BA3B07"/>
    <w:rsid w:val="00BA4B8D"/>
    <w:rsid w:val="00BB14B8"/>
    <w:rsid w:val="00BB167C"/>
    <w:rsid w:val="00BB5C45"/>
    <w:rsid w:val="00BC0F7D"/>
    <w:rsid w:val="00BC288A"/>
    <w:rsid w:val="00BC404C"/>
    <w:rsid w:val="00BC62CE"/>
    <w:rsid w:val="00BC646E"/>
    <w:rsid w:val="00BD0B41"/>
    <w:rsid w:val="00BD1004"/>
    <w:rsid w:val="00BD1273"/>
    <w:rsid w:val="00BD2620"/>
    <w:rsid w:val="00BD2707"/>
    <w:rsid w:val="00BD5814"/>
    <w:rsid w:val="00BD7D31"/>
    <w:rsid w:val="00BE0B14"/>
    <w:rsid w:val="00BE3255"/>
    <w:rsid w:val="00BF128E"/>
    <w:rsid w:val="00C04139"/>
    <w:rsid w:val="00C06D00"/>
    <w:rsid w:val="00C074DD"/>
    <w:rsid w:val="00C10C6A"/>
    <w:rsid w:val="00C1496A"/>
    <w:rsid w:val="00C14ECB"/>
    <w:rsid w:val="00C2040A"/>
    <w:rsid w:val="00C2236B"/>
    <w:rsid w:val="00C2337A"/>
    <w:rsid w:val="00C24670"/>
    <w:rsid w:val="00C26361"/>
    <w:rsid w:val="00C27340"/>
    <w:rsid w:val="00C33079"/>
    <w:rsid w:val="00C33CEE"/>
    <w:rsid w:val="00C34FEA"/>
    <w:rsid w:val="00C36444"/>
    <w:rsid w:val="00C45231"/>
    <w:rsid w:val="00C467D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53E8"/>
    <w:rsid w:val="00CD0BCB"/>
    <w:rsid w:val="00CD1D10"/>
    <w:rsid w:val="00CD4BB5"/>
    <w:rsid w:val="00CF0565"/>
    <w:rsid w:val="00CF0646"/>
    <w:rsid w:val="00D0067E"/>
    <w:rsid w:val="00D0170F"/>
    <w:rsid w:val="00D0435B"/>
    <w:rsid w:val="00D0543B"/>
    <w:rsid w:val="00D06404"/>
    <w:rsid w:val="00D10273"/>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7645"/>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A092D"/>
    <w:rsid w:val="00FA1266"/>
    <w:rsid w:val="00FA3248"/>
    <w:rsid w:val="00FA4C37"/>
    <w:rsid w:val="00FA6C5B"/>
    <w:rsid w:val="00FB018D"/>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396C"/>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6E4FC5"/>
    <w:rPr>
      <w:sz w:val="16"/>
      <w:szCs w:val="16"/>
    </w:rPr>
  </w:style>
  <w:style w:type="character" w:styleId="affff7">
    <w:name w:val="Mention"/>
    <w:basedOn w:val="a2"/>
    <w:uiPriority w:val="99"/>
    <w:unhideWhenUsed/>
    <w:rsid w:val="000074B3"/>
    <w:rPr>
      <w:color w:val="2B579A"/>
      <w:shd w:val="clear" w:color="auto" w:fill="E1DFDD"/>
    </w:rPr>
  </w:style>
  <w:style w:type="paragraph" w:styleId="affff8">
    <w:name w:val="Revision"/>
    <w:hidden/>
    <w:uiPriority w:val="99"/>
    <w:semiHidden/>
    <w:rsid w:val="009803D6"/>
    <w:rPr>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a1"/>
    <w:next w:val="a1"/>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32">
    <w:name w:val="标题 3 字符"/>
    <w:basedOn w:val="a2"/>
    <w:link w:val="31"/>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13</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28579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xiaowei-xiaomi</cp:lastModifiedBy>
  <cp:revision>2</cp:revision>
  <cp:lastPrinted>2019-02-25T14:05:00Z</cp:lastPrinted>
  <dcterms:created xsi:type="dcterms:W3CDTF">2024-03-07T06:27:00Z</dcterms:created>
  <dcterms:modified xsi:type="dcterms:W3CDTF">2024-03-07T06:27:00Z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