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65CBD00" w:rsidR="00463675" w:rsidRPr="009B10AC"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9B10AC">
        <w:rPr>
          <w:rFonts w:ascii="Arial" w:hAnsi="Arial" w:cs="Arial"/>
          <w:b/>
          <w:bCs/>
          <w:sz w:val="22"/>
        </w:rPr>
        <w:t>5</w:t>
      </w:r>
      <w:r>
        <w:rPr>
          <w:rFonts w:ascii="Arial" w:hAnsi="Arial" w:cs="Arial"/>
          <w:b/>
          <w:bCs/>
          <w:sz w:val="22"/>
        </w:rPr>
        <w:tab/>
      </w:r>
      <w:r w:rsidR="005E6C5E" w:rsidRPr="005E6C5E">
        <w:rPr>
          <w:rFonts w:ascii="Arial" w:hAnsi="Arial" w:cs="Arial"/>
          <w:b/>
          <w:bCs/>
          <w:sz w:val="22"/>
        </w:rPr>
        <w:t>R2-2401912</w:t>
      </w:r>
    </w:p>
    <w:p w14:paraId="2464FE92" w14:textId="0210D1A3" w:rsidR="00463675" w:rsidRDefault="009B10AC">
      <w:pPr>
        <w:rPr>
          <w:rFonts w:ascii="Arial" w:hAnsi="Arial" w:cs="Arial"/>
          <w:b/>
          <w:bCs/>
          <w:sz w:val="22"/>
        </w:rPr>
      </w:pPr>
      <w:r>
        <w:rPr>
          <w:rFonts w:ascii="Arial" w:hAnsi="Arial" w:cs="Arial"/>
          <w:b/>
          <w:bCs/>
          <w:sz w:val="22"/>
        </w:rPr>
        <w:t>Athens</w:t>
      </w:r>
      <w:r w:rsidR="00CD2528" w:rsidRPr="00CD2528">
        <w:rPr>
          <w:rFonts w:ascii="Arial" w:hAnsi="Arial" w:cs="Arial"/>
          <w:b/>
          <w:bCs/>
          <w:sz w:val="22"/>
        </w:rPr>
        <w:t xml:space="preserve">, </w:t>
      </w:r>
      <w:r>
        <w:rPr>
          <w:rFonts w:ascii="Arial" w:hAnsi="Arial" w:cs="Arial"/>
          <w:b/>
          <w:bCs/>
          <w:sz w:val="22"/>
        </w:rPr>
        <w:t>Greece</w:t>
      </w:r>
      <w:r w:rsidR="00CD2528" w:rsidRPr="00CD2528">
        <w:rPr>
          <w:rFonts w:ascii="Arial" w:hAnsi="Arial" w:cs="Arial"/>
          <w:b/>
          <w:bCs/>
          <w:sz w:val="22"/>
        </w:rPr>
        <w:t xml:space="preserve">, </w:t>
      </w:r>
      <w:r>
        <w:rPr>
          <w:rFonts w:ascii="Arial" w:hAnsi="Arial" w:cs="Arial"/>
          <w:b/>
          <w:bCs/>
          <w:sz w:val="22"/>
        </w:rPr>
        <w:t>February</w:t>
      </w:r>
      <w:r w:rsidR="000C16FA">
        <w:rPr>
          <w:rFonts w:ascii="Arial" w:hAnsi="Arial" w:cs="Arial"/>
          <w:b/>
          <w:bCs/>
          <w:sz w:val="22"/>
        </w:rPr>
        <w:t xml:space="preserve"> </w:t>
      </w:r>
      <w:r>
        <w:rPr>
          <w:rFonts w:ascii="Arial" w:hAnsi="Arial" w:cs="Arial"/>
          <w:b/>
          <w:bCs/>
          <w:sz w:val="22"/>
        </w:rPr>
        <w:t>26</w:t>
      </w:r>
      <w:r w:rsidR="00CD2528" w:rsidRPr="00CD2528">
        <w:rPr>
          <w:rFonts w:ascii="Arial" w:hAnsi="Arial" w:cs="Arial"/>
          <w:b/>
          <w:bCs/>
          <w:sz w:val="22"/>
        </w:rPr>
        <w:t>-</w:t>
      </w:r>
      <w:r>
        <w:rPr>
          <w:rFonts w:ascii="Arial" w:hAnsi="Arial" w:cs="Arial"/>
          <w:b/>
          <w:bCs/>
          <w:sz w:val="22"/>
        </w:rPr>
        <w:t>March 01</w:t>
      </w:r>
      <w:r w:rsidR="00CD2528" w:rsidRPr="00CD2528">
        <w:rPr>
          <w:rFonts w:ascii="Arial" w:hAnsi="Arial" w:cs="Arial"/>
          <w:b/>
          <w:bCs/>
          <w:sz w:val="22"/>
        </w:rPr>
        <w:t>, 202</w:t>
      </w:r>
      <w:r>
        <w:rPr>
          <w:rFonts w:ascii="Arial" w:hAnsi="Arial" w:cs="Arial"/>
          <w:b/>
          <w:bCs/>
          <w:sz w:val="22"/>
        </w:rPr>
        <w:t>4</w:t>
      </w:r>
    </w:p>
    <w:p w14:paraId="01138AA4" w14:textId="77777777" w:rsidR="00CD2528" w:rsidRDefault="00CD2528">
      <w:pPr>
        <w:rPr>
          <w:rFonts w:ascii="Arial" w:hAnsi="Arial" w:cs="Arial"/>
        </w:rPr>
      </w:pPr>
    </w:p>
    <w:p w14:paraId="322773CF" w14:textId="1B2DEFD2" w:rsidR="00330BAC" w:rsidRPr="00277C00" w:rsidRDefault="00330BAC" w:rsidP="00330BAC">
      <w:pPr>
        <w:spacing w:after="60"/>
        <w:ind w:left="1985" w:hanging="1985"/>
        <w:rPr>
          <w:rFonts w:ascii="Arial" w:hAnsi="Arial" w:cs="Arial"/>
          <w:bCs/>
        </w:rPr>
      </w:pPr>
      <w:r w:rsidRPr="00277C00">
        <w:rPr>
          <w:rFonts w:ascii="Arial" w:hAnsi="Arial" w:cs="Arial"/>
          <w:b/>
        </w:rPr>
        <w:t>Title:</w:t>
      </w:r>
      <w:r w:rsidRPr="00277C00">
        <w:rPr>
          <w:rFonts w:ascii="Arial" w:hAnsi="Arial" w:cs="Arial"/>
          <w:b/>
        </w:rPr>
        <w:tab/>
      </w:r>
      <w:r w:rsidR="00CD2528">
        <w:rPr>
          <w:rFonts w:ascii="Arial" w:hAnsi="Arial" w:cs="Arial"/>
          <w:b/>
        </w:rPr>
        <w:t xml:space="preserve">LS </w:t>
      </w:r>
      <w:r w:rsidR="003A4DD9">
        <w:rPr>
          <w:rFonts w:ascii="Arial" w:hAnsi="Arial" w:cs="Arial"/>
          <w:b/>
        </w:rPr>
        <w:t xml:space="preserve">on </w:t>
      </w:r>
      <w:r w:rsidR="00020DA1">
        <w:rPr>
          <w:rFonts w:ascii="Arial" w:hAnsi="Arial" w:cs="Arial"/>
          <w:b/>
        </w:rPr>
        <w:t>positioning MAC agreements</w:t>
      </w:r>
    </w:p>
    <w:p w14:paraId="2E92884B" w14:textId="5B6BC897" w:rsidR="00330BAC" w:rsidRPr="00277C00" w:rsidRDefault="00330BAC" w:rsidP="00330BAC">
      <w:pPr>
        <w:spacing w:after="60"/>
        <w:ind w:left="1985" w:hanging="1985"/>
        <w:rPr>
          <w:rFonts w:ascii="Arial" w:hAnsi="Arial" w:cs="Arial"/>
          <w:bCs/>
        </w:rPr>
      </w:pPr>
      <w:r w:rsidRPr="00277C00">
        <w:rPr>
          <w:rFonts w:ascii="Arial" w:hAnsi="Arial" w:cs="Arial"/>
          <w:b/>
        </w:rPr>
        <w:t>Response to:</w:t>
      </w:r>
      <w:r w:rsidRPr="00277C00">
        <w:rPr>
          <w:rFonts w:ascii="Arial" w:hAnsi="Arial" w:cs="Arial"/>
          <w:bCs/>
        </w:rPr>
        <w:tab/>
      </w:r>
      <w:r w:rsidR="007952FC">
        <w:rPr>
          <w:rFonts w:ascii="Arial" w:hAnsi="Arial" w:cs="Arial"/>
          <w:bCs/>
        </w:rPr>
        <w:t>-</w:t>
      </w:r>
    </w:p>
    <w:p w14:paraId="468372A6" w14:textId="77777777" w:rsidR="00330BAC" w:rsidRPr="00277C00" w:rsidRDefault="00330BAC" w:rsidP="00330BAC">
      <w:pPr>
        <w:spacing w:after="60"/>
        <w:ind w:left="1985" w:hanging="1985"/>
        <w:rPr>
          <w:rFonts w:ascii="Arial" w:hAnsi="Arial" w:cs="Arial"/>
          <w:bCs/>
        </w:rPr>
      </w:pPr>
      <w:r w:rsidRPr="00277C00">
        <w:rPr>
          <w:rFonts w:ascii="Arial" w:hAnsi="Arial" w:cs="Arial"/>
          <w:b/>
        </w:rPr>
        <w:t>Release:</w:t>
      </w:r>
      <w:r w:rsidRPr="00277C00">
        <w:rPr>
          <w:rFonts w:ascii="Arial" w:hAnsi="Arial" w:cs="Arial"/>
          <w:bCs/>
        </w:rPr>
        <w:tab/>
        <w:t>Release 18</w:t>
      </w:r>
    </w:p>
    <w:p w14:paraId="3BD21622" w14:textId="78AEE424" w:rsidR="00330BAC" w:rsidRPr="00277C00" w:rsidRDefault="00330BAC" w:rsidP="00330BAC">
      <w:pPr>
        <w:spacing w:after="60"/>
        <w:ind w:left="1985" w:hanging="1985"/>
        <w:rPr>
          <w:rFonts w:ascii="Arial" w:hAnsi="Arial" w:cs="Arial"/>
          <w:bCs/>
          <w:lang w:eastAsia="zh-CN"/>
        </w:rPr>
      </w:pPr>
      <w:r w:rsidRPr="00277C00">
        <w:rPr>
          <w:rFonts w:ascii="Arial" w:hAnsi="Arial" w:cs="Arial"/>
          <w:b/>
        </w:rPr>
        <w:t>Work Item:</w:t>
      </w:r>
      <w:r w:rsidRPr="00277C00">
        <w:rPr>
          <w:rFonts w:ascii="Arial" w:hAnsi="Arial" w:cs="Arial"/>
          <w:bCs/>
        </w:rPr>
        <w:tab/>
      </w:r>
      <w:r w:rsidR="000432FA" w:rsidRPr="000432FA">
        <w:rPr>
          <w:rFonts w:ascii="Arial" w:hAnsi="Arial" w:cs="Arial"/>
          <w:bCs/>
        </w:rPr>
        <w:t>NR_</w:t>
      </w:r>
      <w:commentRangeStart w:id="0"/>
      <w:r w:rsidR="000432FA" w:rsidRPr="000432FA">
        <w:rPr>
          <w:rFonts w:ascii="Arial" w:hAnsi="Arial" w:cs="Arial"/>
          <w:bCs/>
        </w:rPr>
        <w:t>pos</w:t>
      </w:r>
      <w:commentRangeEnd w:id="0"/>
      <w:r w:rsidR="00725409">
        <w:rPr>
          <w:rStyle w:val="a9"/>
          <w:rFonts w:ascii="Arial" w:hAnsi="Arial"/>
        </w:rPr>
        <w:commentReference w:id="0"/>
      </w:r>
      <w:r w:rsidR="000432FA" w:rsidRPr="000432FA">
        <w:rPr>
          <w:rFonts w:ascii="Arial" w:hAnsi="Arial" w:cs="Arial"/>
          <w:bCs/>
        </w:rPr>
        <w:t>_enh2</w:t>
      </w:r>
      <w:ins w:id="1" w:author="CATT (Jianxiang)" w:date="2024-03-06T18:18:00Z">
        <w:del w:id="2" w:author="Huawei-YinghaoGuo" w:date="2024-03-07T19:23:00Z">
          <w:r w:rsidR="0063356F" w:rsidDel="00725409">
            <w:rPr>
              <w:rFonts w:ascii="Arial" w:hAnsi="Arial" w:cs="Arial" w:hint="eastAsia"/>
              <w:bCs/>
              <w:lang w:eastAsia="zh-CN"/>
            </w:rPr>
            <w:delText>-Core</w:delText>
          </w:r>
        </w:del>
      </w:ins>
    </w:p>
    <w:p w14:paraId="05A7E94D" w14:textId="77777777" w:rsidR="00330BAC" w:rsidRPr="00277C00" w:rsidRDefault="00330BAC" w:rsidP="00330BAC">
      <w:pPr>
        <w:spacing w:after="60"/>
        <w:ind w:left="1985" w:hanging="1985"/>
        <w:rPr>
          <w:rFonts w:ascii="Arial" w:hAnsi="Arial" w:cs="Arial"/>
          <w:b/>
        </w:rPr>
      </w:pPr>
    </w:p>
    <w:p w14:paraId="15ADE560" w14:textId="2324019B" w:rsidR="00330BAC" w:rsidRPr="00277C00" w:rsidRDefault="00330BAC" w:rsidP="00330BAC">
      <w:pPr>
        <w:spacing w:after="60"/>
        <w:ind w:left="1985" w:hanging="1985"/>
        <w:rPr>
          <w:rFonts w:ascii="Arial" w:hAnsi="Arial" w:cs="Arial"/>
          <w:bCs/>
        </w:rPr>
      </w:pPr>
      <w:r w:rsidRPr="00277C00">
        <w:rPr>
          <w:rFonts w:ascii="Arial" w:hAnsi="Arial" w:cs="Arial"/>
          <w:b/>
        </w:rPr>
        <w:t>Source:</w:t>
      </w:r>
      <w:r w:rsidRPr="00277C00">
        <w:rPr>
          <w:rFonts w:ascii="Arial" w:hAnsi="Arial" w:cs="Arial"/>
          <w:bCs/>
        </w:rPr>
        <w:tab/>
      </w:r>
      <w:r w:rsidR="00092452" w:rsidRPr="00092452">
        <w:rPr>
          <w:rFonts w:ascii="Arial" w:hAnsi="Arial" w:cs="Arial"/>
          <w:bCs/>
        </w:rPr>
        <w:t>RAN</w:t>
      </w:r>
      <w:r w:rsidRPr="00092452">
        <w:rPr>
          <w:rFonts w:ascii="Arial" w:hAnsi="Arial" w:cs="Arial"/>
          <w:bCs/>
        </w:rPr>
        <w:t>2</w:t>
      </w:r>
    </w:p>
    <w:p w14:paraId="4B454268" w14:textId="7C4B2CA4" w:rsidR="00330BAC" w:rsidRPr="00277C00" w:rsidRDefault="00330BAC" w:rsidP="00330BAC">
      <w:pPr>
        <w:spacing w:after="60"/>
        <w:ind w:left="1985" w:hanging="1985"/>
        <w:rPr>
          <w:rFonts w:ascii="Arial" w:hAnsi="Arial" w:cs="Arial"/>
          <w:bCs/>
        </w:rPr>
      </w:pPr>
      <w:r w:rsidRPr="00277C00">
        <w:rPr>
          <w:rFonts w:ascii="Arial" w:hAnsi="Arial" w:cs="Arial"/>
          <w:b/>
        </w:rPr>
        <w:t>To:</w:t>
      </w:r>
      <w:r w:rsidRPr="00277C00">
        <w:rPr>
          <w:rFonts w:ascii="Arial" w:hAnsi="Arial" w:cs="Arial"/>
          <w:bCs/>
        </w:rPr>
        <w:tab/>
      </w:r>
      <w:r w:rsidR="009B10AC">
        <w:rPr>
          <w:rFonts w:ascii="Arial" w:hAnsi="Arial" w:cs="Arial"/>
          <w:bCs/>
        </w:rPr>
        <w:t>RAN1</w:t>
      </w:r>
      <w:r w:rsidR="00020DA1">
        <w:rPr>
          <w:rFonts w:ascii="Arial" w:hAnsi="Arial" w:cs="Arial"/>
          <w:bCs/>
        </w:rPr>
        <w:t>, RAN4</w:t>
      </w:r>
    </w:p>
    <w:p w14:paraId="3B1161E7" w14:textId="77777777" w:rsidR="00330BAC" w:rsidRPr="00277C00" w:rsidRDefault="00330BAC" w:rsidP="00330BAC">
      <w:pPr>
        <w:spacing w:after="60"/>
        <w:ind w:left="1985" w:hanging="1985"/>
        <w:rPr>
          <w:rFonts w:ascii="Arial" w:hAnsi="Arial" w:cs="Arial"/>
          <w:bCs/>
        </w:rPr>
      </w:pPr>
      <w:r w:rsidRPr="00277C00">
        <w:rPr>
          <w:rFonts w:ascii="Arial" w:hAnsi="Arial" w:cs="Arial"/>
          <w:b/>
        </w:rPr>
        <w:t>Cc:</w:t>
      </w:r>
      <w:r w:rsidRPr="00277C00">
        <w:rPr>
          <w:rFonts w:ascii="Arial" w:hAnsi="Arial" w:cs="Arial"/>
          <w:bCs/>
        </w:rPr>
        <w:tab/>
      </w:r>
    </w:p>
    <w:p w14:paraId="24E5B7C2" w14:textId="77777777" w:rsidR="00330BAC" w:rsidRPr="00277C00" w:rsidRDefault="00330BAC" w:rsidP="00330BAC">
      <w:pPr>
        <w:spacing w:after="60"/>
        <w:ind w:left="1985" w:hanging="1985"/>
        <w:rPr>
          <w:rFonts w:ascii="Arial" w:hAnsi="Arial" w:cs="Arial"/>
          <w:bCs/>
        </w:rPr>
      </w:pPr>
    </w:p>
    <w:p w14:paraId="1BC742FA" w14:textId="77777777" w:rsidR="00330BAC" w:rsidRPr="00277C00" w:rsidRDefault="00330BAC" w:rsidP="00330BAC">
      <w:pPr>
        <w:tabs>
          <w:tab w:val="left" w:pos="2268"/>
        </w:tabs>
        <w:rPr>
          <w:rFonts w:ascii="Arial" w:hAnsi="Arial" w:cs="Arial"/>
          <w:bCs/>
        </w:rPr>
      </w:pPr>
      <w:r w:rsidRPr="00277C00">
        <w:rPr>
          <w:rFonts w:ascii="Arial" w:hAnsi="Arial" w:cs="Arial"/>
          <w:b/>
        </w:rPr>
        <w:t>Contact Person:</w:t>
      </w:r>
    </w:p>
    <w:p w14:paraId="46613ED2" w14:textId="444658BD" w:rsidR="00330BAC" w:rsidRPr="00277C00" w:rsidRDefault="00330BAC" w:rsidP="00330BAC">
      <w:pPr>
        <w:keepNext/>
        <w:tabs>
          <w:tab w:val="left" w:pos="2268"/>
          <w:tab w:val="left" w:pos="2694"/>
        </w:tabs>
        <w:ind w:left="567"/>
        <w:outlineLvl w:val="3"/>
        <w:rPr>
          <w:rFonts w:ascii="Arial" w:hAnsi="Arial" w:cs="Arial"/>
          <w:bCs/>
        </w:rPr>
      </w:pPr>
      <w:r w:rsidRPr="00277C00">
        <w:rPr>
          <w:rFonts w:ascii="Arial" w:hAnsi="Arial" w:cs="Arial"/>
          <w:b/>
        </w:rPr>
        <w:t>Name:</w:t>
      </w:r>
      <w:r w:rsidRPr="00277C00">
        <w:rPr>
          <w:rFonts w:ascii="Arial" w:hAnsi="Arial" w:cs="Arial"/>
          <w:bCs/>
        </w:rPr>
        <w:tab/>
      </w:r>
      <w:r w:rsidR="000432FA">
        <w:rPr>
          <w:rFonts w:ascii="Arial" w:hAnsi="Arial" w:cs="Arial"/>
          <w:bCs/>
        </w:rPr>
        <w:t>Yinghao Guo</w:t>
      </w:r>
    </w:p>
    <w:p w14:paraId="1BB3DB81" w14:textId="7770AD82" w:rsidR="00330BAC" w:rsidRPr="00277C00" w:rsidRDefault="00330BAC" w:rsidP="00330BAC">
      <w:pPr>
        <w:keepNext/>
        <w:tabs>
          <w:tab w:val="left" w:pos="2268"/>
          <w:tab w:val="left" w:pos="2694"/>
        </w:tabs>
        <w:ind w:left="567"/>
        <w:outlineLvl w:val="6"/>
        <w:rPr>
          <w:rFonts w:ascii="Arial" w:hAnsi="Arial" w:cs="Arial"/>
          <w:bCs/>
          <w:color w:val="0000FF"/>
          <w:lang w:val="en-US"/>
        </w:rPr>
      </w:pPr>
      <w:r w:rsidRPr="00277C00">
        <w:rPr>
          <w:rFonts w:ascii="Arial" w:hAnsi="Arial" w:cs="Arial"/>
          <w:b/>
          <w:color w:val="0000FF"/>
          <w:lang w:val="en-US"/>
        </w:rPr>
        <w:t>E-mail Address:</w:t>
      </w:r>
      <w:r w:rsidRPr="00277C00">
        <w:rPr>
          <w:rFonts w:ascii="Arial" w:hAnsi="Arial" w:cs="Arial"/>
          <w:bCs/>
          <w:color w:val="0000FF"/>
          <w:lang w:val="en-US"/>
        </w:rPr>
        <w:tab/>
      </w:r>
      <w:r w:rsidR="000432FA">
        <w:rPr>
          <w:rFonts w:ascii="Arial" w:hAnsi="Arial" w:cs="Arial"/>
          <w:bCs/>
          <w:color w:val="0000FF"/>
          <w:lang w:val="en-US"/>
        </w:rPr>
        <w:t>yinghaoguo</w:t>
      </w:r>
      <w:r w:rsidR="00092452">
        <w:rPr>
          <w:rFonts w:ascii="Arial" w:hAnsi="Arial" w:cs="Arial"/>
          <w:bCs/>
          <w:color w:val="0000FF"/>
          <w:lang w:val="en-US"/>
        </w:rPr>
        <w:t>@</w:t>
      </w:r>
      <w:r w:rsidR="000432FA">
        <w:rPr>
          <w:rFonts w:ascii="Arial" w:hAnsi="Arial" w:cs="Arial"/>
          <w:bCs/>
          <w:color w:val="0000FF"/>
          <w:lang w:val="en-US"/>
        </w:rPr>
        <w:t>huawei</w:t>
      </w:r>
      <w:r w:rsidR="00092452">
        <w:rPr>
          <w:rFonts w:ascii="Arial" w:hAnsi="Arial" w:cs="Arial"/>
          <w:bCs/>
          <w:color w:val="0000FF"/>
          <w:lang w:val="en-US"/>
        </w:rPr>
        <w:t>.com</w:t>
      </w:r>
    </w:p>
    <w:p w14:paraId="5DF895D7" w14:textId="77777777" w:rsidR="00330BAC" w:rsidRPr="00277C00" w:rsidRDefault="00330BAC" w:rsidP="00330BAC">
      <w:pPr>
        <w:spacing w:after="60"/>
        <w:ind w:left="1985" w:hanging="1985"/>
        <w:rPr>
          <w:rFonts w:ascii="Arial" w:hAnsi="Arial" w:cs="Arial"/>
          <w:b/>
          <w:lang w:val="en-US"/>
        </w:rPr>
      </w:pPr>
    </w:p>
    <w:p w14:paraId="249938DE" w14:textId="77777777" w:rsidR="00330BAC" w:rsidRPr="00277C00" w:rsidRDefault="00330BAC" w:rsidP="00330BAC">
      <w:pPr>
        <w:tabs>
          <w:tab w:val="left" w:pos="2268"/>
        </w:tabs>
        <w:rPr>
          <w:rFonts w:ascii="Arial" w:hAnsi="Arial" w:cs="Arial"/>
          <w:bCs/>
        </w:rPr>
      </w:pPr>
      <w:r w:rsidRPr="00277C00">
        <w:rPr>
          <w:rFonts w:ascii="Arial" w:hAnsi="Arial" w:cs="Arial"/>
          <w:b/>
        </w:rPr>
        <w:t>Send any reply LS to:</w:t>
      </w:r>
      <w:r w:rsidRPr="00277C00">
        <w:rPr>
          <w:rFonts w:ascii="Arial" w:hAnsi="Arial" w:cs="Arial"/>
          <w:b/>
        </w:rPr>
        <w:tab/>
        <w:t xml:space="preserve">3GPP Liaisons Coordinator, </w:t>
      </w:r>
      <w:hyperlink r:id="rId14" w:history="1">
        <w:r w:rsidRPr="00277C00">
          <w:rPr>
            <w:rFonts w:ascii="Arial" w:hAnsi="Arial" w:cs="Arial"/>
            <w:b/>
            <w:color w:val="0000FF"/>
            <w:u w:val="single"/>
          </w:rPr>
          <w:t>mailto:3GPPLiaison@etsi.org</w:t>
        </w:r>
      </w:hyperlink>
      <w:r w:rsidRPr="00277C00">
        <w:rPr>
          <w:rFonts w:ascii="Arial" w:hAnsi="Arial" w:cs="Arial"/>
          <w:b/>
        </w:rPr>
        <w:t xml:space="preserve"> </w:t>
      </w:r>
      <w:r w:rsidRPr="00277C00">
        <w:rPr>
          <w:rFonts w:ascii="Arial" w:hAnsi="Arial" w:cs="Arial"/>
          <w:bCs/>
        </w:rPr>
        <w:tab/>
      </w:r>
    </w:p>
    <w:p w14:paraId="2527555F" w14:textId="77777777" w:rsidR="00330BAC" w:rsidRPr="00277C00" w:rsidRDefault="00330BAC" w:rsidP="00330BAC">
      <w:pPr>
        <w:spacing w:after="60"/>
        <w:ind w:left="1985" w:hanging="1985"/>
        <w:rPr>
          <w:rFonts w:ascii="Arial" w:hAnsi="Arial" w:cs="Arial"/>
          <w:b/>
        </w:rPr>
      </w:pPr>
    </w:p>
    <w:p w14:paraId="7102E43E" w14:textId="77777777" w:rsidR="00330BAC" w:rsidRPr="00277C00" w:rsidRDefault="00330BAC" w:rsidP="00330BAC">
      <w:pPr>
        <w:spacing w:after="60"/>
        <w:ind w:left="1985" w:hanging="1985"/>
        <w:rPr>
          <w:rFonts w:ascii="Arial" w:hAnsi="Arial" w:cs="Arial"/>
          <w:bCs/>
        </w:rPr>
      </w:pPr>
      <w:r w:rsidRPr="00277C00">
        <w:rPr>
          <w:rFonts w:ascii="Arial" w:hAnsi="Arial" w:cs="Arial"/>
          <w:b/>
        </w:rPr>
        <w:t>Attachments:</w:t>
      </w:r>
      <w:r w:rsidRPr="00277C00">
        <w:rPr>
          <w:rFonts w:ascii="Arial" w:hAnsi="Arial" w:cs="Arial"/>
          <w:bCs/>
        </w:rPr>
        <w:tab/>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6A1263DB" w14:textId="5CF2FB44" w:rsidR="00BE0E6A" w:rsidRDefault="00BA4A6B" w:rsidP="00BE0E6A">
      <w:pPr>
        <w:pStyle w:val="Doc-text2"/>
        <w:ind w:left="0" w:firstLine="0"/>
        <w:rPr>
          <w:rFonts w:eastAsia="等线"/>
          <w:lang w:eastAsia="zh-CN"/>
        </w:rPr>
      </w:pPr>
      <w:r>
        <w:rPr>
          <w:rFonts w:eastAsia="等线" w:hint="eastAsia"/>
          <w:lang w:eastAsia="zh-CN"/>
        </w:rPr>
        <w:t>During</w:t>
      </w:r>
      <w:r>
        <w:rPr>
          <w:rFonts w:eastAsia="等线"/>
          <w:lang w:eastAsia="zh-CN"/>
        </w:rPr>
        <w:t xml:space="preserve"> the discussion </w:t>
      </w:r>
      <w:r w:rsidR="004D4CBB">
        <w:rPr>
          <w:rFonts w:eastAsia="等线"/>
          <w:lang w:eastAsia="zh-CN"/>
        </w:rPr>
        <w:t xml:space="preserve">on MAC spec for </w:t>
      </w:r>
      <w:r>
        <w:rPr>
          <w:rFonts w:eastAsia="等线"/>
          <w:lang w:eastAsia="zh-CN"/>
        </w:rPr>
        <w:t>R18 positioning enhancements in RAN2#125, the following agreements have been reached:</w:t>
      </w:r>
    </w:p>
    <w:tbl>
      <w:tblPr>
        <w:tblStyle w:val="af4"/>
        <w:tblW w:w="0" w:type="auto"/>
        <w:tblLook w:val="04A0" w:firstRow="1" w:lastRow="0" w:firstColumn="1" w:lastColumn="0" w:noHBand="0" w:noVBand="1"/>
      </w:tblPr>
      <w:tblGrid>
        <w:gridCol w:w="9855"/>
      </w:tblGrid>
      <w:tr w:rsidR="00BA4A6B" w14:paraId="7E3348AC" w14:textId="77777777" w:rsidTr="00BA4A6B">
        <w:tc>
          <w:tcPr>
            <w:tcW w:w="9855" w:type="dxa"/>
          </w:tcPr>
          <w:p w14:paraId="6D208CAD" w14:textId="77777777" w:rsidR="00BA4A6B" w:rsidRPr="00BA4A6B" w:rsidRDefault="00BA4A6B" w:rsidP="00BA4A6B">
            <w:pPr>
              <w:pStyle w:val="Doc-text2"/>
              <w:rPr>
                <w:rFonts w:eastAsia="等线"/>
                <w:lang w:eastAsia="zh-CN"/>
              </w:rPr>
            </w:pPr>
            <w:r w:rsidRPr="00BA4A6B">
              <w:rPr>
                <w:rFonts w:eastAsia="等线"/>
                <w:lang w:eastAsia="zh-CN"/>
              </w:rPr>
              <w:t>Multiple/single SL-PRS transmission can be triggered by the UE’s own higher layer.</w:t>
            </w:r>
          </w:p>
          <w:p w14:paraId="14C1B3A0" w14:textId="77777777" w:rsidR="00BA4A6B" w:rsidRPr="00BA4A6B" w:rsidRDefault="00BA4A6B" w:rsidP="00BA4A6B">
            <w:pPr>
              <w:pStyle w:val="Doc-text2"/>
              <w:rPr>
                <w:rFonts w:eastAsia="等线"/>
                <w:lang w:eastAsia="zh-CN"/>
              </w:rPr>
            </w:pPr>
            <w:r w:rsidRPr="00BA4A6B">
              <w:rPr>
                <w:rFonts w:eastAsia="等线"/>
                <w:lang w:eastAsia="zh-CN"/>
              </w:rPr>
              <w:t>Capture in the NOTE of the MAC spec that SL-PRS delay budget is provided by higher layer of the UE.</w:t>
            </w:r>
          </w:p>
          <w:p w14:paraId="6614AE74" w14:textId="77777777" w:rsidR="00BA4A6B" w:rsidRPr="00BA4A6B" w:rsidRDefault="00BA4A6B" w:rsidP="00BA4A6B">
            <w:pPr>
              <w:pStyle w:val="Doc-text2"/>
              <w:rPr>
                <w:rFonts w:eastAsia="等线"/>
                <w:lang w:eastAsia="zh-CN"/>
              </w:rPr>
            </w:pPr>
            <w:r w:rsidRPr="00BA4A6B">
              <w:rPr>
                <w:rFonts w:eastAsia="等线"/>
                <w:lang w:eastAsia="zh-CN"/>
              </w:rPr>
              <w:t>LS to RAN1/RAN4 for questions related to the MAC.</w:t>
            </w:r>
          </w:p>
          <w:p w14:paraId="42759439" w14:textId="77777777" w:rsidR="00BA4A6B" w:rsidRPr="00BA4A6B" w:rsidRDefault="00BA4A6B" w:rsidP="00BA4A6B">
            <w:pPr>
              <w:pStyle w:val="Doc-text2"/>
              <w:rPr>
                <w:rFonts w:eastAsia="等线"/>
                <w:lang w:eastAsia="zh-CN"/>
              </w:rPr>
            </w:pPr>
            <w:r w:rsidRPr="00BA4A6B">
              <w:rPr>
                <w:rFonts w:eastAsia="等线"/>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14:paraId="33C420C1" w14:textId="77777777" w:rsidR="00BA4A6B" w:rsidRPr="00BA4A6B" w:rsidRDefault="00BA4A6B" w:rsidP="00BA4A6B">
            <w:pPr>
              <w:pStyle w:val="Doc-text2"/>
              <w:rPr>
                <w:rFonts w:eastAsia="等线"/>
                <w:lang w:eastAsia="zh-CN"/>
              </w:rPr>
            </w:pPr>
            <w:r w:rsidRPr="00BA4A6B">
              <w:rPr>
                <w:rFonts w:eastAsia="等线"/>
                <w:lang w:eastAsia="zh-CN"/>
              </w:rPr>
              <w:t>For resource allocation scheme 2, SL-PRS resource ID selection is determined by the UE’s implementation, applicable for initial transmission and retransmission.</w:t>
            </w:r>
          </w:p>
          <w:p w14:paraId="062961FC" w14:textId="77777777" w:rsidR="00BA4A6B" w:rsidRPr="00BA4A6B" w:rsidRDefault="00BA4A6B" w:rsidP="00BA4A6B">
            <w:pPr>
              <w:pStyle w:val="Doc-text2"/>
              <w:rPr>
                <w:rFonts w:eastAsia="等线"/>
                <w:lang w:eastAsia="zh-CN"/>
              </w:rPr>
            </w:pPr>
            <w:r w:rsidRPr="00BA4A6B">
              <w:rPr>
                <w:rFonts w:eastAsia="等线"/>
                <w:lang w:eastAsia="zh-CN"/>
              </w:rPr>
              <w:t>R17 RSRP-based TA validation for positioning SRS transmission in RRC_INACTIVE can be reused for positioning SRS bandwidth aggregation in RRC_INACTIVE. Check with RAN1 and RAN4 in the LS.</w:t>
            </w:r>
          </w:p>
          <w:p w14:paraId="7CA0BA2A" w14:textId="77777777" w:rsidR="00BA4A6B" w:rsidRPr="00BA4A6B" w:rsidRDefault="00BA4A6B" w:rsidP="00BA4A6B">
            <w:pPr>
              <w:pStyle w:val="Doc-text2"/>
              <w:rPr>
                <w:rFonts w:eastAsia="等线"/>
                <w:lang w:eastAsia="zh-CN"/>
              </w:rPr>
            </w:pPr>
            <w:r w:rsidRPr="00BA4A6B">
              <w:rPr>
                <w:rFonts w:eastAsia="等线"/>
                <w:lang w:eastAsia="zh-CN"/>
              </w:rPr>
              <w:t>RAN2 understand that different carriers in SRS bandwidth aggregation belong to the same TAG, for both RRC_CONNECTED and RRC_INACTIVE. No spec change is needed.  Check with RAN1 and RAN4 in the LS.</w:t>
            </w:r>
          </w:p>
          <w:p w14:paraId="3D12D13F" w14:textId="77777777" w:rsidR="00BA4A6B" w:rsidRPr="00BA4A6B" w:rsidRDefault="00BA4A6B" w:rsidP="00BA4A6B">
            <w:pPr>
              <w:pStyle w:val="Doc-text2"/>
              <w:rPr>
                <w:rFonts w:eastAsia="等线"/>
                <w:lang w:eastAsia="zh-CN"/>
              </w:rPr>
            </w:pPr>
            <w:r w:rsidRPr="00BA4A6B">
              <w:rPr>
                <w:rFonts w:eastAsia="等线"/>
                <w:lang w:eastAsia="zh-CN"/>
              </w:rPr>
              <w:t>SL-PRS resource request MAC CE’s priority in LCP is lower than SL-BSR MAC CE but higher than MAC CE for IAB-MT Recommended Beam Indication.</w:t>
            </w:r>
          </w:p>
          <w:p w14:paraId="15F23E9F" w14:textId="77777777" w:rsidR="00BA4A6B" w:rsidRPr="00BA4A6B" w:rsidRDefault="00BA4A6B" w:rsidP="00BA4A6B">
            <w:pPr>
              <w:pStyle w:val="Doc-text2"/>
              <w:rPr>
                <w:rFonts w:eastAsia="等线"/>
                <w:lang w:eastAsia="zh-CN"/>
              </w:rPr>
            </w:pPr>
            <w:r w:rsidRPr="00BA4A6B">
              <w:rPr>
                <w:rFonts w:eastAsia="等线"/>
                <w:lang w:eastAsia="zh-CN"/>
              </w:rPr>
              <w:t>For activation/deactivation of SP positioning SRS with multiple carrier indications, design a new MAC CE for activation/deactivation of SP positioning SRS across multiple carriers.</w:t>
            </w:r>
          </w:p>
          <w:p w14:paraId="09592059" w14:textId="77777777" w:rsidR="00BA4A6B" w:rsidRPr="00BA4A6B" w:rsidRDefault="00BA4A6B" w:rsidP="00BA4A6B">
            <w:pPr>
              <w:pStyle w:val="Doc-text2"/>
              <w:rPr>
                <w:rFonts w:eastAsia="等线"/>
                <w:lang w:eastAsia="zh-CN"/>
              </w:rPr>
            </w:pPr>
            <w:r w:rsidRPr="00BA4A6B">
              <w:rPr>
                <w:rFonts w:eastAsia="等线"/>
                <w:lang w:eastAsia="zh-CN"/>
              </w:rPr>
              <w:t>SL MAC entity cancels the triggered SL-PRS resource request upon upper layer indication of SL MAC reset.</w:t>
            </w:r>
          </w:p>
          <w:p w14:paraId="3B3AADDB" w14:textId="77777777" w:rsidR="00BA4A6B" w:rsidRPr="00BA4A6B" w:rsidRDefault="00BA4A6B" w:rsidP="00BA4A6B">
            <w:pPr>
              <w:pStyle w:val="Doc-text2"/>
              <w:rPr>
                <w:rFonts w:eastAsia="等线"/>
                <w:lang w:eastAsia="zh-CN"/>
              </w:rPr>
            </w:pPr>
            <w:r w:rsidRPr="00BA4A6B">
              <w:rPr>
                <w:rFonts w:eastAsia="等线"/>
                <w:lang w:eastAsia="zh-CN"/>
              </w:rPr>
              <w:t>Include the SL-PRS bandwidth in the SL-PRS resource request MAC CE for aperiodic SL-PRS transmission and RRC UAI message for periodic SL-PRS transmission.</w:t>
            </w:r>
          </w:p>
          <w:p w14:paraId="06A34A98" w14:textId="77777777" w:rsidR="00BA4A6B" w:rsidRDefault="00BA4A6B" w:rsidP="00BA4A6B">
            <w:pPr>
              <w:pStyle w:val="Doc-text2"/>
              <w:rPr>
                <w:rFonts w:eastAsia="等线"/>
                <w:lang w:eastAsia="zh-CN"/>
              </w:rPr>
            </w:pPr>
            <w:r w:rsidRPr="00BA4A6B">
              <w:rPr>
                <w:rFonts w:eastAsia="等线"/>
                <w:lang w:eastAsia="zh-CN"/>
              </w:rPr>
              <w:t xml:space="preserve">Bandwidth, delay budget, and priority are provided to the SL-PRS Tx UE in SLPP </w:t>
            </w:r>
            <w:proofErr w:type="spellStart"/>
            <w:r w:rsidRPr="00BA4A6B">
              <w:rPr>
                <w:rFonts w:eastAsia="等线"/>
                <w:lang w:eastAsia="zh-CN"/>
              </w:rPr>
              <w:t>signalling</w:t>
            </w:r>
            <w:proofErr w:type="spellEnd"/>
            <w:r w:rsidRPr="00BA4A6B">
              <w:rPr>
                <w:rFonts w:eastAsia="等线"/>
                <w:lang w:eastAsia="zh-CN"/>
              </w:rPr>
              <w:t>.  FFS periodicity.</w:t>
            </w:r>
          </w:p>
          <w:p w14:paraId="63BEC177" w14:textId="77777777" w:rsidR="00BA4A6B" w:rsidRDefault="00BA4A6B" w:rsidP="00BA4A6B">
            <w:pPr>
              <w:pStyle w:val="Doc-text2"/>
              <w:rPr>
                <w:rFonts w:eastAsia="等线"/>
                <w:lang w:eastAsia="zh-CN"/>
              </w:rPr>
            </w:pPr>
            <w:r w:rsidRPr="00BA4A6B">
              <w:rPr>
                <w:rFonts w:eastAsia="等线"/>
                <w:lang w:eastAsia="zh-CN"/>
              </w:rPr>
              <w:t xml:space="preserve">RAN2 will not specify anything in this release for SL-PRS bandwidth indication from LMF to </w:t>
            </w:r>
            <w:proofErr w:type="spellStart"/>
            <w:r w:rsidRPr="00BA4A6B">
              <w:rPr>
                <w:rFonts w:eastAsia="等线"/>
                <w:lang w:eastAsia="zh-CN"/>
              </w:rPr>
              <w:t>gNB</w:t>
            </w:r>
            <w:proofErr w:type="spellEnd"/>
            <w:r w:rsidRPr="00BA4A6B">
              <w:rPr>
                <w:rFonts w:eastAsia="等线"/>
                <w:lang w:eastAsia="zh-CN"/>
              </w:rPr>
              <w:t>.</w:t>
            </w:r>
          </w:p>
          <w:p w14:paraId="7D205192" w14:textId="77777777" w:rsidR="00B22039" w:rsidRDefault="00B22039" w:rsidP="00BA4A6B">
            <w:pPr>
              <w:pStyle w:val="Doc-text2"/>
              <w:rPr>
                <w:rFonts w:eastAsia="等线"/>
                <w:lang w:eastAsia="zh-CN"/>
              </w:rPr>
            </w:pPr>
            <w:r w:rsidRPr="00B22039">
              <w:rPr>
                <w:rFonts w:eastAsia="等线"/>
                <w:lang w:eastAsia="zh-CN"/>
              </w:rPr>
              <w:t>The SL-PRS transmission multiplicity (single/multiple transmission) is determined by the UE’s own higher layer by implementation.</w:t>
            </w:r>
          </w:p>
          <w:p w14:paraId="5F216389" w14:textId="77777777" w:rsidR="00B22039" w:rsidRPr="00B22039" w:rsidRDefault="00B22039" w:rsidP="00B22039">
            <w:pPr>
              <w:pStyle w:val="Doc-text2"/>
              <w:rPr>
                <w:rFonts w:eastAsia="等线"/>
                <w:lang w:eastAsia="zh-CN"/>
              </w:rPr>
            </w:pPr>
            <w:r w:rsidRPr="00B22039">
              <w:rPr>
                <w:rFonts w:eastAsia="等线"/>
                <w:lang w:eastAsia="zh-CN"/>
              </w:rPr>
              <w:t>The reservation period for multiple SL-PRS transmission when triggered by the peer UE’s SCI is determined by the UE’s own higher layer and delivered to the MAC layer by implementation.</w:t>
            </w:r>
          </w:p>
          <w:p w14:paraId="3AFB6E39" w14:textId="77777777" w:rsidR="00B22039" w:rsidRDefault="00B22039" w:rsidP="00B22039">
            <w:pPr>
              <w:pStyle w:val="Doc-text2"/>
              <w:rPr>
                <w:rFonts w:eastAsia="等线"/>
                <w:lang w:eastAsia="zh-CN"/>
              </w:rPr>
            </w:pPr>
            <w:r w:rsidRPr="00B22039">
              <w:rPr>
                <w:rFonts w:eastAsia="等线"/>
                <w:lang w:eastAsia="zh-CN"/>
              </w:rPr>
              <w:t>When SL-PRS transmission is triggered by SCI, SL-PRS priority is determined by the UE’s own higher layer and delivered to the MAC layer by implementation.</w:t>
            </w:r>
          </w:p>
          <w:p w14:paraId="73E047E6" w14:textId="7C78382E" w:rsidR="00B22039" w:rsidRDefault="00B22039" w:rsidP="00B22039">
            <w:pPr>
              <w:pStyle w:val="Doc-text2"/>
              <w:rPr>
                <w:rFonts w:eastAsia="等线"/>
                <w:lang w:eastAsia="zh-CN"/>
              </w:rPr>
            </w:pPr>
            <w:r w:rsidRPr="00B22039">
              <w:rPr>
                <w:rFonts w:eastAsia="等线"/>
                <w:lang w:eastAsia="zh-CN"/>
              </w:rPr>
              <w:t xml:space="preserve">SL-PRS priority is provided to the MAC by the UE’s own higher layer, according to the priority sent in the SLPP parameter exchange in the </w:t>
            </w:r>
            <w:proofErr w:type="spellStart"/>
            <w:r w:rsidRPr="00B22039">
              <w:rPr>
                <w:rFonts w:eastAsia="等线"/>
                <w:lang w:eastAsia="zh-CN"/>
              </w:rPr>
              <w:t>sidelink</w:t>
            </w:r>
            <w:proofErr w:type="spellEnd"/>
            <w:r w:rsidRPr="00B22039">
              <w:rPr>
                <w:rFonts w:eastAsia="等线"/>
                <w:lang w:eastAsia="zh-CN"/>
              </w:rPr>
              <w:t xml:space="preserve"> positioning session, when SL-PRS </w:t>
            </w:r>
            <w:r w:rsidRPr="00B22039">
              <w:rPr>
                <w:rFonts w:eastAsia="等线"/>
                <w:lang w:eastAsia="zh-CN"/>
              </w:rPr>
              <w:lastRenderedPageBreak/>
              <w:t>transmission is triggered by its own higher layer.</w:t>
            </w:r>
          </w:p>
        </w:tc>
      </w:tr>
    </w:tbl>
    <w:p w14:paraId="4FED31F7" w14:textId="77777777" w:rsidR="00BA4A6B" w:rsidRDefault="00BA4A6B" w:rsidP="00BE0E6A">
      <w:pPr>
        <w:pStyle w:val="Doc-text2"/>
        <w:ind w:left="0" w:firstLine="0"/>
        <w:rPr>
          <w:ins w:id="3" w:author="OPPO (Qianxi Lu) - POST125" w:date="2024-03-05T10:29:00Z"/>
          <w:rFonts w:eastAsia="等线"/>
          <w:lang w:eastAsia="zh-CN"/>
        </w:rPr>
      </w:pPr>
    </w:p>
    <w:p w14:paraId="7F0881C5" w14:textId="77777777" w:rsidR="00BE0E6A" w:rsidRPr="00205A1A" w:rsidRDefault="00BE0E6A" w:rsidP="00205A1A">
      <w:pPr>
        <w:pStyle w:val="Doc-text2"/>
        <w:ind w:left="0" w:firstLine="0"/>
        <w:rPr>
          <w:rFonts w:eastAsia="等线"/>
          <w:lang w:eastAsia="zh-CN"/>
        </w:rPr>
      </w:pPr>
    </w:p>
    <w:p w14:paraId="25682587" w14:textId="77777777" w:rsidR="00463675" w:rsidRDefault="00463675">
      <w:pPr>
        <w:spacing w:after="120"/>
        <w:rPr>
          <w:rFonts w:ascii="Arial" w:hAnsi="Arial" w:cs="Arial"/>
          <w:b/>
        </w:rPr>
      </w:pPr>
      <w:r>
        <w:rPr>
          <w:rFonts w:ascii="Arial" w:hAnsi="Arial" w:cs="Arial"/>
          <w:b/>
        </w:rPr>
        <w:t>2. Actions:</w:t>
      </w:r>
    </w:p>
    <w:p w14:paraId="27FCAB4C" w14:textId="631EB9C4" w:rsidR="00330BAC" w:rsidRDefault="00330BAC" w:rsidP="00330BAC">
      <w:pPr>
        <w:spacing w:after="120"/>
        <w:ind w:left="1985" w:hanging="1985"/>
        <w:rPr>
          <w:rFonts w:ascii="Arial" w:hAnsi="Arial" w:cs="Arial"/>
          <w:b/>
        </w:rPr>
      </w:pPr>
      <w:r w:rsidRPr="00277C00">
        <w:rPr>
          <w:rFonts w:ascii="Arial" w:hAnsi="Arial" w:cs="Arial"/>
          <w:b/>
        </w:rPr>
        <w:t xml:space="preserve">To </w:t>
      </w:r>
      <w:r w:rsidR="00D55D11">
        <w:rPr>
          <w:rFonts w:ascii="Arial" w:hAnsi="Arial" w:cs="Arial"/>
          <w:b/>
        </w:rPr>
        <w:t>RAN1:</w:t>
      </w:r>
    </w:p>
    <w:p w14:paraId="2CC9710A" w14:textId="0C6A417A" w:rsidR="00D55D11" w:rsidRPr="00D55D11" w:rsidRDefault="00D55D11" w:rsidP="00330BAC">
      <w:pPr>
        <w:spacing w:after="120"/>
        <w:ind w:left="1985" w:hanging="1985"/>
        <w:rPr>
          <w:rFonts w:ascii="Arial" w:hAnsi="Arial" w:cs="Arial"/>
          <w:bCs/>
          <w:lang w:eastAsia="zh-CN"/>
        </w:rPr>
      </w:pPr>
      <w:r>
        <w:rPr>
          <w:rFonts w:ascii="Arial" w:hAnsi="Arial" w:cs="Arial" w:hint="eastAsia"/>
          <w:b/>
          <w:lang w:eastAsia="zh-CN"/>
        </w:rPr>
        <w:t>A</w:t>
      </w:r>
      <w:r>
        <w:rPr>
          <w:rFonts w:ascii="Arial" w:hAnsi="Arial" w:cs="Arial"/>
          <w:b/>
          <w:lang w:eastAsia="zh-CN"/>
        </w:rPr>
        <w:t xml:space="preserve">CTION: </w:t>
      </w:r>
      <w:r w:rsidR="001B7E1A" w:rsidRPr="001B7E1A">
        <w:rPr>
          <w:rFonts w:ascii="Arial" w:hAnsi="Arial" w:cs="Arial"/>
          <w:bCs/>
          <w:lang w:eastAsia="zh-CN"/>
        </w:rPr>
        <w:t>RAN2 would like to ask RAN1,</w:t>
      </w:r>
      <w:r w:rsidR="001B7E1A" w:rsidRPr="00F36798">
        <w:rPr>
          <w:rFonts w:ascii="Arial" w:hAnsi="Arial" w:cs="Arial"/>
          <w:bCs/>
          <w:lang w:eastAsia="zh-CN"/>
        </w:rPr>
        <w:t xml:space="preserve"> r</w:t>
      </w:r>
      <w:r w:rsidRPr="00F36798">
        <w:rPr>
          <w:rFonts w:ascii="Arial" w:hAnsi="Arial" w:cs="Arial"/>
          <w:bCs/>
          <w:lang w:eastAsia="zh-CN"/>
        </w:rPr>
        <w:t>egarding the minimum time gap between the last symbol of SL-PRS and the start of the f</w:t>
      </w:r>
      <w:r>
        <w:rPr>
          <w:rFonts w:ascii="Arial" w:hAnsi="Arial" w:cs="Arial"/>
          <w:bCs/>
          <w:lang w:eastAsia="zh-CN"/>
        </w:rPr>
        <w:t xml:space="preserve">irst symbol of PSFCH reception that is associated with the PSSCH transmission on </w:t>
      </w:r>
      <w:r w:rsidR="00541942">
        <w:rPr>
          <w:rFonts w:ascii="Arial" w:hAnsi="Arial" w:cs="Arial"/>
          <w:bCs/>
          <w:lang w:eastAsia="zh-CN"/>
        </w:rPr>
        <w:t>SL-PRS shared resource pool, whether a new RRC parameter is needed</w:t>
      </w:r>
      <w:r w:rsidR="00D63A9B">
        <w:rPr>
          <w:rFonts w:ascii="Arial" w:hAnsi="Arial" w:cs="Arial"/>
          <w:bCs/>
          <w:lang w:eastAsia="zh-CN"/>
        </w:rPr>
        <w:t>.</w:t>
      </w:r>
    </w:p>
    <w:p w14:paraId="7C9E2B0A" w14:textId="544670DB" w:rsidR="00D55D11" w:rsidRDefault="00D55D11" w:rsidP="00330BAC">
      <w:pPr>
        <w:spacing w:after="120"/>
        <w:ind w:left="993" w:hanging="993"/>
        <w:rPr>
          <w:rFonts w:ascii="Arial" w:hAnsi="Arial" w:cs="Arial"/>
          <w:b/>
          <w:lang w:eastAsia="zh-CN"/>
        </w:rPr>
      </w:pPr>
      <w:r>
        <w:rPr>
          <w:rFonts w:ascii="Arial" w:hAnsi="Arial" w:cs="Arial" w:hint="eastAsia"/>
          <w:b/>
          <w:lang w:eastAsia="zh-CN"/>
        </w:rPr>
        <w:t>T</w:t>
      </w:r>
      <w:r>
        <w:rPr>
          <w:rFonts w:ascii="Arial" w:hAnsi="Arial" w:cs="Arial"/>
          <w:b/>
          <w:lang w:eastAsia="zh-CN"/>
        </w:rPr>
        <w:t xml:space="preserve">o RAN1 and RAN4: </w:t>
      </w:r>
    </w:p>
    <w:p w14:paraId="23444C6A" w14:textId="0C2487B5" w:rsidR="00330BAC" w:rsidRDefault="00330BAC" w:rsidP="00330BAC">
      <w:pPr>
        <w:spacing w:after="120"/>
        <w:ind w:left="993" w:hanging="993"/>
        <w:rPr>
          <w:rFonts w:ascii="Arial" w:hAnsi="Arial" w:cs="Arial"/>
          <w:lang w:val="en-US"/>
        </w:rPr>
      </w:pPr>
      <w:r w:rsidRPr="00277C00">
        <w:rPr>
          <w:rFonts w:ascii="Arial" w:hAnsi="Arial" w:cs="Arial"/>
          <w:b/>
        </w:rPr>
        <w:t xml:space="preserve">ACTION: </w:t>
      </w:r>
      <w:r w:rsidRPr="00277C00">
        <w:rPr>
          <w:rFonts w:ascii="Arial" w:hAnsi="Arial" w:cs="Arial"/>
          <w:b/>
        </w:rPr>
        <w:tab/>
      </w:r>
      <w:r w:rsidR="00BD55B5">
        <w:rPr>
          <w:rFonts w:ascii="Arial" w:hAnsi="Arial" w:cs="Arial"/>
          <w:lang w:val="en-US"/>
        </w:rPr>
        <w:t xml:space="preserve">RAN2 would like to ask </w:t>
      </w:r>
      <w:r w:rsidR="009B10AC">
        <w:rPr>
          <w:rFonts w:ascii="Arial" w:hAnsi="Arial" w:cs="Arial"/>
          <w:lang w:val="en-US"/>
        </w:rPr>
        <w:t>RAN1</w:t>
      </w:r>
      <w:r w:rsidR="00205A1A">
        <w:rPr>
          <w:rFonts w:ascii="Arial" w:hAnsi="Arial" w:cs="Arial"/>
          <w:lang w:val="en-US"/>
        </w:rPr>
        <w:t xml:space="preserve"> and RAN4 to take the </w:t>
      </w:r>
      <w:r w:rsidR="001B7E1A">
        <w:rPr>
          <w:rFonts w:ascii="Arial" w:hAnsi="Arial" w:cs="Arial"/>
          <w:lang w:val="en-US"/>
        </w:rPr>
        <w:t>two agreements regarding CA positioning</w:t>
      </w:r>
      <w:r w:rsidR="00205A1A">
        <w:rPr>
          <w:rFonts w:ascii="Arial" w:hAnsi="Arial" w:cs="Arial"/>
          <w:lang w:val="en-US"/>
        </w:rPr>
        <w:t xml:space="preserve"> into account</w:t>
      </w:r>
      <w:r w:rsidR="001B7E1A">
        <w:rPr>
          <w:rFonts w:ascii="Arial" w:hAnsi="Arial" w:cs="Arial"/>
          <w:lang w:val="en-US"/>
        </w:rPr>
        <w:t>:</w:t>
      </w:r>
    </w:p>
    <w:p w14:paraId="54E0A323" w14:textId="424E1D0E" w:rsidR="001B7E1A" w:rsidRDefault="00D4022B" w:rsidP="00D4022B">
      <w:pPr>
        <w:pStyle w:val="af5"/>
        <w:numPr>
          <w:ilvl w:val="0"/>
          <w:numId w:val="15"/>
        </w:numPr>
        <w:spacing w:after="120"/>
        <w:ind w:firstLineChars="0"/>
        <w:rPr>
          <w:rFonts w:ascii="Arial" w:hAnsi="Arial" w:cs="Arial"/>
          <w:lang w:val="en-US"/>
        </w:rPr>
      </w:pPr>
      <w:r w:rsidRPr="00D4022B">
        <w:rPr>
          <w:rFonts w:ascii="Arial" w:hAnsi="Arial" w:cs="Arial"/>
          <w:lang w:val="en-US"/>
        </w:rPr>
        <w:t>R17 RSRP-based TA validation for positioning SRS transmission in RRC_INACTIVE can be reused for positioning SRS bandwidth aggregation in RRC_INACTIVE.</w:t>
      </w:r>
    </w:p>
    <w:p w14:paraId="49BD77BB" w14:textId="774D8244" w:rsidR="00D4022B" w:rsidRPr="00D4022B" w:rsidRDefault="002849C6" w:rsidP="00D4022B">
      <w:pPr>
        <w:pStyle w:val="af5"/>
        <w:numPr>
          <w:ilvl w:val="0"/>
          <w:numId w:val="15"/>
        </w:numPr>
        <w:spacing w:after="120"/>
        <w:ind w:firstLineChars="0"/>
        <w:rPr>
          <w:rFonts w:ascii="Arial" w:hAnsi="Arial" w:cs="Arial"/>
          <w:lang w:val="en-US"/>
        </w:rPr>
      </w:pPr>
      <w:r>
        <w:rPr>
          <w:rFonts w:ascii="Arial" w:hAnsi="Arial" w:cs="Arial"/>
          <w:lang w:val="en-US"/>
        </w:rPr>
        <w:t>D</w:t>
      </w:r>
      <w:r w:rsidRPr="002849C6">
        <w:rPr>
          <w:rFonts w:ascii="Arial" w:hAnsi="Arial" w:cs="Arial"/>
          <w:lang w:val="en-US"/>
        </w:rPr>
        <w:t>ifferent carriers in SRS bandwidth aggregation belong to the same TAG, for both RRC_CONNECTED and RRC_INACTIVE. No spec change is needed.</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D4D2165" w14:textId="0E7F0778" w:rsidR="008910B6" w:rsidRPr="00CE0424" w:rsidRDefault="008910B6" w:rsidP="008910B6">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#125</w:t>
      </w:r>
      <w:r w:rsidR="009B10AC">
        <w:rPr>
          <w:rFonts w:ascii="Arial" w:hAnsi="Arial" w:cs="Arial"/>
          <w:bCs/>
          <w:color w:val="000000"/>
        </w:rPr>
        <w:t>bis</w:t>
      </w:r>
      <w:r w:rsidR="00045BDC">
        <w:rPr>
          <w:rFonts w:ascii="Arial" w:hAnsi="Arial" w:cs="Arial"/>
          <w:bCs/>
          <w:color w:val="000000"/>
        </w:rPr>
        <w:tab/>
      </w:r>
      <w:r w:rsidR="009B10AC">
        <w:rPr>
          <w:rFonts w:ascii="Arial" w:hAnsi="Arial" w:cs="Arial"/>
          <w:bCs/>
          <w:color w:val="000000"/>
        </w:rPr>
        <w:t>April</w:t>
      </w:r>
      <w:r w:rsidRPr="00E5620B">
        <w:rPr>
          <w:rFonts w:ascii="Arial" w:hAnsi="Arial" w:cs="Arial"/>
          <w:bCs/>
          <w:color w:val="000000"/>
        </w:rPr>
        <w:t xml:space="preserve"> 2024</w:t>
      </w:r>
      <w:r w:rsidR="00045BDC">
        <w:rPr>
          <w:rFonts w:ascii="Arial" w:hAnsi="Arial" w:cs="Arial"/>
          <w:bCs/>
          <w:color w:val="000000"/>
        </w:rPr>
        <w:tab/>
      </w:r>
      <w:r w:rsidR="00045BDC">
        <w:rPr>
          <w:rFonts w:ascii="Arial" w:hAnsi="Arial" w:cs="Arial"/>
          <w:bCs/>
          <w:color w:val="000000"/>
        </w:rPr>
        <w:tab/>
      </w:r>
      <w:r w:rsidR="009B10AC">
        <w:rPr>
          <w:rFonts w:ascii="Arial" w:hAnsi="Arial" w:cs="Arial"/>
          <w:bCs/>
          <w:color w:val="000000"/>
        </w:rPr>
        <w:t>Changsha, CN</w:t>
      </w:r>
    </w:p>
    <w:p w14:paraId="1E100730" w14:textId="459ADA49" w:rsidR="007D6F54" w:rsidRDefault="00045BDC" w:rsidP="00EF0733">
      <w:pPr>
        <w:tabs>
          <w:tab w:val="left" w:pos="5103"/>
        </w:tabs>
        <w:spacing w:after="120"/>
        <w:ind w:left="2268" w:hanging="2268"/>
        <w:rPr>
          <w:rFonts w:ascii="Arial" w:hAnsi="Arial" w:cs="Arial"/>
          <w:bCs/>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9B10AC">
        <w:rPr>
          <w:rFonts w:ascii="Arial" w:hAnsi="Arial" w:cs="Arial"/>
          <w:bCs/>
          <w:color w:val="000000"/>
        </w:rPr>
        <w:t>6</w:t>
      </w:r>
      <w:r w:rsidRPr="00E5620B">
        <w:rPr>
          <w:rFonts w:ascii="Arial" w:hAnsi="Arial" w:cs="Arial"/>
          <w:bCs/>
          <w:color w:val="000000"/>
        </w:rPr>
        <w:tab/>
      </w:r>
      <w:r w:rsidR="009B10AC">
        <w:rPr>
          <w:rFonts w:ascii="Arial" w:hAnsi="Arial" w:cs="Arial"/>
          <w:bCs/>
          <w:color w:val="000000"/>
        </w:rPr>
        <w:t>May</w:t>
      </w:r>
      <w:r w:rsidRPr="00E5620B">
        <w:rPr>
          <w:rFonts w:ascii="Arial" w:hAnsi="Arial" w:cs="Arial"/>
          <w:bCs/>
          <w:color w:val="000000"/>
        </w:rPr>
        <w:t xml:space="preserve"> 2024</w:t>
      </w:r>
      <w:r>
        <w:rPr>
          <w:rFonts w:ascii="Arial" w:hAnsi="Arial" w:cs="Arial"/>
          <w:bCs/>
          <w:color w:val="000000"/>
        </w:rPr>
        <w:tab/>
      </w:r>
      <w:r>
        <w:rPr>
          <w:rFonts w:ascii="Arial" w:hAnsi="Arial" w:cs="Arial"/>
          <w:bCs/>
          <w:color w:val="000000"/>
        </w:rPr>
        <w:tab/>
      </w:r>
      <w:r w:rsidR="009B10AC">
        <w:rPr>
          <w:rFonts w:ascii="Arial" w:hAnsi="Arial" w:cs="Arial"/>
          <w:bCs/>
          <w:color w:val="000000"/>
        </w:rPr>
        <w:t>Fukuoka, JP</w:t>
      </w: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YinghaoGuo" w:date="2024-03-07T19:23:00Z" w:initials="YG">
    <w:p w14:paraId="034EC6F4" w14:textId="77777777" w:rsidR="00725409" w:rsidRDefault="00725409">
      <w:pPr>
        <w:pStyle w:val="a5"/>
        <w:rPr>
          <w:lang w:eastAsia="zh-CN"/>
        </w:rPr>
      </w:pPr>
      <w:r>
        <w:rPr>
          <w:rStyle w:val="a9"/>
        </w:rPr>
        <w:annotationRef/>
      </w:r>
      <w:r>
        <w:rPr>
          <w:lang w:eastAsia="zh-CN"/>
        </w:rPr>
        <w:t>The WI code on chair note is as follows:</w:t>
      </w:r>
    </w:p>
    <w:p w14:paraId="47F0F0BE" w14:textId="77777777" w:rsidR="00725409" w:rsidRDefault="00725409">
      <w:pPr>
        <w:pStyle w:val="a5"/>
        <w:rPr>
          <w:lang w:eastAsia="zh-CN"/>
        </w:rPr>
      </w:pPr>
    </w:p>
    <w:p w14:paraId="24C2EF6D" w14:textId="337A419C" w:rsidR="00725409" w:rsidRDefault="00725409">
      <w:pPr>
        <w:pStyle w:val="a5"/>
        <w:rPr>
          <w:rFonts w:hint="eastAsia"/>
          <w:lang w:eastAsia="zh-CN"/>
        </w:rPr>
      </w:pPr>
      <w:r>
        <w:rPr>
          <w:noProof/>
        </w:rPr>
        <w:drawing>
          <wp:inline distT="0" distB="0" distL="0" distR="0" wp14:anchorId="7433D855" wp14:editId="48755CE6">
            <wp:extent cx="2401319" cy="397852"/>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0121" cy="407594"/>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C2EF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4929A" w16cex:dateUtc="2024-03-07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2EF6D" w16cid:durableId="299492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AE3A" w14:textId="77777777" w:rsidR="005242EE" w:rsidRDefault="005242EE">
      <w:r>
        <w:separator/>
      </w:r>
    </w:p>
  </w:endnote>
  <w:endnote w:type="continuationSeparator" w:id="0">
    <w:p w14:paraId="2399E808" w14:textId="77777777" w:rsidR="005242EE" w:rsidRDefault="005242EE">
      <w:r>
        <w:continuationSeparator/>
      </w:r>
    </w:p>
  </w:endnote>
  <w:endnote w:type="continuationNotice" w:id="1">
    <w:p w14:paraId="2D20239E" w14:textId="77777777" w:rsidR="005242EE" w:rsidRDefault="00524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3" w:usb1="1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EA1B" w14:textId="77777777" w:rsidR="005242EE" w:rsidRDefault="005242EE">
      <w:r>
        <w:separator/>
      </w:r>
    </w:p>
  </w:footnote>
  <w:footnote w:type="continuationSeparator" w:id="0">
    <w:p w14:paraId="33278214" w14:textId="77777777" w:rsidR="005242EE" w:rsidRDefault="005242EE">
      <w:r>
        <w:continuationSeparator/>
      </w:r>
    </w:p>
  </w:footnote>
  <w:footnote w:type="continuationNotice" w:id="1">
    <w:p w14:paraId="1AFC9C05" w14:textId="77777777" w:rsidR="005242EE" w:rsidRDefault="005242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B33DA"/>
    <w:multiLevelType w:val="hybridMultilevel"/>
    <w:tmpl w:val="C39235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4"/>
  </w:num>
  <w:num w:numId="9">
    <w:abstractNumId w:val="9"/>
  </w:num>
  <w:num w:numId="10">
    <w:abstractNumId w:val="8"/>
  </w:num>
  <w:num w:numId="11">
    <w:abstractNumId w:val="5"/>
  </w:num>
  <w:num w:numId="12">
    <w:abstractNumId w:val="6"/>
  </w:num>
  <w:num w:numId="13">
    <w:abstractNumId w:val="0"/>
  </w:num>
  <w:num w:numId="14">
    <w:abstractNumId w:val="4"/>
  </w:num>
  <w:num w:numId="15">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OPPO (Qianxi Lu) - POST125">
    <w15:presenceInfo w15:providerId="None" w15:userId="OPPO (Qianxi Lu) - POST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1401"/>
    <w:rsid w:val="00001441"/>
    <w:rsid w:val="00005965"/>
    <w:rsid w:val="00020DA1"/>
    <w:rsid w:val="00032454"/>
    <w:rsid w:val="0003565A"/>
    <w:rsid w:val="0003719B"/>
    <w:rsid w:val="000409CC"/>
    <w:rsid w:val="000432FA"/>
    <w:rsid w:val="00045511"/>
    <w:rsid w:val="00045BDC"/>
    <w:rsid w:val="0006068C"/>
    <w:rsid w:val="00067435"/>
    <w:rsid w:val="00074BFF"/>
    <w:rsid w:val="00074E1C"/>
    <w:rsid w:val="00086D22"/>
    <w:rsid w:val="00092452"/>
    <w:rsid w:val="000A4AEA"/>
    <w:rsid w:val="000B16CD"/>
    <w:rsid w:val="000C16FA"/>
    <w:rsid w:val="000D113A"/>
    <w:rsid w:val="000D4209"/>
    <w:rsid w:val="000F12FD"/>
    <w:rsid w:val="00100352"/>
    <w:rsid w:val="001063EA"/>
    <w:rsid w:val="00117B9D"/>
    <w:rsid w:val="0012213E"/>
    <w:rsid w:val="00123E6B"/>
    <w:rsid w:val="00126CCE"/>
    <w:rsid w:val="001576BB"/>
    <w:rsid w:val="00157BE4"/>
    <w:rsid w:val="00160FFE"/>
    <w:rsid w:val="00163412"/>
    <w:rsid w:val="00176B14"/>
    <w:rsid w:val="00177DA3"/>
    <w:rsid w:val="00180CEC"/>
    <w:rsid w:val="00193164"/>
    <w:rsid w:val="001A473D"/>
    <w:rsid w:val="001A7080"/>
    <w:rsid w:val="001B008D"/>
    <w:rsid w:val="001B7E1A"/>
    <w:rsid w:val="001C039B"/>
    <w:rsid w:val="001D2108"/>
    <w:rsid w:val="001E041A"/>
    <w:rsid w:val="001E5425"/>
    <w:rsid w:val="001E599D"/>
    <w:rsid w:val="001F7B73"/>
    <w:rsid w:val="0020437B"/>
    <w:rsid w:val="00205A1A"/>
    <w:rsid w:val="00220708"/>
    <w:rsid w:val="00222A4F"/>
    <w:rsid w:val="002316B2"/>
    <w:rsid w:val="0024067D"/>
    <w:rsid w:val="002431E8"/>
    <w:rsid w:val="00254238"/>
    <w:rsid w:val="00261C7D"/>
    <w:rsid w:val="002633C1"/>
    <w:rsid w:val="00270DF0"/>
    <w:rsid w:val="0027716B"/>
    <w:rsid w:val="00282B21"/>
    <w:rsid w:val="00282DA9"/>
    <w:rsid w:val="00283A52"/>
    <w:rsid w:val="002849C6"/>
    <w:rsid w:val="002A0310"/>
    <w:rsid w:val="002A47DE"/>
    <w:rsid w:val="002A542F"/>
    <w:rsid w:val="002A6E4C"/>
    <w:rsid w:val="002B1F61"/>
    <w:rsid w:val="002B775E"/>
    <w:rsid w:val="002C39D9"/>
    <w:rsid w:val="002D095E"/>
    <w:rsid w:val="0030138D"/>
    <w:rsid w:val="0030356A"/>
    <w:rsid w:val="003100EB"/>
    <w:rsid w:val="00311BDA"/>
    <w:rsid w:val="003159D6"/>
    <w:rsid w:val="00317F7C"/>
    <w:rsid w:val="00320C11"/>
    <w:rsid w:val="003212BA"/>
    <w:rsid w:val="003221D8"/>
    <w:rsid w:val="00324418"/>
    <w:rsid w:val="003256C0"/>
    <w:rsid w:val="003277A4"/>
    <w:rsid w:val="00330BAC"/>
    <w:rsid w:val="00331226"/>
    <w:rsid w:val="0033343D"/>
    <w:rsid w:val="003341F9"/>
    <w:rsid w:val="00335FAB"/>
    <w:rsid w:val="00341E67"/>
    <w:rsid w:val="00343101"/>
    <w:rsid w:val="00353FB7"/>
    <w:rsid w:val="003632EE"/>
    <w:rsid w:val="00380437"/>
    <w:rsid w:val="003807F6"/>
    <w:rsid w:val="00380BAF"/>
    <w:rsid w:val="00385529"/>
    <w:rsid w:val="00390712"/>
    <w:rsid w:val="003945F8"/>
    <w:rsid w:val="003946BE"/>
    <w:rsid w:val="003A4DD9"/>
    <w:rsid w:val="003B117D"/>
    <w:rsid w:val="003B6028"/>
    <w:rsid w:val="003B7D56"/>
    <w:rsid w:val="003B7F92"/>
    <w:rsid w:val="003C2A53"/>
    <w:rsid w:val="003C3065"/>
    <w:rsid w:val="003C44A3"/>
    <w:rsid w:val="003E0E5E"/>
    <w:rsid w:val="003E0EE0"/>
    <w:rsid w:val="004120BA"/>
    <w:rsid w:val="004147C2"/>
    <w:rsid w:val="00417F6D"/>
    <w:rsid w:val="0042119B"/>
    <w:rsid w:val="004233D8"/>
    <w:rsid w:val="00427A66"/>
    <w:rsid w:val="0043642A"/>
    <w:rsid w:val="00437F70"/>
    <w:rsid w:val="00452B0D"/>
    <w:rsid w:val="00463675"/>
    <w:rsid w:val="00496D50"/>
    <w:rsid w:val="004A03EC"/>
    <w:rsid w:val="004A29BE"/>
    <w:rsid w:val="004C6071"/>
    <w:rsid w:val="004D1605"/>
    <w:rsid w:val="004D4CBB"/>
    <w:rsid w:val="004E2356"/>
    <w:rsid w:val="004F3AA9"/>
    <w:rsid w:val="0050174F"/>
    <w:rsid w:val="00501F64"/>
    <w:rsid w:val="0050438E"/>
    <w:rsid w:val="00505F59"/>
    <w:rsid w:val="00506014"/>
    <w:rsid w:val="00524050"/>
    <w:rsid w:val="005242EE"/>
    <w:rsid w:val="00525FEB"/>
    <w:rsid w:val="00541942"/>
    <w:rsid w:val="00557D6F"/>
    <w:rsid w:val="005824F3"/>
    <w:rsid w:val="0058264E"/>
    <w:rsid w:val="0058337B"/>
    <w:rsid w:val="00591547"/>
    <w:rsid w:val="005921A6"/>
    <w:rsid w:val="00594DA5"/>
    <w:rsid w:val="005960FB"/>
    <w:rsid w:val="005C373E"/>
    <w:rsid w:val="005C4117"/>
    <w:rsid w:val="005C7689"/>
    <w:rsid w:val="005D1733"/>
    <w:rsid w:val="005D3735"/>
    <w:rsid w:val="005D558D"/>
    <w:rsid w:val="005D5906"/>
    <w:rsid w:val="005E051C"/>
    <w:rsid w:val="005E5DB4"/>
    <w:rsid w:val="005E6C5E"/>
    <w:rsid w:val="005F05E0"/>
    <w:rsid w:val="005F2A39"/>
    <w:rsid w:val="005F65B4"/>
    <w:rsid w:val="005F7506"/>
    <w:rsid w:val="005F7637"/>
    <w:rsid w:val="00600A7E"/>
    <w:rsid w:val="00602A76"/>
    <w:rsid w:val="0060776F"/>
    <w:rsid w:val="006107DF"/>
    <w:rsid w:val="00620C26"/>
    <w:rsid w:val="006249D2"/>
    <w:rsid w:val="0063356F"/>
    <w:rsid w:val="00633743"/>
    <w:rsid w:val="00642CAC"/>
    <w:rsid w:val="006431E6"/>
    <w:rsid w:val="0066467A"/>
    <w:rsid w:val="006650BD"/>
    <w:rsid w:val="00665217"/>
    <w:rsid w:val="00667F66"/>
    <w:rsid w:val="0067303B"/>
    <w:rsid w:val="006775AB"/>
    <w:rsid w:val="00680A5A"/>
    <w:rsid w:val="00680ECD"/>
    <w:rsid w:val="006950A3"/>
    <w:rsid w:val="006A2E30"/>
    <w:rsid w:val="006A36E9"/>
    <w:rsid w:val="006A473B"/>
    <w:rsid w:val="006A6FB2"/>
    <w:rsid w:val="006B2129"/>
    <w:rsid w:val="006D1114"/>
    <w:rsid w:val="006D5FCC"/>
    <w:rsid w:val="006E3D94"/>
    <w:rsid w:val="006F7688"/>
    <w:rsid w:val="00701A2B"/>
    <w:rsid w:val="00706717"/>
    <w:rsid w:val="00707A5F"/>
    <w:rsid w:val="007141F1"/>
    <w:rsid w:val="0071514D"/>
    <w:rsid w:val="00720896"/>
    <w:rsid w:val="00725409"/>
    <w:rsid w:val="007261FF"/>
    <w:rsid w:val="007822EF"/>
    <w:rsid w:val="00787EAC"/>
    <w:rsid w:val="007952FC"/>
    <w:rsid w:val="007A5A01"/>
    <w:rsid w:val="007A671D"/>
    <w:rsid w:val="007B3C04"/>
    <w:rsid w:val="007D6F54"/>
    <w:rsid w:val="007D73D0"/>
    <w:rsid w:val="007E1E44"/>
    <w:rsid w:val="007E6FDA"/>
    <w:rsid w:val="00806E3A"/>
    <w:rsid w:val="00812465"/>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10B6"/>
    <w:rsid w:val="00892B0D"/>
    <w:rsid w:val="008A7F30"/>
    <w:rsid w:val="008B100D"/>
    <w:rsid w:val="008B33E3"/>
    <w:rsid w:val="008C2B7E"/>
    <w:rsid w:val="008D1B54"/>
    <w:rsid w:val="008D5ED0"/>
    <w:rsid w:val="008E31BC"/>
    <w:rsid w:val="008E6294"/>
    <w:rsid w:val="008F358E"/>
    <w:rsid w:val="008F581B"/>
    <w:rsid w:val="00907392"/>
    <w:rsid w:val="00915C08"/>
    <w:rsid w:val="00916145"/>
    <w:rsid w:val="00917C1E"/>
    <w:rsid w:val="00923E7C"/>
    <w:rsid w:val="00941A45"/>
    <w:rsid w:val="00950DE4"/>
    <w:rsid w:val="00952417"/>
    <w:rsid w:val="00955602"/>
    <w:rsid w:val="0096221E"/>
    <w:rsid w:val="009778A3"/>
    <w:rsid w:val="00977DB0"/>
    <w:rsid w:val="009827A6"/>
    <w:rsid w:val="00982FCA"/>
    <w:rsid w:val="00984727"/>
    <w:rsid w:val="009B10AC"/>
    <w:rsid w:val="009B2EB9"/>
    <w:rsid w:val="009B5179"/>
    <w:rsid w:val="009C7046"/>
    <w:rsid w:val="009D594E"/>
    <w:rsid w:val="009D7275"/>
    <w:rsid w:val="009E0233"/>
    <w:rsid w:val="009E269E"/>
    <w:rsid w:val="009E27E2"/>
    <w:rsid w:val="009E5C7E"/>
    <w:rsid w:val="009E7752"/>
    <w:rsid w:val="00A035E8"/>
    <w:rsid w:val="00A06EB9"/>
    <w:rsid w:val="00A1225E"/>
    <w:rsid w:val="00A1282E"/>
    <w:rsid w:val="00A12ABA"/>
    <w:rsid w:val="00A1443B"/>
    <w:rsid w:val="00A151A0"/>
    <w:rsid w:val="00A245CA"/>
    <w:rsid w:val="00A333BD"/>
    <w:rsid w:val="00A3454C"/>
    <w:rsid w:val="00A40236"/>
    <w:rsid w:val="00A45BD7"/>
    <w:rsid w:val="00A56D45"/>
    <w:rsid w:val="00A57D30"/>
    <w:rsid w:val="00A6412A"/>
    <w:rsid w:val="00A64CC4"/>
    <w:rsid w:val="00A64F79"/>
    <w:rsid w:val="00A8524C"/>
    <w:rsid w:val="00A87B43"/>
    <w:rsid w:val="00AA3789"/>
    <w:rsid w:val="00AA637B"/>
    <w:rsid w:val="00AB6EB3"/>
    <w:rsid w:val="00AC66D5"/>
    <w:rsid w:val="00AD35B0"/>
    <w:rsid w:val="00AE062E"/>
    <w:rsid w:val="00AE5661"/>
    <w:rsid w:val="00AF2845"/>
    <w:rsid w:val="00AF3D59"/>
    <w:rsid w:val="00AF3FA4"/>
    <w:rsid w:val="00AF7BE6"/>
    <w:rsid w:val="00B17FDD"/>
    <w:rsid w:val="00B218A7"/>
    <w:rsid w:val="00B22039"/>
    <w:rsid w:val="00B255A7"/>
    <w:rsid w:val="00B27DC4"/>
    <w:rsid w:val="00B33A9B"/>
    <w:rsid w:val="00B3780E"/>
    <w:rsid w:val="00B544D2"/>
    <w:rsid w:val="00B5648B"/>
    <w:rsid w:val="00B66CC7"/>
    <w:rsid w:val="00B70E77"/>
    <w:rsid w:val="00B7368D"/>
    <w:rsid w:val="00B85A31"/>
    <w:rsid w:val="00BA2AD5"/>
    <w:rsid w:val="00BA4A6B"/>
    <w:rsid w:val="00BB01AC"/>
    <w:rsid w:val="00BB0CAD"/>
    <w:rsid w:val="00BC2519"/>
    <w:rsid w:val="00BD55B5"/>
    <w:rsid w:val="00BD604A"/>
    <w:rsid w:val="00BE0E6A"/>
    <w:rsid w:val="00BE1F84"/>
    <w:rsid w:val="00BE7CC9"/>
    <w:rsid w:val="00BF32CE"/>
    <w:rsid w:val="00C021DE"/>
    <w:rsid w:val="00C0661A"/>
    <w:rsid w:val="00C13B0A"/>
    <w:rsid w:val="00C231ED"/>
    <w:rsid w:val="00C2354D"/>
    <w:rsid w:val="00C51C0C"/>
    <w:rsid w:val="00C52AEB"/>
    <w:rsid w:val="00C750D8"/>
    <w:rsid w:val="00C75773"/>
    <w:rsid w:val="00C75AC5"/>
    <w:rsid w:val="00C77A90"/>
    <w:rsid w:val="00C849F1"/>
    <w:rsid w:val="00CA0491"/>
    <w:rsid w:val="00CA1135"/>
    <w:rsid w:val="00CB2DDF"/>
    <w:rsid w:val="00CC7915"/>
    <w:rsid w:val="00CD2528"/>
    <w:rsid w:val="00CE1441"/>
    <w:rsid w:val="00CF46B7"/>
    <w:rsid w:val="00CF669B"/>
    <w:rsid w:val="00D24338"/>
    <w:rsid w:val="00D4022B"/>
    <w:rsid w:val="00D40BEF"/>
    <w:rsid w:val="00D42DF3"/>
    <w:rsid w:val="00D53B06"/>
    <w:rsid w:val="00D55D11"/>
    <w:rsid w:val="00D6102C"/>
    <w:rsid w:val="00D63A9B"/>
    <w:rsid w:val="00D65530"/>
    <w:rsid w:val="00D74A1C"/>
    <w:rsid w:val="00D75660"/>
    <w:rsid w:val="00D84BBB"/>
    <w:rsid w:val="00D876BF"/>
    <w:rsid w:val="00D8797D"/>
    <w:rsid w:val="00DB7053"/>
    <w:rsid w:val="00DC6C67"/>
    <w:rsid w:val="00DD29C8"/>
    <w:rsid w:val="00DE39EF"/>
    <w:rsid w:val="00DF7F04"/>
    <w:rsid w:val="00E24C80"/>
    <w:rsid w:val="00E4138D"/>
    <w:rsid w:val="00E52693"/>
    <w:rsid w:val="00E5415D"/>
    <w:rsid w:val="00E560E7"/>
    <w:rsid w:val="00E57470"/>
    <w:rsid w:val="00E57BA2"/>
    <w:rsid w:val="00E7017E"/>
    <w:rsid w:val="00E73827"/>
    <w:rsid w:val="00E778EA"/>
    <w:rsid w:val="00E8352F"/>
    <w:rsid w:val="00E83F3C"/>
    <w:rsid w:val="00EA2210"/>
    <w:rsid w:val="00EC2503"/>
    <w:rsid w:val="00EC6EA5"/>
    <w:rsid w:val="00ED133C"/>
    <w:rsid w:val="00ED4B16"/>
    <w:rsid w:val="00ED4D4E"/>
    <w:rsid w:val="00EF0733"/>
    <w:rsid w:val="00F11820"/>
    <w:rsid w:val="00F17587"/>
    <w:rsid w:val="00F23FFC"/>
    <w:rsid w:val="00F32CDF"/>
    <w:rsid w:val="00F36798"/>
    <w:rsid w:val="00F54C66"/>
    <w:rsid w:val="00F65C9C"/>
    <w:rsid w:val="00F769F4"/>
    <w:rsid w:val="00F805FE"/>
    <w:rsid w:val="00F9583D"/>
    <w:rsid w:val="00F973BB"/>
    <w:rsid w:val="00FD3596"/>
    <w:rsid w:val="00FD66FB"/>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docId w15:val="{D4E277D0-3B83-443C-A9B4-5A133E75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BA4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D402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90133046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A5B38868-2990-4348-AE67-8B532DE2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3364</Characters>
  <Application>Microsoft Office Word</Application>
  <DocSecurity>0</DocSecurity>
  <Lines>28</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3947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OPPO-Bingxue</dc:creator>
  <cp:lastModifiedBy>Huawei-YinghaoGuo</cp:lastModifiedBy>
  <cp:revision>4</cp:revision>
  <cp:lastPrinted>2002-04-23T00:10:00Z</cp:lastPrinted>
  <dcterms:created xsi:type="dcterms:W3CDTF">2024-03-06T10:18:00Z</dcterms:created>
  <dcterms:modified xsi:type="dcterms:W3CDTF">2024-03-07T11:23:00Z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MediaServiceImageTags">
    <vt:lpwstr/>
  </property>
  <property fmtid="{D5CDD505-2E9C-101B-9397-08002B2CF9AE}" pid="6" name="_2015_ms_pID_725343">
    <vt:lpwstr>(3)S1DOrNLoNqfqkyXS8YBQhgMKAsVULasNSuHXYF1fqCaBP6Hep0My/BXcga9Bn72xsBxLvBF7
vM0z4yK7c0KPnjs6BkaR1OCBQEERyY4eG6suryjFatzi8OAwSel7coTzWWjp0Dj0/FoLBWwC
7rvHR/uUsDH5ltHVbFRXGh+UZ2m79Q4k3uK9oowQvaVc6vy4jt4wrAWa5xorBuPHp60L+kPd
nHM5z3j2WNbkn9CDcV</vt:lpwstr>
  </property>
  <property fmtid="{D5CDD505-2E9C-101B-9397-08002B2CF9AE}" pid="7" name="_2015_ms_pID_7253431">
    <vt:lpwstr>zu2AkBIXmm3+J0KKxH5IxGvH6ZfRlxQ9C2uLSNwve14CfI/Fg89a+W
fsFATztFvCpL5SBEQ4vbFIWFQXKOzD4PoHTA6Ix2k06XJFyV3Fta3V/CHn1sWmm5Sqyx6d1v
j0r0d4JB+RGSBl2yUOvUEKDgGlqcJV9aieDiHONwkO3t0pIxVES00Ivp3gC+eXp4Ssy0OEM/
YSd9hIbrxFJa6ZqivSrxhDI3M7dyg/60tpX1</vt:lpwstr>
  </property>
  <property fmtid="{D5CDD505-2E9C-101B-9397-08002B2CF9AE}" pid="8" name="_2015_ms_pID_7253432">
    <vt:lpwstr>mg==</vt:lpwstr>
  </property>
</Properties>
</file>