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4184DD8" w:rsidR="001E41F3" w:rsidRDefault="005973C0">
      <w:pPr>
        <w:pStyle w:val="CRCoverPage"/>
        <w:tabs>
          <w:tab w:val="right" w:pos="9639"/>
        </w:tabs>
        <w:spacing w:after="0"/>
        <w:rPr>
          <w:b/>
          <w:i/>
          <w:noProof/>
          <w:sz w:val="28"/>
        </w:rPr>
      </w:pPr>
      <w:r>
        <w:rPr>
          <w:rFonts w:eastAsia="DengXian"/>
          <w:b/>
          <w:sz w:val="24"/>
          <w:lang w:val="en-US" w:eastAsia="zh-CN"/>
        </w:rPr>
        <w:t>3GPP TSG-RAN WG2 Meeting #12</w:t>
      </w:r>
      <w:r>
        <w:rPr>
          <w:rFonts w:eastAsia="DengXian" w:hint="eastAsia"/>
          <w:b/>
          <w:sz w:val="24"/>
          <w:lang w:val="en-US" w:eastAsia="zh-CN"/>
        </w:rPr>
        <w:t>5</w:t>
      </w:r>
      <w:r w:rsidR="001E41F3">
        <w:rPr>
          <w:b/>
          <w:i/>
          <w:noProof/>
          <w:sz w:val="28"/>
        </w:rPr>
        <w:tab/>
      </w:r>
      <w:commentRangeStart w:id="0"/>
      <w:r>
        <w:rPr>
          <w:rFonts w:eastAsia="DengXian" w:cs="Arial" w:hint="eastAsia"/>
          <w:b/>
          <w:i/>
          <w:sz w:val="22"/>
          <w:szCs w:val="22"/>
          <w:lang w:val="en-US"/>
        </w:rPr>
        <w:t>R2</w:t>
      </w:r>
      <w:commentRangeEnd w:id="0"/>
      <w:r w:rsidR="00903194">
        <w:rPr>
          <w:rStyle w:val="CommentReference"/>
          <w:rFonts w:ascii="Times New Roman" w:hAnsi="Times New Roman"/>
        </w:rPr>
        <w:commentReference w:id="0"/>
      </w:r>
      <w:r>
        <w:rPr>
          <w:rFonts w:eastAsia="DengXian" w:cs="Arial" w:hint="eastAsia"/>
          <w:b/>
          <w:i/>
          <w:sz w:val="22"/>
          <w:szCs w:val="22"/>
          <w:lang w:val="en-US"/>
        </w:rPr>
        <w:t>-</w:t>
      </w:r>
      <w:r w:rsidR="007257FA">
        <w:rPr>
          <w:rFonts w:eastAsia="DengXian" w:cs="Arial" w:hint="eastAsia"/>
          <w:b/>
          <w:i/>
          <w:sz w:val="22"/>
          <w:szCs w:val="22"/>
          <w:lang w:val="en-US"/>
        </w:rPr>
        <w:t>2</w:t>
      </w:r>
      <w:r w:rsidR="007257FA">
        <w:rPr>
          <w:rFonts w:eastAsia="DengXian" w:cs="Arial"/>
          <w:b/>
          <w:i/>
          <w:sz w:val="22"/>
          <w:szCs w:val="22"/>
          <w:lang w:val="en-US"/>
        </w:rPr>
        <w:t>4</w:t>
      </w:r>
      <w:r w:rsidR="00E5136B">
        <w:rPr>
          <w:rFonts w:eastAsia="DengXian" w:cs="Arial"/>
          <w:b/>
          <w:i/>
          <w:sz w:val="22"/>
          <w:szCs w:val="22"/>
          <w:lang w:val="en-US"/>
        </w:rPr>
        <w:t>01</w:t>
      </w:r>
      <w:r w:rsidR="00B94F78">
        <w:rPr>
          <w:rFonts w:eastAsia="DengXian" w:cs="Arial"/>
          <w:b/>
          <w:i/>
          <w:sz w:val="22"/>
          <w:szCs w:val="22"/>
          <w:lang w:val="en-US"/>
        </w:rPr>
        <w:t>640</w:t>
      </w:r>
    </w:p>
    <w:p w14:paraId="4861979D" w14:textId="47F1B484" w:rsidR="005973C0" w:rsidRDefault="005973C0" w:rsidP="005973C0">
      <w:pPr>
        <w:tabs>
          <w:tab w:val="left" w:pos="1979"/>
        </w:tabs>
        <w:rPr>
          <w:rFonts w:ascii="Arial" w:eastAsia="DengXian" w:hAnsi="Arial"/>
          <w:b/>
          <w:sz w:val="24"/>
          <w:lang w:val="en-US" w:eastAsia="zh-CN"/>
        </w:rPr>
      </w:pPr>
      <w:r>
        <w:rPr>
          <w:rFonts w:ascii="Arial" w:eastAsia="DengXian" w:hAnsi="Arial" w:hint="eastAsia"/>
          <w:b/>
          <w:sz w:val="24"/>
          <w:lang w:val="en-US" w:eastAsia="zh-CN"/>
        </w:rPr>
        <w:t>Athens</w:t>
      </w:r>
      <w:r>
        <w:rPr>
          <w:rFonts w:ascii="Arial" w:eastAsia="DengXian" w:hAnsi="Arial"/>
          <w:b/>
          <w:sz w:val="24"/>
          <w:lang w:val="en-US" w:eastAsia="zh-CN"/>
        </w:rPr>
        <w:t>, Greece, Feb.</w:t>
      </w:r>
      <w:r>
        <w:rPr>
          <w:rFonts w:ascii="Arial" w:eastAsia="DengXian" w:hAnsi="Arial" w:hint="eastAsia"/>
          <w:b/>
          <w:sz w:val="24"/>
          <w:lang w:val="en-US" w:eastAsia="zh-CN"/>
        </w:rPr>
        <w:t xml:space="preserve"> 26</w:t>
      </w:r>
      <w:r>
        <w:rPr>
          <w:rFonts w:ascii="Arial" w:eastAsia="DengXian" w:hAnsi="Arial"/>
          <w:b/>
          <w:sz w:val="24"/>
          <w:lang w:val="en-US" w:eastAsia="zh-CN"/>
        </w:rPr>
        <w:t xml:space="preserve">th – </w:t>
      </w:r>
      <w:r>
        <w:rPr>
          <w:rFonts w:ascii="Arial" w:eastAsia="DengXian" w:hAnsi="Arial" w:hint="eastAsia"/>
          <w:b/>
          <w:sz w:val="24"/>
          <w:lang w:val="en-US" w:eastAsia="zh-CN"/>
        </w:rPr>
        <w:t>Mar. 1</w:t>
      </w:r>
      <w:r w:rsidR="00890510">
        <w:rPr>
          <w:rFonts w:ascii="Arial" w:eastAsia="DengXian" w:hAnsi="Arial"/>
          <w:b/>
          <w:sz w:val="24"/>
          <w:lang w:val="en-US" w:eastAsia="zh-CN"/>
        </w:rPr>
        <w:t>st</w:t>
      </w:r>
      <w:r>
        <w:rPr>
          <w:rFonts w:ascii="Arial" w:eastAsia="DengXian" w:hAnsi="Arial"/>
          <w:b/>
          <w:sz w:val="24"/>
          <w:lang w:val="en-US" w:eastAsia="zh-CN"/>
        </w:rPr>
        <w:t>, 202</w:t>
      </w:r>
      <w:r>
        <w:rPr>
          <w:rFonts w:ascii="Arial" w:eastAsia="DengXian"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522CBD" w:rsidP="00E13F3D">
            <w:pPr>
              <w:pStyle w:val="CRCoverPage"/>
              <w:spacing w:after="0"/>
              <w:jc w:val="right"/>
              <w:rPr>
                <w:b/>
                <w:noProof/>
                <w:sz w:val="28"/>
              </w:rPr>
            </w:pPr>
            <w:fldSimple w:instr=" DOCPROPERTY  Spec#  \* MERGEFORMAT ">
              <w:r w:rsidR="005973C0">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F502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0CAE6C" w:rsidR="001E41F3" w:rsidRPr="00410371" w:rsidRDefault="00522CBD" w:rsidP="00E13F3D">
            <w:pPr>
              <w:pStyle w:val="CRCoverPage"/>
              <w:spacing w:after="0"/>
              <w:jc w:val="center"/>
              <w:rPr>
                <w:b/>
                <w:noProof/>
              </w:rPr>
            </w:pPr>
            <w:fldSimple w:instr=" DOCPROPERTY  Revision  \* MERGEFORMAT "/>
            <w:r w:rsidR="005973C0"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fldSimple w:instr=" DOCPROPERTY  Version  \* MERGEFORMAT "/>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522CBD">
            <w:pPr>
              <w:pStyle w:val="CRCoverPage"/>
              <w:spacing w:after="0"/>
              <w:ind w:left="100"/>
              <w:rPr>
                <w:noProof/>
              </w:rPr>
            </w:pPr>
            <w:fldSimple w:instr=" DOCPROPERTY  SourceIfWg  \* MERGEFORMAT ">
              <w:r w:rsidR="005973C0">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522CBD" w:rsidP="00547111">
            <w:pPr>
              <w:pStyle w:val="CRCoverPage"/>
              <w:spacing w:after="0"/>
              <w:ind w:left="100"/>
              <w:rPr>
                <w:noProof/>
              </w:rPr>
            </w:pPr>
            <w:fldSimple w:instr=" DOCPROPERTY  SourceIfTsg  \* MERGEFORMAT ">
              <w:r w:rsidR="005973C0">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522CBD">
            <w:pPr>
              <w:pStyle w:val="CRCoverPage"/>
              <w:spacing w:after="0"/>
              <w:ind w:left="100"/>
              <w:rPr>
                <w:noProof/>
              </w:rPr>
            </w:pPr>
            <w:fldSimple w:instr=" DOCPROPERTY  RelatedWis  \* MERGEFORMAT ">
              <w:r w:rsidR="005973C0">
                <w:t>NR_pos_enh2</w:t>
              </w:r>
            </w:fldSimple>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747A11" w:rsidR="001E41F3" w:rsidRDefault="005973C0" w:rsidP="005973C0">
            <w:pPr>
              <w:pStyle w:val="CRCoverPage"/>
              <w:spacing w:after="0"/>
              <w:rPr>
                <w:noProof/>
              </w:rPr>
            </w:pPr>
            <w:r>
              <w:t>2024-02-18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522CBD">
            <w:pPr>
              <w:pStyle w:val="CRCoverPage"/>
              <w:spacing w:after="0"/>
              <w:ind w:left="100"/>
              <w:rPr>
                <w:noProof/>
              </w:rPr>
            </w:pPr>
            <w:fldSimple w:instr=" DOCPROPERTY  Release  \* MERGEFORMAT ">
              <w:r w:rsidR="005973C0">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A4A092"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R2-2313819</w:t>
            </w:r>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77777777" w:rsidR="005973C0" w:rsidRPr="00890510" w:rsidRDefault="005973C0" w:rsidP="005973C0">
            <w:pPr>
              <w:pStyle w:val="CRCoverPage"/>
              <w:spacing w:after="0"/>
              <w:rPr>
                <w:lang w:eastAsia="zh-CN"/>
              </w:rPr>
            </w:pPr>
            <w:proofErr w:type="spellStart"/>
            <w:r>
              <w:rPr>
                <w:rFonts w:hint="eastAsia"/>
                <w:lang w:eastAsia="zh-CN"/>
              </w:rPr>
              <w:t>C</w:t>
            </w:r>
            <w:r>
              <w:rPr>
                <w:lang w:eastAsia="zh-CN"/>
              </w:rPr>
              <w:t>aputre</w:t>
            </w:r>
            <w:proofErr w:type="spellEnd"/>
            <w:r>
              <w:rPr>
                <w:lang w:eastAsia="zh-CN"/>
              </w:rPr>
              <w:t xml:space="preserv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 xml:space="preserve">Other </w:t>
            </w:r>
            <w:commentRangeStart w:id="2"/>
            <w:r>
              <w:rPr>
                <w:b/>
                <w:i/>
                <w:noProof/>
              </w:rPr>
              <w:t>specs</w:t>
            </w:r>
            <w:commentRangeEnd w:id="2"/>
            <w:r w:rsidR="005C0B5D">
              <w:rPr>
                <w:rStyle w:val="CommentReference"/>
                <w:rFonts w:ascii="Times New Roman" w:hAnsi="Times New Roman"/>
              </w:rPr>
              <w:commentReference w:id="2"/>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rsidP="005C0B5D">
            <w:pPr>
              <w:pStyle w:val="CRCoverPage"/>
              <w:spacing w:after="0"/>
              <w:rPr>
                <w:b/>
                <w:caps/>
                <w:noProof/>
              </w:rPr>
              <w:pPrChange w:id="3" w:author="Nokia (Mani)" w:date="2024-03-05T13:49:00Z">
                <w:pPr>
                  <w:pStyle w:val="CRCoverPage"/>
                  <w:spacing w:after="0"/>
                  <w:jc w:val="center"/>
                </w:pPr>
              </w:pPrChange>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703C7">
          <w:headerReference w:type="even" r:id="rId15"/>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Heading3"/>
      </w:pPr>
      <w:bookmarkStart w:id="4" w:name="_Toc27765178"/>
      <w:bookmarkStart w:id="5" w:name="_Toc37680845"/>
      <w:bookmarkStart w:id="6" w:name="_Toc46486416"/>
      <w:bookmarkStart w:id="7" w:name="_Toc52546761"/>
      <w:bookmarkStart w:id="8" w:name="_Toc52547291"/>
      <w:bookmarkStart w:id="9" w:name="_Toc52547821"/>
      <w:bookmarkStart w:id="10" w:name="_Toc52548351"/>
      <w:bookmarkStart w:id="11" w:name="_Toc156478921"/>
      <w:r w:rsidRPr="00BF49CC">
        <w:t>6.4.3</w:t>
      </w:r>
      <w:r w:rsidRPr="00BF49CC">
        <w:tab/>
        <w:t>Common NR Positioning</w:t>
      </w:r>
      <w:bookmarkEnd w:id="4"/>
      <w:r w:rsidRPr="00BF49CC">
        <w:t xml:space="preserve"> Information Elements</w:t>
      </w:r>
      <w:bookmarkEnd w:id="5"/>
      <w:bookmarkEnd w:id="6"/>
      <w:bookmarkEnd w:id="7"/>
      <w:bookmarkEnd w:id="8"/>
      <w:bookmarkEnd w:id="9"/>
      <w:bookmarkEnd w:id="10"/>
      <w:bookmarkEnd w:id="11"/>
    </w:p>
    <w:p w14:paraId="372EB596" w14:textId="77777777" w:rsidR="008B7222" w:rsidRPr="00BF49CC" w:rsidRDefault="008B7222" w:rsidP="008B7222">
      <w:pPr>
        <w:pStyle w:val="Heading4"/>
        <w:rPr>
          <w:i/>
          <w:iCs/>
          <w:noProof/>
        </w:rPr>
      </w:pPr>
      <w:bookmarkStart w:id="12" w:name="_Toc46486422"/>
      <w:bookmarkStart w:id="13" w:name="_Toc52546767"/>
      <w:bookmarkStart w:id="14" w:name="_Toc52547297"/>
      <w:bookmarkStart w:id="15" w:name="_Toc52547827"/>
      <w:bookmarkStart w:id="16" w:name="_Toc52548357"/>
      <w:bookmarkStart w:id="17" w:name="_Toc156478938"/>
      <w:r w:rsidRPr="00BF49CC">
        <w:rPr>
          <w:i/>
          <w:iCs/>
        </w:rPr>
        <w:t>–</w:t>
      </w:r>
      <w:r w:rsidRPr="00BF49CC">
        <w:rPr>
          <w:i/>
          <w:iCs/>
        </w:rPr>
        <w:tab/>
      </w:r>
      <w:r w:rsidRPr="00BF49CC">
        <w:rPr>
          <w:i/>
          <w:iCs/>
          <w:noProof/>
        </w:rPr>
        <w:t>NR-DL-PRS-ProcessingCapability</w:t>
      </w:r>
      <w:bookmarkEnd w:id="12"/>
      <w:bookmarkEnd w:id="13"/>
      <w:bookmarkEnd w:id="14"/>
      <w:bookmarkEnd w:id="15"/>
      <w:bookmarkEnd w:id="16"/>
      <w:bookmarkEnd w:id="17"/>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w:t>
      </w:r>
      <w:proofErr w:type="spellStart"/>
      <w:r w:rsidRPr="00BF49CC">
        <w:rPr>
          <w:i/>
          <w:iCs/>
          <w:lang w:eastAsia="zh-CN"/>
        </w:rPr>
        <w:t>ProvideCapabilities</w:t>
      </w:r>
      <w:proofErr w:type="spellEnd"/>
      <w:r w:rsidRPr="00BF49CC">
        <w:rPr>
          <w:lang w:eastAsia="zh-CN"/>
        </w:rPr>
        <w:t xml:space="preserve">, </w:t>
      </w:r>
      <w:r w:rsidRPr="00BF49CC">
        <w:rPr>
          <w:i/>
          <w:iCs/>
          <w:lang w:eastAsia="zh-CN"/>
        </w:rPr>
        <w:t>NR-DL-</w:t>
      </w:r>
      <w:proofErr w:type="spellStart"/>
      <w:r w:rsidRPr="00BF49CC">
        <w:rPr>
          <w:i/>
          <w:iCs/>
          <w:lang w:eastAsia="zh-CN"/>
        </w:rPr>
        <w:t>AoD</w:t>
      </w:r>
      <w:proofErr w:type="spellEnd"/>
      <w:r w:rsidRPr="00BF49CC">
        <w:rPr>
          <w:i/>
          <w:iCs/>
          <w:lang w:eastAsia="zh-CN"/>
        </w:rPr>
        <w:t>-</w:t>
      </w:r>
      <w:proofErr w:type="spellStart"/>
      <w:r w:rsidRPr="00BF49CC">
        <w:rPr>
          <w:i/>
          <w:iCs/>
          <w:lang w:eastAsia="zh-CN"/>
        </w:rPr>
        <w:t>ProvideCapabilities</w:t>
      </w:r>
      <w:proofErr w:type="spellEnd"/>
      <w:r w:rsidRPr="00BF49CC">
        <w:rPr>
          <w:lang w:eastAsia="zh-CN"/>
        </w:rPr>
        <w:t xml:space="preserve">, and </w:t>
      </w:r>
      <w:r w:rsidRPr="00BF49CC">
        <w:rPr>
          <w:i/>
          <w:iCs/>
          <w:lang w:eastAsia="zh-CN"/>
        </w:rPr>
        <w:t>NR-Multi-RTT-</w:t>
      </w:r>
      <w:proofErr w:type="spellStart"/>
      <w:r w:rsidRPr="00BF49CC">
        <w:rPr>
          <w:i/>
          <w:iCs/>
          <w:lang w:eastAsia="zh-CN"/>
        </w:rPr>
        <w:t>ProvideCapabilities</w:t>
      </w:r>
      <w:proofErr w:type="spellEnd"/>
      <w:r w:rsidRPr="00BF49CC">
        <w:rPr>
          <w:lang w:eastAsia="zh-CN"/>
        </w:rPr>
        <w:t>.</w:t>
      </w:r>
    </w:p>
    <w:p w14:paraId="0F35B53F" w14:textId="77777777" w:rsidR="008B7222" w:rsidRPr="00BF49CC" w:rsidRDefault="008B7222" w:rsidP="008B7222">
      <w:pPr>
        <w:keepLines/>
      </w:pPr>
      <w:r w:rsidRPr="00BF49CC">
        <w:t xml:space="preserve">The </w:t>
      </w:r>
      <w:r w:rsidRPr="00BF49CC">
        <w:rPr>
          <w:i/>
        </w:rPr>
        <w:t>PRS-</w:t>
      </w:r>
      <w:proofErr w:type="spellStart"/>
      <w:r w:rsidRPr="00BF49CC">
        <w:rPr>
          <w:i/>
        </w:rPr>
        <w:t>ProcessingCapabilityPerBand</w:t>
      </w:r>
      <w:proofErr w:type="spellEnd"/>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18" w:author="Xiaomi (Xiaolong)" w:date="2024-03-04T11:50:00Z"/>
        </w:rPr>
      </w:pPr>
      <w:r w:rsidRPr="00BF49CC">
        <w:tab/>
        <w:t>reducedNumOfSampleInMeasurementWithPRS-BWA-RRC-Connected-r18</w:t>
      </w:r>
      <w:r w:rsidR="00363087">
        <w:tab/>
      </w:r>
      <w:ins w:id="19" w:author="Xiaomi (Xiaolong)" w:date="2024-03-04T11:49:00Z">
        <w:r w:rsidR="00363087">
          <w:t>ENUMERATED { supported }</w:t>
        </w:r>
      </w:ins>
      <w:del w:id="20"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21"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22"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23"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24" w:author="Xiaomi (Xiaolong)" w:date="2024-03-04T11:51:00Z">
        <w:r>
          <w:tab/>
        </w:r>
        <w:r>
          <w:tab/>
        </w:r>
        <w:r>
          <w:tab/>
        </w:r>
        <w:r>
          <w:tab/>
        </w:r>
        <w:r>
          <w:tab/>
        </w:r>
        <w:r>
          <w:tab/>
        </w:r>
        <w:r>
          <w:tab/>
        </w:r>
        <w:r>
          <w:tab/>
        </w:r>
        <w:r>
          <w:tab/>
        </w:r>
        <w:r>
          <w:tab/>
        </w:r>
        <w:r>
          <w:tab/>
        </w:r>
      </w:ins>
      <w:ins w:id="25" w:author="Xiaomi (Xiaolong)" w:date="2024-03-04T11:52:00Z">
        <w:r>
          <w:t>ENUMERATED { supported }</w:t>
        </w:r>
      </w:ins>
      <w:del w:id="26"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27" w:author="Xiaomi (Xiaolong)" w:date="2024-03-04T11:53:00Z"/>
        </w:rPr>
      </w:pPr>
      <w:r w:rsidRPr="00BF49CC">
        <w:rPr>
          <w:lang w:eastAsia="zh-CN"/>
        </w:rPr>
        <w:tab/>
      </w:r>
      <w:r w:rsidRPr="00BF49CC">
        <w:t>reducedNumOfSampleForMeasurementWithFH-RRC-Connected-r18</w:t>
      </w:r>
      <w:ins w:id="28" w:author="Xiaomi (Xiaolong)" w:date="2024-03-04T11:54:00Z">
        <w:r w:rsidR="00363087">
          <w:tab/>
        </w:r>
        <w:r w:rsidR="00363087" w:rsidRPr="00BF49CC">
          <w:t>ENUMERATED</w:t>
        </w:r>
        <w:r w:rsidR="00363087">
          <w:t xml:space="preserve"> </w:t>
        </w:r>
        <w:r w:rsidR="00363087" w:rsidRPr="00BF49CC">
          <w:t>{ supported }</w:t>
        </w:r>
      </w:ins>
      <w:del w:id="29"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30"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31" w:author="Xiaomi (Xiaolong)" w:date="2024-03-04T11:55:00Z"/>
        </w:rPr>
      </w:pPr>
      <w:r w:rsidRPr="00BF49CC">
        <w:rPr>
          <w:lang w:eastAsia="zh-CN"/>
        </w:rPr>
        <w:tab/>
      </w:r>
      <w:r w:rsidRPr="00BF49CC">
        <w:t>reducedNumOfSampleForMeasurementWithFH-RRC-IdleAndInactive-r18</w:t>
      </w:r>
      <w:ins w:id="32" w:author="Xiaomi (Xiaolong)" w:date="2024-03-04T11:54:00Z">
        <w:r w:rsidR="00363087">
          <w:tab/>
          <w:t>ENUMERATED { supported }</w:t>
        </w:r>
      </w:ins>
    </w:p>
    <w:p w14:paraId="0F6A5EE6" w14:textId="3E5E5700" w:rsidR="008B7222" w:rsidRPr="00BF49CC" w:rsidRDefault="008B7222" w:rsidP="008B7222">
      <w:pPr>
        <w:pStyle w:val="PL"/>
        <w:shd w:val="clear" w:color="auto" w:fill="E6E6E6"/>
        <w:tabs>
          <w:tab w:val="clear" w:pos="384"/>
          <w:tab w:val="left" w:pos="426"/>
        </w:tabs>
      </w:pPr>
      <w:del w:id="33"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34"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7EC74FD4" w14:textId="77777777" w:rsidR="008B7222" w:rsidRDefault="008B7222" w:rsidP="008B7222">
      <w:pPr>
        <w:pStyle w:val="PL"/>
        <w:shd w:val="clear" w:color="auto" w:fill="E6E6E6"/>
        <w:tabs>
          <w:tab w:val="clear" w:pos="384"/>
          <w:tab w:val="left" w:pos="426"/>
        </w:tabs>
        <w:rPr>
          <w:ins w:id="35" w:author="Xiaomi (Xiaolong)" w:date="2024-02-16T14:28:00Z"/>
        </w:rPr>
      </w:pPr>
      <w:r w:rsidRPr="00BF49CC">
        <w:tab/>
        <w:t>]]</w:t>
      </w:r>
      <w:ins w:id="36" w:author="Xiaomi (Xiaolong)" w:date="2024-02-16T14:28:00Z">
        <w:r>
          <w:t>,</w:t>
        </w:r>
      </w:ins>
    </w:p>
    <w:p w14:paraId="3F4E73A6" w14:textId="77777777" w:rsidR="008B7222" w:rsidRDefault="008B7222" w:rsidP="008B7222">
      <w:pPr>
        <w:pStyle w:val="PL"/>
        <w:shd w:val="clear" w:color="auto" w:fill="E6E6E6"/>
        <w:tabs>
          <w:tab w:val="clear" w:pos="384"/>
          <w:tab w:val="left" w:pos="426"/>
        </w:tabs>
        <w:rPr>
          <w:ins w:id="37" w:author="Xiaomi (Xiaolong)" w:date="2024-02-16T14:28:00Z"/>
        </w:rPr>
      </w:pPr>
      <w:ins w:id="38" w:author="Xiaomi (Xiaolong)" w:date="2024-02-16T14:28:00Z">
        <w:r>
          <w:tab/>
          <w:t>[[</w:t>
        </w:r>
      </w:ins>
    </w:p>
    <w:p w14:paraId="3FB7760E" w14:textId="57C28A78" w:rsidR="008B7222" w:rsidRDefault="008B7222" w:rsidP="008B7222">
      <w:pPr>
        <w:pStyle w:val="PL"/>
        <w:shd w:val="clear" w:color="auto" w:fill="E6E6E6"/>
        <w:tabs>
          <w:tab w:val="clear" w:pos="384"/>
          <w:tab w:val="clear" w:pos="6912"/>
          <w:tab w:val="left" w:pos="426"/>
        </w:tabs>
        <w:rPr>
          <w:ins w:id="39" w:author="Xiaomi (Xiaolong)" w:date="2024-02-16T15:05:00Z"/>
        </w:rPr>
      </w:pPr>
      <w:ins w:id="40" w:author="Xiaomi (Xiaolong)" w:date="2024-02-16T14:28:00Z">
        <w:r>
          <w:tab/>
          <w:t>support</w:t>
        </w:r>
      </w:ins>
      <w:ins w:id="41" w:author="Xiaomi (Xiaolong)" w:date="2024-02-16T14:29:00Z">
        <w:r>
          <w:t>Of</w:t>
        </w:r>
      </w:ins>
      <w:ins w:id="42" w:author="Xiaomi (Xiaolong)" w:date="2024-02-16T14:30:00Z">
        <w:r>
          <w:t>PRS</w:t>
        </w:r>
      </w:ins>
      <w:ins w:id="43" w:author="Xiaomi (Xiaolong)" w:date="2024-02-16T14:29:00Z">
        <w:r>
          <w:t>-BWA-WithTwoPFL</w:t>
        </w:r>
      </w:ins>
      <w:ins w:id="44" w:author="Xiaomi (Xiaolong)" w:date="2024-02-16T14:30:00Z">
        <w:r>
          <w:t>-</w:t>
        </w:r>
      </w:ins>
      <w:ins w:id="45" w:author="Xiaomi (Xiaolong)" w:date="2024-02-16T14:31:00Z">
        <w:r>
          <w:t>Combination-r18</w:t>
        </w:r>
        <w:r>
          <w:tab/>
        </w:r>
        <w:r>
          <w:tab/>
        </w:r>
        <w:r>
          <w:tab/>
        </w:r>
        <w:r w:rsidRPr="00BF49CC">
          <w:t>ENUMERATED</w:t>
        </w:r>
      </w:ins>
      <w:ins w:id="46" w:author="Xiaomi (Xiaolong)" w:date="2024-02-16T14:32:00Z">
        <w:r>
          <w:t xml:space="preserve"> </w:t>
        </w:r>
        <w:r w:rsidRPr="00BF49CC">
          <w:t>{ supported }</w:t>
        </w:r>
        <w:r>
          <w:tab/>
        </w:r>
        <w:r w:rsidRPr="00BF49CC">
          <w:t>OPTIONAL</w:t>
        </w:r>
      </w:ins>
      <w:ins w:id="47" w:author="Xiaomi (Xiaolong)" w:date="2024-02-16T15:05:00Z">
        <w:r>
          <w:t>,</w:t>
        </w:r>
      </w:ins>
    </w:p>
    <w:p w14:paraId="7C38CD40" w14:textId="3C6B4DB6" w:rsidR="008B7222" w:rsidRDefault="008B7222" w:rsidP="008B7222">
      <w:pPr>
        <w:pStyle w:val="PL"/>
        <w:shd w:val="clear" w:color="auto" w:fill="E6E6E6"/>
        <w:tabs>
          <w:tab w:val="clear" w:pos="384"/>
          <w:tab w:val="clear" w:pos="6912"/>
          <w:tab w:val="left" w:pos="426"/>
        </w:tabs>
        <w:rPr>
          <w:ins w:id="48" w:author="Xiaomi (Xiaolong)" w:date="2024-02-22T14:06:00Z"/>
        </w:rPr>
      </w:pPr>
      <w:ins w:id="49" w:author="Xiaomi (Xiaolong)" w:date="2024-02-16T15:05:00Z">
        <w:r>
          <w:tab/>
        </w:r>
      </w:ins>
      <w:ins w:id="50" w:author="Xiaomi (Xiaolong)" w:date="2024-02-16T15:55:00Z">
        <w:r>
          <w:t>d</w:t>
        </w:r>
      </w:ins>
      <w:ins w:id="51" w:author="Xiaomi (Xiaolong)" w:date="2024-02-16T15:56:00Z">
        <w:r>
          <w:t>l</w:t>
        </w:r>
      </w:ins>
      <w:ins w:id="52" w:author="Xiaomi (Xiaolong)" w:date="2024-02-16T15:55:00Z">
        <w:r>
          <w:t>-PRS-MeasurementWithRxFH-RRC-Connected-r18</w:t>
        </w:r>
        <w:r>
          <w:tab/>
          <w:t>DL-PRS-MeasurementWithRxFH-RRC-Connected-r18</w:t>
        </w:r>
      </w:ins>
      <w:ins w:id="53" w:author="Xiaomi (Xiaolong)" w:date="2024-02-16T15:56:00Z">
        <w:r>
          <w:tab/>
        </w:r>
        <w:r>
          <w:tab/>
        </w:r>
        <w:r>
          <w:tab/>
        </w:r>
        <w:r>
          <w:tab/>
        </w:r>
        <w:r>
          <w:tab/>
        </w:r>
        <w:r>
          <w:tab/>
        </w:r>
        <w:r>
          <w:tab/>
        </w:r>
        <w:r>
          <w:tab/>
        </w:r>
        <w:r>
          <w:tab/>
        </w:r>
        <w:r>
          <w:tab/>
        </w:r>
        <w:r>
          <w:tab/>
        </w:r>
        <w:r>
          <w:tab/>
        </w:r>
        <w:r>
          <w:tab/>
        </w:r>
        <w:r>
          <w:tab/>
        </w:r>
        <w:r>
          <w:tab/>
        </w:r>
        <w:r>
          <w:tab/>
        </w:r>
        <w:r>
          <w:tab/>
        </w:r>
        <w:r>
          <w:tab/>
        </w:r>
        <w:r>
          <w:tab/>
        </w:r>
        <w:r>
          <w:tab/>
        </w:r>
        <w:r>
          <w:tab/>
        </w:r>
        <w:r>
          <w:tab/>
          <w:t>OPTIONAL</w:t>
        </w:r>
      </w:ins>
      <w:ins w:id="54" w:author="Xiaomi (Xiaolong)" w:date="2024-02-22T14:06:00Z">
        <w:r w:rsidR="00BA3821">
          <w:t>,</w:t>
        </w:r>
      </w:ins>
    </w:p>
    <w:p w14:paraId="7B9118F4" w14:textId="2979DE5B" w:rsidR="00BA3821" w:rsidRDefault="00BA3821" w:rsidP="00BA3821">
      <w:pPr>
        <w:pStyle w:val="PL"/>
        <w:shd w:val="clear" w:color="auto" w:fill="E6E6E6"/>
        <w:tabs>
          <w:tab w:val="clear" w:pos="768"/>
          <w:tab w:val="left" w:pos="686"/>
        </w:tabs>
        <w:rPr>
          <w:ins w:id="55" w:author="Xiaomi (Xiaolong)" w:date="2024-02-16T14:28:00Z"/>
        </w:rPr>
      </w:pPr>
      <w:ins w:id="56" w:author="Xiaomi (Xiaolong)" w:date="2024-02-22T14:06: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2A270C1C" w14:textId="77777777" w:rsidR="008B7222" w:rsidRPr="00BF49CC" w:rsidRDefault="008B7222" w:rsidP="008B7222">
      <w:pPr>
        <w:pStyle w:val="PL"/>
        <w:shd w:val="clear" w:color="auto" w:fill="E6E6E6"/>
        <w:tabs>
          <w:tab w:val="clear" w:pos="384"/>
          <w:tab w:val="left" w:pos="426"/>
        </w:tabs>
      </w:pPr>
      <w:ins w:id="57" w:author="Xiaomi (Xiaolong)" w:date="2024-02-16T14:28:00Z">
        <w:r>
          <w:tab/>
          <w:t>]]</w:t>
        </w:r>
      </w:ins>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58" w:name="_Hlk103845317"/>
      <w:r w:rsidRPr="00BF49CC">
        <w:t>PRS-ProcessingCapabilityOutsideMGinPPWperType-r17</w:t>
      </w:r>
      <w:bookmarkEnd w:id="58"/>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59" w:author="Xiaomi (Xiaolong)" w:date="2024-02-22T15:45:00Z"/>
        </w:rPr>
      </w:pPr>
      <w:ins w:id="60" w:author="Xiaomi (Xiaolong)" w:date="2024-02-22T15:45:00Z">
        <w:r>
          <w:t xml:space="preserve">DL-PRS-MeasurementWithRxFH-RRC-Connected-r18 </w:t>
        </w:r>
        <w:r w:rsidRPr="00BF49CC">
          <w:t>::=</w:t>
        </w:r>
        <w:r>
          <w:t>SEQUENCE {</w:t>
        </w:r>
      </w:ins>
    </w:p>
    <w:p w14:paraId="7760F246" w14:textId="06B6F1CC" w:rsidR="007257FA" w:rsidRDefault="007257FA" w:rsidP="007257FA">
      <w:pPr>
        <w:pStyle w:val="PL"/>
        <w:shd w:val="clear" w:color="auto" w:fill="E6E6E6"/>
        <w:rPr>
          <w:ins w:id="61" w:author="Xiaomi (Xiaolong)" w:date="2024-02-22T15:45:00Z"/>
        </w:rPr>
      </w:pPr>
      <w:ins w:id="62" w:author="Xiaomi (Xiaolong)" w:date="2024-02-22T15:45:00Z">
        <w:r>
          <w:tab/>
          <w:t>maximumOfPRS-BandwidthAcorssAllHopsFR1-r18</w:t>
        </w:r>
        <w:r>
          <w:tab/>
          <w:t>ENUMERATED {mhz40, mhz50, mhz80, mhz100}</w:t>
        </w:r>
      </w:ins>
    </w:p>
    <w:p w14:paraId="5D3B6A1A" w14:textId="77777777" w:rsidR="007257FA" w:rsidRDefault="007257FA" w:rsidP="007257FA">
      <w:pPr>
        <w:pStyle w:val="PL"/>
        <w:shd w:val="clear" w:color="auto" w:fill="E6E6E6"/>
        <w:rPr>
          <w:ins w:id="63" w:author="Xiaomi (Xiaolong)" w:date="2024-02-22T15:45:00Z"/>
        </w:rPr>
      </w:pPr>
      <w:ins w:id="64"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3366E624" w:rsidR="007257FA" w:rsidRDefault="007257FA" w:rsidP="007257FA">
      <w:pPr>
        <w:pStyle w:val="PL"/>
        <w:shd w:val="clear" w:color="auto" w:fill="E6E6E6"/>
        <w:rPr>
          <w:ins w:id="65" w:author="Xiaomi (Xiaolong)" w:date="2024-02-22T15:45:00Z"/>
        </w:rPr>
      </w:pPr>
      <w:ins w:id="66" w:author="Xiaomi (Xiaolong)" w:date="2024-02-22T15:45:00Z">
        <w:r>
          <w:tab/>
          <w:t>maximumOfPRS-BandwidthAcorssAllHopsFR2-r18</w:t>
        </w:r>
        <w:r>
          <w:tab/>
          <w:t>ENUMERATED {mhz100, mhz200, mhz400}</w:t>
        </w:r>
        <w:r>
          <w:tab/>
          <w:t>OPTIONAL,</w:t>
        </w:r>
      </w:ins>
    </w:p>
    <w:p w14:paraId="17ED2B77" w14:textId="77777777" w:rsidR="007257FA" w:rsidRDefault="007257FA" w:rsidP="007257FA">
      <w:pPr>
        <w:pStyle w:val="PL"/>
        <w:shd w:val="clear" w:color="auto" w:fill="E6E6E6"/>
        <w:rPr>
          <w:ins w:id="67" w:author="Xiaomi (Xiaolong)" w:date="2024-02-22T15:45:00Z"/>
        </w:rPr>
      </w:pPr>
      <w:ins w:id="68" w:author="Xiaomi (Xiaolong)" w:date="2024-02-22T15:45:00Z">
        <w:r>
          <w:tab/>
          <w:t>maximumOfFH-Hops-r18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69" w:author="Xiaomi (Xiaolong)" w:date="2024-02-22T15:45:00Z"/>
        </w:rPr>
      </w:pPr>
      <w:ins w:id="70" w:author="Xiaomi (Xiaolong)" w:date="2024-02-22T15:45:00Z">
        <w:r>
          <w:tab/>
          <w:t>processingDuration-r18</w:t>
        </w:r>
        <w:r>
          <w:tab/>
          <w:t>SEQUENCE {</w:t>
        </w:r>
      </w:ins>
    </w:p>
    <w:p w14:paraId="7481DB21" w14:textId="23C42A4F" w:rsidR="007257FA" w:rsidRDefault="007257FA" w:rsidP="007257FA">
      <w:pPr>
        <w:pStyle w:val="PL"/>
        <w:shd w:val="clear" w:color="auto" w:fill="E6E6E6"/>
        <w:tabs>
          <w:tab w:val="clear" w:pos="6144"/>
        </w:tabs>
        <w:ind w:left="284" w:hanging="284"/>
        <w:rPr>
          <w:ins w:id="71" w:author="Xiaomi (Xiaolong)" w:date="2024-02-22T15:45:00Z"/>
        </w:rPr>
      </w:pPr>
      <w:ins w:id="72" w:author="Xiaomi (Xiaolong)" w:date="2024-02-22T15:45:00Z">
        <w:r>
          <w:tab/>
        </w:r>
        <w:r>
          <w:tab/>
        </w:r>
        <w:r>
          <w:tab/>
          <w:t>processingPRS-SymbolsDurationN3-r18</w:t>
        </w:r>
        <w:r>
          <w:tab/>
        </w:r>
        <w:r>
          <w:rPr>
            <w:color w:val="000000"/>
          </w:rPr>
          <w:t xml:space="preserve">ENUMERATED </w:t>
        </w:r>
      </w:ins>
      <w:ins w:id="73" w:author="Xiaomi (Xiaolong)" w:date="2024-03-05T17:20:00Z">
        <w:r w:rsidR="00977A76">
          <w:t>{</w:t>
        </w:r>
      </w:ins>
      <w:commentRangeStart w:id="74"/>
      <w:commentRangeEnd w:id="74"/>
      <w:del w:id="75" w:author="Xiaomi (Xiaolong)" w:date="2024-03-05T17:20:00Z">
        <w:r w:rsidR="00FA56D5" w:rsidDel="00977A76">
          <w:rPr>
            <w:rStyle w:val="CommentReference"/>
            <w:rFonts w:ascii="Times New Roman" w:hAnsi="Times New Roman"/>
            <w:noProof w:val="0"/>
          </w:rPr>
          <w:commentReference w:id="74"/>
        </w:r>
      </w:del>
      <w:ins w:id="76" w:author="Xiaomi (Xiaolong)" w:date="2024-02-22T15:45:00Z">
        <w:r>
          <w:t>msDot125, msDot25, msDot5, ms1, ms2,</w:t>
        </w:r>
      </w:ins>
    </w:p>
    <w:p w14:paraId="34C07DE5" w14:textId="5C88C9EA" w:rsidR="007257FA" w:rsidRDefault="007257FA" w:rsidP="007257FA">
      <w:pPr>
        <w:pStyle w:val="PL"/>
        <w:shd w:val="clear" w:color="auto" w:fill="E6E6E6"/>
        <w:tabs>
          <w:tab w:val="clear" w:pos="6144"/>
        </w:tabs>
        <w:ind w:left="284" w:hanging="284"/>
        <w:rPr>
          <w:ins w:id="77" w:author="Xiaomi (Xiaolong)" w:date="2024-02-22T15:45:00Z"/>
          <w:color w:val="000000"/>
        </w:rPr>
      </w:pPr>
      <w:ins w:id="78" w:author="Xiaomi (Xiaolong)" w:date="2024-02-22T15:45:00Z">
        <w:r>
          <w:tab/>
        </w:r>
        <w:r>
          <w:tab/>
        </w:r>
        <w:r>
          <w:tab/>
        </w:r>
        <w:r>
          <w:tab/>
        </w:r>
        <w:r>
          <w:tab/>
        </w:r>
        <w:r>
          <w:tab/>
          <w:t>ms4, ms6, ms8, ms12,ms16, ms20, ms25, ms30, ms32, ms35, ms40, ms45, ms50</w:t>
        </w:r>
      </w:ins>
      <w:ins w:id="79" w:author="Xiaomi (Xiaolong)" w:date="2024-03-05T17:20:00Z">
        <w:r w:rsidR="00977A76">
          <w:t>}</w:t>
        </w:r>
      </w:ins>
      <w:commentRangeStart w:id="80"/>
      <w:commentRangeEnd w:id="80"/>
      <w:del w:id="81" w:author="Xiaomi (Xiaolong)" w:date="2024-03-05T17:20:00Z">
        <w:r w:rsidR="00FA56D5" w:rsidDel="00977A76">
          <w:rPr>
            <w:rStyle w:val="CommentReference"/>
            <w:rFonts w:ascii="Times New Roman" w:hAnsi="Times New Roman"/>
            <w:noProof w:val="0"/>
          </w:rPr>
          <w:commentReference w:id="80"/>
        </w:r>
      </w:del>
      <w:ins w:id="82" w:author="Xiaomi (Xiaolong)" w:date="2024-02-22T15:45:00Z">
        <w:r>
          <w:rPr>
            <w:color w:val="000000"/>
          </w:rPr>
          <w:t>,</w:t>
        </w:r>
      </w:ins>
    </w:p>
    <w:p w14:paraId="57AA97C7" w14:textId="77777777" w:rsidR="007257FA" w:rsidRDefault="007257FA" w:rsidP="007257FA">
      <w:pPr>
        <w:pStyle w:val="PL"/>
        <w:shd w:val="clear" w:color="auto" w:fill="E6E6E6"/>
        <w:tabs>
          <w:tab w:val="clear" w:pos="6144"/>
        </w:tabs>
        <w:rPr>
          <w:ins w:id="83" w:author="Xiaomi (Xiaolong)" w:date="2024-02-22T15:45:00Z"/>
        </w:rPr>
      </w:pPr>
      <w:ins w:id="84"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85" w:author="Xiaomi (Xiaolong)" w:date="2024-02-22T15:45:00Z"/>
        </w:rPr>
      </w:pPr>
      <w:ins w:id="86"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87" w:author="Xiaomi (Xiaolong)" w:date="2024-02-22T15:45:00Z"/>
        </w:rPr>
      </w:pPr>
      <w:ins w:id="88"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0D97D46A" w:rsidR="007257FA" w:rsidRDefault="007257FA" w:rsidP="007257FA">
      <w:pPr>
        <w:pStyle w:val="PL"/>
        <w:shd w:val="clear" w:color="auto" w:fill="E6E6E6"/>
        <w:rPr>
          <w:ins w:id="89" w:author="Xiaomi (Xiaolong)" w:date="2024-02-22T15:45:00Z"/>
        </w:rPr>
      </w:pPr>
      <w:ins w:id="90" w:author="Xiaomi (Xiaolong)" w:date="2024-02-22T15:45:00Z">
        <w:r>
          <w:tab/>
          <w:t>rf-RxRetunTimeFR1-r18</w:t>
        </w:r>
        <w:r>
          <w:tab/>
          <w:t>ENUMERATED {n70,n140,n210}</w:t>
        </w:r>
        <w:r>
          <w:tab/>
        </w:r>
        <w:r>
          <w:tab/>
        </w:r>
        <w:r>
          <w:tab/>
        </w:r>
        <w:r>
          <w:tab/>
        </w:r>
        <w:r>
          <w:tab/>
        </w:r>
        <w:r>
          <w:tab/>
        </w:r>
        <w:r>
          <w:tab/>
        </w:r>
        <w:r>
          <w:tab/>
        </w:r>
        <w:r>
          <w:tab/>
          <w:t>OPTIONAL,</w:t>
        </w:r>
      </w:ins>
    </w:p>
    <w:p w14:paraId="649071AD" w14:textId="14BC981D" w:rsidR="007257FA" w:rsidRDefault="007257FA" w:rsidP="007257FA">
      <w:pPr>
        <w:pStyle w:val="PL"/>
        <w:shd w:val="clear" w:color="auto" w:fill="E6E6E6"/>
        <w:rPr>
          <w:ins w:id="91" w:author="Xiaomi (Xiaolong)" w:date="2024-02-22T15:45:00Z"/>
        </w:rPr>
      </w:pPr>
      <w:ins w:id="92" w:author="Xiaomi (Xiaolong)" w:date="2024-02-22T15:45:00Z">
        <w:r>
          <w:tab/>
          <w:t>rf-RxRetunTimeFR2-r18</w:t>
        </w:r>
        <w:r>
          <w:tab/>
          <w:t>ENUMERATED {n35,n70,n140}</w:t>
        </w:r>
        <w:r>
          <w:tab/>
        </w:r>
        <w:r>
          <w:tab/>
        </w:r>
        <w:r>
          <w:tab/>
        </w:r>
        <w:r>
          <w:tab/>
        </w:r>
        <w:r>
          <w:tab/>
        </w:r>
        <w:r>
          <w:tab/>
        </w:r>
        <w:r>
          <w:tab/>
        </w:r>
        <w:r>
          <w:tab/>
        </w:r>
        <w:r>
          <w:tab/>
          <w:t>OPTIONAL,</w:t>
        </w:r>
      </w:ins>
    </w:p>
    <w:p w14:paraId="1465F1BC" w14:textId="77777777" w:rsidR="007257FA" w:rsidRDefault="007257FA" w:rsidP="007257FA">
      <w:pPr>
        <w:pStyle w:val="PL"/>
        <w:shd w:val="clear" w:color="auto" w:fill="E6E6E6"/>
        <w:rPr>
          <w:ins w:id="93" w:author="Xiaomi (Xiaolong)" w:date="2024-02-22T15:45:00Z"/>
        </w:rPr>
      </w:pPr>
      <w:ins w:id="94" w:author="Xiaomi (Xiaolong)" w:date="2024-02-22T15:45:00Z">
        <w:r>
          <w:tab/>
          <w:t>mumOfOverlappingPRB-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95" w:author="Xiaomi (Xiaolong)" w:date="2024-02-22T15:45:00Z"/>
        </w:rPr>
      </w:pPr>
      <w:ins w:id="96" w:author="Xiaomi (Xiaolong)" w:date="2024-02-22T15:45:00Z">
        <w:r>
          <w:tab/>
        </w:r>
        <w:r>
          <w:rPr>
            <w:color w:val="000000"/>
          </w:rPr>
          <w:t>...</w:t>
        </w:r>
      </w:ins>
    </w:p>
    <w:p w14:paraId="23AC9038" w14:textId="77777777" w:rsidR="007257FA" w:rsidRDefault="007257FA" w:rsidP="007257FA">
      <w:pPr>
        <w:pStyle w:val="PL"/>
        <w:shd w:val="clear" w:color="auto" w:fill="E6E6E6"/>
        <w:rPr>
          <w:ins w:id="97" w:author="Xiaomi (Xiaolong)" w:date="2024-02-22T15:45:00Z"/>
        </w:rPr>
      </w:pPr>
      <w:commentRangeStart w:id="98"/>
      <w:ins w:id="99" w:author="Xiaomi (Xiaolong)" w:date="2024-02-22T15:45:00Z">
        <w:r>
          <w:tab/>
          <w:t>}</w:t>
        </w:r>
      </w:ins>
      <w:commentRangeEnd w:id="98"/>
      <w:r w:rsidR="007144A9">
        <w:rPr>
          <w:rStyle w:val="CommentReference"/>
          <w:rFonts w:ascii="Times New Roman" w:hAnsi="Times New Roman"/>
          <w:noProof w:val="0"/>
        </w:rPr>
        <w:commentReference w:id="98"/>
      </w:r>
    </w:p>
    <w:p w14:paraId="0180C22B" w14:textId="77777777" w:rsidR="008B7222" w:rsidRPr="00BF49CC" w:rsidDel="000D6AC7" w:rsidRDefault="008B7222" w:rsidP="008B7222">
      <w:pPr>
        <w:pStyle w:val="PL"/>
        <w:shd w:val="clear" w:color="auto" w:fill="E6E6E6"/>
        <w:rPr>
          <w:del w:id="100"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NR-DL-PRS-</w:t>
            </w:r>
            <w:proofErr w:type="spellStart"/>
            <w:r w:rsidRPr="00BF49CC">
              <w:rPr>
                <w:i/>
              </w:rPr>
              <w:t>ProcessingCapability</w:t>
            </w:r>
            <w:proofErr w:type="spellEnd"/>
            <w:r w:rsidRPr="00BF49CC">
              <w:rPr>
                <w:i/>
              </w:rPr>
              <w:t xml:space="preserve">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w:t>
            </w:r>
            <w:proofErr w:type="spellStart"/>
            <w:r w:rsidRPr="00BF49CC">
              <w:rPr>
                <w:b/>
                <w:i/>
              </w:rPr>
              <w:t>BufferType</w:t>
            </w:r>
            <w:proofErr w:type="spellEnd"/>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T </w:t>
            </w:r>
            <w:proofErr w:type="spellStart"/>
            <w:r w:rsidRPr="00BF49CC">
              <w:t>ms</w:t>
            </w:r>
            <w:proofErr w:type="spellEnd"/>
            <w:r w:rsidRPr="00BF49CC">
              <w:t xml:space="preserve"> assuming maximum DL-PRS bandwidth provided in </w:t>
            </w:r>
            <w:proofErr w:type="spellStart"/>
            <w:r w:rsidRPr="00BF49CC">
              <w:rPr>
                <w:i/>
                <w:iCs/>
              </w:rPr>
              <w:t>supportedBandwidthPRS</w:t>
            </w:r>
            <w:proofErr w:type="spellEnd"/>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prsProcessingType</w:t>
            </w:r>
            <w:proofErr w:type="spell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w:t>
            </w:r>
            <w:proofErr w:type="spellStart"/>
            <w:r w:rsidRPr="00BF49CC">
              <w:rPr>
                <w:rFonts w:ascii="Arial" w:hAnsi="Arial"/>
                <w:i/>
                <w:iCs/>
                <w:snapToGrid w:val="0"/>
                <w:sz w:val="18"/>
              </w:rPr>
              <w:t>ProcessingCapabilityOutsideMGinPPW</w:t>
            </w:r>
            <w:proofErr w:type="spellEnd"/>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-dl-PRS-</w:t>
            </w:r>
            <w:proofErr w:type="spellStart"/>
            <w:r w:rsidRPr="00BF49CC">
              <w:rPr>
                <w:rFonts w:ascii="Arial" w:hAnsi="Arial"/>
                <w:b/>
                <w:bCs/>
                <w:i/>
                <w:iCs/>
                <w:snapToGrid w:val="0"/>
                <w:sz w:val="18"/>
              </w:rPr>
              <w:t>BufferType</w:t>
            </w:r>
            <w:proofErr w:type="spell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every T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proofErr w:type="spellStart"/>
            <w:r w:rsidRPr="00BF49CC">
              <w:rPr>
                <w:rFonts w:ascii="Arial" w:hAnsi="Arial" w:cs="Arial"/>
                <w:b/>
                <w:bCs/>
                <w:i/>
                <w:iCs/>
                <w:snapToGrid w:val="0"/>
                <w:sz w:val="18"/>
                <w:szCs w:val="18"/>
              </w:rPr>
              <w:t>ppw-durationOfPRS-ProcessingSymbolsN</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xml:space="preserve">.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ppw-durationOfPRS-ProcessingSymbolsT</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xml:space="preserve">. Enumerated values indicate 1, 2, 4, 8, 16, 20, 30, 40, 80, 160, 320, 640, 1280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inT2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xml:space="preserve">. Enumerated values indicate 0.125, 0.25, 0.5, 1, 2, 3, 4, 5, 6, 8, 12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xml:space="preserve">. Enumerated values indicate 4, 5, 6, 8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-PRS-</w:t>
            </w:r>
            <w:proofErr w:type="spellStart"/>
            <w:r w:rsidRPr="00BF49CC">
              <w:rPr>
                <w:rFonts w:ascii="Arial" w:hAnsi="Arial"/>
                <w:b/>
                <w:bCs/>
                <w:i/>
                <w:iCs/>
                <w:snapToGrid w:val="0"/>
                <w:sz w:val="18"/>
              </w:rPr>
              <w:t>ResProcessedPerSlot</w:t>
            </w:r>
            <w:proofErr w:type="spell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w:t>
            </w:r>
            <w:proofErr w:type="spellStart"/>
            <w:r w:rsidRPr="00BF49CC">
              <w:rPr>
                <w:i/>
                <w:iCs/>
              </w:rPr>
              <w:t>ProcessingCapabilityOutsideMGinPPW</w:t>
            </w:r>
            <w:proofErr w:type="spellEnd"/>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w:t>
            </w:r>
            <w:proofErr w:type="spellStart"/>
            <w:r w:rsidRPr="00BF49CC">
              <w:rPr>
                <w:snapToGrid w:val="0"/>
              </w:rPr>
              <w:t>ms</w:t>
            </w:r>
            <w:proofErr w:type="spellEnd"/>
            <w:r w:rsidRPr="00BF49C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9CC">
              <w:rPr>
                <w:snapToGrid w:val="0"/>
              </w:rPr>
              <w:t>ms</w:t>
            </w:r>
            <w:proofErr w:type="spellEnd"/>
            <w:r w:rsidRPr="00BF49CC">
              <w:rPr>
                <w:snapToGrid w:val="0"/>
              </w:rPr>
              <w:t>.</w:t>
            </w:r>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r w:rsidRPr="00BF49CC">
              <w:rPr>
                <w:i/>
                <w:iCs/>
              </w:rPr>
              <w:t>prs-</w:t>
            </w:r>
            <w:proofErr w:type="spellStart"/>
            <w:r w:rsidRPr="00BF49CC">
              <w:rPr>
                <w:i/>
                <w:iCs/>
              </w:rPr>
              <w:t>ProcessingCapabilityOutsideMGinPPW</w:t>
            </w:r>
            <w:proofErr w:type="spellEnd"/>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w:t>
            </w:r>
            <w:proofErr w:type="spellStart"/>
            <w:r w:rsidRPr="00BF49CC">
              <w:rPr>
                <w:b/>
                <w:i/>
              </w:rPr>
              <w:t>BufferType</w:t>
            </w:r>
            <w:proofErr w:type="spellEnd"/>
            <w:r w:rsidRPr="00BF49CC">
              <w:rPr>
                <w:b/>
                <w:i/>
              </w:rPr>
              <w:t>-RRC-Inactive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w:t>
            </w:r>
            <w:r w:rsidRPr="00BF49CC">
              <w:rPr>
                <w:i/>
                <w:iCs/>
              </w:rPr>
              <w:t>T</w:t>
            </w:r>
            <w:r w:rsidRPr="00BF49CC">
              <w:t xml:space="preserve"> </w:t>
            </w:r>
            <w:proofErr w:type="spellStart"/>
            <w:r w:rsidRPr="00BF49CC">
              <w:t>ms</w:t>
            </w:r>
            <w:proofErr w:type="spellEnd"/>
            <w:r w:rsidRPr="00BF49CC">
              <w:t xml:space="preserve"> in RRC_INACTIVE state assuming maximum DL-PRS bandwidth provided in </w:t>
            </w:r>
            <w:proofErr w:type="spellStart"/>
            <w:r w:rsidRPr="00BF49CC">
              <w:rPr>
                <w:i/>
                <w:iCs/>
              </w:rPr>
              <w:t>supportedBandwidthPRS</w:t>
            </w:r>
            <w:proofErr w:type="spellEnd"/>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r w:rsidRPr="00BF49CC">
              <w:rPr>
                <w:i/>
                <w:iCs/>
              </w:rPr>
              <w:t>prs-</w:t>
            </w:r>
            <w:proofErr w:type="spellStart"/>
            <w:r w:rsidRPr="00BF49CC">
              <w:rPr>
                <w:i/>
                <w:iCs/>
              </w:rPr>
              <w:t>ProcessingRRC</w:t>
            </w:r>
            <w:proofErr w:type="spellEnd"/>
            <w:r w:rsidRPr="00BF49CC">
              <w:rPr>
                <w:i/>
                <w:iCs/>
              </w:rPr>
              <w:t>-Inactive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w:t>
            </w:r>
            <w:proofErr w:type="spellStart"/>
            <w:r w:rsidRPr="00BF49CC">
              <w:rPr>
                <w:i/>
              </w:rPr>
              <w:t>BufferType</w:t>
            </w:r>
            <w:proofErr w:type="spellEnd"/>
            <w:r w:rsidRPr="00BF49CC">
              <w:rPr>
                <w:i/>
              </w:rPr>
              <w:t>-RRC-Inactive</w:t>
            </w:r>
            <w:r w:rsidRPr="00BF49CC">
              <w:t xml:space="preserve">, </w:t>
            </w:r>
            <w:proofErr w:type="spellStart"/>
            <w:r w:rsidRPr="00BF49CC">
              <w:rPr>
                <w:i/>
              </w:rPr>
              <w:t>durationOfPRS</w:t>
            </w:r>
            <w:proofErr w:type="spellEnd"/>
            <w:r w:rsidRPr="00BF49CC">
              <w:rPr>
                <w:i/>
              </w:rPr>
              <w:t>-Processing-RRC-Inactive</w:t>
            </w:r>
            <w:r w:rsidRPr="00BF49CC">
              <w:rPr>
                <w:lang w:eastAsia="zh-CN"/>
              </w:rPr>
              <w:t xml:space="preserve">, </w:t>
            </w:r>
            <w:r w:rsidRPr="00BF49CC">
              <w:t xml:space="preserve">and </w:t>
            </w:r>
            <w:proofErr w:type="spellStart"/>
            <w:r w:rsidRPr="00BF49CC">
              <w:rPr>
                <w:i/>
              </w:rPr>
              <w:t>maxNumOfDL</w:t>
            </w:r>
            <w:proofErr w:type="spellEnd"/>
            <w:r w:rsidRPr="00BF49CC">
              <w:rPr>
                <w:i/>
              </w:rPr>
              <w:t>-PRS-</w:t>
            </w:r>
            <w:proofErr w:type="spellStart"/>
            <w:r w:rsidRPr="00BF49CC">
              <w:rPr>
                <w:i/>
              </w:rPr>
              <w:t>ResProcessedPerSlot</w:t>
            </w:r>
            <w:proofErr w:type="spellEnd"/>
            <w:r w:rsidRPr="00BF49CC">
              <w:rPr>
                <w:i/>
              </w:rPr>
              <w: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proofErr w:type="spellStart"/>
            <w:r w:rsidRPr="00BF49CC">
              <w:rPr>
                <w:b/>
                <w:bCs/>
                <w:i/>
                <w:iCs/>
              </w:rPr>
              <w:lastRenderedPageBreak/>
              <w:t>ppw-maxNumOfOneSymbolPRS-ResProcessedPerSlot</w:t>
            </w:r>
            <w:proofErr w:type="spellEnd"/>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r w:rsidRPr="00BF49CC">
              <w:rPr>
                <w:i/>
                <w:iCs/>
              </w:rPr>
              <w:t>prs-</w:t>
            </w:r>
            <w:proofErr w:type="spellStart"/>
            <w:r w:rsidRPr="00BF49CC">
              <w:rPr>
                <w:i/>
                <w:iCs/>
              </w:rPr>
              <w:t>ProcessingCapabilityOutsideMGinPPW</w:t>
            </w:r>
            <w:proofErr w:type="spellEnd"/>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r w:rsidRPr="00BF49CC">
              <w:rPr>
                <w:b/>
                <w:bCs/>
                <w:i/>
                <w:iCs/>
              </w:rPr>
              <w:t>prs-</w:t>
            </w:r>
            <w:proofErr w:type="spellStart"/>
            <w:r w:rsidRPr="00BF49CC">
              <w:rPr>
                <w:b/>
                <w:bCs/>
                <w:i/>
                <w:iCs/>
              </w:rPr>
              <w:t>MeasurementWithoutMG</w:t>
            </w:r>
            <w:proofErr w:type="spellEnd"/>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proofErr w:type="spellStart"/>
            <w:ins w:id="101" w:author="Xiaomi (Xiaolong)" w:date="2024-03-04T10:57:00Z">
              <w:r w:rsidR="005C45F3" w:rsidRPr="00F41679">
                <w:rPr>
                  <w:i/>
                  <w:iCs/>
                </w:rPr>
                <w:t>supportedBandwidthPRS</w:t>
              </w:r>
              <w:proofErr w:type="spellEnd"/>
              <w:r w:rsidR="005C45F3">
                <w:rPr>
                  <w:i/>
                  <w:iCs/>
                </w:rPr>
                <w:t xml:space="preserve">, </w:t>
              </w:r>
              <w:r w:rsidR="005C45F3" w:rsidRPr="00F41679">
                <w:rPr>
                  <w:i/>
                  <w:iCs/>
                </w:rPr>
                <w:t>dl-PRS-</w:t>
              </w:r>
              <w:proofErr w:type="spellStart"/>
              <w:r w:rsidR="005C45F3" w:rsidRPr="00F41679">
                <w:rPr>
                  <w:i/>
                  <w:iCs/>
                </w:rPr>
                <w:t>BufferType</w:t>
              </w:r>
              <w:proofErr w:type="spellEnd"/>
              <w:r w:rsidR="005C45F3">
                <w:rPr>
                  <w:i/>
                  <w:iCs/>
                </w:rPr>
                <w:t xml:space="preserve">, </w:t>
              </w:r>
              <w:proofErr w:type="spellStart"/>
              <w:r w:rsidR="005C45F3" w:rsidRPr="00F41679">
                <w:rPr>
                  <w:i/>
                  <w:iCs/>
                </w:rPr>
                <w:t>durationOfPRS</w:t>
              </w:r>
              <w:proofErr w:type="spellEnd"/>
              <w:r w:rsidR="005C45F3" w:rsidRPr="00F41679">
                <w:rPr>
                  <w:i/>
                  <w:iCs/>
                </w:rPr>
                <w:t>-Processing</w:t>
              </w:r>
            </w:ins>
            <w:ins w:id="102" w:author="Xiaomi (Xiaolong)" w:date="2024-03-04T10:58:00Z">
              <w:r w:rsidR="005C45F3">
                <w:rPr>
                  <w:i/>
                  <w:iCs/>
                </w:rPr>
                <w:t xml:space="preserve"> </w:t>
              </w:r>
              <w:r w:rsidR="005C45F3">
                <w:t xml:space="preserve">and </w:t>
              </w:r>
            </w:ins>
            <w:proofErr w:type="spellStart"/>
            <w:ins w:id="103" w:author="Xiaomi (Xiaolong)" w:date="2024-03-04T10:57:00Z">
              <w:r w:rsidR="005C45F3" w:rsidRPr="00F41679">
                <w:rPr>
                  <w:i/>
                  <w:iCs/>
                </w:rPr>
                <w:t>maxNumOfDL</w:t>
              </w:r>
              <w:proofErr w:type="spellEnd"/>
              <w:r w:rsidR="005C45F3" w:rsidRPr="00F41679">
                <w:rPr>
                  <w:i/>
                  <w:iCs/>
                </w:rPr>
                <w:t>-PRS-</w:t>
              </w:r>
              <w:proofErr w:type="spellStart"/>
              <w:r w:rsidR="005C45F3" w:rsidRPr="00F41679">
                <w:rPr>
                  <w:i/>
                  <w:iCs/>
                </w:rPr>
                <w:t>ResProcessedPerSlot</w:t>
              </w:r>
            </w:ins>
            <w:proofErr w:type="spellEnd"/>
            <w:del w:id="104"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05" w:author="Xiaomi (Xiaolong)" w:date="2024-03-04T10:55:00Z">
              <w:r w:rsidR="005C45F3" w:rsidRPr="008E4E36">
                <w:rPr>
                  <w:i/>
                  <w:iCs/>
                </w:rPr>
                <w:t>dl-PRS-</w:t>
              </w:r>
              <w:proofErr w:type="spellStart"/>
              <w:r w:rsidR="005C45F3" w:rsidRPr="008E4E36">
                <w:rPr>
                  <w:i/>
                  <w:iCs/>
                </w:rPr>
                <w:t>BufferType</w:t>
              </w:r>
            </w:ins>
            <w:proofErr w:type="spellEnd"/>
            <w:del w:id="106"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proofErr w:type="spellStart"/>
            <w:ins w:id="107" w:author="Xiaomi (Xiaolong)" w:date="2024-03-04T11:00:00Z">
              <w:r w:rsidR="008129FB" w:rsidRPr="008129FB">
                <w:rPr>
                  <w:i/>
                  <w:iCs/>
                </w:rPr>
                <w:t>durationOfPRS-ProcessingSymbols</w:t>
              </w:r>
            </w:ins>
            <w:proofErr w:type="spellEnd"/>
            <w:del w:id="108" w:author="Xiaomi (Xiaolong)" w:date="2024-03-04T11:00:00Z">
              <w:r w:rsidRPr="00BF49CC" w:rsidDel="008129FB">
                <w:rPr>
                  <w:i/>
                  <w:iCs/>
                </w:rPr>
                <w:delText>P</w:delText>
              </w:r>
            </w:del>
            <w:del w:id="109"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proofErr w:type="spellStart"/>
            <w:ins w:id="110" w:author="Xiaomi (Xiaolong)" w:date="2024-03-04T11:01:00Z">
              <w:r w:rsidR="008129FB" w:rsidRPr="008129FB">
                <w:rPr>
                  <w:i/>
                  <w:iCs/>
                </w:rPr>
                <w:t>durationOfPRS-ProcessingSymbolsInEveryTms</w:t>
              </w:r>
            </w:ins>
            <w:proofErr w:type="spellEnd"/>
            <w:del w:id="111"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12" w:author="Xiaomi (Xiaolong)" w:date="2024-03-04T10:58:00Z">
              <w:r w:rsidR="008129FB" w:rsidRPr="00F41679">
                <w:rPr>
                  <w:i/>
                  <w:iCs/>
                </w:rPr>
                <w:t>maxNumOfDL</w:t>
              </w:r>
              <w:proofErr w:type="spellEnd"/>
              <w:r w:rsidR="008129FB" w:rsidRPr="00F41679">
                <w:rPr>
                  <w:i/>
                  <w:iCs/>
                </w:rPr>
                <w:t>-PRS-</w:t>
              </w:r>
              <w:proofErr w:type="spellStart"/>
              <w:r w:rsidR="008129FB" w:rsidRPr="00F41679">
                <w:rPr>
                  <w:i/>
                  <w:iCs/>
                </w:rPr>
                <w:t>ResProcessedPerSlot</w:t>
              </w:r>
            </w:ins>
            <w:proofErr w:type="spellEnd"/>
            <w:del w:id="113"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14"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15" w:author="Xiaomi (Xiaolong)" w:date="2024-03-04T11:04:00Z">
              <w:r w:rsidR="00045FA1" w:rsidRPr="008E4E36">
                <w:rPr>
                  <w:i/>
                  <w:iCs/>
                </w:rPr>
                <w:t>dl-PRS-</w:t>
              </w:r>
              <w:proofErr w:type="spellStart"/>
              <w:r w:rsidR="00045FA1" w:rsidRPr="008E4E36">
                <w:rPr>
                  <w:i/>
                  <w:iCs/>
                </w:rPr>
                <w:t>BufferType</w:t>
              </w:r>
            </w:ins>
            <w:proofErr w:type="spellEnd"/>
            <w:del w:id="116"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proofErr w:type="spellStart"/>
            <w:ins w:id="117" w:author="Xiaomi (Xiaolong)" w:date="2024-03-04T11:04:00Z">
              <w:r w:rsidR="00045FA1" w:rsidRPr="008129FB">
                <w:rPr>
                  <w:i/>
                  <w:iCs/>
                </w:rPr>
                <w:t>durationOfPRS-ProcessingSymbols</w:t>
              </w:r>
            </w:ins>
            <w:proofErr w:type="spellEnd"/>
            <w:del w:id="118"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proofErr w:type="spellStart"/>
            <w:ins w:id="119" w:author="Xiaomi (Xiaolong)" w:date="2024-03-04T11:04:00Z">
              <w:r w:rsidR="00045FA1" w:rsidRPr="008129FB">
                <w:rPr>
                  <w:i/>
                  <w:iCs/>
                </w:rPr>
                <w:t>durationOfPRS-ProcessingSymbolsInEveryTms</w:t>
              </w:r>
            </w:ins>
            <w:proofErr w:type="spellEnd"/>
            <w:del w:id="120"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21" w:author="Xiaomi (Xiaolong)" w:date="2024-03-04T11:04:00Z">
              <w:r w:rsidR="00045FA1" w:rsidRPr="00F41679">
                <w:rPr>
                  <w:i/>
                  <w:iCs/>
                </w:rPr>
                <w:t>maxNumOfDL</w:t>
              </w:r>
              <w:proofErr w:type="spellEnd"/>
              <w:r w:rsidR="00045FA1" w:rsidRPr="00F41679">
                <w:rPr>
                  <w:i/>
                  <w:iCs/>
                </w:rPr>
                <w:t>-PRS-</w:t>
              </w:r>
              <w:proofErr w:type="spellStart"/>
              <w:r w:rsidR="00045FA1" w:rsidRPr="00F41679">
                <w:rPr>
                  <w:i/>
                  <w:iCs/>
                </w:rPr>
                <w:t>ResProcessedPerSlot</w:t>
              </w:r>
            </w:ins>
            <w:proofErr w:type="spellEnd"/>
            <w:del w:id="122"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w:t>
            </w:r>
            <w:proofErr w:type="spellStart"/>
            <w:r w:rsidRPr="00BF49CC">
              <w:rPr>
                <w:b/>
                <w:bCs/>
                <w:i/>
                <w:iCs/>
              </w:rPr>
              <w:t>IdleAndInactive</w:t>
            </w:r>
            <w:proofErr w:type="spellEnd"/>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23" w:author="Xiaomi (Xiaolong)" w:date="2024-03-04T11:07:00Z"/>
              </w:rPr>
            </w:pPr>
            <w:r w:rsidRPr="00BF49CC">
              <w:t xml:space="preserve">The UE can include this field only if the UE supports </w:t>
            </w:r>
            <w:ins w:id="124" w:author="Xiaomi (Xiaolong)" w:date="2024-03-04T10:52:00Z">
              <w:r w:rsidR="005C45F3" w:rsidRPr="00F41679">
                <w:rPr>
                  <w:i/>
                  <w:iCs/>
                </w:rPr>
                <w:t>dl-PRS-</w:t>
              </w:r>
              <w:proofErr w:type="spellStart"/>
              <w:r w:rsidR="005C45F3" w:rsidRPr="00F41679">
                <w:rPr>
                  <w:i/>
                  <w:iCs/>
                </w:rPr>
                <w:t>BufferType</w:t>
              </w:r>
              <w:proofErr w:type="spellEnd"/>
              <w:r w:rsidR="005C45F3" w:rsidRPr="00F41679">
                <w:rPr>
                  <w:i/>
                  <w:iCs/>
                </w:rPr>
                <w:t>-RRC-Inactive</w:t>
              </w:r>
              <w:r w:rsidR="005C45F3">
                <w:rPr>
                  <w:i/>
                  <w:iCs/>
                </w:rPr>
                <w:t xml:space="preserve">, </w:t>
              </w:r>
              <w:proofErr w:type="spellStart"/>
              <w:r w:rsidR="005C45F3" w:rsidRPr="00F41679">
                <w:rPr>
                  <w:i/>
                  <w:iCs/>
                </w:rPr>
                <w:t>durationOfPRS</w:t>
              </w:r>
              <w:proofErr w:type="spellEnd"/>
              <w:r w:rsidR="005C45F3" w:rsidRPr="00F41679">
                <w:rPr>
                  <w:i/>
                  <w:iCs/>
                </w:rPr>
                <w:t>-Processing-RRC-Inactive</w:t>
              </w:r>
              <w:r w:rsidR="005C45F3">
                <w:rPr>
                  <w:i/>
                  <w:iCs/>
                </w:rPr>
                <w:t xml:space="preserve"> and </w:t>
              </w:r>
              <w:proofErr w:type="spellStart"/>
              <w:r w:rsidR="005C45F3" w:rsidRPr="00F41679">
                <w:rPr>
                  <w:i/>
                  <w:iCs/>
                </w:rPr>
                <w:t>maxNumOfDL</w:t>
              </w:r>
              <w:proofErr w:type="spellEnd"/>
              <w:r w:rsidR="005C45F3" w:rsidRPr="00F41679">
                <w:rPr>
                  <w:i/>
                  <w:iCs/>
                </w:rPr>
                <w:t>-PRS-</w:t>
              </w:r>
              <w:proofErr w:type="spellStart"/>
              <w:r w:rsidR="005C45F3" w:rsidRPr="00F41679">
                <w:rPr>
                  <w:i/>
                  <w:iCs/>
                </w:rPr>
                <w:t>ResProcessedPerSlot</w:t>
              </w:r>
              <w:proofErr w:type="spellEnd"/>
              <w:r w:rsidR="005C45F3" w:rsidRPr="00F41679">
                <w:rPr>
                  <w:i/>
                  <w:iCs/>
                </w:rPr>
                <w:t>-RRC-Inactive</w:t>
              </w:r>
            </w:ins>
            <w:del w:id="125" w:author="Xiaomi (Xiaolong)" w:date="2024-03-04T10:53:00Z">
              <w:r w:rsidRPr="00BF49CC" w:rsidDel="005C45F3">
                <w:delText>DL PRS processing capabilities in RRC inactive state</w:delText>
              </w:r>
            </w:del>
            <w:r w:rsidRPr="00BF49CC">
              <w:t>. Otherwise, the UE does not include this field.</w:t>
            </w:r>
            <w:ins w:id="126" w:author="Xiaomi (Xiaolong)" w:date="2024-03-04T11:13:00Z">
              <w:r w:rsidR="00B33CE3">
                <w:t xml:space="preserve"> The capability signalling comprises the following parameters</w:t>
              </w:r>
            </w:ins>
            <w:ins w:id="127" w:author="Xiaomi (Xiaolong)" w:date="2024-03-04T11:14:00Z">
              <w:r w:rsidR="00B33CE3">
                <w:t>:</w:t>
              </w:r>
            </w:ins>
          </w:p>
          <w:p w14:paraId="006B4981" w14:textId="4DD3B965" w:rsidR="00045FA1" w:rsidRPr="00BF49CC" w:rsidRDefault="00045FA1" w:rsidP="00045FA1">
            <w:pPr>
              <w:pStyle w:val="B1"/>
              <w:spacing w:after="0"/>
              <w:rPr>
                <w:ins w:id="128" w:author="Xiaomi (Xiaolong)" w:date="2024-03-04T11:07:00Z"/>
                <w:rFonts w:ascii="Arial" w:hAnsi="Arial" w:cs="Arial"/>
                <w:snapToGrid w:val="0"/>
                <w:sz w:val="18"/>
                <w:szCs w:val="18"/>
              </w:rPr>
            </w:pPr>
            <w:ins w:id="12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30" w:author="Xiaomi (Xiaolong)" w:date="2024-03-04T15:43:00Z">
              <w:r w:rsidR="00C4395D">
                <w:rPr>
                  <w:rFonts w:ascii="Arial" w:hAnsi="Arial" w:cs="Arial"/>
                  <w:snapToGrid w:val="0"/>
                  <w:sz w:val="18"/>
                  <w:szCs w:val="18"/>
                </w:rPr>
                <w:t>-</w:t>
              </w:r>
            </w:ins>
            <w:ins w:id="131"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32" w:author="Xiaomi (Xiaolong)" w:date="2024-03-04T11:07:00Z"/>
                <w:rFonts w:ascii="Arial" w:hAnsi="Arial" w:cs="Arial"/>
                <w:snapToGrid w:val="0"/>
                <w:sz w:val="18"/>
                <w:szCs w:val="18"/>
              </w:rPr>
            </w:pPr>
            <w:ins w:id="13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34" w:author="Xiaomi (Xiaolong)" w:date="2024-03-04T15:43:00Z">
              <w:r w:rsidR="00C4395D">
                <w:rPr>
                  <w:rFonts w:ascii="Arial" w:hAnsi="Arial" w:cs="Arial"/>
                  <w:snapToGrid w:val="0"/>
                  <w:sz w:val="18"/>
                  <w:szCs w:val="18"/>
                </w:rPr>
                <w:t>-</w:t>
              </w:r>
            </w:ins>
            <w:ins w:id="135"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36" w:author="Xiaomi (Xiaolong)" w:date="2024-03-04T11:07:00Z"/>
                <w:rFonts w:ascii="Arial" w:hAnsi="Arial" w:cs="Arial"/>
                <w:snapToGrid w:val="0"/>
                <w:sz w:val="18"/>
                <w:szCs w:val="18"/>
              </w:rPr>
            </w:pPr>
            <w:ins w:id="13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38" w:author="Xiaomi (Xiaolong)" w:date="2024-03-04T15:44:00Z">
              <w:r w:rsidR="00C4395D">
                <w:rPr>
                  <w:rFonts w:ascii="Arial" w:hAnsi="Arial" w:cs="Arial"/>
                  <w:snapToGrid w:val="0"/>
                  <w:sz w:val="18"/>
                  <w:szCs w:val="18"/>
                </w:rPr>
                <w:t>-</w:t>
              </w:r>
            </w:ins>
            <w:ins w:id="139"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40" w:author="Xiaomi (Xiaolong)" w:date="2024-03-04T11:07:00Z"/>
                <w:rFonts w:ascii="Arial" w:hAnsi="Arial" w:cs="Arial"/>
                <w:snapToGrid w:val="0"/>
                <w:sz w:val="18"/>
                <w:szCs w:val="18"/>
              </w:rPr>
            </w:pPr>
            <w:ins w:id="14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42" w:author="Xiaomi (Xiaolong)" w:date="2024-03-04T15:44:00Z">
              <w:r w:rsidR="00C4395D">
                <w:rPr>
                  <w:rFonts w:ascii="Arial" w:hAnsi="Arial" w:cs="Arial"/>
                  <w:snapToGrid w:val="0"/>
                  <w:sz w:val="18"/>
                  <w:szCs w:val="18"/>
                </w:rPr>
                <w:t>-</w:t>
              </w:r>
            </w:ins>
            <w:ins w:id="143"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44" w:author="Xiaomi (Xiaolong)" w:date="2024-03-04T11:07:00Z"/>
                <w:rFonts w:ascii="Arial" w:hAnsi="Arial" w:cs="Arial"/>
                <w:snapToGrid w:val="0"/>
                <w:sz w:val="18"/>
                <w:szCs w:val="18"/>
              </w:rPr>
            </w:pPr>
            <w:ins w:id="14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46" w:author="Xiaomi (Xiaolong)" w:date="2024-03-04T11:07:00Z"/>
                <w:rFonts w:ascii="Arial" w:hAnsi="Arial" w:cs="Arial"/>
                <w:snapToGrid w:val="0"/>
                <w:sz w:val="18"/>
                <w:szCs w:val="18"/>
              </w:rPr>
            </w:pPr>
            <w:ins w:id="14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48" w:author="Xiaomi (Xiaolong)" w:date="2024-03-04T15:44:00Z">
              <w:r w:rsidR="00C4395D">
                <w:rPr>
                  <w:rFonts w:ascii="Arial" w:hAnsi="Arial" w:cs="Arial"/>
                  <w:snapToGrid w:val="0"/>
                  <w:sz w:val="18"/>
                  <w:szCs w:val="18"/>
                </w:rPr>
                <w:t>-</w:t>
              </w:r>
            </w:ins>
            <w:ins w:id="149" w:author="Xiaomi (Xiaolong)" w:date="2024-03-04T11:07: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1B08466E" w14:textId="77777777" w:rsidR="00045FA1" w:rsidRPr="00BF49CC" w:rsidRDefault="00045FA1" w:rsidP="00045FA1">
            <w:pPr>
              <w:pStyle w:val="B1"/>
              <w:spacing w:after="0"/>
              <w:rPr>
                <w:ins w:id="150" w:author="Xiaomi (Xiaolong)" w:date="2024-03-04T11:07:00Z"/>
                <w:rFonts w:ascii="Arial" w:hAnsi="Arial" w:cs="Arial"/>
                <w:snapToGrid w:val="0"/>
                <w:sz w:val="18"/>
                <w:szCs w:val="18"/>
              </w:rPr>
            </w:pPr>
            <w:ins w:id="15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2782B26B" w14:textId="77777777" w:rsidR="00045FA1" w:rsidRPr="00BF49CC" w:rsidRDefault="00045FA1" w:rsidP="00045FA1">
            <w:pPr>
              <w:pStyle w:val="B1"/>
              <w:spacing w:after="0"/>
              <w:rPr>
                <w:ins w:id="152" w:author="Xiaomi (Xiaolong)" w:date="2024-03-04T11:07:00Z"/>
                <w:rFonts w:ascii="Arial" w:hAnsi="Arial" w:cs="Arial"/>
                <w:snapToGrid w:val="0"/>
                <w:sz w:val="18"/>
                <w:szCs w:val="18"/>
              </w:rPr>
            </w:pPr>
            <w:ins w:id="15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5C037F26" w14:textId="2710957C" w:rsidR="00045FA1" w:rsidRPr="00BF49CC" w:rsidRDefault="00045FA1" w:rsidP="00045FA1">
            <w:pPr>
              <w:pStyle w:val="B1"/>
              <w:spacing w:after="0"/>
              <w:rPr>
                <w:ins w:id="154" w:author="Xiaomi (Xiaolong)" w:date="2024-03-04T11:07:00Z"/>
                <w:rFonts w:ascii="Arial" w:hAnsi="Arial" w:cs="Arial"/>
                <w:snapToGrid w:val="0"/>
                <w:sz w:val="18"/>
                <w:szCs w:val="18"/>
              </w:rPr>
            </w:pPr>
            <w:ins w:id="15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56" w:author="Xiaomi (Xiaolong)" w:date="2024-03-04T15:44:00Z">
              <w:r w:rsidR="00C4395D">
                <w:rPr>
                  <w:rFonts w:ascii="Arial" w:hAnsi="Arial" w:cs="Arial"/>
                  <w:snapToGrid w:val="0"/>
                  <w:sz w:val="18"/>
                  <w:szCs w:val="18"/>
                </w:rPr>
                <w:t>-</w:t>
              </w:r>
            </w:ins>
            <w:ins w:id="157" w:author="Xiaomi (Xiaolong)" w:date="2024-03-04T11:07:00Z">
              <w:r w:rsidRPr="00BF49CC">
                <w:rPr>
                  <w:rFonts w:ascii="Arial" w:hAnsi="Arial" w:cs="Arial"/>
                  <w:snapToGrid w:val="0"/>
                  <w:sz w:val="18"/>
                  <w:szCs w:val="18"/>
                </w:rPr>
                <w:t xml:space="preserve">PRS </w:t>
              </w:r>
            </w:ins>
            <w:ins w:id="158" w:author="Xiaomi (Xiaolong)" w:date="2024-03-04T15:43:00Z">
              <w:r w:rsidR="00C4395D">
                <w:rPr>
                  <w:rFonts w:ascii="Arial" w:hAnsi="Arial" w:cs="Arial"/>
                  <w:snapToGrid w:val="0"/>
                  <w:sz w:val="18"/>
                  <w:szCs w:val="18"/>
                </w:rPr>
                <w:t>R</w:t>
              </w:r>
            </w:ins>
            <w:ins w:id="159"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60" w:author="Xiaomi (Xiaolong)" w:date="2024-03-04T11:07:00Z"/>
                <w:rFonts w:cs="Arial"/>
                <w:szCs w:val="18"/>
              </w:rPr>
            </w:pPr>
            <w:ins w:id="16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62" w:author="Xiaomi (Xiaolong)" w:date="2024-03-04T15:44:00Z">
              <w:r w:rsidR="00C4395D">
                <w:rPr>
                  <w:rFonts w:ascii="Arial" w:hAnsi="Arial" w:cs="Arial"/>
                  <w:snapToGrid w:val="0"/>
                  <w:sz w:val="18"/>
                  <w:szCs w:val="18"/>
                </w:rPr>
                <w:t>-</w:t>
              </w:r>
            </w:ins>
            <w:ins w:id="163" w:author="Xiaomi (Xiaolong)" w:date="2024-03-04T11:07:00Z">
              <w:r w:rsidRPr="00BF49CC">
                <w:rPr>
                  <w:rFonts w:ascii="Arial" w:hAnsi="Arial" w:cs="Arial"/>
                  <w:snapToGrid w:val="0"/>
                  <w:sz w:val="18"/>
                  <w:szCs w:val="18"/>
                </w:rPr>
                <w:t xml:space="preserve">PRS </w:t>
              </w:r>
            </w:ins>
            <w:ins w:id="164" w:author="Xiaomi (Xiaolong)" w:date="2024-03-04T15:43:00Z">
              <w:r w:rsidR="00C4395D">
                <w:rPr>
                  <w:rFonts w:ascii="Arial" w:hAnsi="Arial" w:cs="Arial"/>
                  <w:snapToGrid w:val="0"/>
                  <w:sz w:val="18"/>
                  <w:szCs w:val="18"/>
                </w:rPr>
                <w:t>R</w:t>
              </w:r>
            </w:ins>
            <w:ins w:id="165"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66" w:author="Xiaomi (Xiaolong)" w:date="2024-03-04T11:07:00Z"/>
                <w:lang w:eastAsia="zh-CN"/>
              </w:rPr>
            </w:pPr>
            <w:ins w:id="167" w:author="Xiaomi (Xiaolong)" w:date="2024-03-04T11:07:00Z">
              <w:r w:rsidRPr="00BF49CC">
                <w:rPr>
                  <w:lang w:eastAsia="zh-CN"/>
                </w:rPr>
                <w:t>NOTE</w:t>
              </w:r>
            </w:ins>
            <w:ins w:id="168" w:author="Xiaomi (Xiaolong)" w:date="2024-03-04T11:16:00Z">
              <w:r w:rsidR="00B33CE3">
                <w:rPr>
                  <w:lang w:eastAsia="zh-CN"/>
                </w:rPr>
                <w:t>20</w:t>
              </w:r>
            </w:ins>
            <w:ins w:id="169" w:author="Xiaomi (Xiaolong)" w:date="2024-03-04T11:07: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7EDF237E" w14:textId="2421A2C9" w:rsidR="00045FA1" w:rsidRPr="00BF49CC" w:rsidRDefault="00045FA1" w:rsidP="00045FA1">
            <w:pPr>
              <w:pStyle w:val="TAN"/>
              <w:rPr>
                <w:ins w:id="170" w:author="Xiaomi (Xiaolong)" w:date="2024-03-04T11:07:00Z"/>
                <w:lang w:eastAsia="zh-CN"/>
              </w:rPr>
            </w:pPr>
            <w:ins w:id="171" w:author="Xiaomi (Xiaolong)" w:date="2024-03-04T11:07:00Z">
              <w:r w:rsidRPr="00BF49CC">
                <w:rPr>
                  <w:lang w:eastAsia="zh-CN"/>
                </w:rPr>
                <w:t>NOTE</w:t>
              </w:r>
            </w:ins>
            <w:ins w:id="172" w:author="Xiaomi (Xiaolong)" w:date="2024-03-04T11:22:00Z">
              <w:r w:rsidR="00B33CE3">
                <w:rPr>
                  <w:lang w:eastAsia="zh-CN"/>
                </w:rPr>
                <w:t>21</w:t>
              </w:r>
            </w:ins>
            <w:ins w:id="173"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5161936E" w14:textId="0C7060C2" w:rsidR="00045FA1" w:rsidRPr="00BF49CC" w:rsidRDefault="00045FA1" w:rsidP="00045FA1">
            <w:pPr>
              <w:pStyle w:val="TAN"/>
              <w:rPr>
                <w:ins w:id="174" w:author="Xiaomi (Xiaolong)" w:date="2024-03-04T11:07:00Z"/>
              </w:rPr>
            </w:pPr>
            <w:ins w:id="175" w:author="Xiaomi (Xiaolong)" w:date="2024-03-04T11:07:00Z">
              <w:r w:rsidRPr="00BF49CC">
                <w:t>NOTE</w:t>
              </w:r>
            </w:ins>
            <w:ins w:id="176" w:author="Xiaomi (Xiaolong)" w:date="2024-03-04T11:22:00Z">
              <w:r w:rsidR="00B33CE3">
                <w:t>2</w:t>
              </w:r>
            </w:ins>
            <w:ins w:id="177"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78" w:author="Xiaomi (Xiaolong)" w:date="2024-03-04T11:07:00Z">
              <w:r w:rsidRPr="00BF49CC">
                <w:t>NOTE</w:t>
              </w:r>
            </w:ins>
            <w:ins w:id="179" w:author="Xiaomi (Xiaolong)" w:date="2024-03-04T11:22:00Z">
              <w:r w:rsidR="00B33CE3">
                <w:t>2</w:t>
              </w:r>
            </w:ins>
            <w:ins w:id="180" w:author="Xiaomi (Xiaolong)" w:date="2024-03-04T11:07:00Z">
              <w:r w:rsidRPr="00BF49CC">
                <w:t>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ins>
            <w:proofErr w:type="spellStart"/>
            <w:ins w:id="181" w:author="Xiaomi (Xiaolong)" w:date="2024-03-04T11:21:00Z">
              <w:r w:rsidR="00B33CE3" w:rsidRPr="00B33CE3">
                <w:rPr>
                  <w:i/>
                  <w:iCs/>
                </w:rPr>
                <w:t>maxNumOfDL</w:t>
              </w:r>
              <w:proofErr w:type="spellEnd"/>
              <w:r w:rsidR="00B33CE3" w:rsidRPr="00B33CE3">
                <w:rPr>
                  <w:i/>
                  <w:iCs/>
                </w:rPr>
                <w:t>-PRS-</w:t>
              </w:r>
              <w:proofErr w:type="spellStart"/>
              <w:r w:rsidR="00B33CE3" w:rsidRPr="00B33CE3">
                <w:rPr>
                  <w:i/>
                  <w:iCs/>
                </w:rPr>
                <w:t>ResProcessedPerSlot</w:t>
              </w:r>
              <w:proofErr w:type="spellEnd"/>
              <w:r w:rsidR="00B33CE3" w:rsidRPr="00B33CE3">
                <w:rPr>
                  <w:i/>
                  <w:iCs/>
                </w:rPr>
                <w:t>-RRC-Inactive</w:t>
              </w:r>
            </w:ins>
            <w:ins w:id="182"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w:t>
            </w:r>
            <w:proofErr w:type="spellStart"/>
            <w:r w:rsidRPr="00BF49CC">
              <w:rPr>
                <w:b/>
                <w:bCs/>
                <w:i/>
                <w:iCs/>
              </w:rPr>
              <w:t>IdleAndInactive</w:t>
            </w:r>
            <w:proofErr w:type="spellEnd"/>
          </w:p>
          <w:p w14:paraId="2EECE65D" w14:textId="219D9FAC" w:rsidR="008B7222" w:rsidRPr="007F2437" w:rsidRDefault="008B7222" w:rsidP="004B3321">
            <w:pPr>
              <w:pStyle w:val="TAL"/>
              <w:rPr>
                <w:ins w:id="183"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rPr>
                <w:rFonts w:cs="Arial"/>
                <w:szCs w:val="18"/>
              </w:rPr>
              <w:t>. Otherwise, the UE does not include this field.</w:t>
            </w:r>
            <w:ins w:id="184"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185" w:author="Xiaomi (Xiaolong)" w:date="2024-03-04T11:23:00Z"/>
                <w:rFonts w:ascii="Arial" w:hAnsi="Arial" w:cs="Arial"/>
                <w:b/>
                <w:bCs/>
                <w:i/>
                <w:iCs/>
                <w:snapToGrid w:val="0"/>
                <w:sz w:val="18"/>
                <w:szCs w:val="18"/>
              </w:rPr>
            </w:pPr>
            <w:ins w:id="18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187" w:author="Xiaomi (Xiaolong)" w:date="2024-03-04T15:44:00Z">
              <w:r w:rsidR="00C4395D">
                <w:rPr>
                  <w:rFonts w:ascii="Arial" w:hAnsi="Arial" w:cs="Arial"/>
                  <w:snapToGrid w:val="0"/>
                  <w:sz w:val="18"/>
                  <w:szCs w:val="18"/>
                </w:rPr>
                <w:t>-</w:t>
              </w:r>
            </w:ins>
            <w:ins w:id="188"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189" w:author="Xiaomi (Xiaolong)" w:date="2024-03-04T11:23:00Z"/>
                <w:rFonts w:ascii="Arial" w:hAnsi="Arial" w:cs="Arial"/>
                <w:b/>
                <w:bCs/>
                <w:i/>
                <w:iCs/>
                <w:snapToGrid w:val="0"/>
                <w:sz w:val="18"/>
                <w:szCs w:val="18"/>
              </w:rPr>
            </w:pPr>
            <w:ins w:id="19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191" w:author="Xiaomi (Xiaolong)" w:date="2024-03-04T15:44:00Z">
              <w:r w:rsidR="00C4395D">
                <w:rPr>
                  <w:rFonts w:ascii="Arial" w:hAnsi="Arial" w:cs="Arial"/>
                  <w:snapToGrid w:val="0"/>
                  <w:sz w:val="18"/>
                  <w:szCs w:val="18"/>
                </w:rPr>
                <w:t>-</w:t>
              </w:r>
            </w:ins>
            <w:ins w:id="192"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193" w:author="Xiaomi (Xiaolong)" w:date="2024-03-04T11:23:00Z"/>
                <w:rFonts w:ascii="Arial" w:hAnsi="Arial" w:cs="Arial"/>
                <w:b/>
                <w:bCs/>
                <w:i/>
                <w:iCs/>
                <w:snapToGrid w:val="0"/>
                <w:sz w:val="18"/>
                <w:szCs w:val="18"/>
              </w:rPr>
            </w:pPr>
            <w:ins w:id="19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95" w:author="Xiaomi (Xiaolong)" w:date="2024-03-04T15:44:00Z">
              <w:r w:rsidR="00C4395D">
                <w:rPr>
                  <w:rFonts w:ascii="Arial" w:hAnsi="Arial" w:cs="Arial"/>
                  <w:snapToGrid w:val="0"/>
                  <w:sz w:val="18"/>
                  <w:szCs w:val="18"/>
                </w:rPr>
                <w:t>-</w:t>
              </w:r>
            </w:ins>
            <w:ins w:id="196"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197" w:author="Xiaomi (Xiaolong)" w:date="2024-03-04T11:23:00Z"/>
                <w:rFonts w:ascii="Arial" w:hAnsi="Arial" w:cs="Arial"/>
                <w:b/>
                <w:bCs/>
                <w:i/>
                <w:iCs/>
                <w:snapToGrid w:val="0"/>
                <w:sz w:val="18"/>
                <w:szCs w:val="18"/>
              </w:rPr>
            </w:pPr>
            <w:ins w:id="19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99" w:author="Xiaomi (Xiaolong)" w:date="2024-03-04T15:44:00Z">
              <w:r w:rsidR="00C4395D">
                <w:rPr>
                  <w:rFonts w:ascii="Arial" w:hAnsi="Arial" w:cs="Arial"/>
                  <w:snapToGrid w:val="0"/>
                  <w:sz w:val="18"/>
                  <w:szCs w:val="18"/>
                </w:rPr>
                <w:t>-</w:t>
              </w:r>
            </w:ins>
            <w:ins w:id="200"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201" w:author="Xiaomi (Xiaolong)" w:date="2024-03-04T11:23:00Z"/>
                <w:rFonts w:ascii="Arial" w:hAnsi="Arial" w:cs="Arial"/>
                <w:b/>
                <w:bCs/>
                <w:i/>
                <w:iCs/>
                <w:snapToGrid w:val="0"/>
                <w:sz w:val="18"/>
                <w:szCs w:val="18"/>
              </w:rPr>
            </w:pPr>
            <w:ins w:id="20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w:t>
              </w:r>
            </w:ins>
            <w:ins w:id="203" w:author="Xiaomi (Xiaolong)" w:date="2024-03-04T15:44:00Z">
              <w:r w:rsidR="00C4395D">
                <w:rPr>
                  <w:rFonts w:ascii="Arial" w:hAnsi="Arial" w:cs="Arial"/>
                  <w:snapToGrid w:val="0"/>
                  <w:sz w:val="18"/>
                  <w:szCs w:val="18"/>
                </w:rPr>
                <w:t>-</w:t>
              </w:r>
            </w:ins>
            <w:ins w:id="204"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205" w:author="Xiaomi (Xiaolong)" w:date="2024-03-04T11:23:00Z"/>
                <w:rFonts w:ascii="Arial" w:hAnsi="Arial" w:cs="Arial"/>
                <w:b/>
                <w:bCs/>
                <w:i/>
                <w:iCs/>
                <w:snapToGrid w:val="0"/>
                <w:sz w:val="18"/>
                <w:szCs w:val="18"/>
              </w:rPr>
            </w:pPr>
            <w:ins w:id="20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207" w:author="Xiaomi (Xiaolong)" w:date="2024-03-04T15:45:00Z">
              <w:r w:rsidR="00C4395D">
                <w:rPr>
                  <w:rFonts w:ascii="Arial" w:hAnsi="Arial" w:cs="Arial"/>
                  <w:snapToGrid w:val="0"/>
                  <w:sz w:val="18"/>
                  <w:szCs w:val="18"/>
                </w:rPr>
                <w:t>-</w:t>
              </w:r>
            </w:ins>
            <w:ins w:id="208" w:author="Xiaomi (Xiaolong)" w:date="2024-03-04T11:23: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669159C7" w14:textId="77777777" w:rsidR="007F2437" w:rsidRPr="00BF49CC" w:rsidRDefault="007F2437" w:rsidP="007F2437">
            <w:pPr>
              <w:pStyle w:val="B1"/>
              <w:spacing w:after="0"/>
              <w:rPr>
                <w:ins w:id="209" w:author="Xiaomi (Xiaolong)" w:date="2024-03-04T11:23:00Z"/>
                <w:rFonts w:ascii="Arial" w:hAnsi="Arial" w:cs="Arial"/>
                <w:b/>
                <w:bCs/>
                <w:i/>
                <w:iCs/>
                <w:snapToGrid w:val="0"/>
                <w:sz w:val="18"/>
                <w:szCs w:val="18"/>
              </w:rPr>
            </w:pPr>
            <w:ins w:id="21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712E09BF" w14:textId="77777777" w:rsidR="007F2437" w:rsidRPr="00BF49CC" w:rsidRDefault="007F2437" w:rsidP="007F2437">
            <w:pPr>
              <w:pStyle w:val="B1"/>
              <w:spacing w:after="0"/>
              <w:rPr>
                <w:ins w:id="211" w:author="Xiaomi (Xiaolong)" w:date="2024-03-04T11:23:00Z"/>
                <w:rFonts w:ascii="Arial" w:hAnsi="Arial" w:cs="Arial"/>
                <w:b/>
                <w:bCs/>
                <w:i/>
                <w:iCs/>
                <w:snapToGrid w:val="0"/>
                <w:sz w:val="18"/>
                <w:szCs w:val="18"/>
              </w:rPr>
            </w:pPr>
            <w:ins w:id="21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0E38D828" w14:textId="142C063F" w:rsidR="007F2437" w:rsidRPr="00BF49CC" w:rsidRDefault="007F2437" w:rsidP="007F2437">
            <w:pPr>
              <w:pStyle w:val="B1"/>
              <w:spacing w:after="0"/>
              <w:rPr>
                <w:ins w:id="213" w:author="Xiaomi (Xiaolong)" w:date="2024-03-04T11:23:00Z"/>
                <w:rFonts w:ascii="Arial" w:hAnsi="Arial" w:cs="Arial"/>
                <w:b/>
                <w:bCs/>
                <w:i/>
                <w:iCs/>
                <w:snapToGrid w:val="0"/>
                <w:sz w:val="18"/>
                <w:szCs w:val="18"/>
              </w:rPr>
            </w:pPr>
            <w:ins w:id="21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15" w:author="Xiaomi (Xiaolong)" w:date="2024-03-04T15:45:00Z">
              <w:r w:rsidR="00C4395D">
                <w:rPr>
                  <w:rFonts w:ascii="Arial" w:hAnsi="Arial" w:cs="Arial"/>
                  <w:snapToGrid w:val="0"/>
                  <w:sz w:val="18"/>
                  <w:szCs w:val="18"/>
                </w:rPr>
                <w:t>-</w:t>
              </w:r>
            </w:ins>
            <w:ins w:id="216" w:author="Xiaomi (Xiaolong)" w:date="2024-03-04T11:23:00Z">
              <w:r w:rsidRPr="00BF49CC">
                <w:rPr>
                  <w:rFonts w:ascii="Arial" w:hAnsi="Arial" w:cs="Arial"/>
                  <w:snapToGrid w:val="0"/>
                  <w:sz w:val="18"/>
                  <w:szCs w:val="18"/>
                </w:rPr>
                <w:t xml:space="preserve">PRS </w:t>
              </w:r>
            </w:ins>
            <w:ins w:id="217" w:author="Xiaomi (Xiaolong)" w:date="2024-03-04T15:45:00Z">
              <w:r w:rsidR="00C4395D">
                <w:rPr>
                  <w:rFonts w:ascii="Arial" w:hAnsi="Arial" w:cs="Arial"/>
                  <w:snapToGrid w:val="0"/>
                  <w:sz w:val="18"/>
                  <w:szCs w:val="18"/>
                </w:rPr>
                <w:t>R</w:t>
              </w:r>
            </w:ins>
            <w:ins w:id="218"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19" w:author="Xiaomi (Xiaolong)" w:date="2024-03-04T11:23:00Z"/>
                <w:rFonts w:cs="Arial"/>
                <w:b/>
                <w:bCs/>
                <w:szCs w:val="18"/>
              </w:rPr>
            </w:pPr>
            <w:ins w:id="22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21" w:author="Xiaomi (Xiaolong)" w:date="2024-03-04T15:45:00Z">
              <w:r w:rsidR="00C4395D">
                <w:rPr>
                  <w:rFonts w:ascii="Arial" w:hAnsi="Arial" w:cs="Arial"/>
                  <w:snapToGrid w:val="0"/>
                  <w:sz w:val="18"/>
                  <w:szCs w:val="18"/>
                </w:rPr>
                <w:t>-</w:t>
              </w:r>
            </w:ins>
            <w:ins w:id="222" w:author="Xiaomi (Xiaolong)" w:date="2024-03-04T11:23:00Z">
              <w:r w:rsidRPr="00BF49CC">
                <w:rPr>
                  <w:rFonts w:ascii="Arial" w:hAnsi="Arial" w:cs="Arial"/>
                  <w:snapToGrid w:val="0"/>
                  <w:sz w:val="18"/>
                  <w:szCs w:val="18"/>
                </w:rPr>
                <w:t xml:space="preserve">PRS </w:t>
              </w:r>
            </w:ins>
            <w:ins w:id="223" w:author="Xiaomi (Xiaolong)" w:date="2024-03-04T15:45:00Z">
              <w:r w:rsidR="00C4395D">
                <w:rPr>
                  <w:rFonts w:ascii="Arial" w:hAnsi="Arial" w:cs="Arial"/>
                  <w:snapToGrid w:val="0"/>
                  <w:sz w:val="18"/>
                  <w:szCs w:val="18"/>
                </w:rPr>
                <w:t>R</w:t>
              </w:r>
            </w:ins>
            <w:ins w:id="224"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25" w:author="Xiaomi (Xiaolong)" w:date="2024-03-04T11:23:00Z"/>
                <w:lang w:eastAsia="zh-CN"/>
              </w:rPr>
            </w:pPr>
            <w:ins w:id="226" w:author="Xiaomi (Xiaolong)" w:date="2024-03-04T11:23:00Z">
              <w:r w:rsidRPr="00BF49CC">
                <w:rPr>
                  <w:lang w:eastAsia="zh-CN"/>
                </w:rPr>
                <w:t>NOTE</w:t>
              </w:r>
              <w:r>
                <w:rPr>
                  <w:lang w:eastAsia="zh-CN"/>
                </w:rPr>
                <w:t>2</w:t>
              </w:r>
            </w:ins>
            <w:ins w:id="227" w:author="Xiaomi (Xiaolong)" w:date="2024-03-04T11:24:00Z">
              <w:r>
                <w:rPr>
                  <w:lang w:eastAsia="zh-CN"/>
                </w:rPr>
                <w:t>4</w:t>
              </w:r>
            </w:ins>
            <w:ins w:id="228" w:author="Xiaomi (Xiaolong)" w:date="2024-03-04T11:23: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5FDC75EA" w14:textId="69DAF37C" w:rsidR="007F2437" w:rsidRPr="00BF49CC" w:rsidRDefault="007F2437" w:rsidP="007F2437">
            <w:pPr>
              <w:pStyle w:val="TAN"/>
              <w:rPr>
                <w:ins w:id="229" w:author="Xiaomi (Xiaolong)" w:date="2024-03-04T11:23:00Z"/>
                <w:lang w:eastAsia="zh-CN"/>
              </w:rPr>
            </w:pPr>
            <w:ins w:id="230" w:author="Xiaomi (Xiaolong)" w:date="2024-03-04T11:23:00Z">
              <w:r w:rsidRPr="00BF49CC">
                <w:rPr>
                  <w:lang w:eastAsia="zh-CN"/>
                </w:rPr>
                <w:t>NOTE</w:t>
              </w:r>
              <w:r>
                <w:rPr>
                  <w:lang w:eastAsia="zh-CN"/>
                </w:rPr>
                <w:t>2</w:t>
              </w:r>
            </w:ins>
            <w:ins w:id="231" w:author="Xiaomi (Xiaolong)" w:date="2024-03-04T11:24:00Z">
              <w:r>
                <w:rPr>
                  <w:lang w:eastAsia="zh-CN"/>
                </w:rPr>
                <w:t>5</w:t>
              </w:r>
            </w:ins>
            <w:ins w:id="232"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27A4713E" w14:textId="34427D54" w:rsidR="007F2437" w:rsidRPr="00BF49CC" w:rsidRDefault="007F2437" w:rsidP="007F2437">
            <w:pPr>
              <w:pStyle w:val="TAN"/>
              <w:rPr>
                <w:ins w:id="233" w:author="Xiaomi (Xiaolong)" w:date="2024-03-04T11:23:00Z"/>
              </w:rPr>
            </w:pPr>
            <w:ins w:id="234" w:author="Xiaomi (Xiaolong)" w:date="2024-03-04T11:23:00Z">
              <w:r w:rsidRPr="00BF49CC">
                <w:t>NOTE</w:t>
              </w:r>
              <w:r>
                <w:t>2</w:t>
              </w:r>
            </w:ins>
            <w:ins w:id="235" w:author="Xiaomi (Xiaolong)" w:date="2024-03-04T11:24:00Z">
              <w:r>
                <w:t>6</w:t>
              </w:r>
            </w:ins>
            <w:ins w:id="236"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37" w:author="Xiaomi (Xiaolong)" w:date="2024-03-04T11:23:00Z">
              <w:r w:rsidRPr="00BF49CC">
                <w:t>NOTE</w:t>
              </w:r>
              <w:r>
                <w:t>2</w:t>
              </w:r>
            </w:ins>
            <w:ins w:id="238" w:author="Xiaomi (Xiaolong)" w:date="2024-03-04T11:24:00Z">
              <w:r>
                <w:t>7</w:t>
              </w:r>
            </w:ins>
            <w:ins w:id="239" w:author="Xiaomi (Xiaolong)" w:date="2024-03-04T11:23:00Z">
              <w:r w:rsidRPr="00BF49CC">
                <w:t>:</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r w:rsidRPr="00B33CE3">
                <w:rPr>
                  <w:i/>
                  <w:iCs/>
                </w:rPr>
                <w:t>maxNumOfDL</w:t>
              </w:r>
              <w:proofErr w:type="spellEnd"/>
              <w:r w:rsidRPr="00B33CE3">
                <w:rPr>
                  <w:i/>
                  <w:iCs/>
                </w:rPr>
                <w:t>-PRS-</w:t>
              </w:r>
              <w:proofErr w:type="spellStart"/>
              <w:r w:rsidRPr="00B33CE3">
                <w:rPr>
                  <w:i/>
                  <w:iCs/>
                </w:rPr>
                <w:t>ResProcessedPerSlot</w:t>
              </w:r>
              <w:proofErr w:type="spellEnd"/>
              <w:r w:rsidRPr="00B33CE3">
                <w:rPr>
                  <w:i/>
                  <w:iCs/>
                </w:rPr>
                <w: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-BWA-RRC-Connected</w:t>
            </w:r>
          </w:p>
          <w:p w14:paraId="40C3A89E" w14:textId="2E3B8109"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40"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41" w:author="Xiaomi (Xiaolong)" w:date="2024-03-04T11:59:00Z">
              <w:r w:rsidRPr="00BF49CC" w:rsidDel="00D230A3">
                <w:rPr>
                  <w:rFonts w:cs="Arial"/>
                  <w:szCs w:val="18"/>
                </w:rPr>
                <w:delText xml:space="preserve">indicate </w:delText>
              </w:r>
            </w:del>
            <w:ins w:id="242" w:author="Xiaomi (Xiaolong)" w:date="2024-03-04T11:59:00Z">
              <w:r w:rsidR="00D230A3">
                <w:rPr>
                  <w:rFonts w:cs="Arial"/>
                  <w:szCs w:val="18"/>
                </w:rPr>
                <w:t>include this filed</w:t>
              </w:r>
              <w:r w:rsidR="00D230A3" w:rsidRPr="00BF49CC">
                <w:rPr>
                  <w:rFonts w:cs="Arial"/>
                  <w:szCs w:val="18"/>
                </w:rPr>
                <w:t xml:space="preserve"> </w:t>
              </w:r>
            </w:ins>
            <w:del w:id="243"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rPr>
                <w:lang w:eastAsia="zh-CN"/>
              </w:rPr>
              <w:t>Otherwise</w:t>
            </w:r>
            <w:r w:rsidRPr="00BF49CC">
              <w:rPr>
                <w:rFonts w:cs="Arial"/>
                <w:szCs w:val="18"/>
              </w:rPr>
              <w:t xml:space="preserve">, the UE </w:t>
            </w:r>
            <w:ins w:id="244" w:author="Xiaomi (Xiaolong)" w:date="2024-03-04T12:01:00Z">
              <w:r w:rsidR="00D230A3">
                <w:rPr>
                  <w:rFonts w:cs="Arial"/>
                  <w:szCs w:val="18"/>
                </w:rPr>
                <w:t>doesn’t include this filed</w:t>
              </w:r>
            </w:ins>
            <w:del w:id="245"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w:t>
            </w:r>
            <w:proofErr w:type="spellStart"/>
            <w:r w:rsidRPr="00BF49CC">
              <w:rPr>
                <w:b/>
                <w:bCs/>
                <w:i/>
                <w:iCs/>
              </w:rPr>
              <w:t>IdleAndInactive</w:t>
            </w:r>
            <w:proofErr w:type="spellEnd"/>
          </w:p>
          <w:p w14:paraId="015B0950" w14:textId="160CEFA6"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 xml:space="preserve">reduced number of samples in positioning measurements with PRS bandwidth aggregation for RRC_IDLE and </w:t>
            </w:r>
            <w:proofErr w:type="spellStart"/>
            <w:r w:rsidRPr="00BF49CC">
              <w:rPr>
                <w:rFonts w:eastAsia="Microsoft YaHei UI" w:cs="Arial"/>
                <w:szCs w:val="18"/>
              </w:rPr>
              <w:t>RRC_INACTIVE.</w:t>
            </w:r>
            <w:del w:id="246"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The</w:t>
            </w:r>
            <w:proofErr w:type="spellEnd"/>
            <w:r w:rsidRPr="00BF49CC">
              <w:rPr>
                <w:rFonts w:cs="Arial"/>
                <w:szCs w:val="18"/>
              </w:rPr>
              <w:t xml:space="preserve"> UE can </w:t>
            </w:r>
            <w:del w:id="247" w:author="Xiaomi (Xiaolong)" w:date="2024-03-04T12:00:00Z">
              <w:r w:rsidRPr="00BF49CC" w:rsidDel="00D230A3">
                <w:rPr>
                  <w:rFonts w:cs="Arial"/>
                  <w:szCs w:val="18"/>
                </w:rPr>
                <w:delText xml:space="preserve">indicate </w:delText>
              </w:r>
            </w:del>
            <w:ins w:id="248" w:author="Xiaomi (Xiaolong)" w:date="2024-03-04T12:00:00Z">
              <w:r w:rsidR="00D230A3">
                <w:rPr>
                  <w:rFonts w:cs="Arial"/>
                  <w:szCs w:val="18"/>
                </w:rPr>
                <w:t>include this filed</w:t>
              </w:r>
              <w:r w:rsidR="00D230A3" w:rsidRPr="00BF49CC">
                <w:rPr>
                  <w:rFonts w:cs="Arial"/>
                  <w:szCs w:val="18"/>
                </w:rPr>
                <w:t xml:space="preserve"> </w:t>
              </w:r>
            </w:ins>
            <w:del w:id="249"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D230A3">
              <w:rPr>
                <w:lang w:eastAsia="zh-CN"/>
              </w:rPr>
              <w:t>Otherwise</w:t>
            </w:r>
            <w:r w:rsidRPr="00D230A3">
              <w:rPr>
                <w:rFonts w:cs="Arial"/>
                <w:szCs w:val="18"/>
              </w:rPr>
              <w:t xml:space="preserve">, the UE </w:t>
            </w:r>
            <w:ins w:id="250" w:author="Xiaomi (Xiaolong)" w:date="2024-03-04T12:01:00Z">
              <w:r w:rsidR="00D230A3">
                <w:rPr>
                  <w:rFonts w:cs="Arial"/>
                  <w:szCs w:val="18"/>
                </w:rPr>
                <w:t>doesn’t include this filed</w:t>
              </w:r>
            </w:ins>
            <w:del w:id="251"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w:t>
            </w:r>
            <w:proofErr w:type="spellStart"/>
            <w:r w:rsidRPr="00BF49CC">
              <w:rPr>
                <w:b/>
                <w:bCs/>
                <w:i/>
                <w:iCs/>
              </w:rPr>
              <w:t>MeasurementWithRxFH</w:t>
            </w:r>
            <w:proofErr w:type="spellEnd"/>
            <w:r w:rsidRPr="00BF49CC">
              <w:rPr>
                <w:b/>
                <w:bCs/>
                <w:i/>
                <w:iCs/>
              </w:rPr>
              <w:t>-RRC-Inactive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52" w:author="Xiaomi (Xiaolong)" w:date="2024-02-16T18:14:00Z">
              <w:r w:rsidRPr="00A1698E">
                <w:rPr>
                  <w:i/>
                  <w:iCs/>
                </w:rPr>
                <w:t>dl-PRS-</w:t>
              </w:r>
              <w:proofErr w:type="spellStart"/>
              <w:r w:rsidRPr="00A1698E">
                <w:rPr>
                  <w:i/>
                  <w:iCs/>
                </w:rPr>
                <w:t>MeasurementWithRxFH</w:t>
              </w:r>
              <w:proofErr w:type="spellEnd"/>
              <w:r w:rsidRPr="00A1698E">
                <w:rPr>
                  <w:i/>
                  <w:iCs/>
                </w:rPr>
                <w:t>-RRC-Connected</w:t>
              </w:r>
            </w:ins>
            <w:del w:id="253"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r w:rsidRPr="00BF49CC">
              <w:rPr>
                <w:rFonts w:cs="Arial"/>
                <w:i/>
                <w:iCs/>
                <w:szCs w:val="18"/>
              </w:rPr>
              <w:t>prs-</w:t>
            </w:r>
            <w:proofErr w:type="spellStart"/>
            <w:r w:rsidRPr="00BF49CC">
              <w:rPr>
                <w:rFonts w:cs="Arial"/>
                <w:i/>
                <w:iCs/>
                <w:szCs w:val="18"/>
              </w:rPr>
              <w:t>ProcessingRRC</w:t>
            </w:r>
            <w:proofErr w:type="spellEnd"/>
            <w:r w:rsidRPr="00BF49CC">
              <w:rPr>
                <w:rFonts w:cs="Arial"/>
                <w:i/>
                <w:iCs/>
                <w:szCs w:val="18"/>
              </w:rPr>
              <w:t>-Inactive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w:t>
            </w:r>
            <w:proofErr w:type="spellStart"/>
            <w:r w:rsidRPr="00BF49CC">
              <w:rPr>
                <w:b/>
                <w:bCs/>
                <w:i/>
                <w:iCs/>
              </w:rPr>
              <w:t>MeasurementWithRxFH</w:t>
            </w:r>
            <w:proofErr w:type="spellEnd"/>
            <w:r w:rsidRPr="00BF49CC">
              <w:rPr>
                <w:b/>
                <w:bCs/>
                <w:i/>
                <w:iCs/>
              </w:rPr>
              <w:t>-RRC-Idle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54" w:author="Xiaomi (Xiaolong)" w:date="2024-02-16T18:15:00Z">
              <w:r w:rsidRPr="00A1698E">
                <w:rPr>
                  <w:i/>
                  <w:iCs/>
                </w:rPr>
                <w:t>dl-PRS-</w:t>
              </w:r>
              <w:proofErr w:type="spellStart"/>
              <w:r w:rsidRPr="00A1698E">
                <w:rPr>
                  <w:i/>
                  <w:iCs/>
                </w:rPr>
                <w:t>MeasurementWithRxFH</w:t>
              </w:r>
              <w:proofErr w:type="spellEnd"/>
              <w:r w:rsidRPr="00A1698E">
                <w:rPr>
                  <w:i/>
                  <w:iCs/>
                </w:rPr>
                <w:t>-RRC-Connected</w:t>
              </w:r>
            </w:ins>
            <w:del w:id="255"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DengXian"/>
                <w:b/>
                <w:bCs/>
                <w:i/>
                <w:iCs/>
                <w:lang w:eastAsia="zh-CN"/>
              </w:rPr>
            </w:pPr>
            <w:proofErr w:type="spellStart"/>
            <w:r w:rsidRPr="00BF49CC">
              <w:rPr>
                <w:rFonts w:eastAsia="DengXian"/>
                <w:b/>
                <w:bCs/>
                <w:i/>
                <w:iCs/>
                <w:lang w:eastAsia="zh-CN"/>
              </w:rPr>
              <w:t>reducedNumOfSampleForMeasurementWithFH</w:t>
            </w:r>
            <w:proofErr w:type="spellEnd"/>
            <w:r w:rsidRPr="00BF49CC">
              <w:rPr>
                <w:rFonts w:eastAsia="DengXian"/>
                <w:b/>
                <w:bCs/>
                <w:i/>
                <w:iCs/>
                <w:lang w:eastAsia="zh-CN"/>
              </w:rPr>
              <w:t>-RRC-Connected</w:t>
            </w:r>
          </w:p>
          <w:p w14:paraId="7445669D" w14:textId="39F549D8"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56"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57" w:author="Xiaomi (Xiaolong)" w:date="2024-03-04T12:04:00Z">
              <w:r w:rsidR="00D230A3">
                <w:rPr>
                  <w:rFonts w:cs="Arial"/>
                  <w:szCs w:val="18"/>
                </w:rPr>
                <w:t>include this filed</w:t>
              </w:r>
            </w:ins>
            <w:del w:id="258" w:author="Xiaomi (Xiaolong)" w:date="2024-03-04T12:04:00Z">
              <w:r w:rsidRPr="00BF49CC" w:rsidDel="00D230A3">
                <w:rPr>
                  <w:rFonts w:cs="Arial"/>
                  <w:szCs w:val="18"/>
                </w:rPr>
                <w:delText>indicate TRUE</w:delText>
              </w:r>
            </w:del>
            <w:r w:rsidRPr="00BF49CC">
              <w:rPr>
                <w:rFonts w:cs="Arial"/>
                <w:szCs w:val="18"/>
              </w:rPr>
              <w:t xml:space="preserve"> only if the UE supports </w:t>
            </w:r>
            <w:proofErr w:type="spellStart"/>
            <w:r w:rsidRPr="00BF49CC">
              <w:rPr>
                <w:rFonts w:cs="Arial"/>
                <w:i/>
                <w:iCs/>
                <w:szCs w:val="18"/>
              </w:rPr>
              <w:t>supportOfRedCap</w:t>
            </w:r>
            <w:proofErr w:type="spellEnd"/>
            <w:del w:id="259"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proofErr w:type="spellStart"/>
            <w:del w:id="260" w:author="Xiaomi (Xiaolong)" w:date="2024-03-04T12:06:00Z">
              <w:r w:rsidRPr="00BF49CC" w:rsidDel="00D230A3">
                <w:rPr>
                  <w:rFonts w:cs="Arial"/>
                  <w:szCs w:val="18"/>
                </w:rPr>
                <w:delText xml:space="preserve"> and </w:delText>
              </w:r>
            </w:del>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61"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ins>
            <w:del w:id="262"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63" w:author="Xiaomi (Xiaolong)" w:date="2024-03-04T12:07:00Z">
              <w:r w:rsidR="00D230A3">
                <w:rPr>
                  <w:rFonts w:cs="Arial"/>
                  <w:szCs w:val="18"/>
                </w:rPr>
                <w:t>doesn’t include this filed</w:t>
              </w:r>
            </w:ins>
            <w:del w:id="264"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DengXian"/>
                <w:b/>
                <w:bCs/>
                <w:i/>
                <w:iCs/>
                <w:lang w:eastAsia="zh-CN"/>
              </w:rPr>
            </w:pPr>
            <w:proofErr w:type="spellStart"/>
            <w:r w:rsidRPr="00BF49CC">
              <w:rPr>
                <w:rFonts w:eastAsia="DengXian"/>
                <w:b/>
                <w:bCs/>
                <w:i/>
                <w:iCs/>
                <w:lang w:eastAsia="zh-CN"/>
              </w:rPr>
              <w:t>reducedNumOfSampleForMeasurementWithFH</w:t>
            </w:r>
            <w:proofErr w:type="spellEnd"/>
            <w:r w:rsidRPr="00BF49CC">
              <w:rPr>
                <w:rFonts w:eastAsia="DengXian"/>
                <w:b/>
                <w:bCs/>
                <w:i/>
                <w:iCs/>
                <w:lang w:eastAsia="zh-CN"/>
              </w:rPr>
              <w:t>-RRC-</w:t>
            </w:r>
            <w:proofErr w:type="spellStart"/>
            <w:r w:rsidRPr="00BF49CC">
              <w:rPr>
                <w:rFonts w:eastAsia="DengXian"/>
                <w:b/>
                <w:bCs/>
                <w:i/>
                <w:iCs/>
                <w:lang w:eastAsia="zh-CN"/>
              </w:rPr>
              <w:t>IdleAndInactive</w:t>
            </w:r>
            <w:proofErr w:type="spellEnd"/>
          </w:p>
          <w:p w14:paraId="1B24016C" w14:textId="62322D00" w:rsidR="008B7222" w:rsidRPr="00BF49CC" w:rsidRDefault="008B7222" w:rsidP="004B3321">
            <w:pPr>
              <w:pStyle w:val="TAL"/>
              <w:rPr>
                <w:rFonts w:eastAsia="DengXian"/>
                <w:lang w:eastAsia="zh-CN"/>
              </w:rPr>
            </w:pPr>
            <w:r w:rsidRPr="00BF49CC">
              <w:rPr>
                <w:rFonts w:cs="Arial"/>
                <w:szCs w:val="18"/>
              </w:rPr>
              <w:t>Indicates whether UE supports reduced number of samples for PRS based positioning measurements frequency hopping for RRC_IDLE and RRC_INACTIVE.</w:t>
            </w:r>
            <w:del w:id="265"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66" w:author="Xiaomi (Xiaolong)" w:date="2024-03-04T12:08:00Z">
              <w:r w:rsidR="00D230A3">
                <w:rPr>
                  <w:rFonts w:cs="Arial"/>
                  <w:szCs w:val="18"/>
                </w:rPr>
                <w:t>include this filed</w:t>
              </w:r>
            </w:ins>
            <w:del w:id="267"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68" w:author="Xiaomi (Xiaolong)" w:date="2024-03-04T12:08:00Z">
              <w:r w:rsidRPr="00BF49CC" w:rsidDel="00D230A3">
                <w:rPr>
                  <w:rFonts w:cs="Arial"/>
                  <w:szCs w:val="18"/>
                </w:rPr>
                <w:delText xml:space="preserve">and </w:delText>
              </w:r>
            </w:del>
            <w:proofErr w:type="spellStart"/>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69"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r w:rsidR="00D230A3">
                <w:rPr>
                  <w:rFonts w:cs="Arial"/>
                  <w:i/>
                  <w:iCs/>
                  <w:szCs w:val="18"/>
                </w:rPr>
                <w:t>.</w:t>
              </w:r>
            </w:ins>
            <w:del w:id="270"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271" w:author="Xiaomi (Xiaolong)" w:date="2024-03-04T12:09:00Z">
              <w:r w:rsidR="00D230A3">
                <w:rPr>
                  <w:rFonts w:cs="Arial"/>
                  <w:szCs w:val="18"/>
                </w:rPr>
                <w:t>doesn’t include this filed</w:t>
              </w:r>
            </w:ins>
            <w:del w:id="272"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273"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274" w:author="Xiaomi (Xiaolong)" w:date="2024-02-16T14:33:00Z"/>
                <w:b/>
                <w:bCs/>
                <w:i/>
                <w:iCs/>
              </w:rPr>
            </w:pPr>
            <w:proofErr w:type="spellStart"/>
            <w:ins w:id="275" w:author="Xiaomi (Xiaolong)" w:date="2024-02-16T14:33:00Z">
              <w:r w:rsidRPr="00A36EC3">
                <w:rPr>
                  <w:b/>
                  <w:bCs/>
                  <w:i/>
                  <w:iCs/>
                </w:rPr>
                <w:t>supportOfPRS</w:t>
              </w:r>
              <w:proofErr w:type="spellEnd"/>
              <w:r w:rsidRPr="00A36EC3">
                <w:rPr>
                  <w:b/>
                  <w:bCs/>
                  <w:i/>
                  <w:iCs/>
                </w:rPr>
                <w:t>-BWA-</w:t>
              </w:r>
              <w:proofErr w:type="spellStart"/>
              <w:r w:rsidRPr="00A36EC3">
                <w:rPr>
                  <w:b/>
                  <w:bCs/>
                  <w:i/>
                  <w:iCs/>
                </w:rPr>
                <w:t>WithTwoPFL</w:t>
              </w:r>
              <w:proofErr w:type="spellEnd"/>
              <w:r w:rsidRPr="00A36EC3">
                <w:rPr>
                  <w:b/>
                  <w:bCs/>
                  <w:i/>
                  <w:iCs/>
                </w:rPr>
                <w:t>-Combination</w:t>
              </w:r>
            </w:ins>
          </w:p>
          <w:p w14:paraId="64592A7C" w14:textId="2C894FFA" w:rsidR="008B7222" w:rsidRPr="00E657B6" w:rsidRDefault="008B7222" w:rsidP="004B3321">
            <w:pPr>
              <w:pStyle w:val="TAL"/>
              <w:rPr>
                <w:ins w:id="276" w:author="Xiaomi (Xiaolong)" w:date="2024-02-16T14:33:00Z"/>
                <w:b/>
                <w:bCs/>
                <w:i/>
                <w:iCs/>
              </w:rPr>
            </w:pPr>
            <w:ins w:id="277" w:author="Xiaomi (Xiaolong)" w:date="2024-02-16T14:35:00Z">
              <w:r w:rsidRPr="00A36EC3">
                <w:rPr>
                  <w:rFonts w:cs="Arial"/>
                  <w:szCs w:val="18"/>
                </w:rPr>
                <w:t xml:space="preserve">Indicates whether the UE supports </w:t>
              </w:r>
            </w:ins>
            <w:ins w:id="278" w:author="Xiaomi (Xiaolong)" w:date="2024-03-04T15:45:00Z">
              <w:r w:rsidR="00C4395D">
                <w:rPr>
                  <w:rFonts w:cs="Arial"/>
                  <w:szCs w:val="18"/>
                </w:rPr>
                <w:t>DL-</w:t>
              </w:r>
            </w:ins>
            <w:ins w:id="279" w:author="Xiaomi (Xiaolong)" w:date="2024-02-16T14:35:00Z">
              <w:r w:rsidRPr="00A36EC3">
                <w:rPr>
                  <w:rFonts w:cs="Arial"/>
                  <w:szCs w:val="18"/>
                </w:rPr>
                <w:t>PRS bandwidth aggregation with two PFL combinations.</w:t>
              </w:r>
            </w:ins>
            <w:ins w:id="280" w:author="Xiaomi (Xiaolong)" w:date="2024-02-29T23:32:00Z">
              <w:r w:rsidR="002A3C8B">
                <w:rPr>
                  <w:rFonts w:cs="Arial"/>
                  <w:szCs w:val="18"/>
                </w:rPr>
                <w:t xml:space="preserve"> </w:t>
              </w:r>
            </w:ins>
            <w:ins w:id="281" w:author="Xiaomi (Xiaolong)" w:date="2024-02-29T23:33:00Z">
              <w:r w:rsidR="002A3C8B" w:rsidRPr="00BF49CC">
                <w:rPr>
                  <w:rFonts w:cs="Arial"/>
                  <w:szCs w:val="18"/>
                </w:rPr>
                <w:t xml:space="preserve">The UE can include this field only if the UE supports </w:t>
              </w:r>
            </w:ins>
            <w:ins w:id="282" w:author="Xiaomi (Xiaolong)" w:date="2024-02-29T23:34:00Z">
              <w:r w:rsidR="00E657B6" w:rsidRPr="00E657B6">
                <w:rPr>
                  <w:rFonts w:cs="Arial"/>
                  <w:i/>
                  <w:iCs/>
                  <w:szCs w:val="18"/>
                </w:rPr>
                <w:t>prs-BWA-</w:t>
              </w:r>
              <w:proofErr w:type="spellStart"/>
              <w:r w:rsidR="00E657B6" w:rsidRPr="00E657B6">
                <w:rPr>
                  <w:rFonts w:cs="Arial"/>
                  <w:i/>
                  <w:iCs/>
                  <w:szCs w:val="18"/>
                </w:rPr>
                <w:t>TwoContiguousIntrabandInMG</w:t>
              </w:r>
              <w:proofErr w:type="spellEnd"/>
              <w:r w:rsidR="00E657B6" w:rsidRPr="00E657B6">
                <w:rPr>
                  <w:rFonts w:cs="Arial"/>
                  <w:i/>
                  <w:iCs/>
                  <w:szCs w:val="18"/>
                </w:rPr>
                <w:t>-RRC-Connected</w:t>
              </w:r>
            </w:ins>
            <w:ins w:id="283"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284"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285" w:author="Xiaomi (Xiaolong)" w:date="2024-02-16T16:02:00Z"/>
                <w:b/>
                <w:bCs/>
                <w:i/>
                <w:iCs/>
              </w:rPr>
            </w:pPr>
            <w:ins w:id="286" w:author="Xiaomi (Xiaolong)" w:date="2024-02-16T16:02:00Z">
              <w:r>
                <w:rPr>
                  <w:b/>
                  <w:bCs/>
                  <w:i/>
                  <w:iCs/>
                </w:rPr>
                <w:lastRenderedPageBreak/>
                <w:t>dl</w:t>
              </w:r>
              <w:r w:rsidRPr="00E2566C">
                <w:rPr>
                  <w:b/>
                  <w:bCs/>
                  <w:i/>
                  <w:iCs/>
                </w:rPr>
                <w:t>-PRS-</w:t>
              </w:r>
              <w:proofErr w:type="spellStart"/>
              <w:r w:rsidRPr="00E2566C">
                <w:rPr>
                  <w:b/>
                  <w:bCs/>
                  <w:i/>
                  <w:iCs/>
                </w:rPr>
                <w:t>MeasurementWithRxFH</w:t>
              </w:r>
              <w:proofErr w:type="spellEnd"/>
              <w:r w:rsidRPr="00E2566C">
                <w:rPr>
                  <w:b/>
                  <w:bCs/>
                  <w:i/>
                  <w:iCs/>
                </w:rPr>
                <w:t>-RRC-Connected</w:t>
              </w:r>
            </w:ins>
          </w:p>
          <w:p w14:paraId="3E773B87" w14:textId="4E367B87" w:rsidR="008B7222" w:rsidRPr="008129FB" w:rsidRDefault="008B7222" w:rsidP="008E4E36">
            <w:pPr>
              <w:pStyle w:val="TAL"/>
              <w:rPr>
                <w:ins w:id="287" w:author="Xiaomi (Xiaolong)" w:date="2024-02-16T16:02:00Z"/>
              </w:rPr>
            </w:pPr>
            <w:ins w:id="288" w:author="Xiaomi (Xiaolong)" w:date="2024-02-16T16:02:00Z">
              <w:r w:rsidRPr="008E4E36">
                <w:rPr>
                  <w:rFonts w:hint="eastAsia"/>
                </w:rPr>
                <w:t>I</w:t>
              </w:r>
              <w:r w:rsidRPr="008E4E36">
                <w:t xml:space="preserve">ndicates the UE capability for </w:t>
              </w:r>
            </w:ins>
            <w:ins w:id="289" w:author="Xiaomi (Xiaolong)" w:date="2024-03-04T15:45:00Z">
              <w:r w:rsidR="00C4395D">
                <w:t>DL-</w:t>
              </w:r>
            </w:ins>
            <w:ins w:id="290" w:author="Xiaomi (Xiaolong)" w:date="2024-02-16T16:03:00Z">
              <w:r w:rsidRPr="00A12D7A">
                <w:t xml:space="preserve">PRS measurement with Rx frequency hopping within a MG and measurement reporting </w:t>
              </w:r>
            </w:ins>
            <w:ins w:id="291" w:author="Xiaomi (Xiaolong)" w:date="2024-02-16T16:04:00Z">
              <w:r w:rsidRPr="009335A1">
                <w:t xml:space="preserve">in </w:t>
              </w:r>
            </w:ins>
            <w:ins w:id="292" w:author="Xiaomi (Xiaolong)" w:date="2024-02-16T16:03:00Z">
              <w:r w:rsidRPr="009335A1">
                <w:t xml:space="preserve">RRC_CONNECTED for </w:t>
              </w:r>
              <w:proofErr w:type="spellStart"/>
              <w:r w:rsidRPr="009335A1">
                <w:t>RedCap</w:t>
              </w:r>
              <w:proofErr w:type="spellEnd"/>
              <w:r w:rsidRPr="009335A1">
                <w:t xml:space="preserve"> UEs</w:t>
              </w:r>
            </w:ins>
            <w:ins w:id="293" w:author="Xiaomi (Xiaolong)" w:date="2024-03-01T15:14:00Z">
              <w:r w:rsidR="008E4E36" w:rsidRPr="0038198A">
                <w:t xml:space="preserve">. </w:t>
              </w:r>
              <w:r w:rsidR="008E4E36" w:rsidRPr="00FB102F">
                <w:t>The UE can include this field only if the UE supports</w:t>
              </w:r>
            </w:ins>
            <w:ins w:id="294" w:author="Xiaomi (Xiaolong)" w:date="2024-03-04T15:54:00Z">
              <w:r w:rsidR="00C4395D">
                <w:t xml:space="preserve"> </w:t>
              </w:r>
            </w:ins>
            <w:proofErr w:type="spellStart"/>
            <w:ins w:id="295" w:author="Xiaomi (Xiaolong)" w:date="2024-03-01T15:17:00Z">
              <w:r w:rsidR="008E4E36" w:rsidRPr="008E4E36">
                <w:rPr>
                  <w:i/>
                  <w:iCs/>
                </w:rPr>
                <w:t>supportedBandwidthPRS</w:t>
              </w:r>
              <w:proofErr w:type="spellEnd"/>
              <w:r w:rsidR="008E4E36" w:rsidRPr="008E4E36">
                <w:t>,</w:t>
              </w:r>
            </w:ins>
            <w:ins w:id="296" w:author="Xiaomi (Xiaolong)" w:date="2024-03-01T15:18:00Z">
              <w:r w:rsidR="008E4E36" w:rsidRPr="008E4E36">
                <w:t xml:space="preserve"> </w:t>
              </w:r>
            </w:ins>
            <w:ins w:id="297" w:author="Xiaomi (Xiaolong)" w:date="2024-03-01T15:17:00Z">
              <w:r w:rsidR="008E4E36" w:rsidRPr="008E4E36">
                <w:rPr>
                  <w:i/>
                  <w:iCs/>
                </w:rPr>
                <w:t>dl-PRS-</w:t>
              </w:r>
              <w:proofErr w:type="spellStart"/>
              <w:r w:rsidR="008E4E36" w:rsidRPr="008E4E36">
                <w:rPr>
                  <w:i/>
                  <w:iCs/>
                </w:rPr>
                <w:t>BufferType</w:t>
              </w:r>
            </w:ins>
            <w:proofErr w:type="spellEnd"/>
            <w:ins w:id="298" w:author="Xiaomi (Xiaolong)" w:date="2024-03-01T15:18:00Z">
              <w:r w:rsidR="008E4E36" w:rsidRPr="008E4E36">
                <w:t xml:space="preserve">, </w:t>
              </w:r>
            </w:ins>
            <w:proofErr w:type="spellStart"/>
            <w:ins w:id="299" w:author="Xiaomi (Xiaolong)" w:date="2024-03-01T15:17:00Z">
              <w:r w:rsidR="008E4E36" w:rsidRPr="008E4E36">
                <w:rPr>
                  <w:i/>
                  <w:iCs/>
                </w:rPr>
                <w:t>durationOfPRS</w:t>
              </w:r>
              <w:proofErr w:type="spellEnd"/>
              <w:r w:rsidR="008E4E36" w:rsidRPr="008E4E36">
                <w:rPr>
                  <w:i/>
                  <w:iCs/>
                </w:rPr>
                <w:t>-Processing</w:t>
              </w:r>
            </w:ins>
            <w:ins w:id="300" w:author="Xiaomi (Xiaolong)" w:date="2024-03-01T15:18:00Z">
              <w:r w:rsidR="008E4E36" w:rsidRPr="008E4E36">
                <w:t>,</w:t>
              </w:r>
            </w:ins>
            <w:ins w:id="301" w:author="Xiaomi (Xiaolong)" w:date="2024-03-01T15:20:00Z">
              <w:r w:rsidR="008E4E36">
                <w:t xml:space="preserve"> </w:t>
              </w:r>
            </w:ins>
            <w:proofErr w:type="spellStart"/>
            <w:ins w:id="302" w:author="Xiaomi (Xiaolong)" w:date="2024-03-01T15:17:00Z">
              <w:r w:rsidR="008E4E36" w:rsidRPr="008E4E36">
                <w:rPr>
                  <w:i/>
                  <w:iCs/>
                </w:rPr>
                <w:t>maxNumOfDL</w:t>
              </w:r>
              <w:proofErr w:type="spellEnd"/>
              <w:r w:rsidR="008E4E36" w:rsidRPr="008E4E36">
                <w:rPr>
                  <w:i/>
                  <w:iCs/>
                </w:rPr>
                <w:t>-PRS-</w:t>
              </w:r>
              <w:proofErr w:type="spellStart"/>
              <w:r w:rsidR="008E4E36" w:rsidRPr="008E4E36">
                <w:rPr>
                  <w:i/>
                  <w:iCs/>
                </w:rPr>
                <w:t>ResProcessedPerSlot</w:t>
              </w:r>
            </w:ins>
            <w:proofErr w:type="spellEnd"/>
            <w:ins w:id="303" w:author="Xiaomi (Xiaolong)" w:date="2024-03-01T15:18:00Z">
              <w:r w:rsidR="008E4E36" w:rsidRPr="008E4E36">
                <w:t xml:space="preserve"> and one of</w:t>
              </w:r>
            </w:ins>
            <w:ins w:id="304" w:author="Xiaomi (Xiaolong)" w:date="2024-03-01T15:19:00Z">
              <w:r w:rsidR="008E4E36" w:rsidRPr="008E4E36">
                <w:t xml:space="preserve"> </w:t>
              </w:r>
              <w:proofErr w:type="spellStart"/>
              <w:r w:rsidR="008E4E36" w:rsidRPr="008E4E36">
                <w:rPr>
                  <w:i/>
                  <w:iCs/>
                </w:rPr>
                <w:t>supportOfRedCap</w:t>
              </w:r>
              <w:proofErr w:type="spellEnd"/>
              <w:r w:rsidR="008E4E36" w:rsidRPr="008E4E36">
                <w:t xml:space="preserve"> and </w:t>
              </w:r>
              <w:proofErr w:type="spellStart"/>
              <w:r w:rsidR="008E4E36" w:rsidRPr="008E4E36">
                <w:rPr>
                  <w:i/>
                  <w:iCs/>
                </w:rPr>
                <w:t>supportOfERedCap</w:t>
              </w:r>
              <w:proofErr w:type="spellEnd"/>
              <w:r w:rsidR="008E4E36" w:rsidRPr="008E4E36">
                <w:t xml:space="preserve"> defined in TS 38.331 [35].</w:t>
              </w:r>
            </w:ins>
            <w:ins w:id="305" w:author="Xiaomi (Xiaolong)" w:date="2024-03-01T15:20:00Z">
              <w:r w:rsidR="008E4E36">
                <w:t xml:space="preserve"> </w:t>
              </w:r>
            </w:ins>
            <w:ins w:id="306" w:author="Xiaomi (Xiaolong)" w:date="2024-03-01T15:14:00Z">
              <w:r w:rsidR="008E4E36" w:rsidRPr="008E4E36">
                <w:t>Otherwise, the UE does not include this field.</w:t>
              </w:r>
            </w:ins>
            <w:ins w:id="307" w:author="Xiaomi (Xiaolong)" w:date="2024-03-01T15:16:00Z">
              <w:r w:rsidR="008E4E36" w:rsidRPr="005C45F3">
                <w:t xml:space="preserve"> The capability signalling comprises the following </w:t>
              </w:r>
            </w:ins>
            <w:ins w:id="308" w:author="Xiaomi (Xiaolong)" w:date="2024-03-01T15:20:00Z">
              <w:r w:rsidR="008E4E36" w:rsidRPr="008129FB">
                <w:t>parameters:</w:t>
              </w:r>
            </w:ins>
          </w:p>
          <w:p w14:paraId="7F337E69" w14:textId="22244D74" w:rsidR="008B7222" w:rsidRPr="00750431" w:rsidRDefault="008B7222" w:rsidP="004B3321">
            <w:pPr>
              <w:pStyle w:val="B1"/>
              <w:spacing w:after="0"/>
              <w:rPr>
                <w:ins w:id="309" w:author="Xiaomi (Xiaolong)" w:date="2024-02-16T16:02:00Z"/>
                <w:rFonts w:ascii="Arial" w:hAnsi="Arial" w:cs="Arial"/>
                <w:sz w:val="18"/>
                <w:szCs w:val="18"/>
              </w:rPr>
            </w:pPr>
            <w:ins w:id="310" w:author="Xiaomi (Xiaolong)" w:date="2024-02-16T16:24:00Z">
              <w:r w:rsidRPr="00750431">
                <w:rPr>
                  <w:rFonts w:ascii="Arial" w:hAnsi="Arial" w:cs="Arial"/>
                  <w:sz w:val="18"/>
                  <w:szCs w:val="18"/>
                </w:rPr>
                <w:t>-</w:t>
              </w:r>
            </w:ins>
            <w:ins w:id="311" w:author="Xiaomi (Xiaolong)" w:date="2024-02-16T16:02:00Z">
              <w:r w:rsidRPr="00750431">
                <w:rPr>
                  <w:rFonts w:ascii="Arial" w:hAnsi="Arial" w:cs="Arial"/>
                  <w:sz w:val="18"/>
                  <w:szCs w:val="18"/>
                </w:rPr>
                <w:tab/>
              </w:r>
              <w:r w:rsidRPr="00683A29">
                <w:rPr>
                  <w:rFonts w:ascii="Arial" w:hAnsi="Arial"/>
                  <w:b/>
                  <w:bCs/>
                  <w:i/>
                  <w:iCs/>
                  <w:snapToGrid w:val="0"/>
                  <w:sz w:val="18"/>
                </w:rPr>
                <w:t>maximumOfPRS-BandwidthAcorssAllHopsFR</w:t>
              </w:r>
            </w:ins>
            <w:ins w:id="312" w:author="Xiaomi (Xiaolong)" w:date="2024-02-16T16:04:00Z">
              <w:r w:rsidRPr="00683A29">
                <w:rPr>
                  <w:rFonts w:ascii="Arial" w:hAnsi="Arial"/>
                  <w:b/>
                  <w:bCs/>
                  <w:i/>
                  <w:iCs/>
                  <w:snapToGrid w:val="0"/>
                  <w:sz w:val="18"/>
                </w:rPr>
                <w:t>1</w:t>
              </w:r>
            </w:ins>
            <w:ins w:id="313"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14" w:author="Xiaomi (Xiaolong)" w:date="2024-03-04T15:45:00Z">
              <w:r w:rsidR="00C4395D">
                <w:rPr>
                  <w:rFonts w:ascii="Arial" w:hAnsi="Arial" w:cs="Arial"/>
                  <w:sz w:val="18"/>
                  <w:szCs w:val="18"/>
                </w:rPr>
                <w:t>-</w:t>
              </w:r>
            </w:ins>
            <w:ins w:id="315" w:author="Xiaomi (Xiaolong)" w:date="2024-02-16T16:07:00Z">
              <w:r w:rsidRPr="00750431">
                <w:rPr>
                  <w:rFonts w:ascii="Arial" w:hAnsi="Arial" w:cs="Arial"/>
                  <w:sz w:val="18"/>
                  <w:szCs w:val="18"/>
                </w:rPr>
                <w:t>PRS bandwidth across all hops in MHz for FR1, which is supported and reported by UE.</w:t>
              </w:r>
            </w:ins>
          </w:p>
          <w:p w14:paraId="75857036" w14:textId="65BC2877" w:rsidR="008B7222" w:rsidRPr="00750431" w:rsidRDefault="008B7222" w:rsidP="004B3321">
            <w:pPr>
              <w:pStyle w:val="B1"/>
              <w:spacing w:after="0"/>
              <w:rPr>
                <w:ins w:id="316" w:author="Xiaomi (Xiaolong)" w:date="2024-02-16T16:02:00Z"/>
                <w:rFonts w:ascii="Arial" w:hAnsi="Arial" w:cs="Arial"/>
                <w:sz w:val="18"/>
                <w:szCs w:val="18"/>
              </w:rPr>
            </w:pPr>
            <w:ins w:id="317" w:author="Xiaomi (Xiaolong)" w:date="2024-02-16T16:24:00Z">
              <w:r w:rsidRPr="00750431">
                <w:rPr>
                  <w:rFonts w:ascii="Arial" w:hAnsi="Arial" w:cs="Arial"/>
                  <w:sz w:val="18"/>
                  <w:szCs w:val="18"/>
                </w:rPr>
                <w:t>-</w:t>
              </w:r>
            </w:ins>
            <w:ins w:id="318" w:author="Xiaomi (Xiaolong)" w:date="2024-02-16T16:02:00Z">
              <w:r w:rsidRPr="00750431">
                <w:rPr>
                  <w:rFonts w:ascii="Arial" w:hAnsi="Arial" w:cs="Arial"/>
                  <w:sz w:val="18"/>
                  <w:szCs w:val="18"/>
                </w:rPr>
                <w:tab/>
              </w:r>
              <w:r w:rsidRPr="00750431">
                <w:rPr>
                  <w:rFonts w:ascii="Arial" w:hAnsi="Arial" w:cs="Arial"/>
                  <w:b/>
                  <w:bCs/>
                  <w:i/>
                  <w:iCs/>
                  <w:sz w:val="18"/>
                  <w:szCs w:val="18"/>
                </w:rPr>
                <w:t>maximumOfPRS-BandwidthAcorssAllHopsFR2</w:t>
              </w:r>
            </w:ins>
            <w:ins w:id="319" w:author="Xiaomi (Xiaolong)" w:date="2024-02-16T16:08:00Z">
              <w:r w:rsidRPr="00750431">
                <w:rPr>
                  <w:rFonts w:ascii="Arial" w:hAnsi="Arial" w:cs="Arial"/>
                  <w:sz w:val="18"/>
                  <w:szCs w:val="18"/>
                </w:rPr>
                <w:t>: Indicates the maximum DL</w:t>
              </w:r>
            </w:ins>
            <w:ins w:id="320" w:author="Xiaomi (Xiaolong)" w:date="2024-03-04T15:45:00Z">
              <w:r w:rsidR="00C4395D">
                <w:rPr>
                  <w:rFonts w:ascii="Arial" w:hAnsi="Arial" w:cs="Arial"/>
                  <w:sz w:val="18"/>
                  <w:szCs w:val="18"/>
                </w:rPr>
                <w:t>-</w:t>
              </w:r>
            </w:ins>
            <w:ins w:id="321" w:author="Xiaomi (Xiaolong)" w:date="2024-02-16T16:08:00Z">
              <w:r w:rsidRPr="00750431">
                <w:rPr>
                  <w:rFonts w:ascii="Arial" w:hAnsi="Arial" w:cs="Arial"/>
                  <w:sz w:val="18"/>
                  <w:szCs w:val="18"/>
                </w:rPr>
                <w:t>PRS bandwidth across all hops in MHz for FR2, which is supported and reported by UE.</w:t>
              </w:r>
            </w:ins>
          </w:p>
          <w:p w14:paraId="1B2EC161" w14:textId="4CC1D951" w:rsidR="008B7222" w:rsidRPr="00750431" w:rsidRDefault="008B7222" w:rsidP="004B3321">
            <w:pPr>
              <w:pStyle w:val="B1"/>
              <w:spacing w:after="0"/>
              <w:rPr>
                <w:ins w:id="322" w:author="Xiaomi (Xiaolong)" w:date="2024-02-16T16:06:00Z"/>
                <w:rFonts w:ascii="Arial" w:hAnsi="Arial" w:cs="Arial"/>
                <w:sz w:val="18"/>
                <w:szCs w:val="18"/>
              </w:rPr>
            </w:pPr>
            <w:ins w:id="323" w:author="Xiaomi (Xiaolong)" w:date="2024-02-16T16:24:00Z">
              <w:r w:rsidRPr="00750431">
                <w:rPr>
                  <w:rFonts w:ascii="Arial" w:hAnsi="Arial" w:cs="Arial"/>
                  <w:sz w:val="18"/>
                  <w:szCs w:val="18"/>
                </w:rPr>
                <w:t>-</w:t>
              </w:r>
            </w:ins>
            <w:ins w:id="324"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maximumOfFH</w:t>
              </w:r>
              <w:proofErr w:type="spellEnd"/>
              <w:r w:rsidRPr="00750431">
                <w:rPr>
                  <w:rFonts w:ascii="Arial" w:hAnsi="Arial" w:cs="Arial"/>
                  <w:b/>
                  <w:bCs/>
                  <w:i/>
                  <w:iCs/>
                  <w:sz w:val="18"/>
                  <w:szCs w:val="18"/>
                </w:rPr>
                <w:t>-Hops</w:t>
              </w:r>
            </w:ins>
            <w:ins w:id="325" w:author="Xiaomi (Xiaolong)" w:date="2024-02-16T16:08:00Z">
              <w:r w:rsidRPr="00750431">
                <w:rPr>
                  <w:rFonts w:ascii="Arial" w:hAnsi="Arial" w:cs="Arial"/>
                  <w:sz w:val="18"/>
                  <w:szCs w:val="18"/>
                </w:rPr>
                <w:t xml:space="preserve">: </w:t>
              </w:r>
            </w:ins>
            <w:ins w:id="326" w:author="Xiaomi (Xiaolong)" w:date="2024-02-16T16:09:00Z">
              <w:r w:rsidRPr="00750431">
                <w:rPr>
                  <w:rFonts w:ascii="Arial" w:hAnsi="Arial" w:cs="Arial"/>
                  <w:sz w:val="18"/>
                  <w:szCs w:val="18"/>
                </w:rPr>
                <w:t xml:space="preserve">Indicates the </w:t>
              </w:r>
            </w:ins>
            <w:ins w:id="327" w:author="Xiaomi (Xiaolong)" w:date="2024-02-16T16:16:00Z">
              <w:r w:rsidRPr="00750431">
                <w:rPr>
                  <w:rFonts w:ascii="Arial" w:hAnsi="Arial" w:cs="Arial"/>
                  <w:sz w:val="18"/>
                  <w:szCs w:val="18"/>
                </w:rPr>
                <w:t>m</w:t>
              </w:r>
            </w:ins>
            <w:ins w:id="328" w:author="Xiaomi (Xiaolong)" w:date="2024-02-16T16:08:00Z">
              <w:r w:rsidRPr="00750431">
                <w:rPr>
                  <w:rFonts w:ascii="Arial" w:hAnsi="Arial" w:cs="Arial"/>
                  <w:sz w:val="18"/>
                  <w:szCs w:val="18"/>
                </w:rPr>
                <w:t>aximum number of hops</w:t>
              </w:r>
            </w:ins>
            <w:ins w:id="329"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30" w:author="Xiaomi (Xiaolong)" w:date="2024-02-16T16:02:00Z"/>
                <w:rFonts w:ascii="Arial" w:hAnsi="Arial" w:cs="Arial"/>
                <w:sz w:val="18"/>
                <w:szCs w:val="18"/>
              </w:rPr>
            </w:pPr>
            <w:ins w:id="331" w:author="Xiaomi (Xiaolong)" w:date="2024-02-16T16:24:00Z">
              <w:r w:rsidRPr="00750431">
                <w:rPr>
                  <w:rFonts w:ascii="Arial" w:hAnsi="Arial" w:cs="Arial"/>
                  <w:sz w:val="18"/>
                  <w:szCs w:val="18"/>
                </w:rPr>
                <w:t>-</w:t>
              </w:r>
            </w:ins>
            <w:ins w:id="332"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processingDuration</w:t>
              </w:r>
            </w:ins>
            <w:proofErr w:type="spellEnd"/>
            <w:ins w:id="333" w:author="Xiaomi (Xiaolong)" w:date="2024-02-16T16:15:00Z">
              <w:r w:rsidRPr="00750431">
                <w:rPr>
                  <w:rFonts w:ascii="Arial" w:hAnsi="Arial" w:cs="Arial"/>
                  <w:sz w:val="18"/>
                  <w:szCs w:val="18"/>
                </w:rPr>
                <w:t>: I</w:t>
              </w:r>
            </w:ins>
            <w:ins w:id="334" w:author="Xiaomi (Xiaolong)" w:date="2024-02-16T16:16:00Z">
              <w:r w:rsidRPr="00750431">
                <w:rPr>
                  <w:rFonts w:ascii="Arial" w:hAnsi="Arial" w:cs="Arial"/>
                  <w:sz w:val="18"/>
                  <w:szCs w:val="18"/>
                </w:rPr>
                <w:t>ndicates the d</w:t>
              </w:r>
            </w:ins>
            <w:ins w:id="335" w:author="Xiaomi (Xiaolong)" w:date="2024-02-16T16:15:00Z">
              <w:r w:rsidRPr="00750431">
                <w:rPr>
                  <w:rFonts w:ascii="Arial" w:hAnsi="Arial" w:cs="Arial"/>
                  <w:sz w:val="18"/>
                  <w:szCs w:val="18"/>
                </w:rPr>
                <w:t>uration of DL</w:t>
              </w:r>
            </w:ins>
            <w:ins w:id="336" w:author="Xiaomi (Xiaolong)" w:date="2024-03-04T15:46:00Z">
              <w:r w:rsidR="00C4395D">
                <w:rPr>
                  <w:rFonts w:ascii="Arial" w:hAnsi="Arial" w:cs="Arial"/>
                  <w:sz w:val="18"/>
                  <w:szCs w:val="18"/>
                </w:rPr>
                <w:t>-</w:t>
              </w:r>
            </w:ins>
            <w:ins w:id="337" w:author="Xiaomi (Xiaolong)" w:date="2024-02-16T16:15:00Z">
              <w:r w:rsidRPr="00750431">
                <w:rPr>
                  <w:rFonts w:ascii="Arial" w:hAnsi="Arial" w:cs="Arial"/>
                  <w:sz w:val="18"/>
                  <w:szCs w:val="18"/>
                </w:rPr>
                <w:t xml:space="preserve">PRS symbols N3 in units of </w:t>
              </w:r>
              <w:proofErr w:type="spellStart"/>
              <w:r w:rsidRPr="00750431">
                <w:rPr>
                  <w:rFonts w:ascii="Arial" w:hAnsi="Arial" w:cs="Arial"/>
                  <w:sz w:val="18"/>
                  <w:szCs w:val="18"/>
                </w:rPr>
                <w:t>ms</w:t>
              </w:r>
              <w:proofErr w:type="spellEnd"/>
              <w:r w:rsidRPr="00750431">
                <w:rPr>
                  <w:rFonts w:ascii="Arial" w:hAnsi="Arial" w:cs="Arial"/>
                  <w:sz w:val="18"/>
                  <w:szCs w:val="18"/>
                </w:rPr>
                <w:t xml:space="preserve"> a UE can process every T3 </w:t>
              </w:r>
              <w:proofErr w:type="spellStart"/>
              <w:r w:rsidRPr="00750431">
                <w:rPr>
                  <w:rFonts w:ascii="Arial" w:hAnsi="Arial" w:cs="Arial"/>
                  <w:sz w:val="18"/>
                  <w:szCs w:val="18"/>
                </w:rPr>
                <w:t>ms</w:t>
              </w:r>
            </w:ins>
            <w:proofErr w:type="spellEnd"/>
            <w:ins w:id="338" w:author="Xiaomi (Xiaolong)" w:date="2024-02-16T16:28:00Z">
              <w:r>
                <w:rPr>
                  <w:rFonts w:ascii="Arial" w:hAnsi="Arial" w:cs="Arial" w:hint="eastAsia"/>
                  <w:sz w:val="18"/>
                  <w:szCs w:val="18"/>
                  <w:lang w:eastAsia="zh-CN"/>
                </w:rPr>
                <w:t>.</w:t>
              </w:r>
            </w:ins>
          </w:p>
          <w:p w14:paraId="5B1EC807" w14:textId="43BAD975" w:rsidR="008B7222" w:rsidRPr="00750431" w:rsidRDefault="008B7222" w:rsidP="004B3321">
            <w:pPr>
              <w:pStyle w:val="B1"/>
              <w:spacing w:after="0"/>
              <w:rPr>
                <w:ins w:id="339" w:author="Xiaomi (Xiaolong)" w:date="2024-02-16T16:16:00Z"/>
                <w:rFonts w:ascii="Arial" w:hAnsi="Arial" w:cs="Arial"/>
                <w:sz w:val="18"/>
                <w:szCs w:val="18"/>
              </w:rPr>
            </w:pPr>
            <w:ins w:id="340" w:author="Xiaomi (Xiaolong)" w:date="2024-02-16T16:24:00Z">
              <w:r w:rsidRPr="00750431">
                <w:rPr>
                  <w:rFonts w:ascii="Arial" w:hAnsi="Arial" w:cs="Arial"/>
                  <w:sz w:val="18"/>
                  <w:szCs w:val="18"/>
                </w:rPr>
                <w:t>-</w:t>
              </w:r>
            </w:ins>
            <w:ins w:id="341"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42" w:author="Xiaomi (Xiaolong)" w:date="2024-02-16T16:16:00Z">
              <w:r w:rsidRPr="00750431">
                <w:rPr>
                  <w:rFonts w:ascii="Arial" w:hAnsi="Arial" w:cs="Arial"/>
                  <w:sz w:val="18"/>
                  <w:szCs w:val="18"/>
                </w:rPr>
                <w:t xml:space="preserve">: This field specifies the values for N3. Enumerated values indicate 0.125, 0.25, 0.5, 1, 2, 4, 6, 8, 12, 16, 20, 25, 30, 32, 35, 40, 45, 50 </w:t>
              </w:r>
              <w:proofErr w:type="spellStart"/>
              <w:r w:rsidRPr="00750431">
                <w:rPr>
                  <w:rFonts w:ascii="Arial" w:hAnsi="Arial" w:cs="Arial"/>
                  <w:sz w:val="18"/>
                  <w:szCs w:val="18"/>
                </w:rPr>
                <w:t>ms</w:t>
              </w:r>
              <w:proofErr w:type="spellEnd"/>
              <w:r w:rsidRPr="00750431">
                <w:rPr>
                  <w:rFonts w:ascii="Arial" w:hAnsi="Arial" w:cs="Arial"/>
                  <w:sz w:val="18"/>
                  <w:szCs w:val="18"/>
                </w:rPr>
                <w:t>.</w:t>
              </w:r>
            </w:ins>
          </w:p>
          <w:p w14:paraId="46ECAB28" w14:textId="77777777" w:rsidR="008B7222" w:rsidRPr="00750431" w:rsidRDefault="008B7222" w:rsidP="004B3321">
            <w:pPr>
              <w:pStyle w:val="B1"/>
              <w:spacing w:after="0"/>
              <w:rPr>
                <w:ins w:id="343" w:author="Xiaomi (Xiaolong)" w:date="2024-02-16T16:17:00Z"/>
                <w:rFonts w:ascii="Arial" w:hAnsi="Arial" w:cs="Arial"/>
                <w:sz w:val="18"/>
                <w:szCs w:val="18"/>
              </w:rPr>
            </w:pPr>
            <w:ins w:id="344" w:author="Xiaomi (Xiaolong)" w:date="2024-02-16T16:24:00Z">
              <w:r w:rsidRPr="00750431">
                <w:rPr>
                  <w:rFonts w:ascii="Arial" w:hAnsi="Arial" w:cs="Arial"/>
                  <w:sz w:val="18"/>
                  <w:szCs w:val="18"/>
                </w:rPr>
                <w:t>-</w:t>
              </w:r>
            </w:ins>
            <w:ins w:id="345"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46" w:author="Xiaomi (Xiaolong)" w:date="2024-02-16T16:17:00Z">
              <w:r w:rsidRPr="00750431">
                <w:rPr>
                  <w:rFonts w:ascii="Arial" w:hAnsi="Arial" w:cs="Arial"/>
                  <w:sz w:val="18"/>
                  <w:szCs w:val="18"/>
                </w:rPr>
                <w:t>:</w:t>
              </w:r>
            </w:ins>
            <w:ins w:id="347"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E694873" w:rsidR="008B7222" w:rsidRPr="00750431" w:rsidRDefault="008B7222" w:rsidP="004B3321">
            <w:pPr>
              <w:pStyle w:val="B1"/>
              <w:spacing w:after="0"/>
              <w:rPr>
                <w:ins w:id="348" w:author="Xiaomi (Xiaolong)" w:date="2024-02-16T16:21:00Z"/>
                <w:rFonts w:ascii="Arial" w:hAnsi="Arial" w:cs="Arial"/>
                <w:sz w:val="18"/>
                <w:szCs w:val="18"/>
              </w:rPr>
            </w:pPr>
            <w:ins w:id="349" w:author="Xiaomi (Xiaolong)" w:date="2024-02-16T16:24:00Z">
              <w:r w:rsidRPr="00750431">
                <w:rPr>
                  <w:rFonts w:ascii="Arial" w:hAnsi="Arial" w:cs="Arial"/>
                  <w:sz w:val="18"/>
                  <w:szCs w:val="18"/>
                </w:rPr>
                <w:t>-</w:t>
              </w:r>
            </w:ins>
            <w:ins w:id="350"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51" w:author="Xiaomi (Xiaolong)" w:date="2024-02-16T16:27:00Z">
              <w:r>
                <w:rPr>
                  <w:rFonts w:ascii="Arial" w:hAnsi="Arial" w:cs="Arial"/>
                  <w:b/>
                  <w:bCs/>
                  <w:i/>
                  <w:iCs/>
                  <w:sz w:val="18"/>
                  <w:szCs w:val="18"/>
                </w:rPr>
                <w:t>1</w:t>
              </w:r>
            </w:ins>
            <w:ins w:id="352"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53" w:author="Xiaomi (Xiaolong)" w:date="2024-02-16T16:19:00Z">
              <w:r w:rsidRPr="00750431">
                <w:rPr>
                  <w:rFonts w:ascii="Arial" w:hAnsi="Arial" w:cs="Arial"/>
                  <w:sz w:val="18"/>
                  <w:szCs w:val="18"/>
                </w:rPr>
                <w:t>Indicates the RF Rx retune times between consecutive hops</w:t>
              </w:r>
            </w:ins>
            <w:ins w:id="354" w:author="Xiaomi (Xiaolong)" w:date="2024-02-16T16:21:00Z">
              <w:r w:rsidRPr="00750431">
                <w:rPr>
                  <w:rFonts w:ascii="Arial" w:hAnsi="Arial" w:cs="Arial"/>
                  <w:sz w:val="18"/>
                  <w:szCs w:val="18"/>
                </w:rPr>
                <w:t xml:space="preserve"> for FR1</w:t>
              </w:r>
            </w:ins>
            <w:ins w:id="355" w:author="Xiaomi (Xiaolong)" w:date="2024-02-16T16:19:00Z">
              <w:r w:rsidRPr="00750431">
                <w:rPr>
                  <w:rFonts w:ascii="Arial" w:hAnsi="Arial" w:cs="Arial"/>
                  <w:sz w:val="18"/>
                  <w:szCs w:val="18"/>
                </w:rPr>
                <w:t>.</w:t>
              </w:r>
            </w:ins>
            <w:ins w:id="356" w:author="Xiaomi (Xiaolong)" w:date="2024-02-16T16:20:00Z">
              <w:r w:rsidRPr="00750431">
                <w:rPr>
                  <w:rFonts w:ascii="Arial" w:hAnsi="Arial" w:cs="Arial"/>
                  <w:sz w:val="18"/>
                  <w:szCs w:val="18"/>
                </w:rPr>
                <w:t xml:space="preserve"> Enumerated values indicate </w:t>
              </w:r>
            </w:ins>
            <w:ins w:id="357" w:author="Xiaomi (Xiaolong)" w:date="2024-02-16T16:21:00Z">
              <w:r w:rsidRPr="00750431">
                <w:rPr>
                  <w:rFonts w:ascii="Arial" w:hAnsi="Arial" w:cs="Arial"/>
                  <w:sz w:val="18"/>
                  <w:szCs w:val="18"/>
                </w:rPr>
                <w:t>70, 140, 210us.</w:t>
              </w:r>
            </w:ins>
          </w:p>
          <w:p w14:paraId="396B87D6" w14:textId="280D6136" w:rsidR="008B7222" w:rsidRPr="00750431" w:rsidRDefault="008B7222" w:rsidP="004B3321">
            <w:pPr>
              <w:pStyle w:val="B1"/>
              <w:spacing w:after="0"/>
              <w:rPr>
                <w:ins w:id="358" w:author="Xiaomi (Xiaolong)" w:date="2024-02-16T16:21:00Z"/>
                <w:rFonts w:ascii="Arial" w:hAnsi="Arial" w:cs="Arial"/>
                <w:sz w:val="18"/>
                <w:szCs w:val="18"/>
              </w:rPr>
            </w:pPr>
            <w:ins w:id="359" w:author="Xiaomi (Xiaolong)" w:date="2024-02-16T16:24:00Z">
              <w:r w:rsidRPr="00750431">
                <w:rPr>
                  <w:rFonts w:ascii="Arial" w:hAnsi="Arial" w:cs="Arial"/>
                  <w:sz w:val="18"/>
                  <w:szCs w:val="18"/>
                </w:rPr>
                <w:t>-</w:t>
              </w:r>
            </w:ins>
            <w:ins w:id="360"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61" w:author="Xiaomi (Xiaolong)" w:date="2024-02-16T16:28:00Z">
              <w:r>
                <w:rPr>
                  <w:rFonts w:ascii="Arial" w:hAnsi="Arial" w:cs="Arial"/>
                  <w:sz w:val="18"/>
                  <w:szCs w:val="18"/>
                </w:rPr>
                <w:t xml:space="preserve">: </w:t>
              </w:r>
            </w:ins>
            <w:ins w:id="362" w:author="Xiaomi (Xiaolong)" w:date="2024-02-16T16:21:00Z">
              <w:r w:rsidRPr="00750431">
                <w:rPr>
                  <w:rFonts w:ascii="Arial" w:hAnsi="Arial" w:cs="Arial"/>
                  <w:sz w:val="18"/>
                  <w:szCs w:val="18"/>
                </w:rPr>
                <w:t xml:space="preserve">Indicates the RF Rx retune times between consecutive hops for FR2. Enumerated values indicate 35, </w:t>
              </w:r>
            </w:ins>
            <w:ins w:id="363" w:author="Xiaomi (Xiaolong)" w:date="2024-02-16T16:22:00Z">
              <w:r w:rsidRPr="00750431">
                <w:rPr>
                  <w:rFonts w:ascii="Arial" w:hAnsi="Arial" w:cs="Arial"/>
                  <w:sz w:val="18"/>
                  <w:szCs w:val="18"/>
                </w:rPr>
                <w:t>70</w:t>
              </w:r>
            </w:ins>
            <w:ins w:id="364" w:author="Xiaomi (Xiaolong)" w:date="2024-02-16T16:21:00Z">
              <w:r w:rsidRPr="00750431">
                <w:rPr>
                  <w:rFonts w:ascii="Arial" w:hAnsi="Arial" w:cs="Arial"/>
                  <w:sz w:val="18"/>
                  <w:szCs w:val="18"/>
                </w:rPr>
                <w:t xml:space="preserve">, </w:t>
              </w:r>
            </w:ins>
            <w:ins w:id="365" w:author="Xiaomi (Xiaolong)" w:date="2024-02-16T16:22:00Z">
              <w:r w:rsidRPr="00750431">
                <w:rPr>
                  <w:rFonts w:ascii="Arial" w:hAnsi="Arial" w:cs="Arial"/>
                  <w:sz w:val="18"/>
                  <w:szCs w:val="18"/>
                </w:rPr>
                <w:t>140</w:t>
              </w:r>
            </w:ins>
            <w:ins w:id="366" w:author="Xiaomi (Xiaolong)" w:date="2024-02-16T16:21:00Z">
              <w:r w:rsidRPr="00750431">
                <w:rPr>
                  <w:rFonts w:ascii="Arial" w:hAnsi="Arial" w:cs="Arial"/>
                  <w:sz w:val="18"/>
                  <w:szCs w:val="18"/>
                </w:rPr>
                <w:t>us.</w:t>
              </w:r>
            </w:ins>
          </w:p>
          <w:p w14:paraId="6F1A1563" w14:textId="68D75D7C" w:rsidR="008E4E36" w:rsidRPr="00A630CB" w:rsidRDefault="008B7222" w:rsidP="008E4E36">
            <w:pPr>
              <w:pStyle w:val="B1"/>
              <w:spacing w:after="0"/>
              <w:rPr>
                <w:ins w:id="367" w:author="Xiaomi (Xiaolong)" w:date="2024-02-16T16:30:00Z"/>
                <w:rFonts w:ascii="Arial" w:hAnsi="Arial" w:cs="Arial"/>
                <w:sz w:val="18"/>
                <w:szCs w:val="18"/>
              </w:rPr>
            </w:pPr>
            <w:ins w:id="368" w:author="Xiaomi (Xiaolong)" w:date="2024-02-16T16:24:00Z">
              <w:r w:rsidRPr="00750431">
                <w:rPr>
                  <w:rFonts w:ascii="Arial" w:hAnsi="Arial" w:cs="Arial"/>
                  <w:sz w:val="18"/>
                  <w:szCs w:val="18"/>
                </w:rPr>
                <w:t>-</w:t>
              </w:r>
            </w:ins>
            <w:ins w:id="369"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mumOfOverlappingPRB</w:t>
              </w:r>
            </w:ins>
            <w:proofErr w:type="spellEnd"/>
            <w:ins w:id="370" w:author="Xiaomi (Xiaolong)" w:date="2024-02-16T16:29:00Z">
              <w:r>
                <w:rPr>
                  <w:rFonts w:ascii="Arial" w:hAnsi="Arial" w:cs="Arial"/>
                  <w:sz w:val="18"/>
                  <w:szCs w:val="18"/>
                </w:rPr>
                <w:t xml:space="preserve">: </w:t>
              </w:r>
            </w:ins>
            <w:ins w:id="371" w:author="Xiaomi (Xiaolong)" w:date="2024-02-16T16:22:00Z">
              <w:r w:rsidRPr="00750431">
                <w:rPr>
                  <w:rFonts w:ascii="Arial" w:hAnsi="Arial" w:cs="Arial"/>
                  <w:sz w:val="18"/>
                  <w:szCs w:val="18"/>
                </w:rPr>
                <w:t>Indicates the overlapping PRB(s) between adjacent hops</w:t>
              </w:r>
            </w:ins>
            <w:ins w:id="372"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373" w:author="Xiaomi (Xiaolong)" w:date="2024-02-22T15:07:00Z"/>
              </w:rPr>
            </w:pPr>
            <w:ins w:id="374" w:author="Xiaomi (Xiaolong)" w:date="2024-02-22T15:09:00Z">
              <w:r w:rsidRPr="00A630CB">
                <w:t>NOTE20</w:t>
              </w:r>
            </w:ins>
            <w:ins w:id="375" w:author="Xiaomi (Xiaolong)" w:date="2024-02-22T15:10:00Z">
              <w:r>
                <w:t>:</w:t>
              </w:r>
            </w:ins>
            <w:ins w:id="376" w:author="Xiaomi (Xiaolong)" w:date="2024-02-22T15:09:00Z">
              <w:r w:rsidRPr="00A630CB">
                <w:tab/>
              </w:r>
            </w:ins>
            <w:ins w:id="377" w:author="Xiaomi (Xiaolong)" w:date="2024-02-22T15:06:00Z">
              <w:r w:rsidRPr="00A630CB">
                <w:t>The maximum DL</w:t>
              </w:r>
            </w:ins>
            <w:ins w:id="378" w:author="Xiaomi (Xiaolong)" w:date="2024-03-04T15:46:00Z">
              <w:r w:rsidR="00C4395D">
                <w:t>-</w:t>
              </w:r>
            </w:ins>
            <w:ins w:id="379" w:author="Xiaomi (Xiaolong)" w:date="2024-02-22T15:06:00Z">
              <w:r w:rsidRPr="00A630CB">
                <w:t xml:space="preserve">PRS bandwidth per hop follows </w:t>
              </w:r>
              <w:proofErr w:type="spellStart"/>
              <w:r w:rsidRPr="00A12D7A">
                <w:rPr>
                  <w:i/>
                  <w:iCs/>
                </w:rPr>
                <w:t>supportedBandwidthPRS</w:t>
              </w:r>
              <w:proofErr w:type="spellEnd"/>
              <w:r w:rsidRPr="00A630CB">
                <w:t>.</w:t>
              </w:r>
            </w:ins>
          </w:p>
          <w:p w14:paraId="1E676AF2" w14:textId="0F03F62F" w:rsidR="00A630CB" w:rsidRPr="00A630CB" w:rsidRDefault="00A630CB" w:rsidP="00A630CB">
            <w:pPr>
              <w:pStyle w:val="TAN"/>
              <w:rPr>
                <w:ins w:id="380" w:author="Xiaomi (Xiaolong)" w:date="2024-02-16T15:58:00Z"/>
                <w:noProof/>
                <w:lang w:eastAsia="zh-CN"/>
              </w:rPr>
            </w:pPr>
            <w:ins w:id="381" w:author="Xiaomi (Xiaolong)" w:date="2024-02-22T15:07:00Z">
              <w:r>
                <w:rPr>
                  <w:rFonts w:hint="eastAsia"/>
                </w:rPr>
                <w:t>N</w:t>
              </w:r>
              <w:r>
                <w:t>OTE21</w:t>
              </w:r>
            </w:ins>
            <w:ins w:id="382" w:author="Xiaomi (Xiaolong)" w:date="2024-02-22T15:10:00Z">
              <w:r>
                <w:t>:</w:t>
              </w:r>
            </w:ins>
            <w:ins w:id="383" w:author="Xiaomi (Xiaolong)" w:date="2024-02-22T15:07:00Z">
              <w:r>
                <w:tab/>
              </w:r>
              <w:r w:rsidRPr="00A630CB">
                <w:t>DL</w:t>
              </w:r>
            </w:ins>
            <w:ins w:id="384" w:author="Xiaomi (Xiaolong)" w:date="2024-03-04T15:46:00Z">
              <w:r w:rsidR="00C4395D">
                <w:t>-</w:t>
              </w:r>
            </w:ins>
            <w:ins w:id="385" w:author="Xiaomi (Xiaolong)" w:date="2024-02-22T15:07:00Z">
              <w:r w:rsidRPr="00A630CB">
                <w:t xml:space="preserve">PRS buffering capability follows </w:t>
              </w:r>
              <w:r w:rsidRPr="00A12D7A">
                <w:rPr>
                  <w:i/>
                  <w:iCs/>
                </w:rPr>
                <w:t>dl-PRS-</w:t>
              </w:r>
              <w:proofErr w:type="spellStart"/>
              <w:r w:rsidRPr="00A12D7A">
                <w:rPr>
                  <w:i/>
                  <w:iCs/>
                </w:rPr>
                <w:t>BufferType</w:t>
              </w:r>
              <w:proofErr w:type="spellEnd"/>
              <w:r w:rsidRPr="00A630CB">
                <w:t>.</w:t>
              </w:r>
            </w:ins>
          </w:p>
        </w:tc>
      </w:tr>
      <w:tr w:rsidR="00BA3821" w:rsidRPr="00BF49CC" w14:paraId="2670AA38" w14:textId="77777777" w:rsidTr="004B3321">
        <w:trPr>
          <w:cantSplit/>
          <w:ins w:id="386"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387" w:author="Xiaomi (Xiaolong)" w:date="2024-02-22T14:09:00Z"/>
                <w:b/>
                <w:bCs/>
                <w:i/>
                <w:iCs/>
              </w:rPr>
            </w:pPr>
            <w:proofErr w:type="spellStart"/>
            <w:ins w:id="388" w:author="Xiaomi (Xiaolong)" w:date="2024-02-22T14:09:00Z">
              <w:r w:rsidRPr="00BA3821">
                <w:rPr>
                  <w:b/>
                  <w:bCs/>
                  <w:i/>
                  <w:iCs/>
                </w:rPr>
                <w:t>supportOfPRS</w:t>
              </w:r>
              <w:proofErr w:type="spellEnd"/>
              <w:r w:rsidRPr="00BA3821">
                <w:rPr>
                  <w:b/>
                  <w:bCs/>
                  <w:i/>
                  <w:iCs/>
                </w:rPr>
                <w:t>-</w:t>
              </w:r>
              <w:proofErr w:type="spellStart"/>
              <w:r w:rsidRPr="00BA3821">
                <w:rPr>
                  <w:b/>
                  <w:bCs/>
                  <w:i/>
                  <w:iCs/>
                </w:rPr>
                <w:t>MeasurementRRC</w:t>
              </w:r>
              <w:proofErr w:type="spellEnd"/>
              <w:r w:rsidRPr="00BA3821">
                <w:rPr>
                  <w:b/>
                  <w:bCs/>
                  <w:i/>
                  <w:iCs/>
                </w:rPr>
                <w:t>-Idle</w:t>
              </w:r>
            </w:ins>
          </w:p>
          <w:p w14:paraId="1BA8667E" w14:textId="4237FF60" w:rsidR="00BA3821" w:rsidRPr="003E65AD" w:rsidRDefault="00BA3821" w:rsidP="004B3321">
            <w:pPr>
              <w:pStyle w:val="TAL"/>
              <w:rPr>
                <w:ins w:id="389" w:author="Xiaomi (Xiaolong)" w:date="2024-02-22T14:09:00Z"/>
                <w:i/>
                <w:iCs/>
              </w:rPr>
            </w:pPr>
            <w:ins w:id="390" w:author="Xiaomi (Xiaolong)" w:date="2024-02-22T14:10:00Z">
              <w:r w:rsidRPr="007863C3">
                <w:rPr>
                  <w:rFonts w:cs="Arial"/>
                  <w:szCs w:val="18"/>
                </w:rPr>
                <w:t>Indicates whether the UE supports DL</w:t>
              </w:r>
            </w:ins>
            <w:ins w:id="391" w:author="Xiaomi (Xiaolong)" w:date="2024-03-04T15:46:00Z">
              <w:r w:rsidR="00C4395D">
                <w:rPr>
                  <w:rFonts w:cs="Arial"/>
                  <w:szCs w:val="18"/>
                </w:rPr>
                <w:t>-</w:t>
              </w:r>
            </w:ins>
            <w:ins w:id="392" w:author="Xiaomi (Xiaolong)" w:date="2024-02-22T14:10:00Z">
              <w:r w:rsidRPr="007863C3">
                <w:rPr>
                  <w:rFonts w:cs="Arial"/>
                  <w:szCs w:val="18"/>
                </w:rPr>
                <w:t>PRS measurement in RRC_IDLE.</w:t>
              </w:r>
            </w:ins>
            <w:ins w:id="393" w:author="Xiaomi (Xiaolong)" w:date="2024-02-29T23:17:00Z">
              <w:r w:rsidR="000D1689">
                <w:rPr>
                  <w:rFonts w:cs="Arial"/>
                  <w:szCs w:val="18"/>
                </w:rPr>
                <w:t xml:space="preserve"> </w:t>
              </w:r>
            </w:ins>
            <w:ins w:id="394" w:author="Xiaomi (Xiaolong)" w:date="2024-02-29T23:18:00Z">
              <w:r w:rsidR="000D1689" w:rsidRPr="00BF49CC">
                <w:rPr>
                  <w:rFonts w:cs="Arial"/>
                  <w:szCs w:val="18"/>
                </w:rPr>
                <w:t>The UE can include this field only if the UE supports</w:t>
              </w:r>
            </w:ins>
            <w:ins w:id="395" w:author="Xiaomi (Xiaolong)" w:date="2024-02-29T23:19:00Z">
              <w:r w:rsidR="00B749D0">
                <w:rPr>
                  <w:rFonts w:cs="Arial"/>
                  <w:szCs w:val="18"/>
                </w:rPr>
                <w:t xml:space="preserve"> </w:t>
              </w:r>
              <w:proofErr w:type="spellStart"/>
              <w:r w:rsidR="00B749D0" w:rsidRPr="00F41679">
                <w:rPr>
                  <w:i/>
                  <w:iCs/>
                </w:rPr>
                <w:t>supportedBandwidthPRS</w:t>
              </w:r>
              <w:proofErr w:type="spellEnd"/>
              <w:r w:rsidR="00B749D0">
                <w:rPr>
                  <w:i/>
                  <w:iCs/>
                </w:rPr>
                <w:t xml:space="preserve">, </w:t>
              </w:r>
              <w:r w:rsidR="00B749D0" w:rsidRPr="00F41679">
                <w:rPr>
                  <w:i/>
                  <w:iCs/>
                </w:rPr>
                <w:t>dl-PRS-</w:t>
              </w:r>
              <w:proofErr w:type="spellStart"/>
              <w:r w:rsidR="00B749D0" w:rsidRPr="00F41679">
                <w:rPr>
                  <w:i/>
                  <w:iCs/>
                </w:rPr>
                <w:t>BufferType</w:t>
              </w:r>
              <w:proofErr w:type="spellEnd"/>
              <w:r w:rsidR="00B749D0">
                <w:rPr>
                  <w:i/>
                  <w:iCs/>
                </w:rPr>
                <w:t xml:space="preserve">, </w:t>
              </w:r>
              <w:proofErr w:type="spellStart"/>
              <w:r w:rsidR="00B749D0" w:rsidRPr="00F41679">
                <w:rPr>
                  <w:i/>
                  <w:iCs/>
                </w:rPr>
                <w:t>durationOfPRS</w:t>
              </w:r>
              <w:proofErr w:type="spellEnd"/>
              <w:r w:rsidR="00B749D0" w:rsidRPr="00F41679">
                <w:rPr>
                  <w:i/>
                  <w:iCs/>
                </w:rPr>
                <w:t>-Processing</w:t>
              </w:r>
              <w:r w:rsidR="00B749D0">
                <w:rPr>
                  <w:i/>
                  <w:iCs/>
                </w:rPr>
                <w:t xml:space="preserve">, </w:t>
              </w:r>
              <w:proofErr w:type="spellStart"/>
              <w:r w:rsidR="00B749D0" w:rsidRPr="00F41679">
                <w:rPr>
                  <w:i/>
                  <w:iCs/>
                </w:rPr>
                <w:t>maxNumOfDL</w:t>
              </w:r>
              <w:proofErr w:type="spellEnd"/>
              <w:r w:rsidR="00B749D0" w:rsidRPr="00F41679">
                <w:rPr>
                  <w:i/>
                  <w:iCs/>
                </w:rPr>
                <w:t>-PRS-</w:t>
              </w:r>
              <w:proofErr w:type="spellStart"/>
              <w:r w:rsidR="00B749D0" w:rsidRPr="00F41679">
                <w:rPr>
                  <w:i/>
                  <w:iCs/>
                </w:rPr>
                <w:t>ResProcessedPerSlot</w:t>
              </w:r>
              <w:proofErr w:type="spellEnd"/>
              <w:r w:rsidR="00B749D0">
                <w:rPr>
                  <w:i/>
                  <w:iCs/>
                </w:rPr>
                <w:t xml:space="preserve"> and </w:t>
              </w:r>
            </w:ins>
            <w:ins w:id="396" w:author="Xiaomi (Xiaolong)" w:date="2024-02-29T23:20:00Z">
              <w:r w:rsidR="003E65AD" w:rsidRPr="00F41679">
                <w:rPr>
                  <w:i/>
                  <w:iCs/>
                </w:rPr>
                <w:t>dl-PRS-</w:t>
              </w:r>
              <w:proofErr w:type="spellStart"/>
              <w:r w:rsidR="003E65AD" w:rsidRPr="00F41679">
                <w:rPr>
                  <w:i/>
                  <w:iCs/>
                </w:rPr>
                <w:t>MeasRRC</w:t>
              </w:r>
              <w:proofErr w:type="spellEnd"/>
              <w:r w:rsidR="003E65AD" w:rsidRPr="00F41679">
                <w:rPr>
                  <w:i/>
                  <w:iCs/>
                </w:rPr>
                <w:t>-Inactive</w:t>
              </w:r>
            </w:ins>
            <w:ins w:id="397" w:author="Xiaomi (Xiaolong)" w:date="2024-02-29T23:27:00Z">
              <w:r w:rsidR="003E65AD">
                <w:t xml:space="preserve">. </w:t>
              </w:r>
            </w:ins>
            <w:ins w:id="398"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t>NOTE 9:</w:t>
            </w:r>
            <w:r w:rsidRPr="00BF49CC">
              <w:tab/>
            </w:r>
            <w:r w:rsidRPr="00BF49CC">
              <w:rPr>
                <w:lang w:eastAsia="zh-CN"/>
              </w:rPr>
              <w:t xml:space="preserve">When the target device provides the </w:t>
            </w:r>
            <w:proofErr w:type="spellStart"/>
            <w:r w:rsidRPr="00BF49CC">
              <w:rPr>
                <w:i/>
                <w:iCs/>
                <w:lang w:eastAsia="zh-CN"/>
              </w:rPr>
              <w:t>durationOfPRS</w:t>
            </w:r>
            <w:proofErr w:type="spellEnd"/>
            <w:r w:rsidRPr="00BF49CC">
              <w:rPr>
                <w:i/>
                <w:iCs/>
                <w:lang w:eastAsia="zh-CN"/>
              </w:rPr>
              <w:t>-Processing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proofErr w:type="spellStart"/>
            <w:r w:rsidRPr="00BF49CC">
              <w:rPr>
                <w:i/>
                <w:iCs/>
                <w:lang w:eastAsia="zh-CN"/>
              </w:rPr>
              <w:t>maxNumOfDL</w:t>
            </w:r>
            <w:proofErr w:type="spellEnd"/>
            <w:r w:rsidRPr="00BF49CC">
              <w:rPr>
                <w:i/>
                <w:iCs/>
                <w:lang w:eastAsia="zh-CN"/>
              </w:rPr>
              <w:t>-PRS-</w:t>
            </w:r>
            <w:proofErr w:type="spellStart"/>
            <w:r w:rsidRPr="00BF49CC">
              <w:rPr>
                <w:i/>
                <w:iCs/>
                <w:lang w:eastAsia="zh-CN"/>
              </w:rPr>
              <w:t>ResProcessedPerSlot</w:t>
            </w:r>
            <w:proofErr w:type="spellEnd"/>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399" w:author="Xiaomi (Xiaolong)" w:date="2024-02-22T15:07:00Z"/>
          <w:noProof/>
        </w:rPr>
      </w:pPr>
    </w:p>
    <w:p w14:paraId="1ADB9B73" w14:textId="713AFFD0" w:rsidR="005973C0" w:rsidDel="00A630CB" w:rsidRDefault="005973C0" w:rsidP="00A630CB">
      <w:pPr>
        <w:rPr>
          <w:del w:id="400" w:author="Xiaomi (Xiaolong)" w:date="2024-02-22T15:06:00Z"/>
          <w:noProof/>
        </w:rPr>
      </w:pPr>
    </w:p>
    <w:p w14:paraId="453A7F0B" w14:textId="5E4D98C1" w:rsidR="005973C0" w:rsidDel="00A630CB" w:rsidRDefault="005973C0">
      <w:pPr>
        <w:rPr>
          <w:del w:id="401" w:author="Xiaomi (Xiaolong)" w:date="2024-02-22T15:07:00Z"/>
          <w:noProof/>
          <w:lang w:eastAsia="zh-CN"/>
        </w:rPr>
      </w:pPr>
    </w:p>
    <w:p w14:paraId="4C25BCC9" w14:textId="77777777" w:rsidR="00FE3258" w:rsidRPr="00BF49CC" w:rsidRDefault="00FE3258" w:rsidP="00FE3258">
      <w:pPr>
        <w:pStyle w:val="Heading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17AA1B33" w:rsidR="00FE3258" w:rsidRDefault="00FE3258" w:rsidP="00FE3258">
      <w:pPr>
        <w:pStyle w:val="PL"/>
        <w:shd w:val="clear" w:color="auto" w:fill="E6E6E6"/>
        <w:rPr>
          <w:ins w:id="402" w:author="Xiaomi (Xiaolong)" w:date="2024-02-19T15:30:00Z"/>
        </w:rPr>
      </w:pPr>
      <w:r w:rsidRPr="00BF49CC">
        <w:tab/>
        <w:t>...</w:t>
      </w:r>
      <w:ins w:id="403" w:author="Xiaomi (Xiaolong)" w:date="2024-02-22T15:57:00Z">
        <w:r w:rsidR="00601B3D">
          <w:t>,</w:t>
        </w:r>
      </w:ins>
    </w:p>
    <w:p w14:paraId="11F97AE1" w14:textId="155123FF" w:rsidR="00FE3EC0" w:rsidRDefault="00FE3EC0" w:rsidP="00FE3258">
      <w:pPr>
        <w:pStyle w:val="PL"/>
        <w:shd w:val="clear" w:color="auto" w:fill="E6E6E6"/>
        <w:rPr>
          <w:ins w:id="404" w:author="Xiaomi (Xiaolong)" w:date="2024-02-19T15:31:00Z"/>
        </w:rPr>
      </w:pPr>
      <w:ins w:id="405" w:author="Xiaomi (Xiaolong)" w:date="2024-02-19T15:30:00Z">
        <w:r>
          <w:tab/>
          <w:t>[[</w:t>
        </w:r>
      </w:ins>
    </w:p>
    <w:p w14:paraId="6E306E0F" w14:textId="7CD6D46F" w:rsidR="00FE3EC0" w:rsidRDefault="00FE3EC0" w:rsidP="00FE3EC0">
      <w:pPr>
        <w:pStyle w:val="PL"/>
        <w:shd w:val="clear" w:color="auto" w:fill="E6E6E6"/>
        <w:tabs>
          <w:tab w:val="clear" w:pos="4608"/>
          <w:tab w:val="clear" w:pos="4992"/>
          <w:tab w:val="left" w:pos="4526"/>
        </w:tabs>
        <w:rPr>
          <w:ins w:id="406" w:author="Xiaomi (Xiaolong)" w:date="2024-02-19T15:32:00Z"/>
        </w:rPr>
      </w:pPr>
      <w:ins w:id="407" w:author="Xiaomi (Xiaolong)" w:date="2024-02-19T15:31:00Z">
        <w:r>
          <w:tab/>
          <w:t>srs-CapabilityFeatureSet</w:t>
        </w:r>
      </w:ins>
      <w:ins w:id="408" w:author="Xiaomi (Xiaolong)" w:date="2024-02-19T15:33:00Z">
        <w:r>
          <w:t>-r18</w:t>
        </w:r>
      </w:ins>
      <w:ins w:id="409" w:author="Xiaomi (Xiaolong)" w:date="2024-02-19T15:31:00Z">
        <w:r>
          <w:tab/>
        </w:r>
        <w:r>
          <w:tab/>
        </w:r>
        <w:r>
          <w:tab/>
        </w:r>
        <w:r>
          <w:tab/>
          <w:t>SEQUENCE</w:t>
        </w:r>
      </w:ins>
      <w:ins w:id="410" w:author="Xiaomi (Xiaolong)" w:date="2024-02-19T15:32:00Z">
        <w:r>
          <w:t>{</w:t>
        </w:r>
      </w:ins>
    </w:p>
    <w:p w14:paraId="5AD5BC98" w14:textId="00ECA494" w:rsidR="00FE3EC0" w:rsidRDefault="00FE3EC0" w:rsidP="00FE3258">
      <w:pPr>
        <w:pStyle w:val="PL"/>
        <w:shd w:val="clear" w:color="auto" w:fill="E6E6E6"/>
        <w:rPr>
          <w:ins w:id="411" w:author="Xiaomi (Xiaolong)" w:date="2024-02-19T15:34:00Z"/>
        </w:rPr>
      </w:pPr>
      <w:ins w:id="412" w:author="Xiaomi (Xiaolong)" w:date="2024-02-19T15:32:00Z">
        <w:r>
          <w:tab/>
        </w:r>
        <w:bookmarkStart w:id="413" w:name="_Hlk159256130"/>
        <w:r>
          <w:t>posSRS</w:t>
        </w:r>
      </w:ins>
      <w:ins w:id="414" w:author="Xiaomi (Xiaolong)" w:date="2024-02-19T15:33:00Z">
        <w:r>
          <w:t>-BWA-RRC-Connected</w:t>
        </w:r>
      </w:ins>
      <w:ins w:id="415" w:author="Xiaomi (Xiaolong)" w:date="2024-02-19T15:34:00Z">
        <w:r>
          <w:t>-r18</w:t>
        </w:r>
      </w:ins>
      <w:ins w:id="416" w:author="Xiaomi (Xiaolong)" w:date="2024-02-19T15:33:00Z">
        <w:r>
          <w:t xml:space="preserve"> </w:t>
        </w:r>
        <w:r>
          <w:tab/>
        </w:r>
        <w:r>
          <w:tab/>
        </w:r>
        <w:r>
          <w:tab/>
        </w:r>
        <w:r>
          <w:tab/>
        </w:r>
        <w:r>
          <w:tab/>
          <w:t>Pos</w:t>
        </w:r>
      </w:ins>
      <w:ins w:id="417" w:author="Xiaomi (Xiaolong)" w:date="2024-02-19T15:34:00Z">
        <w:r>
          <w:t>SRS-BWA-RRC-Connected-r18</w:t>
        </w:r>
        <w:r>
          <w:tab/>
        </w:r>
        <w:r>
          <w:tab/>
          <w:t>OPTIONAL,</w:t>
        </w:r>
      </w:ins>
    </w:p>
    <w:p w14:paraId="306921B1" w14:textId="3A45CDBC" w:rsidR="00B532CF" w:rsidRDefault="00FE3EC0" w:rsidP="00FE3258">
      <w:pPr>
        <w:pStyle w:val="PL"/>
        <w:shd w:val="clear" w:color="auto" w:fill="E6E6E6"/>
      </w:pPr>
      <w:ins w:id="418" w:author="Xiaomi (Xiaolong)" w:date="2024-02-19T15:34:00Z">
        <w:r>
          <w:tab/>
          <w:t>posSRS-BWA-</w:t>
        </w:r>
      </w:ins>
      <w:ins w:id="419" w:author="Xiaomi (Xiaolong)" w:date="2024-02-19T15:35:00Z">
        <w:r>
          <w:t>IndependentCA-RRC-Connected-r18</w:t>
        </w:r>
        <w:r>
          <w:tab/>
          <w:t>PosSRS-BWA-IndependentCA-RRC-Connected-r18</w:t>
        </w:r>
      </w:ins>
      <w:commentRangeStart w:id="420"/>
      <w:del w:id="421" w:author="Xiaomi (Xiaolong)" w:date="2024-03-05T17:21:00Z">
        <w:r w:rsidR="00B532CF" w:rsidDel="00977A76">
          <w:delText>,</w:delText>
        </w:r>
        <w:commentRangeEnd w:id="420"/>
        <w:r w:rsidR="00FA56D5" w:rsidDel="00977A76">
          <w:rPr>
            <w:rStyle w:val="CommentReference"/>
            <w:rFonts w:ascii="Times New Roman" w:hAnsi="Times New Roman"/>
            <w:noProof w:val="0"/>
          </w:rPr>
          <w:commentReference w:id="420"/>
        </w:r>
      </w:del>
    </w:p>
    <w:p w14:paraId="11726A15" w14:textId="2F216D41" w:rsidR="00FE3EC0" w:rsidRDefault="00FE3EC0" w:rsidP="00FE3258">
      <w:pPr>
        <w:pStyle w:val="PL"/>
        <w:shd w:val="clear" w:color="auto" w:fill="E6E6E6"/>
        <w:rPr>
          <w:ins w:id="422" w:author="Xiaomi (Xiaolong)" w:date="2024-02-19T15:36:00Z"/>
        </w:rPr>
      </w:pPr>
      <w:ins w:id="423" w:author="Xiaomi (Xiaolong)" w:date="2024-02-19T15:37:00Z">
        <w:r>
          <w:tab/>
        </w:r>
        <w:r>
          <w:tab/>
        </w:r>
        <w:r>
          <w:tab/>
        </w:r>
        <w:r>
          <w:tab/>
        </w:r>
        <w:r>
          <w:tab/>
        </w:r>
        <w:r>
          <w:tab/>
        </w:r>
        <w:r>
          <w:tab/>
        </w:r>
        <w:r>
          <w:tab/>
        </w:r>
        <w:r>
          <w:tab/>
        </w:r>
        <w:r>
          <w:tab/>
        </w:r>
        <w:r>
          <w:tab/>
        </w:r>
        <w:r>
          <w:tab/>
        </w:r>
        <w:r>
          <w:tab/>
        </w:r>
        <w:r>
          <w:tab/>
        </w:r>
        <w:r>
          <w:tab/>
        </w:r>
        <w:r>
          <w:tab/>
        </w:r>
        <w:r>
          <w:tab/>
        </w:r>
        <w:r>
          <w:tab/>
        </w:r>
        <w:r>
          <w:tab/>
        </w:r>
        <w:r>
          <w:tab/>
        </w:r>
        <w:r>
          <w:tab/>
        </w:r>
        <w:r>
          <w:tab/>
        </w:r>
      </w:ins>
      <w:ins w:id="424" w:author="Xiaomi (Xiaolong)" w:date="2024-02-19T15:35:00Z">
        <w:r>
          <w:t>OPTIONAL</w:t>
        </w:r>
      </w:ins>
      <w:ins w:id="425" w:author="Xiaomi (Xiaolong)" w:date="2024-02-19T15:37:00Z">
        <w:r>
          <w:t>,</w:t>
        </w:r>
      </w:ins>
    </w:p>
    <w:bookmarkEnd w:id="413"/>
    <w:p w14:paraId="6F8E182A" w14:textId="7F86CE74" w:rsidR="00FE3EC0" w:rsidRDefault="00FE3EC0" w:rsidP="00FE3258">
      <w:pPr>
        <w:pStyle w:val="PL"/>
        <w:shd w:val="clear" w:color="auto" w:fill="E6E6E6"/>
        <w:rPr>
          <w:ins w:id="426" w:author="Xiaomi (Xiaolong)" w:date="2024-02-19T15:32:00Z"/>
        </w:rPr>
      </w:pPr>
      <w:ins w:id="427" w:author="Xiaomi (Xiaolong)" w:date="2024-02-19T15:36:00Z">
        <w:r>
          <w:tab/>
        </w:r>
      </w:ins>
      <w:ins w:id="428" w:author="Xiaomi (Xiaolong)" w:date="2024-02-19T15:37:00Z">
        <w:r w:rsidRPr="00BF49CC">
          <w:t>...</w:t>
        </w:r>
      </w:ins>
    </w:p>
    <w:p w14:paraId="2F2181C1" w14:textId="3DCE763C" w:rsidR="00FE3EC0" w:rsidRPr="00BF49CC" w:rsidRDefault="00FE3EC0" w:rsidP="00FE3258">
      <w:pPr>
        <w:pStyle w:val="PL"/>
        <w:shd w:val="clear" w:color="auto" w:fill="E6E6E6"/>
      </w:pPr>
      <w:ins w:id="429" w:author="Xiaomi (Xiaolong)" w:date="2024-02-19T15:31:00Z">
        <w:r>
          <w:tab/>
          <w:t>]]</w:t>
        </w:r>
      </w:ins>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77777777" w:rsidR="00FE3258" w:rsidRPr="00BF49CC" w:rsidRDefault="00FE3258" w:rsidP="00FE3258">
      <w:pPr>
        <w:pStyle w:val="PL"/>
        <w:shd w:val="clear" w:color="auto" w:fill="E6E6E6"/>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575A5A77" w14:textId="77777777" w:rsidR="00FE3258" w:rsidRDefault="00FE3258" w:rsidP="00FE3258">
      <w:pPr>
        <w:pStyle w:val="PL"/>
        <w:shd w:val="clear" w:color="auto" w:fill="E6E6E6"/>
        <w:rPr>
          <w:ins w:id="430" w:author="Xiaomi (Xiaolong)" w:date="2024-02-16T13:40:00Z"/>
          <w:lang w:val="fr-FR"/>
        </w:rPr>
      </w:pPr>
      <w:r w:rsidRPr="00BF49CC">
        <w:rPr>
          <w:lang w:eastAsia="zh-CN"/>
        </w:rPr>
        <w:tab/>
      </w:r>
      <w:r w:rsidRPr="00B92112">
        <w:rPr>
          <w:lang w:val="fr-FR"/>
        </w:rPr>
        <w:t>]]</w:t>
      </w:r>
      <w:ins w:id="431" w:author="Xiaomi (Xiaolong)" w:date="2024-02-16T13:41:00Z">
        <w:r>
          <w:rPr>
            <w:lang w:val="fr-FR"/>
          </w:rPr>
          <w:t>,</w:t>
        </w:r>
      </w:ins>
    </w:p>
    <w:p w14:paraId="404D754D" w14:textId="77777777" w:rsidR="00FE3258" w:rsidRDefault="00FE3258" w:rsidP="00FE3258">
      <w:pPr>
        <w:pStyle w:val="PL"/>
        <w:shd w:val="clear" w:color="auto" w:fill="E6E6E6"/>
        <w:rPr>
          <w:ins w:id="432" w:author="Xiaomi (Xiaolong)" w:date="2024-02-16T13:42:00Z"/>
          <w:lang w:val="fr-FR"/>
        </w:rPr>
      </w:pPr>
      <w:ins w:id="433" w:author="Xiaomi (Xiaolong)" w:date="2024-02-16T13:40:00Z">
        <w:r>
          <w:rPr>
            <w:lang w:val="fr-FR"/>
          </w:rPr>
          <w:tab/>
          <w:t>[[</w:t>
        </w:r>
      </w:ins>
    </w:p>
    <w:p w14:paraId="7699DE4A" w14:textId="7A4FF30C" w:rsidR="00FE3258" w:rsidRDefault="00FE3258" w:rsidP="00FE3258">
      <w:pPr>
        <w:pStyle w:val="PL"/>
        <w:shd w:val="clear" w:color="auto" w:fill="E6E6E6"/>
        <w:tabs>
          <w:tab w:val="clear" w:pos="4992"/>
          <w:tab w:val="clear" w:pos="7680"/>
          <w:tab w:val="clear" w:pos="8064"/>
          <w:tab w:val="left" w:pos="4916"/>
        </w:tabs>
        <w:rPr>
          <w:ins w:id="434" w:author="Xiaomi (Xiaolong)" w:date="2024-02-16T13:45:00Z"/>
        </w:rPr>
      </w:pPr>
      <w:ins w:id="435" w:author="Xiaomi (Xiaolong)" w:date="2024-02-16T13:42:00Z">
        <w:r>
          <w:rPr>
            <w:lang w:val="fr-FR"/>
          </w:rPr>
          <w:tab/>
          <w:t>posSRS</w:t>
        </w:r>
      </w:ins>
      <w:ins w:id="436" w:author="Xiaomi (Xiaolong)" w:date="2024-02-16T13:43:00Z">
        <w:r>
          <w:rPr>
            <w:lang w:val="fr-FR"/>
          </w:rPr>
          <w:t>-ValidityArea</w:t>
        </w:r>
      </w:ins>
      <w:ins w:id="437" w:author="Xiaomi (Xiaolong)" w:date="2024-02-16T13:42:00Z">
        <w:r>
          <w:rPr>
            <w:lang w:val="fr-FR"/>
          </w:rPr>
          <w:t>RRC</w:t>
        </w:r>
      </w:ins>
      <w:ins w:id="438" w:author="Xiaomi (Xiaolong)" w:date="2024-02-16T13:44:00Z">
        <w:r>
          <w:rPr>
            <w:lang w:val="fr-FR"/>
          </w:rPr>
          <w:t>-InactiveInitial</w:t>
        </w:r>
      </w:ins>
      <w:ins w:id="439" w:author="Xiaomi (Xiaolong)" w:date="2024-02-22T14:01:00Z">
        <w:r w:rsidR="00BA3821">
          <w:rPr>
            <w:lang w:val="fr-FR"/>
          </w:rPr>
          <w:t>UL</w:t>
        </w:r>
      </w:ins>
      <w:ins w:id="440" w:author="Xiaomi (Xiaolong)" w:date="2024-02-16T13:44:00Z">
        <w:r>
          <w:rPr>
            <w:lang w:val="fr-FR"/>
          </w:rPr>
          <w:t>-BWP-r18</w:t>
        </w:r>
        <w:r>
          <w:rPr>
            <w:lang w:val="fr-FR"/>
          </w:rPr>
          <w:tab/>
        </w:r>
        <w:r>
          <w:rPr>
            <w:lang w:val="fr-FR"/>
          </w:rPr>
          <w:tab/>
        </w:r>
        <w:r w:rsidRPr="00BF49CC">
          <w:t>ENUMERATED {supported</w:t>
        </w:r>
      </w:ins>
      <w:ins w:id="441" w:author="Xiaomi (Xiaolong)" w:date="2024-02-16T13:45:00Z">
        <w:r>
          <w:t>}</w:t>
        </w:r>
        <w:r>
          <w:tab/>
        </w:r>
        <w:r w:rsidRPr="00BF49CC">
          <w:t>OPTIONAL</w:t>
        </w:r>
        <w:r>
          <w:t>,</w:t>
        </w:r>
      </w:ins>
    </w:p>
    <w:p w14:paraId="07F1BC7D" w14:textId="69E6400C" w:rsidR="00FE3258" w:rsidRDefault="00FE3258" w:rsidP="00FE3258">
      <w:pPr>
        <w:pStyle w:val="PL"/>
        <w:shd w:val="clear" w:color="auto" w:fill="E6E6E6"/>
        <w:tabs>
          <w:tab w:val="clear" w:pos="4992"/>
          <w:tab w:val="clear" w:pos="7680"/>
          <w:tab w:val="clear" w:pos="8064"/>
          <w:tab w:val="left" w:pos="4916"/>
        </w:tabs>
        <w:rPr>
          <w:ins w:id="442" w:author="Xiaomi (Xiaolong)" w:date="2024-02-16T13:40:00Z"/>
          <w:lang w:val="fr-FR"/>
        </w:rPr>
      </w:pPr>
      <w:ins w:id="443" w:author="Xiaomi (Xiaolong)" w:date="2024-02-16T13:45:00Z">
        <w:r>
          <w:tab/>
        </w:r>
        <w:r>
          <w:rPr>
            <w:lang w:val="fr-FR"/>
          </w:rPr>
          <w:t>posSRS-ValidityAreaRRC-Inactive</w:t>
        </w:r>
      </w:ins>
      <w:ins w:id="444" w:author="Xiaomi (Xiaolong)" w:date="2024-02-16T13:46:00Z">
        <w:r>
          <w:rPr>
            <w:lang w:val="fr-FR"/>
          </w:rPr>
          <w:t>Outside</w:t>
        </w:r>
      </w:ins>
      <w:ins w:id="445" w:author="Xiaomi (Xiaolong)" w:date="2024-02-16T13:45:00Z">
        <w:r>
          <w:rPr>
            <w:lang w:val="fr-FR"/>
          </w:rPr>
          <w:t>Initial</w:t>
        </w:r>
      </w:ins>
      <w:ins w:id="446" w:author="Xiaomi (Xiaolong)" w:date="2024-02-22T14:01:00Z">
        <w:r w:rsidR="00BA3821">
          <w:rPr>
            <w:lang w:val="fr-FR"/>
          </w:rPr>
          <w:t>UL</w:t>
        </w:r>
      </w:ins>
      <w:ins w:id="447" w:author="Xiaomi (Xiaolong)" w:date="2024-02-16T13:45:00Z">
        <w:r>
          <w:rPr>
            <w:lang w:val="fr-FR"/>
          </w:rPr>
          <w:t>-BWP-r18</w:t>
        </w:r>
        <w:r>
          <w:rPr>
            <w:lang w:val="fr-FR"/>
          </w:rPr>
          <w:tab/>
        </w:r>
        <w:r>
          <w:rPr>
            <w:lang w:val="fr-FR"/>
          </w:rPr>
          <w:tab/>
        </w:r>
        <w:r w:rsidRPr="00BF49CC">
          <w:t>ENUMERATED {supported</w:t>
        </w:r>
        <w:r>
          <w:t>}</w:t>
        </w:r>
        <w:r>
          <w:tab/>
        </w:r>
        <w:r w:rsidRPr="00BF49CC">
          <w:t>OPTIONAL</w:t>
        </w:r>
        <w:r>
          <w:t>,</w:t>
        </w:r>
      </w:ins>
    </w:p>
    <w:p w14:paraId="1A74D1E5" w14:textId="7FF0583C" w:rsidR="00FE3258" w:rsidRDefault="00FE3258" w:rsidP="00FE3258">
      <w:pPr>
        <w:pStyle w:val="PL"/>
        <w:shd w:val="clear" w:color="auto" w:fill="E6E6E6"/>
        <w:rPr>
          <w:ins w:id="448" w:author="Xiaomi (Xiaolong)" w:date="2024-02-16T17:29:00Z"/>
        </w:rPr>
      </w:pPr>
      <w:ins w:id="449" w:author="Xiaomi (Xiaolong)" w:date="2024-02-16T17:10:00Z">
        <w:r>
          <w:tab/>
        </w:r>
      </w:ins>
      <w:ins w:id="450" w:author="Xiaomi (Xiaolong)" w:date="2024-02-16T17:15:00Z">
        <w:r>
          <w:t>posSRS-TxF</w:t>
        </w:r>
      </w:ins>
      <w:ins w:id="451" w:author="Xiaomi (Xiaolong)" w:date="2024-02-16T17:32:00Z">
        <w:r>
          <w:t>H</w:t>
        </w:r>
      </w:ins>
      <w:ins w:id="452" w:author="Xiaomi (Xiaolong)" w:date="2024-02-16T17:15:00Z">
        <w:r>
          <w:t>-RRC-Connected-r18</w:t>
        </w:r>
        <w:r>
          <w:tab/>
        </w:r>
      </w:ins>
      <w:bookmarkStart w:id="453" w:name="_Hlk159178641"/>
      <w:ins w:id="454" w:author="Xiaomi (Xiaolong)" w:date="2024-02-16T17:16:00Z">
        <w:r>
          <w:t>PosSRS-TxF</w:t>
        </w:r>
      </w:ins>
      <w:ins w:id="455" w:author="Xiaomi (Xiaolong)" w:date="2024-02-22T14:39:00Z">
        <w:r w:rsidR="00C66702">
          <w:t>r</w:t>
        </w:r>
      </w:ins>
      <w:ins w:id="456" w:author="Xiaomi (Xiaolong)" w:date="2024-02-16T17:16:00Z">
        <w:r>
          <w:t>equencyHopping</w:t>
        </w:r>
      </w:ins>
      <w:ins w:id="457" w:author="Xiaomi (Xiaolong)" w:date="2024-03-04T09:56:00Z">
        <w:r w:rsidR="003655DA">
          <w:t>RRC-Connected</w:t>
        </w:r>
      </w:ins>
      <w:ins w:id="458" w:author="Xiaomi (Xiaolong)" w:date="2024-02-16T17:16:00Z">
        <w:r>
          <w:t>-r18</w:t>
        </w:r>
      </w:ins>
      <w:bookmarkEnd w:id="453"/>
      <w:ins w:id="459" w:author="Xiaomi (Xiaolong)" w:date="2024-02-16T17:29:00Z">
        <w:r>
          <w:tab/>
        </w:r>
        <w:r>
          <w:tab/>
        </w:r>
        <w:r>
          <w:tab/>
        </w:r>
      </w:ins>
      <w:ins w:id="460" w:author="Xiaomi (Xiaolong)" w:date="2024-03-04T09:57:00Z">
        <w:r w:rsidR="003655DA">
          <w:t>OPTIONAL,</w:t>
        </w:r>
      </w:ins>
    </w:p>
    <w:p w14:paraId="0EA5054D" w14:textId="179E2E63" w:rsidR="00FE3258" w:rsidRDefault="00FE3258" w:rsidP="00FE3258">
      <w:pPr>
        <w:pStyle w:val="PL"/>
        <w:shd w:val="clear" w:color="auto" w:fill="E6E6E6"/>
        <w:rPr>
          <w:ins w:id="461" w:author="Xiaomi (Xiaolong)" w:date="2024-02-16T17:31:00Z"/>
        </w:rPr>
      </w:pPr>
      <w:ins w:id="462" w:author="Xiaomi (Xiaolong)" w:date="2024-02-16T17:29:00Z">
        <w:r>
          <w:tab/>
          <w:t>posSRS-Tx</w:t>
        </w:r>
      </w:ins>
      <w:ins w:id="463" w:author="Xiaomi (Xiaolong)" w:date="2024-02-16T17:32:00Z">
        <w:r>
          <w:t>FH</w:t>
        </w:r>
      </w:ins>
      <w:ins w:id="464" w:author="Xiaomi (Xiaolong)" w:date="2024-02-16T17:29:00Z">
        <w:r>
          <w:t>-RRC-</w:t>
        </w:r>
      </w:ins>
      <w:ins w:id="465" w:author="Xiaomi (Xiaolong)" w:date="2024-02-16T17:30:00Z">
        <w:r>
          <w:t>Inactive</w:t>
        </w:r>
      </w:ins>
      <w:ins w:id="466" w:author="Xiaomi (Xiaolong)" w:date="2024-02-16T17:29:00Z">
        <w:r>
          <w:t>-r18</w:t>
        </w:r>
        <w:r>
          <w:tab/>
          <w:t>PosSRS-TxF</w:t>
        </w:r>
      </w:ins>
      <w:ins w:id="467" w:author="Xiaomi (Xiaolong)" w:date="2024-02-22T14:39:00Z">
        <w:r w:rsidR="00C66702">
          <w:t>r</w:t>
        </w:r>
      </w:ins>
      <w:ins w:id="468" w:author="Xiaomi (Xiaolong)" w:date="2024-02-16T17:29:00Z">
        <w:r>
          <w:t>equencyHopping</w:t>
        </w:r>
      </w:ins>
      <w:ins w:id="469" w:author="Xiaomi (Xiaolong)" w:date="2024-03-04T09:57:00Z">
        <w:r w:rsidR="003655DA">
          <w:t>RRC</w:t>
        </w:r>
      </w:ins>
      <w:ins w:id="470" w:author="Xiaomi (Xiaolong)" w:date="2024-02-16T17:29:00Z">
        <w:r>
          <w:t>-</w:t>
        </w:r>
      </w:ins>
      <w:ins w:id="471" w:author="Xiaomi (Xiaolong)" w:date="2024-03-04T09:58:00Z">
        <w:r w:rsidR="003655DA">
          <w:t>Inactive-</w:t>
        </w:r>
      </w:ins>
      <w:ins w:id="472" w:author="Xiaomi (Xiaolong)" w:date="2024-02-16T17:29:00Z">
        <w:r>
          <w:t>r18</w:t>
        </w:r>
        <w:r>
          <w:tab/>
        </w:r>
        <w:r>
          <w:tab/>
        </w:r>
        <w:r>
          <w:tab/>
        </w:r>
      </w:ins>
      <w:ins w:id="473" w:author="Xiaomi (Xiaolong)" w:date="2024-03-04T09:58:00Z">
        <w:r w:rsidR="003655DA">
          <w:t>OPTIONAL,</w:t>
        </w:r>
      </w:ins>
    </w:p>
    <w:p w14:paraId="6BC91CE8" w14:textId="48C26DE4" w:rsidR="00FE3258" w:rsidRDefault="00FE3258" w:rsidP="00FE3258">
      <w:pPr>
        <w:pStyle w:val="PL"/>
        <w:shd w:val="clear" w:color="auto" w:fill="E6E6E6"/>
        <w:rPr>
          <w:ins w:id="474" w:author="Xiaomi (Xiaolong)" w:date="2024-02-19T16:51:00Z"/>
        </w:rPr>
      </w:pPr>
      <w:ins w:id="475" w:author="Xiaomi (Xiaolong)" w:date="2024-02-16T17:31:00Z">
        <w:r>
          <w:tab/>
          <w:t>posSRS-TxFH-WithTimeWindow</w:t>
        </w:r>
      </w:ins>
      <w:ins w:id="476" w:author="Xiaomi (Xiaolong)" w:date="2024-02-22T14:02:00Z">
        <w:r w:rsidR="00BA3821">
          <w:t>-r18</w:t>
        </w:r>
      </w:ins>
      <w:ins w:id="477" w:author="Xiaomi (Xiaolong)" w:date="2024-02-16T17:31:00Z">
        <w:r>
          <w:tab/>
        </w:r>
        <w:r>
          <w:tab/>
        </w:r>
        <w:r>
          <w:tab/>
        </w:r>
        <w:r>
          <w:tab/>
        </w:r>
        <w:r>
          <w:tab/>
        </w:r>
        <w:r>
          <w:tab/>
        </w:r>
      </w:ins>
      <w:ins w:id="478" w:author="Xiaomi (Xiaolong)" w:date="2024-02-16T17:32:00Z">
        <w:r w:rsidRPr="00BF49CC">
          <w:t>ENUMERATED {supported</w:t>
        </w:r>
        <w:r>
          <w:t>}</w:t>
        </w:r>
        <w:r>
          <w:tab/>
        </w:r>
        <w:r>
          <w:tab/>
        </w:r>
        <w:r>
          <w:tab/>
          <w:t>OPTIONAL</w:t>
        </w:r>
      </w:ins>
      <w:ins w:id="479" w:author="Xiaomi (Xiaolong)" w:date="2024-02-19T16:51:00Z">
        <w:r w:rsidR="0091441C">
          <w:t>,</w:t>
        </w:r>
      </w:ins>
    </w:p>
    <w:p w14:paraId="2790BABA" w14:textId="2C6B5DF3" w:rsidR="0091441C" w:rsidRDefault="0091441C" w:rsidP="00FE3258">
      <w:pPr>
        <w:pStyle w:val="PL"/>
        <w:shd w:val="clear" w:color="auto" w:fill="E6E6E6"/>
        <w:rPr>
          <w:ins w:id="480" w:author="Xiaomi (Xiaolong)" w:date="2024-02-16T17:31:00Z"/>
        </w:rPr>
      </w:pPr>
      <w:ins w:id="481" w:author="Xiaomi (Xiaolong)" w:date="2024-02-19T16:51:00Z">
        <w:r>
          <w:tab/>
        </w:r>
        <w:bookmarkStart w:id="482" w:name="_Hlk159257544"/>
        <w:r>
          <w:t xml:space="preserve">posSRS-BWA-RRC-Inactive-r18 </w:t>
        </w:r>
        <w:r>
          <w:tab/>
        </w:r>
        <w:r>
          <w:tab/>
        </w:r>
        <w:r>
          <w:tab/>
        </w:r>
        <w:r>
          <w:tab/>
        </w:r>
        <w:r>
          <w:tab/>
          <w:t>PosSRS-BWA-RRC-Inactive-r18</w:t>
        </w:r>
        <w:r>
          <w:tab/>
        </w:r>
        <w:r>
          <w:tab/>
        </w:r>
        <w:r>
          <w:tab/>
          <w:t>OPTIONAL</w:t>
        </w:r>
      </w:ins>
      <w:bookmarkEnd w:id="482"/>
    </w:p>
    <w:p w14:paraId="1D66EA7E" w14:textId="77777777" w:rsidR="00FE3258" w:rsidRPr="00B92112" w:rsidRDefault="00FE3258" w:rsidP="00FE3258">
      <w:pPr>
        <w:pStyle w:val="PL"/>
        <w:shd w:val="clear" w:color="auto" w:fill="E6E6E6"/>
        <w:rPr>
          <w:lang w:val="fr-FR"/>
        </w:rPr>
      </w:pPr>
      <w:ins w:id="483" w:author="Xiaomi (Xiaolong)" w:date="2024-02-16T13:40:00Z">
        <w:r>
          <w:rPr>
            <w:lang w:val="fr-FR"/>
          </w:rPr>
          <w:tab/>
        </w:r>
      </w:ins>
      <w:ins w:id="484" w:author="Xiaomi (Xiaolong)" w:date="2024-02-16T17:29:00Z">
        <w:r>
          <w:rPr>
            <w:lang w:val="fr-FR"/>
          </w:rPr>
          <w:t>]]</w:t>
        </w:r>
      </w:ins>
    </w:p>
    <w:p w14:paraId="103EA125" w14:textId="77777777" w:rsidR="00FE3258" w:rsidRPr="00B92112" w:rsidRDefault="00FE3258" w:rsidP="00FE3258">
      <w:pPr>
        <w:pStyle w:val="PL"/>
        <w:shd w:val="clear" w:color="auto" w:fill="E6E6E6"/>
        <w:rPr>
          <w:lang w:val="fr-FR"/>
        </w:rPr>
      </w:pPr>
      <w:r w:rsidRPr="00B92112">
        <w:rPr>
          <w:lang w:val="fr-FR"/>
        </w:rPr>
        <w:t>}</w:t>
      </w:r>
    </w:p>
    <w:p w14:paraId="4DB8B2DA" w14:textId="77777777" w:rsidR="00FE3258" w:rsidRPr="00B92112" w:rsidDel="007863C3" w:rsidRDefault="00FE3258" w:rsidP="00FE3258">
      <w:pPr>
        <w:pStyle w:val="PL"/>
        <w:shd w:val="clear" w:color="auto" w:fill="E6E6E6"/>
        <w:rPr>
          <w:del w:id="485" w:author="Xiaomi (Xiaolong)" w:date="2024-02-16T13:55:00Z"/>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486" w:author="Xiaomi (Xiaolong)" w:date="2024-02-16T17:10:00Z"/>
        </w:rPr>
      </w:pPr>
      <w:bookmarkStart w:id="487" w:name="_Hlk159179259"/>
      <w:ins w:id="488" w:author="Xiaomi (Xiaolong)" w:date="2024-03-04T09:58:00Z">
        <w:r>
          <w:t>PosSRS-TxFrequencyHoppingRRC-Connected</w:t>
        </w:r>
      </w:ins>
      <w:ins w:id="489" w:author="Xiaomi (Xiaolong)" w:date="2024-02-16T17:17:00Z">
        <w:r w:rsidR="00FE3258">
          <w:t>-r18</w:t>
        </w:r>
      </w:ins>
      <w:ins w:id="490" w:author="Xiaomi (Xiaolong)" w:date="2024-02-16T17:10:00Z">
        <w:r w:rsidR="00FE3258">
          <w:t xml:space="preserve"> </w:t>
        </w:r>
        <w:r w:rsidR="00FE3258" w:rsidRPr="00BF49CC">
          <w:t>::=</w:t>
        </w:r>
        <w:r w:rsidR="00FE3258">
          <w:t>SEQUENCE {</w:t>
        </w:r>
      </w:ins>
    </w:p>
    <w:p w14:paraId="6C7BC8A4" w14:textId="22F283C9" w:rsidR="00FE3258" w:rsidRDefault="00FE3258" w:rsidP="00FE3258">
      <w:pPr>
        <w:pStyle w:val="PL"/>
        <w:shd w:val="clear" w:color="auto" w:fill="E6E6E6"/>
        <w:rPr>
          <w:ins w:id="491" w:author="Xiaomi (Xiaolong)" w:date="2024-02-16T17:10:00Z"/>
        </w:rPr>
      </w:pPr>
      <w:ins w:id="492" w:author="Xiaomi (Xiaolong)" w:date="2024-02-16T17:10:00Z">
        <w:r>
          <w:tab/>
          <w:t>maximumOf</w:t>
        </w:r>
      </w:ins>
      <w:ins w:id="493" w:author="Xiaomi (Xiaolong)" w:date="2024-02-16T17:20:00Z">
        <w:r>
          <w:t>S</w:t>
        </w:r>
      </w:ins>
      <w:ins w:id="494" w:author="Xiaomi (Xiaolong)" w:date="2024-02-16T17:10:00Z">
        <w:r>
          <w:t>RS-BandwidthAcorssAllHopsFR1-r18</w:t>
        </w:r>
        <w:r>
          <w:tab/>
          <w:t>ENUMERATED {mhz40, mhz50, mhz80, mhz100}</w:t>
        </w:r>
      </w:ins>
    </w:p>
    <w:p w14:paraId="63CD3F00" w14:textId="77777777" w:rsidR="00FE3258" w:rsidRDefault="00FE3258" w:rsidP="00FE3258">
      <w:pPr>
        <w:pStyle w:val="PL"/>
        <w:shd w:val="clear" w:color="auto" w:fill="E6E6E6"/>
        <w:rPr>
          <w:ins w:id="495" w:author="Xiaomi (Xiaolong)" w:date="2024-02-16T17:10:00Z"/>
        </w:rPr>
      </w:pPr>
      <w:ins w:id="496"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4CB66B5E" w:rsidR="00FE3258" w:rsidRDefault="00FE3258" w:rsidP="00FE3258">
      <w:pPr>
        <w:pStyle w:val="PL"/>
        <w:shd w:val="clear" w:color="auto" w:fill="E6E6E6"/>
        <w:rPr>
          <w:ins w:id="497" w:author="Xiaomi (Xiaolong)" w:date="2024-02-16T17:10:00Z"/>
        </w:rPr>
      </w:pPr>
      <w:ins w:id="498" w:author="Xiaomi (Xiaolong)" w:date="2024-02-16T17:10:00Z">
        <w:r>
          <w:tab/>
          <w:t>maximumOf</w:t>
        </w:r>
      </w:ins>
      <w:ins w:id="499" w:author="Xiaomi (Xiaolong)" w:date="2024-02-16T17:26:00Z">
        <w:r>
          <w:t>S</w:t>
        </w:r>
      </w:ins>
      <w:ins w:id="500" w:author="Xiaomi (Xiaolong)" w:date="2024-02-16T17:10:00Z">
        <w:r>
          <w:t>RS-BandwidthAcorssAllHopsFR2-r18</w:t>
        </w:r>
        <w:r>
          <w:tab/>
          <w:t>ENUMERATED {mhz100, mhz200, mhz400}</w:t>
        </w:r>
        <w:r>
          <w:tab/>
          <w:t>OPTIONAL,</w:t>
        </w:r>
      </w:ins>
    </w:p>
    <w:p w14:paraId="3F2CADF2" w14:textId="404CE699" w:rsidR="00FE3258" w:rsidRDefault="00FE3258" w:rsidP="00FE3258">
      <w:pPr>
        <w:pStyle w:val="PL"/>
        <w:shd w:val="clear" w:color="auto" w:fill="E6E6E6"/>
        <w:rPr>
          <w:ins w:id="501" w:author="Xiaomi (Xiaolong)" w:date="2024-02-16T17:10:00Z"/>
        </w:rPr>
      </w:pPr>
      <w:ins w:id="502" w:author="Xiaomi (Xiaolong)" w:date="2024-02-16T17:10:00Z">
        <w:r>
          <w:tab/>
          <w:t>maximumOf</w:t>
        </w:r>
      </w:ins>
      <w:ins w:id="503" w:author="Xiaomi (Xiaolong)" w:date="2024-02-16T17:26:00Z">
        <w:r>
          <w:t>Tx</w:t>
        </w:r>
      </w:ins>
      <w:ins w:id="504" w:author="Xiaomi (Xiaolong)" w:date="2024-02-16T17:10:00Z">
        <w:r>
          <w:t>FH-Hops-r18</w:t>
        </w:r>
        <w:r>
          <w:tab/>
        </w:r>
        <w:r>
          <w:tab/>
        </w:r>
        <w:r>
          <w:tab/>
        </w:r>
        <w:r>
          <w:tab/>
        </w:r>
        <w:r>
          <w:tab/>
        </w:r>
        <w:r>
          <w:tab/>
        </w:r>
        <w:r>
          <w:tab/>
          <w:t>ENUMERATED {n2,</w:t>
        </w:r>
      </w:ins>
      <w:ins w:id="505" w:author="Xiaomi (Xiaolong)" w:date="2024-02-19T10:11:00Z">
        <w:r w:rsidR="00054755">
          <w:t xml:space="preserve"> </w:t>
        </w:r>
      </w:ins>
      <w:ins w:id="506" w:author="Xiaomi (Xiaolong)" w:date="2024-02-16T17:10:00Z">
        <w:r>
          <w:t>n3,</w:t>
        </w:r>
      </w:ins>
      <w:ins w:id="507" w:author="Xiaomi (Xiaolong)" w:date="2024-02-19T10:11:00Z">
        <w:r w:rsidR="00054755">
          <w:t xml:space="preserve"> </w:t>
        </w:r>
      </w:ins>
      <w:ins w:id="508" w:author="Xiaomi (Xiaolong)" w:date="2024-02-16T17:10:00Z">
        <w:r>
          <w:t>n4,</w:t>
        </w:r>
      </w:ins>
      <w:ins w:id="509" w:author="Xiaomi (Xiaolong)" w:date="2024-02-19T10:11:00Z">
        <w:r w:rsidR="00054755">
          <w:t xml:space="preserve"> </w:t>
        </w:r>
      </w:ins>
      <w:ins w:id="510" w:author="Xiaomi (Xiaolong)" w:date="2024-02-16T17:10:00Z">
        <w:r>
          <w:t>n5,</w:t>
        </w:r>
      </w:ins>
      <w:ins w:id="511" w:author="Xiaomi (Xiaolong)" w:date="2024-02-19T10:11:00Z">
        <w:r w:rsidR="00054755">
          <w:t xml:space="preserve"> </w:t>
        </w:r>
      </w:ins>
      <w:ins w:id="512" w:author="Xiaomi (Xiaolong)" w:date="2024-02-16T17:10:00Z">
        <w:r>
          <w:t>n6}</w:t>
        </w:r>
        <w:r>
          <w:tab/>
        </w:r>
        <w:r>
          <w:tab/>
          <w:t>OPTIONAL,</w:t>
        </w:r>
      </w:ins>
    </w:p>
    <w:p w14:paraId="3019F302" w14:textId="613742D6" w:rsidR="00FE3258" w:rsidRDefault="00FE3258" w:rsidP="00FE3258">
      <w:pPr>
        <w:pStyle w:val="PL"/>
        <w:shd w:val="clear" w:color="auto" w:fill="E6E6E6"/>
        <w:rPr>
          <w:ins w:id="513" w:author="Xiaomi (Xiaolong)" w:date="2024-02-16T17:10:00Z"/>
        </w:rPr>
      </w:pPr>
      <w:ins w:id="514" w:author="Xiaomi (Xiaolong)" w:date="2024-02-16T17:10:00Z">
        <w:r>
          <w:tab/>
          <w:t>rf-</w:t>
        </w:r>
      </w:ins>
      <w:ins w:id="515" w:author="Xiaomi (Xiaolong)" w:date="2024-02-16T17:22:00Z">
        <w:r>
          <w:t>T</w:t>
        </w:r>
      </w:ins>
      <w:ins w:id="516" w:author="Xiaomi (Xiaolong)" w:date="2024-02-16T17:10:00Z">
        <w:r>
          <w:t>xRetunTimeFR1-r18</w:t>
        </w:r>
        <w:r>
          <w:tab/>
          <w:t>ENUMERATED {n70,</w:t>
        </w:r>
      </w:ins>
      <w:ins w:id="517" w:author="Xiaomi (Xiaolong)" w:date="2024-02-19T10:11:00Z">
        <w:r w:rsidR="00054755">
          <w:t xml:space="preserve"> </w:t>
        </w:r>
      </w:ins>
      <w:ins w:id="518" w:author="Xiaomi (Xiaolong)" w:date="2024-02-16T17:10:00Z">
        <w:r>
          <w:t>n140,</w:t>
        </w:r>
      </w:ins>
      <w:ins w:id="519" w:author="Xiaomi (Xiaolong)" w:date="2024-02-19T10:11:00Z">
        <w:r w:rsidR="00054755">
          <w:t xml:space="preserve"> </w:t>
        </w:r>
      </w:ins>
      <w:ins w:id="520"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21" w:author="Xiaomi (Xiaolong)" w:date="2024-02-16T17:10:00Z"/>
        </w:rPr>
      </w:pPr>
      <w:ins w:id="522" w:author="Xiaomi (Xiaolong)" w:date="2024-02-16T17:10:00Z">
        <w:r>
          <w:tab/>
          <w:t>rf-</w:t>
        </w:r>
      </w:ins>
      <w:ins w:id="523" w:author="Xiaomi (Xiaolong)" w:date="2024-02-16T17:22:00Z">
        <w:r>
          <w:t>T</w:t>
        </w:r>
      </w:ins>
      <w:ins w:id="524" w:author="Xiaomi (Xiaolong)" w:date="2024-02-16T17:10:00Z">
        <w:r>
          <w:t>xRetunTimeFR2-r18</w:t>
        </w:r>
        <w:r>
          <w:tab/>
          <w:t>ENUMERATED {n35,</w:t>
        </w:r>
      </w:ins>
      <w:ins w:id="525" w:author="Xiaomi (Xiaolong)" w:date="2024-02-19T10:11:00Z">
        <w:r w:rsidR="00054755">
          <w:t xml:space="preserve"> n</w:t>
        </w:r>
      </w:ins>
      <w:ins w:id="526" w:author="Xiaomi (Xiaolong)" w:date="2024-02-16T17:10:00Z">
        <w:r>
          <w:t>70,</w:t>
        </w:r>
      </w:ins>
      <w:ins w:id="527" w:author="Xiaomi (Xiaolong)" w:date="2024-02-19T10:11:00Z">
        <w:r w:rsidR="00054755">
          <w:t xml:space="preserve"> n</w:t>
        </w:r>
      </w:ins>
      <w:ins w:id="528"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29" w:author="Xiaomi (Xiaolong)" w:date="2024-02-16T17:23:00Z"/>
        </w:rPr>
      </w:pPr>
      <w:ins w:id="530" w:author="Xiaomi (Xiaolong)" w:date="2024-02-16T17:10:00Z">
        <w:r>
          <w:tab/>
        </w:r>
      </w:ins>
      <w:ins w:id="531" w:author="Xiaomi (Xiaolong)" w:date="2024-02-16T17:23:00Z">
        <w:r>
          <w:t>switchTimeBetweenActiveBWP-</w:t>
        </w:r>
      </w:ins>
      <w:ins w:id="532" w:author="Xiaomi (Xiaolong)" w:date="2024-02-16T17:24:00Z">
        <w:r>
          <w:t>FrequencyHop</w:t>
        </w:r>
      </w:ins>
      <w:ins w:id="533" w:author="Xiaomi (Xiaolong)" w:date="2024-03-04T18:57:00Z">
        <w:r w:rsidR="00CE639B">
          <w:t>-</w:t>
        </w:r>
      </w:ins>
      <w:ins w:id="534" w:author="Xiaomi (Xiaolong)" w:date="2024-03-04T18:58:00Z">
        <w:r w:rsidR="00CE639B">
          <w:t>r18</w:t>
        </w:r>
      </w:ins>
      <w:ins w:id="535" w:author="Xiaomi (Xiaolong)" w:date="2024-02-16T17:24:00Z">
        <w:r>
          <w:tab/>
          <w:t>ENUMERATED {n100, n</w:t>
        </w:r>
      </w:ins>
      <w:ins w:id="536" w:author="Xiaomi (Xiaolong)" w:date="2024-02-16T17:25:00Z">
        <w:r>
          <w:t>140,n200,n300,n500</w:t>
        </w:r>
      </w:ins>
      <w:ins w:id="537" w:author="Xiaomi (Xiaolong)" w:date="2024-02-16T17:24:00Z">
        <w:r>
          <w:t>}</w:t>
        </w:r>
      </w:ins>
      <w:ins w:id="538" w:author="Xiaomi (Xiaolong)" w:date="2024-02-16T17:25:00Z">
        <w:r>
          <w:tab/>
          <w:t>OPTIONAL,</w:t>
        </w:r>
      </w:ins>
    </w:p>
    <w:p w14:paraId="57A12B4E" w14:textId="5D4EF69B" w:rsidR="00FE3258" w:rsidRDefault="00FE3258" w:rsidP="00FE3258">
      <w:pPr>
        <w:pStyle w:val="PL"/>
        <w:shd w:val="clear" w:color="auto" w:fill="E6E6E6"/>
        <w:rPr>
          <w:ins w:id="539" w:author="Xiaomi (Xiaolong)" w:date="2024-03-04T09:59:00Z"/>
        </w:rPr>
      </w:pPr>
      <w:ins w:id="540" w:author="Xiaomi (Xiaolong)" w:date="2024-02-16T17:23:00Z">
        <w:r>
          <w:tab/>
        </w:r>
      </w:ins>
      <w:ins w:id="541" w:author="Xiaomi (Xiaolong)" w:date="2024-02-16T17:10:00Z">
        <w:r>
          <w:t>mumOfOverlappingPRB-</w:t>
        </w:r>
        <w:r>
          <w:rPr>
            <w:rFonts w:hint="eastAsia"/>
            <w:lang w:eastAsia="zh-CN"/>
          </w:rPr>
          <w:t>r</w:t>
        </w:r>
        <w:r>
          <w:rPr>
            <w:lang w:eastAsia="zh-CN"/>
          </w:rPr>
          <w:t>18</w:t>
        </w:r>
        <w:r>
          <w:rPr>
            <w:lang w:eastAsia="zh-CN"/>
          </w:rPr>
          <w:tab/>
        </w:r>
        <w:r>
          <w:t>ENUMERATED {n0,</w:t>
        </w:r>
      </w:ins>
      <w:ins w:id="542" w:author="Xiaomi (Xiaolong)" w:date="2024-02-19T10:11:00Z">
        <w:r w:rsidR="00054755">
          <w:t xml:space="preserve"> </w:t>
        </w:r>
      </w:ins>
      <w:ins w:id="543" w:author="Xiaomi (Xiaolong)" w:date="2024-02-16T17:10:00Z">
        <w:r>
          <w:t>n1,</w:t>
        </w:r>
      </w:ins>
      <w:ins w:id="544" w:author="Xiaomi (Xiaolong)" w:date="2024-02-19T10:11:00Z">
        <w:r w:rsidR="00054755">
          <w:t xml:space="preserve"> </w:t>
        </w:r>
      </w:ins>
      <w:ins w:id="545" w:author="Xiaomi (Xiaolong)" w:date="2024-02-16T17:10:00Z">
        <w:r>
          <w:t>n2,</w:t>
        </w:r>
      </w:ins>
      <w:ins w:id="546" w:author="Xiaomi (Xiaolong)" w:date="2024-02-19T10:11:00Z">
        <w:r w:rsidR="00054755">
          <w:t xml:space="preserve"> </w:t>
        </w:r>
      </w:ins>
      <w:ins w:id="547" w:author="Xiaomi (Xiaolong)" w:date="2024-02-16T17:10:00Z">
        <w:r>
          <w:t>n4}</w:t>
        </w:r>
        <w:r>
          <w:tab/>
        </w:r>
        <w:r>
          <w:tab/>
        </w:r>
        <w:r>
          <w:tab/>
        </w:r>
        <w:r>
          <w:tab/>
        </w:r>
        <w:r>
          <w:tab/>
        </w:r>
        <w:r>
          <w:tab/>
        </w:r>
        <w:r>
          <w:tab/>
        </w:r>
        <w:r>
          <w:tab/>
        </w:r>
        <w:r>
          <w:tab/>
          <w:t>OPTIONAL</w:t>
        </w:r>
      </w:ins>
      <w:ins w:id="548" w:author="Xiaomi (Xiaolong)" w:date="2024-02-19T15:58:00Z">
        <w:r w:rsidR="004761AC">
          <w:t>,</w:t>
        </w:r>
      </w:ins>
    </w:p>
    <w:p w14:paraId="39577406" w14:textId="0D41DB94" w:rsidR="003655DA" w:rsidRDefault="003655DA" w:rsidP="00FE3258">
      <w:pPr>
        <w:pStyle w:val="PL"/>
        <w:shd w:val="clear" w:color="auto" w:fill="E6E6E6"/>
        <w:rPr>
          <w:ins w:id="549" w:author="Xiaomi (Xiaolong)" w:date="2024-03-04T10:10:00Z"/>
        </w:rPr>
      </w:pPr>
      <w:ins w:id="550" w:author="Xiaomi (Xiaolong)" w:date="2024-03-04T09:59:00Z">
        <w:r>
          <w:tab/>
        </w:r>
      </w:ins>
      <w:ins w:id="551" w:author="Xiaomi (Xiaolong)" w:date="2024-03-04T10:00:00Z">
        <w:r>
          <w:t>maximumOfSRS-ResourcePeriodic-r18</w:t>
        </w:r>
      </w:ins>
      <w:ins w:id="552" w:author="Xiaomi (Xiaolong)" w:date="2024-03-04T10:01:00Z">
        <w:r>
          <w:tab/>
          <w:t>ENUMERATED {n1, n2, n4, n8, n16, n32, n64}</w:t>
        </w:r>
        <w:r>
          <w:tab/>
        </w:r>
      </w:ins>
      <w:ins w:id="553" w:author="Xiaomi (Xiaolong)" w:date="2024-03-04T10:10:00Z">
        <w:r w:rsidR="00751B1B">
          <w:tab/>
        </w:r>
      </w:ins>
      <w:ins w:id="554" w:author="Xiaomi (Xiaolong)" w:date="2024-03-04T10:02:00Z">
        <w:r>
          <w:t>OPTIONAL,</w:t>
        </w:r>
      </w:ins>
    </w:p>
    <w:p w14:paraId="63512EF6" w14:textId="32917BDB" w:rsidR="00751B1B" w:rsidRDefault="00751B1B" w:rsidP="00FE3258">
      <w:pPr>
        <w:pStyle w:val="PL"/>
        <w:shd w:val="clear" w:color="auto" w:fill="E6E6E6"/>
        <w:rPr>
          <w:ins w:id="555" w:author="Xiaomi (Xiaolong)" w:date="2024-03-04T10:11:00Z"/>
        </w:rPr>
      </w:pPr>
      <w:ins w:id="556" w:author="Xiaomi (Xiaolong)" w:date="2024-03-04T10:10:00Z">
        <w:r>
          <w:tab/>
          <w:t>maximumOfSRS-ResourceAperiodic-r18</w:t>
        </w:r>
        <w:r>
          <w:tab/>
          <w:t>ENUMERATED {n1, n2, n4, n8, n16, n32, n64}</w:t>
        </w:r>
        <w:r>
          <w:tab/>
        </w:r>
        <w:r>
          <w:tab/>
          <w:t>OPTIONAL,</w:t>
        </w:r>
      </w:ins>
    </w:p>
    <w:p w14:paraId="1AA9A5E3" w14:textId="12495827" w:rsidR="00751B1B" w:rsidRDefault="00751B1B" w:rsidP="00751B1B">
      <w:pPr>
        <w:pStyle w:val="PL"/>
        <w:shd w:val="clear" w:color="auto" w:fill="E6E6E6"/>
        <w:tabs>
          <w:tab w:val="clear" w:pos="4608"/>
          <w:tab w:val="clear" w:pos="8832"/>
        </w:tabs>
        <w:rPr>
          <w:ins w:id="557" w:author="Xiaomi (Xiaolong)" w:date="2024-03-04T10:12:00Z"/>
        </w:rPr>
      </w:pPr>
      <w:ins w:id="558" w:author="Xiaomi (Xiaolong)" w:date="2024-03-04T10:11:00Z">
        <w:r>
          <w:tab/>
          <w:t>maximumOfSRS-ResourceSemipersistent-r18</w:t>
        </w:r>
        <w:r>
          <w:tab/>
          <w:t>ENUMERATED {n1, n2, n4, n8, n16, n32, n64}</w:t>
        </w:r>
      </w:ins>
    </w:p>
    <w:p w14:paraId="257A5BF2" w14:textId="77EA9E8E" w:rsidR="00751B1B" w:rsidRDefault="00751B1B" w:rsidP="00751B1B">
      <w:pPr>
        <w:pStyle w:val="PL"/>
        <w:shd w:val="clear" w:color="auto" w:fill="E6E6E6"/>
        <w:tabs>
          <w:tab w:val="clear" w:pos="4608"/>
          <w:tab w:val="clear" w:pos="8832"/>
        </w:tabs>
        <w:rPr>
          <w:ins w:id="559" w:author="Xiaomi (Xiaolong)" w:date="2024-02-16T17:10:00Z"/>
        </w:rPr>
      </w:pPr>
      <w:ins w:id="560"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561" w:author="Xiaomi (Xiaolong)" w:date="2024-02-16T17:10:00Z"/>
        </w:rPr>
      </w:pPr>
      <w:ins w:id="562" w:author="Xiaomi (Xiaolong)" w:date="2024-02-16T17:10:00Z">
        <w:r>
          <w:tab/>
        </w:r>
        <w:r>
          <w:rPr>
            <w:color w:val="000000"/>
          </w:rPr>
          <w:t>...</w:t>
        </w:r>
      </w:ins>
    </w:p>
    <w:p w14:paraId="79167A3F" w14:textId="16A16B6B" w:rsidR="00FE3258" w:rsidRDefault="00FE3258" w:rsidP="00FE3258">
      <w:pPr>
        <w:pStyle w:val="PL"/>
        <w:shd w:val="clear" w:color="auto" w:fill="E6E6E6"/>
        <w:rPr>
          <w:ins w:id="563" w:author="Xiaomi (Xiaolong)" w:date="2024-03-04T09:59:00Z"/>
        </w:rPr>
      </w:pPr>
      <w:ins w:id="564" w:author="Xiaomi (Xiaolong)" w:date="2024-02-16T17:10:00Z">
        <w:r>
          <w:t>}</w:t>
        </w:r>
      </w:ins>
    </w:p>
    <w:p w14:paraId="657D653B" w14:textId="77777777" w:rsidR="003655DA" w:rsidRDefault="003655DA" w:rsidP="00FE3258">
      <w:pPr>
        <w:pStyle w:val="PL"/>
        <w:shd w:val="clear" w:color="auto" w:fill="E6E6E6"/>
        <w:rPr>
          <w:ins w:id="565" w:author="Xiaomi (Xiaolong)" w:date="2024-03-04T09:58:00Z"/>
        </w:rPr>
      </w:pPr>
    </w:p>
    <w:p w14:paraId="7154003C" w14:textId="5433D230" w:rsidR="003655DA" w:rsidRDefault="003655DA" w:rsidP="003655DA">
      <w:pPr>
        <w:pStyle w:val="PL"/>
        <w:shd w:val="clear" w:color="auto" w:fill="E6E6E6"/>
        <w:rPr>
          <w:ins w:id="566" w:author="Xiaomi (Xiaolong)" w:date="2024-03-04T09:58:00Z"/>
        </w:rPr>
      </w:pPr>
      <w:ins w:id="567" w:author="Xiaomi (Xiaolong)" w:date="2024-03-04T09:58:00Z">
        <w:r>
          <w:t>PosSRS-TxFrequencyHoppingRRC-</w:t>
        </w:r>
      </w:ins>
      <w:ins w:id="568" w:author="Xiaomi (Xiaolong)" w:date="2024-03-04T10:13:00Z">
        <w:r w:rsidR="00BE717B">
          <w:t>Inactive</w:t>
        </w:r>
      </w:ins>
      <w:ins w:id="569" w:author="Xiaomi (Xiaolong)" w:date="2024-03-04T09:58:00Z">
        <w:r>
          <w:t xml:space="preserve">-r18 </w:t>
        </w:r>
        <w:r w:rsidRPr="00BF49CC">
          <w:t>::=</w:t>
        </w:r>
        <w:r>
          <w:t>SEQUENCE {</w:t>
        </w:r>
      </w:ins>
    </w:p>
    <w:p w14:paraId="3E99F53C" w14:textId="22C7909C" w:rsidR="003655DA" w:rsidRDefault="003655DA" w:rsidP="003655DA">
      <w:pPr>
        <w:pStyle w:val="PL"/>
        <w:shd w:val="clear" w:color="auto" w:fill="E6E6E6"/>
        <w:rPr>
          <w:ins w:id="570" w:author="Xiaomi (Xiaolong)" w:date="2024-03-04T09:58:00Z"/>
        </w:rPr>
      </w:pPr>
      <w:ins w:id="571" w:author="Xiaomi (Xiaolong)" w:date="2024-03-04T09:58:00Z">
        <w:r>
          <w:tab/>
          <w:t>maximumOfSRS-BandwidthAcorssAllHopsFR1-r18</w:t>
        </w:r>
        <w:r>
          <w:tab/>
          <w:t>ENUMERATED {mhz40, mhz50, mhz80, mhz100}</w:t>
        </w:r>
      </w:ins>
    </w:p>
    <w:p w14:paraId="3361C6F4" w14:textId="77777777" w:rsidR="003655DA" w:rsidRDefault="003655DA" w:rsidP="003655DA">
      <w:pPr>
        <w:pStyle w:val="PL"/>
        <w:shd w:val="clear" w:color="auto" w:fill="E6E6E6"/>
        <w:rPr>
          <w:ins w:id="572" w:author="Xiaomi (Xiaolong)" w:date="2024-03-04T09:58:00Z"/>
        </w:rPr>
      </w:pPr>
      <w:ins w:id="573"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5D036C3D" w:rsidR="003655DA" w:rsidRDefault="003655DA" w:rsidP="003655DA">
      <w:pPr>
        <w:pStyle w:val="PL"/>
        <w:shd w:val="clear" w:color="auto" w:fill="E6E6E6"/>
        <w:rPr>
          <w:ins w:id="574" w:author="Xiaomi (Xiaolong)" w:date="2024-03-04T09:58:00Z"/>
        </w:rPr>
      </w:pPr>
      <w:ins w:id="575" w:author="Xiaomi (Xiaolong)" w:date="2024-03-04T09:58:00Z">
        <w:r>
          <w:tab/>
          <w:t>maximumOfSRS-BandwidthAcorssAllHopsFR2-r18</w:t>
        </w:r>
        <w:r>
          <w:tab/>
          <w:t>ENUMERATED {mhz100, mhz200, mhz400}</w:t>
        </w:r>
        <w:r>
          <w:tab/>
          <w:t>OPTIONAL,</w:t>
        </w:r>
      </w:ins>
    </w:p>
    <w:p w14:paraId="124B5DA9" w14:textId="77777777" w:rsidR="003655DA" w:rsidRDefault="003655DA" w:rsidP="003655DA">
      <w:pPr>
        <w:pStyle w:val="PL"/>
        <w:shd w:val="clear" w:color="auto" w:fill="E6E6E6"/>
        <w:rPr>
          <w:ins w:id="576" w:author="Xiaomi (Xiaolong)" w:date="2024-03-04T09:58:00Z"/>
        </w:rPr>
      </w:pPr>
      <w:ins w:id="577" w:author="Xiaomi (Xiaolong)" w:date="2024-03-04T09:58:00Z">
        <w:r>
          <w:tab/>
          <w:t>maximumOfTxFH-Hops-r18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578" w:author="Xiaomi (Xiaolong)" w:date="2024-03-04T09:58:00Z"/>
        </w:rPr>
      </w:pPr>
      <w:ins w:id="579"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580" w:author="Xiaomi (Xiaolong)" w:date="2024-03-04T09:58:00Z"/>
        </w:rPr>
      </w:pPr>
      <w:ins w:id="581"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582" w:author="Xiaomi (Xiaolong)" w:date="2024-03-04T09:58:00Z"/>
        </w:rPr>
      </w:pPr>
      <w:ins w:id="583" w:author="Xiaomi (Xiaolong)" w:date="2024-03-04T09:58:00Z">
        <w:r>
          <w:tab/>
          <w:t>switchTimeBetweenActiveBWP-FrequencyHop</w:t>
        </w:r>
      </w:ins>
      <w:ins w:id="584" w:author="Xiaomi (Xiaolong)" w:date="2024-03-04T18:59:00Z">
        <w:r w:rsidR="00CE639B">
          <w:t>-r18</w:t>
        </w:r>
      </w:ins>
      <w:ins w:id="585" w:author="Xiaomi (Xiaolong)" w:date="2024-03-04T09:58:00Z">
        <w:r>
          <w:tab/>
          <w:t>ENUMERATED {n100, n140,n200,n300,n500}</w:t>
        </w:r>
        <w:r>
          <w:tab/>
          <w:t>OPTIONAL,</w:t>
        </w:r>
      </w:ins>
    </w:p>
    <w:p w14:paraId="29F65B96" w14:textId="76F2070B" w:rsidR="003655DA" w:rsidRDefault="003655DA" w:rsidP="003655DA">
      <w:pPr>
        <w:pStyle w:val="PL"/>
        <w:shd w:val="clear" w:color="auto" w:fill="E6E6E6"/>
        <w:rPr>
          <w:ins w:id="586" w:author="Xiaomi (Xiaolong)" w:date="2024-03-04T10:13:00Z"/>
        </w:rPr>
      </w:pPr>
      <w:ins w:id="587" w:author="Xiaomi (Xiaolong)" w:date="2024-03-04T09:58:00Z">
        <w:r>
          <w:tab/>
          <w:t>mumOfOverlappingPRB-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675C4982" w:rsidR="00BE717B" w:rsidRDefault="00BE717B" w:rsidP="00BE717B">
      <w:pPr>
        <w:pStyle w:val="PL"/>
        <w:shd w:val="clear" w:color="auto" w:fill="E6E6E6"/>
        <w:rPr>
          <w:ins w:id="588" w:author="Xiaomi (Xiaolong)" w:date="2024-03-04T10:13:00Z"/>
        </w:rPr>
      </w:pPr>
      <w:ins w:id="589" w:author="Xiaomi (Xiaolong)" w:date="2024-03-04T10:13:00Z">
        <w:r>
          <w:tab/>
          <w:t>maximumOfSRS-ResourcePeriodic-r18</w:t>
        </w:r>
        <w:r>
          <w:tab/>
          <w:t>ENUMERATED {n1, n2, n4, n8, n16, n32, n64}</w:t>
        </w:r>
        <w:r>
          <w:tab/>
        </w:r>
        <w:r>
          <w:tab/>
          <w:t>OPTIONAL,</w:t>
        </w:r>
      </w:ins>
    </w:p>
    <w:p w14:paraId="219EA0A4" w14:textId="5A7CE8E6" w:rsidR="00BE717B" w:rsidRDefault="00BE717B" w:rsidP="00BE717B">
      <w:pPr>
        <w:pStyle w:val="PL"/>
        <w:shd w:val="clear" w:color="auto" w:fill="E6E6E6"/>
        <w:tabs>
          <w:tab w:val="clear" w:pos="4608"/>
          <w:tab w:val="clear" w:pos="8832"/>
        </w:tabs>
        <w:rPr>
          <w:ins w:id="590" w:author="Xiaomi (Xiaolong)" w:date="2024-03-04T10:13:00Z"/>
        </w:rPr>
      </w:pPr>
      <w:ins w:id="591" w:author="Xiaomi (Xiaolong)" w:date="2024-03-04T10:13:00Z">
        <w:r>
          <w:tab/>
          <w:t>maximumOfSRS-ResourceSemipersistent-r18</w:t>
        </w:r>
        <w:r>
          <w:tab/>
          <w:t>ENUMERATED {n1, n2, n4, n8, n16, n32, n64}</w:t>
        </w:r>
      </w:ins>
    </w:p>
    <w:p w14:paraId="3E053851" w14:textId="672D57F0" w:rsidR="00BE717B" w:rsidRDefault="00BE717B" w:rsidP="00BE717B">
      <w:pPr>
        <w:pStyle w:val="PL"/>
        <w:shd w:val="clear" w:color="auto" w:fill="E6E6E6"/>
        <w:tabs>
          <w:tab w:val="clear" w:pos="4608"/>
          <w:tab w:val="clear" w:pos="8832"/>
        </w:tabs>
        <w:rPr>
          <w:ins w:id="592" w:author="Xiaomi (Xiaolong)" w:date="2024-03-04T09:58:00Z"/>
        </w:rPr>
      </w:pPr>
      <w:ins w:id="593"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594" w:author="Xiaomi (Xiaolong)" w:date="2024-03-04T09:58:00Z"/>
        </w:rPr>
      </w:pPr>
      <w:ins w:id="595" w:author="Xiaomi (Xiaolong)" w:date="2024-03-04T09:58:00Z">
        <w:r>
          <w:tab/>
        </w:r>
        <w:r>
          <w:rPr>
            <w:color w:val="000000"/>
          </w:rPr>
          <w:t>...</w:t>
        </w:r>
      </w:ins>
    </w:p>
    <w:p w14:paraId="0DED04CE" w14:textId="2D065704" w:rsidR="003655DA" w:rsidRDefault="003655DA" w:rsidP="00FE3258">
      <w:pPr>
        <w:pStyle w:val="PL"/>
        <w:shd w:val="clear" w:color="auto" w:fill="E6E6E6"/>
        <w:rPr>
          <w:ins w:id="596" w:author="Xiaomi (Xiaolong)" w:date="2024-03-04T09:59:00Z"/>
        </w:rPr>
      </w:pPr>
      <w:ins w:id="597" w:author="Xiaomi (Xiaolong)" w:date="2024-03-04T09:58:00Z">
        <w:r>
          <w:t>}</w:t>
        </w:r>
      </w:ins>
    </w:p>
    <w:p w14:paraId="6744FA22" w14:textId="77777777" w:rsidR="003655DA" w:rsidRDefault="003655DA" w:rsidP="00FE3258">
      <w:pPr>
        <w:pStyle w:val="PL"/>
        <w:shd w:val="clear" w:color="auto" w:fill="E6E6E6"/>
        <w:rPr>
          <w:ins w:id="598" w:author="Xiaomi (Xiaolong)" w:date="2024-02-16T17:10:00Z"/>
        </w:rPr>
      </w:pPr>
    </w:p>
    <w:p w14:paraId="2A4CB298" w14:textId="0EDD4589" w:rsidR="00FE3EC0" w:rsidRDefault="00FE3EC0" w:rsidP="00FE3258">
      <w:pPr>
        <w:pStyle w:val="PL"/>
        <w:shd w:val="clear" w:color="auto" w:fill="E6E6E6"/>
        <w:rPr>
          <w:ins w:id="599" w:author="Xiaomi (Xiaolong)" w:date="2024-02-19T15:38:00Z"/>
        </w:rPr>
      </w:pPr>
      <w:bookmarkStart w:id="600" w:name="_Hlk159256470"/>
      <w:bookmarkEnd w:id="487"/>
      <w:ins w:id="601" w:author="Xiaomi (Xiaolong)" w:date="2024-02-19T15:38:00Z">
        <w:r>
          <w:t>PosSRS-BWA-RRC-Connected-r18 ::=SEQUENCE {</w:t>
        </w:r>
      </w:ins>
    </w:p>
    <w:p w14:paraId="3CF2B221" w14:textId="77777777" w:rsidR="00482302" w:rsidRDefault="00482302" w:rsidP="00482302">
      <w:pPr>
        <w:pStyle w:val="PL"/>
        <w:shd w:val="clear" w:color="auto" w:fill="E6E6E6"/>
        <w:rPr>
          <w:ins w:id="602" w:author="Xiaomi (Xiaolong)" w:date="2024-02-19T16:15:00Z"/>
        </w:rPr>
      </w:pPr>
      <w:ins w:id="603"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5ABC1238" w:rsidR="00482302" w:rsidRDefault="00482302" w:rsidP="00482302">
      <w:pPr>
        <w:pStyle w:val="PL"/>
        <w:shd w:val="clear" w:color="auto" w:fill="E6E6E6"/>
        <w:tabs>
          <w:tab w:val="clear" w:pos="4224"/>
          <w:tab w:val="clear" w:pos="4608"/>
          <w:tab w:val="left" w:pos="4278"/>
        </w:tabs>
        <w:rPr>
          <w:ins w:id="604" w:author="Xiaomi (Xiaolong)" w:date="2024-02-19T16:15:00Z"/>
          <w:lang w:eastAsia="zh-CN"/>
        </w:rPr>
      </w:pPr>
      <w:ins w:id="605" w:author="Xiaomi (Xiaolong)" w:date="2024-02-19T16:15:00Z">
        <w:r>
          <w:tab/>
          <w:t>maximumOfAggregatedBW-TwoCarriersFR1-r18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7C13C27C" w:rsidR="00482302" w:rsidRDefault="00482302" w:rsidP="00482302">
      <w:pPr>
        <w:pStyle w:val="PL"/>
        <w:shd w:val="clear" w:color="auto" w:fill="E6E6E6"/>
        <w:rPr>
          <w:ins w:id="606" w:author="Xiaomi (Xiaolong)" w:date="2024-02-19T16:15:00Z"/>
        </w:rPr>
      </w:pPr>
      <w:ins w:id="607" w:author="Xiaomi (Xiaolong)" w:date="2024-02-19T16:15:00Z">
        <w:r>
          <w:tab/>
          <w:t>maximumOfAggregatedBW-TwoCarriersFR2-r18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1D190E94" w:rsidR="00482302" w:rsidRDefault="00482302" w:rsidP="00482302">
      <w:pPr>
        <w:pStyle w:val="PL"/>
        <w:shd w:val="clear" w:color="auto" w:fill="E6E6E6"/>
        <w:rPr>
          <w:ins w:id="608" w:author="Xiaomi (Xiaolong)" w:date="2024-02-19T16:15:00Z"/>
        </w:rPr>
      </w:pPr>
      <w:ins w:id="609" w:author="Xiaomi (Xiaolong)" w:date="2024-02-19T16:15:00Z">
        <w:r>
          <w:tab/>
          <w:t>maximumOfAggregatedBW-ThreeCarriersFR</w:t>
        </w:r>
      </w:ins>
      <w:ins w:id="610" w:author="Xiaomi (Xiaolong)" w:date="2024-03-05T17:22:00Z">
        <w:r w:rsidR="00977A76">
          <w:t>1</w:t>
        </w:r>
      </w:ins>
      <w:ins w:id="611" w:author="Xiaomi (Xiaolong)" w:date="2024-02-19T16:15: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6F0FCCD9" w:rsidR="00482302" w:rsidRDefault="00482302" w:rsidP="00482302">
      <w:pPr>
        <w:pStyle w:val="PL"/>
        <w:shd w:val="clear" w:color="auto" w:fill="E6E6E6"/>
        <w:rPr>
          <w:ins w:id="612" w:author="Xiaomi (Xiaolong)" w:date="2024-02-19T16:15:00Z"/>
        </w:rPr>
      </w:pPr>
      <w:ins w:id="613" w:author="Xiaomi (Xiaolong)" w:date="2024-02-19T16:15:00Z">
        <w:r>
          <w:tab/>
          <w:t>maximumOfAggregatedBW-ThreeCarriersFR</w:t>
        </w:r>
      </w:ins>
      <w:ins w:id="614" w:author="Xiaomi (Xiaolong)" w:date="2024-03-05T17:22:00Z">
        <w:r w:rsidR="00977A76">
          <w:t>2</w:t>
        </w:r>
      </w:ins>
      <w:ins w:id="615" w:author="Xiaomi (Xiaolong)" w:date="2024-02-19T16:15:00Z">
        <w:r>
          <w:t>-r18</w:t>
        </w:r>
        <w:r>
          <w:tab/>
          <w:t>ENUMERATED {mhz50, mhz100, mhz200, mhz400, mhz600, mhz800, mhz1</w:t>
        </w:r>
        <w:commentRangeStart w:id="616"/>
        <w:commentRangeStart w:id="617"/>
        <w:r>
          <w:t>0</w:t>
        </w:r>
      </w:ins>
      <w:ins w:id="618" w:author="Xiaomi (Xiaolong)" w:date="2024-03-05T17:23:00Z">
        <w:r w:rsidR="00977A76">
          <w:t>0</w:t>
        </w:r>
      </w:ins>
      <w:ins w:id="619" w:author="Xiaomi (Xiaolong)" w:date="2024-02-19T16:15:00Z">
        <w:r>
          <w:t>0</w:t>
        </w:r>
      </w:ins>
      <w:commentRangeEnd w:id="616"/>
      <w:r w:rsidR="00FA56D5">
        <w:rPr>
          <w:rStyle w:val="CommentReference"/>
          <w:rFonts w:ascii="Times New Roman" w:hAnsi="Times New Roman"/>
          <w:noProof w:val="0"/>
        </w:rPr>
        <w:commentReference w:id="616"/>
      </w:r>
      <w:commentRangeEnd w:id="617"/>
      <w:r w:rsidR="00977A76">
        <w:rPr>
          <w:rStyle w:val="CommentReference"/>
          <w:rFonts w:ascii="Times New Roman" w:hAnsi="Times New Roman"/>
          <w:noProof w:val="0"/>
        </w:rPr>
        <w:commentReference w:id="617"/>
      </w:r>
      <w:ins w:id="620" w:author="Xiaomi (Xiaolong)" w:date="2024-02-19T16:15:00Z">
        <w:r>
          <w:t>, mhz1200}</w:t>
        </w:r>
        <w:r>
          <w:tab/>
        </w:r>
        <w:r>
          <w:tab/>
        </w:r>
        <w:r>
          <w:tab/>
        </w:r>
        <w:r>
          <w:tab/>
        </w:r>
        <w:r>
          <w:tab/>
        </w:r>
        <w:r>
          <w:tab/>
        </w:r>
        <w:r>
          <w:tab/>
        </w:r>
        <w:r>
          <w:tab/>
        </w:r>
        <w:r>
          <w:tab/>
        </w:r>
        <w:r>
          <w:tab/>
        </w:r>
        <w:r>
          <w:tab/>
        </w:r>
        <w:r>
          <w:tab/>
        </w:r>
        <w:r>
          <w:tab/>
        </w:r>
        <w:r>
          <w:tab/>
        </w:r>
        <w:r>
          <w:tab/>
        </w:r>
        <w:r>
          <w:tab/>
          <w:t>OPTIONAL,</w:t>
        </w:r>
      </w:ins>
    </w:p>
    <w:p w14:paraId="0D80E1BE" w14:textId="77777777" w:rsidR="00482302" w:rsidRDefault="00482302" w:rsidP="00482302">
      <w:pPr>
        <w:pStyle w:val="PL"/>
        <w:shd w:val="clear" w:color="auto" w:fill="E6E6E6"/>
        <w:rPr>
          <w:ins w:id="621" w:author="Xiaomi (Xiaolong)" w:date="2024-02-19T16:15:00Z"/>
        </w:rPr>
      </w:pPr>
      <w:ins w:id="622" w:author="Xiaomi (Xiaolong)" w:date="2024-02-19T16:15:00Z">
        <w:r>
          <w:lastRenderedPageBreak/>
          <w:tab/>
          <w:t>maximumOfAggregatedResourceSet-r18</w:t>
        </w:r>
        <w:r>
          <w:tab/>
          <w:t>ENUMERATED {n1, n2, n4, n8, n12, n16}</w:t>
        </w:r>
        <w:r>
          <w:tab/>
        </w:r>
        <w:r>
          <w:tab/>
        </w:r>
        <w:r>
          <w:tab/>
          <w:t>OPTIONAL,</w:t>
        </w:r>
      </w:ins>
    </w:p>
    <w:p w14:paraId="2460E9CD" w14:textId="77777777" w:rsidR="00482302" w:rsidRDefault="00482302" w:rsidP="00482302">
      <w:pPr>
        <w:pStyle w:val="PL"/>
        <w:shd w:val="clear" w:color="auto" w:fill="E6E6E6"/>
        <w:rPr>
          <w:ins w:id="623" w:author="Xiaomi (Xiaolong)" w:date="2024-02-19T16:15:00Z"/>
        </w:rPr>
      </w:pPr>
      <w:ins w:id="624" w:author="Xiaomi (Xiaolong)" w:date="2024-02-19T16:15:00Z">
        <w:r>
          <w:tab/>
          <w:t>maximumOfAggregatedResourcePeriodic-r18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7777777" w:rsidR="00482302" w:rsidRDefault="00482302" w:rsidP="00482302">
      <w:pPr>
        <w:pStyle w:val="PL"/>
        <w:shd w:val="clear" w:color="auto" w:fill="E6E6E6"/>
        <w:tabs>
          <w:tab w:val="clear" w:pos="4608"/>
          <w:tab w:val="left" w:pos="4361"/>
        </w:tabs>
        <w:rPr>
          <w:ins w:id="625" w:author="Xiaomi (Xiaolong)" w:date="2024-02-19T16:15:00Z"/>
        </w:rPr>
      </w:pPr>
      <w:ins w:id="626" w:author="Xiaomi (Xiaolong)" w:date="2024-02-19T16:15:00Z">
        <w:r>
          <w:tab/>
          <w:t>maximumOfAggregatedResourceAperiodic-r18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77777777" w:rsidR="00482302" w:rsidRDefault="00482302" w:rsidP="00482302">
      <w:pPr>
        <w:pStyle w:val="PL"/>
        <w:shd w:val="clear" w:color="auto" w:fill="E6E6E6"/>
        <w:tabs>
          <w:tab w:val="clear" w:pos="384"/>
          <w:tab w:val="clear" w:pos="768"/>
          <w:tab w:val="left" w:pos="438"/>
        </w:tabs>
        <w:rPr>
          <w:ins w:id="627" w:author="Xiaomi (Xiaolong)" w:date="2024-02-19T16:15:00Z"/>
        </w:rPr>
      </w:pPr>
      <w:ins w:id="628" w:author="Xiaomi (Xiaolong)" w:date="2024-02-19T16:15:00Z">
        <w:r>
          <w:tab/>
          <w:t>maximumOfAggregatedResourceSemi-r18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29" w:author="Xiaomi (Xiaolong)" w:date="2024-02-19T16:15:00Z"/>
        </w:rPr>
      </w:pPr>
      <w:ins w:id="630"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7777777" w:rsidR="00251140" w:rsidRDefault="00482302" w:rsidP="00482302">
      <w:pPr>
        <w:pStyle w:val="PL"/>
        <w:shd w:val="clear" w:color="auto" w:fill="E6E6E6"/>
        <w:rPr>
          <w:ins w:id="631" w:author="Xiaomi (Xiaolong)" w:date="2024-03-04T18:17:00Z"/>
        </w:rPr>
      </w:pPr>
      <w:ins w:id="632" w:author="Xiaomi (Xiaolong)" w:date="2024-02-19T16:15:00Z">
        <w:r>
          <w:tab/>
          <w:t>maximumOfAggregatedResourcePeriodicPerSlot-r18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33" w:author="Xiaomi (Xiaolong)" w:date="2024-02-19T16:15:00Z"/>
        </w:rPr>
      </w:pPr>
      <w:ins w:id="634" w:author="Xiaomi (Xiaolong)" w:date="2024-03-04T18:17:00Z">
        <w:r>
          <w:tab/>
        </w:r>
        <w:r>
          <w:tab/>
        </w:r>
        <w:r>
          <w:tab/>
        </w:r>
        <w:r>
          <w:tab/>
        </w:r>
        <w:r>
          <w:tab/>
        </w:r>
        <w:r>
          <w:tab/>
        </w:r>
        <w:r>
          <w:tab/>
        </w:r>
        <w:r>
          <w:tab/>
        </w:r>
        <w:r>
          <w:tab/>
        </w:r>
        <w:r>
          <w:tab/>
        </w:r>
        <w:r>
          <w:tab/>
        </w:r>
        <w:r>
          <w:tab/>
        </w:r>
        <w:r>
          <w:tab/>
        </w:r>
        <w:r>
          <w:tab/>
        </w:r>
      </w:ins>
      <w:ins w:id="635" w:author="Xiaomi (Xiaolong)" w:date="2024-02-19T16:15:00Z">
        <w:r w:rsidR="00482302">
          <w:t>n8, n10, n12, n14}</w:t>
        </w:r>
        <w:r w:rsidR="00482302">
          <w:tab/>
        </w:r>
        <w:r w:rsidR="00482302">
          <w:tab/>
        </w:r>
        <w:r w:rsidR="00482302">
          <w:tab/>
        </w:r>
        <w:r w:rsidR="00482302">
          <w:tab/>
        </w:r>
      </w:ins>
      <w:ins w:id="636" w:author="Xiaomi (Xiaolong)" w:date="2024-03-04T18:18:00Z">
        <w:r>
          <w:t>OPTIONAL,</w:t>
        </w:r>
      </w:ins>
    </w:p>
    <w:p w14:paraId="059EFC86" w14:textId="77777777" w:rsidR="00251140" w:rsidRDefault="00482302" w:rsidP="00482302">
      <w:pPr>
        <w:pStyle w:val="PL"/>
        <w:shd w:val="clear" w:color="auto" w:fill="E6E6E6"/>
        <w:tabs>
          <w:tab w:val="clear" w:pos="4608"/>
          <w:tab w:val="left" w:pos="4361"/>
        </w:tabs>
        <w:rPr>
          <w:ins w:id="637" w:author="Xiaomi (Xiaolong)" w:date="2024-03-04T18:18:00Z"/>
        </w:rPr>
      </w:pPr>
      <w:ins w:id="638" w:author="Xiaomi (Xiaolong)" w:date="2024-02-19T16:15:00Z">
        <w:r>
          <w:tab/>
          <w:t>maximumOfAggregatedResourceAperiodicPerSlot-r18</w:t>
        </w:r>
        <w:r>
          <w:tab/>
        </w:r>
        <w:r>
          <w:tab/>
          <w:t xml:space="preserve">ENUMERATED {n0, n1, n2, n3, n4, </w:t>
        </w:r>
      </w:ins>
    </w:p>
    <w:p w14:paraId="0D272C22" w14:textId="0A69F667" w:rsidR="00482302" w:rsidRDefault="00251140" w:rsidP="00482302">
      <w:pPr>
        <w:pStyle w:val="PL"/>
        <w:shd w:val="clear" w:color="auto" w:fill="E6E6E6"/>
        <w:tabs>
          <w:tab w:val="clear" w:pos="4608"/>
          <w:tab w:val="left" w:pos="4361"/>
        </w:tabs>
        <w:rPr>
          <w:ins w:id="639" w:author="Xiaomi (Xiaolong)" w:date="2024-02-19T16:15:00Z"/>
        </w:rPr>
      </w:pPr>
      <w:ins w:id="640" w:author="Xiaomi (Xiaolong)" w:date="2024-03-04T18:18:00Z">
        <w:r>
          <w:tab/>
        </w:r>
        <w:r>
          <w:tab/>
        </w:r>
        <w:r>
          <w:tab/>
        </w:r>
        <w:r>
          <w:tab/>
        </w:r>
        <w:r>
          <w:tab/>
        </w:r>
        <w:r>
          <w:tab/>
        </w:r>
        <w:r>
          <w:tab/>
        </w:r>
        <w:r>
          <w:tab/>
        </w:r>
        <w:r>
          <w:tab/>
        </w:r>
        <w:r>
          <w:tab/>
        </w:r>
        <w:r>
          <w:tab/>
        </w:r>
        <w:r>
          <w:tab/>
        </w:r>
        <w:r>
          <w:tab/>
        </w:r>
        <w:r>
          <w:tab/>
        </w:r>
      </w:ins>
      <w:ins w:id="641" w:author="Xiaomi (Xiaolong)" w:date="2024-02-19T16:15:00Z">
        <w:r w:rsidR="00482302">
          <w:t>n5, n6, n8, n10, n12, n14}</w:t>
        </w:r>
        <w:r w:rsidR="00482302">
          <w:tab/>
        </w:r>
        <w:r w:rsidR="00482302">
          <w:tab/>
        </w:r>
      </w:ins>
      <w:ins w:id="642" w:author="Xiaomi (Xiaolong)" w:date="2024-03-04T18:18:00Z">
        <w:r>
          <w:t>OPTIONAL,</w:t>
        </w:r>
      </w:ins>
      <w:ins w:id="643" w:author="Xiaomi (Xiaolong)" w:date="2024-02-19T16:15:00Z">
        <w:r w:rsidR="00482302">
          <w:tab/>
          <w:t>maximumOfAggregatedResourceSemiPerSlot-r18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644" w:author="Xiaomi (Xiaolong)" w:date="2024-02-19T16:15:00Z"/>
        </w:rPr>
      </w:pPr>
      <w:ins w:id="645" w:author="Xiaomi (Xiaolong)" w:date="2024-02-19T16:15:00Z">
        <w:r>
          <w:tab/>
          <w:t>supportOfSameSRS-PowerReduction-r18</w:t>
        </w:r>
        <w:r>
          <w:tab/>
        </w:r>
        <w:r>
          <w:tab/>
        </w:r>
        <w:r>
          <w:tab/>
        </w:r>
        <w:r>
          <w:tab/>
        </w:r>
        <w:r>
          <w:tab/>
          <w:t>ENUMERATED {supported}</w:t>
        </w:r>
        <w:r>
          <w:tab/>
        </w:r>
      </w:ins>
      <w:ins w:id="646" w:author="Xiaomi (Xiaolong)" w:date="2024-02-22T15:14:00Z">
        <w:r w:rsidR="00582EA4">
          <w:tab/>
        </w:r>
      </w:ins>
      <w:ins w:id="647"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648" w:author="Xiaomi (Xiaolong)" w:date="2024-02-16T17:26:00Z"/>
        </w:rPr>
      </w:pPr>
      <w:ins w:id="649" w:author="Xiaomi (Xiaolong)" w:date="2024-02-19T16:15:00Z">
        <w:r w:rsidRPr="00BF49CC">
          <w:t>...</w:t>
        </w:r>
      </w:ins>
    </w:p>
    <w:p w14:paraId="78AF288E" w14:textId="54A3F97C" w:rsidR="00482302" w:rsidRDefault="00482302" w:rsidP="00BA3821">
      <w:pPr>
        <w:pStyle w:val="PL"/>
        <w:shd w:val="clear" w:color="auto" w:fill="E6E6E6"/>
        <w:tabs>
          <w:tab w:val="clear" w:pos="384"/>
        </w:tabs>
        <w:rPr>
          <w:ins w:id="650" w:author="Xiaomi (Xiaolong)" w:date="2024-02-19T16:12:00Z"/>
        </w:rPr>
      </w:pPr>
      <w:ins w:id="651" w:author="Xiaomi (Xiaolong)" w:date="2024-02-19T16:12:00Z">
        <w:r>
          <w:t>}</w:t>
        </w:r>
      </w:ins>
    </w:p>
    <w:p w14:paraId="46A8F232" w14:textId="77777777" w:rsidR="00482302" w:rsidRDefault="00482302" w:rsidP="00482302">
      <w:pPr>
        <w:pStyle w:val="PL"/>
        <w:shd w:val="clear" w:color="auto" w:fill="E6E6E6"/>
        <w:rPr>
          <w:ins w:id="652" w:author="Xiaomi (Xiaolong)" w:date="2024-02-19T16:12:00Z"/>
        </w:rPr>
      </w:pPr>
    </w:p>
    <w:p w14:paraId="72B3D22F" w14:textId="59C23728" w:rsidR="00482302" w:rsidRDefault="003A3414" w:rsidP="00482302">
      <w:pPr>
        <w:pStyle w:val="PL"/>
        <w:shd w:val="clear" w:color="auto" w:fill="E6E6E6"/>
        <w:rPr>
          <w:ins w:id="653" w:author="Xiaomi (Xiaolong)" w:date="2024-02-19T16:12:00Z"/>
        </w:rPr>
      </w:pPr>
      <w:ins w:id="654" w:author="Xiaomi (Xiaolong)" w:date="2024-02-19T16:59:00Z">
        <w:r>
          <w:t>PosSRS-BWA-IndependentCA-RRC-Connected-r18</w:t>
        </w:r>
      </w:ins>
      <w:ins w:id="655" w:author="Xiaomi (Xiaolong)" w:date="2024-02-19T16:12:00Z">
        <w:r w:rsidR="00482302">
          <w:t xml:space="preserve"> ::=SEQUENCE {</w:t>
        </w:r>
      </w:ins>
    </w:p>
    <w:p w14:paraId="779345FD" w14:textId="7E35E710" w:rsidR="00482302" w:rsidRDefault="00482302" w:rsidP="00482302">
      <w:pPr>
        <w:pStyle w:val="PL"/>
        <w:shd w:val="clear" w:color="auto" w:fill="E6E6E6"/>
        <w:rPr>
          <w:ins w:id="656" w:author="Xiaomi (Xiaolong)" w:date="2024-02-19T16:12:00Z"/>
        </w:rPr>
      </w:pPr>
      <w:ins w:id="657"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54A0ECAA" w:rsidR="00482302" w:rsidRDefault="00482302" w:rsidP="00482302">
      <w:pPr>
        <w:pStyle w:val="PL"/>
        <w:shd w:val="clear" w:color="auto" w:fill="E6E6E6"/>
        <w:tabs>
          <w:tab w:val="clear" w:pos="4224"/>
          <w:tab w:val="clear" w:pos="4608"/>
          <w:tab w:val="left" w:pos="4278"/>
        </w:tabs>
        <w:rPr>
          <w:ins w:id="658" w:author="Xiaomi (Xiaolong)" w:date="2024-02-19T16:12:00Z"/>
          <w:lang w:eastAsia="zh-CN"/>
        </w:rPr>
      </w:pPr>
      <w:ins w:id="659" w:author="Xiaomi (Xiaolong)" w:date="2024-02-19T16:12:00Z">
        <w:r>
          <w:tab/>
          <w:t>maximumOfAggregatedBW-TwoCarriersFR1-r18</w:t>
        </w:r>
        <w:r>
          <w:tab/>
          <w:t>ENUMERATED {mhz80, mhz100, mhz160, mhz200}</w:t>
        </w:r>
        <w:r>
          <w:tab/>
        </w:r>
      </w:ins>
      <w:ins w:id="660"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661" w:author="Xiaomi (Xiaolong)" w:date="2024-02-19T16:14:00Z">
        <w:r>
          <w:tab/>
        </w:r>
      </w:ins>
      <w:ins w:id="662" w:author="Xiaomi (Xiaolong)" w:date="2024-02-19T16:12:00Z">
        <w:r>
          <w:t>OPTIONAL,</w:t>
        </w:r>
      </w:ins>
    </w:p>
    <w:p w14:paraId="21576ADF" w14:textId="3CA42B3F" w:rsidR="00482302" w:rsidRDefault="00482302" w:rsidP="00482302">
      <w:pPr>
        <w:pStyle w:val="PL"/>
        <w:shd w:val="clear" w:color="auto" w:fill="E6E6E6"/>
        <w:rPr>
          <w:ins w:id="663" w:author="Xiaomi (Xiaolong)" w:date="2024-02-19T16:12:00Z"/>
        </w:rPr>
      </w:pPr>
      <w:ins w:id="664" w:author="Xiaomi (Xiaolong)" w:date="2024-02-19T16:12:00Z">
        <w:r>
          <w:tab/>
          <w:t>maximumOfAggregatedBW-TwoCarriersFR2-r</w:t>
        </w:r>
      </w:ins>
      <w:ins w:id="665" w:author="Xiaomi (Xiaolong)" w:date="2024-02-19T16:13:00Z">
        <w:r>
          <w:t>18</w:t>
        </w:r>
      </w:ins>
      <w:ins w:id="666"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79ABAC68" w:rsidR="00482302" w:rsidRDefault="00482302" w:rsidP="00482302">
      <w:pPr>
        <w:pStyle w:val="PL"/>
        <w:shd w:val="clear" w:color="auto" w:fill="E6E6E6"/>
        <w:rPr>
          <w:ins w:id="667" w:author="Xiaomi (Xiaolong)" w:date="2024-02-19T16:12:00Z"/>
        </w:rPr>
      </w:pPr>
      <w:ins w:id="668" w:author="Xiaomi (Xiaolong)" w:date="2024-02-19T16:12:00Z">
        <w:r>
          <w:tab/>
          <w:t>maximumOfAggregatedBW-ThreeCarriersFR</w:t>
        </w:r>
      </w:ins>
      <w:ins w:id="669" w:author="Xiaomi (Xiaolong)" w:date="2024-03-05T17:23:00Z">
        <w:r w:rsidR="00977A76">
          <w:t>1</w:t>
        </w:r>
      </w:ins>
      <w:ins w:id="670" w:author="Xiaomi (Xiaolong)" w:date="2024-02-19T16:13:00Z">
        <w:r>
          <w:t>-r18</w:t>
        </w:r>
      </w:ins>
      <w:ins w:id="671" w:author="Xiaomi (Xiaolong)" w:date="2024-02-19T16:12:00Z">
        <w:r>
          <w:tab/>
          <w:t>ENUMERATED {mhz80, mhz100, mhz160, mhz200, mhz300}</w:t>
        </w:r>
      </w:ins>
      <w:ins w:id="672"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673" w:author="Xiaomi (Xiaolong)" w:date="2024-02-19T16:12:00Z">
        <w:r>
          <w:t>OPTIONAL,</w:t>
        </w:r>
      </w:ins>
    </w:p>
    <w:p w14:paraId="24B3997C" w14:textId="64B338A6" w:rsidR="00482302" w:rsidRDefault="00482302" w:rsidP="00482302">
      <w:pPr>
        <w:pStyle w:val="PL"/>
        <w:shd w:val="clear" w:color="auto" w:fill="E6E6E6"/>
        <w:rPr>
          <w:ins w:id="674" w:author="Xiaomi (Xiaolong)" w:date="2024-02-19T16:12:00Z"/>
        </w:rPr>
      </w:pPr>
      <w:ins w:id="675" w:author="Xiaomi (Xiaolong)" w:date="2024-02-19T16:12:00Z">
        <w:r>
          <w:tab/>
          <w:t>maximumOfAggregatedBW-ThreeCarriersFR</w:t>
        </w:r>
      </w:ins>
      <w:ins w:id="676" w:author="Xiaomi (Xiaolong)" w:date="2024-03-05T17:23:00Z">
        <w:r w:rsidR="00977A76">
          <w:t>2</w:t>
        </w:r>
      </w:ins>
      <w:ins w:id="677" w:author="Xiaomi (Xiaolong)" w:date="2024-02-19T16:13:00Z">
        <w:r>
          <w:t>-r18</w:t>
        </w:r>
      </w:ins>
      <w:ins w:id="678" w:author="Xiaomi (Xiaolong)" w:date="2024-02-19T16:12:00Z">
        <w:r>
          <w:tab/>
          <w:t>ENUMERATED {mhz50, mhz100, mhz200, mhz400, mhz600, mhz800, mhz1</w:t>
        </w:r>
        <w:commentRangeStart w:id="679"/>
        <w:commentRangeStart w:id="680"/>
        <w:r>
          <w:t>0</w:t>
        </w:r>
      </w:ins>
      <w:commentRangeEnd w:id="679"/>
      <w:r w:rsidR="00FA56D5">
        <w:rPr>
          <w:rStyle w:val="CommentReference"/>
          <w:rFonts w:ascii="Times New Roman" w:hAnsi="Times New Roman"/>
          <w:noProof w:val="0"/>
        </w:rPr>
        <w:commentReference w:id="679"/>
      </w:r>
      <w:commentRangeEnd w:id="680"/>
      <w:r w:rsidR="00977A76">
        <w:rPr>
          <w:rStyle w:val="CommentReference"/>
          <w:rFonts w:ascii="Times New Roman" w:hAnsi="Times New Roman"/>
          <w:noProof w:val="0"/>
        </w:rPr>
        <w:commentReference w:id="680"/>
      </w:r>
      <w:ins w:id="681" w:author="Xiaomi (Xiaolong)" w:date="2024-03-05T17:23:00Z">
        <w:r w:rsidR="00977A76">
          <w:t>0</w:t>
        </w:r>
      </w:ins>
      <w:ins w:id="682" w:author="Xiaomi (Xiaolong)" w:date="2024-02-19T16:12:00Z">
        <w:r>
          <w:t>0, mhz1200}</w:t>
        </w:r>
        <w:r>
          <w:tab/>
        </w:r>
        <w:r>
          <w:tab/>
        </w:r>
        <w:r>
          <w:tab/>
        </w:r>
        <w:r>
          <w:tab/>
        </w:r>
        <w:r>
          <w:tab/>
        </w:r>
        <w:r>
          <w:tab/>
        </w:r>
        <w:r>
          <w:tab/>
        </w:r>
        <w:r>
          <w:tab/>
        </w:r>
        <w:r>
          <w:tab/>
        </w:r>
        <w:r>
          <w:tab/>
        </w:r>
        <w:r>
          <w:tab/>
        </w:r>
        <w:r>
          <w:tab/>
        </w:r>
        <w:r>
          <w:tab/>
        </w:r>
        <w:r>
          <w:tab/>
        </w:r>
        <w:r>
          <w:tab/>
        </w:r>
        <w:r>
          <w:tab/>
          <w:t>OPTIONAL,</w:t>
        </w:r>
      </w:ins>
    </w:p>
    <w:p w14:paraId="1913E265" w14:textId="04C66C7D" w:rsidR="00482302" w:rsidRDefault="00482302" w:rsidP="00482302">
      <w:pPr>
        <w:pStyle w:val="PL"/>
        <w:shd w:val="clear" w:color="auto" w:fill="E6E6E6"/>
        <w:rPr>
          <w:ins w:id="683" w:author="Xiaomi (Xiaolong)" w:date="2024-02-19T16:12:00Z"/>
        </w:rPr>
      </w:pPr>
      <w:ins w:id="684" w:author="Xiaomi (Xiaolong)" w:date="2024-02-19T16:12:00Z">
        <w:r>
          <w:tab/>
          <w:t>maximumOfAggregatedResourceSet</w:t>
        </w:r>
      </w:ins>
      <w:ins w:id="685" w:author="Xiaomi (Xiaolong)" w:date="2024-02-19T16:13:00Z">
        <w:r>
          <w:t>-r18</w:t>
        </w:r>
      </w:ins>
      <w:ins w:id="686" w:author="Xiaomi (Xiaolong)" w:date="2024-02-19T16:12:00Z">
        <w:r>
          <w:tab/>
          <w:t>ENUMERATED {n1, n2, n4, n8, n12, n16}</w:t>
        </w:r>
        <w:r>
          <w:tab/>
        </w:r>
        <w:r>
          <w:tab/>
        </w:r>
      </w:ins>
      <w:ins w:id="687" w:author="Xiaomi (Xiaolong)" w:date="2024-02-19T16:14:00Z">
        <w:r>
          <w:tab/>
          <w:t>OPTIONAL,</w:t>
        </w:r>
      </w:ins>
    </w:p>
    <w:p w14:paraId="2AE106F2" w14:textId="56002FC8" w:rsidR="00482302" w:rsidRDefault="00482302" w:rsidP="00482302">
      <w:pPr>
        <w:pStyle w:val="PL"/>
        <w:shd w:val="clear" w:color="auto" w:fill="E6E6E6"/>
        <w:rPr>
          <w:ins w:id="688" w:author="Xiaomi (Xiaolong)" w:date="2024-02-19T16:12:00Z"/>
        </w:rPr>
      </w:pPr>
      <w:ins w:id="689" w:author="Xiaomi (Xiaolong)" w:date="2024-02-19T16:12:00Z">
        <w:r>
          <w:tab/>
          <w:t>maximumOfAggregatedResourcePeriodic</w:t>
        </w:r>
      </w:ins>
      <w:ins w:id="690" w:author="Xiaomi (Xiaolong)" w:date="2024-02-19T16:13:00Z">
        <w:r>
          <w:t>-r18</w:t>
        </w:r>
      </w:ins>
      <w:ins w:id="691" w:author="Xiaomi (Xiaolong)" w:date="2024-02-19T16:12:00Z">
        <w:r>
          <w:tab/>
        </w:r>
        <w:r>
          <w:tab/>
          <w:t>ENUMERATED {n1, n2, n4, n8, n16, n32, n64}</w:t>
        </w:r>
        <w:r>
          <w:tab/>
        </w:r>
      </w:ins>
      <w:ins w:id="692"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693" w:author="Xiaomi (Xiaolong)" w:date="2024-02-19T16:12:00Z">
        <w:r>
          <w:t>OPTIONAL,</w:t>
        </w:r>
      </w:ins>
    </w:p>
    <w:p w14:paraId="15D44BFB" w14:textId="6141ABB9" w:rsidR="00482302" w:rsidRDefault="00482302" w:rsidP="00482302">
      <w:pPr>
        <w:pStyle w:val="PL"/>
        <w:shd w:val="clear" w:color="auto" w:fill="E6E6E6"/>
        <w:tabs>
          <w:tab w:val="clear" w:pos="4608"/>
          <w:tab w:val="left" w:pos="4361"/>
        </w:tabs>
        <w:rPr>
          <w:ins w:id="694" w:author="Xiaomi (Xiaolong)" w:date="2024-02-19T16:12:00Z"/>
        </w:rPr>
      </w:pPr>
      <w:ins w:id="695" w:author="Xiaomi (Xiaolong)" w:date="2024-02-19T16:12:00Z">
        <w:r>
          <w:tab/>
          <w:t>maximumOfAggregatedResourceAperiodic</w:t>
        </w:r>
      </w:ins>
      <w:ins w:id="696" w:author="Xiaomi (Xiaolong)" w:date="2024-02-19T16:13:00Z">
        <w:r>
          <w:t>-r18</w:t>
        </w:r>
      </w:ins>
      <w:ins w:id="697" w:author="Xiaomi (Xiaolong)" w:date="2024-02-19T16:12:00Z">
        <w:r>
          <w:tab/>
        </w:r>
        <w:r>
          <w:tab/>
          <w:t>ENUMERATED {n0, n1, n2, n4, n8, n16, n32, n64}</w:t>
        </w:r>
        <w:r>
          <w:tab/>
        </w:r>
      </w:ins>
      <w:ins w:id="698"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699" w:author="Xiaomi (Xiaolong)" w:date="2024-02-19T16:12:00Z">
        <w:r>
          <w:t>OPTIONAL,</w:t>
        </w:r>
      </w:ins>
    </w:p>
    <w:p w14:paraId="0C739C67" w14:textId="1843844E" w:rsidR="00482302" w:rsidRDefault="00482302" w:rsidP="00482302">
      <w:pPr>
        <w:pStyle w:val="PL"/>
        <w:shd w:val="clear" w:color="auto" w:fill="E6E6E6"/>
        <w:tabs>
          <w:tab w:val="clear" w:pos="384"/>
          <w:tab w:val="clear" w:pos="768"/>
          <w:tab w:val="left" w:pos="438"/>
        </w:tabs>
        <w:rPr>
          <w:ins w:id="700" w:author="Xiaomi (Xiaolong)" w:date="2024-02-19T16:15:00Z"/>
        </w:rPr>
      </w:pPr>
      <w:ins w:id="701" w:author="Xiaomi (Xiaolong)" w:date="2024-02-19T16:15:00Z">
        <w:r>
          <w:tab/>
        </w:r>
      </w:ins>
      <w:ins w:id="702" w:author="Xiaomi (Xiaolong)" w:date="2024-02-19T16:12:00Z">
        <w:r>
          <w:t>maximumOfAggregatedResourceSemi</w:t>
        </w:r>
      </w:ins>
      <w:ins w:id="703" w:author="Xiaomi (Xiaolong)" w:date="2024-02-19T16:13:00Z">
        <w:r>
          <w:t>-r18</w:t>
        </w:r>
      </w:ins>
      <w:ins w:id="704"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705" w:author="Xiaomi (Xiaolong)" w:date="2024-02-19T16:12:00Z"/>
        </w:rPr>
      </w:pPr>
      <w:ins w:id="706"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0B69D849" w:rsidR="00482302" w:rsidRDefault="00482302" w:rsidP="00482302">
      <w:pPr>
        <w:pStyle w:val="PL"/>
        <w:shd w:val="clear" w:color="auto" w:fill="E6E6E6"/>
        <w:rPr>
          <w:ins w:id="707" w:author="Xiaomi (Xiaolong)" w:date="2024-02-19T16:12:00Z"/>
        </w:rPr>
      </w:pPr>
      <w:ins w:id="708" w:author="Xiaomi (Xiaolong)" w:date="2024-02-19T16:12:00Z">
        <w:r>
          <w:tab/>
          <w:t>maximumOfAggregatedResourcePeriodicPerSlot</w:t>
        </w:r>
      </w:ins>
      <w:ins w:id="709" w:author="Xiaomi (Xiaolong)" w:date="2024-02-19T16:13:00Z">
        <w:r>
          <w:t>-r18</w:t>
        </w:r>
      </w:ins>
      <w:ins w:id="710"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F54E9B2" w:rsidR="00482302" w:rsidRDefault="00482302" w:rsidP="00482302">
      <w:pPr>
        <w:pStyle w:val="PL"/>
        <w:shd w:val="clear" w:color="auto" w:fill="E6E6E6"/>
        <w:tabs>
          <w:tab w:val="clear" w:pos="4608"/>
          <w:tab w:val="left" w:pos="4361"/>
        </w:tabs>
        <w:rPr>
          <w:ins w:id="711" w:author="Xiaomi (Xiaolong)" w:date="2024-02-19T16:12:00Z"/>
        </w:rPr>
      </w:pPr>
      <w:ins w:id="712" w:author="Xiaomi (Xiaolong)" w:date="2024-02-19T16:12:00Z">
        <w:r>
          <w:tab/>
          <w:t>maximumOfAggregatedResourceAperiodicPerSlot</w:t>
        </w:r>
      </w:ins>
      <w:ins w:id="713" w:author="Xiaomi (Xiaolong)" w:date="2024-02-19T16:13:00Z">
        <w:r>
          <w:t>-r18</w:t>
        </w:r>
      </w:ins>
      <w:ins w:id="714"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maximumOfAggregatedResourceSemiPerSlot</w:t>
        </w:r>
      </w:ins>
      <w:ins w:id="715" w:author="Xiaomi (Xiaolong)" w:date="2024-02-19T16:13:00Z">
        <w:r>
          <w:t>-r18</w:t>
        </w:r>
      </w:ins>
      <w:ins w:id="716"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717" w:author="Xiaomi (Xiaolong)" w:date="2024-02-29T18:01:00Z"/>
        </w:rPr>
      </w:pPr>
      <w:ins w:id="718" w:author="Xiaomi (Xiaolong)" w:date="2024-02-19T16:12:00Z">
        <w:r>
          <w:tab/>
          <w:t>supportOfSameSRS-PowerReduction</w:t>
        </w:r>
      </w:ins>
      <w:ins w:id="719" w:author="Xiaomi (Xiaolong)" w:date="2024-02-19T16:13:00Z">
        <w:r>
          <w:t>-r18</w:t>
        </w:r>
      </w:ins>
      <w:ins w:id="720" w:author="Xiaomi (Xiaolong)" w:date="2024-02-19T16:12:00Z">
        <w:r>
          <w:tab/>
        </w:r>
        <w:r>
          <w:tab/>
        </w:r>
        <w:r>
          <w:tab/>
        </w:r>
        <w:r>
          <w:tab/>
        </w:r>
        <w:r>
          <w:tab/>
          <w:t>ENUMERATED {supported}</w:t>
        </w:r>
        <w:r>
          <w:tab/>
        </w:r>
      </w:ins>
      <w:ins w:id="721" w:author="Xiaomi (Xiaolong)" w:date="2024-02-22T15:14:00Z">
        <w:r w:rsidR="00582EA4">
          <w:tab/>
        </w:r>
      </w:ins>
      <w:ins w:id="722"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723" w:author="Xiaomi (Xiaolong)" w:date="2024-02-19T16:17:00Z"/>
        </w:rPr>
      </w:pPr>
      <w:ins w:id="724" w:author="Xiaomi (Xiaolong)" w:date="2024-02-29T18:01:00Z">
        <w:r>
          <w:tab/>
          <w:t>g</w:t>
        </w:r>
      </w:ins>
      <w:ins w:id="725" w:author="Xiaomi (Xiaolong)" w:date="2024-02-29T18:02:00Z">
        <w:r>
          <w:t>uardPeriod-r18</w:t>
        </w:r>
        <w:r>
          <w:tab/>
        </w:r>
        <w:r>
          <w:tab/>
        </w:r>
        <w:r>
          <w:tab/>
        </w:r>
        <w:r>
          <w:tab/>
        </w:r>
      </w:ins>
      <w:ins w:id="726" w:author="Xiaomi (Xiaolong)" w:date="2024-02-29T18:04:00Z">
        <w:r>
          <w:tab/>
        </w:r>
      </w:ins>
      <w:ins w:id="727" w:author="Xiaomi (Xiaolong)" w:date="2024-02-29T18:02:00Z">
        <w:r>
          <w:t>ENUMERATED {</w:t>
        </w:r>
      </w:ins>
      <w:ins w:id="728" w:author="Xiaomi (Xiaolong)" w:date="2024-02-29T18:03:00Z">
        <w:r>
          <w:t>ms0, ms30, ms100, ms140, ms200</w:t>
        </w:r>
      </w:ins>
      <w:ins w:id="729" w:author="Xiaomi (Xiaolong)" w:date="2024-02-29T18:02:00Z">
        <w:r>
          <w:t>}</w:t>
        </w:r>
      </w:ins>
      <w:ins w:id="730"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31" w:author="Xiaomi (Xiaolong)" w:date="2024-02-19T16:12:00Z"/>
        </w:rPr>
      </w:pPr>
      <w:ins w:id="732" w:author="Xiaomi (Xiaolong)" w:date="2024-02-19T16:12:00Z">
        <w:r w:rsidRPr="00BF49CC">
          <w:t>...</w:t>
        </w:r>
      </w:ins>
    </w:p>
    <w:p w14:paraId="67EE6409" w14:textId="32C1A7C7" w:rsidR="00653599" w:rsidRDefault="00482302" w:rsidP="00FE3258">
      <w:pPr>
        <w:pStyle w:val="PL"/>
        <w:shd w:val="clear" w:color="auto" w:fill="E6E6E6"/>
        <w:rPr>
          <w:ins w:id="733" w:author="Xiaomi (Xiaolong)" w:date="2024-02-19T16:52:00Z"/>
        </w:rPr>
      </w:pPr>
      <w:ins w:id="734" w:author="Xiaomi (Xiaolong)" w:date="2024-02-19T16:12:00Z">
        <w:r>
          <w:t>}</w:t>
        </w:r>
      </w:ins>
    </w:p>
    <w:p w14:paraId="5CE507BB" w14:textId="7FB5DFE1" w:rsidR="0091441C" w:rsidRDefault="0091441C" w:rsidP="0091441C">
      <w:pPr>
        <w:pStyle w:val="PL"/>
        <w:shd w:val="clear" w:color="auto" w:fill="E6E6E6"/>
        <w:rPr>
          <w:ins w:id="735" w:author="Xiaomi (Xiaolong)" w:date="2024-02-19T16:52:00Z"/>
        </w:rPr>
      </w:pPr>
      <w:bookmarkStart w:id="736" w:name="_Hlk159257842"/>
      <w:bookmarkEnd w:id="600"/>
      <w:ins w:id="737" w:author="Xiaomi (Xiaolong)" w:date="2024-02-19T16:52:00Z">
        <w:r>
          <w:t>PosSRS-BWA-RRC-Inactive-r18 ::=SEQUENCE {</w:t>
        </w:r>
      </w:ins>
    </w:p>
    <w:p w14:paraId="59666740" w14:textId="77777777" w:rsidR="0091441C" w:rsidRDefault="0091441C" w:rsidP="0091441C">
      <w:pPr>
        <w:pStyle w:val="PL"/>
        <w:shd w:val="clear" w:color="auto" w:fill="E6E6E6"/>
        <w:rPr>
          <w:ins w:id="738" w:author="Xiaomi (Xiaolong)" w:date="2024-02-19T16:52:00Z"/>
        </w:rPr>
      </w:pPr>
      <w:ins w:id="739"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4A91325D" w:rsidR="0091441C" w:rsidRDefault="0091441C" w:rsidP="0091441C">
      <w:pPr>
        <w:pStyle w:val="PL"/>
        <w:shd w:val="clear" w:color="auto" w:fill="E6E6E6"/>
        <w:tabs>
          <w:tab w:val="clear" w:pos="4224"/>
          <w:tab w:val="clear" w:pos="4608"/>
          <w:tab w:val="left" w:pos="4278"/>
        </w:tabs>
        <w:rPr>
          <w:ins w:id="740" w:author="Xiaomi (Xiaolong)" w:date="2024-02-19T16:52:00Z"/>
          <w:lang w:eastAsia="zh-CN"/>
        </w:rPr>
      </w:pPr>
      <w:ins w:id="741" w:author="Xiaomi (Xiaolong)" w:date="2024-02-19T16:52:00Z">
        <w:r>
          <w:tab/>
          <w:t>maximumOfAggregatedBW-TwoCarriersFR1-r18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3F45EF81" w:rsidR="0091441C" w:rsidRDefault="0091441C" w:rsidP="0091441C">
      <w:pPr>
        <w:pStyle w:val="PL"/>
        <w:shd w:val="clear" w:color="auto" w:fill="E6E6E6"/>
        <w:rPr>
          <w:ins w:id="742" w:author="Xiaomi (Xiaolong)" w:date="2024-02-19T16:52:00Z"/>
        </w:rPr>
      </w:pPr>
      <w:ins w:id="743" w:author="Xiaomi (Xiaolong)" w:date="2024-02-19T16:52:00Z">
        <w:r>
          <w:tab/>
          <w:t>maximumOfAggregatedBW-TwoCarriersFR2-r18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555C740E" w:rsidR="0091441C" w:rsidRDefault="0091441C" w:rsidP="0091441C">
      <w:pPr>
        <w:pStyle w:val="PL"/>
        <w:shd w:val="clear" w:color="auto" w:fill="E6E6E6"/>
        <w:rPr>
          <w:ins w:id="744" w:author="Xiaomi (Xiaolong)" w:date="2024-02-19T16:52:00Z"/>
        </w:rPr>
      </w:pPr>
      <w:ins w:id="745" w:author="Xiaomi (Xiaolong)" w:date="2024-02-19T16:52:00Z">
        <w:r>
          <w:tab/>
          <w:t>maximumOfAggregatedBW-ThreeCarriersFR</w:t>
        </w:r>
      </w:ins>
      <w:ins w:id="746" w:author="Xiaomi (Xiaolong)" w:date="2024-03-05T17:24:00Z">
        <w:r w:rsidR="00977A76">
          <w:t>1</w:t>
        </w:r>
      </w:ins>
      <w:ins w:id="747" w:author="Xiaomi (Xiaolong)" w:date="2024-02-19T16:52: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7DBF117F" w:rsidR="0091441C" w:rsidRDefault="0091441C" w:rsidP="0091441C">
      <w:pPr>
        <w:pStyle w:val="PL"/>
        <w:shd w:val="clear" w:color="auto" w:fill="E6E6E6"/>
        <w:rPr>
          <w:ins w:id="748" w:author="Xiaomi (Xiaolong)" w:date="2024-02-19T16:52:00Z"/>
        </w:rPr>
      </w:pPr>
      <w:ins w:id="749" w:author="Xiaomi (Xiaolong)" w:date="2024-02-19T16:52:00Z">
        <w:r>
          <w:tab/>
          <w:t>maximumOfAggregatedBW-ThreeCarriersFR</w:t>
        </w:r>
      </w:ins>
      <w:ins w:id="750" w:author="Xiaomi (Xiaolong)" w:date="2024-03-05T17:24:00Z">
        <w:r w:rsidR="00977A76">
          <w:t>2</w:t>
        </w:r>
      </w:ins>
      <w:ins w:id="751" w:author="Xiaomi (Xiaolong)" w:date="2024-02-19T16:52:00Z">
        <w:r>
          <w:t>-r18</w:t>
        </w:r>
        <w:r>
          <w:tab/>
          <w:t>ENUMERATED {mhz50, mhz100, mhz200, mhz400, mhz600, mhz800, mhz10</w:t>
        </w:r>
      </w:ins>
      <w:ins w:id="752" w:author="Xiaomi (Xiaolong)" w:date="2024-03-05T17:24:00Z">
        <w:r w:rsidR="00977A76">
          <w:t>0</w:t>
        </w:r>
      </w:ins>
      <w:commentRangeStart w:id="753"/>
      <w:commentRangeStart w:id="754"/>
      <w:ins w:id="755" w:author="Xiaomi (Xiaolong)" w:date="2024-02-19T16:52:00Z">
        <w:r>
          <w:t>0</w:t>
        </w:r>
      </w:ins>
      <w:commentRangeEnd w:id="753"/>
      <w:r w:rsidR="00FA56D5">
        <w:rPr>
          <w:rStyle w:val="CommentReference"/>
          <w:rFonts w:ascii="Times New Roman" w:hAnsi="Times New Roman"/>
          <w:noProof w:val="0"/>
        </w:rPr>
        <w:commentReference w:id="753"/>
      </w:r>
      <w:commentRangeEnd w:id="754"/>
      <w:r w:rsidR="00977A76">
        <w:rPr>
          <w:rStyle w:val="CommentReference"/>
          <w:rFonts w:ascii="Times New Roman" w:hAnsi="Times New Roman"/>
          <w:noProof w:val="0"/>
        </w:rPr>
        <w:commentReference w:id="754"/>
      </w:r>
      <w:ins w:id="756" w:author="Xiaomi (Xiaolong)" w:date="2024-02-19T16:52:00Z">
        <w:r>
          <w:t>, mhz1200}</w:t>
        </w:r>
        <w:r>
          <w:tab/>
        </w:r>
        <w:r>
          <w:tab/>
        </w:r>
        <w:r>
          <w:tab/>
        </w:r>
        <w:r>
          <w:tab/>
        </w:r>
        <w:r>
          <w:tab/>
        </w:r>
        <w:r>
          <w:tab/>
        </w:r>
        <w:r>
          <w:tab/>
        </w:r>
        <w:r>
          <w:tab/>
        </w:r>
        <w:r>
          <w:tab/>
        </w:r>
        <w:r>
          <w:tab/>
        </w:r>
        <w:r>
          <w:tab/>
        </w:r>
        <w:r>
          <w:tab/>
        </w:r>
        <w:r>
          <w:tab/>
        </w:r>
        <w:r>
          <w:tab/>
        </w:r>
        <w:r>
          <w:tab/>
        </w:r>
        <w:r>
          <w:tab/>
          <w:t>OPTIONAL,</w:t>
        </w:r>
      </w:ins>
    </w:p>
    <w:p w14:paraId="6566CD93" w14:textId="77777777" w:rsidR="0091441C" w:rsidRDefault="0091441C" w:rsidP="0091441C">
      <w:pPr>
        <w:pStyle w:val="PL"/>
        <w:shd w:val="clear" w:color="auto" w:fill="E6E6E6"/>
        <w:rPr>
          <w:ins w:id="757" w:author="Xiaomi (Xiaolong)" w:date="2024-02-19T16:52:00Z"/>
        </w:rPr>
      </w:pPr>
      <w:ins w:id="758" w:author="Xiaomi (Xiaolong)" w:date="2024-02-19T16:52:00Z">
        <w:r>
          <w:tab/>
          <w:t>maximumOfAggregatedResourceSet-r18</w:t>
        </w:r>
        <w:r>
          <w:tab/>
          <w:t>ENUMERATED {n1, n2, n4, n8, n12, n16}</w:t>
        </w:r>
        <w:r>
          <w:tab/>
        </w:r>
        <w:r>
          <w:tab/>
        </w:r>
        <w:r>
          <w:tab/>
          <w:t>OPTIONAL,</w:t>
        </w:r>
      </w:ins>
    </w:p>
    <w:p w14:paraId="33E97837" w14:textId="77777777" w:rsidR="0091441C" w:rsidRDefault="0091441C" w:rsidP="0091441C">
      <w:pPr>
        <w:pStyle w:val="PL"/>
        <w:shd w:val="clear" w:color="auto" w:fill="E6E6E6"/>
        <w:rPr>
          <w:ins w:id="759" w:author="Xiaomi (Xiaolong)" w:date="2024-02-19T16:52:00Z"/>
        </w:rPr>
      </w:pPr>
      <w:ins w:id="760" w:author="Xiaomi (Xiaolong)" w:date="2024-02-19T16:52:00Z">
        <w:r>
          <w:tab/>
          <w:t>maximumOfAggregatedResourcePeriodic-r18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7777777" w:rsidR="0091441C" w:rsidRDefault="0091441C" w:rsidP="0091441C">
      <w:pPr>
        <w:pStyle w:val="PL"/>
        <w:shd w:val="clear" w:color="auto" w:fill="E6E6E6"/>
        <w:tabs>
          <w:tab w:val="clear" w:pos="384"/>
          <w:tab w:val="clear" w:pos="768"/>
          <w:tab w:val="left" w:pos="438"/>
        </w:tabs>
        <w:rPr>
          <w:ins w:id="761" w:author="Xiaomi (Xiaolong)" w:date="2024-02-19T16:52:00Z"/>
        </w:rPr>
      </w:pPr>
      <w:ins w:id="762" w:author="Xiaomi (Xiaolong)" w:date="2024-02-19T16:52:00Z">
        <w:r>
          <w:tab/>
          <w:t>maximumOfAggregatedResourceSemi-r18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763" w:author="Xiaomi (Xiaolong)" w:date="2024-02-19T16:52:00Z"/>
        </w:rPr>
      </w:pPr>
      <w:ins w:id="764"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77777777" w:rsidR="0091441C" w:rsidRDefault="0091441C" w:rsidP="0091441C">
      <w:pPr>
        <w:pStyle w:val="PL"/>
        <w:shd w:val="clear" w:color="auto" w:fill="E6E6E6"/>
        <w:rPr>
          <w:ins w:id="765" w:author="Xiaomi (Xiaolong)" w:date="2024-02-19T16:52:00Z"/>
        </w:rPr>
      </w:pPr>
      <w:ins w:id="766" w:author="Xiaomi (Xiaolong)" w:date="2024-02-19T16:52:00Z">
        <w:r>
          <w:tab/>
          <w:t>maximumOfAggregatedResourcePeriodicPerSlot-r18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0E7D96AC" w:rsidR="0091441C" w:rsidRDefault="0091441C" w:rsidP="0091441C">
      <w:pPr>
        <w:pStyle w:val="PL"/>
        <w:shd w:val="clear" w:color="auto" w:fill="E6E6E6"/>
        <w:tabs>
          <w:tab w:val="clear" w:pos="4608"/>
          <w:tab w:val="left" w:pos="4361"/>
        </w:tabs>
        <w:rPr>
          <w:ins w:id="767" w:author="Xiaomi (Xiaolong)" w:date="2024-02-19T16:52:00Z"/>
        </w:rPr>
      </w:pPr>
      <w:ins w:id="768" w:author="Xiaomi (Xiaolong)" w:date="2024-02-19T16:52:00Z">
        <w:r>
          <w:tab/>
          <w:t>maximumOfAggregatedResourceSemiPerSlot-r18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769" w:author="Xiaomi (Xiaolong)" w:date="2024-03-04T09:34:00Z"/>
        </w:rPr>
      </w:pPr>
      <w:ins w:id="770" w:author="Xiaomi (Xiaolong)" w:date="2024-02-19T16:52:00Z">
        <w:r>
          <w:tab/>
          <w:t>supportOfSameSRS-PowerReduction-r18</w:t>
        </w:r>
        <w:r>
          <w:tab/>
        </w:r>
        <w:r>
          <w:tab/>
        </w:r>
        <w:r>
          <w:tab/>
        </w:r>
        <w:r>
          <w:tab/>
        </w:r>
        <w:r>
          <w:tab/>
          <w:t>ENUMERATED {supported}</w:t>
        </w:r>
        <w:r>
          <w:tab/>
        </w:r>
      </w:ins>
      <w:ins w:id="771" w:author="Xiaomi (Xiaolong)" w:date="2024-02-22T15:14:00Z">
        <w:r w:rsidR="00582EA4">
          <w:tab/>
        </w:r>
      </w:ins>
      <w:ins w:id="772"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773" w:author="Xiaomi (Xiaolong)" w:date="2024-03-04T18:17:00Z"/>
        </w:rPr>
      </w:pPr>
      <w:ins w:id="774" w:author="Xiaomi (Xiaolong)" w:date="2024-03-04T09:34:00Z">
        <w:r>
          <w:tab/>
        </w:r>
      </w:ins>
      <w:ins w:id="775" w:author="Xiaomi (Xiaolong)" w:date="2024-03-04T09:35:00Z">
        <w:r>
          <w:t>guardPerid</w:t>
        </w:r>
      </w:ins>
      <w:ins w:id="776" w:author="Xiaomi (Xiaolong)" w:date="2024-03-04T18:16:00Z">
        <w:r w:rsidR="00586BF9">
          <w:t>-r18</w:t>
        </w:r>
      </w:ins>
      <w:ins w:id="777" w:author="Xiaomi (Xiaolong)" w:date="2024-03-04T09:50:00Z">
        <w:r w:rsidR="00FB102F">
          <w:tab/>
        </w:r>
        <w:r w:rsidR="00FB102F">
          <w:tab/>
        </w:r>
        <w:r w:rsidR="00FB102F">
          <w:tab/>
        </w:r>
        <w:r w:rsidR="00FB102F">
          <w:tab/>
        </w:r>
        <w:r w:rsidR="00FB102F">
          <w:tab/>
        </w:r>
      </w:ins>
      <w:ins w:id="778"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779" w:author="Xiaomi (Xiaolong)" w:date="2024-02-19T16:52:00Z"/>
        </w:rPr>
      </w:pPr>
      <w:ins w:id="780" w:author="Xiaomi (Xiaolong)" w:date="2024-03-04T18:16:00Z">
        <w:r>
          <w:tab/>
        </w:r>
      </w:ins>
      <w:ins w:id="781" w:author="Xiaomi (Xiaolong)" w:date="2024-03-04T18:17:00Z">
        <w:r>
          <w:tab/>
        </w:r>
        <w:r>
          <w:tab/>
        </w:r>
        <w:r>
          <w:tab/>
        </w:r>
        <w:r>
          <w:tab/>
        </w:r>
        <w:r>
          <w:tab/>
        </w:r>
        <w:r>
          <w:tab/>
        </w:r>
        <w:r>
          <w:tab/>
        </w:r>
        <w:r>
          <w:tab/>
        </w:r>
        <w:r>
          <w:tab/>
        </w:r>
        <w:r>
          <w:tab/>
        </w:r>
        <w:r>
          <w:tab/>
        </w:r>
        <w:r>
          <w:tab/>
        </w:r>
        <w:r>
          <w:tab/>
        </w:r>
        <w:r>
          <w:tab/>
        </w:r>
        <w:r>
          <w:tab/>
        </w:r>
        <w:r>
          <w:tab/>
        </w:r>
        <w:r>
          <w:tab/>
        </w:r>
        <w:r>
          <w:tab/>
        </w:r>
        <w:r>
          <w:tab/>
        </w:r>
        <w:r>
          <w:tab/>
        </w:r>
      </w:ins>
      <w:ins w:id="782"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783" w:author="Xiaomi (Xiaolong)" w:date="2024-02-19T16:57:00Z"/>
        </w:rPr>
      </w:pPr>
      <w:ins w:id="784" w:author="Xiaomi (Xiaolong)" w:date="2024-02-19T16:52:00Z">
        <w:r w:rsidRPr="00BF49CC">
          <w:t>...</w:t>
        </w:r>
        <w:r>
          <w:tab/>
        </w:r>
      </w:ins>
    </w:p>
    <w:p w14:paraId="7471A78C" w14:textId="669ADA95" w:rsidR="0091441C" w:rsidRDefault="0091441C" w:rsidP="0091441C">
      <w:pPr>
        <w:pStyle w:val="PL"/>
        <w:shd w:val="clear" w:color="auto" w:fill="E6E6E6"/>
        <w:rPr>
          <w:ins w:id="785" w:author="Xiaomi (Xiaolong)" w:date="2024-02-19T16:52:00Z"/>
        </w:rPr>
      </w:pPr>
      <w:ins w:id="786" w:author="Xiaomi (Xiaolong)" w:date="2024-02-19T16:52:00Z">
        <w:r>
          <w:t>}</w:t>
        </w:r>
      </w:ins>
    </w:p>
    <w:bookmarkEnd w:id="736"/>
    <w:p w14:paraId="4A4E5841" w14:textId="77777777" w:rsidR="0091441C" w:rsidRPr="00BF49CC" w:rsidRDefault="0091441C" w:rsidP="00FE3258">
      <w:pPr>
        <w:pStyle w:val="PL"/>
        <w:shd w:val="clear" w:color="auto" w:fill="E6E6E6"/>
        <w:rPr>
          <w:ins w:id="787"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srs-PosResourceConfigCA-BandList</w:t>
            </w:r>
            <w:proofErr w:type="spellEnd"/>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proofErr w:type="spellStart"/>
            <w:r w:rsidRPr="00BF49CC">
              <w:rPr>
                <w:bCs/>
                <w:i/>
              </w:rPr>
              <w:t>srs-CapabilityBandList</w:t>
            </w:r>
            <w:proofErr w:type="spellEnd"/>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freqBandIndicatorNR</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maxNumberSRS-PosResourceSetsPerBWP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maxNumberPeriodicSRS-PosResourcesPerBWP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maxNumberAP</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proofErr w:type="spellStart"/>
            <w:r w:rsidRPr="00BF49CC">
              <w:rPr>
                <w:rFonts w:cs="Arial"/>
                <w:b/>
                <w:bCs/>
                <w:i/>
                <w:szCs w:val="18"/>
                <w:lang w:eastAsia="ja-JP"/>
              </w:rPr>
              <w:t>maxNumberSP</w:t>
            </w:r>
            <w:proofErr w:type="spellEnd"/>
            <w:r w:rsidRPr="00BF49CC">
              <w:rPr>
                <w:rFonts w:cs="Arial"/>
                <w:b/>
                <w:bCs/>
                <w:i/>
                <w:szCs w:val="18"/>
                <w:lang w:eastAsia="ja-JP"/>
              </w:rPr>
              <w:t>-SRS-</w:t>
            </w:r>
            <w:proofErr w:type="spellStart"/>
            <w:r w:rsidRPr="00BF49CC">
              <w:rPr>
                <w:rFonts w:cs="Arial"/>
                <w:b/>
                <w:bCs/>
                <w:i/>
                <w:szCs w:val="18"/>
                <w:lang w:eastAsia="ja-JP"/>
              </w:rPr>
              <w:t>PosResourcesPerBWP</w:t>
            </w:r>
            <w:proofErr w:type="spell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proofErr w:type="spellStart"/>
            <w:r w:rsidRPr="00BF49CC">
              <w:rPr>
                <w:b/>
                <w:i/>
              </w:rPr>
              <w:t>maxNumberSRS-PosPathLossEstimateAllServingCells</w:t>
            </w:r>
            <w:proofErr w:type="spellEnd"/>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BF49CC">
              <w:rPr>
                <w:rFonts w:cs="Arial"/>
                <w:i/>
                <w:iCs/>
                <w:szCs w:val="18"/>
                <w:lang w:eastAsia="ja-JP"/>
              </w:rPr>
              <w:t>olpc</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i/>
                <w:szCs w:val="18"/>
                <w:lang w:eastAsia="ja-JP"/>
              </w:rPr>
              <w:t xml:space="preserve">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PosBasedOnSSB</w:t>
            </w:r>
            <w:proofErr w:type="spellEnd"/>
            <w:r w:rsidRPr="00BF49CC">
              <w:rPr>
                <w:rFonts w:cs="Arial"/>
                <w:i/>
                <w:szCs w:val="18"/>
                <w:lang w:eastAsia="ja-JP"/>
              </w:rPr>
              <w:t>-Neigh</w:t>
            </w:r>
            <w:r w:rsidRPr="00BF49CC">
              <w:rPr>
                <w:rFonts w:cs="Arial"/>
                <w:i/>
                <w:iCs/>
                <w:szCs w:val="18"/>
                <w:lang w:eastAsia="ja-JP"/>
              </w:rPr>
              <w:t xml:space="preserve"> </w:t>
            </w:r>
            <w:r w:rsidRPr="00BF49CC">
              <w:rPr>
                <w:rFonts w:cs="Arial"/>
                <w:szCs w:val="18"/>
                <w:lang w:eastAsia="ja-JP"/>
              </w:rPr>
              <w:t xml:space="preserve">and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PosBasedOnPRS</w:t>
            </w:r>
            <w:proofErr w:type="spellEnd"/>
            <w:r w:rsidRPr="00BF49CC">
              <w:rPr>
                <w:rFonts w:cs="Arial"/>
                <w:i/>
                <w:szCs w:val="18"/>
                <w:lang w:eastAsia="ja-JP"/>
              </w:rPr>
              <w:t>-Neigh.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proofErr w:type="spellStart"/>
            <w:r w:rsidRPr="00BF49CC">
              <w:rPr>
                <w:b/>
                <w:i/>
              </w:rPr>
              <w:t>maxNumberSRS-PosSpatialRelationsAllServingCells</w:t>
            </w:r>
            <w:proofErr w:type="spellEnd"/>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PosBasedOnCSI</w:t>
            </w:r>
            <w:proofErr w:type="spellEnd"/>
            <w:r w:rsidRPr="00BF49CC">
              <w:rPr>
                <w:rFonts w:cs="Arial"/>
                <w:i/>
                <w:iCs/>
                <w:szCs w:val="18"/>
                <w:lang w:eastAsia="ja-JP"/>
              </w:rPr>
              <w:t>-RS-Serving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-Neigh</w:t>
            </w:r>
            <w:r w:rsidRPr="00BF49CC">
              <w:rPr>
                <w:rFonts w:cs="Arial"/>
                <w:szCs w:val="18"/>
                <w:lang w:eastAsia="ja-JP"/>
              </w:rPr>
              <w:t xml:space="preserve"> or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t>olpc</w:t>
            </w:r>
            <w:proofErr w:type="spellEnd"/>
            <w:r w:rsidRPr="00BF49CC">
              <w:rPr>
                <w:rFonts w:cs="Arial"/>
                <w:b/>
                <w:bCs/>
                <w:i/>
                <w:iCs/>
                <w:szCs w:val="18"/>
                <w:lang w:eastAsia="ja-JP"/>
              </w:rPr>
              <w:t>-SRS-Pos</w:t>
            </w:r>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w:t>
            </w:r>
            <w:proofErr w:type="spellStart"/>
            <w:r w:rsidRPr="00BF49CC">
              <w:rPr>
                <w:rFonts w:ascii="Arial" w:hAnsi="Arial" w:cs="Arial"/>
                <w:i/>
                <w:iCs/>
                <w:sz w:val="18"/>
                <w:szCs w:val="18"/>
                <w:lang w:eastAsia="ja-JP"/>
              </w:rPr>
              <w:t>ProcessingCapability</w:t>
            </w:r>
            <w:proofErr w:type="spellEnd"/>
            <w:r w:rsidRPr="00BF49CC">
              <w:rPr>
                <w:rFonts w:ascii="Arial" w:hAnsi="Arial" w:cs="Arial"/>
                <w:sz w:val="18"/>
                <w:szCs w:val="18"/>
                <w:lang w:eastAsia="ja-JP"/>
              </w:rPr>
              <w:t xml:space="preserve"> and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maxNumberPathLossEstimatePerServing</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i/>
                <w:sz w:val="18"/>
                <w:szCs w:val="18"/>
                <w:lang w:eastAsia="ja-JP"/>
              </w:rPr>
              <w:t xml:space="preserve">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w:t>
            </w:r>
            <w:proofErr w:type="spellEnd"/>
            <w:r w:rsidRPr="00BF49CC">
              <w:rPr>
                <w:rFonts w:cs="Arial"/>
                <w:b/>
                <w:bCs/>
                <w:i/>
                <w:iCs/>
                <w:szCs w:val="18"/>
                <w:lang w:eastAsia="ja-JP"/>
              </w:rPr>
              <w:t>-Pos</w:t>
            </w:r>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PosBasedOnCSI</w:t>
            </w:r>
            <w:proofErr w:type="spellEnd"/>
            <w:r w:rsidRPr="00BF49CC">
              <w:rPr>
                <w:rFonts w:ascii="Arial" w:hAnsi="Arial" w:cs="Arial"/>
                <w:b/>
                <w:bCs/>
                <w:i/>
                <w:sz w:val="18"/>
                <w:szCs w:val="18"/>
                <w:lang w:eastAsia="ja-JP"/>
              </w:rPr>
              <w:t>-RS-Serving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BF49CC">
              <w:rPr>
                <w:rFonts w:ascii="Arial" w:hAnsi="Arial" w:cs="Arial"/>
                <w:sz w:val="18"/>
                <w:szCs w:val="18"/>
                <w:lang w:eastAsia="ja-JP"/>
              </w:rPr>
              <w:t>AoD</w:t>
            </w:r>
            <w:proofErr w:type="spellEnd"/>
            <w:r w:rsidRPr="00BF49CC">
              <w:rPr>
                <w:rFonts w:ascii="Arial" w:hAnsi="Arial" w:cs="Arial"/>
                <w:sz w:val="18"/>
                <w:szCs w:val="18"/>
                <w:lang w:eastAsia="ja-JP"/>
              </w:rPr>
              <w:t xml:space="preserve">, DL-PRS Resources for DL-TDOA or DL-PRS Resources for Multi-RTT, or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PosBasedOnSRS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posSRS</w:t>
            </w:r>
            <w:proofErr w:type="spellEnd"/>
            <w:r w:rsidRPr="00BF49CC">
              <w:rPr>
                <w:rFonts w:cs="Arial"/>
                <w:b/>
                <w:bCs/>
                <w:i/>
                <w:iCs/>
                <w:szCs w:val="18"/>
                <w:lang w:eastAsia="ja-JP"/>
              </w:rPr>
              <w:t>-RRC-Inactive-</w:t>
            </w:r>
            <w:proofErr w:type="spellStart"/>
            <w:r w:rsidRPr="00BF49CC">
              <w:rPr>
                <w:rFonts w:cs="Arial"/>
                <w:b/>
                <w:bCs/>
                <w:i/>
                <w:iCs/>
                <w:szCs w:val="18"/>
                <w:lang w:eastAsia="ja-JP"/>
              </w:rPr>
              <w:t>OutsideInitialUL</w:t>
            </w:r>
            <w:proofErr w:type="spellEnd"/>
            <w:r w:rsidRPr="00BF49CC">
              <w:rPr>
                <w:rFonts w:cs="Arial"/>
                <w:b/>
                <w:bCs/>
                <w:i/>
                <w:iCs/>
                <w:szCs w:val="18"/>
                <w:lang w:eastAsia="ja-JP"/>
              </w:rPr>
              <w:t>-BWP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proofErr w:type="spellStart"/>
            <w:r w:rsidRPr="00BF49CC">
              <w:rPr>
                <w:rFonts w:cs="Arial"/>
                <w:bCs/>
                <w:i/>
                <w:szCs w:val="18"/>
              </w:rPr>
              <w:t>posSRS</w:t>
            </w:r>
            <w:proofErr w:type="spellEnd"/>
            <w:r w:rsidRPr="00BF49CC">
              <w:rPr>
                <w:rFonts w:cs="Arial"/>
                <w:bCs/>
                <w:i/>
                <w:szCs w:val="18"/>
              </w:rPr>
              <w:t>-RRC-Inactive-</w:t>
            </w:r>
            <w:proofErr w:type="spellStart"/>
            <w:r w:rsidRPr="00BF49CC">
              <w:rPr>
                <w:rFonts w:cs="Arial"/>
                <w:bCs/>
                <w:i/>
                <w:szCs w:val="18"/>
              </w:rPr>
              <w:t>InInitialUL</w:t>
            </w:r>
            <w:proofErr w:type="spellEnd"/>
            <w:r w:rsidRPr="00BF49CC">
              <w:rPr>
                <w:rFonts w:cs="Arial"/>
                <w:bCs/>
                <w:i/>
                <w:szCs w:val="18"/>
              </w:rPr>
              <w:t>-BWP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differentNumerologyBetweenSRSposAndInitialBWP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srsPosWithoutRestrictionOnBWP</w:t>
            </w:r>
            <w:proofErr w:type="spell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maxNumOfPeriodicAndSemiPersistentSRSposResourcesPerSlot</w:t>
            </w:r>
            <w:proofErr w:type="spellEnd"/>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differentCenterFreqBetweenSRSposAndInitialBWP</w:t>
            </w:r>
            <w:proofErr w:type="spellEnd"/>
            <w:r w:rsidRPr="00BF49CC">
              <w:rPr>
                <w:rFonts w:ascii="Arial" w:hAnsi="Arial" w:cs="Arial"/>
                <w:sz w:val="18"/>
                <w:szCs w:val="18"/>
                <w:lang w:eastAsia="ja-JP"/>
              </w:rPr>
              <w:t xml:space="preserve"> indicates whether different </w:t>
            </w:r>
            <w:proofErr w:type="spellStart"/>
            <w:r w:rsidRPr="00BF49CC">
              <w:rPr>
                <w:rFonts w:ascii="Arial" w:hAnsi="Arial" w:cs="Arial"/>
                <w:sz w:val="18"/>
                <w:szCs w:val="18"/>
                <w:lang w:eastAsia="ja-JP"/>
              </w:rPr>
              <w:t>center</w:t>
            </w:r>
            <w:proofErr w:type="spellEnd"/>
            <w:r w:rsidRPr="00BF49CC">
              <w:rPr>
                <w:rFonts w:ascii="Arial" w:hAnsi="Arial" w:cs="Arial"/>
                <w:sz w:val="18"/>
                <w:szCs w:val="18"/>
                <w:lang w:eastAsia="ja-JP"/>
              </w:rPr>
              <w:t xml:space="preserve"> frequency between the SRS for positioning and the initial UL BWP is supported by the UE.</w:t>
            </w:r>
            <w:r w:rsidRPr="00BF49CC">
              <w:rPr>
                <w:rFonts w:ascii="Arial" w:hAnsi="Arial" w:cs="Arial"/>
                <w:sz w:val="18"/>
                <w:szCs w:val="18"/>
              </w:rPr>
              <w:t xml:space="preserve"> If the field is absent, the UE only supports same </w:t>
            </w:r>
            <w:proofErr w:type="spellStart"/>
            <w:r w:rsidRPr="00BF49CC">
              <w:rPr>
                <w:rFonts w:ascii="Arial" w:hAnsi="Arial" w:cs="Arial"/>
                <w:sz w:val="18"/>
                <w:szCs w:val="18"/>
              </w:rPr>
              <w:t>center</w:t>
            </w:r>
            <w:proofErr w:type="spellEnd"/>
            <w:r w:rsidRPr="00BF49CC">
              <w:rPr>
                <w:rFonts w:ascii="Arial" w:hAnsi="Arial" w:cs="Arial"/>
                <w:sz w:val="18"/>
                <w:szCs w:val="18"/>
              </w:rPr>
              <w:t xml:space="preserve">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proofErr w:type="spellStart"/>
            <w:r w:rsidRPr="00BF49CC">
              <w:rPr>
                <w:rFonts w:cs="Arial"/>
                <w:b/>
                <w:bCs/>
                <w:i/>
                <w:iCs/>
                <w:szCs w:val="18"/>
                <w:lang w:eastAsia="ja-JP"/>
              </w:rPr>
              <w:t>switchingTimeSRS</w:t>
            </w:r>
            <w:proofErr w:type="spellEnd"/>
            <w:r w:rsidRPr="00BF49CC">
              <w:rPr>
                <w:rFonts w:cs="Arial"/>
                <w:b/>
                <w:bCs/>
                <w:i/>
                <w:iCs/>
                <w:szCs w:val="18"/>
                <w:lang w:eastAsia="ja-JP"/>
              </w:rPr>
              <w:t>-TX-</w:t>
            </w:r>
            <w:proofErr w:type="spellStart"/>
            <w:r w:rsidRPr="00BF49CC">
              <w:rPr>
                <w:rFonts w:cs="Arial"/>
                <w:b/>
                <w:bCs/>
                <w:i/>
                <w:iCs/>
                <w:szCs w:val="18"/>
                <w:lang w:eastAsia="ja-JP"/>
              </w:rPr>
              <w:t>OtherTX</w:t>
            </w:r>
            <w:proofErr w:type="spellEnd"/>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spatialRelationsSRS</w:t>
            </w:r>
            <w:proofErr w:type="spellEnd"/>
            <w:r w:rsidRPr="00BF49CC">
              <w:rPr>
                <w:rFonts w:cs="Arial"/>
                <w:b/>
                <w:bCs/>
                <w:i/>
                <w:iCs/>
                <w:szCs w:val="18"/>
                <w:lang w:eastAsia="ja-JP"/>
              </w:rPr>
              <w:t>-</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-SP-RRC-Inactive-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BF49CC">
              <w:rPr>
                <w:rFonts w:cs="Arial"/>
                <w:i/>
                <w:iCs/>
                <w:szCs w:val="18"/>
                <w:lang w:eastAsia="ja-JP"/>
              </w:rPr>
              <w:t>posSRS</w:t>
            </w:r>
            <w:proofErr w:type="spellEnd"/>
            <w:r w:rsidRPr="00BF49CC">
              <w:rPr>
                <w:rFonts w:cs="Arial"/>
                <w:i/>
                <w:iCs/>
                <w:szCs w:val="18"/>
                <w:lang w:eastAsia="ja-JP"/>
              </w:rPr>
              <w:t>-RRC-Inactive-</w:t>
            </w:r>
            <w:proofErr w:type="spellStart"/>
            <w:r w:rsidRPr="00BF49CC">
              <w:rPr>
                <w:rFonts w:cs="Arial"/>
                <w:i/>
                <w:iCs/>
                <w:szCs w:val="18"/>
                <w:lang w:eastAsia="ja-JP"/>
              </w:rPr>
              <w:t>InInitialUL</w:t>
            </w:r>
            <w:proofErr w:type="spellEnd"/>
            <w:r w:rsidRPr="00BF49CC">
              <w:rPr>
                <w:rFonts w:cs="Arial"/>
                <w:i/>
                <w:iCs/>
                <w:szCs w:val="18"/>
                <w:lang w:eastAsia="ja-JP"/>
              </w:rPr>
              <w:t>-BWP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w:t>
            </w:r>
            <w:proofErr w:type="spellEnd"/>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maxNumOfSemiPersistentSRSposResourcesPerSlot</w:t>
            </w:r>
            <w:proofErr w:type="spellEnd"/>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InactiveInitialUL</w:t>
            </w:r>
            <w:proofErr w:type="spellEnd"/>
            <w:r w:rsidRPr="00BF49CC">
              <w:rPr>
                <w:rFonts w:cs="Arial"/>
                <w:b/>
                <w:bCs/>
                <w:i/>
                <w:iCs/>
                <w:szCs w:val="18"/>
                <w:lang w:eastAsia="ja-JP"/>
              </w:rPr>
              <w:t>-BWP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proofErr w:type="spellStart"/>
            <w:ins w:id="788" w:author="Xiaomi (Xiaolong)" w:date="2024-02-18T16:41: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InactiveInitial</w:t>
              </w:r>
            </w:ins>
            <w:ins w:id="789" w:author="Xiaomi (Xiaolong)" w:date="2024-02-22T14:14:00Z">
              <w:r w:rsidR="00BA3821">
                <w:rPr>
                  <w:i/>
                  <w:iCs/>
                  <w:lang w:eastAsia="ja-JP"/>
                </w:rPr>
                <w:t>UL</w:t>
              </w:r>
            </w:ins>
            <w:proofErr w:type="spellEnd"/>
            <w:ins w:id="790"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791"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InactiveOutsideInitialUL</w:t>
            </w:r>
            <w:proofErr w:type="spellEnd"/>
            <w:r w:rsidRPr="00BF49CC">
              <w:rPr>
                <w:rFonts w:cs="Arial"/>
                <w:b/>
                <w:bCs/>
                <w:i/>
                <w:iCs/>
                <w:szCs w:val="18"/>
                <w:lang w:eastAsia="ja-JP"/>
              </w:rPr>
              <w:t>-BWP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proofErr w:type="spellStart"/>
            <w:ins w:id="792" w:author="Xiaomi (Xiaolong)" w:date="2024-02-18T16:42: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InactiveOutsideInitial</w:t>
              </w:r>
            </w:ins>
            <w:ins w:id="793" w:author="Xiaomi (Xiaolong)" w:date="2024-02-22T14:14:00Z">
              <w:r w:rsidR="00BA3821">
                <w:rPr>
                  <w:i/>
                  <w:iCs/>
                  <w:lang w:eastAsia="ja-JP"/>
                </w:rPr>
                <w:t>UL</w:t>
              </w:r>
            </w:ins>
            <w:proofErr w:type="spellEnd"/>
            <w:ins w:id="794" w:author="Xiaomi (Xiaolong)" w:date="2024-02-18T16:42:00Z">
              <w:r w:rsidR="000F3709" w:rsidRPr="000F3709">
                <w:rPr>
                  <w:i/>
                  <w:iCs/>
                  <w:lang w:eastAsia="ja-JP"/>
                </w:rPr>
                <w:t>-BWP</w:t>
              </w:r>
              <w:r w:rsidR="000F3709">
                <w:rPr>
                  <w:lang w:eastAsia="ja-JP"/>
                </w:rPr>
                <w:t xml:space="preserve">. </w:t>
              </w:r>
            </w:ins>
            <w:del w:id="795"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796" w:author="Xiaomi (Xiaolong)" w:date="2024-02-16T13:54:00Z"/>
                <w:rFonts w:cs="Arial"/>
                <w:b/>
                <w:bCs/>
                <w:i/>
                <w:iCs/>
                <w:szCs w:val="18"/>
                <w:lang w:eastAsia="ja-JP"/>
              </w:rPr>
            </w:pPr>
            <w:proofErr w:type="spellStart"/>
            <w:ins w:id="797" w:author="Xiaomi (Xiaolong)" w:date="2024-02-16T13:54: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InactiveInitial</w:t>
              </w:r>
            </w:ins>
            <w:ins w:id="798" w:author="Xiaomi (Xiaolong)" w:date="2024-02-22T14:14:00Z">
              <w:r w:rsidR="00BA3821">
                <w:rPr>
                  <w:rFonts w:cs="Arial"/>
                  <w:b/>
                  <w:bCs/>
                  <w:i/>
                  <w:iCs/>
                  <w:szCs w:val="18"/>
                  <w:lang w:eastAsia="ja-JP"/>
                </w:rPr>
                <w:t>UL</w:t>
              </w:r>
            </w:ins>
            <w:proofErr w:type="spellEnd"/>
            <w:ins w:id="799"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800" w:author="Xiaomi (Xiaolong)" w:date="2024-02-16T13:54:00Z">
              <w:r w:rsidRPr="00BA3821">
                <w:rPr>
                  <w:rFonts w:cs="Arial"/>
                  <w:bCs/>
                  <w:iCs/>
                  <w:szCs w:val="18"/>
                </w:rPr>
                <w:t xml:space="preserve">Indicates whether </w:t>
              </w:r>
            </w:ins>
            <w:ins w:id="801" w:author="Xiaomi (Xiaolong)" w:date="2024-02-16T13:57:00Z">
              <w:r w:rsidRPr="00BA3821">
                <w:rPr>
                  <w:rFonts w:cs="Arial"/>
                  <w:bCs/>
                  <w:iCs/>
                  <w:szCs w:val="18"/>
                </w:rPr>
                <w:t xml:space="preserve">the </w:t>
              </w:r>
            </w:ins>
            <w:ins w:id="802" w:author="Xiaomi (Xiaolong)" w:date="2024-02-16T13:54:00Z">
              <w:r w:rsidRPr="00BA3821">
                <w:rPr>
                  <w:rFonts w:cs="Arial"/>
                  <w:bCs/>
                  <w:iCs/>
                  <w:szCs w:val="18"/>
                </w:rPr>
                <w:t xml:space="preserve">UE supports SRS </w:t>
              </w:r>
            </w:ins>
            <w:ins w:id="803" w:author="Xiaomi (Xiaolong)" w:date="2024-02-16T13:56:00Z">
              <w:r w:rsidRPr="00BA3821">
                <w:rPr>
                  <w:rFonts w:cs="Arial"/>
                  <w:bCs/>
                  <w:iCs/>
                  <w:szCs w:val="18"/>
                </w:rPr>
                <w:t xml:space="preserve">for positioning configuration in multi cells </w:t>
              </w:r>
            </w:ins>
            <w:ins w:id="804" w:author="Xiaomi (Xiaolong)" w:date="2024-02-16T13:57:00Z">
              <w:r w:rsidRPr="00BA3821">
                <w:rPr>
                  <w:rFonts w:cs="Arial"/>
                  <w:bCs/>
                  <w:iCs/>
                  <w:szCs w:val="18"/>
                </w:rPr>
                <w:t>in RRC_INACTIVE for initial BWP.</w:t>
              </w:r>
            </w:ins>
            <w:ins w:id="805"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proofErr w:type="spellStart"/>
              <w:r w:rsidR="008D55D5" w:rsidRPr="00F41679">
                <w:rPr>
                  <w:i/>
                  <w:iCs/>
                </w:rPr>
                <w:t>posSRS</w:t>
              </w:r>
              <w:proofErr w:type="spellEnd"/>
              <w:r w:rsidR="008D55D5" w:rsidRPr="00F41679">
                <w:rPr>
                  <w:i/>
                  <w:iCs/>
                </w:rPr>
                <w:t>-RRC-Inactive-</w:t>
              </w:r>
              <w:proofErr w:type="spellStart"/>
              <w:r w:rsidR="008D55D5" w:rsidRPr="00F41679">
                <w:rPr>
                  <w:i/>
                  <w:iCs/>
                </w:rPr>
                <w:t>InInitialUL</w:t>
              </w:r>
              <w:proofErr w:type="spellEnd"/>
              <w:r w:rsidR="008D55D5" w:rsidRPr="00F41679">
                <w:rPr>
                  <w:i/>
                  <w:iCs/>
                </w:rPr>
                <w:t>-BWP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806" w:author="Xiaomi (Xiaolong)" w:date="2024-02-16T13:58:00Z"/>
                <w:rFonts w:cs="Arial"/>
                <w:b/>
                <w:bCs/>
                <w:i/>
                <w:iCs/>
                <w:szCs w:val="18"/>
                <w:lang w:eastAsia="ja-JP"/>
              </w:rPr>
            </w:pPr>
            <w:proofErr w:type="spellStart"/>
            <w:ins w:id="807" w:author="Xiaomi (Xiaolong)" w:date="2024-02-16T13:58: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InactiveOutsideInitial</w:t>
              </w:r>
            </w:ins>
            <w:ins w:id="808" w:author="Xiaomi (Xiaolong)" w:date="2024-02-22T14:14:00Z">
              <w:r w:rsidR="00BA3821">
                <w:rPr>
                  <w:rFonts w:cs="Arial"/>
                  <w:b/>
                  <w:bCs/>
                  <w:i/>
                  <w:iCs/>
                  <w:szCs w:val="18"/>
                  <w:lang w:eastAsia="ja-JP"/>
                </w:rPr>
                <w:t>UL</w:t>
              </w:r>
            </w:ins>
            <w:proofErr w:type="spellEnd"/>
            <w:ins w:id="809"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810" w:author="Xiaomi (Xiaolong)" w:date="2024-02-16T13:58:00Z">
              <w:r w:rsidRPr="00BA3821">
                <w:rPr>
                  <w:rFonts w:cs="Arial"/>
                  <w:bCs/>
                  <w:iCs/>
                  <w:szCs w:val="18"/>
                </w:rPr>
                <w:t xml:space="preserve">Indicates whether the UE supports SRS for positioning configuration in multi cells in RRC_INACTIVE </w:t>
              </w:r>
            </w:ins>
            <w:ins w:id="811" w:author="Xiaomi (Xiaolong)" w:date="2024-02-16T13:59:00Z">
              <w:r w:rsidRPr="00BA3821">
                <w:rPr>
                  <w:rFonts w:cs="Arial"/>
                  <w:bCs/>
                  <w:iCs/>
                  <w:szCs w:val="18"/>
                </w:rPr>
                <w:t>outside</w:t>
              </w:r>
            </w:ins>
            <w:ins w:id="812" w:author="Xiaomi (Xiaolong)" w:date="2024-02-16T13:58:00Z">
              <w:r w:rsidRPr="00BA3821">
                <w:rPr>
                  <w:rFonts w:cs="Arial"/>
                  <w:bCs/>
                  <w:iCs/>
                  <w:szCs w:val="18"/>
                </w:rPr>
                <w:t xml:space="preserve"> initial BWP.</w:t>
              </w:r>
            </w:ins>
            <w:ins w:id="813" w:author="Xiaomi (Xiaolong)" w:date="2024-02-29T23:11:00Z">
              <w:r w:rsidR="005B3D7D">
                <w:rPr>
                  <w:rFonts w:cs="Arial"/>
                  <w:bCs/>
                  <w:iCs/>
                  <w:szCs w:val="18"/>
                </w:rPr>
                <w:t xml:space="preserve"> </w:t>
              </w:r>
              <w:r w:rsidR="005B3D7D" w:rsidRPr="000F3709">
                <w:rPr>
                  <w:lang w:eastAsia="ja-JP"/>
                </w:rPr>
                <w:t>The UE can include this field only if the UE support</w:t>
              </w:r>
            </w:ins>
            <w:ins w:id="814" w:author="Xiaomi (Xiaolong)" w:date="2024-03-04T15:56:00Z">
              <w:r w:rsidR="00C4395D">
                <w:rPr>
                  <w:lang w:eastAsia="ja-JP"/>
                </w:rPr>
                <w:t xml:space="preserve">s </w:t>
              </w:r>
            </w:ins>
            <w:proofErr w:type="spellStart"/>
            <w:ins w:id="815" w:author="Xiaomi (Xiaolong)" w:date="2024-02-29T23:11:00Z">
              <w:r w:rsidR="005B3D7D" w:rsidRPr="00F41679">
                <w:rPr>
                  <w:i/>
                  <w:iCs/>
                </w:rPr>
                <w:t>posSRS</w:t>
              </w:r>
              <w:proofErr w:type="spellEnd"/>
              <w:r w:rsidR="005B3D7D" w:rsidRPr="00F41679">
                <w:rPr>
                  <w:i/>
                  <w:iCs/>
                </w:rPr>
                <w:t>-RRC-Inactive-</w:t>
              </w:r>
              <w:proofErr w:type="spellStart"/>
              <w:r w:rsidR="005B3D7D" w:rsidRPr="00F41679">
                <w:rPr>
                  <w:i/>
                  <w:iCs/>
                </w:rPr>
                <w:t>OutsideInitialUL</w:t>
              </w:r>
              <w:proofErr w:type="spellEnd"/>
              <w:r w:rsidR="005B3D7D" w:rsidRPr="00F41679">
                <w:rPr>
                  <w:i/>
                  <w:iCs/>
                </w:rPr>
                <w:t>-BWP</w:t>
              </w:r>
            </w:ins>
            <w:ins w:id="816" w:author="Xiaomi (Xiaolong)" w:date="2024-02-29T23:12:00Z">
              <w:r w:rsidR="005B3D7D">
                <w:rPr>
                  <w:i/>
                  <w:iCs/>
                </w:rPr>
                <w:t xml:space="preserve"> </w:t>
              </w:r>
              <w:r w:rsidR="005B3D7D">
                <w:t>and</w:t>
              </w:r>
            </w:ins>
            <w:ins w:id="817" w:author="Xiaomi (Xiaolong)" w:date="2024-02-29T23:13:00Z">
              <w:r w:rsidR="005B3D7D">
                <w:t xml:space="preserve"> </w:t>
              </w:r>
              <w:proofErr w:type="spellStart"/>
              <w:r w:rsidR="005B3D7D" w:rsidRPr="005B3D7D">
                <w:rPr>
                  <w:i/>
                  <w:iCs/>
                </w:rPr>
                <w:t>posSRS</w:t>
              </w:r>
              <w:proofErr w:type="spellEnd"/>
              <w:r w:rsidR="005B3D7D" w:rsidRPr="005B3D7D">
                <w:rPr>
                  <w:i/>
                  <w:iCs/>
                </w:rPr>
                <w:t>-</w:t>
              </w:r>
              <w:proofErr w:type="spellStart"/>
              <w:r w:rsidR="005B3D7D" w:rsidRPr="005B3D7D">
                <w:rPr>
                  <w:i/>
                  <w:iCs/>
                </w:rPr>
                <w:t>ValidityAreaRRC</w:t>
              </w:r>
              <w:proofErr w:type="spellEnd"/>
              <w:r w:rsidR="005B3D7D" w:rsidRPr="005B3D7D">
                <w:rPr>
                  <w:i/>
                  <w:iCs/>
                </w:rPr>
                <w:t>-</w:t>
              </w:r>
              <w:proofErr w:type="spellStart"/>
              <w:r w:rsidR="005B3D7D" w:rsidRPr="005B3D7D">
                <w:rPr>
                  <w:i/>
                  <w:iCs/>
                </w:rPr>
                <w:t>InactiveInitialUL</w:t>
              </w:r>
              <w:proofErr w:type="spellEnd"/>
              <w:r w:rsidR="005B3D7D" w:rsidRPr="005B3D7D">
                <w:rPr>
                  <w:i/>
                  <w:iCs/>
                </w:rPr>
                <w:t>-BWP</w:t>
              </w:r>
              <w:r w:rsidR="005B3D7D">
                <w:rPr>
                  <w:rFonts w:cs="Arial" w:hint="eastAsia"/>
                  <w:b/>
                  <w:bCs/>
                  <w:i/>
                  <w:iCs/>
                  <w:szCs w:val="18"/>
                  <w:lang w:eastAsia="zh-CN"/>
                </w:rPr>
                <w:t>.</w:t>
              </w:r>
              <w:r w:rsidR="005B3D7D">
                <w:rPr>
                  <w:rFonts w:cs="Arial"/>
                  <w:b/>
                  <w:bCs/>
                  <w:i/>
                  <w:iCs/>
                  <w:szCs w:val="18"/>
                  <w:lang w:eastAsia="zh-CN"/>
                </w:rPr>
                <w:t xml:space="preserve"> </w:t>
              </w:r>
            </w:ins>
            <w:ins w:id="818"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819" w:author="Xiaomi (Xiaolong)" w:date="2024-02-16T17:42:00Z"/>
                <w:b/>
                <w:bCs/>
                <w:i/>
                <w:iCs/>
              </w:rPr>
            </w:pPr>
            <w:proofErr w:type="spellStart"/>
            <w:ins w:id="820" w:author="Xiaomi (Xiaolong)" w:date="2024-02-16T17:43:00Z">
              <w:r w:rsidRPr="00F036D1">
                <w:rPr>
                  <w:b/>
                  <w:bCs/>
                  <w:i/>
                  <w:iCs/>
                </w:rPr>
                <w:lastRenderedPageBreak/>
                <w:t>posSRS</w:t>
              </w:r>
              <w:proofErr w:type="spellEnd"/>
              <w:r w:rsidRPr="00F036D1">
                <w:rPr>
                  <w:b/>
                  <w:bCs/>
                  <w:i/>
                  <w:iCs/>
                </w:rPr>
                <w:t>-</w:t>
              </w:r>
              <w:proofErr w:type="spellStart"/>
              <w:r w:rsidRPr="00F036D1">
                <w:rPr>
                  <w:b/>
                  <w:bCs/>
                  <w:i/>
                  <w:iCs/>
                </w:rPr>
                <w:t>TxFH</w:t>
              </w:r>
              <w:proofErr w:type="spellEnd"/>
              <w:r w:rsidRPr="00F036D1">
                <w:rPr>
                  <w:b/>
                  <w:bCs/>
                  <w:i/>
                  <w:iCs/>
                </w:rPr>
                <w:t>-RRC-Connected</w:t>
              </w:r>
            </w:ins>
          </w:p>
          <w:p w14:paraId="350B6815" w14:textId="6C995A7A" w:rsidR="00FE3258" w:rsidRPr="00EC2AB6" w:rsidRDefault="00FE3258" w:rsidP="005E54D8">
            <w:pPr>
              <w:pStyle w:val="TAL"/>
              <w:rPr>
                <w:ins w:id="821" w:author="Xiaomi (Xiaolong)" w:date="2024-02-16T17:42:00Z"/>
              </w:rPr>
            </w:pPr>
            <w:ins w:id="822" w:author="Xiaomi (Xiaolong)" w:date="2024-02-16T17:42:00Z">
              <w:r w:rsidRPr="005E54D8">
                <w:rPr>
                  <w:rFonts w:hint="eastAsia"/>
                </w:rPr>
                <w:t>I</w:t>
              </w:r>
              <w:r w:rsidRPr="005E54D8">
                <w:t xml:space="preserve">ndicates the UE capability for </w:t>
              </w:r>
            </w:ins>
            <w:ins w:id="823" w:author="Xiaomi (Xiaolong)" w:date="2024-02-16T17:56:00Z">
              <w:r w:rsidRPr="00EC2AB6">
                <w:t>s</w:t>
              </w:r>
            </w:ins>
            <w:ins w:id="824" w:author="Xiaomi (Xiaolong)" w:date="2024-02-16T17:44:00Z">
              <w:r w:rsidRPr="00EC2AB6">
                <w:t xml:space="preserve">upport of positioning SRS with Tx frequency hopping in RRC_CONNECTED for </w:t>
              </w:r>
              <w:proofErr w:type="spellStart"/>
              <w:r w:rsidRPr="00EC2AB6">
                <w:t>RedCap</w:t>
              </w:r>
              <w:proofErr w:type="spellEnd"/>
              <w:r w:rsidRPr="00EC2AB6">
                <w:t xml:space="preserve"> UEs</w:t>
              </w:r>
            </w:ins>
            <w:ins w:id="825" w:author="Xiaomi (Xiaolong)" w:date="2024-02-29T20:40:00Z">
              <w:r w:rsidR="005E54D8" w:rsidRPr="00EC2AB6">
                <w:t xml:space="preserve">. The UE can include this field only if the UE supports </w:t>
              </w:r>
              <w:r w:rsidR="005E54D8" w:rsidRPr="005E54D8">
                <w:rPr>
                  <w:i/>
                  <w:iCs/>
                </w:rPr>
                <w:t>SRS-</w:t>
              </w:r>
              <w:proofErr w:type="spellStart"/>
              <w:r w:rsidR="005E54D8" w:rsidRPr="005E54D8">
                <w:rPr>
                  <w:i/>
                  <w:iCs/>
                </w:rPr>
                <w:t>AllPosResources</w:t>
              </w:r>
              <w:proofErr w:type="spellEnd"/>
              <w:r w:rsidR="005E54D8" w:rsidRPr="005E54D8">
                <w:t xml:space="preserve"> </w:t>
              </w:r>
            </w:ins>
            <w:ins w:id="826" w:author="Xiaomi (Xiaolong)" w:date="2024-02-29T20:46:00Z">
              <w:r w:rsidR="005E54D8" w:rsidRPr="005E54D8">
                <w:t>and one</w:t>
              </w:r>
            </w:ins>
            <w:ins w:id="827" w:author="Xiaomi (Xiaolong)" w:date="2024-02-29T20:42:00Z">
              <w:r w:rsidR="005E54D8" w:rsidRPr="005E54D8">
                <w:t xml:space="preserve"> of </w:t>
              </w:r>
              <w:proofErr w:type="spellStart"/>
              <w:r w:rsidR="005E54D8" w:rsidRPr="00EF625D">
                <w:rPr>
                  <w:i/>
                  <w:iCs/>
                </w:rPr>
                <w:t>supportOfRedCap</w:t>
              </w:r>
              <w:proofErr w:type="spellEnd"/>
              <w:r w:rsidR="005E54D8" w:rsidRPr="005E54D8">
                <w:t xml:space="preserve"> and </w:t>
              </w:r>
            </w:ins>
            <w:proofErr w:type="spellStart"/>
            <w:ins w:id="828" w:author="Xiaomi (Xiaolong)" w:date="2024-02-29T20:46:00Z">
              <w:r w:rsidR="005E54D8" w:rsidRPr="005E54D8">
                <w:rPr>
                  <w:i/>
                  <w:iCs/>
                </w:rPr>
                <w:t>supportOfERedCap</w:t>
              </w:r>
              <w:proofErr w:type="spellEnd"/>
              <w:r w:rsidR="005E54D8" w:rsidRPr="005E54D8">
                <w:t xml:space="preserve"> </w:t>
              </w:r>
            </w:ins>
            <w:ins w:id="829" w:author="Xiaomi (Xiaolong)" w:date="2024-02-29T20:40:00Z">
              <w:r w:rsidR="005E54D8" w:rsidRPr="005E54D8">
                <w:t>defined in TS 38.331 [35]. Otherwise, the UE does not include this field. The capability signalling comprises the following parameters:</w:t>
              </w:r>
            </w:ins>
          </w:p>
          <w:p w14:paraId="11A4B81C" w14:textId="7A598F68" w:rsidR="00FE3258" w:rsidRPr="00750431" w:rsidRDefault="00FE3258" w:rsidP="004B3321">
            <w:pPr>
              <w:pStyle w:val="B1"/>
              <w:spacing w:after="0"/>
              <w:rPr>
                <w:ins w:id="830" w:author="Xiaomi (Xiaolong)" w:date="2024-02-16T17:42:00Z"/>
                <w:rFonts w:ascii="Arial" w:hAnsi="Arial" w:cs="Arial"/>
                <w:sz w:val="18"/>
                <w:szCs w:val="18"/>
              </w:rPr>
            </w:pPr>
            <w:ins w:id="831"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ins>
            <w:ins w:id="832" w:author="Xiaomi (Xiaolong)" w:date="2024-02-16T17:57:00Z">
              <w:r>
                <w:rPr>
                  <w:rFonts w:ascii="Arial" w:hAnsi="Arial" w:cs="Arial"/>
                  <w:b/>
                  <w:bCs/>
                  <w:i/>
                  <w:iCs/>
                  <w:sz w:val="18"/>
                  <w:szCs w:val="18"/>
                </w:rPr>
                <w:t>S</w:t>
              </w:r>
            </w:ins>
            <w:ins w:id="833" w:author="Xiaomi (Xiaolong)" w:date="2024-02-16T17:42:00Z">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ins>
            <w:ins w:id="834" w:author="Xiaomi (Xiaolong)" w:date="2024-02-16T18:00:00Z">
              <w:r>
                <w:rPr>
                  <w:rFonts w:ascii="Arial" w:hAnsi="Arial" w:cs="Arial"/>
                  <w:sz w:val="18"/>
                  <w:szCs w:val="18"/>
                </w:rPr>
                <w:t>positioning S</w:t>
              </w:r>
            </w:ins>
            <w:ins w:id="835" w:author="Xiaomi (Xiaolong)" w:date="2024-02-16T17:42:00Z">
              <w:r w:rsidRPr="00750431">
                <w:rPr>
                  <w:rFonts w:ascii="Arial" w:hAnsi="Arial" w:cs="Arial"/>
                  <w:sz w:val="18"/>
                  <w:szCs w:val="18"/>
                </w:rPr>
                <w:t>RS bandwidth across all hops in MHz for FR1, which is supported and reported by UE.</w:t>
              </w:r>
            </w:ins>
          </w:p>
          <w:p w14:paraId="7737D2C6" w14:textId="58DF737A" w:rsidR="00FE3258" w:rsidRPr="00750431" w:rsidRDefault="00FE3258" w:rsidP="004B3321">
            <w:pPr>
              <w:pStyle w:val="B1"/>
              <w:spacing w:after="0"/>
              <w:rPr>
                <w:ins w:id="836" w:author="Xiaomi (Xiaolong)" w:date="2024-02-16T17:42:00Z"/>
                <w:rFonts w:ascii="Arial" w:hAnsi="Arial" w:cs="Arial"/>
                <w:sz w:val="18"/>
                <w:szCs w:val="18"/>
              </w:rPr>
            </w:pPr>
            <w:ins w:id="83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ins>
            <w:ins w:id="838" w:author="Xiaomi (Xiaolong)" w:date="2024-02-16T17:57:00Z">
              <w:r>
                <w:rPr>
                  <w:rFonts w:ascii="Arial" w:hAnsi="Arial" w:cs="Arial"/>
                  <w:b/>
                  <w:bCs/>
                  <w:i/>
                  <w:iCs/>
                  <w:sz w:val="18"/>
                  <w:szCs w:val="18"/>
                </w:rPr>
                <w:t>S</w:t>
              </w:r>
            </w:ins>
            <w:ins w:id="839" w:author="Xiaomi (Xiaolong)" w:date="2024-02-16T17:42:00Z">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ins>
            <w:ins w:id="840" w:author="Xiaomi (Xiaolong)" w:date="2024-02-16T18:00:00Z">
              <w:r>
                <w:rPr>
                  <w:rFonts w:ascii="Arial" w:hAnsi="Arial" w:cs="Arial"/>
                  <w:sz w:val="18"/>
                  <w:szCs w:val="18"/>
                </w:rPr>
                <w:t>positioning</w:t>
              </w:r>
            </w:ins>
            <w:ins w:id="841" w:author="Xiaomi (Xiaolong)" w:date="2024-02-16T18:01:00Z">
              <w:r>
                <w:rPr>
                  <w:rFonts w:ascii="Arial" w:hAnsi="Arial" w:cs="Arial"/>
                  <w:sz w:val="18"/>
                  <w:szCs w:val="18"/>
                </w:rPr>
                <w:t xml:space="preserve"> </w:t>
              </w:r>
            </w:ins>
            <w:ins w:id="842" w:author="Xiaomi (Xiaolong)" w:date="2024-02-16T18:00:00Z">
              <w:r>
                <w:rPr>
                  <w:rFonts w:ascii="Arial" w:hAnsi="Arial" w:cs="Arial"/>
                  <w:sz w:val="18"/>
                  <w:szCs w:val="18"/>
                </w:rPr>
                <w:t>S</w:t>
              </w:r>
            </w:ins>
            <w:ins w:id="843" w:author="Xiaomi (Xiaolong)" w:date="2024-02-16T17:42:00Z">
              <w:r w:rsidRPr="00750431">
                <w:rPr>
                  <w:rFonts w:ascii="Arial" w:hAnsi="Arial" w:cs="Arial"/>
                  <w:sz w:val="18"/>
                  <w:szCs w:val="18"/>
                </w:rPr>
                <w:t>RS bandwidth across all hops in MHz for FR2, which is supported and reported by UE.</w:t>
              </w:r>
            </w:ins>
          </w:p>
          <w:p w14:paraId="339DF682" w14:textId="146D69CE" w:rsidR="00FE3258" w:rsidRPr="00750431" w:rsidRDefault="00FE3258" w:rsidP="004B3321">
            <w:pPr>
              <w:pStyle w:val="B1"/>
              <w:spacing w:after="0"/>
              <w:rPr>
                <w:ins w:id="844" w:author="Xiaomi (Xiaolong)" w:date="2024-02-16T17:42:00Z"/>
                <w:rFonts w:ascii="Arial" w:hAnsi="Arial" w:cs="Arial"/>
                <w:sz w:val="18"/>
                <w:szCs w:val="18"/>
              </w:rPr>
            </w:pPr>
            <w:ins w:id="845"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maximumOf</w:t>
              </w:r>
            </w:ins>
            <w:ins w:id="846" w:author="Xiaomi (Xiaolong)" w:date="2024-02-16T17:57:00Z">
              <w:r>
                <w:rPr>
                  <w:rFonts w:ascii="Arial" w:hAnsi="Arial" w:cs="Arial"/>
                  <w:b/>
                  <w:bCs/>
                  <w:i/>
                  <w:iCs/>
                  <w:sz w:val="18"/>
                  <w:szCs w:val="18"/>
                </w:rPr>
                <w:t>Tx</w:t>
              </w:r>
            </w:ins>
            <w:ins w:id="847" w:author="Xiaomi (Xiaolong)" w:date="2024-02-16T17:42:00Z">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ins>
            <w:ins w:id="848" w:author="Xiaomi (Xiaolong)" w:date="2024-02-16T18:02:00Z">
              <w:r>
                <w:rPr>
                  <w:rFonts w:ascii="Arial" w:hAnsi="Arial" w:cs="Arial"/>
                  <w:sz w:val="18"/>
                  <w:szCs w:val="18"/>
                </w:rPr>
                <w:t xml:space="preserve">transmission </w:t>
              </w:r>
            </w:ins>
            <w:ins w:id="849"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850" w:author="Xiaomi (Xiaolong)" w:date="2024-02-16T17:42:00Z"/>
                <w:rFonts w:ascii="Arial" w:hAnsi="Arial" w:cs="Arial"/>
                <w:sz w:val="18"/>
                <w:szCs w:val="18"/>
              </w:rPr>
            </w:pPr>
            <w:ins w:id="851"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52" w:author="Xiaomi (Xiaolong)" w:date="2024-02-16T18:02:00Z">
              <w:r>
                <w:rPr>
                  <w:rFonts w:ascii="Arial" w:hAnsi="Arial" w:cs="Arial"/>
                  <w:b/>
                  <w:bCs/>
                  <w:i/>
                  <w:iCs/>
                  <w:sz w:val="18"/>
                  <w:szCs w:val="18"/>
                </w:rPr>
                <w:t>T</w:t>
              </w:r>
            </w:ins>
            <w:ins w:id="853"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854" w:author="Xiaomi (Xiaolong)" w:date="2024-02-16T18:02:00Z">
              <w:r>
                <w:rPr>
                  <w:rFonts w:ascii="Arial" w:hAnsi="Arial" w:cs="Arial"/>
                  <w:sz w:val="18"/>
                  <w:szCs w:val="18"/>
                </w:rPr>
                <w:t>T</w:t>
              </w:r>
            </w:ins>
            <w:ins w:id="855"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856" w:author="Xiaomi (Xiaolong)" w:date="2024-02-16T17:57:00Z"/>
                <w:rFonts w:ascii="Arial" w:hAnsi="Arial" w:cs="Arial"/>
                <w:sz w:val="18"/>
                <w:szCs w:val="18"/>
              </w:rPr>
            </w:pPr>
            <w:ins w:id="85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58" w:author="Xiaomi (Xiaolong)" w:date="2024-02-16T18:02:00Z">
              <w:r>
                <w:rPr>
                  <w:rFonts w:ascii="Arial" w:hAnsi="Arial" w:cs="Arial"/>
                  <w:b/>
                  <w:bCs/>
                  <w:i/>
                  <w:iCs/>
                  <w:sz w:val="18"/>
                  <w:szCs w:val="18"/>
                </w:rPr>
                <w:t>T</w:t>
              </w:r>
            </w:ins>
            <w:ins w:id="859"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860" w:author="Xiaomi (Xiaolong)" w:date="2024-02-16T18:02:00Z">
              <w:r>
                <w:rPr>
                  <w:rFonts w:ascii="Arial" w:hAnsi="Arial" w:cs="Arial"/>
                  <w:sz w:val="18"/>
                  <w:szCs w:val="18"/>
                </w:rPr>
                <w:t>T</w:t>
              </w:r>
            </w:ins>
            <w:ins w:id="861"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862" w:author="Xiaomi (Xiaolong)" w:date="2024-02-16T17:42:00Z"/>
                <w:rFonts w:ascii="Arial" w:hAnsi="Arial" w:cs="Arial"/>
                <w:sz w:val="18"/>
                <w:szCs w:val="18"/>
              </w:rPr>
            </w:pPr>
            <w:ins w:id="863" w:author="Xiaomi (Xiaolong)" w:date="2024-02-19T16:37:00Z">
              <w:r w:rsidRPr="00750431">
                <w:rPr>
                  <w:rFonts w:ascii="Arial" w:hAnsi="Arial" w:cs="Arial"/>
                  <w:sz w:val="18"/>
                  <w:szCs w:val="18"/>
                </w:rPr>
                <w:t>-</w:t>
              </w:r>
            </w:ins>
            <w:ins w:id="864" w:author="Xiaomi (Xiaolong)" w:date="2024-02-16T17:58:00Z">
              <w:r w:rsidR="00FE3258" w:rsidRPr="00474247">
                <w:rPr>
                  <w:rFonts w:ascii="Arial" w:hAnsi="Arial" w:cs="Arial"/>
                  <w:b/>
                  <w:bCs/>
                  <w:i/>
                  <w:iCs/>
                  <w:sz w:val="18"/>
                  <w:szCs w:val="18"/>
                </w:rPr>
                <w:tab/>
              </w:r>
            </w:ins>
            <w:proofErr w:type="spellStart"/>
            <w:ins w:id="865" w:author="Xiaomi (Xiaolong)" w:date="2024-02-16T18:00:00Z">
              <w:r w:rsidR="00FE3258" w:rsidRPr="00474247">
                <w:rPr>
                  <w:rFonts w:ascii="Arial" w:hAnsi="Arial" w:cs="Arial"/>
                  <w:b/>
                  <w:bCs/>
                  <w:i/>
                  <w:iCs/>
                  <w:sz w:val="18"/>
                  <w:szCs w:val="18"/>
                </w:rPr>
                <w:t>switchTimeBetweenActiveBWP-FrequencyHop</w:t>
              </w:r>
              <w:proofErr w:type="spellEnd"/>
              <w:r w:rsidR="00FE3258">
                <w:t xml:space="preserve">: </w:t>
              </w:r>
            </w:ins>
            <w:ins w:id="866"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867"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868"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869" w:author="Xiaomi (Xiaolong)" w:date="2024-02-16T18:04:00Z">
              <w:r w:rsidR="00FE3258">
                <w:rPr>
                  <w:rFonts w:ascii="Arial" w:hAnsi="Arial" w:cs="Arial"/>
                  <w:sz w:val="18"/>
                  <w:szCs w:val="18"/>
                </w:rPr>
                <w:t>0</w:t>
              </w:r>
            </w:ins>
            <w:ins w:id="870" w:author="Xiaomi (Xiaolong)" w:date="2024-02-16T18:03:00Z">
              <w:r w:rsidR="00FE3258" w:rsidRPr="00750431">
                <w:rPr>
                  <w:rFonts w:ascii="Arial" w:hAnsi="Arial" w:cs="Arial"/>
                  <w:sz w:val="18"/>
                  <w:szCs w:val="18"/>
                </w:rPr>
                <w:t>us.</w:t>
              </w:r>
            </w:ins>
          </w:p>
          <w:p w14:paraId="3B90B41C" w14:textId="0AE9EAFE" w:rsidR="00FE3258" w:rsidRDefault="00FE3258" w:rsidP="00BA3821">
            <w:pPr>
              <w:pStyle w:val="B1"/>
              <w:spacing w:after="0"/>
              <w:rPr>
                <w:ins w:id="871" w:author="Xiaomi (Xiaolong)" w:date="2024-03-04T10:22:00Z"/>
                <w:rFonts w:ascii="Arial" w:hAnsi="Arial" w:cs="Arial"/>
                <w:sz w:val="18"/>
                <w:szCs w:val="18"/>
              </w:rPr>
            </w:pPr>
            <w:ins w:id="872"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0F5E0257" w:rsidR="00EF625D" w:rsidRDefault="00EF625D" w:rsidP="00BA3821">
            <w:pPr>
              <w:pStyle w:val="B1"/>
              <w:spacing w:after="0"/>
              <w:rPr>
                <w:ins w:id="873" w:author="Xiaomi (Xiaolong)" w:date="2024-03-04T10:23:00Z"/>
                <w:rFonts w:ascii="Arial" w:hAnsi="Arial" w:cs="Arial"/>
                <w:sz w:val="18"/>
                <w:szCs w:val="18"/>
              </w:rPr>
            </w:pPr>
            <w:ins w:id="874" w:author="Xiaomi (Xiaolong)" w:date="2024-03-04T10:22: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maximumOfSRS-ResourcePeriodic</w:t>
              </w:r>
            </w:ins>
            <w:proofErr w:type="spellEnd"/>
            <w:ins w:id="875" w:author="Xiaomi (Xiaolong)" w:date="2024-03-04T17:53:00Z">
              <w:r w:rsidR="00586BF9">
                <w:rPr>
                  <w:rFonts w:ascii="Arial" w:hAnsi="Arial" w:cs="Arial"/>
                  <w:sz w:val="18"/>
                  <w:szCs w:val="18"/>
                </w:rPr>
                <w:t>: I</w:t>
              </w:r>
            </w:ins>
            <w:ins w:id="876" w:author="Xiaomi (Xiaolong)" w:date="2024-03-04T10:23:00Z">
              <w:r>
                <w:rPr>
                  <w:rFonts w:ascii="Arial" w:hAnsi="Arial" w:cs="Arial"/>
                  <w:sz w:val="18"/>
                  <w:szCs w:val="18"/>
                </w:rPr>
                <w:t>ndicates the maximum number of periodic positioning SRS resources with Tx frequency hopping.</w:t>
              </w:r>
            </w:ins>
          </w:p>
          <w:p w14:paraId="6AFAADEF" w14:textId="248C701D" w:rsidR="00EF625D" w:rsidRDefault="00EF625D" w:rsidP="00EF625D">
            <w:pPr>
              <w:pStyle w:val="B1"/>
              <w:spacing w:after="0"/>
              <w:rPr>
                <w:ins w:id="877" w:author="Xiaomi (Xiaolong)" w:date="2024-03-04T10:24:00Z"/>
                <w:rFonts w:ascii="Arial" w:hAnsi="Arial" w:cs="Arial"/>
                <w:sz w:val="18"/>
                <w:szCs w:val="18"/>
              </w:rPr>
            </w:pPr>
            <w:ins w:id="878"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maximumOfSRS-Resource</w:t>
              </w:r>
              <w:r>
                <w:rPr>
                  <w:rFonts w:ascii="Arial" w:hAnsi="Arial" w:cs="Arial"/>
                  <w:b/>
                  <w:bCs/>
                  <w:i/>
                  <w:iCs/>
                  <w:sz w:val="18"/>
                  <w:szCs w:val="18"/>
                </w:rPr>
                <w:t>Ap</w:t>
              </w:r>
              <w:r w:rsidRPr="0071357C">
                <w:rPr>
                  <w:rFonts w:ascii="Arial" w:hAnsi="Arial" w:cs="Arial"/>
                  <w:b/>
                  <w:bCs/>
                  <w:i/>
                  <w:iCs/>
                  <w:sz w:val="18"/>
                  <w:szCs w:val="18"/>
                </w:rPr>
                <w:t>eriodic</w:t>
              </w:r>
            </w:ins>
            <w:proofErr w:type="spellEnd"/>
            <w:ins w:id="879" w:author="Xiaomi (Xiaolong)" w:date="2024-03-04T17:53:00Z">
              <w:r w:rsidR="00586BF9">
                <w:rPr>
                  <w:rFonts w:ascii="Arial" w:hAnsi="Arial" w:cs="Arial"/>
                  <w:sz w:val="18"/>
                  <w:szCs w:val="18"/>
                </w:rPr>
                <w:t>: I</w:t>
              </w:r>
            </w:ins>
            <w:ins w:id="880" w:author="Xiaomi (Xiaolong)" w:date="2024-03-04T10:24:00Z">
              <w:r>
                <w:rPr>
                  <w:rFonts w:ascii="Arial" w:hAnsi="Arial" w:cs="Arial"/>
                  <w:sz w:val="18"/>
                  <w:szCs w:val="18"/>
                </w:rPr>
                <w:t>ndicates the maximum number of aperiodic positioning SRS resources with Tx frequency hopping.</w:t>
              </w:r>
            </w:ins>
          </w:p>
          <w:p w14:paraId="16EB7146" w14:textId="3AB5DE54" w:rsidR="00EF625D" w:rsidRDefault="00EF625D" w:rsidP="00EF625D">
            <w:pPr>
              <w:pStyle w:val="B1"/>
              <w:spacing w:after="0"/>
              <w:rPr>
                <w:ins w:id="881" w:author="Xiaomi (Xiaolong)" w:date="2024-03-04T10:24:00Z"/>
                <w:rFonts w:ascii="Arial" w:hAnsi="Arial" w:cs="Arial"/>
                <w:sz w:val="18"/>
                <w:szCs w:val="18"/>
              </w:rPr>
            </w:pPr>
            <w:ins w:id="882"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maximumOfSRS-Resource</w:t>
              </w:r>
              <w:r>
                <w:rPr>
                  <w:rFonts w:ascii="Arial" w:hAnsi="Arial" w:cs="Arial"/>
                  <w:b/>
                  <w:bCs/>
                  <w:i/>
                  <w:iCs/>
                  <w:sz w:val="18"/>
                  <w:szCs w:val="18"/>
                </w:rPr>
                <w:t>Semipersistent</w:t>
              </w:r>
            </w:ins>
            <w:proofErr w:type="spellEnd"/>
            <w:ins w:id="883" w:author="Xiaomi (Xiaolong)" w:date="2024-03-04T17:53:00Z">
              <w:r w:rsidR="00586BF9">
                <w:rPr>
                  <w:rFonts w:ascii="Arial" w:hAnsi="Arial" w:cs="Arial"/>
                  <w:sz w:val="18"/>
                  <w:szCs w:val="18"/>
                </w:rPr>
                <w:t>: I</w:t>
              </w:r>
            </w:ins>
            <w:ins w:id="884"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885"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886" w:author="Xiaomi (Xiaolong)" w:date="2024-02-16T18:05:00Z"/>
                <w:b/>
                <w:bCs/>
                <w:i/>
                <w:iCs/>
              </w:rPr>
            </w:pPr>
            <w:proofErr w:type="spellStart"/>
            <w:ins w:id="887" w:author="Xiaomi (Xiaolong)" w:date="2024-02-16T18:05:00Z">
              <w:r w:rsidRPr="00474247">
                <w:rPr>
                  <w:b/>
                  <w:bCs/>
                  <w:i/>
                  <w:iCs/>
                </w:rPr>
                <w:t>posSRS</w:t>
              </w:r>
              <w:proofErr w:type="spellEnd"/>
              <w:r w:rsidRPr="00474247">
                <w:rPr>
                  <w:b/>
                  <w:bCs/>
                  <w:i/>
                  <w:iCs/>
                </w:rPr>
                <w:t>-</w:t>
              </w:r>
              <w:proofErr w:type="spellStart"/>
              <w:r w:rsidRPr="00474247">
                <w:rPr>
                  <w:b/>
                  <w:bCs/>
                  <w:i/>
                  <w:iCs/>
                </w:rPr>
                <w:t>TxFH</w:t>
              </w:r>
              <w:proofErr w:type="spellEnd"/>
              <w:r w:rsidRPr="00474247">
                <w:rPr>
                  <w:b/>
                  <w:bCs/>
                  <w:i/>
                  <w:iCs/>
                </w:rPr>
                <w:t>-RRC-Inactive</w:t>
              </w:r>
            </w:ins>
          </w:p>
          <w:p w14:paraId="5007D1EC" w14:textId="4D28924E" w:rsidR="00FE3258" w:rsidRDefault="00FE3258" w:rsidP="00EC2AB6">
            <w:pPr>
              <w:pStyle w:val="TAL"/>
              <w:rPr>
                <w:ins w:id="888" w:author="Xiaomi (Xiaolong)" w:date="2024-03-04T10:25:00Z"/>
              </w:rPr>
            </w:pPr>
            <w:ins w:id="889" w:author="Xiaomi (Xiaolong)" w:date="2024-02-16T18:05:00Z">
              <w:r w:rsidRPr="00EC2AB6">
                <w:rPr>
                  <w:rFonts w:hint="eastAsia"/>
                </w:rPr>
                <w:t>I</w:t>
              </w:r>
              <w:r w:rsidRPr="00EC2AB6">
                <w:t xml:space="preserve">ndicates the UE capability for support of positioning SRS with Tx frequency hopping in RRC_INACTUIVE for </w:t>
              </w:r>
              <w:proofErr w:type="spellStart"/>
              <w:r w:rsidRPr="00EC2AB6">
                <w:t>RedCap</w:t>
              </w:r>
              <w:proofErr w:type="spellEnd"/>
              <w:r w:rsidRPr="00EC2AB6">
                <w:t xml:space="preserve"> UEs.</w:t>
              </w:r>
            </w:ins>
            <w:r w:rsidR="004F06C4" w:rsidRPr="00EC2AB6">
              <w:t xml:space="preserve"> </w:t>
            </w:r>
            <w:ins w:id="890" w:author="Xiaomi (Xiaolong)" w:date="2024-02-16T18:10:00Z">
              <w:r w:rsidR="004F06C4" w:rsidRPr="00EC2AB6">
                <w:t>The UE can include this field only if the UE support</w:t>
              </w:r>
            </w:ins>
            <w:ins w:id="891" w:author="Xiaomi (Xiaolong)" w:date="2024-03-04T15:57:00Z">
              <w:r w:rsidR="00C4395D">
                <w:t>s</w:t>
              </w:r>
            </w:ins>
            <w:ins w:id="892" w:author="Xiaomi (Xiaolong)" w:date="2024-02-16T18:10:00Z">
              <w:r w:rsidR="004F06C4" w:rsidRPr="00EC2AB6">
                <w:t xml:space="preserve"> </w:t>
              </w:r>
            </w:ins>
            <w:proofErr w:type="spellStart"/>
            <w:ins w:id="893" w:author="Xiaomi (Xiaolong)" w:date="2024-02-29T20:51:00Z">
              <w:r w:rsidR="00EC2AB6" w:rsidRPr="00EC2AB6">
                <w:rPr>
                  <w:i/>
                  <w:iCs/>
                </w:rPr>
                <w:t>posSRS</w:t>
              </w:r>
              <w:proofErr w:type="spellEnd"/>
              <w:r w:rsidR="00EC2AB6" w:rsidRPr="00EC2AB6">
                <w:rPr>
                  <w:i/>
                  <w:iCs/>
                </w:rPr>
                <w:t>-RRC-Inactive-</w:t>
              </w:r>
              <w:proofErr w:type="spellStart"/>
              <w:r w:rsidR="00EC2AB6" w:rsidRPr="00EC2AB6">
                <w:rPr>
                  <w:i/>
                  <w:iCs/>
                </w:rPr>
                <w:t>OutsideInitialUL</w:t>
              </w:r>
              <w:proofErr w:type="spellEnd"/>
              <w:r w:rsidR="00EC2AB6" w:rsidRPr="00EC2AB6">
                <w:t xml:space="preserve"> and one of </w:t>
              </w:r>
              <w:proofErr w:type="spellStart"/>
              <w:r w:rsidR="00EC2AB6" w:rsidRPr="00EC2AB6">
                <w:rPr>
                  <w:i/>
                  <w:iCs/>
                </w:rPr>
                <w:t>supportOfRedCap</w:t>
              </w:r>
              <w:proofErr w:type="spellEnd"/>
              <w:r w:rsidR="00EC2AB6" w:rsidRPr="00EC2AB6">
                <w:t xml:space="preserve"> and </w:t>
              </w:r>
              <w:proofErr w:type="spellStart"/>
              <w:r w:rsidR="00EC2AB6" w:rsidRPr="00EC2AB6">
                <w:rPr>
                  <w:i/>
                  <w:iCs/>
                </w:rPr>
                <w:t>supportOfERedCap</w:t>
              </w:r>
              <w:proofErr w:type="spellEnd"/>
              <w:r w:rsidR="00EC2AB6" w:rsidRPr="00EC2AB6">
                <w:t xml:space="preserve"> defined in TS 38.331 [35].</w:t>
              </w:r>
            </w:ins>
            <w:ins w:id="894" w:author="Xiaomi (Xiaolong)" w:date="2024-02-29T20:52:00Z">
              <w:r w:rsidR="00EC2AB6">
                <w:t xml:space="preserve"> </w:t>
              </w:r>
            </w:ins>
            <w:ins w:id="895" w:author="Xiaomi (Xiaolong)" w:date="2024-02-16T18:10:00Z">
              <w:r w:rsidR="004F06C4" w:rsidRPr="00EC2AB6">
                <w:t>Otherwise, the UE does not include this field</w:t>
              </w:r>
            </w:ins>
            <w:ins w:id="896" w:author="Xiaomi (Xiaolong)" w:date="2024-03-04T10:25:00Z">
              <w:r w:rsidR="00EF625D">
                <w:t xml:space="preserve">. </w:t>
              </w:r>
              <w:r w:rsidR="00EF625D" w:rsidRPr="005E54D8">
                <w:t>The capability signalling comprises the following parameters:</w:t>
              </w:r>
            </w:ins>
          </w:p>
          <w:p w14:paraId="255A3859" w14:textId="6E1F1587" w:rsidR="00EF625D" w:rsidRPr="00750431" w:rsidRDefault="00EF625D" w:rsidP="00EF625D">
            <w:pPr>
              <w:pStyle w:val="B1"/>
              <w:spacing w:after="0"/>
              <w:rPr>
                <w:ins w:id="897" w:author="Xiaomi (Xiaolong)" w:date="2024-03-04T10:25:00Z"/>
                <w:rFonts w:ascii="Arial" w:hAnsi="Arial" w:cs="Arial"/>
                <w:sz w:val="18"/>
                <w:szCs w:val="18"/>
              </w:rPr>
            </w:pPr>
            <w:ins w:id="898"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r>
                <w:rPr>
                  <w:rFonts w:ascii="Arial" w:hAnsi="Arial" w:cs="Arial"/>
                  <w:b/>
                  <w:bCs/>
                  <w:i/>
                  <w:iCs/>
                  <w:sz w:val="18"/>
                  <w:szCs w:val="18"/>
                </w:rPr>
                <w:t>S</w:t>
              </w:r>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3989D427" w:rsidR="00EF625D" w:rsidRPr="00750431" w:rsidRDefault="00EF625D" w:rsidP="00EF625D">
            <w:pPr>
              <w:pStyle w:val="B1"/>
              <w:spacing w:after="0"/>
              <w:rPr>
                <w:ins w:id="899" w:author="Xiaomi (Xiaolong)" w:date="2024-03-04T10:25:00Z"/>
                <w:rFonts w:ascii="Arial" w:hAnsi="Arial" w:cs="Arial"/>
                <w:sz w:val="18"/>
                <w:szCs w:val="18"/>
              </w:rPr>
            </w:pPr>
            <w:ins w:id="900"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r>
                <w:rPr>
                  <w:rFonts w:ascii="Arial" w:hAnsi="Arial" w:cs="Arial"/>
                  <w:b/>
                  <w:bCs/>
                  <w:i/>
                  <w:iCs/>
                  <w:sz w:val="18"/>
                  <w:szCs w:val="18"/>
                </w:rPr>
                <w:t>S</w:t>
              </w:r>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77777777" w:rsidR="00EF625D" w:rsidRPr="00750431" w:rsidRDefault="00EF625D" w:rsidP="00EF625D">
            <w:pPr>
              <w:pStyle w:val="B1"/>
              <w:spacing w:after="0"/>
              <w:rPr>
                <w:ins w:id="901" w:author="Xiaomi (Xiaolong)" w:date="2024-03-04T10:25:00Z"/>
                <w:rFonts w:ascii="Arial" w:hAnsi="Arial" w:cs="Arial"/>
                <w:sz w:val="18"/>
                <w:szCs w:val="18"/>
              </w:rPr>
            </w:pPr>
            <w:ins w:id="902"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maximumOf</w:t>
              </w:r>
              <w:r>
                <w:rPr>
                  <w:rFonts w:ascii="Arial" w:hAnsi="Arial" w:cs="Arial"/>
                  <w:b/>
                  <w:bCs/>
                  <w:i/>
                  <w:iCs/>
                  <w:sz w:val="18"/>
                  <w:szCs w:val="18"/>
                </w:rPr>
                <w:t>Tx</w:t>
              </w:r>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903" w:author="Xiaomi (Xiaolong)" w:date="2024-03-04T10:25:00Z"/>
                <w:rFonts w:ascii="Arial" w:hAnsi="Arial" w:cs="Arial"/>
                <w:sz w:val="18"/>
                <w:szCs w:val="18"/>
              </w:rPr>
            </w:pPr>
            <w:ins w:id="904"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905" w:author="Xiaomi (Xiaolong)" w:date="2024-03-04T10:25:00Z"/>
                <w:rFonts w:ascii="Arial" w:hAnsi="Arial" w:cs="Arial"/>
                <w:sz w:val="18"/>
                <w:szCs w:val="18"/>
              </w:rPr>
            </w:pPr>
            <w:ins w:id="906"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907" w:author="Xiaomi (Xiaolong)" w:date="2024-03-04T10:25:00Z"/>
                <w:rFonts w:ascii="Arial" w:hAnsi="Arial" w:cs="Arial"/>
                <w:sz w:val="18"/>
                <w:szCs w:val="18"/>
              </w:rPr>
            </w:pPr>
            <w:ins w:id="908" w:author="Xiaomi (Xiaolong)" w:date="2024-03-04T10:25:00Z">
              <w:r w:rsidRPr="00750431">
                <w:rPr>
                  <w:rFonts w:ascii="Arial" w:hAnsi="Arial" w:cs="Arial"/>
                  <w:sz w:val="18"/>
                  <w:szCs w:val="18"/>
                </w:rPr>
                <w:t>-</w:t>
              </w:r>
              <w:r w:rsidRPr="00474247">
                <w:rPr>
                  <w:rFonts w:ascii="Arial" w:hAnsi="Arial" w:cs="Arial"/>
                  <w:b/>
                  <w:bCs/>
                  <w:i/>
                  <w:iCs/>
                  <w:sz w:val="18"/>
                  <w:szCs w:val="18"/>
                </w:rPr>
                <w:tab/>
              </w:r>
              <w:proofErr w:type="spellStart"/>
              <w:r w:rsidRPr="00474247">
                <w:rPr>
                  <w:rFonts w:ascii="Arial" w:hAnsi="Arial" w:cs="Arial"/>
                  <w:b/>
                  <w:bCs/>
                  <w:i/>
                  <w:iCs/>
                  <w:sz w:val="18"/>
                  <w:szCs w:val="18"/>
                </w:rPr>
                <w:t>switchTimeBetweenActiveBWP-FrequencyHop</w:t>
              </w:r>
              <w:proofErr w:type="spellEnd"/>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77777777" w:rsidR="00EF625D" w:rsidRDefault="00EF625D" w:rsidP="00EF625D">
            <w:pPr>
              <w:pStyle w:val="B1"/>
              <w:spacing w:after="0"/>
              <w:rPr>
                <w:ins w:id="909" w:author="Xiaomi (Xiaolong)" w:date="2024-03-04T10:25:00Z"/>
                <w:rFonts w:ascii="Arial" w:hAnsi="Arial" w:cs="Arial"/>
                <w:sz w:val="18"/>
                <w:szCs w:val="18"/>
              </w:rPr>
            </w:pPr>
            <w:ins w:id="910"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79CBC99" w:rsidR="00EF625D" w:rsidRDefault="00EF625D" w:rsidP="00EF625D">
            <w:pPr>
              <w:pStyle w:val="B1"/>
              <w:spacing w:after="0"/>
              <w:rPr>
                <w:ins w:id="911" w:author="Xiaomi (Xiaolong)" w:date="2024-03-04T10:25:00Z"/>
                <w:rFonts w:ascii="Arial" w:hAnsi="Arial" w:cs="Arial"/>
                <w:sz w:val="18"/>
                <w:szCs w:val="18"/>
              </w:rPr>
            </w:pPr>
            <w:ins w:id="912"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maximumOfSRS-ResourcePeriodic</w:t>
              </w:r>
              <w:proofErr w:type="spellEnd"/>
              <w:r>
                <w:rPr>
                  <w:rFonts w:ascii="Arial" w:hAnsi="Arial" w:cs="Arial"/>
                  <w:sz w:val="18"/>
                  <w:szCs w:val="18"/>
                </w:rPr>
                <w:t xml:space="preserve"> indicates the maximum number of periodic positioning SRS resources with Tx frequency hopping.</w:t>
              </w:r>
            </w:ins>
          </w:p>
          <w:p w14:paraId="1041BEDE" w14:textId="52FC3104" w:rsidR="00EF625D" w:rsidRPr="00EF625D" w:rsidRDefault="00EF625D" w:rsidP="00EF625D">
            <w:pPr>
              <w:pStyle w:val="B1"/>
              <w:spacing w:after="0"/>
              <w:rPr>
                <w:ins w:id="913" w:author="Xiaomi (Xiaolong)" w:date="2024-02-29T20:53:00Z"/>
                <w:rFonts w:ascii="Arial" w:hAnsi="Arial" w:cs="Arial"/>
                <w:sz w:val="18"/>
                <w:szCs w:val="18"/>
              </w:rPr>
            </w:pPr>
            <w:ins w:id="914"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maximumOfSRS-Resource</w:t>
              </w:r>
              <w:r>
                <w:rPr>
                  <w:rFonts w:ascii="Arial" w:hAnsi="Arial" w:cs="Arial"/>
                  <w:b/>
                  <w:bCs/>
                  <w:i/>
                  <w:iCs/>
                  <w:sz w:val="18"/>
                  <w:szCs w:val="18"/>
                </w:rPr>
                <w:t>Semipersistent</w:t>
              </w:r>
              <w:proofErr w:type="spellEnd"/>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915"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916" w:author="Xiaomi (Xiaolong)" w:date="2024-02-16T18:09:00Z"/>
                <w:b/>
                <w:bCs/>
                <w:i/>
                <w:iCs/>
              </w:rPr>
            </w:pPr>
            <w:proofErr w:type="spellStart"/>
            <w:ins w:id="917" w:author="Xiaomi (Xiaolong)" w:date="2024-02-16T18:09:00Z">
              <w:r w:rsidRPr="00372505">
                <w:rPr>
                  <w:b/>
                  <w:bCs/>
                  <w:i/>
                  <w:iCs/>
                </w:rPr>
                <w:t>posSRS-TxFH-WithTimeWindow</w:t>
              </w:r>
              <w:proofErr w:type="spellEnd"/>
            </w:ins>
          </w:p>
          <w:p w14:paraId="20DA2725" w14:textId="10AFB39B" w:rsidR="00FE3258" w:rsidRPr="00474247" w:rsidRDefault="00FE3258" w:rsidP="004B3321">
            <w:pPr>
              <w:pStyle w:val="TAL"/>
              <w:rPr>
                <w:b/>
                <w:bCs/>
                <w:i/>
                <w:iCs/>
              </w:rPr>
            </w:pPr>
            <w:ins w:id="918" w:author="Xiaomi (Xiaolong)" w:date="2024-02-16T18:09:00Z">
              <w:r>
                <w:rPr>
                  <w:bCs/>
                  <w:iCs/>
                  <w:noProof/>
                </w:rPr>
                <w:t>Indicates the UE capability for s</w:t>
              </w:r>
              <w:r w:rsidRPr="00372505">
                <w:rPr>
                  <w:bCs/>
                  <w:iCs/>
                  <w:noProof/>
                </w:rPr>
                <w:t xml:space="preserve">upport of UL </w:t>
              </w:r>
            </w:ins>
            <w:ins w:id="919" w:author="Xiaomi (Xiaolong)" w:date="2024-02-16T18:10:00Z">
              <w:r>
                <w:rPr>
                  <w:bCs/>
                  <w:iCs/>
                  <w:noProof/>
                </w:rPr>
                <w:t>t</w:t>
              </w:r>
            </w:ins>
            <w:ins w:id="920" w:author="Xiaomi (Xiaolong)" w:date="2024-02-16T18:09:00Z">
              <w:r w:rsidRPr="00372505">
                <w:rPr>
                  <w:bCs/>
                  <w:iCs/>
                  <w:noProof/>
                </w:rPr>
                <w:t xml:space="preserve">ime </w:t>
              </w:r>
            </w:ins>
            <w:ins w:id="921" w:author="Xiaomi (Xiaolong)" w:date="2024-02-16T18:10:00Z">
              <w:r>
                <w:rPr>
                  <w:bCs/>
                  <w:iCs/>
                  <w:noProof/>
                </w:rPr>
                <w:t>w</w:t>
              </w:r>
            </w:ins>
            <w:ins w:id="922" w:author="Xiaomi (Xiaolong)" w:date="2024-02-16T18:09:00Z">
              <w:r w:rsidRPr="00372505">
                <w:rPr>
                  <w:bCs/>
                  <w:iCs/>
                  <w:noProof/>
                </w:rPr>
                <w:t>indow and transmission of SRS for positioning with Tx Frequency hopping within the window</w:t>
              </w:r>
            </w:ins>
            <w:ins w:id="923" w:author="Xiaomi (Xiaolong)" w:date="2024-02-16T18:10:00Z">
              <w:r>
                <w:rPr>
                  <w:bCs/>
                  <w:iCs/>
                  <w:noProof/>
                </w:rPr>
                <w:t xml:space="preserve">. </w:t>
              </w:r>
              <w:r w:rsidRPr="00BF49CC">
                <w:rPr>
                  <w:rFonts w:cs="Arial"/>
                  <w:szCs w:val="18"/>
                  <w:lang w:eastAsia="ja-JP"/>
                </w:rPr>
                <w:t>The UE can include this field only if the UE support</w:t>
              </w:r>
            </w:ins>
            <w:ins w:id="924" w:author="Xiaomi (Xiaolong)" w:date="2024-03-04T15:58:00Z">
              <w:r w:rsidR="00C4395D">
                <w:rPr>
                  <w:rFonts w:cs="Arial"/>
                  <w:szCs w:val="18"/>
                  <w:lang w:eastAsia="ja-JP"/>
                </w:rPr>
                <w:t>s</w:t>
              </w:r>
            </w:ins>
            <w:ins w:id="925" w:author="Xiaomi (Xiaolong)" w:date="2024-02-16T18:10:00Z">
              <w:r w:rsidRPr="00BF49CC">
                <w:rPr>
                  <w:rFonts w:cs="Arial"/>
                  <w:szCs w:val="18"/>
                  <w:lang w:eastAsia="ja-JP"/>
                </w:rPr>
                <w:t xml:space="preserve"> </w:t>
              </w:r>
            </w:ins>
            <w:proofErr w:type="spellStart"/>
            <w:ins w:id="926" w:author="Xiaomi (Xiaolong)" w:date="2024-02-16T18:11:00Z">
              <w:r w:rsidRPr="00372505">
                <w:rPr>
                  <w:i/>
                  <w:iCs/>
                </w:rPr>
                <w:t>posSRS</w:t>
              </w:r>
              <w:proofErr w:type="spellEnd"/>
              <w:r w:rsidRPr="00372505">
                <w:rPr>
                  <w:i/>
                  <w:iCs/>
                </w:rPr>
                <w:t>-</w:t>
              </w:r>
              <w:proofErr w:type="spellStart"/>
              <w:r w:rsidRPr="00372505">
                <w:rPr>
                  <w:i/>
                  <w:iCs/>
                </w:rPr>
                <w:t>TxFH</w:t>
              </w:r>
              <w:proofErr w:type="spellEnd"/>
              <w:r w:rsidRPr="00372505">
                <w:rPr>
                  <w:i/>
                  <w:iCs/>
                </w:rPr>
                <w:t>-RRC-Connected</w:t>
              </w:r>
            </w:ins>
            <w:ins w:id="927"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928" w:author="Xiaomi (Xiaolong)" w:date="2024-02-22T14:36:00Z"/>
                <w:b/>
                <w:bCs/>
                <w:i/>
                <w:iCs/>
              </w:rPr>
            </w:pPr>
            <w:proofErr w:type="spellStart"/>
            <w:ins w:id="929" w:author="Xiaomi (Xiaolong)" w:date="2024-02-22T14:36:00Z">
              <w:r w:rsidRPr="00482302">
                <w:rPr>
                  <w:b/>
                  <w:bCs/>
                  <w:i/>
                  <w:iCs/>
                </w:rPr>
                <w:lastRenderedPageBreak/>
                <w:t>posSRS</w:t>
              </w:r>
              <w:proofErr w:type="spellEnd"/>
              <w:r w:rsidRPr="00482302">
                <w:rPr>
                  <w:b/>
                  <w:bCs/>
                  <w:i/>
                  <w:iCs/>
                </w:rPr>
                <w:t>-BWA-RRC-Connected</w:t>
              </w:r>
            </w:ins>
          </w:p>
          <w:p w14:paraId="68FE4FA9" w14:textId="7A75123C" w:rsidR="00320F71" w:rsidRDefault="00320F71" w:rsidP="00320F71">
            <w:pPr>
              <w:pStyle w:val="TAL"/>
              <w:rPr>
                <w:ins w:id="930" w:author="Xiaomi (Xiaolong)" w:date="2024-02-22T14:36:00Z"/>
                <w:bCs/>
                <w:iCs/>
                <w:noProof/>
              </w:rPr>
            </w:pPr>
            <w:ins w:id="931" w:author="Xiaomi (Xiaolong)" w:date="2024-02-22T14:36: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1D2CE9">
                <w:rPr>
                  <w:rFonts w:eastAsia="SimSun" w:cs="Arial"/>
                  <w:color w:val="000000" w:themeColor="text1"/>
                  <w:szCs w:val="18"/>
                  <w:lang w:eastAsia="zh-CN"/>
                </w:rPr>
                <w:t>ositioning SRS bandwidth aggregation in RRC_CONNECTED</w:t>
              </w:r>
            </w:ins>
            <w:ins w:id="932" w:author="Xiaomi (Xiaolong)" w:date="2024-02-29T17:45:00Z">
              <w:r w:rsidR="005A3C63">
                <w:rPr>
                  <w:rFonts w:eastAsia="SimSun"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933" w:author="Xiaomi (Xiaolong)" w:date="2024-02-29T17:57:00Z">
              <w:r w:rsidR="005A3C63" w:rsidRPr="00F41679">
                <w:rPr>
                  <w:i/>
                  <w:iCs/>
                </w:rPr>
                <w:t>SRS-</w:t>
              </w:r>
              <w:proofErr w:type="spellStart"/>
              <w:r w:rsidR="005A3C63" w:rsidRPr="00F41679">
                <w:rPr>
                  <w:i/>
                  <w:iCs/>
                </w:rPr>
                <w:t>AllPosResources</w:t>
              </w:r>
            </w:ins>
            <w:proofErr w:type="spellEnd"/>
            <w:ins w:id="934" w:author="Xiaomi (Xiaolong)" w:date="2024-02-29T17:56:00Z">
              <w:r w:rsidR="005A3C63">
                <w:rPr>
                  <w:rFonts w:cs="Arial"/>
                  <w:bCs/>
                  <w:i/>
                  <w:szCs w:val="18"/>
                </w:rPr>
                <w:t xml:space="preserve"> and </w:t>
              </w:r>
              <w:proofErr w:type="spellStart"/>
              <w:r w:rsidR="005A3C63" w:rsidRPr="00F41679">
                <w:rPr>
                  <w:i/>
                </w:rPr>
                <w:t>supportedBandCombinationList</w:t>
              </w:r>
            </w:ins>
            <w:proofErr w:type="spellEnd"/>
            <w:ins w:id="935" w:author="Xiaomi (Xiaolong)" w:date="2024-02-29T17:55:00Z">
              <w:r w:rsidR="005A3C63">
                <w:rPr>
                  <w:rFonts w:cs="Arial"/>
                  <w:bCs/>
                  <w:i/>
                  <w:szCs w:val="18"/>
                </w:rPr>
                <w:t xml:space="preserve"> </w:t>
              </w:r>
              <w:r w:rsidR="005A3C63" w:rsidRPr="00BF49CC">
                <w:t>defined in TS 38.331 [35]</w:t>
              </w:r>
            </w:ins>
            <w:ins w:id="936" w:author="Xiaomi (Xiaolong)" w:date="2024-02-29T17:57:00Z">
              <w:r w:rsidR="005A3C63">
                <w:t>.</w:t>
              </w:r>
            </w:ins>
            <w:ins w:id="937"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938" w:author="Xiaomi (Xiaolong)" w:date="2024-02-22T14:36:00Z"/>
                <w:rFonts w:ascii="Arial" w:hAnsi="Arial" w:cs="Arial"/>
                <w:sz w:val="18"/>
                <w:szCs w:val="18"/>
              </w:rPr>
            </w:pPr>
            <w:ins w:id="93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48D9D355" w14:textId="2FF154F9" w:rsidR="00320F71" w:rsidRPr="00320F71" w:rsidRDefault="00320F71" w:rsidP="00320F71">
            <w:pPr>
              <w:pStyle w:val="B1"/>
              <w:spacing w:after="0"/>
              <w:rPr>
                <w:ins w:id="940" w:author="Xiaomi (Xiaolong)" w:date="2024-02-22T14:36:00Z"/>
                <w:rFonts w:ascii="Arial" w:hAnsi="Arial" w:cs="Arial"/>
                <w:sz w:val="18"/>
                <w:szCs w:val="18"/>
              </w:rPr>
            </w:pPr>
            <w:ins w:id="941"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5855AB39" w:rsidR="00320F71" w:rsidRPr="00320F71" w:rsidRDefault="00320F71" w:rsidP="00320F71">
            <w:pPr>
              <w:pStyle w:val="B1"/>
              <w:spacing w:after="0"/>
              <w:rPr>
                <w:ins w:id="942" w:author="Xiaomi (Xiaolong)" w:date="2024-02-22T14:36:00Z"/>
                <w:rFonts w:ascii="Arial" w:hAnsi="Arial" w:cs="Arial"/>
                <w:sz w:val="18"/>
                <w:szCs w:val="18"/>
              </w:rPr>
            </w:pPr>
            <w:ins w:id="943"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3BF56A33" w:rsidR="00320F71" w:rsidRPr="00320F71" w:rsidRDefault="00320F71" w:rsidP="00320F71">
            <w:pPr>
              <w:pStyle w:val="B1"/>
              <w:spacing w:after="0"/>
              <w:rPr>
                <w:ins w:id="944" w:author="Xiaomi (Xiaolong)" w:date="2024-02-22T14:36:00Z"/>
                <w:rFonts w:ascii="Arial" w:hAnsi="Arial" w:cs="Arial"/>
                <w:sz w:val="18"/>
                <w:szCs w:val="18"/>
              </w:rPr>
            </w:pPr>
            <w:ins w:id="945"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946" w:author="Xiaomi (Xiaolong)" w:date="2024-03-05T17:25:00Z">
              <w:r w:rsidR="00977A76">
                <w:rPr>
                  <w:rFonts w:ascii="Arial" w:hAnsi="Arial" w:cs="Arial"/>
                  <w:b/>
                  <w:bCs/>
                  <w:i/>
                  <w:iCs/>
                  <w:sz w:val="18"/>
                  <w:szCs w:val="18"/>
                </w:rPr>
                <w:t>1</w:t>
              </w:r>
            </w:ins>
            <w:ins w:id="947" w:author="Xiaomi (Xiaolong)" w:date="2024-02-22T14:36:00Z">
              <w:r w:rsidRPr="00320F71">
                <w:rPr>
                  <w:rFonts w:ascii="Arial" w:hAnsi="Arial" w:cs="Arial"/>
                  <w:sz w:val="18"/>
                  <w:szCs w:val="18"/>
                </w:rPr>
                <w:t>: Indicates the maximum aggregated SRS bandwidth in MHz for three aggregated carriers for FR1, which is supported and reported by UE.</w:t>
              </w:r>
            </w:ins>
          </w:p>
          <w:p w14:paraId="2C132028" w14:textId="50F80756" w:rsidR="00320F71" w:rsidRPr="00320F71" w:rsidRDefault="00320F71" w:rsidP="00320F71">
            <w:pPr>
              <w:pStyle w:val="B1"/>
              <w:spacing w:after="0"/>
              <w:rPr>
                <w:ins w:id="948" w:author="Xiaomi (Xiaolong)" w:date="2024-02-22T14:36:00Z"/>
                <w:rFonts w:ascii="Arial" w:hAnsi="Arial" w:cs="Arial"/>
                <w:sz w:val="18"/>
                <w:szCs w:val="18"/>
              </w:rPr>
            </w:pPr>
            <w:ins w:id="949"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950" w:author="Xiaomi (Xiaolong)" w:date="2024-03-05T17:25:00Z">
              <w:r w:rsidR="00977A76">
                <w:rPr>
                  <w:rFonts w:ascii="Arial" w:hAnsi="Arial" w:cs="Arial"/>
                  <w:b/>
                  <w:bCs/>
                  <w:i/>
                  <w:iCs/>
                  <w:sz w:val="18"/>
                  <w:szCs w:val="18"/>
                </w:rPr>
                <w:t>2</w:t>
              </w:r>
            </w:ins>
            <w:ins w:id="951" w:author="Xiaomi (Xiaolong)" w:date="2024-02-22T14:36:00Z">
              <w:r w:rsidRPr="00320F71">
                <w:rPr>
                  <w:rFonts w:ascii="Arial" w:hAnsi="Arial" w:cs="Arial"/>
                  <w:sz w:val="18"/>
                  <w:szCs w:val="18"/>
                </w:rPr>
                <w:t>: Indicates the maximum aggregated SRS bandwidth in MHz for three aggregated carriers for FR2, which is supported and reported by UE.</w:t>
              </w:r>
            </w:ins>
          </w:p>
          <w:p w14:paraId="74C5743F" w14:textId="77777777" w:rsidR="00320F71" w:rsidRPr="00320F71" w:rsidRDefault="00320F71" w:rsidP="00320F71">
            <w:pPr>
              <w:pStyle w:val="B1"/>
              <w:spacing w:after="0"/>
              <w:rPr>
                <w:ins w:id="952" w:author="Xiaomi (Xiaolong)" w:date="2024-02-22T14:36:00Z"/>
                <w:rFonts w:ascii="Arial" w:hAnsi="Arial" w:cs="Arial"/>
                <w:sz w:val="18"/>
                <w:szCs w:val="18"/>
              </w:rPr>
            </w:pPr>
            <w:ins w:id="95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77777777" w:rsidR="00320F71" w:rsidRPr="00320F71" w:rsidRDefault="00320F71" w:rsidP="00320F71">
            <w:pPr>
              <w:pStyle w:val="B1"/>
              <w:spacing w:after="0"/>
              <w:rPr>
                <w:ins w:id="954" w:author="Xiaomi (Xiaolong)" w:date="2024-02-22T14:36:00Z"/>
                <w:rFonts w:ascii="Arial" w:hAnsi="Arial" w:cs="Arial"/>
                <w:sz w:val="18"/>
                <w:szCs w:val="18"/>
              </w:rPr>
            </w:pPr>
            <w:ins w:id="95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77E728D" w14:textId="77777777" w:rsidR="00320F71" w:rsidRPr="00320F71" w:rsidRDefault="00320F71" w:rsidP="00320F71">
            <w:pPr>
              <w:pStyle w:val="B1"/>
              <w:spacing w:after="0"/>
              <w:rPr>
                <w:ins w:id="956" w:author="Xiaomi (Xiaolong)" w:date="2024-02-22T14:36:00Z"/>
                <w:rFonts w:ascii="Arial" w:hAnsi="Arial" w:cs="Arial"/>
                <w:sz w:val="18"/>
                <w:szCs w:val="18"/>
              </w:rPr>
            </w:pPr>
            <w:ins w:id="95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58FD722C" w14:textId="77777777" w:rsidR="00320F71" w:rsidRPr="00320F71" w:rsidRDefault="00320F71" w:rsidP="00320F71">
            <w:pPr>
              <w:pStyle w:val="B1"/>
              <w:spacing w:after="0"/>
              <w:rPr>
                <w:ins w:id="958" w:author="Xiaomi (Xiaolong)" w:date="2024-02-22T14:36:00Z"/>
                <w:rFonts w:ascii="Arial" w:hAnsi="Arial" w:cs="Arial"/>
                <w:sz w:val="18"/>
                <w:szCs w:val="18"/>
              </w:rPr>
            </w:pPr>
            <w:ins w:id="95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0E11F1DB" w14:textId="77777777" w:rsidR="00320F71" w:rsidRPr="00320F71" w:rsidRDefault="00320F71" w:rsidP="00320F71">
            <w:pPr>
              <w:pStyle w:val="B1"/>
              <w:spacing w:after="0"/>
              <w:rPr>
                <w:ins w:id="960" w:author="Xiaomi (Xiaolong)" w:date="2024-02-22T14:36:00Z"/>
                <w:rFonts w:ascii="Arial" w:hAnsi="Arial" w:cs="Arial"/>
                <w:sz w:val="18"/>
                <w:szCs w:val="18"/>
              </w:rPr>
            </w:pPr>
            <w:ins w:id="96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77777777" w:rsidR="00320F71" w:rsidRPr="00320F71" w:rsidRDefault="00320F71" w:rsidP="00320F71">
            <w:pPr>
              <w:pStyle w:val="B1"/>
              <w:spacing w:after="0"/>
              <w:rPr>
                <w:ins w:id="962" w:author="Xiaomi (Xiaolong)" w:date="2024-02-22T14:36:00Z"/>
                <w:rFonts w:ascii="Arial" w:hAnsi="Arial" w:cs="Arial"/>
                <w:sz w:val="18"/>
                <w:szCs w:val="18"/>
              </w:rPr>
            </w:pPr>
            <w:ins w:id="96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77777777" w:rsidR="00320F71" w:rsidRPr="00320F71" w:rsidRDefault="00320F71" w:rsidP="00320F71">
            <w:pPr>
              <w:pStyle w:val="B1"/>
              <w:spacing w:after="0"/>
              <w:rPr>
                <w:ins w:id="964" w:author="Xiaomi (Xiaolong)" w:date="2024-02-22T14:36:00Z"/>
                <w:rFonts w:ascii="Arial" w:hAnsi="Arial" w:cs="Arial"/>
                <w:sz w:val="18"/>
                <w:szCs w:val="18"/>
              </w:rPr>
            </w:pPr>
            <w:ins w:id="96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966" w:author="Xiaomi (Xiaolong)" w:date="2024-02-22T14:36:00Z"/>
                <w:rFonts w:ascii="Arial" w:hAnsi="Arial" w:cs="Arial"/>
                <w:sz w:val="18"/>
                <w:szCs w:val="18"/>
              </w:rPr>
            </w:pPr>
            <w:ins w:id="96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968" w:author="Xiaomi (Xiaolong)" w:date="2024-02-22T14:36:00Z"/>
                <w:snapToGrid w:val="0"/>
              </w:rPr>
            </w:pPr>
            <w:ins w:id="969" w:author="Xiaomi (Xiaolong)" w:date="2024-02-22T14:36:00Z">
              <w:r w:rsidRPr="00320F71">
                <w:rPr>
                  <w:rFonts w:hint="eastAsia"/>
                  <w:snapToGrid w:val="0"/>
                </w:rPr>
                <w:t>N</w:t>
              </w:r>
              <w:r>
                <w:rPr>
                  <w:snapToGrid w:val="0"/>
                </w:rPr>
                <w:t xml:space="preserve">OTE </w:t>
              </w:r>
              <w:r w:rsidRPr="00320F71">
                <w:rPr>
                  <w:snapToGrid w:val="0"/>
                </w:rPr>
                <w:t>1:</w:t>
              </w:r>
            </w:ins>
            <w:ins w:id="970" w:author="Xiaomi (Xiaolong)" w:date="2024-02-22T15:02:00Z">
              <w:r w:rsidR="00A630CB" w:rsidRPr="00BF49CC">
                <w:t xml:space="preserve"> </w:t>
              </w:r>
              <w:r w:rsidR="00A630CB" w:rsidRPr="00BF49CC">
                <w:tab/>
              </w:r>
            </w:ins>
            <w:ins w:id="971"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972" w:author="Xiaomi (Xiaolong)" w:date="2024-02-22T14:36:00Z"/>
                <w:snapToGrid w:val="0"/>
              </w:rPr>
            </w:pPr>
            <w:ins w:id="973" w:author="Xiaomi (Xiaolong)" w:date="2024-02-22T14:36:00Z">
              <w:r w:rsidRPr="00320F71">
                <w:rPr>
                  <w:rFonts w:hint="eastAsia"/>
                  <w:snapToGrid w:val="0"/>
                </w:rPr>
                <w:t>N</w:t>
              </w:r>
              <w:r>
                <w:rPr>
                  <w:snapToGrid w:val="0"/>
                </w:rPr>
                <w:t xml:space="preserve">OTE </w:t>
              </w:r>
              <w:r w:rsidRPr="00320F71">
                <w:rPr>
                  <w:snapToGrid w:val="0"/>
                </w:rPr>
                <w:t>2:</w:t>
              </w:r>
            </w:ins>
            <w:ins w:id="974" w:author="Xiaomi (Xiaolong)" w:date="2024-02-22T15:02:00Z">
              <w:r w:rsidR="00A630CB" w:rsidRPr="00BF49CC">
                <w:t xml:space="preserve"> </w:t>
              </w:r>
              <w:r w:rsidR="00A630CB" w:rsidRPr="00BF49CC">
                <w:tab/>
              </w:r>
            </w:ins>
            <w:ins w:id="975" w:author="Xiaomi (Xiaolong)" w:date="2024-02-22T14:36:00Z">
              <w:r w:rsidRPr="00320F71">
                <w:rPr>
                  <w:snapToGrid w:val="0"/>
                </w:rPr>
                <w:t>Each two or three linked SRS resources are counted as 1 resource</w:t>
              </w:r>
            </w:ins>
          </w:p>
          <w:p w14:paraId="5B0453FF" w14:textId="56A50FDE" w:rsidR="00320F71" w:rsidRPr="00320F71" w:rsidRDefault="00320F71" w:rsidP="00320F71">
            <w:pPr>
              <w:pStyle w:val="TAN"/>
              <w:rPr>
                <w:ins w:id="976" w:author="Xiaomi (Xiaolong)" w:date="2024-02-22T14:36:00Z"/>
                <w:snapToGrid w:val="0"/>
              </w:rPr>
            </w:pPr>
            <w:ins w:id="977" w:author="Xiaomi (Xiaolong)" w:date="2024-02-22T14:36:00Z">
              <w:r w:rsidRPr="00320F71">
                <w:rPr>
                  <w:rFonts w:hint="eastAsia"/>
                  <w:snapToGrid w:val="0"/>
                </w:rPr>
                <w:t>N</w:t>
              </w:r>
              <w:r>
                <w:rPr>
                  <w:snapToGrid w:val="0"/>
                </w:rPr>
                <w:t xml:space="preserve">OTE </w:t>
              </w:r>
              <w:r w:rsidRPr="00320F71">
                <w:rPr>
                  <w:snapToGrid w:val="0"/>
                </w:rPr>
                <w:t>3:</w:t>
              </w:r>
            </w:ins>
            <w:ins w:id="978" w:author="Xiaomi (Xiaolong)" w:date="2024-02-22T15:02:00Z">
              <w:r w:rsidR="00A630CB" w:rsidRPr="00BF49CC">
                <w:t xml:space="preserve"> </w:t>
              </w:r>
              <w:r w:rsidR="00A630CB" w:rsidRPr="00BF49CC">
                <w:tab/>
              </w:r>
            </w:ins>
            <w:ins w:id="979" w:author="Xiaomi (Xiaolong)" w:date="2024-02-22T14:36:00Z">
              <w:r w:rsidRPr="00320F71">
                <w:rPr>
                  <w:snapToGrid w:val="0"/>
                </w:rPr>
                <w:t xml:space="preserve">A UE that support </w:t>
              </w:r>
            </w:ins>
            <w:ins w:id="980" w:author="Xiaomi (Xiaolong)" w:date="2024-02-29T17:59:00Z">
              <w:r w:rsidR="005A3C63" w:rsidRPr="00F41679">
                <w:rPr>
                  <w:i/>
                  <w:iCs/>
                </w:rPr>
                <w:t>SRS-</w:t>
              </w:r>
              <w:proofErr w:type="spellStart"/>
              <w:r w:rsidR="005A3C63" w:rsidRPr="00F41679">
                <w:rPr>
                  <w:i/>
                  <w:iCs/>
                </w:rPr>
                <w:t>PosResourceAP</w:t>
              </w:r>
            </w:ins>
            <w:proofErr w:type="spellEnd"/>
            <w:ins w:id="981" w:author="Xiaomi (Xiaolong)" w:date="2024-02-29T18:00:00Z">
              <w:r w:rsidR="005A3C63">
                <w:rPr>
                  <w:i/>
                  <w:iCs/>
                </w:rPr>
                <w:t xml:space="preserve"> </w:t>
              </w:r>
              <w:r w:rsidR="005A3C63">
                <w:t xml:space="preserve">defined in </w:t>
              </w:r>
              <w:r w:rsidR="005A3C63" w:rsidRPr="00BF49CC">
                <w:t>TS 38.331 [35]</w:t>
              </w:r>
            </w:ins>
            <w:ins w:id="982" w:author="Xiaomi (Xiaolong)" w:date="2024-02-22T14:36:00Z">
              <w:r w:rsidRPr="00320F71">
                <w:rPr>
                  <w:snapToGrid w:val="0"/>
                </w:rPr>
                <w:t xml:space="preserve"> must signal a non-zero value for </w:t>
              </w:r>
              <w:proofErr w:type="spellStart"/>
              <w:r w:rsidRPr="00320F71">
                <w:rPr>
                  <w:snapToGrid w:val="0"/>
                </w:rPr>
                <w:t>maximumOfAggregatedResourceAperiodic</w:t>
              </w:r>
              <w:proofErr w:type="spellEnd"/>
              <w:r w:rsidRPr="00320F71">
                <w:rPr>
                  <w:snapToGrid w:val="0"/>
                </w:rPr>
                <w:t xml:space="preserve"> and </w:t>
              </w:r>
              <w:proofErr w:type="spellStart"/>
              <w:r w:rsidRPr="00320F71">
                <w:rPr>
                  <w:snapToGrid w:val="0"/>
                </w:rPr>
                <w:t>maximumOfAggregatedResourceAperiodicPerSlot</w:t>
              </w:r>
              <w:proofErr w:type="spellEnd"/>
              <w:r w:rsidRPr="00320F71">
                <w:rPr>
                  <w:snapToGrid w:val="0"/>
                </w:rPr>
                <w:t>;</w:t>
              </w:r>
            </w:ins>
          </w:p>
          <w:p w14:paraId="6EF008E0" w14:textId="5191D7C4" w:rsidR="0045511B" w:rsidRPr="0091441C" w:rsidRDefault="00320F71" w:rsidP="00320F71">
            <w:pPr>
              <w:pStyle w:val="TAN"/>
              <w:rPr>
                <w:rFonts w:eastAsia="SimSun" w:cs="Arial"/>
                <w:color w:val="000000" w:themeColor="text1"/>
                <w:szCs w:val="18"/>
                <w:lang w:eastAsia="zh-CN"/>
              </w:rPr>
            </w:pPr>
            <w:ins w:id="983" w:author="Xiaomi (Xiaolong)" w:date="2024-02-22T14:36:00Z">
              <w:r w:rsidRPr="00320F71">
                <w:rPr>
                  <w:rFonts w:hint="eastAsia"/>
                  <w:snapToGrid w:val="0"/>
                </w:rPr>
                <w:t>N</w:t>
              </w:r>
              <w:r>
                <w:rPr>
                  <w:snapToGrid w:val="0"/>
                </w:rPr>
                <w:t xml:space="preserve">OTE </w:t>
              </w:r>
              <w:r w:rsidRPr="00320F71">
                <w:rPr>
                  <w:snapToGrid w:val="0"/>
                </w:rPr>
                <w:t>4:</w:t>
              </w:r>
            </w:ins>
            <w:ins w:id="984" w:author="Xiaomi (Xiaolong)" w:date="2024-02-22T15:02:00Z">
              <w:r w:rsidR="00A630CB" w:rsidRPr="00BF49CC">
                <w:t xml:space="preserve"> </w:t>
              </w:r>
              <w:r w:rsidR="00A630CB" w:rsidRPr="00BF49CC">
                <w:tab/>
              </w:r>
            </w:ins>
            <w:ins w:id="985"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986"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987" w:author="Xiaomi (Xiaolong)" w:date="2024-02-22T14:37:00Z"/>
                <w:b/>
                <w:bCs/>
                <w:i/>
                <w:iCs/>
                <w:noProof/>
              </w:rPr>
            </w:pPr>
            <w:proofErr w:type="spellStart"/>
            <w:ins w:id="988" w:author="Xiaomi (Xiaolong)" w:date="2024-02-22T14:37:00Z">
              <w:r w:rsidRPr="0091441C">
                <w:rPr>
                  <w:b/>
                  <w:bCs/>
                  <w:i/>
                  <w:iCs/>
                </w:rPr>
                <w:lastRenderedPageBreak/>
                <w:t>posSRS</w:t>
              </w:r>
              <w:proofErr w:type="spellEnd"/>
              <w:r w:rsidRPr="0091441C">
                <w:rPr>
                  <w:b/>
                  <w:bCs/>
                  <w:i/>
                  <w:iCs/>
                </w:rPr>
                <w:t>-BWA-</w:t>
              </w:r>
              <w:proofErr w:type="spellStart"/>
              <w:r w:rsidRPr="0091441C">
                <w:rPr>
                  <w:b/>
                  <w:bCs/>
                  <w:i/>
                  <w:iCs/>
                </w:rPr>
                <w:t>IndependentCA</w:t>
              </w:r>
              <w:proofErr w:type="spellEnd"/>
              <w:r w:rsidRPr="0091441C">
                <w:rPr>
                  <w:b/>
                  <w:bCs/>
                  <w:i/>
                  <w:iCs/>
                </w:rPr>
                <w:t>-RRC-Connected</w:t>
              </w:r>
              <w:r w:rsidRPr="0091441C">
                <w:rPr>
                  <w:b/>
                  <w:bCs/>
                  <w:i/>
                  <w:iCs/>
                  <w:noProof/>
                </w:rPr>
                <w:t xml:space="preserve"> </w:t>
              </w:r>
            </w:ins>
          </w:p>
          <w:p w14:paraId="32248251" w14:textId="0F64DA9E" w:rsidR="00320F71" w:rsidRDefault="00320F71" w:rsidP="004B3321">
            <w:pPr>
              <w:pStyle w:val="TAL"/>
              <w:rPr>
                <w:ins w:id="989" w:author="Xiaomi (Xiaolong)" w:date="2024-02-22T14:37:00Z"/>
                <w:bCs/>
                <w:iCs/>
                <w:noProof/>
              </w:rPr>
            </w:pPr>
            <w:ins w:id="990" w:author="Xiaomi (Xiaolong)" w:date="2024-02-22T14:37: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080A48">
                <w:rPr>
                  <w:rFonts w:eastAsia="SimSun" w:cs="Arial"/>
                  <w:color w:val="000000" w:themeColor="text1"/>
                  <w:szCs w:val="18"/>
                  <w:lang w:eastAsia="zh-CN"/>
                </w:rPr>
                <w:t>ositioning SRS bandwidth aggregation independent from UL communication CA in RRC_CONNECTED</w:t>
              </w:r>
            </w:ins>
            <w:ins w:id="991"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w:t>
              </w:r>
              <w:proofErr w:type="spellStart"/>
              <w:r w:rsidR="00D763E9" w:rsidRPr="00F41679">
                <w:rPr>
                  <w:i/>
                  <w:iCs/>
                </w:rPr>
                <w:t>AllPosResources</w:t>
              </w:r>
              <w:proofErr w:type="spellEnd"/>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992" w:author="Xiaomi (Xiaolong)" w:date="2024-02-22T14:37:00Z"/>
                <w:rFonts w:ascii="Arial" w:hAnsi="Arial" w:cs="Arial"/>
                <w:sz w:val="18"/>
                <w:szCs w:val="18"/>
              </w:rPr>
            </w:pPr>
            <w:ins w:id="99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88E06AF" w14:textId="563E3BCB" w:rsidR="00320F71" w:rsidRPr="00320F71" w:rsidRDefault="00320F71" w:rsidP="004B3321">
            <w:pPr>
              <w:pStyle w:val="B1"/>
              <w:spacing w:after="0"/>
              <w:rPr>
                <w:ins w:id="994" w:author="Xiaomi (Xiaolong)" w:date="2024-02-22T14:37:00Z"/>
                <w:rFonts w:ascii="Arial" w:hAnsi="Arial" w:cs="Arial"/>
                <w:sz w:val="18"/>
                <w:szCs w:val="18"/>
              </w:rPr>
            </w:pPr>
            <w:ins w:id="99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w:t>
              </w:r>
            </w:ins>
            <w:ins w:id="996" w:author="Xiaomi (Xiaolong)" w:date="2024-03-04T16:00:00Z">
              <w:r w:rsidR="00BE0C64">
                <w:rPr>
                  <w:rFonts w:ascii="Arial" w:hAnsi="Arial" w:cs="Arial"/>
                  <w:sz w:val="18"/>
                  <w:szCs w:val="18"/>
                </w:rPr>
                <w:t xml:space="preserve"> </w:t>
              </w:r>
            </w:ins>
            <w:ins w:id="997"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63B73FDD" w:rsidR="00320F71" w:rsidRPr="00320F71" w:rsidRDefault="00320F71" w:rsidP="004B3321">
            <w:pPr>
              <w:pStyle w:val="B1"/>
              <w:spacing w:after="0"/>
              <w:rPr>
                <w:ins w:id="998" w:author="Xiaomi (Xiaolong)" w:date="2024-02-22T14:37:00Z"/>
                <w:rFonts w:ascii="Arial" w:hAnsi="Arial" w:cs="Arial"/>
                <w:sz w:val="18"/>
                <w:szCs w:val="18"/>
              </w:rPr>
            </w:pPr>
            <w:ins w:id="999"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3A1DEAFE" w:rsidR="00320F71" w:rsidRPr="00320F71" w:rsidRDefault="00320F71" w:rsidP="004B3321">
            <w:pPr>
              <w:pStyle w:val="B1"/>
              <w:spacing w:after="0"/>
              <w:rPr>
                <w:ins w:id="1000" w:author="Xiaomi (Xiaolong)" w:date="2024-02-22T14:37:00Z"/>
                <w:rFonts w:ascii="Arial" w:hAnsi="Arial" w:cs="Arial"/>
                <w:sz w:val="18"/>
                <w:szCs w:val="18"/>
              </w:rPr>
            </w:pPr>
            <w:ins w:id="100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1002" w:author="Xiaomi (Xiaolong)" w:date="2024-03-05T17:26:00Z">
              <w:r w:rsidR="00977A76">
                <w:rPr>
                  <w:rFonts w:ascii="Arial" w:hAnsi="Arial" w:cs="Arial"/>
                  <w:b/>
                  <w:bCs/>
                  <w:i/>
                  <w:iCs/>
                  <w:sz w:val="18"/>
                  <w:szCs w:val="18"/>
                </w:rPr>
                <w:t>1</w:t>
              </w:r>
            </w:ins>
            <w:ins w:id="1003" w:author="Xiaomi (Xiaolong)" w:date="2024-02-22T14:37:00Z">
              <w:r w:rsidRPr="00320F71">
                <w:rPr>
                  <w:rFonts w:ascii="Arial" w:hAnsi="Arial" w:cs="Arial"/>
                  <w:sz w:val="18"/>
                  <w:szCs w:val="18"/>
                </w:rPr>
                <w:t>: Indicates the maximum aggregated SRS bandwidth in MHz for three aggregated carriers for FR1, which is supported and reported by UE.</w:t>
              </w:r>
            </w:ins>
          </w:p>
          <w:p w14:paraId="322C1698" w14:textId="2B112583" w:rsidR="00320F71" w:rsidRPr="00320F71" w:rsidRDefault="00320F71" w:rsidP="004B3321">
            <w:pPr>
              <w:pStyle w:val="B1"/>
              <w:spacing w:after="0"/>
              <w:rPr>
                <w:ins w:id="1004" w:author="Xiaomi (Xiaolong)" w:date="2024-02-22T14:37:00Z"/>
                <w:rFonts w:ascii="Arial" w:hAnsi="Arial" w:cs="Arial"/>
                <w:sz w:val="18"/>
                <w:szCs w:val="18"/>
              </w:rPr>
            </w:pPr>
            <w:ins w:id="100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1006" w:author="Xiaomi (Xiaolong)" w:date="2024-03-05T17:26:00Z">
              <w:r w:rsidR="00977A76">
                <w:rPr>
                  <w:rFonts w:ascii="Arial" w:hAnsi="Arial" w:cs="Arial"/>
                  <w:b/>
                  <w:bCs/>
                  <w:i/>
                  <w:iCs/>
                  <w:sz w:val="18"/>
                  <w:szCs w:val="18"/>
                </w:rPr>
                <w:t>2</w:t>
              </w:r>
            </w:ins>
            <w:ins w:id="1007" w:author="Xiaomi (Xiaolong)" w:date="2024-02-22T14:37:00Z">
              <w:r w:rsidRPr="00320F71">
                <w:rPr>
                  <w:rFonts w:ascii="Arial" w:hAnsi="Arial" w:cs="Arial"/>
                  <w:sz w:val="18"/>
                  <w:szCs w:val="18"/>
                </w:rPr>
                <w:t>: Indicates the maximum aggregated SRS bandwidth in MHz for three aggregated carriers for FR2, which is supported and reported by UE.</w:t>
              </w:r>
            </w:ins>
          </w:p>
          <w:p w14:paraId="606B8774" w14:textId="77777777" w:rsidR="00320F71" w:rsidRPr="00320F71" w:rsidRDefault="00320F71" w:rsidP="004B3321">
            <w:pPr>
              <w:pStyle w:val="B1"/>
              <w:spacing w:after="0"/>
              <w:rPr>
                <w:ins w:id="1008" w:author="Xiaomi (Xiaolong)" w:date="2024-02-22T14:37:00Z"/>
                <w:rFonts w:ascii="Arial" w:hAnsi="Arial" w:cs="Arial"/>
                <w:sz w:val="18"/>
                <w:szCs w:val="18"/>
              </w:rPr>
            </w:pPr>
            <w:ins w:id="100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77777777" w:rsidR="00320F71" w:rsidRPr="00320F71" w:rsidRDefault="00320F71" w:rsidP="004B3321">
            <w:pPr>
              <w:pStyle w:val="B1"/>
              <w:spacing w:after="0"/>
              <w:rPr>
                <w:ins w:id="1010" w:author="Xiaomi (Xiaolong)" w:date="2024-02-22T14:37:00Z"/>
                <w:rFonts w:ascii="Arial" w:hAnsi="Arial" w:cs="Arial"/>
                <w:sz w:val="18"/>
                <w:szCs w:val="18"/>
              </w:rPr>
            </w:pPr>
            <w:ins w:id="101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54F3718" w14:textId="77777777" w:rsidR="00320F71" w:rsidRPr="00320F71" w:rsidRDefault="00320F71" w:rsidP="004B3321">
            <w:pPr>
              <w:pStyle w:val="B1"/>
              <w:spacing w:after="0"/>
              <w:rPr>
                <w:ins w:id="1012" w:author="Xiaomi (Xiaolong)" w:date="2024-02-22T14:37:00Z"/>
                <w:rFonts w:ascii="Arial" w:hAnsi="Arial" w:cs="Arial"/>
                <w:sz w:val="18"/>
                <w:szCs w:val="18"/>
              </w:rPr>
            </w:pPr>
            <w:ins w:id="101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0B015F06" w14:textId="77777777" w:rsidR="00320F71" w:rsidRPr="00320F71" w:rsidRDefault="00320F71" w:rsidP="004B3321">
            <w:pPr>
              <w:pStyle w:val="B1"/>
              <w:spacing w:after="0"/>
              <w:rPr>
                <w:ins w:id="1014" w:author="Xiaomi (Xiaolong)" w:date="2024-02-22T14:37:00Z"/>
                <w:rFonts w:ascii="Arial" w:hAnsi="Arial" w:cs="Arial"/>
                <w:sz w:val="18"/>
                <w:szCs w:val="18"/>
              </w:rPr>
            </w:pPr>
            <w:ins w:id="101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4EA731B6" w14:textId="77777777" w:rsidR="00320F71" w:rsidRPr="00320F71" w:rsidRDefault="00320F71" w:rsidP="004B3321">
            <w:pPr>
              <w:pStyle w:val="B1"/>
              <w:spacing w:after="0"/>
              <w:rPr>
                <w:ins w:id="1016" w:author="Xiaomi (Xiaolong)" w:date="2024-02-22T14:37:00Z"/>
                <w:rFonts w:ascii="Arial" w:hAnsi="Arial" w:cs="Arial"/>
                <w:sz w:val="18"/>
                <w:szCs w:val="18"/>
              </w:rPr>
            </w:pPr>
            <w:ins w:id="101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77777777" w:rsidR="00320F71" w:rsidRPr="00320F71" w:rsidRDefault="00320F71" w:rsidP="004B3321">
            <w:pPr>
              <w:pStyle w:val="B1"/>
              <w:spacing w:after="0"/>
              <w:rPr>
                <w:ins w:id="1018" w:author="Xiaomi (Xiaolong)" w:date="2024-02-22T14:37:00Z"/>
                <w:rFonts w:ascii="Arial" w:hAnsi="Arial" w:cs="Arial"/>
                <w:sz w:val="18"/>
                <w:szCs w:val="18"/>
              </w:rPr>
            </w:pPr>
            <w:ins w:id="101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77777777" w:rsidR="00320F71" w:rsidRPr="00320F71" w:rsidRDefault="00320F71" w:rsidP="004B3321">
            <w:pPr>
              <w:pStyle w:val="B1"/>
              <w:spacing w:after="0"/>
              <w:rPr>
                <w:ins w:id="1020" w:author="Xiaomi (Xiaolong)" w:date="2024-02-22T14:37:00Z"/>
                <w:rFonts w:ascii="Arial" w:hAnsi="Arial" w:cs="Arial"/>
                <w:sz w:val="18"/>
                <w:szCs w:val="18"/>
              </w:rPr>
            </w:pPr>
            <w:ins w:id="102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1022" w:author="Xiaomi (Xiaolong)" w:date="2024-02-29T18:05:00Z"/>
                <w:rFonts w:ascii="Arial" w:hAnsi="Arial" w:cs="Arial"/>
                <w:sz w:val="18"/>
                <w:szCs w:val="18"/>
              </w:rPr>
            </w:pPr>
            <w:ins w:id="102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15C1E27F" w14:textId="6A699730" w:rsidR="0060657A" w:rsidRPr="00D256E9" w:rsidRDefault="0060657A" w:rsidP="00A630CB">
            <w:pPr>
              <w:pStyle w:val="B1"/>
              <w:spacing w:after="0"/>
              <w:rPr>
                <w:ins w:id="1024" w:author="Xiaomi (Xiaolong)" w:date="2024-02-22T14:37:00Z"/>
                <w:rFonts w:ascii="Arial" w:hAnsi="Arial" w:cs="Arial"/>
                <w:sz w:val="18"/>
                <w:szCs w:val="18"/>
              </w:rPr>
            </w:pPr>
            <w:ins w:id="1025" w:author="Xiaomi (Xiaolong)" w:date="2024-02-29T18:06: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ins>
            <w:proofErr w:type="spellEnd"/>
            <w:ins w:id="1026" w:author="Xiaomi (Xiaolong)" w:date="2024-02-29T18:10:00Z">
              <w:r w:rsidR="00D256E9">
                <w:rPr>
                  <w:rFonts w:ascii="Arial" w:hAnsi="Arial" w:cs="Arial"/>
                  <w:sz w:val="18"/>
                  <w:szCs w:val="18"/>
                </w:rPr>
                <w:t xml:space="preserve"> indicates the </w:t>
              </w:r>
            </w:ins>
            <w:proofErr w:type="spellStart"/>
            <w:ins w:id="1027" w:author="Xiaomi (Xiaolong)" w:date="2024-02-29T18:12:00Z">
              <w:r w:rsidR="00D256E9">
                <w:rPr>
                  <w:rFonts w:ascii="Arial" w:hAnsi="Arial" w:cs="Arial"/>
                  <w:sz w:val="18"/>
                  <w:szCs w:val="18"/>
                </w:rPr>
                <w:t>gurad</w:t>
              </w:r>
              <w:proofErr w:type="spellEnd"/>
              <w:r w:rsidR="00D256E9">
                <w:rPr>
                  <w:rFonts w:ascii="Arial" w:hAnsi="Arial" w:cs="Arial"/>
                  <w:sz w:val="18"/>
                  <w:szCs w:val="18"/>
                </w:rPr>
                <w:t xml:space="preserve"> period </w:t>
              </w:r>
            </w:ins>
            <w:ins w:id="1028" w:author="Xiaomi (Xiaolong)" w:date="2024-02-29T18:13:00Z">
              <w:r w:rsidR="00D256E9">
                <w:rPr>
                  <w:rFonts w:ascii="Arial" w:hAnsi="Arial" w:cs="Arial"/>
                  <w:sz w:val="18"/>
                  <w:szCs w:val="18"/>
                </w:rPr>
                <w:t xml:space="preserve">before and after </w:t>
              </w:r>
              <w:proofErr w:type="spellStart"/>
              <w:r w:rsidR="00D256E9">
                <w:rPr>
                  <w:rFonts w:ascii="Arial" w:hAnsi="Arial" w:cs="Arial"/>
                  <w:sz w:val="18"/>
                  <w:szCs w:val="18"/>
                </w:rPr>
                <w:t>aggreaged</w:t>
              </w:r>
              <w:proofErr w:type="spellEnd"/>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1029" w:author="Xiaomi (Xiaolong)" w:date="2024-02-22T14:37:00Z"/>
                <w:snapToGrid w:val="0"/>
              </w:rPr>
            </w:pPr>
            <w:ins w:id="1030" w:author="Xiaomi (Xiaolong)" w:date="2024-02-22T14:37:00Z">
              <w:r w:rsidRPr="00320F71">
                <w:rPr>
                  <w:rFonts w:hint="eastAsia"/>
                  <w:snapToGrid w:val="0"/>
                </w:rPr>
                <w:t>N</w:t>
              </w:r>
              <w:r>
                <w:rPr>
                  <w:snapToGrid w:val="0"/>
                </w:rPr>
                <w:t xml:space="preserve">OTE </w:t>
              </w:r>
            </w:ins>
            <w:ins w:id="1031" w:author="Xiaomi (Xiaolong)" w:date="2024-02-23T09:24:00Z">
              <w:r w:rsidR="00925AA5">
                <w:rPr>
                  <w:snapToGrid w:val="0"/>
                </w:rPr>
                <w:t>1</w:t>
              </w:r>
            </w:ins>
            <w:ins w:id="1032" w:author="Xiaomi (Xiaolong)" w:date="2024-02-22T14:37:00Z">
              <w:r w:rsidRPr="00320F71">
                <w:rPr>
                  <w:snapToGrid w:val="0"/>
                </w:rPr>
                <w:t>:</w:t>
              </w:r>
            </w:ins>
            <w:ins w:id="1033" w:author="Xiaomi (Xiaolong)" w:date="2024-02-22T15:02:00Z">
              <w:r w:rsidR="00A630CB" w:rsidRPr="00BF49CC">
                <w:t xml:space="preserve"> </w:t>
              </w:r>
              <w:r w:rsidR="00A630CB" w:rsidRPr="00BF49CC">
                <w:tab/>
              </w:r>
            </w:ins>
            <w:ins w:id="1034"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1035" w:author="Xiaomi (Xiaolong)" w:date="2024-02-22T14:37:00Z"/>
                <w:snapToGrid w:val="0"/>
              </w:rPr>
            </w:pPr>
            <w:ins w:id="1036" w:author="Xiaomi (Xiaolong)" w:date="2024-02-22T14:37:00Z">
              <w:r w:rsidRPr="00320F71">
                <w:rPr>
                  <w:rFonts w:hint="eastAsia"/>
                  <w:snapToGrid w:val="0"/>
                </w:rPr>
                <w:t>N</w:t>
              </w:r>
              <w:r>
                <w:rPr>
                  <w:snapToGrid w:val="0"/>
                </w:rPr>
                <w:t xml:space="preserve">OTE </w:t>
              </w:r>
            </w:ins>
            <w:ins w:id="1037" w:author="Xiaomi (Xiaolong)" w:date="2024-02-23T09:24:00Z">
              <w:r w:rsidR="00925AA5">
                <w:rPr>
                  <w:snapToGrid w:val="0"/>
                </w:rPr>
                <w:t>2</w:t>
              </w:r>
            </w:ins>
            <w:ins w:id="1038" w:author="Xiaomi (Xiaolong)" w:date="2024-02-22T14:37:00Z">
              <w:r w:rsidRPr="00320F71">
                <w:rPr>
                  <w:snapToGrid w:val="0"/>
                </w:rPr>
                <w:t>:</w:t>
              </w:r>
            </w:ins>
            <w:ins w:id="1039" w:author="Xiaomi (Xiaolong)" w:date="2024-02-22T15:02:00Z">
              <w:r w:rsidR="00A630CB" w:rsidRPr="00BF49CC">
                <w:t xml:space="preserve"> </w:t>
              </w:r>
              <w:r w:rsidR="00A630CB" w:rsidRPr="00BF49CC">
                <w:tab/>
              </w:r>
            </w:ins>
            <w:ins w:id="1040"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1041" w:author="Xiaomi (Xiaolong)" w:date="2024-02-22T14:37:00Z"/>
                <w:snapToGrid w:val="0"/>
              </w:rPr>
            </w:pPr>
            <w:ins w:id="1042" w:author="Xiaomi (Xiaolong)" w:date="2024-02-22T14:37:00Z">
              <w:r w:rsidRPr="00320F71">
                <w:rPr>
                  <w:rFonts w:hint="eastAsia"/>
                  <w:snapToGrid w:val="0"/>
                </w:rPr>
                <w:t>N</w:t>
              </w:r>
              <w:r>
                <w:rPr>
                  <w:snapToGrid w:val="0"/>
                </w:rPr>
                <w:t xml:space="preserve">OTE </w:t>
              </w:r>
            </w:ins>
            <w:ins w:id="1043" w:author="Xiaomi (Xiaolong)" w:date="2024-02-23T09:24:00Z">
              <w:r w:rsidR="00925AA5">
                <w:rPr>
                  <w:snapToGrid w:val="0"/>
                </w:rPr>
                <w:t>3</w:t>
              </w:r>
            </w:ins>
            <w:ins w:id="1044" w:author="Xiaomi (Xiaolong)" w:date="2024-02-22T14:37:00Z">
              <w:r w:rsidRPr="00320F71">
                <w:rPr>
                  <w:snapToGrid w:val="0"/>
                </w:rPr>
                <w:t>:</w:t>
              </w:r>
            </w:ins>
            <w:ins w:id="1045" w:author="Xiaomi (Xiaolong)" w:date="2024-02-22T15:02:00Z">
              <w:r w:rsidR="00A630CB" w:rsidRPr="00BF49CC">
                <w:t xml:space="preserve"> </w:t>
              </w:r>
              <w:r w:rsidR="00A630CB" w:rsidRPr="00BF49CC">
                <w:tab/>
              </w:r>
            </w:ins>
            <w:ins w:id="1046"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047" w:author="Xiaomi (Xiaolong)" w:date="2024-02-29T18:38:00Z"/>
                <w:snapToGrid w:val="0"/>
              </w:rPr>
            </w:pPr>
            <w:ins w:id="1048" w:author="Xiaomi (Xiaolong)" w:date="2024-02-22T14:37:00Z">
              <w:r w:rsidRPr="00320F71">
                <w:rPr>
                  <w:snapToGrid w:val="0"/>
                </w:rPr>
                <w:t>N</w:t>
              </w:r>
              <w:r>
                <w:rPr>
                  <w:snapToGrid w:val="0"/>
                </w:rPr>
                <w:t xml:space="preserve">OTE </w:t>
              </w:r>
            </w:ins>
            <w:ins w:id="1049" w:author="Xiaomi (Xiaolong)" w:date="2024-02-23T09:24:00Z">
              <w:r w:rsidR="00925AA5">
                <w:rPr>
                  <w:snapToGrid w:val="0"/>
                </w:rPr>
                <w:t>4</w:t>
              </w:r>
            </w:ins>
            <w:ins w:id="1050" w:author="Xiaomi (Xiaolong)" w:date="2024-02-22T14:37:00Z">
              <w:r w:rsidRPr="00320F71">
                <w:rPr>
                  <w:snapToGrid w:val="0"/>
                </w:rPr>
                <w:t>:</w:t>
              </w:r>
            </w:ins>
            <w:ins w:id="1051" w:author="Xiaomi (Xiaolong)" w:date="2024-02-22T15:02:00Z">
              <w:r w:rsidR="00A630CB" w:rsidRPr="00BF49CC">
                <w:t xml:space="preserve"> </w:t>
              </w:r>
              <w:r w:rsidR="00A630CB" w:rsidRPr="00BF49CC">
                <w:tab/>
              </w:r>
            </w:ins>
            <w:ins w:id="1052"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053" w:author="Xiaomi (Xiaolong)" w:date="2024-02-22T14:37:00Z"/>
                <w:snapToGrid w:val="0"/>
                <w:lang w:eastAsia="zh-CN"/>
              </w:rPr>
            </w:pPr>
            <w:ins w:id="1054"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055" w:author="Xiaomi (Xiaolong)" w:date="2024-02-22T14:38:00Z"/>
                <w:b/>
                <w:bCs/>
                <w:i/>
                <w:iCs/>
              </w:rPr>
            </w:pPr>
            <w:proofErr w:type="spellStart"/>
            <w:ins w:id="1056" w:author="Xiaomi (Xiaolong)" w:date="2024-02-22T14:38:00Z">
              <w:r w:rsidRPr="00482302">
                <w:rPr>
                  <w:b/>
                  <w:bCs/>
                  <w:i/>
                  <w:iCs/>
                </w:rPr>
                <w:t>posSRS</w:t>
              </w:r>
              <w:proofErr w:type="spellEnd"/>
              <w:r w:rsidRPr="00482302">
                <w:rPr>
                  <w:b/>
                  <w:bCs/>
                  <w:i/>
                  <w:iCs/>
                </w:rPr>
                <w:t>-BWA-RRC-</w:t>
              </w:r>
              <w:r>
                <w:rPr>
                  <w:b/>
                  <w:bCs/>
                  <w:i/>
                  <w:iCs/>
                </w:rPr>
                <w:t>Inactive</w:t>
              </w:r>
            </w:ins>
          </w:p>
          <w:p w14:paraId="3D8E1A6A" w14:textId="5A248BAC" w:rsidR="007C09E9" w:rsidRDefault="00320F71" w:rsidP="007C09E9">
            <w:pPr>
              <w:pStyle w:val="TAL"/>
              <w:rPr>
                <w:ins w:id="1057" w:author="Xiaomi (Xiaolong)" w:date="2024-02-29T18:43:00Z"/>
                <w:bCs/>
                <w:iCs/>
                <w:noProof/>
              </w:rPr>
            </w:pPr>
            <w:ins w:id="1058" w:author="Xiaomi (Xiaolong)" w:date="2024-02-22T14:38: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1D2CE9">
                <w:rPr>
                  <w:rFonts w:eastAsia="SimSun" w:cs="Arial"/>
                  <w:color w:val="000000" w:themeColor="text1"/>
                  <w:szCs w:val="18"/>
                  <w:lang w:eastAsia="zh-CN"/>
                </w:rPr>
                <w:t>ositioning SRS bandwidth aggregation in RRC_</w:t>
              </w:r>
              <w:r>
                <w:rPr>
                  <w:rFonts w:eastAsia="SimSun" w:cs="Arial"/>
                  <w:color w:val="000000" w:themeColor="text1"/>
                  <w:szCs w:val="18"/>
                  <w:lang w:eastAsia="zh-CN"/>
                </w:rPr>
                <w:t>INACTIVE</w:t>
              </w:r>
            </w:ins>
            <w:ins w:id="1059" w:author="Xiaomi (Xiaolong)" w:date="2024-02-29T18:43:00Z">
              <w:r w:rsidR="007C09E9">
                <w:rPr>
                  <w:rFonts w:eastAsia="SimSun" w:cs="Arial"/>
                  <w:color w:val="000000" w:themeColor="text1"/>
                  <w:szCs w:val="18"/>
                  <w:lang w:eastAsia="zh-CN"/>
                </w:rPr>
                <w:t xml:space="preserve">. </w:t>
              </w:r>
              <w:r w:rsidR="007C09E9" w:rsidRPr="00BF49CC">
                <w:rPr>
                  <w:rFonts w:cs="Arial"/>
                  <w:bCs/>
                  <w:iCs/>
                  <w:szCs w:val="18"/>
                </w:rPr>
                <w:t xml:space="preserve">The UE can include this field only if the UE supports </w:t>
              </w:r>
            </w:ins>
            <w:proofErr w:type="spellStart"/>
            <w:ins w:id="1060" w:author="Xiaomi (Xiaolong)" w:date="2024-02-29T18:46:00Z">
              <w:r w:rsidR="007C09E9" w:rsidRPr="00F41679">
                <w:rPr>
                  <w:i/>
                  <w:iCs/>
                </w:rPr>
                <w:t>posSRS</w:t>
              </w:r>
              <w:proofErr w:type="spellEnd"/>
              <w:r w:rsidR="007C09E9" w:rsidRPr="00F41679">
                <w:rPr>
                  <w:i/>
                  <w:iCs/>
                </w:rPr>
                <w:t>-RRC-Inactive-</w:t>
              </w:r>
              <w:proofErr w:type="spellStart"/>
              <w:r w:rsidR="007C09E9" w:rsidRPr="00F41679">
                <w:rPr>
                  <w:i/>
                  <w:iCs/>
                </w:rPr>
                <w:t>OutsideInitialUL</w:t>
              </w:r>
              <w:proofErr w:type="spellEnd"/>
              <w:r w:rsidR="007C09E9" w:rsidRPr="00F41679">
                <w:rPr>
                  <w:i/>
                  <w:iCs/>
                </w:rPr>
                <w:t>-BWP</w:t>
              </w:r>
            </w:ins>
            <w:ins w:id="1061"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062" w:author="Xiaomi (Xiaolong)" w:date="2024-02-22T14:38:00Z"/>
                <w:rFonts w:ascii="Arial" w:hAnsi="Arial" w:cs="Arial"/>
                <w:sz w:val="18"/>
                <w:szCs w:val="18"/>
              </w:rPr>
            </w:pPr>
            <w:ins w:id="106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64A4A0E" w14:textId="4BD8CAA3" w:rsidR="00320F71" w:rsidRPr="00320F71" w:rsidRDefault="00320F71" w:rsidP="00320F71">
            <w:pPr>
              <w:pStyle w:val="B1"/>
              <w:spacing w:after="0"/>
              <w:rPr>
                <w:ins w:id="1064" w:author="Xiaomi (Xiaolong)" w:date="2024-02-22T14:38:00Z"/>
                <w:rFonts w:ascii="Arial" w:hAnsi="Arial" w:cs="Arial"/>
                <w:sz w:val="18"/>
                <w:szCs w:val="18"/>
              </w:rPr>
            </w:pPr>
            <w:ins w:id="1065"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56E2A3F5" w:rsidR="00320F71" w:rsidRPr="00320F71" w:rsidRDefault="00320F71" w:rsidP="00320F71">
            <w:pPr>
              <w:pStyle w:val="B1"/>
              <w:spacing w:after="0"/>
              <w:rPr>
                <w:ins w:id="1066" w:author="Xiaomi (Xiaolong)" w:date="2024-02-22T14:38:00Z"/>
                <w:rFonts w:ascii="Arial" w:hAnsi="Arial" w:cs="Arial"/>
                <w:sz w:val="18"/>
                <w:szCs w:val="18"/>
              </w:rPr>
            </w:pPr>
            <w:ins w:id="1067"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3AF22B16" w:rsidR="00320F71" w:rsidRPr="00320F71" w:rsidRDefault="00320F71" w:rsidP="00320F71">
            <w:pPr>
              <w:pStyle w:val="B1"/>
              <w:spacing w:after="0"/>
              <w:rPr>
                <w:ins w:id="1068" w:author="Xiaomi (Xiaolong)" w:date="2024-02-22T14:38:00Z"/>
                <w:rFonts w:ascii="Arial" w:hAnsi="Arial" w:cs="Arial"/>
                <w:sz w:val="18"/>
                <w:szCs w:val="18"/>
              </w:rPr>
            </w:pPr>
            <w:ins w:id="1069"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1070" w:author="Xiaomi (Xiaolong)" w:date="2024-03-05T17:26:00Z">
              <w:r w:rsidR="00977A76">
                <w:rPr>
                  <w:rFonts w:ascii="Arial" w:hAnsi="Arial" w:cs="Arial"/>
                  <w:b/>
                  <w:bCs/>
                  <w:i/>
                  <w:iCs/>
                  <w:sz w:val="18"/>
                  <w:szCs w:val="18"/>
                </w:rPr>
                <w:t>1</w:t>
              </w:r>
            </w:ins>
            <w:ins w:id="1071" w:author="Xiaomi (Xiaolong)" w:date="2024-02-22T14:38:00Z">
              <w:r w:rsidRPr="00320F71">
                <w:rPr>
                  <w:rFonts w:ascii="Arial" w:hAnsi="Arial" w:cs="Arial"/>
                  <w:sz w:val="18"/>
                  <w:szCs w:val="18"/>
                </w:rPr>
                <w:t>: Indicates the maximum aggregated SRS bandwidth in MHz for three aggregated carriers for FR1, which is supported and reported by UE.</w:t>
              </w:r>
            </w:ins>
          </w:p>
          <w:p w14:paraId="6DFB62DE" w14:textId="1DCBAC66" w:rsidR="00320F71" w:rsidRPr="00320F71" w:rsidRDefault="00320F71" w:rsidP="00320F71">
            <w:pPr>
              <w:pStyle w:val="B1"/>
              <w:spacing w:after="0"/>
              <w:rPr>
                <w:ins w:id="1072" w:author="Xiaomi (Xiaolong)" w:date="2024-02-22T14:38:00Z"/>
                <w:rFonts w:ascii="Arial" w:hAnsi="Arial" w:cs="Arial"/>
                <w:sz w:val="18"/>
                <w:szCs w:val="18"/>
              </w:rPr>
            </w:pPr>
            <w:ins w:id="1073"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1074" w:author="Xiaomi (Xiaolong)" w:date="2024-03-05T17:26:00Z">
              <w:r w:rsidR="00977A76">
                <w:rPr>
                  <w:rFonts w:ascii="Arial" w:hAnsi="Arial" w:cs="Arial"/>
                  <w:b/>
                  <w:bCs/>
                  <w:i/>
                  <w:iCs/>
                  <w:sz w:val="18"/>
                  <w:szCs w:val="18"/>
                </w:rPr>
                <w:t>2</w:t>
              </w:r>
            </w:ins>
            <w:ins w:id="1075" w:author="Xiaomi (Xiaolong)" w:date="2024-02-22T14:38:00Z">
              <w:r w:rsidRPr="00320F71">
                <w:rPr>
                  <w:rFonts w:ascii="Arial" w:hAnsi="Arial" w:cs="Arial"/>
                  <w:sz w:val="18"/>
                  <w:szCs w:val="18"/>
                </w:rPr>
                <w:t>: Indicates the maximum aggregated SRS bandwidth in MHz for three aggregated carriers for FR2, which is supported and reported by UE.</w:t>
              </w:r>
            </w:ins>
          </w:p>
          <w:p w14:paraId="600CDAA7" w14:textId="77777777" w:rsidR="00320F71" w:rsidRPr="00320F71" w:rsidRDefault="00320F71" w:rsidP="00320F71">
            <w:pPr>
              <w:pStyle w:val="B1"/>
              <w:spacing w:after="0"/>
              <w:rPr>
                <w:ins w:id="1076" w:author="Xiaomi (Xiaolong)" w:date="2024-02-22T14:38:00Z"/>
                <w:rFonts w:ascii="Arial" w:hAnsi="Arial" w:cs="Arial"/>
                <w:sz w:val="18"/>
                <w:szCs w:val="18"/>
              </w:rPr>
            </w:pPr>
            <w:ins w:id="107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7777777" w:rsidR="00320F71" w:rsidRPr="00320F71" w:rsidRDefault="00320F71" w:rsidP="00320F71">
            <w:pPr>
              <w:pStyle w:val="B1"/>
              <w:spacing w:after="0"/>
              <w:rPr>
                <w:ins w:id="1078" w:author="Xiaomi (Xiaolong)" w:date="2024-02-22T14:38:00Z"/>
                <w:rFonts w:ascii="Arial" w:hAnsi="Arial" w:cs="Arial"/>
                <w:sz w:val="18"/>
                <w:szCs w:val="18"/>
              </w:rPr>
            </w:pPr>
            <w:ins w:id="107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27B82E09" w14:textId="77777777" w:rsidR="00320F71" w:rsidRPr="00320F71" w:rsidRDefault="00320F71" w:rsidP="00320F71">
            <w:pPr>
              <w:pStyle w:val="B1"/>
              <w:spacing w:after="0"/>
              <w:rPr>
                <w:ins w:id="1080" w:author="Xiaomi (Xiaolong)" w:date="2024-02-22T14:38:00Z"/>
                <w:rFonts w:ascii="Arial" w:hAnsi="Arial" w:cs="Arial"/>
                <w:sz w:val="18"/>
                <w:szCs w:val="18"/>
              </w:rPr>
            </w:pPr>
            <w:ins w:id="1081"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5FCAC464" w14:textId="545921E2" w:rsidR="00320F71" w:rsidRPr="00320F71" w:rsidRDefault="00320F71" w:rsidP="00320F71">
            <w:pPr>
              <w:pStyle w:val="B1"/>
              <w:spacing w:after="0"/>
              <w:rPr>
                <w:ins w:id="1082" w:author="Xiaomi (Xiaolong)" w:date="2024-02-22T14:38:00Z"/>
                <w:rFonts w:ascii="Arial" w:hAnsi="Arial" w:cs="Arial"/>
                <w:sz w:val="18"/>
                <w:szCs w:val="18"/>
              </w:rPr>
            </w:pPr>
            <w:ins w:id="108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77777777" w:rsidR="00320F71" w:rsidRPr="00320F71" w:rsidRDefault="00320F71" w:rsidP="00320F71">
            <w:pPr>
              <w:pStyle w:val="B1"/>
              <w:spacing w:after="0"/>
              <w:rPr>
                <w:ins w:id="1084" w:author="Xiaomi (Xiaolong)" w:date="2024-02-22T14:38:00Z"/>
                <w:rFonts w:ascii="Arial" w:hAnsi="Arial" w:cs="Arial"/>
                <w:sz w:val="18"/>
                <w:szCs w:val="18"/>
              </w:rPr>
            </w:pPr>
            <w:ins w:id="1085"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086" w:author="Xiaomi (Xiaolong)" w:date="2024-03-04T09:50:00Z"/>
                <w:rFonts w:ascii="Arial" w:hAnsi="Arial" w:cs="Arial"/>
                <w:sz w:val="18"/>
                <w:szCs w:val="18"/>
              </w:rPr>
            </w:pPr>
            <w:ins w:id="108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655DA">
                <w:rPr>
                  <w:rFonts w:ascii="Arial" w:hAnsi="Arial" w:cs="Arial"/>
                  <w:b/>
                  <w:bCs/>
                  <w:i/>
                  <w:iCs/>
                  <w:sz w:val="18"/>
                  <w:szCs w:val="18"/>
                </w:rPr>
                <w:t>s</w:t>
              </w:r>
              <w:r w:rsidRPr="00FB102F">
                <w:rPr>
                  <w:rFonts w:ascii="Arial" w:hAnsi="Arial" w:cs="Arial"/>
                  <w:b/>
                  <w:bCs/>
                  <w:i/>
                  <w:iCs/>
                  <w:sz w:val="18"/>
                  <w:szCs w:val="18"/>
                </w:rPr>
                <w:t>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6BDB4E79" w14:textId="09031B90" w:rsidR="00FB102F" w:rsidRPr="00D41CB9" w:rsidRDefault="00FB102F" w:rsidP="00D41CB9">
            <w:pPr>
              <w:pStyle w:val="B1"/>
              <w:spacing w:after="0"/>
              <w:rPr>
                <w:rFonts w:ascii="Arial" w:hAnsi="Arial" w:cs="Arial"/>
                <w:sz w:val="18"/>
                <w:szCs w:val="18"/>
              </w:rPr>
            </w:pPr>
            <w:ins w:id="1088" w:author="Xiaomi (Xiaolong)" w:date="2024-03-04T09:50: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proofErr w:type="spellEnd"/>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tc>
      </w:tr>
    </w:tbl>
    <w:p w14:paraId="3DF13F00" w14:textId="77777777" w:rsidR="001B2B58" w:rsidRPr="00BF49CC" w:rsidRDefault="001B2B58" w:rsidP="001B2B58">
      <w:pPr>
        <w:pStyle w:val="Heading4"/>
      </w:pPr>
      <w:bookmarkStart w:id="1089" w:name="_Toc12618288"/>
      <w:bookmarkStart w:id="1090" w:name="_Toc37681200"/>
      <w:bookmarkStart w:id="1091" w:name="_Toc46486772"/>
      <w:bookmarkStart w:id="1092" w:name="_Toc52547117"/>
      <w:bookmarkStart w:id="1093" w:name="_Toc52547647"/>
      <w:bookmarkStart w:id="1094" w:name="_Toc52548177"/>
      <w:bookmarkStart w:id="1095" w:name="_Toc52548707"/>
      <w:bookmarkStart w:id="1096" w:name="_Toc156479342"/>
      <w:r w:rsidRPr="00BF49CC">
        <w:lastRenderedPageBreak/>
        <w:t>6.5.10.6</w:t>
      </w:r>
      <w:r w:rsidRPr="00BF49CC">
        <w:tab/>
        <w:t>NR DL-TDOA Capability Information</w:t>
      </w:r>
      <w:bookmarkEnd w:id="1089"/>
      <w:bookmarkEnd w:id="1090"/>
      <w:bookmarkEnd w:id="1091"/>
      <w:bookmarkEnd w:id="1092"/>
      <w:bookmarkEnd w:id="1093"/>
      <w:bookmarkEnd w:id="1094"/>
      <w:bookmarkEnd w:id="1095"/>
      <w:bookmarkEnd w:id="1096"/>
    </w:p>
    <w:p w14:paraId="6B0AC887" w14:textId="77777777" w:rsidR="001B2B58" w:rsidRPr="00BF49CC" w:rsidRDefault="001B2B58" w:rsidP="00D41CB9">
      <w:pPr>
        <w:pStyle w:val="Heading4"/>
      </w:pPr>
      <w:bookmarkStart w:id="1097" w:name="_Toc12618289"/>
      <w:bookmarkStart w:id="1098" w:name="_Toc37681201"/>
      <w:bookmarkStart w:id="1099" w:name="_Toc46486773"/>
      <w:bookmarkStart w:id="1100" w:name="_Toc52547118"/>
      <w:bookmarkStart w:id="1101" w:name="_Toc52547648"/>
      <w:bookmarkStart w:id="1102" w:name="_Toc52548178"/>
      <w:bookmarkStart w:id="1103" w:name="_Toc52548708"/>
      <w:bookmarkStart w:id="1104" w:name="_Toc156479343"/>
      <w:r w:rsidRPr="00BF49CC">
        <w:t>–</w:t>
      </w:r>
      <w:r w:rsidRPr="00BF49CC">
        <w:tab/>
      </w:r>
      <w:r w:rsidRPr="00BF49CC">
        <w:rPr>
          <w:i/>
        </w:rPr>
        <w:t>NR-DL-TDOA-</w:t>
      </w:r>
      <w:proofErr w:type="spellStart"/>
      <w:r w:rsidRPr="00BF49CC">
        <w:rPr>
          <w:i/>
        </w:rPr>
        <w:t>Provide</w:t>
      </w:r>
      <w:r w:rsidRPr="00BF49CC">
        <w:rPr>
          <w:i/>
          <w:noProof/>
        </w:rPr>
        <w:t>Capabilities</w:t>
      </w:r>
      <w:bookmarkEnd w:id="1097"/>
      <w:bookmarkEnd w:id="1098"/>
      <w:bookmarkEnd w:id="1099"/>
      <w:bookmarkEnd w:id="1100"/>
      <w:bookmarkEnd w:id="1101"/>
      <w:bookmarkEnd w:id="1102"/>
      <w:bookmarkEnd w:id="1103"/>
      <w:bookmarkEnd w:id="1104"/>
      <w:proofErr w:type="spellEnd"/>
    </w:p>
    <w:p w14:paraId="17BBC19B" w14:textId="77777777" w:rsidR="001B2B58" w:rsidRPr="00BF49CC" w:rsidRDefault="001B2B58" w:rsidP="001B2B58">
      <w:pPr>
        <w:keepLines/>
      </w:pPr>
      <w:r w:rsidRPr="00BF49CC">
        <w:t xml:space="preserve">The IE </w:t>
      </w:r>
      <w:r w:rsidRPr="00BF49CC">
        <w:rPr>
          <w:i/>
        </w:rPr>
        <w:t>NR-DL-TDOA-</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105" w:name="_Hlk90246940"/>
      <w:r w:rsidRPr="00BF49CC">
        <w:rPr>
          <w:snapToGrid w:val="0"/>
        </w:rPr>
        <w:t>nr-DL-TDOA-On-Demand-DL-PRS-Support</w:t>
      </w:r>
      <w:bookmarkEnd w:id="1105"/>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rPr>
          <w:snapToGrid w:val="0"/>
        </w:rPr>
        <w:t xml:space="preserve"> unsolicited (1)} (SIZE (1..8))</w:t>
      </w:r>
      <w:r w:rsidRPr="00BF49CC">
        <w:rPr>
          <w:rFonts w:eastAsia="DengXian"/>
          <w:snapToGrid w:val="0"/>
          <w:lang w:eastAsia="zh-CN"/>
        </w:rPr>
        <w:tab/>
      </w:r>
      <w:r w:rsidRPr="00BF49CC">
        <w:rPr>
          <w:snapToGrid w:val="0"/>
        </w:rPr>
        <w:t>OPTIONAL</w:t>
      </w:r>
      <w:r w:rsidRPr="00BF49CC">
        <w:rPr>
          <w:snapToGrid w:val="0"/>
          <w:lang w:eastAsia="zh-CN"/>
        </w:rPr>
        <w:t>,</w:t>
      </w:r>
    </w:p>
    <w:p w14:paraId="210B7C61" w14:textId="77777777" w:rsidR="001B2B58" w:rsidRPr="00BF49CC" w:rsidRDefault="001B2B58" w:rsidP="001B2B58">
      <w:pPr>
        <w:pStyle w:val="PL"/>
        <w:shd w:val="clear" w:color="auto" w:fill="E6E6E6"/>
        <w:rPr>
          <w:snapToGrid w:val="0"/>
          <w:lang w:eastAsia="zh-CN"/>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AF621D" w14:textId="24CFD116" w:rsidR="001B2B58" w:rsidRDefault="001B2B58" w:rsidP="001B2B58">
      <w:pPr>
        <w:pStyle w:val="PL"/>
        <w:shd w:val="clear" w:color="auto" w:fill="E6E6E6"/>
        <w:rPr>
          <w:ins w:id="1106" w:author="Xiaomi (Xiaolong)" w:date="2024-03-04T14:07:00Z"/>
          <w:snapToGrid w:val="0"/>
        </w:rPr>
      </w:pPr>
      <w:r w:rsidRPr="00BF49CC">
        <w:rPr>
          <w:snapToGrid w:val="0"/>
        </w:rPr>
        <w:tab/>
        <w:t>]]</w:t>
      </w:r>
      <w:ins w:id="1107" w:author="Xiaomi (Xiaolong)" w:date="2024-03-04T14:07:00Z">
        <w:r w:rsidR="00777D13">
          <w:rPr>
            <w:snapToGrid w:val="0"/>
          </w:rPr>
          <w:t>,</w:t>
        </w:r>
      </w:ins>
    </w:p>
    <w:p w14:paraId="5394F4EF" w14:textId="796A4CFD" w:rsidR="00777D13" w:rsidRDefault="00777D13" w:rsidP="001B2B58">
      <w:pPr>
        <w:pStyle w:val="PL"/>
        <w:shd w:val="clear" w:color="auto" w:fill="E6E6E6"/>
        <w:rPr>
          <w:ins w:id="1108" w:author="Xiaomi (Xiaolong)" w:date="2024-03-04T14:07:00Z"/>
          <w:snapToGrid w:val="0"/>
        </w:rPr>
      </w:pPr>
      <w:ins w:id="1109" w:author="Xiaomi (Xiaolong)" w:date="2024-03-04T14:07:00Z">
        <w:r>
          <w:rPr>
            <w:snapToGrid w:val="0"/>
          </w:rPr>
          <w:tab/>
          <w:t>[[</w:t>
        </w:r>
      </w:ins>
    </w:p>
    <w:p w14:paraId="7E1879BF" w14:textId="7E7FB02B" w:rsidR="00777D13" w:rsidRDefault="00777D13" w:rsidP="001B2B58">
      <w:pPr>
        <w:pStyle w:val="PL"/>
        <w:shd w:val="clear" w:color="auto" w:fill="E6E6E6"/>
        <w:rPr>
          <w:ins w:id="1110" w:author="Xiaomi (Xiaolong)" w:date="2024-03-04T14:07:00Z"/>
          <w:snapToGrid w:val="0"/>
        </w:rPr>
      </w:pPr>
      <w:ins w:id="1111" w:author="Xiaomi (Xiaolong)" w:date="2024-03-04T14:07:00Z">
        <w:r>
          <w:rPr>
            <w:snapToGrid w:val="0"/>
          </w:rPr>
          <w:tab/>
        </w:r>
      </w:ins>
      <w:ins w:id="1112" w:author="Xiaomi (Xiaolong)" w:date="2024-03-04T14:10:00Z">
        <w:r>
          <w:rPr>
            <w:snapToGrid w:val="0"/>
          </w:rPr>
          <w:t>n</w:t>
        </w:r>
      </w:ins>
      <w:ins w:id="1113" w:author="Xiaomi (Xiaolong)" w:date="2024-03-04T14:09:00Z">
        <w:r>
          <w:rPr>
            <w:snapToGrid w:val="0"/>
          </w:rPr>
          <w:t>r-DL-TDOA-OnDemand</w:t>
        </w:r>
      </w:ins>
      <w:ins w:id="1114" w:author="Xiaomi (Xiaolong)" w:date="2024-03-04T14:10:00Z">
        <w:r>
          <w:rPr>
            <w:snapToGrid w:val="0"/>
          </w:rPr>
          <w:t>PRS-</w:t>
        </w:r>
      </w:ins>
      <w:ins w:id="1115" w:author="Xiaomi (Xiaolong)" w:date="2024-03-04T14:11:00Z">
        <w:r>
          <w:rPr>
            <w:snapToGrid w:val="0"/>
          </w:rPr>
          <w:t>For</w:t>
        </w:r>
      </w:ins>
      <w:ins w:id="1116" w:author="Xiaomi (Xiaolong)" w:date="2024-03-04T14:10:00Z">
        <w:r>
          <w:rPr>
            <w:snapToGrid w:val="0"/>
          </w:rPr>
          <w:t>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2968887" w14:textId="24F22B0D" w:rsidR="00777D13" w:rsidRPr="00BF49CC" w:rsidRDefault="00777D13" w:rsidP="001B2B58">
      <w:pPr>
        <w:pStyle w:val="PL"/>
        <w:shd w:val="clear" w:color="auto" w:fill="E6E6E6"/>
        <w:rPr>
          <w:snapToGrid w:val="0"/>
        </w:rPr>
      </w:pPr>
      <w:ins w:id="1117" w:author="Xiaomi (Xiaolong)" w:date="2024-03-04T14:07:00Z">
        <w:r>
          <w:rPr>
            <w:snapToGrid w:val="0"/>
          </w:rPr>
          <w:tab/>
          <w:t>]]</w:t>
        </w:r>
      </w:ins>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w:t>
            </w:r>
            <w:proofErr w:type="spellStart"/>
            <w:r w:rsidRPr="00BF49CC">
              <w:rPr>
                <w:i/>
                <w:snapToGrid w:val="0"/>
              </w:rPr>
              <w:t>ProvideCapabilities</w:t>
            </w:r>
            <w:proofErr w:type="spellEnd"/>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proofErr w:type="spellStart"/>
            <w:r w:rsidRPr="00BF49CC">
              <w:rPr>
                <w:b/>
                <w:i/>
                <w:snapToGrid w:val="0"/>
              </w:rPr>
              <w:t>periodicalReporting</w:t>
            </w:r>
            <w:proofErr w:type="spellEnd"/>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nlos-AssistanceDataSupport</w:t>
            </w:r>
            <w:proofErr w:type="spellEnd"/>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w:t>
            </w:r>
            <w:proofErr w:type="spellStart"/>
            <w:r w:rsidRPr="00BF49CC">
              <w:rPr>
                <w:rFonts w:ascii="Arial" w:hAnsi="Arial" w:cs="Arial"/>
                <w:i/>
                <w:snapToGrid w:val="0"/>
                <w:sz w:val="18"/>
                <w:szCs w:val="18"/>
              </w:rPr>
              <w:t>los</w:t>
            </w:r>
            <w:proofErr w:type="spellEnd"/>
            <w:r w:rsidRPr="00BF49CC">
              <w:rPr>
                <w:rFonts w:ascii="Arial" w:hAnsi="Arial" w:cs="Arial"/>
                <w:i/>
                <w:snapToGrid w:val="0"/>
                <w:sz w:val="18"/>
                <w:szCs w:val="18"/>
              </w:rPr>
              <w:t>-</w:t>
            </w:r>
            <w:proofErr w:type="spellStart"/>
            <w:r w:rsidRPr="00BF49CC">
              <w:rPr>
                <w:rFonts w:ascii="Arial" w:hAnsi="Arial" w:cs="Arial"/>
                <w:i/>
                <w:snapToGrid w:val="0"/>
                <w:sz w:val="18"/>
                <w:szCs w:val="18"/>
              </w:rPr>
              <w:t>nlos</w:t>
            </w:r>
            <w:proofErr w:type="spellEnd"/>
            <w:r w:rsidRPr="00BF49CC">
              <w:rPr>
                <w:rFonts w:ascii="Arial" w:hAnsi="Arial" w:cs="Arial"/>
                <w:i/>
                <w:snapToGrid w:val="0"/>
                <w:sz w:val="18"/>
                <w:szCs w:val="18"/>
              </w:rPr>
              <w:t>-indicator</w:t>
            </w:r>
            <w:r w:rsidRPr="00BF49CC">
              <w:rPr>
                <w:rFonts w:ascii="Arial" w:hAnsi="Arial" w:cs="Arial"/>
                <w:snapToGrid w:val="0"/>
                <w:sz w:val="18"/>
                <w:szCs w:val="18"/>
              </w:rPr>
              <w:t xml:space="preserve"> in IE </w:t>
            </w:r>
            <w:r w:rsidRPr="00BF49CC">
              <w:rPr>
                <w:rFonts w:ascii="Arial" w:hAnsi="Arial" w:cs="Arial"/>
                <w:i/>
                <w:iCs/>
                <w:sz w:val="18"/>
                <w:szCs w:val="18"/>
              </w:rPr>
              <w:t>NR-DL-PRS-</w:t>
            </w:r>
            <w:proofErr w:type="spellStart"/>
            <w:r w:rsidRPr="00BF49CC">
              <w:rPr>
                <w:rFonts w:ascii="Arial" w:hAnsi="Arial" w:cs="Arial"/>
                <w:i/>
                <w:iCs/>
                <w:sz w:val="18"/>
                <w:szCs w:val="18"/>
              </w:rPr>
              <w:t>ExpectedLOS</w:t>
            </w:r>
            <w:proofErr w:type="spellEnd"/>
            <w:r w:rsidRPr="00BF49CC">
              <w:rPr>
                <w:rFonts w:ascii="Arial" w:hAnsi="Arial" w:cs="Arial"/>
                <w:i/>
                <w:iCs/>
                <w:sz w:val="18"/>
                <w:szCs w:val="18"/>
              </w:rPr>
              <w:t>-NLOS-Assistance</w:t>
            </w:r>
            <w:r w:rsidRPr="00BF49CC">
              <w:rPr>
                <w:rFonts w:ascii="Arial" w:hAnsi="Arial" w:cs="Arial"/>
                <w:sz w:val="18"/>
                <w:szCs w:val="18"/>
              </w:rPr>
              <w:t xml:space="preserve"> '</w:t>
            </w:r>
            <w:r w:rsidRPr="00BF49CC">
              <w:rPr>
                <w:rFonts w:ascii="Arial" w:hAnsi="Arial" w:cs="Arial"/>
                <w:i/>
                <w:sz w:val="18"/>
                <w:szCs w:val="18"/>
              </w:rPr>
              <w:t>per-</w:t>
            </w:r>
            <w:proofErr w:type="spellStart"/>
            <w:r w:rsidRPr="00BF49CC">
              <w:rPr>
                <w:rFonts w:ascii="Arial" w:hAnsi="Arial" w:cs="Arial"/>
                <w:i/>
                <w:sz w:val="18"/>
                <w:szCs w:val="18"/>
              </w:rPr>
              <w:t>trp</w:t>
            </w:r>
            <w:proofErr w:type="spellEnd"/>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nlos-IndicatorSupport</w:t>
            </w:r>
            <w:proofErr w:type="spellEnd"/>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w:t>
            </w:r>
            <w:proofErr w:type="spellStart"/>
            <w:r w:rsidRPr="00BF49CC">
              <w:rPr>
                <w:i/>
                <w:iCs/>
                <w:snapToGrid w:val="0"/>
              </w:rPr>
              <w:t>los</w:t>
            </w:r>
            <w:proofErr w:type="spellEnd"/>
            <w:r w:rsidRPr="00BF49CC">
              <w:rPr>
                <w:i/>
                <w:iCs/>
                <w:snapToGrid w:val="0"/>
              </w:rPr>
              <w:t>-</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proofErr w:type="spellStart"/>
            <w:r w:rsidRPr="00BF49CC">
              <w:rPr>
                <w:b/>
                <w:bCs/>
                <w:i/>
                <w:iCs/>
                <w:snapToGrid w:val="0"/>
              </w:rPr>
              <w:t>additionalPathsExtSupport</w:t>
            </w:r>
            <w:proofErr w:type="spellEnd"/>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NR-DL-TDOA-</w:t>
            </w:r>
            <w:proofErr w:type="spellStart"/>
            <w:r w:rsidRPr="00BF49CC">
              <w:rPr>
                <w:i/>
                <w:iCs/>
                <w:snapToGrid w:val="0"/>
              </w:rPr>
              <w:t>MeasurementCapability</w:t>
            </w:r>
            <w:proofErr w:type="spellEnd"/>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proofErr w:type="spellStart"/>
            <w:r w:rsidRPr="00BF49CC">
              <w:rPr>
                <w:b/>
                <w:bCs/>
                <w:i/>
                <w:iCs/>
              </w:rPr>
              <w:t>scheduledLocationRequestSupported</w:t>
            </w:r>
            <w:proofErr w:type="spellEnd"/>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118" w:name="_Hlk93958202"/>
            <w:r w:rsidRPr="00BF49CC">
              <w:rPr>
                <w:b/>
                <w:bCs/>
                <w:i/>
                <w:iCs/>
              </w:rPr>
              <w:lastRenderedPageBreak/>
              <w:t>nr-dl-prs-</w:t>
            </w:r>
            <w:proofErr w:type="spellStart"/>
            <w:r w:rsidRPr="00BF49CC">
              <w:rPr>
                <w:b/>
                <w:bCs/>
                <w:i/>
                <w:iCs/>
              </w:rPr>
              <w:t>AssistanceDataValidity</w:t>
            </w:r>
            <w:proofErr w:type="spellEnd"/>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118"/>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 xml:space="preserve">-Meas </w:t>
            </w:r>
            <w:r w:rsidRPr="00BF49CC">
              <w:t>and</w:t>
            </w:r>
            <w:r w:rsidRPr="00BF49CC">
              <w:rPr>
                <w:i/>
                <w:iCs/>
              </w:rPr>
              <w:t xml:space="preserve"> mg-</w:t>
            </w:r>
            <w:proofErr w:type="spellStart"/>
            <w:r w:rsidRPr="00BF49CC">
              <w:rPr>
                <w:i/>
                <w:iCs/>
              </w:rPr>
              <w:t>ActivationCommPRS</w:t>
            </w:r>
            <w:proofErr w:type="spellEnd"/>
            <w:r w:rsidRPr="00BF49CC">
              <w:rPr>
                <w:i/>
                <w:iCs/>
              </w:rPr>
              <w:t xml:space="preserve">-Meas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-Meas</w:t>
            </w:r>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4F91039B" w14:textId="77777777" w:rsidR="001B2B58" w:rsidRPr="00BF49CC" w:rsidRDefault="001B2B58" w:rsidP="0071357C">
            <w:pPr>
              <w:pStyle w:val="TAL"/>
              <w:keepNext w:val="0"/>
              <w:keepLines w:val="0"/>
              <w:widowControl w:val="0"/>
              <w:rPr>
                <w:b/>
                <w:bCs/>
                <w:i/>
                <w:iCs/>
                <w:snapToGrid w:val="0"/>
              </w:rPr>
            </w:pPr>
            <w:r w:rsidRPr="00BF49CC">
              <w:rPr>
                <w:rFonts w:eastAsia="SimSun"/>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proofErr w:type="spellStart"/>
            <w:r w:rsidRPr="00BF49CC">
              <w:rPr>
                <w:rFonts w:eastAsia="DengXian"/>
                <w:b/>
                <w:bCs/>
                <w:i/>
                <w:iCs/>
                <w:snapToGrid w:val="0"/>
                <w:lang w:eastAsia="zh-CN"/>
              </w:rPr>
              <w:t>s</w:t>
            </w:r>
            <w:r w:rsidRPr="00BF49CC">
              <w:rPr>
                <w:b/>
                <w:bCs/>
                <w:i/>
                <w:iCs/>
                <w:snapToGrid w:val="0"/>
              </w:rPr>
              <w:t>ymbolTimeStampSupport</w:t>
            </w:r>
            <w:proofErr w:type="spellEnd"/>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proofErr w:type="spellStart"/>
            <w:r w:rsidRPr="00BF49CC">
              <w:rPr>
                <w:b/>
                <w:i/>
                <w:snapToGrid w:val="0"/>
              </w:rPr>
              <w:t>periodicAssistanceData</w:t>
            </w:r>
            <w:proofErr w:type="spellEnd"/>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w:t>
            </w:r>
            <w:proofErr w:type="spellStart"/>
            <w:r w:rsidRPr="00BF49CC">
              <w:rPr>
                <w:b/>
                <w:bCs/>
                <w:i/>
                <w:iCs/>
                <w:snapToGrid w:val="0"/>
              </w:rPr>
              <w:t>PosIntegritySupport</w:t>
            </w:r>
            <w:proofErr w:type="spellEnd"/>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119"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120" w:author="Xiaomi (Xiaolong)" w:date="2024-03-04T14:12:00Z"/>
                <w:b/>
                <w:i/>
                <w:snapToGrid w:val="0"/>
              </w:rPr>
            </w:pPr>
            <w:ins w:id="1121" w:author="Xiaomi (Xiaolong)" w:date="2024-03-04T14:11:00Z">
              <w:r w:rsidRPr="00777D13">
                <w:rPr>
                  <w:b/>
                  <w:i/>
                  <w:snapToGrid w:val="0"/>
                </w:rPr>
                <w:t>nr-DL-TDOA-</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56495369" w14:textId="47698183" w:rsidR="00777D13" w:rsidRPr="00777D13" w:rsidRDefault="00777D13" w:rsidP="00777D13">
            <w:pPr>
              <w:pStyle w:val="TAL"/>
              <w:rPr>
                <w:ins w:id="1122" w:author="Xiaomi (Xiaolong)" w:date="2024-03-04T14:11:00Z"/>
                <w:bCs/>
                <w:iCs/>
                <w:snapToGrid w:val="0"/>
                <w:lang w:eastAsia="zh-CN"/>
              </w:rPr>
            </w:pPr>
            <w:ins w:id="1123" w:author="Xiaomi (Xiaolong)" w:date="2024-03-04T14:12:00Z">
              <w:r>
                <w:rPr>
                  <w:rFonts w:hint="eastAsia"/>
                  <w:bCs/>
                  <w:iCs/>
                  <w:snapToGrid w:val="0"/>
                  <w:lang w:eastAsia="zh-CN"/>
                </w:rPr>
                <w:t>T</w:t>
              </w:r>
              <w:r>
                <w:rPr>
                  <w:bCs/>
                  <w:iCs/>
                  <w:snapToGrid w:val="0"/>
                  <w:lang w:eastAsia="zh-CN"/>
                </w:rPr>
                <w:t xml:space="preserve">his </w:t>
              </w:r>
              <w:commentRangeStart w:id="1124"/>
              <w:r>
                <w:rPr>
                  <w:bCs/>
                  <w:iCs/>
                  <w:snapToGrid w:val="0"/>
                  <w:lang w:eastAsia="zh-CN"/>
                </w:rPr>
                <w:t>file</w:t>
              </w:r>
            </w:ins>
            <w:commentRangeEnd w:id="1124"/>
            <w:r w:rsidR="00EA6B8B">
              <w:rPr>
                <w:rStyle w:val="CommentReference"/>
                <w:rFonts w:ascii="Times New Roman" w:hAnsi="Times New Roman"/>
              </w:rPr>
              <w:commentReference w:id="1124"/>
            </w:r>
            <w:ins w:id="1125" w:author="Xiaomi (Xiaolong)" w:date="2024-03-04T14:12:00Z">
              <w:r>
                <w:rPr>
                  <w:bCs/>
                  <w:iCs/>
                  <w:snapToGrid w:val="0"/>
                  <w:lang w:eastAsia="zh-CN"/>
                </w:rPr>
                <w:t>, if present, ind</w:t>
              </w:r>
            </w:ins>
            <w:ins w:id="1126" w:author="Xiaomi (Xiaolong)" w:date="2024-03-04T14:18:00Z">
              <w:r>
                <w:rPr>
                  <w:bCs/>
                  <w:iCs/>
                  <w:snapToGrid w:val="0"/>
                  <w:lang w:eastAsia="zh-CN"/>
                </w:rPr>
                <w:t>icates</w:t>
              </w:r>
            </w:ins>
            <w:ins w:id="1127" w:author="Xiaomi (Xiaolong)" w:date="2024-03-04T14:12:00Z">
              <w:r>
                <w:rPr>
                  <w:bCs/>
                  <w:iCs/>
                  <w:snapToGrid w:val="0"/>
                  <w:lang w:eastAsia="zh-CN"/>
                </w:rPr>
                <w:t xml:space="preserve"> that the target device supports</w:t>
              </w:r>
            </w:ins>
            <w:ins w:id="1128" w:author="Xiaomi (Xiaolong)" w:date="2024-03-04T15:31:00Z">
              <w:r w:rsidR="00C67158">
                <w:rPr>
                  <w:bCs/>
                  <w:iCs/>
                  <w:snapToGrid w:val="0"/>
                  <w:lang w:eastAsia="zh-CN"/>
                </w:rPr>
                <w:t xml:space="preserve"> </w:t>
              </w:r>
            </w:ins>
            <w:ins w:id="1129" w:author="Xiaomi (Xiaolong)" w:date="2024-03-04T14:13:00Z">
              <w:r>
                <w:rPr>
                  <w:bCs/>
                  <w:iCs/>
                  <w:snapToGrid w:val="0"/>
                  <w:lang w:eastAsia="zh-CN"/>
                </w:rPr>
                <w:t>on-demand DL</w:t>
              </w:r>
            </w:ins>
            <w:ins w:id="1130" w:author="Xiaomi (Xiaolong)" w:date="2024-03-04T16:01:00Z">
              <w:r w:rsidR="00BE0C64">
                <w:rPr>
                  <w:bCs/>
                  <w:iCs/>
                  <w:snapToGrid w:val="0"/>
                  <w:lang w:eastAsia="zh-CN"/>
                </w:rPr>
                <w:t>-</w:t>
              </w:r>
            </w:ins>
            <w:ins w:id="1131" w:author="Xiaomi (Xiaolong)" w:date="2024-03-04T14:13:00Z">
              <w:r>
                <w:rPr>
                  <w:bCs/>
                  <w:iCs/>
                  <w:snapToGrid w:val="0"/>
                  <w:lang w:eastAsia="zh-CN"/>
                </w:rPr>
                <w:t xml:space="preserve">PRS </w:t>
              </w:r>
            </w:ins>
            <w:ins w:id="1132"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Heading4"/>
      </w:pPr>
      <w:bookmarkStart w:id="1133" w:name="_Toc156479344"/>
      <w:r w:rsidRPr="00BF49CC">
        <w:t>6.5.10.6a</w:t>
      </w:r>
      <w:r w:rsidRPr="00BF49CC">
        <w:tab/>
        <w:t>NR DL-TDOA Capability Information Elements</w:t>
      </w:r>
      <w:bookmarkEnd w:id="1133"/>
    </w:p>
    <w:p w14:paraId="54E387CB" w14:textId="77777777" w:rsidR="000F3709" w:rsidRPr="00BF49CC" w:rsidRDefault="000F3709" w:rsidP="000F3709">
      <w:pPr>
        <w:pStyle w:val="Heading4"/>
        <w:rPr>
          <w:i/>
          <w:iCs/>
          <w:noProof/>
        </w:rPr>
      </w:pPr>
      <w:bookmarkStart w:id="1134" w:name="_Toc46486774"/>
      <w:bookmarkStart w:id="1135" w:name="_Toc52547119"/>
      <w:bookmarkStart w:id="1136" w:name="_Toc52547649"/>
      <w:bookmarkStart w:id="1137" w:name="_Toc52548179"/>
      <w:bookmarkStart w:id="1138" w:name="_Toc52548709"/>
      <w:bookmarkStart w:id="1139" w:name="_Toc156479345"/>
      <w:r w:rsidRPr="00BF49CC">
        <w:rPr>
          <w:i/>
          <w:iCs/>
        </w:rPr>
        <w:t>–</w:t>
      </w:r>
      <w:r w:rsidRPr="00BF49CC">
        <w:rPr>
          <w:i/>
          <w:iCs/>
        </w:rPr>
        <w:tab/>
      </w:r>
      <w:r w:rsidRPr="00BF49CC">
        <w:rPr>
          <w:i/>
          <w:iCs/>
          <w:noProof/>
        </w:rPr>
        <w:t>NR-DL-TDOA-MeasurementCapability</w:t>
      </w:r>
      <w:bookmarkEnd w:id="1134"/>
      <w:bookmarkEnd w:id="1135"/>
      <w:bookmarkEnd w:id="1136"/>
      <w:bookmarkEnd w:id="1137"/>
      <w:bookmarkEnd w:id="1138"/>
      <w:bookmarkEnd w:id="1139"/>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DengXian"/>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7777777" w:rsidR="000F3709" w:rsidRPr="00BF49CC" w:rsidRDefault="000F3709" w:rsidP="000F3709">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7F308FE9" w14:textId="77777777" w:rsidR="000F3709" w:rsidRDefault="000F3709" w:rsidP="000F3709">
      <w:pPr>
        <w:pStyle w:val="PL"/>
        <w:shd w:val="clear" w:color="auto" w:fill="E6E6E6"/>
        <w:rPr>
          <w:ins w:id="1140" w:author="Xiaomi (Xiaolong)" w:date="2024-02-06T16:51:00Z"/>
          <w:snapToGrid w:val="0"/>
          <w:lang w:eastAsia="zh-CN"/>
        </w:rPr>
      </w:pPr>
      <w:r w:rsidRPr="00BF49CC">
        <w:rPr>
          <w:snapToGrid w:val="0"/>
          <w:lang w:eastAsia="zh-CN"/>
        </w:rPr>
        <w:tab/>
        <w:t>]]</w:t>
      </w:r>
      <w:ins w:id="1141" w:author="Xiaomi (Xiaolong)" w:date="2024-02-16T13:41:00Z">
        <w:r>
          <w:rPr>
            <w:snapToGrid w:val="0"/>
            <w:lang w:eastAsia="zh-CN"/>
          </w:rPr>
          <w:t>,</w:t>
        </w:r>
      </w:ins>
    </w:p>
    <w:p w14:paraId="050DCF9D" w14:textId="77777777" w:rsidR="000F3709" w:rsidRDefault="000F3709" w:rsidP="000F3709">
      <w:pPr>
        <w:pStyle w:val="PL"/>
        <w:shd w:val="clear" w:color="auto" w:fill="E6E6E6"/>
        <w:rPr>
          <w:ins w:id="1142" w:author="Xiaomi (Xiaolong)" w:date="2024-02-06T16:51:00Z"/>
          <w:snapToGrid w:val="0"/>
          <w:lang w:eastAsia="zh-CN"/>
        </w:rPr>
      </w:pPr>
      <w:ins w:id="1143" w:author="Xiaomi (Xiaolong)" w:date="2024-02-06T16:51:00Z">
        <w:r>
          <w:rPr>
            <w:snapToGrid w:val="0"/>
            <w:lang w:eastAsia="zh-CN"/>
          </w:rPr>
          <w:lastRenderedPageBreak/>
          <w:tab/>
          <w:t>[[</w:t>
        </w:r>
      </w:ins>
    </w:p>
    <w:p w14:paraId="7DE27826" w14:textId="4AB2AC08" w:rsidR="000F3709" w:rsidRDefault="000F3709" w:rsidP="000F3709">
      <w:pPr>
        <w:pStyle w:val="PL"/>
        <w:shd w:val="clear" w:color="auto" w:fill="E6E6E6"/>
        <w:rPr>
          <w:ins w:id="1144" w:author="Xiaomi (Xiaolong)" w:date="2024-02-06T16:51:00Z"/>
          <w:snapToGrid w:val="0"/>
        </w:rPr>
      </w:pPr>
      <w:ins w:id="1145" w:author="Xiaomi (Xiaolong)" w:date="2024-02-06T16:51:00Z">
        <w:r>
          <w:rPr>
            <w:snapToGrid w:val="0"/>
          </w:rPr>
          <w:tab/>
          <w:t>nr-DL-PRS-RSCPD-ReportingRRC-Connected-r18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42839E5" w14:textId="5C8E23FF" w:rsidR="000F3709" w:rsidRDefault="000F3709" w:rsidP="000F3709">
      <w:pPr>
        <w:pStyle w:val="PL"/>
        <w:shd w:val="clear" w:color="auto" w:fill="E6E6E6"/>
        <w:rPr>
          <w:ins w:id="1146" w:author="Xiaomi (Xiaolong)" w:date="2024-02-16T11:24:00Z"/>
          <w:snapToGrid w:val="0"/>
        </w:rPr>
      </w:pPr>
      <w:ins w:id="1147" w:author="Xiaomi (Xiaolong)" w:date="2024-02-06T16:51:00Z">
        <w:r>
          <w:rPr>
            <w:snapToGrid w:val="0"/>
          </w:rPr>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148" w:author="Xiaomi (Xiaolong)" w:date="2024-02-06T16:55:00Z">
        <w:r>
          <w:rPr>
            <w:snapToGrid w:val="0"/>
          </w:rPr>
          <w:t>,</w:t>
        </w:r>
      </w:ins>
    </w:p>
    <w:p w14:paraId="4641FC34" w14:textId="2D4B864C" w:rsidR="000F3709" w:rsidRDefault="000F3709" w:rsidP="000F3709">
      <w:pPr>
        <w:pStyle w:val="PL"/>
        <w:shd w:val="clear" w:color="auto" w:fill="E6E6E6"/>
        <w:rPr>
          <w:ins w:id="1149" w:author="Xiaomi (Xiaolong)" w:date="2024-02-16T12:30:00Z"/>
          <w:snapToGrid w:val="0"/>
        </w:rPr>
      </w:pPr>
      <w:ins w:id="1150" w:author="Xiaomi (Xiaolong)" w:date="2024-02-16T11:24:00Z">
        <w:r>
          <w:rPr>
            <w:snapToGrid w:val="0"/>
          </w:rPr>
          <w:tab/>
        </w:r>
      </w:ins>
      <w:ins w:id="1151" w:author="Xiaomi (Xiaolong)" w:date="2024-02-16T11:27:00Z">
        <w:r>
          <w:rPr>
            <w:snapToGrid w:val="0"/>
          </w:rPr>
          <w:t>a</w:t>
        </w:r>
      </w:ins>
      <w:ins w:id="1152" w:author="Xiaomi (Xiaolong)" w:date="2024-02-16T11:26:00Z">
        <w:r w:rsidRPr="00BF49CC">
          <w:rPr>
            <w:snapToGrid w:val="0"/>
          </w:rPr>
          <w:t>ssoc</w:t>
        </w:r>
      </w:ins>
      <w:ins w:id="1153" w:author="Xiaomi (Xiaolong)" w:date="2024-02-16T11:24:00Z">
        <w:r>
          <w:rPr>
            <w:snapToGrid w:val="0"/>
          </w:rPr>
          <w:t>SingleR</w:t>
        </w:r>
      </w:ins>
      <w:ins w:id="1154" w:author="Xiaomi (Xiaolong)" w:date="2024-02-16T11:26:00Z">
        <w:r>
          <w:rPr>
            <w:snapToGrid w:val="0"/>
          </w:rPr>
          <w:t>STD-</w:t>
        </w:r>
      </w:ins>
      <w:ins w:id="1155" w:author="Xiaomi (Xiaolong)" w:date="2024-02-16T11:28:00Z">
        <w:r>
          <w:rPr>
            <w:snapToGrid w:val="0"/>
          </w:rPr>
          <w:t>W</w:t>
        </w:r>
      </w:ins>
      <w:ins w:id="1156" w:author="Xiaomi (Xiaolong)" w:date="2024-02-16T11:26:00Z">
        <w:r>
          <w:rPr>
            <w:snapToGrid w:val="0"/>
          </w:rPr>
          <w:t>ithUpToN</w:t>
        </w:r>
      </w:ins>
      <w:ins w:id="1157" w:author="Xiaomi (Xiaolong)" w:date="2024-02-16T11:27:00Z">
        <w:r>
          <w:rPr>
            <w:snapToGrid w:val="0"/>
          </w:rPr>
          <w:t>s</w:t>
        </w:r>
      </w:ins>
      <w:ins w:id="1158" w:author="Xiaomi (Xiaolong)" w:date="2024-02-16T11:26:00Z">
        <w:r>
          <w:rPr>
            <w:snapToGrid w:val="0"/>
          </w:rPr>
          <w:t>ampleRSCPD</w:t>
        </w:r>
      </w:ins>
      <w:ins w:id="1159" w:author="Xiaomi (Xiaolong)" w:date="2024-02-16T11:58:00Z">
        <w:r>
          <w:rPr>
            <w:snapToGrid w:val="0"/>
          </w:rPr>
          <w:t>-r18</w:t>
        </w:r>
      </w:ins>
      <w:ins w:id="1160" w:author="Xiaomi (Xiaolong)" w:date="2024-02-16T11:28:00Z">
        <w:r>
          <w:rPr>
            <w:snapToGrid w:val="0"/>
          </w:rPr>
          <w:tab/>
        </w:r>
        <w:r w:rsidRPr="00BF49CC">
          <w:rPr>
            <w:snapToGrid w:val="0"/>
          </w:rPr>
          <w:t>ENUMERATED { supported }</w:t>
        </w:r>
        <w:r>
          <w:rPr>
            <w:snapToGrid w:val="0"/>
          </w:rPr>
          <w:tab/>
        </w:r>
        <w:r>
          <w:rPr>
            <w:snapToGrid w:val="0"/>
          </w:rPr>
          <w:tab/>
        </w:r>
      </w:ins>
      <w:ins w:id="1161" w:author="Xiaomi (Xiaolong)" w:date="2024-02-16T11:59:00Z">
        <w:r>
          <w:rPr>
            <w:snapToGrid w:val="0"/>
          </w:rPr>
          <w:tab/>
        </w:r>
        <w:r>
          <w:rPr>
            <w:snapToGrid w:val="0"/>
          </w:rPr>
          <w:tab/>
        </w:r>
      </w:ins>
      <w:ins w:id="1162" w:author="Xiaomi (Xiaolong)" w:date="2024-02-16T11:28:00Z">
        <w:r w:rsidRPr="00BF49CC">
          <w:rPr>
            <w:snapToGrid w:val="0"/>
          </w:rPr>
          <w:t>OPTIONAL</w:t>
        </w:r>
        <w:r>
          <w:rPr>
            <w:snapToGrid w:val="0"/>
          </w:rPr>
          <w:t>,</w:t>
        </w:r>
      </w:ins>
    </w:p>
    <w:p w14:paraId="6C753406" w14:textId="2D4FA4A2" w:rsidR="000F3709" w:rsidRDefault="000F3709" w:rsidP="000F3709">
      <w:pPr>
        <w:pStyle w:val="PL"/>
        <w:shd w:val="clear" w:color="auto" w:fill="E6E6E6"/>
        <w:rPr>
          <w:ins w:id="1163" w:author="Xiaomi (Xiaolong)" w:date="2024-02-16T12:36:00Z"/>
          <w:snapToGrid w:val="0"/>
        </w:rPr>
      </w:pPr>
      <w:ins w:id="1164" w:author="Xiaomi (Xiaolong)" w:date="2024-02-16T12:30:00Z">
        <w:r>
          <w:rPr>
            <w:snapToGrid w:val="0"/>
          </w:rPr>
          <w:tab/>
          <w:t>nr-DL-PRS-RSCPD-MeasurementRRC-Idle-r18</w:t>
        </w:r>
        <w:r>
          <w:rPr>
            <w:snapToGrid w:val="0"/>
          </w:rPr>
          <w:tab/>
        </w:r>
      </w:ins>
      <w:ins w:id="1165" w:author="Xiaomi (Xiaolong)" w:date="2024-02-16T12:31:00Z">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ins>
      <w:ins w:id="1166" w:author="Xiaomi (Xiaolong)" w:date="2024-02-22T14:40:00Z">
        <w:r w:rsidR="00C66702">
          <w:rPr>
            <w:snapToGrid w:val="0"/>
          </w:rPr>
          <w:tab/>
        </w:r>
      </w:ins>
      <w:ins w:id="1167" w:author="Xiaomi (Xiaolong)" w:date="2024-02-16T12:31:00Z">
        <w:r w:rsidRPr="00BF49CC">
          <w:rPr>
            <w:snapToGrid w:val="0"/>
          </w:rPr>
          <w:t>OPTIONAL</w:t>
        </w:r>
        <w:r>
          <w:rPr>
            <w:snapToGrid w:val="0"/>
          </w:rPr>
          <w:t>,</w:t>
        </w:r>
      </w:ins>
    </w:p>
    <w:p w14:paraId="6759C1EA" w14:textId="77777777" w:rsidR="000F3709" w:rsidRDefault="000F3709" w:rsidP="000F3709">
      <w:pPr>
        <w:pStyle w:val="PL"/>
        <w:shd w:val="clear" w:color="auto" w:fill="E6E6E6"/>
        <w:rPr>
          <w:ins w:id="1168" w:author="Xiaomi (Xiaolong)" w:date="2024-02-17T14:43:00Z"/>
          <w:snapToGrid w:val="0"/>
        </w:rPr>
      </w:pPr>
      <w:ins w:id="1169" w:author="Xiaomi (Xiaolong)" w:date="2024-02-16T12:36:00Z">
        <w:r>
          <w:rPr>
            <w:snapToGrid w:val="0"/>
          </w:rPr>
          <w:tab/>
          <w:t>supportOfLegacyMeasurementInTime</w:t>
        </w:r>
      </w:ins>
      <w:ins w:id="1170" w:author="Xiaomi (Xiaolong)" w:date="2024-02-16T12:37:00Z">
        <w:r>
          <w:rPr>
            <w:snapToGrid w:val="0"/>
          </w:rPr>
          <w:t>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9711209" w14:textId="45DC418E" w:rsidR="000F3709" w:rsidRDefault="000F3709" w:rsidP="000F3709">
      <w:pPr>
        <w:pStyle w:val="PL"/>
        <w:shd w:val="clear" w:color="auto" w:fill="E6E6E6"/>
        <w:rPr>
          <w:ins w:id="1171" w:author="Xiaomi (Xiaolong)" w:date="2024-02-17T14:51:00Z"/>
          <w:snapToGrid w:val="0"/>
        </w:rPr>
      </w:pPr>
      <w:ins w:id="1172" w:author="Xiaomi (Xiaolong)" w:date="2024-02-17T14:43:00Z">
        <w:r>
          <w:rPr>
            <w:snapToGrid w:val="0"/>
          </w:rPr>
          <w:tab/>
          <w:t>supportOfRSCP</w:t>
        </w:r>
      </w:ins>
      <w:ins w:id="1173" w:author="Xiaomi (Xiaolong)" w:date="2024-02-17T14:44:00Z">
        <w:r>
          <w:rPr>
            <w:snapToGrid w:val="0"/>
          </w:rPr>
          <w:t>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ins w:id="1174" w:author="Xiaomi (Xiaolong)" w:date="2024-02-17T14:51:00Z">
        <w:r>
          <w:rPr>
            <w:snapToGrid w:val="0"/>
          </w:rPr>
          <w:t>,</w:t>
        </w:r>
      </w:ins>
    </w:p>
    <w:p w14:paraId="01CDCFEB" w14:textId="1F8690F3" w:rsidR="000F3709" w:rsidRDefault="000F3709" w:rsidP="000F3709">
      <w:pPr>
        <w:pStyle w:val="PL"/>
        <w:shd w:val="clear" w:color="auto" w:fill="E6E6E6"/>
        <w:rPr>
          <w:ins w:id="1175" w:author="Xiaomi (Xiaolong)" w:date="2024-02-29T21:37:00Z"/>
          <w:snapToGrid w:val="0"/>
        </w:rPr>
      </w:pPr>
      <w:ins w:id="1176" w:author="Xiaomi (Xiaolong)" w:date="2024-02-17T14:51:00Z">
        <w:r>
          <w:rPr>
            <w:snapToGrid w:val="0"/>
          </w:rPr>
          <w:tab/>
          <w:t>supportOfUE-based</w:t>
        </w:r>
      </w:ins>
      <w:ins w:id="1177" w:author="Xiaomi (Xiaolong)" w:date="2024-02-17T14:52:00Z">
        <w:r>
          <w:rPr>
            <w:snapToGrid w:val="0"/>
          </w:rPr>
          <w:t>CarrierPhasePositioning</w:t>
        </w:r>
      </w:ins>
      <w:ins w:id="1178" w:author="Xiaomi (Xiaolong)" w:date="2024-02-17T14:53:00Z">
        <w:r>
          <w:rPr>
            <w:snapToGrid w:val="0"/>
          </w:rPr>
          <w:t>-r18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179" w:author="Xiaomi (Xiaolong)" w:date="2024-02-29T21:37:00Z">
        <w:r w:rsidR="007E4C98">
          <w:rPr>
            <w:snapToGrid w:val="0"/>
          </w:rPr>
          <w:t>,</w:t>
        </w:r>
      </w:ins>
    </w:p>
    <w:p w14:paraId="0873739A" w14:textId="6FD45FBF" w:rsidR="007E4C98" w:rsidRDefault="007E4C98" w:rsidP="000F3709">
      <w:pPr>
        <w:pStyle w:val="PL"/>
        <w:shd w:val="clear" w:color="auto" w:fill="E6E6E6"/>
        <w:rPr>
          <w:ins w:id="1180" w:author="Xiaomi (Xiaolong)" w:date="2024-03-04T15:09:00Z"/>
          <w:snapToGrid w:val="0"/>
        </w:rPr>
      </w:pPr>
      <w:ins w:id="1181" w:author="Xiaomi (Xiaolong)" w:date="2024-02-29T21:37:00Z">
        <w:r>
          <w:rPr>
            <w:snapToGrid w:val="0"/>
            <w:lang w:eastAsia="zh-CN"/>
          </w:rPr>
          <w:tab/>
          <w:t>supportOf</w:t>
        </w:r>
      </w:ins>
      <w:ins w:id="1182" w:author="Xiaomi (Xiaolong)" w:date="2024-02-29T21:38:00Z">
        <w:r>
          <w:rPr>
            <w:snapToGrid w:val="0"/>
            <w:lang w:eastAsia="zh-CN"/>
          </w:rPr>
          <w:t>SymbolTimeStampFor</w:t>
        </w:r>
      </w:ins>
      <w:ins w:id="1183" w:author="Xiaomi (Xiaolong)" w:date="2024-02-29T21:39:00Z">
        <w:r>
          <w:rPr>
            <w:snapToGrid w:val="0"/>
            <w:lang w:eastAsia="zh-CN"/>
          </w:rPr>
          <w:t>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184" w:author="Xiaomi (Xiaolong)" w:date="2024-03-04T15:09:00Z">
        <w:r w:rsidR="00384088">
          <w:rPr>
            <w:snapToGrid w:val="0"/>
          </w:rPr>
          <w:t>,</w:t>
        </w:r>
      </w:ins>
    </w:p>
    <w:p w14:paraId="7BA025B9" w14:textId="781D9FA5" w:rsidR="009C63BC" w:rsidRDefault="00384088" w:rsidP="000F3709">
      <w:pPr>
        <w:pStyle w:val="PL"/>
        <w:shd w:val="clear" w:color="auto" w:fill="E6E6E6"/>
        <w:rPr>
          <w:ins w:id="1185" w:author="Xiaomi (Xiaolong)" w:date="2024-03-04T15:23:00Z"/>
          <w:snapToGrid w:val="0"/>
        </w:rPr>
      </w:pPr>
      <w:ins w:id="1186" w:author="Xiaomi (Xiaolong)" w:date="2024-03-04T15:09:00Z">
        <w:r>
          <w:rPr>
            <w:snapToGrid w:val="0"/>
          </w:rPr>
          <w:tab/>
          <w:t>supportOfFinerTimingReportGra</w:t>
        </w:r>
      </w:ins>
      <w:ins w:id="1187" w:author="Xiaomi (Xiaolong)" w:date="2024-03-04T15:10:00Z">
        <w:r>
          <w:rPr>
            <w:snapToGrid w:val="0"/>
          </w:rPr>
          <w:t>nularity</w:t>
        </w:r>
      </w:ins>
      <w:ins w:id="1188" w:author="Xiaomi (Xiaolong)" w:date="2024-03-04T15:25:00Z">
        <w:r w:rsidR="009C63BC">
          <w:rPr>
            <w:snapToGrid w:val="0"/>
          </w:rPr>
          <w:t>ForPRS-Meas</w:t>
        </w:r>
      </w:ins>
      <w:ins w:id="1189" w:author="Xiaomi (Xiaolong)" w:date="2024-03-04T19:00:00Z">
        <w:r w:rsidR="00CE639B">
          <w:rPr>
            <w:snapToGrid w:val="0"/>
          </w:rPr>
          <w:t>-r18</w:t>
        </w:r>
      </w:ins>
      <w:ins w:id="1190" w:author="Xiaomi (Xiaolong)" w:date="2024-03-04T15:10:00Z">
        <w:r>
          <w:rPr>
            <w:snapToGrid w:val="0"/>
          </w:rPr>
          <w:tab/>
        </w:r>
      </w:ins>
      <w:ins w:id="1191" w:author="Xiaomi (Xiaolong)" w:date="2024-03-04T15:22:00Z">
        <w:r w:rsidR="009C63BC">
          <w:rPr>
            <w:snapToGrid w:val="0"/>
          </w:rPr>
          <w:t xml:space="preserve">ENUMERATED </w:t>
        </w:r>
      </w:ins>
      <w:ins w:id="1192" w:author="Xiaomi (Xiaolong)" w:date="2024-03-04T15:23:00Z">
        <w:r w:rsidR="009C63BC">
          <w:rPr>
            <w:snapToGrid w:val="0"/>
          </w:rPr>
          <w:t>{ minus1, minus2,</w:t>
        </w:r>
      </w:ins>
    </w:p>
    <w:p w14:paraId="416A1EEB" w14:textId="4FC6DA81" w:rsidR="00384088" w:rsidRDefault="009C63BC" w:rsidP="000F3709">
      <w:pPr>
        <w:pStyle w:val="PL"/>
        <w:shd w:val="clear" w:color="auto" w:fill="E6E6E6"/>
        <w:rPr>
          <w:ins w:id="1193" w:author="Xiaomi (Xiaolong)" w:date="2024-02-06T16:56:00Z"/>
          <w:snapToGrid w:val="0"/>
          <w:lang w:eastAsia="zh-CN"/>
        </w:rPr>
      </w:pPr>
      <w:ins w:id="1194" w:author="Xiaomi (Xiaolong)" w:date="2024-03-04T15: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ins>
      <w:ins w:id="1195" w:author="Xiaomi (Xiaolong)" w:date="2024-03-04T15:22:00Z">
        <w:r>
          <w:rPr>
            <w:snapToGrid w:val="0"/>
          </w:rPr>
          <w:t>}</w:t>
        </w:r>
      </w:ins>
      <w:ins w:id="1196" w:author="Xiaomi (Xiaolong)" w:date="2024-03-04T15:23:00Z">
        <w:r>
          <w:rPr>
            <w:snapToGrid w:val="0"/>
          </w:rPr>
          <w:tab/>
        </w:r>
        <w:r>
          <w:rPr>
            <w:snapToGrid w:val="0"/>
          </w:rPr>
          <w:tab/>
          <w:t>O</w:t>
        </w:r>
      </w:ins>
      <w:ins w:id="1197" w:author="Xiaomi (Xiaolong)" w:date="2024-03-04T15:24:00Z">
        <w:r>
          <w:rPr>
            <w:snapToGrid w:val="0"/>
          </w:rPr>
          <w:t>PTIONAL</w:t>
        </w:r>
      </w:ins>
    </w:p>
    <w:p w14:paraId="4FAE2C88" w14:textId="77777777" w:rsidR="000F3709" w:rsidRPr="00BF49CC" w:rsidRDefault="000F3709" w:rsidP="000F3709">
      <w:pPr>
        <w:pStyle w:val="PL"/>
        <w:shd w:val="clear" w:color="auto" w:fill="E6E6E6"/>
        <w:rPr>
          <w:ins w:id="1198" w:author="Xiaomi (Xiaolong)" w:date="2024-02-06T16:51:00Z"/>
          <w:snapToGrid w:val="0"/>
        </w:rPr>
      </w:pPr>
      <w:ins w:id="1199" w:author="Xiaomi (Xiaolong)" w:date="2024-02-06T16:51:00Z">
        <w:r>
          <w:rPr>
            <w:snapToGrid w:val="0"/>
          </w:rPr>
          <w:tab/>
        </w:r>
        <w:r>
          <w:rPr>
            <w:rFonts w:hint="eastAsia"/>
            <w:snapToGrid w:val="0"/>
            <w:lang w:eastAsia="zh-CN"/>
          </w:rPr>
          <w:t>]</w:t>
        </w:r>
        <w:r>
          <w:rPr>
            <w:snapToGrid w:val="0"/>
            <w:lang w:eastAsia="zh-CN"/>
          </w:rPr>
          <w:t>]</w:t>
        </w:r>
      </w:ins>
    </w:p>
    <w:p w14:paraId="67EF4628" w14:textId="77777777" w:rsidR="000F3709" w:rsidRPr="00BF49CC" w:rsidRDefault="000F3709" w:rsidP="000F3709">
      <w:pPr>
        <w:pStyle w:val="PL"/>
        <w:shd w:val="clear" w:color="auto" w:fill="E6E6E6"/>
        <w:rPr>
          <w:snapToGrid w:val="0"/>
        </w:rPr>
      </w:pP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200"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NR-DL-TDOA-</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dl-RSTD-MeasurementPerPairOfTRP-FR1, dl-RSTD-MeasurementPerPairOfTRP-FR2, supportOfDL-PRS-RSRP-MeasFR1, supportOfDL-PRS-RSRP-MeasFR2, simul-NR-DL-</w:t>
            </w:r>
            <w:proofErr w:type="spellStart"/>
            <w:r w:rsidRPr="00BF49CC">
              <w:rPr>
                <w:i/>
                <w:iCs/>
              </w:rPr>
              <w:t>AoD</w:t>
            </w:r>
            <w:proofErr w:type="spellEnd"/>
            <w:r w:rsidRPr="00BF49CC">
              <w:rPr>
                <w:i/>
                <w:iCs/>
              </w:rPr>
              <w:t>-DL-TDOA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proofErr w:type="spellStart"/>
            <w:r w:rsidRPr="00BF49CC">
              <w:rPr>
                <w:b/>
                <w:bCs/>
                <w:i/>
                <w:iCs/>
              </w:rPr>
              <w:t>supportOfDL</w:t>
            </w:r>
            <w:proofErr w:type="spellEnd"/>
            <w:r w:rsidRPr="00BF49CC">
              <w:rPr>
                <w:b/>
                <w:bCs/>
                <w:i/>
                <w:iCs/>
              </w:rPr>
              <w:t>-PRS-BWA-RRC-Connected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w:t>
            </w:r>
            <w:proofErr w:type="spellStart"/>
            <w:r w:rsidRPr="00BF49CC">
              <w:rPr>
                <w:i/>
                <w:iCs/>
              </w:rPr>
              <w:t>MeasRRC</w:t>
            </w:r>
            <w:proofErr w:type="spellEnd"/>
            <w:r w:rsidRPr="00BF49CC">
              <w:rPr>
                <w:i/>
                <w:iCs/>
              </w:rPr>
              <w:t>-Inactive</w:t>
            </w:r>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201" w:author="Xiaomi (Xiaolong)" w:date="2024-03-04T10:38:00Z">
              <w:r w:rsidR="002512A7" w:rsidRPr="002512A7">
                <w:rPr>
                  <w:i/>
                  <w:iCs/>
                  <w:lang w:val="fr-FR"/>
                </w:rPr>
                <w:t>supportOfPRS-MeasurementRRC-Idle</w:t>
              </w:r>
            </w:ins>
            <w:del w:id="1202"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54858997" w14:textId="77777777" w:rsidTr="004B3321">
        <w:trPr>
          <w:cantSplit/>
          <w:ins w:id="1203" w:author="Xiaomi (Xiaolong)" w:date="2024-02-06T16:52:00Z"/>
        </w:trPr>
        <w:tc>
          <w:tcPr>
            <w:tcW w:w="9639" w:type="dxa"/>
          </w:tcPr>
          <w:p w14:paraId="616BCEF1" w14:textId="12AB26B7" w:rsidR="000F3709" w:rsidRDefault="000F3709" w:rsidP="004B3321">
            <w:pPr>
              <w:pStyle w:val="TAL"/>
              <w:keepNext w:val="0"/>
              <w:keepLines w:val="0"/>
              <w:widowControl w:val="0"/>
              <w:rPr>
                <w:ins w:id="1204" w:author="Xiaomi (Xiaolong)" w:date="2024-02-06T16:52:00Z"/>
                <w:b/>
                <w:bCs/>
                <w:i/>
                <w:iCs/>
                <w:snapToGrid w:val="0"/>
              </w:rPr>
            </w:pPr>
            <w:ins w:id="1205"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sidRPr="00CC5E8A">
                <w:rPr>
                  <w:b/>
                  <w:bCs/>
                  <w:i/>
                  <w:iCs/>
                  <w:snapToGrid w:val="0"/>
                </w:rPr>
                <w:t>-Connected</w:t>
              </w:r>
            </w:ins>
          </w:p>
          <w:p w14:paraId="7FEEEEE1" w14:textId="4EF253F0" w:rsidR="000F3709" w:rsidRDefault="000F3709" w:rsidP="004B3321">
            <w:pPr>
              <w:pStyle w:val="TAL"/>
              <w:keepNext w:val="0"/>
              <w:keepLines w:val="0"/>
              <w:widowControl w:val="0"/>
              <w:rPr>
                <w:ins w:id="1206" w:author="Xiaomi (Xiaolong)" w:date="2024-02-29T20:58:00Z"/>
              </w:rPr>
            </w:pPr>
            <w:ins w:id="1207" w:author="Xiaomi (Xiaolong)" w:date="2024-02-06T16:52:00Z">
              <w:r w:rsidRPr="00CC5E8A">
                <w:rPr>
                  <w:rFonts w:hint="eastAsia"/>
                </w:rPr>
                <w:t>T</w:t>
              </w:r>
              <w:r w:rsidRPr="00CC5E8A">
                <w:t xml:space="preserve">his </w:t>
              </w:r>
              <w:commentRangeStart w:id="1208"/>
              <w:r w:rsidRPr="00CC5E8A">
                <w:t>filed</w:t>
              </w:r>
            </w:ins>
            <w:commentRangeEnd w:id="1208"/>
            <w:r w:rsidR="00EA6B8B">
              <w:rPr>
                <w:rStyle w:val="CommentReference"/>
                <w:rFonts w:ascii="Times New Roman" w:hAnsi="Times New Roman"/>
              </w:rPr>
              <w:commentReference w:id="1208"/>
            </w:r>
            <w:ins w:id="1209" w:author="Xiaomi (Xiaolong)" w:date="2024-02-06T16:52:00Z">
              <w:r w:rsidRPr="00CC5E8A">
                <w:t>,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210" w:author="Xiaomi (Xiaolong)" w:date="2024-02-06T16:52:00Z"/>
                <w:i/>
                <w:iCs/>
                <w:snapToGrid w:val="0"/>
              </w:rPr>
            </w:pPr>
            <w:ins w:id="1211" w:author="Xiaomi (Xiaolong)" w:date="2024-02-29T20:58:00Z">
              <w:r w:rsidRPr="00BF49CC">
                <w:t>The UE can include this field only if the UE supports</w:t>
              </w:r>
            </w:ins>
            <w:ins w:id="1212" w:author="Xiaomi (Xiaolong)" w:date="2024-02-29T21:06:00Z">
              <w:r>
                <w:t xml:space="preserve"> </w:t>
              </w:r>
            </w:ins>
            <w:ins w:id="1213"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214" w:author="Xiaomi (Xiaolong)" w:date="2024-02-29T20:58:00Z">
              <w:r w:rsidRPr="00BF49CC">
                <w:t>. Otherwise, the UE does not include this field.</w:t>
              </w:r>
            </w:ins>
          </w:p>
          <w:p w14:paraId="0C4F2D32" w14:textId="01748AE1" w:rsidR="000F3709" w:rsidRPr="00BF49CC" w:rsidRDefault="000F3709" w:rsidP="00211543">
            <w:pPr>
              <w:pStyle w:val="TAN"/>
              <w:rPr>
                <w:ins w:id="1215" w:author="Xiaomi (Xiaolong)" w:date="2024-02-06T16:52:00Z"/>
                <w:b/>
                <w:bCs/>
                <w:i/>
                <w:iCs/>
              </w:rPr>
            </w:pPr>
            <w:ins w:id="1216" w:author="Xiaomi (Xiaolong)" w:date="2024-02-06T16:52:00Z">
              <w:r w:rsidRPr="00211543">
                <w:rPr>
                  <w:snapToGrid w:val="0"/>
                </w:rPr>
                <w:t>N</w:t>
              </w:r>
            </w:ins>
            <w:ins w:id="1217" w:author="Xiaomi (Xiaolong)" w:date="2024-02-22T14:44:00Z">
              <w:r w:rsidR="00211543" w:rsidRPr="00211543">
                <w:rPr>
                  <w:snapToGrid w:val="0"/>
                </w:rPr>
                <w:t>OTE</w:t>
              </w:r>
            </w:ins>
            <w:ins w:id="1218" w:author="Xiaomi (Xiaolong)" w:date="2024-02-06T16:52:00Z">
              <w:r w:rsidRPr="00211543">
                <w:rPr>
                  <w:snapToGrid w:val="0"/>
                </w:rPr>
                <w:t>:</w:t>
              </w:r>
            </w:ins>
            <w:ins w:id="1219" w:author="Xiaomi (Xiaolong)" w:date="2024-02-22T15:01:00Z">
              <w:r w:rsidR="00A630CB" w:rsidRPr="00BF49CC">
                <w:t xml:space="preserve"> </w:t>
              </w:r>
              <w:r w:rsidR="00A630CB" w:rsidRPr="00BF49CC">
                <w:tab/>
              </w:r>
            </w:ins>
            <w:ins w:id="1220"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221" w:author="Xiaomi (Xiaolong)" w:date="2024-02-06T16:52:00Z"/>
        </w:trPr>
        <w:tc>
          <w:tcPr>
            <w:tcW w:w="9639" w:type="dxa"/>
          </w:tcPr>
          <w:p w14:paraId="21FC4910" w14:textId="1A8A3699" w:rsidR="000F3709" w:rsidRDefault="000F3709" w:rsidP="004B3321">
            <w:pPr>
              <w:pStyle w:val="TAL"/>
              <w:keepNext w:val="0"/>
              <w:keepLines w:val="0"/>
              <w:widowControl w:val="0"/>
              <w:rPr>
                <w:ins w:id="1222" w:author="Xiaomi (Xiaolong)" w:date="2024-02-06T16:52:00Z"/>
                <w:b/>
                <w:bCs/>
                <w:i/>
                <w:iCs/>
                <w:snapToGrid w:val="0"/>
              </w:rPr>
            </w:pPr>
            <w:ins w:id="1223"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Pr>
                  <w:b/>
                  <w:bCs/>
                  <w:i/>
                  <w:iCs/>
                  <w:snapToGrid w:val="0"/>
                </w:rPr>
                <w:t>-</w:t>
              </w:r>
            </w:ins>
            <w:ins w:id="1224" w:author="Xiaomi (Xiaolong)" w:date="2024-02-16T12:32:00Z">
              <w:r>
                <w:rPr>
                  <w:b/>
                  <w:bCs/>
                  <w:i/>
                  <w:iCs/>
                  <w:snapToGrid w:val="0"/>
                </w:rPr>
                <w:t>Inac</w:t>
              </w:r>
            </w:ins>
            <w:ins w:id="1225" w:author="Xiaomi (Xiaolong)" w:date="2024-02-22T14:42:00Z">
              <w:r w:rsidR="00C66702">
                <w:rPr>
                  <w:b/>
                  <w:bCs/>
                  <w:i/>
                  <w:iCs/>
                  <w:snapToGrid w:val="0"/>
                </w:rPr>
                <w:t>ti</w:t>
              </w:r>
            </w:ins>
            <w:ins w:id="1226" w:author="Xiaomi (Xiaolong)" w:date="2024-02-16T12:32:00Z">
              <w:r>
                <w:rPr>
                  <w:b/>
                  <w:bCs/>
                  <w:i/>
                  <w:iCs/>
                  <w:snapToGrid w:val="0"/>
                </w:rPr>
                <w:t>ve</w:t>
              </w:r>
            </w:ins>
          </w:p>
          <w:p w14:paraId="1422537E" w14:textId="01B6523D" w:rsidR="007F265A" w:rsidRPr="007F265A" w:rsidRDefault="000F3709" w:rsidP="007F265A">
            <w:pPr>
              <w:pStyle w:val="TAL"/>
              <w:keepNext w:val="0"/>
              <w:keepLines w:val="0"/>
              <w:widowControl w:val="0"/>
              <w:rPr>
                <w:ins w:id="1227" w:author="Xiaomi (Xiaolong)" w:date="2024-02-29T21:07:00Z"/>
              </w:rPr>
            </w:pPr>
            <w:ins w:id="1228" w:author="Xiaomi (Xiaolong)" w:date="2024-02-06T16:52:00Z">
              <w:r w:rsidRPr="00CC5E8A">
                <w:rPr>
                  <w:rFonts w:hint="eastAsia"/>
                </w:rPr>
                <w:t>T</w:t>
              </w:r>
              <w:r w:rsidRPr="00CC5E8A">
                <w:t xml:space="preserve">his </w:t>
              </w:r>
              <w:commentRangeStart w:id="1229"/>
              <w:r w:rsidRPr="00CC5E8A">
                <w:t>filed</w:t>
              </w:r>
            </w:ins>
            <w:commentRangeEnd w:id="1229"/>
            <w:r w:rsidR="00EA6B8B">
              <w:rPr>
                <w:rStyle w:val="CommentReference"/>
                <w:rFonts w:ascii="Times New Roman" w:hAnsi="Times New Roman"/>
              </w:rPr>
              <w:commentReference w:id="1229"/>
            </w:r>
            <w:ins w:id="1230" w:author="Xiaomi (Xiaolong)" w:date="2024-02-06T16:52:00Z">
              <w:r w:rsidRPr="00CC5E8A">
                <w:t>, if present, indicates that the target device supports</w:t>
              </w:r>
            </w:ins>
            <w:ins w:id="1231" w:author="Xiaomi (Xiaolong)" w:date="2024-03-04T15:30:00Z">
              <w:r w:rsidR="00C67158">
                <w:t xml:space="preserve"> </w:t>
              </w:r>
            </w:ins>
            <w:ins w:id="1232" w:author="Xiaomi (Xiaolong)" w:date="2024-02-06T16:52:00Z">
              <w:r w:rsidRPr="00CC5E8A">
                <w:t>reporting RSCP</w:t>
              </w:r>
              <w:r>
                <w:t>D</w:t>
              </w:r>
              <w:r w:rsidRPr="00CC5E8A">
                <w:t xml:space="preserve"> in RRC</w:t>
              </w:r>
              <w:r>
                <w:t xml:space="preserve"> INACTIVE.</w:t>
              </w:r>
            </w:ins>
            <w:ins w:id="1233" w:author="Xiaomi (Xiaolong)" w:date="2024-02-29T21:07:00Z">
              <w:r w:rsidR="007F265A">
                <w:t xml:space="preserve"> </w:t>
              </w:r>
              <w:r w:rsidR="007F265A" w:rsidRPr="00BF49CC">
                <w:t>The UE can include this field only if the UE supports</w:t>
              </w:r>
              <w:r w:rsidR="007F265A">
                <w:t xml:space="preserve"> </w:t>
              </w:r>
            </w:ins>
            <w:ins w:id="1234" w:author="Xiaomi (Xiaolong)" w:date="2024-02-29T21:08:00Z">
              <w:r w:rsidR="007F265A" w:rsidRPr="00F41679">
                <w:rPr>
                  <w:i/>
                  <w:iCs/>
                </w:rPr>
                <w:t>dl-PRS-</w:t>
              </w:r>
              <w:proofErr w:type="spellStart"/>
              <w:r w:rsidR="007F265A" w:rsidRPr="00F41679">
                <w:rPr>
                  <w:i/>
                  <w:iCs/>
                </w:rPr>
                <w:t>MeasRRC</w:t>
              </w:r>
              <w:proofErr w:type="spellEnd"/>
              <w:r w:rsidR="007F265A" w:rsidRPr="00F41679">
                <w:rPr>
                  <w:i/>
                  <w:iCs/>
                </w:rPr>
                <w:t>-Inactive</w:t>
              </w:r>
            </w:ins>
            <w:ins w:id="1235"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236" w:author="Xiaomi (Xiaolong)" w:date="2024-02-06T16:52:00Z"/>
                <w:b/>
                <w:bCs/>
                <w:i/>
                <w:iCs/>
                <w:snapToGrid w:val="0"/>
              </w:rPr>
            </w:pPr>
            <w:ins w:id="1237" w:author="Xiaomi (Xiaolong)" w:date="2024-02-06T16:52:00Z">
              <w:r w:rsidRPr="00211543">
                <w:rPr>
                  <w:rFonts w:hint="eastAsia"/>
                  <w:snapToGrid w:val="0"/>
                </w:rPr>
                <w:t>N</w:t>
              </w:r>
            </w:ins>
            <w:ins w:id="1238" w:author="Xiaomi (Xiaolong)" w:date="2024-02-22T14:45:00Z">
              <w:r w:rsidR="00211543">
                <w:rPr>
                  <w:snapToGrid w:val="0"/>
                </w:rPr>
                <w:t>OTE</w:t>
              </w:r>
            </w:ins>
            <w:ins w:id="1239" w:author="Xiaomi (Xiaolong)" w:date="2024-02-06T16:52:00Z">
              <w:r w:rsidRPr="00211543">
                <w:rPr>
                  <w:snapToGrid w:val="0"/>
                </w:rPr>
                <w:t>:</w:t>
              </w:r>
            </w:ins>
            <w:ins w:id="1240" w:author="Xiaomi (Xiaolong)" w:date="2024-02-22T15:01:00Z">
              <w:r w:rsidR="00A630CB" w:rsidRPr="00BF49CC">
                <w:t xml:space="preserve"> </w:t>
              </w:r>
              <w:r w:rsidR="00A630CB" w:rsidRPr="00BF49CC">
                <w:tab/>
              </w:r>
            </w:ins>
            <w:ins w:id="1241"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242" w:author="Xiaomi (Xiaolong)" w:date="2024-02-06T17:02:00Z"/>
        </w:trPr>
        <w:tc>
          <w:tcPr>
            <w:tcW w:w="9639" w:type="dxa"/>
          </w:tcPr>
          <w:p w14:paraId="18AE1625" w14:textId="2B10FD7E" w:rsidR="000F3709" w:rsidRDefault="000F3709" w:rsidP="004B3321">
            <w:pPr>
              <w:pStyle w:val="TAL"/>
              <w:keepNext w:val="0"/>
              <w:keepLines w:val="0"/>
              <w:widowControl w:val="0"/>
              <w:rPr>
                <w:ins w:id="1243" w:author="Xiaomi (Xiaolong)" w:date="2024-02-16T12:17:00Z"/>
                <w:b/>
                <w:bCs/>
                <w:i/>
                <w:iCs/>
                <w:snapToGrid w:val="0"/>
              </w:rPr>
            </w:pPr>
            <w:proofErr w:type="spellStart"/>
            <w:ins w:id="1244" w:author="Xiaomi (Xiaolong)" w:date="2024-02-16T11:59:00Z">
              <w:r w:rsidRPr="001B1ED1">
                <w:rPr>
                  <w:b/>
                  <w:bCs/>
                  <w:i/>
                  <w:iCs/>
                  <w:snapToGrid w:val="0"/>
                </w:rPr>
                <w:t>assocSingleRSTD-WithUpToNsampleRSCP</w:t>
              </w:r>
              <w:r>
                <w:rPr>
                  <w:b/>
                  <w:bCs/>
                  <w:i/>
                  <w:iCs/>
                  <w:snapToGrid w:val="0"/>
                </w:rPr>
                <w:t>D</w:t>
              </w:r>
            </w:ins>
            <w:proofErr w:type="spellEnd"/>
          </w:p>
          <w:p w14:paraId="69945019" w14:textId="706EB685" w:rsidR="000F3709" w:rsidRPr="00E54824" w:rsidRDefault="000F3709" w:rsidP="004B3321">
            <w:pPr>
              <w:pStyle w:val="TAL"/>
              <w:keepNext w:val="0"/>
              <w:keepLines w:val="0"/>
              <w:widowControl w:val="0"/>
              <w:rPr>
                <w:ins w:id="1245" w:author="Xiaomi (Xiaolong)" w:date="2024-02-06T17:02:00Z"/>
                <w:snapToGrid w:val="0"/>
                <w:lang w:eastAsia="zh-CN"/>
              </w:rPr>
            </w:pPr>
            <w:ins w:id="1246" w:author="Xiaomi (Xiaolong)" w:date="2024-02-16T12:17:00Z">
              <w:r w:rsidRPr="00E54824">
                <w:rPr>
                  <w:rFonts w:hint="eastAsia"/>
                </w:rPr>
                <w:t>T</w:t>
              </w:r>
              <w:r w:rsidRPr="00E54824">
                <w:t xml:space="preserve">his </w:t>
              </w:r>
              <w:commentRangeStart w:id="1247"/>
              <w:r w:rsidRPr="00E54824">
                <w:t>filed</w:t>
              </w:r>
            </w:ins>
            <w:commentRangeEnd w:id="1247"/>
            <w:r w:rsidR="00EA6B8B">
              <w:rPr>
                <w:rStyle w:val="CommentReference"/>
                <w:rFonts w:ascii="Times New Roman" w:hAnsi="Times New Roman"/>
              </w:rPr>
              <w:commentReference w:id="1247"/>
            </w:r>
            <w:ins w:id="1248" w:author="Xiaomi (Xiaolong)" w:date="2024-02-16T12:17:00Z">
              <w:r w:rsidRPr="00E54824">
                <w:t xml:space="preserve">, if </w:t>
              </w:r>
            </w:ins>
            <w:ins w:id="1249" w:author="Xiaomi (Xiaolong)" w:date="2024-02-16T12:18:00Z">
              <w:r>
                <w:t xml:space="preserve">present, indicates that the target device supports </w:t>
              </w:r>
            </w:ins>
            <w:ins w:id="1250" w:author="Xiaomi (Xiaolong)" w:date="2024-02-16T12:19:00Z">
              <w:r w:rsidRPr="009F6B03">
                <w:t>associating a single RSTD measurement with up to N_sample RSCPD measurement</w:t>
              </w:r>
            </w:ins>
            <w:ins w:id="1251" w:author="Xiaomi (Xiaolong)" w:date="2024-02-16T12:20:00Z">
              <w:r w:rsidRPr="009F6B03">
                <w:t>.</w:t>
              </w:r>
            </w:ins>
            <w:ins w:id="1252"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nr-DL-PRS-RSCPD-</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253"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254" w:author="Xiaomi (Xiaolong)" w:date="2024-02-16T12:31:00Z"/>
                <w:b/>
                <w:bCs/>
                <w:i/>
                <w:iCs/>
                <w:snapToGrid w:val="0"/>
              </w:rPr>
            </w:pPr>
            <w:ins w:id="1255" w:author="Xiaomi (Xiaolong)" w:date="2024-02-16T12:31:00Z">
              <w:r w:rsidRPr="009F6B03">
                <w:rPr>
                  <w:b/>
                  <w:bCs/>
                  <w:i/>
                  <w:iCs/>
                  <w:snapToGrid w:val="0"/>
                </w:rPr>
                <w:lastRenderedPageBreak/>
                <w:t>nr-DL-PRS-RSCPD-</w:t>
              </w:r>
              <w:proofErr w:type="spellStart"/>
              <w:r w:rsidRPr="009F6B03">
                <w:rPr>
                  <w:b/>
                  <w:bCs/>
                  <w:i/>
                  <w:iCs/>
                  <w:snapToGrid w:val="0"/>
                </w:rPr>
                <w:t>MeasurementRRC</w:t>
              </w:r>
              <w:proofErr w:type="spellEnd"/>
              <w:r w:rsidRPr="009F6B03">
                <w:rPr>
                  <w:b/>
                  <w:bCs/>
                  <w:i/>
                  <w:iCs/>
                  <w:snapToGrid w:val="0"/>
                </w:rPr>
                <w:t>-Idle</w:t>
              </w:r>
            </w:ins>
          </w:p>
          <w:p w14:paraId="3BAB382C" w14:textId="6508ADC6" w:rsidR="000F3709" w:rsidRDefault="000F3709" w:rsidP="004B3321">
            <w:pPr>
              <w:pStyle w:val="TAL"/>
              <w:rPr>
                <w:ins w:id="1256" w:author="Xiaomi (Xiaolong)" w:date="2024-02-16T12:47:00Z"/>
              </w:rPr>
            </w:pPr>
            <w:ins w:id="1257" w:author="Xiaomi (Xiaolong)" w:date="2024-02-16T12:31:00Z">
              <w:r w:rsidRPr="00E54824">
                <w:rPr>
                  <w:rFonts w:hint="eastAsia"/>
                </w:rPr>
                <w:t>T</w:t>
              </w:r>
              <w:r w:rsidRPr="00E54824">
                <w:t xml:space="preserve">his filed, if </w:t>
              </w:r>
              <w:r>
                <w:t xml:space="preserve">present, indicates that the target device supports </w:t>
              </w:r>
            </w:ins>
            <w:ins w:id="1258" w:author="Xiaomi (Xiaolong)" w:date="2024-02-16T12:32:00Z">
              <w:r w:rsidRPr="009F6B03">
                <w:t>DL RSCPD measurement based on DL</w:t>
              </w:r>
            </w:ins>
            <w:ins w:id="1259" w:author="Xiaomi (Xiaolong)" w:date="2024-03-04T16:02:00Z">
              <w:r w:rsidR="006E62FC">
                <w:t>-</w:t>
              </w:r>
            </w:ins>
            <w:ins w:id="1260" w:author="Xiaomi (Xiaolong)" w:date="2024-02-16T12:32:00Z">
              <w:r w:rsidRPr="009F6B03">
                <w:t>PRS measurement in RRC_IDLE</w:t>
              </w:r>
              <w:r w:rsidRPr="009F6B03">
                <w:rPr>
                  <w:rFonts w:hint="eastAsia"/>
                </w:rPr>
                <w:t>.</w:t>
              </w:r>
            </w:ins>
            <w:ins w:id="1261" w:author="Xiaomi (Xiaolong)" w:date="2024-02-29T21:53:00Z">
              <w:r w:rsidR="00CA328C">
                <w:t xml:space="preserve"> </w:t>
              </w:r>
              <w:r w:rsidR="00CA328C" w:rsidRPr="00BF49CC">
                <w:t>The UE can include this field only if the UE supports</w:t>
              </w:r>
            </w:ins>
            <w:ins w:id="1262" w:author="Xiaomi (Xiaolong)" w:date="2024-02-29T21:54:00Z">
              <w:r w:rsidR="00CA328C">
                <w:t xml:space="preserve"> </w:t>
              </w:r>
              <w:r w:rsidR="00CA328C" w:rsidRPr="00CA328C">
                <w:rPr>
                  <w:i/>
                  <w:iCs/>
                  <w:lang w:val="fr-FR"/>
                </w:rPr>
                <w:t>supportOfPRS-MeasurementRRC-Idle</w:t>
              </w:r>
            </w:ins>
            <w:ins w:id="1263"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264" w:author="Xiaomi (Xiaolong)" w:date="2024-02-16T12:31:00Z"/>
                <w:rFonts w:eastAsia="Times New Roman" w:cs="Arial"/>
                <w:iCs/>
                <w:color w:val="000000" w:themeColor="text1"/>
                <w:szCs w:val="18"/>
              </w:rPr>
            </w:pPr>
            <w:ins w:id="1265" w:author="Xiaomi (Xiaolong)" w:date="2024-02-16T12:47:00Z">
              <w:r w:rsidRPr="00211543">
                <w:rPr>
                  <w:snapToGrid w:val="0"/>
                </w:rPr>
                <w:t>N</w:t>
              </w:r>
            </w:ins>
            <w:ins w:id="1266" w:author="Xiaomi (Xiaolong)" w:date="2024-02-22T14:45:00Z">
              <w:r w:rsidR="00211543">
                <w:rPr>
                  <w:snapToGrid w:val="0"/>
                </w:rPr>
                <w:t>OTE</w:t>
              </w:r>
            </w:ins>
            <w:ins w:id="1267" w:author="Xiaomi (Xiaolong)" w:date="2024-02-16T12:47:00Z">
              <w:r w:rsidRPr="00211543">
                <w:rPr>
                  <w:snapToGrid w:val="0"/>
                </w:rPr>
                <w:t>:</w:t>
              </w:r>
            </w:ins>
            <w:ins w:id="1268" w:author="Xiaomi (Xiaolong)" w:date="2024-02-22T15:02:00Z">
              <w:r w:rsidR="00A630CB" w:rsidRPr="00BF49CC">
                <w:t xml:space="preserve"> </w:t>
              </w:r>
              <w:r w:rsidR="00A630CB" w:rsidRPr="00BF49CC">
                <w:tab/>
              </w:r>
            </w:ins>
            <w:ins w:id="1269"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270"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271" w:author="Xiaomi (Xiaolong)" w:date="2024-02-16T12:38:00Z"/>
                <w:b/>
                <w:bCs/>
                <w:i/>
                <w:iCs/>
                <w:snapToGrid w:val="0"/>
              </w:rPr>
            </w:pPr>
            <w:proofErr w:type="spellStart"/>
            <w:ins w:id="1272" w:author="Xiaomi (Xiaolong)" w:date="2024-02-16T12:38:00Z">
              <w:r w:rsidRPr="00181701">
                <w:rPr>
                  <w:b/>
                  <w:bCs/>
                  <w:i/>
                  <w:iCs/>
                  <w:snapToGrid w:val="0"/>
                </w:rPr>
                <w:t>supportOfLegacyMeasurementInTimeWindow</w:t>
              </w:r>
              <w:proofErr w:type="spellEnd"/>
            </w:ins>
          </w:p>
          <w:p w14:paraId="73FFC591" w14:textId="28D041B1" w:rsidR="000F3709" w:rsidRPr="00043BBE" w:rsidRDefault="000F3709" w:rsidP="00043BBE">
            <w:pPr>
              <w:pStyle w:val="TAL"/>
              <w:rPr>
                <w:ins w:id="1273" w:author="Xiaomi (Xiaolong)" w:date="2024-02-16T12:37:00Z"/>
              </w:rPr>
            </w:pPr>
            <w:ins w:id="1274" w:author="Xiaomi (Xiaolong)" w:date="2024-02-16T12:38:00Z">
              <w:r w:rsidRPr="00E54824">
                <w:rPr>
                  <w:rFonts w:hint="eastAsia"/>
                </w:rPr>
                <w:t>T</w:t>
              </w:r>
              <w:r w:rsidRPr="00E54824">
                <w:t xml:space="preserve">his filed, if </w:t>
              </w:r>
              <w:r>
                <w:t>present, indicates that the target device supports</w:t>
              </w:r>
              <w:r w:rsidRPr="00181701">
                <w:t xml:space="preserve"> perform</w:t>
              </w:r>
            </w:ins>
            <w:ins w:id="1275" w:author="Xiaomi (Xiaolong)" w:date="2024-03-04T16:02:00Z">
              <w:r w:rsidR="006E62FC">
                <w:t>ing</w:t>
              </w:r>
            </w:ins>
            <w:ins w:id="1276" w:author="Xiaomi (Xiaolong)" w:date="2024-02-16T12:38:00Z">
              <w:r w:rsidRPr="00181701">
                <w:t xml:space="preserve"> legacy measurements inside the indicated time window only for DL </w:t>
              </w:r>
              <w:proofErr w:type="spellStart"/>
              <w:r w:rsidRPr="00181701">
                <w:t>TDoA</w:t>
              </w:r>
            </w:ins>
            <w:proofErr w:type="spellEnd"/>
            <w:ins w:id="1277" w:author="Xiaomi (Xiaolong)" w:date="2024-02-16T12:39:00Z">
              <w:r>
                <w:t>.</w:t>
              </w:r>
            </w:ins>
            <w:ins w:id="1278" w:author="Xiaomi (Xiaolong)" w:date="2024-02-29T21:57:00Z">
              <w:r w:rsidR="00043BBE">
                <w:t xml:space="preserve"> </w:t>
              </w:r>
              <w:r w:rsidR="00043BBE" w:rsidRPr="00BF49CC">
                <w:t>The UE can include this field only if the UE supports</w:t>
              </w:r>
              <w:r w:rsidR="00043BBE">
                <w:t xml:space="preserve"> </w:t>
              </w:r>
            </w:ins>
            <w:proofErr w:type="spellStart"/>
            <w:ins w:id="1279" w:author="Xiaomi (Xiaolong)" w:date="2024-02-29T21:58:00Z">
              <w:r w:rsidR="00043BBE" w:rsidRPr="00F41679">
                <w:rPr>
                  <w:i/>
                  <w:iCs/>
                </w:rPr>
                <w:t>maxNrOfDL</w:t>
              </w:r>
              <w:proofErr w:type="spellEnd"/>
              <w:r w:rsidR="00043BBE" w:rsidRPr="00F41679">
                <w:rPr>
                  <w:i/>
                  <w:iCs/>
                </w:rPr>
                <w:t>-PRS-</w:t>
              </w:r>
              <w:proofErr w:type="spellStart"/>
              <w:r w:rsidR="00043BBE" w:rsidRPr="00F41679">
                <w:rPr>
                  <w:i/>
                  <w:iCs/>
                </w:rPr>
                <w:t>ResourcesPerResourceSet</w:t>
              </w:r>
              <w:proofErr w:type="spellEnd"/>
              <w:r w:rsidR="00043BBE">
                <w:rPr>
                  <w:i/>
                  <w:iCs/>
                </w:rPr>
                <w:t xml:space="preserve"> </w:t>
              </w:r>
              <w:r w:rsidR="00043BBE">
                <w:t xml:space="preserve">and </w:t>
              </w:r>
              <w:proofErr w:type="spellStart"/>
              <w:r w:rsidR="00043BBE" w:rsidRPr="00F41679">
                <w:rPr>
                  <w:i/>
                  <w:iCs/>
                </w:rPr>
                <w:t>maxNrOfDL</w:t>
              </w:r>
              <w:proofErr w:type="spellEnd"/>
              <w:r w:rsidR="00043BBE" w:rsidRPr="00F41679">
                <w:rPr>
                  <w:i/>
                  <w:iCs/>
                </w:rPr>
                <w:t>-PRS-</w:t>
              </w:r>
              <w:proofErr w:type="spellStart"/>
              <w:r w:rsidR="00043BBE" w:rsidRPr="00F41679">
                <w:rPr>
                  <w:i/>
                  <w:iCs/>
                </w:rPr>
                <w:t>ResourcesPerPositioningFrequencylayer</w:t>
              </w:r>
            </w:ins>
            <w:proofErr w:type="spellEnd"/>
            <w:ins w:id="1280"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281" w:author="Xiaomi (Xiaolong)" w:date="2024-02-17T14:45:00Z"/>
        </w:trPr>
        <w:tc>
          <w:tcPr>
            <w:tcW w:w="9639" w:type="dxa"/>
          </w:tcPr>
          <w:p w14:paraId="004C1844" w14:textId="53165367" w:rsidR="000F3709" w:rsidRDefault="000F3709" w:rsidP="004B3321">
            <w:pPr>
              <w:pStyle w:val="TAL"/>
              <w:keepNext w:val="0"/>
              <w:keepLines w:val="0"/>
              <w:widowControl w:val="0"/>
              <w:rPr>
                <w:ins w:id="1282" w:author="Xiaomi (Xiaolong)" w:date="2024-02-17T14:45:00Z"/>
                <w:b/>
                <w:bCs/>
                <w:i/>
                <w:iCs/>
                <w:snapToGrid w:val="0"/>
              </w:rPr>
            </w:pPr>
            <w:proofErr w:type="spellStart"/>
            <w:ins w:id="1283" w:author="Xiaomi (Xiaolong)" w:date="2024-02-17T14:45:00Z">
              <w:r w:rsidRPr="000B50A6">
                <w:rPr>
                  <w:b/>
                  <w:bCs/>
                  <w:i/>
                  <w:iCs/>
                  <w:snapToGrid w:val="0"/>
                </w:rPr>
                <w:t>supportOfRSCPD-MeasurementInTimeWindow</w:t>
              </w:r>
              <w:proofErr w:type="spellEnd"/>
            </w:ins>
          </w:p>
          <w:p w14:paraId="024BA6BF" w14:textId="3455993D" w:rsidR="000F3709" w:rsidRPr="00181701" w:rsidRDefault="000F3709" w:rsidP="004B3321">
            <w:pPr>
              <w:pStyle w:val="TAL"/>
              <w:keepNext w:val="0"/>
              <w:keepLines w:val="0"/>
              <w:widowControl w:val="0"/>
              <w:rPr>
                <w:ins w:id="1284" w:author="Xiaomi (Xiaolong)" w:date="2024-02-17T14:45:00Z"/>
                <w:b/>
                <w:bCs/>
                <w:i/>
                <w:iCs/>
                <w:snapToGrid w:val="0"/>
              </w:rPr>
            </w:pPr>
            <w:ins w:id="1285" w:author="Xiaomi (Xiaolong)" w:date="2024-02-17T14:45:00Z">
              <w:r w:rsidRPr="00E54824">
                <w:rPr>
                  <w:rFonts w:hint="eastAsia"/>
                </w:rPr>
                <w:t>T</w:t>
              </w:r>
              <w:r w:rsidRPr="00E54824">
                <w:t xml:space="preserve">his filed, if </w:t>
              </w:r>
              <w:r>
                <w:t>present, indicates that the target device supp</w:t>
              </w:r>
            </w:ins>
            <w:ins w:id="1286" w:author="Xiaomi (Xiaolong)" w:date="2024-02-17T14:46:00Z">
              <w:r>
                <w:t>ort</w:t>
              </w:r>
            </w:ins>
            <w:ins w:id="1287" w:author="Xiaomi (Xiaolong)" w:date="2024-03-04T15:27:00Z">
              <w:r w:rsidR="009C63BC">
                <w:t>s</w:t>
              </w:r>
            </w:ins>
            <w:ins w:id="1288" w:author="Xiaomi (Xiaolong)" w:date="2024-02-17T14:46:00Z">
              <w:r>
                <w:t xml:space="preserve"> RSCPD m</w:t>
              </w:r>
            </w:ins>
            <w:ins w:id="1289" w:author="Xiaomi (Xiaolong)" w:date="2024-02-17T14:45:00Z">
              <w:r w:rsidRPr="000B50A6">
                <w:t>easurement on indicated DL</w:t>
              </w:r>
            </w:ins>
            <w:ins w:id="1290" w:author="Xiaomi (Xiaolong)" w:date="2024-03-04T16:03:00Z">
              <w:r w:rsidR="006E62FC">
                <w:t>-</w:t>
              </w:r>
            </w:ins>
            <w:ins w:id="1291" w:author="Xiaomi (Xiaolong)" w:date="2024-02-17T14:45:00Z">
              <w:r w:rsidRPr="000B50A6">
                <w:t>PRS resource sets within the indicated time window(s) for UE based and UE assisted</w:t>
              </w:r>
            </w:ins>
            <w:ins w:id="1292" w:author="Xiaomi (Xiaolong)" w:date="2024-02-17T14:50:00Z">
              <w:r>
                <w:t xml:space="preserve"> positioning.</w:t>
              </w:r>
            </w:ins>
            <w:ins w:id="1293" w:author="Xiaomi (Xiaolong)" w:date="2024-03-01T15:27:00Z">
              <w:r w:rsidR="009335A1">
                <w:t xml:space="preserve"> </w:t>
              </w:r>
              <w:r w:rsidR="009335A1" w:rsidRPr="0071357C">
                <w:t>The UE can include this field only if the UE supports of</w:t>
              </w:r>
              <w:r w:rsidR="009335A1" w:rsidRPr="008E4E36">
                <w:t xml:space="preserve"> </w:t>
              </w:r>
              <w:proofErr w:type="spellStart"/>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294" w:author="Xiaomi (Xiaolong)" w:date="2024-02-17T14:54:00Z"/>
        </w:trPr>
        <w:tc>
          <w:tcPr>
            <w:tcW w:w="9639" w:type="dxa"/>
          </w:tcPr>
          <w:p w14:paraId="1E9A83F4" w14:textId="2CACF500" w:rsidR="000F3709" w:rsidRDefault="000F3709" w:rsidP="004B3321">
            <w:pPr>
              <w:pStyle w:val="TAL"/>
              <w:keepNext w:val="0"/>
              <w:keepLines w:val="0"/>
              <w:widowControl w:val="0"/>
              <w:rPr>
                <w:ins w:id="1295" w:author="Xiaomi (Xiaolong)" w:date="2024-02-17T14:54:00Z"/>
                <w:b/>
                <w:bCs/>
                <w:i/>
                <w:iCs/>
                <w:snapToGrid w:val="0"/>
              </w:rPr>
            </w:pPr>
            <w:proofErr w:type="spellStart"/>
            <w:ins w:id="1296" w:author="Xiaomi (Xiaolong)" w:date="2024-02-17T14:54:00Z">
              <w:r w:rsidRPr="00944C4C">
                <w:rPr>
                  <w:b/>
                  <w:bCs/>
                  <w:i/>
                  <w:iCs/>
                  <w:snapToGrid w:val="0"/>
                </w:rPr>
                <w:t>supportOfUE-basedCarrierPhasePositioning</w:t>
              </w:r>
              <w:proofErr w:type="spellEnd"/>
            </w:ins>
          </w:p>
          <w:p w14:paraId="28C4D948" w14:textId="610A19A9" w:rsidR="000F3709" w:rsidRPr="00944C4C" w:rsidRDefault="000F3709" w:rsidP="004B3321">
            <w:pPr>
              <w:pStyle w:val="TAL"/>
              <w:widowControl w:val="0"/>
              <w:rPr>
                <w:ins w:id="1297" w:author="Xiaomi (Xiaolong)" w:date="2024-02-17T14:54:00Z"/>
              </w:rPr>
            </w:pPr>
            <w:ins w:id="1298" w:author="Xiaomi (Xiaolong)" w:date="2024-02-17T14:54:00Z">
              <w:r w:rsidRPr="00E54824">
                <w:rPr>
                  <w:rFonts w:hint="eastAsia"/>
                </w:rPr>
                <w:t>T</w:t>
              </w:r>
              <w:r w:rsidRPr="00E54824">
                <w:t xml:space="preserve">his filed, if </w:t>
              </w:r>
              <w:r>
                <w:t>present, indicates that the target device support</w:t>
              </w:r>
            </w:ins>
            <w:ins w:id="1299" w:author="Xiaomi (Xiaolong)" w:date="2024-03-04T15:27:00Z">
              <w:r w:rsidR="009C63BC">
                <w:t>s</w:t>
              </w:r>
            </w:ins>
            <w:ins w:id="1300" w:author="Xiaomi (Xiaolong)" w:date="2024-02-17T14:54:00Z">
              <w:r>
                <w:t xml:space="preserve"> carrier phase measurement for UE-based positioning</w:t>
              </w:r>
            </w:ins>
            <w:ins w:id="1301" w:author="Xiaomi (Xiaolong)" w:date="2024-02-17T14:55:00Z">
              <w:r>
                <w:rPr>
                  <w:rFonts w:hint="eastAsia"/>
                  <w:lang w:eastAsia="zh-CN"/>
                </w:rPr>
                <w:t xml:space="preserve"> </w:t>
              </w:r>
              <w:r>
                <w:rPr>
                  <w:lang w:eastAsia="zh-CN"/>
                </w:rPr>
                <w:t xml:space="preserve">and </w:t>
              </w:r>
              <w:r>
                <w:t>s</w:t>
              </w:r>
            </w:ins>
            <w:ins w:id="1302" w:author="Xiaomi (Xiaolong)" w:date="2024-02-17T14:54:00Z">
              <w:r>
                <w:t xml:space="preserve">upport of </w:t>
              </w:r>
            </w:ins>
            <w:ins w:id="1303" w:author="Xiaomi (Xiaolong)" w:date="2024-02-17T14:55:00Z">
              <w:r>
                <w:t>a</w:t>
              </w:r>
            </w:ins>
            <w:ins w:id="1304" w:author="Xiaomi (Xiaolong)" w:date="2024-02-17T14:54:00Z">
              <w:r>
                <w:t xml:space="preserve">ssistance data for UE-based </w:t>
              </w:r>
            </w:ins>
            <w:ins w:id="1305" w:author="Xiaomi (Xiaolong)" w:date="2024-02-17T14:55:00Z">
              <w:r>
                <w:t>c</w:t>
              </w:r>
            </w:ins>
            <w:ins w:id="1306" w:author="Xiaomi (Xiaolong)" w:date="2024-02-17T14:54:00Z">
              <w:r>
                <w:t xml:space="preserve">arrier </w:t>
              </w:r>
            </w:ins>
            <w:ins w:id="1307" w:author="Xiaomi (Xiaolong)" w:date="2024-02-17T14:55:00Z">
              <w:r>
                <w:t>p</w:t>
              </w:r>
            </w:ins>
            <w:ins w:id="1308" w:author="Xiaomi (Xiaolong)" w:date="2024-02-17T14:54:00Z">
              <w:r>
                <w:t xml:space="preserve">hase </w:t>
              </w:r>
            </w:ins>
            <w:ins w:id="1309" w:author="Xiaomi (Xiaolong)" w:date="2024-02-17T14:55:00Z">
              <w:r>
                <w:t>p</w:t>
              </w:r>
            </w:ins>
            <w:ins w:id="1310" w:author="Xiaomi (Xiaolong)" w:date="2024-02-17T14:54:00Z">
              <w:r>
                <w:t>ositioning</w:t>
              </w:r>
            </w:ins>
            <w:ins w:id="1311" w:author="Xiaomi (Xiaolong)" w:date="2024-02-17T14:55:00Z">
              <w:r>
                <w:t>.</w:t>
              </w:r>
            </w:ins>
          </w:p>
        </w:tc>
      </w:tr>
      <w:tr w:rsidR="007E4C98" w:rsidRPr="00BF49CC" w14:paraId="0C0100E9" w14:textId="77777777" w:rsidTr="004B3321">
        <w:trPr>
          <w:cantSplit/>
          <w:ins w:id="1312" w:author="Xiaomi (Xiaolong)" w:date="2024-02-29T21:39:00Z"/>
        </w:trPr>
        <w:tc>
          <w:tcPr>
            <w:tcW w:w="9639" w:type="dxa"/>
          </w:tcPr>
          <w:p w14:paraId="74B8C201" w14:textId="77777777" w:rsidR="007E4C98" w:rsidRDefault="007E4C98" w:rsidP="004B3321">
            <w:pPr>
              <w:pStyle w:val="TAL"/>
              <w:keepNext w:val="0"/>
              <w:keepLines w:val="0"/>
              <w:widowControl w:val="0"/>
              <w:rPr>
                <w:ins w:id="1313" w:author="Xiaomi (Xiaolong)" w:date="2024-02-29T21:40:00Z"/>
                <w:b/>
                <w:bCs/>
                <w:i/>
                <w:iCs/>
                <w:snapToGrid w:val="0"/>
              </w:rPr>
            </w:pPr>
            <w:proofErr w:type="spellStart"/>
            <w:ins w:id="1314" w:author="Xiaomi (Xiaolong)" w:date="2024-02-29T21:39:00Z">
              <w:r w:rsidRPr="007E4C98">
                <w:rPr>
                  <w:b/>
                  <w:bCs/>
                  <w:i/>
                  <w:iCs/>
                  <w:snapToGrid w:val="0"/>
                </w:rPr>
                <w:t>supportOfSymbolTimeStampForRSCPD</w:t>
              </w:r>
            </w:ins>
            <w:proofErr w:type="spellEnd"/>
          </w:p>
          <w:p w14:paraId="071000F2" w14:textId="309EBDF1" w:rsidR="007E4C98" w:rsidRPr="00AD23F7" w:rsidRDefault="007E4C98" w:rsidP="00AD23F7">
            <w:pPr>
              <w:pStyle w:val="TAL"/>
              <w:keepNext w:val="0"/>
              <w:keepLines w:val="0"/>
              <w:widowControl w:val="0"/>
              <w:rPr>
                <w:ins w:id="1315" w:author="Xiaomi (Xiaolong)" w:date="2024-02-29T21:39:00Z"/>
                <w:b/>
                <w:bCs/>
                <w:i/>
                <w:iCs/>
                <w:snapToGrid w:val="0"/>
              </w:rPr>
            </w:pPr>
            <w:ins w:id="1316" w:author="Xiaomi (Xiaolong)" w:date="2024-02-29T21:40:00Z">
              <w:r w:rsidRPr="007E4C98">
                <w:rPr>
                  <w:rFonts w:hint="eastAsia"/>
                </w:rPr>
                <w:t>T</w:t>
              </w:r>
              <w:r w:rsidRPr="007E4C98">
                <w:t>his filed, if present, indicates that the target device support</w:t>
              </w:r>
            </w:ins>
            <w:ins w:id="1317" w:author="Xiaomi (Xiaolong)" w:date="2024-03-04T15:27:00Z">
              <w:r w:rsidR="009C63BC">
                <w:t>s</w:t>
              </w:r>
            </w:ins>
            <w:ins w:id="1318" w:author="Xiaomi (Xiaolong)" w:date="2024-02-29T21:40:00Z">
              <w:r w:rsidRPr="007E4C98">
                <w:t xml:space="preserve"> reporting timestamp with</w:t>
              </w:r>
              <w:r w:rsidRPr="007E4C98">
                <w:rPr>
                  <w:rStyle w:val="apple-converted-space"/>
                </w:rPr>
                <w:t xml:space="preserve"> </w:t>
              </w:r>
              <w:r w:rsidRPr="007E4C98">
                <w:t>OFDM symbol index</w:t>
              </w:r>
            </w:ins>
            <w:ins w:id="1319" w:author="Xiaomi (Xiaolong)" w:date="2024-02-29T21:41:00Z">
              <w:r w:rsidRPr="007E4C98">
                <w:rPr>
                  <w:rStyle w:val="apple-converted-space"/>
                </w:rPr>
                <w:t xml:space="preserve"> </w:t>
              </w:r>
            </w:ins>
            <w:ins w:id="1320" w:author="Xiaomi (Xiaolong)" w:date="2024-02-29T21:40:00Z">
              <w:r w:rsidRPr="007E4C98">
                <w:t>associated with</w:t>
              </w:r>
            </w:ins>
            <w:ins w:id="1321" w:author="Xiaomi (Xiaolong)" w:date="2024-02-29T21:41:00Z">
              <w:r w:rsidRPr="007E4C98">
                <w:rPr>
                  <w:rStyle w:val="apple-converted-space"/>
                </w:rPr>
                <w:t xml:space="preserve"> </w:t>
              </w:r>
            </w:ins>
            <w:ins w:id="1322" w:author="Xiaomi (Xiaolong)" w:date="2024-02-29T21:40:00Z">
              <w:r w:rsidRPr="007E4C98">
                <w:t>RSC</w:t>
              </w:r>
            </w:ins>
            <w:ins w:id="1323" w:author="Xiaomi (Xiaolong)" w:date="2024-02-29T21:41:00Z">
              <w:r w:rsidRPr="007E4C98">
                <w:t xml:space="preserve">PD </w:t>
              </w:r>
            </w:ins>
            <w:ins w:id="1324" w:author="Xiaomi (Xiaolong)" w:date="2024-02-29T21:40:00Z">
              <w:r w:rsidRPr="007E4C98">
                <w:t>measurement.</w:t>
              </w:r>
            </w:ins>
            <w:ins w:id="1325" w:author="Xiaomi (Xiaolong)" w:date="2024-02-29T21:42:00Z">
              <w:r>
                <w:t xml:space="preserve"> </w:t>
              </w:r>
              <w:r w:rsidRPr="00BF49CC">
                <w:t>The UE can include this field only if the UE supports</w:t>
              </w:r>
              <w:r>
                <w:t xml:space="preserve"> </w:t>
              </w:r>
            </w:ins>
            <w:ins w:id="1326" w:author="Xiaomi (Xiaolong)" w:date="2024-02-29T21:43:00Z">
              <w:r w:rsidR="00AD23F7">
                <w:t xml:space="preserve">one </w:t>
              </w:r>
            </w:ins>
            <w:ins w:id="1327" w:author="Xiaomi (Xiaolong)" w:date="2024-02-29T21:42:00Z">
              <w:r>
                <w:t>of</w:t>
              </w:r>
              <w:r w:rsidRPr="00BF49CC">
                <w:t xml:space="preserve"> </w:t>
              </w:r>
            </w:ins>
            <w:ins w:id="1328" w:author="Xiaomi (Xiaolong)" w:date="2024-02-29T21:43:00Z">
              <w:r w:rsidR="00AD23F7" w:rsidRPr="00AD23F7">
                <w:rPr>
                  <w:i/>
                  <w:iCs/>
                </w:rPr>
                <w:t>nr-DL-PRS-RSCPD-</w:t>
              </w:r>
              <w:proofErr w:type="spellStart"/>
              <w:r w:rsidR="00AD23F7" w:rsidRPr="00AD23F7">
                <w:rPr>
                  <w:i/>
                  <w:iCs/>
                </w:rPr>
                <w:t>ReportingRRC</w:t>
              </w:r>
              <w:proofErr w:type="spellEnd"/>
              <w:r w:rsidR="00AD23F7" w:rsidRPr="00AD23F7">
                <w:rPr>
                  <w:i/>
                  <w:iCs/>
                </w:rPr>
                <w:t>-Connecte</w:t>
              </w:r>
            </w:ins>
            <w:ins w:id="1329" w:author="Xiaomi (Xiaolong)" w:date="2024-02-29T21:44:00Z">
              <w:r w:rsidR="00AD23F7" w:rsidRPr="00AD23F7">
                <w:rPr>
                  <w:i/>
                  <w:iCs/>
                </w:rPr>
                <w:t>d</w:t>
              </w:r>
              <w:r w:rsidR="00AD23F7" w:rsidRPr="00AD23F7">
                <w:t xml:space="preserve"> and </w:t>
              </w:r>
              <w:r w:rsidR="00AD23F7" w:rsidRPr="00AD23F7">
                <w:rPr>
                  <w:i/>
                  <w:iCs/>
                </w:rPr>
                <w:t>nr-DL-PRS-RSCPD-</w:t>
              </w:r>
              <w:proofErr w:type="spellStart"/>
              <w:r w:rsidR="00AD23F7" w:rsidRPr="00AD23F7">
                <w:rPr>
                  <w:i/>
                  <w:iCs/>
                </w:rPr>
                <w:t>ReportingRRC</w:t>
              </w:r>
              <w:proofErr w:type="spellEnd"/>
              <w:r w:rsidR="00AD23F7" w:rsidRPr="00AD23F7">
                <w:rPr>
                  <w:i/>
                  <w:iCs/>
                </w:rPr>
                <w:t>-Inactive</w:t>
              </w:r>
              <w:r w:rsidR="00AD23F7" w:rsidRPr="00AD23F7">
                <w:rPr>
                  <w:rFonts w:hint="eastAsia"/>
                </w:rPr>
                <w:t>.</w:t>
              </w:r>
              <w:r w:rsidR="00AD23F7" w:rsidRPr="00AD23F7">
                <w:t xml:space="preserve"> </w:t>
              </w:r>
            </w:ins>
            <w:ins w:id="1330" w:author="Xiaomi (Xiaolong)" w:date="2024-02-29T21:42:00Z">
              <w:r w:rsidRPr="00BF49CC">
                <w:t>Otherwise, the UE does not include this field.</w:t>
              </w:r>
            </w:ins>
          </w:p>
        </w:tc>
      </w:tr>
      <w:tr w:rsidR="009C63BC" w:rsidRPr="00BF49CC" w14:paraId="4F4B2F57" w14:textId="77777777" w:rsidTr="004B3321">
        <w:trPr>
          <w:cantSplit/>
          <w:ins w:id="1331" w:author="Xiaomi (Xiaolong)" w:date="2024-03-04T15:26:00Z"/>
        </w:trPr>
        <w:tc>
          <w:tcPr>
            <w:tcW w:w="9639" w:type="dxa"/>
          </w:tcPr>
          <w:p w14:paraId="7319DAE5" w14:textId="77777777" w:rsidR="009C63BC" w:rsidRDefault="009C63BC" w:rsidP="004B3321">
            <w:pPr>
              <w:pStyle w:val="TAL"/>
              <w:keepNext w:val="0"/>
              <w:keepLines w:val="0"/>
              <w:widowControl w:val="0"/>
              <w:rPr>
                <w:ins w:id="1332" w:author="Xiaomi (Xiaolong)" w:date="2024-03-04T15:26:00Z"/>
                <w:b/>
                <w:bCs/>
                <w:i/>
                <w:iCs/>
                <w:snapToGrid w:val="0"/>
              </w:rPr>
            </w:pPr>
            <w:proofErr w:type="spellStart"/>
            <w:ins w:id="1333" w:author="Xiaomi (Xiaolong)" w:date="2024-03-04T15:26:00Z">
              <w:r w:rsidRPr="009C63BC">
                <w:rPr>
                  <w:b/>
                  <w:bCs/>
                  <w:i/>
                  <w:iCs/>
                  <w:snapToGrid w:val="0"/>
                </w:rPr>
                <w:t>supportOfFinerTimingReportGranularityForPRS</w:t>
              </w:r>
              <w:proofErr w:type="spellEnd"/>
              <w:r w:rsidRPr="009C63BC">
                <w:rPr>
                  <w:b/>
                  <w:bCs/>
                  <w:i/>
                  <w:iCs/>
                  <w:snapToGrid w:val="0"/>
                </w:rPr>
                <w:t>-Meas</w:t>
              </w:r>
            </w:ins>
          </w:p>
          <w:p w14:paraId="5A1E1652" w14:textId="3B6B27E9" w:rsidR="009C63BC" w:rsidRPr="009C63BC" w:rsidRDefault="009C63BC" w:rsidP="004B3321">
            <w:pPr>
              <w:pStyle w:val="TAL"/>
              <w:keepNext w:val="0"/>
              <w:keepLines w:val="0"/>
              <w:widowControl w:val="0"/>
              <w:rPr>
                <w:ins w:id="1334" w:author="Xiaomi (Xiaolong)" w:date="2024-03-04T15:26:00Z"/>
                <w:snapToGrid w:val="0"/>
                <w:lang w:eastAsia="zh-CN"/>
              </w:rPr>
            </w:pPr>
            <w:ins w:id="1335" w:author="Xiaomi (Xiaolong)" w:date="2024-03-04T15:26:00Z">
              <w:r w:rsidRPr="009C63BC">
                <w:rPr>
                  <w:rFonts w:hint="eastAsia"/>
                  <w:snapToGrid w:val="0"/>
                  <w:lang w:eastAsia="zh-CN"/>
                </w:rPr>
                <w:t>T</w:t>
              </w:r>
              <w:r w:rsidRPr="009C63BC">
                <w:rPr>
                  <w:snapToGrid w:val="0"/>
                  <w:lang w:eastAsia="zh-CN"/>
                </w:rPr>
                <w:t xml:space="preserve">his filed, if present, indicates that the target device supports </w:t>
              </w:r>
            </w:ins>
            <w:ins w:id="1336"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337" w:author="Xiaomi (Xiaolong)" w:date="2024-03-04T16:03:00Z">
              <w:r w:rsidR="006E62FC">
                <w:rPr>
                  <w:snapToGrid w:val="0"/>
                  <w:lang w:eastAsia="zh-CN"/>
                </w:rPr>
                <w:t>DL-</w:t>
              </w:r>
            </w:ins>
            <w:ins w:id="1338" w:author="Xiaomi (Xiaolong)" w:date="2024-03-04T15:27:00Z">
              <w:r w:rsidRPr="009C63BC">
                <w:rPr>
                  <w:snapToGrid w:val="0"/>
                  <w:lang w:eastAsia="zh-CN"/>
                </w:rPr>
                <w:t>PRS measurement</w:t>
              </w:r>
            </w:ins>
            <w:ins w:id="1339"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Heading4"/>
      </w:pPr>
      <w:bookmarkStart w:id="1340" w:name="_Toc37681220"/>
      <w:bookmarkStart w:id="1341" w:name="_Toc46486793"/>
      <w:bookmarkStart w:id="1342" w:name="_Toc52547138"/>
      <w:bookmarkStart w:id="1343" w:name="_Toc52547668"/>
      <w:bookmarkStart w:id="1344" w:name="_Toc52548198"/>
      <w:bookmarkStart w:id="1345" w:name="_Toc52548728"/>
      <w:bookmarkStart w:id="1346" w:name="_Toc156479364"/>
      <w:r w:rsidRPr="00BF49CC">
        <w:t>6.5.11.6</w:t>
      </w:r>
      <w:r w:rsidRPr="00BF49CC">
        <w:tab/>
        <w:t>NR DL-</w:t>
      </w:r>
      <w:proofErr w:type="spellStart"/>
      <w:r w:rsidRPr="00BF49CC">
        <w:t>AoD</w:t>
      </w:r>
      <w:proofErr w:type="spellEnd"/>
      <w:r w:rsidRPr="00BF49CC">
        <w:t xml:space="preserve"> Capability Information</w:t>
      </w:r>
      <w:bookmarkEnd w:id="1340"/>
      <w:bookmarkEnd w:id="1341"/>
      <w:bookmarkEnd w:id="1342"/>
      <w:bookmarkEnd w:id="1343"/>
      <w:bookmarkEnd w:id="1344"/>
      <w:bookmarkEnd w:id="1345"/>
      <w:bookmarkEnd w:id="1346"/>
    </w:p>
    <w:p w14:paraId="29514B5F" w14:textId="77777777" w:rsidR="00777D13" w:rsidRPr="00BF49CC" w:rsidRDefault="00777D13" w:rsidP="00777D13">
      <w:pPr>
        <w:pStyle w:val="Heading4"/>
      </w:pPr>
      <w:bookmarkStart w:id="1347" w:name="_Toc37681221"/>
      <w:bookmarkStart w:id="1348" w:name="_Toc46486794"/>
      <w:bookmarkStart w:id="1349" w:name="_Toc52547139"/>
      <w:bookmarkStart w:id="1350" w:name="_Toc52547669"/>
      <w:bookmarkStart w:id="1351" w:name="_Toc52548199"/>
      <w:bookmarkStart w:id="1352" w:name="_Toc52548729"/>
      <w:bookmarkStart w:id="1353" w:name="_Toc156479365"/>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bookmarkEnd w:id="1347"/>
      <w:bookmarkEnd w:id="1348"/>
      <w:bookmarkEnd w:id="1349"/>
      <w:bookmarkEnd w:id="1350"/>
      <w:bookmarkEnd w:id="1351"/>
      <w:bookmarkEnd w:id="1352"/>
      <w:bookmarkEnd w:id="1353"/>
      <w:proofErr w:type="spellEnd"/>
    </w:p>
    <w:p w14:paraId="2EC5361B" w14:textId="77777777" w:rsidR="00777D13" w:rsidRPr="00BF49CC" w:rsidRDefault="00777D13" w:rsidP="00777D13">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w:t>
      </w:r>
      <w:proofErr w:type="spellStart"/>
      <w:r w:rsidRPr="00BF49CC">
        <w:t>AoD</w:t>
      </w:r>
      <w:proofErr w:type="spellEnd"/>
      <w:r w:rsidRPr="00BF49CC">
        <w:t xml:space="preserve"> and to provide its NR DL-</w:t>
      </w:r>
      <w:proofErr w:type="spellStart"/>
      <w:r w:rsidRPr="00BF49CC">
        <w:t>AoD</w:t>
      </w:r>
      <w:proofErr w:type="spellEnd"/>
      <w:r w:rsidRPr="00BF49CC">
        <w:t xml:space="preserve">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77777777" w:rsidR="00777D13" w:rsidRPr="00BF49CC" w:rsidRDefault="00777D13" w:rsidP="00777D13">
      <w:pPr>
        <w:pStyle w:val="PL"/>
        <w:shd w:val="clear" w:color="auto" w:fill="E6E6E6"/>
        <w:rPr>
          <w:snapToGrid w:val="0"/>
          <w:lang w:eastAsia="zh-CN"/>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4E1E486" w14:textId="7F1B2303" w:rsidR="00777D13" w:rsidRDefault="00777D13" w:rsidP="00777D13">
      <w:pPr>
        <w:pStyle w:val="PL"/>
        <w:shd w:val="clear" w:color="auto" w:fill="E6E6E6"/>
        <w:rPr>
          <w:ins w:id="1354" w:author="Xiaomi (Xiaolong)" w:date="2024-03-04T14:17:00Z"/>
          <w:snapToGrid w:val="0"/>
        </w:rPr>
      </w:pPr>
      <w:r w:rsidRPr="00BF49CC">
        <w:rPr>
          <w:snapToGrid w:val="0"/>
        </w:rPr>
        <w:tab/>
        <w:t>]]</w:t>
      </w:r>
      <w:ins w:id="1355" w:author="Xiaomi (Xiaolong)" w:date="2024-03-04T14:17:00Z">
        <w:r>
          <w:rPr>
            <w:snapToGrid w:val="0"/>
          </w:rPr>
          <w:t>,</w:t>
        </w:r>
      </w:ins>
    </w:p>
    <w:p w14:paraId="5D834FD3" w14:textId="77777777" w:rsidR="00777D13" w:rsidRDefault="00777D13" w:rsidP="00777D13">
      <w:pPr>
        <w:pStyle w:val="PL"/>
        <w:shd w:val="clear" w:color="auto" w:fill="E6E6E6"/>
        <w:rPr>
          <w:ins w:id="1356" w:author="Xiaomi (Xiaolong)" w:date="2024-03-04T14:17:00Z"/>
          <w:snapToGrid w:val="0"/>
        </w:rPr>
      </w:pPr>
      <w:ins w:id="1357" w:author="Xiaomi (Xiaolong)" w:date="2024-03-04T14:17:00Z">
        <w:r>
          <w:rPr>
            <w:snapToGrid w:val="0"/>
          </w:rPr>
          <w:tab/>
          <w:t>[[</w:t>
        </w:r>
      </w:ins>
    </w:p>
    <w:p w14:paraId="119A44E5" w14:textId="4449051E" w:rsidR="00777D13" w:rsidRDefault="00777D13" w:rsidP="00777D13">
      <w:pPr>
        <w:pStyle w:val="PL"/>
        <w:shd w:val="clear" w:color="auto" w:fill="E6E6E6"/>
        <w:rPr>
          <w:ins w:id="1358" w:author="Xiaomi (Xiaolong)" w:date="2024-03-04T14:17:00Z"/>
          <w:snapToGrid w:val="0"/>
        </w:rPr>
      </w:pPr>
      <w:ins w:id="1359" w:author="Xiaomi (Xiaolong)" w:date="2024-03-04T14:17:00Z">
        <w:r>
          <w:rPr>
            <w:snapToGrid w:val="0"/>
          </w:rPr>
          <w:tab/>
          <w:t>nr-DL-AoD-OnDemandPRS-ForBWA-Support-r18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F1B1862" w14:textId="6A3CF1BC" w:rsidR="00777D13" w:rsidRPr="00BF49CC" w:rsidRDefault="00777D13" w:rsidP="00777D13">
      <w:pPr>
        <w:pStyle w:val="PL"/>
        <w:shd w:val="clear" w:color="auto" w:fill="E6E6E6"/>
        <w:rPr>
          <w:snapToGrid w:val="0"/>
        </w:rPr>
      </w:pPr>
      <w:ins w:id="1360" w:author="Xiaomi (Xiaolong)" w:date="2024-03-04T14:17:00Z">
        <w:r>
          <w:rPr>
            <w:snapToGrid w:val="0"/>
          </w:rPr>
          <w:tab/>
          <w:t>]]</w:t>
        </w:r>
      </w:ins>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w:t>
            </w:r>
            <w:proofErr w:type="spellStart"/>
            <w:r w:rsidRPr="00BF49CC">
              <w:rPr>
                <w:i/>
                <w:snapToGrid w:val="0"/>
              </w:rPr>
              <w:t>AoD</w:t>
            </w:r>
            <w:proofErr w:type="spellEnd"/>
            <w:r w:rsidRPr="00BF49CC">
              <w:rPr>
                <w:i/>
                <w:snapToGrid w:val="0"/>
              </w:rPr>
              <w:t>-</w:t>
            </w:r>
            <w:proofErr w:type="spellStart"/>
            <w:r w:rsidRPr="00BF49CC">
              <w:rPr>
                <w:i/>
                <w:snapToGrid w:val="0"/>
              </w:rPr>
              <w:t>ProvideCapabilities</w:t>
            </w:r>
            <w:proofErr w:type="spellEnd"/>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proofErr w:type="spellStart"/>
            <w:r w:rsidRPr="00BF49CC">
              <w:rPr>
                <w:b/>
                <w:i/>
                <w:snapToGrid w:val="0"/>
              </w:rPr>
              <w:t>periodicalReporting</w:t>
            </w:r>
            <w:proofErr w:type="spellEnd"/>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w:t>
            </w:r>
            <w:proofErr w:type="spellStart"/>
            <w:r w:rsidRPr="00BF49CC">
              <w:rPr>
                <w:snapToGrid w:val="0"/>
              </w:rPr>
              <w:t>AoD</w:t>
            </w:r>
            <w:proofErr w:type="spellEnd"/>
            <w:r w:rsidRPr="00BF49CC">
              <w:rPr>
                <w:snapToGrid w:val="0"/>
              </w:rPr>
              <w:t>.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nlos-AssistanceDataSupport</w:t>
            </w:r>
            <w:proofErr w:type="spellEnd"/>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w:t>
            </w:r>
            <w:proofErr w:type="spellStart"/>
            <w:r w:rsidRPr="00BF49CC">
              <w:rPr>
                <w:rFonts w:ascii="Arial" w:hAnsi="Arial"/>
                <w:i/>
                <w:iCs/>
                <w:snapToGrid w:val="0"/>
                <w:sz w:val="18"/>
              </w:rPr>
              <w:t>los</w:t>
            </w:r>
            <w:proofErr w:type="spellEnd"/>
            <w:r w:rsidRPr="00BF49CC">
              <w:rPr>
                <w:rFonts w:ascii="Arial" w:hAnsi="Arial"/>
                <w:i/>
                <w:iCs/>
                <w:snapToGrid w:val="0"/>
                <w:sz w:val="18"/>
              </w:rPr>
              <w:t>-</w:t>
            </w:r>
            <w:proofErr w:type="spellStart"/>
            <w:r w:rsidRPr="00BF49CC">
              <w:rPr>
                <w:rFonts w:ascii="Arial" w:hAnsi="Arial"/>
                <w:i/>
                <w:iCs/>
                <w:snapToGrid w:val="0"/>
                <w:sz w:val="18"/>
              </w:rPr>
              <w:t>nlos</w:t>
            </w:r>
            <w:proofErr w:type="spellEnd"/>
            <w:r w:rsidRPr="00BF49CC">
              <w:rPr>
                <w:rFonts w:ascii="Arial" w:hAnsi="Arial"/>
                <w:i/>
                <w:iCs/>
                <w:snapToGrid w:val="0"/>
                <w:sz w:val="18"/>
              </w:rPr>
              <w:t>-indicator</w:t>
            </w:r>
            <w:r w:rsidRPr="00BF49CC">
              <w:rPr>
                <w:rFonts w:ascii="Arial" w:hAnsi="Arial"/>
                <w:snapToGrid w:val="0"/>
                <w:sz w:val="18"/>
              </w:rPr>
              <w:t xml:space="preserve"> in IE </w:t>
            </w:r>
            <w:r w:rsidRPr="00BF49CC">
              <w:rPr>
                <w:rFonts w:ascii="Arial" w:hAnsi="Arial"/>
                <w:i/>
                <w:iCs/>
                <w:sz w:val="18"/>
              </w:rPr>
              <w:t>NR-DL-PRS-</w:t>
            </w:r>
            <w:proofErr w:type="spellStart"/>
            <w:r w:rsidRPr="00BF49CC">
              <w:rPr>
                <w:rFonts w:ascii="Arial" w:hAnsi="Arial"/>
                <w:i/>
                <w:iCs/>
                <w:sz w:val="18"/>
              </w:rPr>
              <w:t>ExpectedLOS</w:t>
            </w:r>
            <w:proofErr w:type="spellEnd"/>
            <w:r w:rsidRPr="00BF49CC">
              <w:rPr>
                <w:rFonts w:ascii="Arial" w:hAnsi="Arial"/>
                <w:i/>
                <w:iCs/>
                <w:sz w:val="18"/>
              </w:rPr>
              <w:t>-NLOS-Assistanc</w:t>
            </w:r>
            <w:r w:rsidRPr="00BF49CC">
              <w:rPr>
                <w:rFonts w:ascii="Arial" w:hAnsi="Arial"/>
                <w:sz w:val="18"/>
              </w:rPr>
              <w:t>e 'per-</w:t>
            </w:r>
            <w:proofErr w:type="spellStart"/>
            <w:r w:rsidRPr="00BF49CC">
              <w:rPr>
                <w:rFonts w:ascii="Arial" w:hAnsi="Arial"/>
                <w:sz w:val="18"/>
              </w:rPr>
              <w:t>trp</w:t>
            </w:r>
            <w:proofErr w:type="spellEnd"/>
            <w:r w:rsidRPr="00BF49CC">
              <w:rPr>
                <w:rFonts w:ascii="Arial" w:hAnsi="Arial"/>
                <w:sz w:val="18"/>
              </w:rPr>
              <w:t>',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 xml:space="preserve">maxDL-PRS-RSRP-MeasurementFR2,dl-RSTD-MeasurementPerPairOfTRP-FR1,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w:t>
            </w:r>
            <w:proofErr w:type="spellStart"/>
            <w:r w:rsidRPr="00BF49CC">
              <w:rPr>
                <w:b/>
                <w:bCs/>
                <w:i/>
                <w:iCs/>
              </w:rPr>
              <w:t>ResourcePrioritySubset</w:t>
            </w:r>
            <w:proofErr w:type="spellEnd"/>
            <w:r w:rsidRPr="00BF49CC">
              <w:rPr>
                <w:b/>
                <w:bCs/>
                <w:i/>
                <w:iCs/>
              </w:rPr>
              <w: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DL-PRS-</w:t>
            </w:r>
            <w:proofErr w:type="spellStart"/>
            <w:r w:rsidRPr="00BF49CC">
              <w:rPr>
                <w:i/>
              </w:rPr>
              <w:t>ResourcePrioritySubset</w:t>
            </w:r>
            <w:proofErr w:type="spellEnd"/>
            <w:r w:rsidRPr="00BF49CC">
              <w:rPr>
                <w:i/>
              </w:rPr>
              <w:t xml:space="preserve">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w:t>
            </w:r>
            <w:proofErr w:type="spellStart"/>
            <w:r w:rsidRPr="00BF49CC">
              <w:rPr>
                <w:b/>
                <w:bCs/>
                <w:i/>
                <w:iCs/>
              </w:rPr>
              <w:t>BeamInfoSup</w:t>
            </w:r>
            <w:proofErr w:type="spellEnd"/>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w:t>
            </w:r>
            <w:proofErr w:type="spellStart"/>
            <w:r w:rsidRPr="00BF49CC">
              <w:rPr>
                <w:i/>
              </w:rPr>
              <w:t>BeamInfo</w:t>
            </w:r>
            <w:proofErr w:type="spellEnd"/>
            <w:r w:rsidRPr="00BF49CC">
              <w:rPr>
                <w:iCs/>
              </w:rPr>
              <w:t xml:space="preserve"> in </w:t>
            </w:r>
            <w:r w:rsidRPr="00BF49CC">
              <w:t xml:space="preserve">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AssistanceData</w:t>
            </w:r>
            <w:proofErr w:type="spellEnd"/>
            <w:r w:rsidRPr="00BF49CC">
              <w:rPr>
                <w:i/>
                <w:noProof/>
              </w:rPr>
              <w:t>.</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w:t>
            </w:r>
            <w:proofErr w:type="spellStart"/>
            <w:r w:rsidRPr="00BF49CC">
              <w:rPr>
                <w:b/>
                <w:bCs/>
                <w:i/>
                <w:iCs/>
              </w:rPr>
              <w:t>AoD</w:t>
            </w:r>
            <w:proofErr w:type="spellEnd"/>
            <w:r w:rsidRPr="00BF49CC">
              <w:rPr>
                <w:b/>
                <w:bCs/>
                <w:i/>
                <w:iCs/>
              </w:rPr>
              <w:t>-On-Demand-DL-PRS-Support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nlos-IndicatorSupport</w:t>
            </w:r>
            <w:proofErr w:type="spellEnd"/>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w:t>
            </w:r>
            <w:proofErr w:type="spellStart"/>
            <w:r w:rsidRPr="00BF49CC">
              <w:rPr>
                <w:i/>
                <w:iCs/>
                <w:snapToGrid w:val="0"/>
              </w:rPr>
              <w:t>los</w:t>
            </w:r>
            <w:proofErr w:type="spellEnd"/>
            <w:r w:rsidRPr="00BF49CC">
              <w:rPr>
                <w:i/>
                <w:iCs/>
                <w:snapToGrid w:val="0"/>
              </w:rPr>
              <w:t>-</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proofErr w:type="spellStart"/>
            <w:r w:rsidRPr="00BF49CC">
              <w:rPr>
                <w:b/>
                <w:bCs/>
                <w:i/>
                <w:iCs/>
              </w:rPr>
              <w:t>scheduledLocationRequestSupported</w:t>
            </w:r>
            <w:proofErr w:type="spellEnd"/>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 xml:space="preserve">-Meas </w:t>
            </w:r>
            <w:r w:rsidRPr="00BF49CC">
              <w:t>and</w:t>
            </w:r>
            <w:r w:rsidRPr="00BF49CC">
              <w:rPr>
                <w:i/>
                <w:iCs/>
              </w:rPr>
              <w:t xml:space="preserve"> mg-</w:t>
            </w:r>
            <w:proofErr w:type="spellStart"/>
            <w:r w:rsidRPr="00BF49CC">
              <w:rPr>
                <w:i/>
                <w:iCs/>
              </w:rPr>
              <w:t>ActivationCommPRS</w:t>
            </w:r>
            <w:proofErr w:type="spellEnd"/>
            <w:r w:rsidRPr="00BF49CC">
              <w:rPr>
                <w:i/>
                <w:iCs/>
              </w:rPr>
              <w:t xml:space="preserve">-Meas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-Meas</w:t>
            </w:r>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w:t>
            </w:r>
            <w:proofErr w:type="spellStart"/>
            <w:r w:rsidRPr="00BF49CC">
              <w:rPr>
                <w:b/>
                <w:bCs/>
                <w:i/>
                <w:iCs/>
                <w:snapToGrid w:val="0"/>
              </w:rPr>
              <w:t>AoD</w:t>
            </w:r>
            <w:proofErr w:type="spellEnd"/>
            <w:r w:rsidRPr="00BF49CC">
              <w:rPr>
                <w:b/>
                <w:bCs/>
                <w:i/>
                <w:iCs/>
                <w:snapToGrid w:val="0"/>
              </w:rPr>
              <w:t>-</w:t>
            </w:r>
            <w:proofErr w:type="spellStart"/>
            <w:r w:rsidRPr="00BF49CC">
              <w:rPr>
                <w:b/>
                <w:bCs/>
                <w:i/>
                <w:iCs/>
                <w:snapToGrid w:val="0"/>
              </w:rPr>
              <w:t>PosIntegritySupport</w:t>
            </w:r>
            <w:proofErr w:type="spellEnd"/>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w:t>
            </w:r>
            <w:proofErr w:type="spellStart"/>
            <w:r w:rsidRPr="00BF49CC">
              <w:rPr>
                <w:snapToGrid w:val="0"/>
                <w:lang w:eastAsia="zh-CN"/>
              </w:rPr>
              <w:t>AoD</w:t>
            </w:r>
            <w:proofErr w:type="spellEnd"/>
            <w:r w:rsidRPr="00BF49CC">
              <w:rPr>
                <w:snapToGrid w:val="0"/>
                <w:lang w:eastAsia="zh-CN"/>
              </w:rPr>
              <w:t>.</w:t>
            </w:r>
          </w:p>
        </w:tc>
      </w:tr>
      <w:tr w:rsidR="00777D13" w:rsidRPr="00BF49CC" w14:paraId="43D2681F" w14:textId="77777777" w:rsidTr="0071357C">
        <w:trPr>
          <w:cantSplit/>
          <w:ins w:id="1361" w:author="Xiaomi (Xiaolong)" w:date="2024-03-04T14:17:00Z"/>
        </w:trPr>
        <w:tc>
          <w:tcPr>
            <w:tcW w:w="9639" w:type="dxa"/>
            <w:gridSpan w:val="2"/>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362" w:author="Xiaomi (Xiaolong)" w:date="2024-03-04T14:18:00Z"/>
                <w:b/>
                <w:i/>
                <w:snapToGrid w:val="0"/>
              </w:rPr>
            </w:pPr>
            <w:ins w:id="1363" w:author="Xiaomi (Xiaolong)" w:date="2024-03-04T14:18:00Z">
              <w:r w:rsidRPr="00777D13">
                <w:rPr>
                  <w:b/>
                  <w:i/>
                  <w:snapToGrid w:val="0"/>
                </w:rPr>
                <w:t>nr-DL-</w:t>
              </w:r>
              <w:proofErr w:type="spellStart"/>
              <w:r>
                <w:rPr>
                  <w:b/>
                  <w:i/>
                  <w:snapToGrid w:val="0"/>
                </w:rPr>
                <w:t>AoD</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4233445C" w14:textId="27E93B4B" w:rsidR="00777D13" w:rsidRPr="00BF49CC" w:rsidRDefault="00777D13" w:rsidP="00777D13">
            <w:pPr>
              <w:pStyle w:val="TAL"/>
              <w:keepNext w:val="0"/>
              <w:keepLines w:val="0"/>
              <w:widowControl w:val="0"/>
              <w:rPr>
                <w:ins w:id="1364" w:author="Xiaomi (Xiaolong)" w:date="2024-03-04T14:17:00Z"/>
                <w:b/>
                <w:bCs/>
                <w:i/>
                <w:iCs/>
                <w:snapToGrid w:val="0"/>
              </w:rPr>
            </w:pPr>
            <w:ins w:id="1365" w:author="Xiaomi (Xiaolong)" w:date="2024-03-04T14:18:00Z">
              <w:r>
                <w:rPr>
                  <w:rFonts w:hint="eastAsia"/>
                  <w:bCs/>
                  <w:iCs/>
                  <w:snapToGrid w:val="0"/>
                  <w:lang w:eastAsia="zh-CN"/>
                </w:rPr>
                <w:t>T</w:t>
              </w:r>
              <w:r>
                <w:rPr>
                  <w:bCs/>
                  <w:iCs/>
                  <w:snapToGrid w:val="0"/>
                  <w:lang w:eastAsia="zh-CN"/>
                </w:rPr>
                <w:t>his file, if present, indicates that the target device supports</w:t>
              </w:r>
            </w:ins>
            <w:ins w:id="1366" w:author="Xiaomi (Xiaolong)" w:date="2024-03-04T15:30:00Z">
              <w:r w:rsidR="00C67158">
                <w:rPr>
                  <w:bCs/>
                  <w:iCs/>
                  <w:snapToGrid w:val="0"/>
                  <w:lang w:eastAsia="zh-CN"/>
                </w:rPr>
                <w:t xml:space="preserve"> </w:t>
              </w:r>
            </w:ins>
            <w:ins w:id="1367" w:author="Xiaomi (Xiaolong)" w:date="2024-03-04T14:18:00Z">
              <w:r>
                <w:rPr>
                  <w:bCs/>
                  <w:iCs/>
                  <w:snapToGrid w:val="0"/>
                  <w:lang w:eastAsia="zh-CN"/>
                </w:rPr>
                <w:t>on-demand DL</w:t>
              </w:r>
            </w:ins>
            <w:ins w:id="1368" w:author="Xiaomi (Xiaolong)" w:date="2024-03-04T16:03:00Z">
              <w:r w:rsidR="00FB107F">
                <w:rPr>
                  <w:bCs/>
                  <w:iCs/>
                  <w:snapToGrid w:val="0"/>
                  <w:lang w:eastAsia="zh-CN"/>
                </w:rPr>
                <w:t>-</w:t>
              </w:r>
            </w:ins>
            <w:ins w:id="1369"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Heading4"/>
      </w:pPr>
      <w:bookmarkStart w:id="1370" w:name="_Hlk90267672"/>
      <w:bookmarkStart w:id="1371" w:name="_Toc156479366"/>
      <w:bookmarkStart w:id="1372" w:name="_Toc46486795"/>
      <w:bookmarkStart w:id="1373" w:name="_Toc52547140"/>
      <w:bookmarkStart w:id="1374" w:name="_Toc52547670"/>
      <w:bookmarkStart w:id="1375" w:name="_Toc52548200"/>
      <w:bookmarkStart w:id="1376" w:name="_Toc52548730"/>
      <w:r w:rsidRPr="00BF49CC">
        <w:t>6.5.11.6a</w:t>
      </w:r>
      <w:r w:rsidRPr="00BF49CC">
        <w:tab/>
      </w:r>
      <w:bookmarkStart w:id="1377" w:name="_Hlk90267539"/>
      <w:r w:rsidRPr="00BF49CC">
        <w:t>NR DL-</w:t>
      </w:r>
      <w:proofErr w:type="spellStart"/>
      <w:r w:rsidRPr="00BF49CC">
        <w:t>AoD</w:t>
      </w:r>
      <w:proofErr w:type="spellEnd"/>
      <w:r w:rsidRPr="00BF49CC">
        <w:t xml:space="preserve"> Capability Information Elements</w:t>
      </w:r>
      <w:bookmarkEnd w:id="1370"/>
      <w:bookmarkEnd w:id="1371"/>
      <w:bookmarkEnd w:id="1377"/>
    </w:p>
    <w:p w14:paraId="1375FFE6" w14:textId="77777777" w:rsidR="000F3709" w:rsidRPr="00BF49CC" w:rsidRDefault="000F3709" w:rsidP="000F3709">
      <w:pPr>
        <w:pStyle w:val="Heading4"/>
        <w:rPr>
          <w:i/>
          <w:iCs/>
          <w:noProof/>
        </w:rPr>
      </w:pPr>
      <w:bookmarkStart w:id="1378" w:name="_Toc156479367"/>
      <w:r w:rsidRPr="00BF49CC">
        <w:rPr>
          <w:i/>
          <w:iCs/>
        </w:rPr>
        <w:t>–</w:t>
      </w:r>
      <w:r w:rsidRPr="00BF49CC">
        <w:rPr>
          <w:i/>
          <w:iCs/>
        </w:rPr>
        <w:tab/>
      </w:r>
      <w:r w:rsidRPr="00BF49CC">
        <w:rPr>
          <w:i/>
          <w:iCs/>
          <w:noProof/>
        </w:rPr>
        <w:t>NR-DL-AoD-MeasurementCapability</w:t>
      </w:r>
      <w:bookmarkEnd w:id="1372"/>
      <w:bookmarkEnd w:id="1373"/>
      <w:bookmarkEnd w:id="1374"/>
      <w:bookmarkEnd w:id="1375"/>
      <w:bookmarkEnd w:id="1376"/>
      <w:bookmarkEnd w:id="1378"/>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w:t>
      </w:r>
      <w:proofErr w:type="spellStart"/>
      <w:r w:rsidRPr="00BF49CC">
        <w:t>AoD</w:t>
      </w:r>
      <w:proofErr w:type="spellEnd"/>
      <w:r w:rsidRPr="00BF49CC">
        <w:t>.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379" w:author="Xiaomi (Xiaolong)" w:date="2024-02-06T17:05:00Z"/>
          <w:snapToGrid w:val="0"/>
        </w:rPr>
      </w:pPr>
      <w:r w:rsidRPr="00BF49CC">
        <w:rPr>
          <w:snapToGrid w:val="0"/>
        </w:rPr>
        <w:tab/>
        <w:t>]]</w:t>
      </w:r>
      <w:ins w:id="1380" w:author="Xiaomi (Xiaolong)" w:date="2024-02-16T13:41:00Z">
        <w:r>
          <w:rPr>
            <w:snapToGrid w:val="0"/>
          </w:rPr>
          <w:t>,</w:t>
        </w:r>
      </w:ins>
    </w:p>
    <w:p w14:paraId="67D3C1C3" w14:textId="77777777" w:rsidR="000F3709" w:rsidRDefault="000F3709" w:rsidP="000F3709">
      <w:pPr>
        <w:pStyle w:val="PL"/>
        <w:shd w:val="clear" w:color="auto" w:fill="E6E6E6"/>
        <w:rPr>
          <w:ins w:id="1381" w:author="Xiaomi (Xiaolong)" w:date="2024-02-16T12:43:00Z"/>
          <w:snapToGrid w:val="0"/>
        </w:rPr>
      </w:pPr>
      <w:ins w:id="1382" w:author="Xiaomi (Xiaolong)" w:date="2024-02-06T17:05:00Z">
        <w:r>
          <w:rPr>
            <w:snapToGrid w:val="0"/>
          </w:rPr>
          <w:tab/>
          <w:t>[[</w:t>
        </w:r>
      </w:ins>
    </w:p>
    <w:p w14:paraId="41BD542B" w14:textId="375114C3" w:rsidR="000F3709" w:rsidRDefault="000F3709" w:rsidP="000F3709">
      <w:pPr>
        <w:pStyle w:val="PL"/>
        <w:shd w:val="clear" w:color="auto" w:fill="E6E6E6"/>
        <w:rPr>
          <w:ins w:id="1383" w:author="Xiaomi (Xiaolong)" w:date="2024-02-06T17:05:00Z"/>
          <w:snapToGrid w:val="0"/>
        </w:rPr>
      </w:pPr>
      <w:ins w:id="1384"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commentRangeStart w:id="1385"/>
      <w:commentRangeEnd w:id="1385"/>
      <w:del w:id="1386" w:author="Xiaomi (Xiaolong)" w:date="2024-03-05T17:27:00Z">
        <w:r w:rsidR="00FA56D5" w:rsidDel="00977A76">
          <w:rPr>
            <w:rStyle w:val="CommentReference"/>
            <w:rFonts w:ascii="Times New Roman" w:hAnsi="Times New Roman"/>
            <w:noProof w:val="0"/>
          </w:rPr>
          <w:commentReference w:id="1385"/>
        </w:r>
      </w:del>
    </w:p>
    <w:p w14:paraId="1752D8E7" w14:textId="77777777" w:rsidR="000F3709" w:rsidRPr="00BF49CC" w:rsidRDefault="000F3709" w:rsidP="000F3709">
      <w:pPr>
        <w:pStyle w:val="PL"/>
        <w:shd w:val="clear" w:color="auto" w:fill="E6E6E6"/>
        <w:rPr>
          <w:snapToGrid w:val="0"/>
        </w:rPr>
      </w:pPr>
      <w:ins w:id="1387"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Indicates the maximum number of DL-PRS RSRP measurements on different PRS resources from the same TRP supported by the UE on FR1. If this field with suffix -v1730 is present, the target device should set the field with suffix  -r16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Indicates the maximum number of DL-PRS RSRP measurements on different PRS resources from the same TRP supported by the UE on FR2. If this field with suffix -v1730 is present, the target device should set the field with suffix  -r16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DL-TDOA measurements. The UE can include this field only if the UE supports DL-TDOA and DL-</w:t>
            </w:r>
            <w:proofErr w:type="spellStart"/>
            <w:r w:rsidRPr="00BF49CC">
              <w:t>AoD</w:t>
            </w:r>
            <w:proofErr w:type="spellEnd"/>
            <w:r w:rsidRPr="00BF49CC">
              <w:t>.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UE Multi-RTT measurements. The UE can include this field only if the UE supports Multi-RTT</w:t>
            </w:r>
            <w:r w:rsidRPr="00BF49CC">
              <w:rPr>
                <w:rFonts w:cs="Arial"/>
                <w:szCs w:val="18"/>
                <w:lang w:eastAsia="ja-JP"/>
              </w:rPr>
              <w:t xml:space="preserve"> </w:t>
            </w:r>
            <w:r w:rsidRPr="00BF49CC">
              <w:t>and DL-</w:t>
            </w:r>
            <w:proofErr w:type="spellStart"/>
            <w:r w:rsidRPr="00BF49CC">
              <w:t>AoD</w:t>
            </w:r>
            <w:proofErr w:type="spellEnd"/>
            <w:r w:rsidRPr="00BF49CC">
              <w:t>.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w:t>
            </w:r>
            <w:proofErr w:type="spellStart"/>
            <w:r w:rsidRPr="00BF49CC">
              <w:rPr>
                <w:snapToGrid w:val="0"/>
              </w:rPr>
              <w:t>AoD</w:t>
            </w:r>
            <w:proofErr w:type="spellEnd"/>
            <w:r w:rsidRPr="00BF49CC">
              <w:rPr>
                <w:snapToGrid w:val="0"/>
              </w:rPr>
              <w:t>.</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simul-NR-DL-</w:t>
            </w:r>
            <w:proofErr w:type="spellStart"/>
            <w:r w:rsidRPr="00BF49CC">
              <w:rPr>
                <w:i/>
                <w:iCs/>
              </w:rPr>
              <w:t>AoD</w:t>
            </w:r>
            <w:proofErr w:type="spellEnd"/>
            <w:r w:rsidRPr="00BF49CC">
              <w:rPr>
                <w:i/>
                <w:iCs/>
              </w:rPr>
              <w:t xml:space="preserve">-DL-TDOA </w:t>
            </w:r>
            <w:r w:rsidRPr="00BF49CC">
              <w:t>are the same in RRC_INACTIVE state.</w:t>
            </w:r>
          </w:p>
        </w:tc>
      </w:tr>
      <w:tr w:rsidR="000F3709" w:rsidRPr="00BF49CC" w14:paraId="5A76B0F8" w14:textId="77777777" w:rsidTr="004B3321">
        <w:trPr>
          <w:cantSplit/>
          <w:ins w:id="1388"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389" w:author="Xiaomi (Xiaolong)" w:date="2024-02-16T12:44:00Z"/>
                <w:b/>
                <w:bCs/>
                <w:i/>
                <w:iCs/>
                <w:snapToGrid w:val="0"/>
              </w:rPr>
            </w:pPr>
            <w:proofErr w:type="spellStart"/>
            <w:ins w:id="1390" w:author="Xiaomi (Xiaolong)" w:date="2024-02-16T12:44:00Z">
              <w:r w:rsidRPr="00181701">
                <w:rPr>
                  <w:b/>
                  <w:bCs/>
                  <w:i/>
                  <w:iCs/>
                  <w:snapToGrid w:val="0"/>
                </w:rPr>
                <w:t>supportOfLegacyMeasurementInTimeWindow</w:t>
              </w:r>
              <w:proofErr w:type="spellEnd"/>
            </w:ins>
          </w:p>
          <w:p w14:paraId="1C3FE667" w14:textId="3570F48F" w:rsidR="000F3709" w:rsidRPr="00BF49CC" w:rsidRDefault="000F3709" w:rsidP="00E24882">
            <w:pPr>
              <w:pStyle w:val="TAL"/>
              <w:rPr>
                <w:ins w:id="1391" w:author="Xiaomi (Xiaolong)" w:date="2024-02-06T17:06:00Z"/>
                <w:b/>
                <w:bCs/>
                <w:i/>
                <w:iCs/>
              </w:rPr>
            </w:pPr>
            <w:ins w:id="1392" w:author="Xiaomi (Xiaolong)" w:date="2024-02-16T12:44:00Z">
              <w:r w:rsidRPr="00E54824">
                <w:rPr>
                  <w:rFonts w:hint="eastAsia"/>
                </w:rPr>
                <w:t>T</w:t>
              </w:r>
              <w:r w:rsidRPr="00E54824">
                <w:t xml:space="preserve">his filed, if </w:t>
              </w:r>
              <w:r>
                <w:t>present, indicates that the target device supports</w:t>
              </w:r>
              <w:r w:rsidRPr="00181701">
                <w:t xml:space="preserve"> perform</w:t>
              </w:r>
            </w:ins>
            <w:ins w:id="1393" w:author="Xiaomi (Xiaolong)" w:date="2024-03-04T16:04:00Z">
              <w:r w:rsidR="00452F23">
                <w:t>ing</w:t>
              </w:r>
            </w:ins>
            <w:ins w:id="1394" w:author="Xiaomi (Xiaolong)" w:date="2024-02-16T12:44:00Z">
              <w:r w:rsidRPr="00181701">
                <w:t xml:space="preserve"> legacy measurements inside the indicated time window only for DL</w:t>
              </w:r>
              <w:r>
                <w:t>-</w:t>
              </w:r>
              <w:proofErr w:type="spellStart"/>
              <w:r>
                <w:t>AoD</w:t>
              </w:r>
              <w:proofErr w:type="spellEnd"/>
              <w:r>
                <w:t>.</w:t>
              </w:r>
            </w:ins>
            <w:ins w:id="1395" w:author="Xiaomi (Xiaolong)" w:date="2024-02-29T23:06:00Z">
              <w:r w:rsidR="00E24882">
                <w:t xml:space="preserve"> T</w:t>
              </w:r>
              <w:r w:rsidR="00E24882" w:rsidRPr="00BF49CC">
                <w:t xml:space="preserve">he UE can include this field only if the UE supports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ResourcesPerResourceSet</w:t>
              </w:r>
              <w:proofErr w:type="spellEnd"/>
              <w:r w:rsidR="00E24882">
                <w:rPr>
                  <w:i/>
                  <w:iCs/>
                </w:rPr>
                <w:t xml:space="preserve"> and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ResourcesPerPositioningFrequencylayer</w:t>
              </w:r>
              <w:proofErr w:type="spellEnd"/>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Heading4"/>
      </w:pPr>
      <w:bookmarkStart w:id="1396" w:name="_Toc37681239"/>
      <w:bookmarkStart w:id="1397" w:name="_Toc46486813"/>
      <w:bookmarkStart w:id="1398" w:name="_Toc52547158"/>
      <w:bookmarkStart w:id="1399" w:name="_Toc52547688"/>
      <w:bookmarkStart w:id="1400" w:name="_Toc52548218"/>
      <w:bookmarkStart w:id="1401" w:name="_Toc52548748"/>
      <w:bookmarkStart w:id="1402" w:name="_Toc156479385"/>
      <w:r w:rsidRPr="00BF49CC">
        <w:t>6.5.12.6</w:t>
      </w:r>
      <w:r w:rsidRPr="00BF49CC">
        <w:tab/>
        <w:t>NR Multi-RTT Capability Information</w:t>
      </w:r>
      <w:bookmarkEnd w:id="1396"/>
      <w:bookmarkEnd w:id="1397"/>
      <w:bookmarkEnd w:id="1398"/>
      <w:bookmarkEnd w:id="1399"/>
      <w:bookmarkEnd w:id="1400"/>
      <w:bookmarkEnd w:id="1401"/>
      <w:bookmarkEnd w:id="1402"/>
    </w:p>
    <w:p w14:paraId="516093AD" w14:textId="77777777" w:rsidR="00F72065" w:rsidRPr="00BF49CC" w:rsidRDefault="00F72065" w:rsidP="00F72065">
      <w:pPr>
        <w:pStyle w:val="Heading4"/>
      </w:pPr>
      <w:bookmarkStart w:id="1403" w:name="_Toc37681240"/>
      <w:bookmarkStart w:id="1404" w:name="_Toc46486814"/>
      <w:bookmarkStart w:id="1405" w:name="_Toc52547159"/>
      <w:bookmarkStart w:id="1406" w:name="_Toc52547689"/>
      <w:bookmarkStart w:id="1407" w:name="_Toc52548219"/>
      <w:bookmarkStart w:id="1408" w:name="_Toc52548749"/>
      <w:bookmarkStart w:id="1409" w:name="_Toc156479386"/>
      <w:r w:rsidRPr="00BF49CC">
        <w:t>–</w:t>
      </w:r>
      <w:r w:rsidRPr="00BF49CC">
        <w:tab/>
      </w:r>
      <w:r w:rsidRPr="00BF49CC">
        <w:rPr>
          <w:i/>
        </w:rPr>
        <w:t>NR-Multi-RTT-</w:t>
      </w:r>
      <w:proofErr w:type="spellStart"/>
      <w:r w:rsidRPr="00BF49CC">
        <w:rPr>
          <w:i/>
        </w:rPr>
        <w:t>Provide</w:t>
      </w:r>
      <w:r w:rsidRPr="00BF49CC">
        <w:rPr>
          <w:i/>
          <w:noProof/>
        </w:rPr>
        <w:t>Capabilities</w:t>
      </w:r>
      <w:bookmarkEnd w:id="1403"/>
      <w:bookmarkEnd w:id="1404"/>
      <w:bookmarkEnd w:id="1405"/>
      <w:bookmarkEnd w:id="1406"/>
      <w:bookmarkEnd w:id="1407"/>
      <w:bookmarkEnd w:id="1408"/>
      <w:bookmarkEnd w:id="1409"/>
      <w:proofErr w:type="spellEnd"/>
    </w:p>
    <w:p w14:paraId="010E40F3" w14:textId="77777777" w:rsidR="00F72065" w:rsidRPr="00BF49CC" w:rsidRDefault="00F72065" w:rsidP="00F72065">
      <w:pPr>
        <w:keepLines/>
      </w:pPr>
      <w:r w:rsidRPr="00BF49CC">
        <w:t xml:space="preserve">The IE </w:t>
      </w:r>
      <w:r w:rsidRPr="00BF49CC">
        <w:rPr>
          <w:i/>
        </w:rPr>
        <w:t>NR-Multi-RTT-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77777777" w:rsidR="00F72065" w:rsidRPr="00BF49CC" w:rsidRDefault="00F72065" w:rsidP="00F72065">
      <w:pPr>
        <w:pStyle w:val="PL"/>
        <w:shd w:val="clear" w:color="auto" w:fill="E6E6E6"/>
        <w:rPr>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3365935" w14:textId="023FDB69" w:rsidR="00F72065" w:rsidRDefault="00F72065" w:rsidP="00F72065">
      <w:pPr>
        <w:pStyle w:val="PL"/>
        <w:shd w:val="clear" w:color="auto" w:fill="E6E6E6"/>
        <w:rPr>
          <w:ins w:id="1410" w:author="Xiaomi (Xiaolong)" w:date="2024-03-04T14:19:00Z"/>
          <w:snapToGrid w:val="0"/>
        </w:rPr>
      </w:pPr>
      <w:r w:rsidRPr="00BF49CC">
        <w:rPr>
          <w:snapToGrid w:val="0"/>
        </w:rPr>
        <w:tab/>
        <w:t>]]</w:t>
      </w:r>
      <w:ins w:id="1411" w:author="Xiaomi (Xiaolong)" w:date="2024-03-04T14:19:00Z">
        <w:r w:rsidR="009952BE">
          <w:rPr>
            <w:snapToGrid w:val="0"/>
          </w:rPr>
          <w:t>,</w:t>
        </w:r>
      </w:ins>
    </w:p>
    <w:p w14:paraId="7C883721" w14:textId="77777777" w:rsidR="009952BE" w:rsidRDefault="009952BE" w:rsidP="009952BE">
      <w:pPr>
        <w:pStyle w:val="PL"/>
        <w:shd w:val="clear" w:color="auto" w:fill="E6E6E6"/>
        <w:rPr>
          <w:ins w:id="1412" w:author="Xiaomi (Xiaolong)" w:date="2024-03-04T14:19:00Z"/>
          <w:snapToGrid w:val="0"/>
        </w:rPr>
      </w:pPr>
      <w:ins w:id="1413" w:author="Xiaomi (Xiaolong)" w:date="2024-03-04T14:19:00Z">
        <w:r>
          <w:rPr>
            <w:snapToGrid w:val="0"/>
          </w:rPr>
          <w:tab/>
          <w:t>[[</w:t>
        </w:r>
      </w:ins>
    </w:p>
    <w:p w14:paraId="10B7E28E" w14:textId="259C11F1" w:rsidR="009952BE" w:rsidRDefault="009952BE" w:rsidP="009952BE">
      <w:pPr>
        <w:pStyle w:val="PL"/>
        <w:shd w:val="clear" w:color="auto" w:fill="E6E6E6"/>
        <w:rPr>
          <w:ins w:id="1414" w:author="Xiaomi (Xiaolong)" w:date="2024-03-04T14:19:00Z"/>
          <w:snapToGrid w:val="0"/>
        </w:rPr>
      </w:pPr>
      <w:ins w:id="1415" w:author="Xiaomi (Xiaolong)" w:date="2024-03-04T14:19:00Z">
        <w:r>
          <w:rPr>
            <w:snapToGrid w:val="0"/>
          </w:rPr>
          <w:tab/>
          <w:t>nr-Multi</w:t>
        </w:r>
      </w:ins>
      <w:ins w:id="1416" w:author="Xiaomi (Xiaolong)" w:date="2024-03-04T14:20:00Z">
        <w:r>
          <w:rPr>
            <w:snapToGrid w:val="0"/>
          </w:rPr>
          <w:t>RTT</w:t>
        </w:r>
      </w:ins>
      <w:ins w:id="1417" w:author="Xiaomi (Xiaolong)" w:date="2024-03-04T14:19:00Z">
        <w:r>
          <w:rPr>
            <w:snapToGrid w:val="0"/>
          </w:rPr>
          <w: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6D10A62" w14:textId="01DE18BF" w:rsidR="009952BE" w:rsidRPr="00BF49CC" w:rsidRDefault="009952BE" w:rsidP="00F72065">
      <w:pPr>
        <w:pStyle w:val="PL"/>
        <w:shd w:val="clear" w:color="auto" w:fill="E6E6E6"/>
        <w:rPr>
          <w:snapToGrid w:val="0"/>
        </w:rPr>
      </w:pPr>
      <w:ins w:id="1418" w:author="Xiaomi (Xiaolong)" w:date="2024-03-04T14:19:00Z">
        <w:r>
          <w:rPr>
            <w:snapToGrid w:val="0"/>
          </w:rPr>
          <w:tab/>
          <w:t>]]</w:t>
        </w:r>
      </w:ins>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lastRenderedPageBreak/>
              <w:t>NR-Multi-RTT-</w:t>
            </w:r>
            <w:proofErr w:type="spellStart"/>
            <w:r w:rsidRPr="00BF49CC">
              <w:rPr>
                <w:i/>
              </w:rPr>
              <w:t>Provide</w:t>
            </w:r>
            <w:r w:rsidRPr="00BF49CC">
              <w:rPr>
                <w:i/>
                <w:noProof/>
              </w:rPr>
              <w:t>Capabilities</w:t>
            </w:r>
            <w:proofErr w:type="spellEnd"/>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-TEG-ID-</w:t>
            </w:r>
            <w:proofErr w:type="spellStart"/>
            <w:r w:rsidRPr="00BF49CC">
              <w:rPr>
                <w:b/>
                <w:bCs/>
                <w:i/>
                <w:iCs/>
                <w:snapToGrid w:val="0"/>
              </w:rPr>
              <w:t>ReportingSupport</w:t>
            </w:r>
            <w:proofErr w:type="spellEnd"/>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i/>
                <w:iCs/>
                <w:snapToGrid w:val="0"/>
              </w:rPr>
              <w:t xml:space="preserve">.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nlos-IndicatorSupport</w:t>
            </w:r>
            <w:proofErr w:type="spellEnd"/>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w:t>
            </w:r>
            <w:proofErr w:type="spellStart"/>
            <w:r w:rsidRPr="00BF49CC">
              <w:rPr>
                <w:i/>
                <w:iCs/>
                <w:snapToGrid w:val="0"/>
              </w:rPr>
              <w:t>los</w:t>
            </w:r>
            <w:proofErr w:type="spellEnd"/>
            <w:r w:rsidRPr="00BF49CC">
              <w:rPr>
                <w:i/>
                <w:iCs/>
                <w:snapToGrid w:val="0"/>
              </w:rPr>
              <w:t>-</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proofErr w:type="spellStart"/>
            <w:r w:rsidRPr="00BF49CC">
              <w:rPr>
                <w:b/>
                <w:bCs/>
                <w:i/>
                <w:iCs/>
                <w:snapToGrid w:val="0"/>
              </w:rPr>
              <w:t>additionalPathsExtSupport</w:t>
            </w:r>
            <w:proofErr w:type="spellEnd"/>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NR-Multi-RTT-</w:t>
            </w:r>
            <w:proofErr w:type="spellStart"/>
            <w:r w:rsidRPr="00BF49CC">
              <w:rPr>
                <w:i/>
                <w:iCs/>
                <w:snapToGrid w:val="0"/>
              </w:rPr>
              <w:t>MeasurementCapability</w:t>
            </w:r>
            <w:proofErr w:type="spellEnd"/>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proofErr w:type="spellStart"/>
            <w:r w:rsidRPr="00BF49CC">
              <w:rPr>
                <w:b/>
                <w:i/>
                <w:snapToGrid w:val="0"/>
              </w:rPr>
              <w:t>scheduledLocationRequestSupported</w:t>
            </w:r>
            <w:proofErr w:type="spellEnd"/>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proofErr w:type="spellStart"/>
            <w:r w:rsidRPr="00BF49CC">
              <w:rPr>
                <w:i/>
                <w:iCs/>
                <w:snapToGrid w:val="0"/>
              </w:rPr>
              <w:t>ScheduledLocationTime</w:t>
            </w:r>
            <w:proofErr w:type="spellEnd"/>
            <w:r w:rsidRPr="00BF49CC">
              <w:rPr>
                <w:snapToGrid w:val="0"/>
              </w:rPr>
              <w:t xml:space="preserve"> </w:t>
            </w:r>
            <w:r w:rsidRPr="00BF49CC">
              <w:rPr>
                <w:bCs/>
                <w:iCs/>
                <w:snapToGrid w:val="0"/>
              </w:rPr>
              <w:t xml:space="preserve">in IE </w:t>
            </w:r>
            <w:proofErr w:type="spellStart"/>
            <w:r w:rsidRPr="00BF49CC">
              <w:rPr>
                <w:bCs/>
                <w:i/>
                <w:snapToGrid w:val="0"/>
              </w:rPr>
              <w:t>CommonIEsRequestLocationInformation</w:t>
            </w:r>
            <w:proofErr w:type="spellEnd"/>
            <w:r w:rsidRPr="00BF49CC">
              <w:rPr>
                <w:bCs/>
                <w:i/>
                <w:snapToGrid w:val="0"/>
              </w:rPr>
              <w:t xml:space="preserve">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 xml:space="preserve">-Meas </w:t>
            </w:r>
            <w:r w:rsidRPr="00BF49CC">
              <w:t>and</w:t>
            </w:r>
            <w:r w:rsidRPr="00BF49CC">
              <w:rPr>
                <w:i/>
                <w:iCs/>
              </w:rPr>
              <w:t xml:space="preserve"> mg-</w:t>
            </w:r>
            <w:proofErr w:type="spellStart"/>
            <w:r w:rsidRPr="00BF49CC">
              <w:rPr>
                <w:i/>
                <w:iCs/>
              </w:rPr>
              <w:t>ActivationCommPRS</w:t>
            </w:r>
            <w:proofErr w:type="spellEnd"/>
            <w:r w:rsidRPr="00BF49CC">
              <w:rPr>
                <w:i/>
                <w:iCs/>
              </w:rPr>
              <w:t xml:space="preserve">-Meas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-Meas</w:t>
            </w:r>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proofErr w:type="spellStart"/>
            <w:r w:rsidRPr="00BF49CC">
              <w:rPr>
                <w:b/>
                <w:bCs/>
                <w:i/>
                <w:iCs/>
                <w:snapToGrid w:val="0"/>
              </w:rPr>
              <w:t>symbolTimeStampSupport</w:t>
            </w:r>
            <w:proofErr w:type="spellEnd"/>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DengXian"/>
                <w:lang w:eastAsia="zh-CN"/>
              </w:rPr>
              <w:t>.</w:t>
            </w:r>
          </w:p>
        </w:tc>
      </w:tr>
      <w:tr w:rsidR="00B952C7" w:rsidRPr="00BF49CC" w14:paraId="6BB429AA" w14:textId="77777777" w:rsidTr="00262F2A">
        <w:trPr>
          <w:cantSplit/>
          <w:ins w:id="1419"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420" w:author="Xiaomi (Xiaolong)" w:date="2024-03-04T14:21:00Z"/>
                <w:b/>
                <w:i/>
                <w:snapToGrid w:val="0"/>
              </w:rPr>
            </w:pPr>
            <w:ins w:id="1421" w:author="Xiaomi (Xiaolong)" w:date="2024-03-04T14:21:00Z">
              <w:r w:rsidRPr="00777D13">
                <w:rPr>
                  <w:b/>
                  <w:i/>
                  <w:snapToGrid w:val="0"/>
                </w:rPr>
                <w:t>nr-</w:t>
              </w:r>
              <w:proofErr w:type="spellStart"/>
              <w:r>
                <w:rPr>
                  <w:b/>
                  <w:i/>
                  <w:snapToGrid w:val="0"/>
                </w:rPr>
                <w:t>MultiRTT</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7475F13A" w14:textId="574A34C5" w:rsidR="00B952C7" w:rsidRPr="00BF49CC" w:rsidRDefault="00B952C7" w:rsidP="00B952C7">
            <w:pPr>
              <w:pStyle w:val="TAL"/>
              <w:keepNext w:val="0"/>
              <w:keepLines w:val="0"/>
              <w:widowControl w:val="0"/>
              <w:rPr>
                <w:ins w:id="1422" w:author="Xiaomi (Xiaolong)" w:date="2024-03-04T14:21:00Z"/>
                <w:b/>
                <w:bCs/>
                <w:i/>
                <w:iCs/>
                <w:snapToGrid w:val="0"/>
              </w:rPr>
            </w:pPr>
            <w:ins w:id="1423" w:author="Xiaomi (Xiaolong)" w:date="2024-03-04T14:21:00Z">
              <w:r>
                <w:rPr>
                  <w:rFonts w:hint="eastAsia"/>
                  <w:bCs/>
                  <w:iCs/>
                  <w:snapToGrid w:val="0"/>
                  <w:lang w:eastAsia="zh-CN"/>
                </w:rPr>
                <w:t>T</w:t>
              </w:r>
              <w:r>
                <w:rPr>
                  <w:bCs/>
                  <w:iCs/>
                  <w:snapToGrid w:val="0"/>
                  <w:lang w:eastAsia="zh-CN"/>
                </w:rPr>
                <w:t>his file, if present, indicates that the target device supports on-demand DL</w:t>
              </w:r>
            </w:ins>
            <w:ins w:id="1424" w:author="Xiaomi (Xiaolong)" w:date="2024-03-04T16:04:00Z">
              <w:r w:rsidR="00452F23">
                <w:rPr>
                  <w:bCs/>
                  <w:iCs/>
                  <w:snapToGrid w:val="0"/>
                  <w:lang w:eastAsia="zh-CN"/>
                </w:rPr>
                <w:t>-</w:t>
              </w:r>
            </w:ins>
            <w:ins w:id="1425" w:author="Xiaomi (Xiaolong)" w:date="2024-03-04T14:21:00Z">
              <w:r>
                <w:rPr>
                  <w:bCs/>
                  <w:iCs/>
                  <w:snapToGrid w:val="0"/>
                  <w:lang w:eastAsia="zh-CN"/>
                </w:rPr>
                <w:t>PRS request for bandwidth</w:t>
              </w:r>
            </w:ins>
            <w:ins w:id="1426" w:author="Xiaomi (Xiaolong)" w:date="2024-03-04T15:29:00Z">
              <w:r w:rsidR="00C67158">
                <w:rPr>
                  <w:bCs/>
                  <w:iCs/>
                  <w:snapToGrid w:val="0"/>
                  <w:lang w:eastAsia="zh-CN"/>
                </w:rPr>
                <w:t xml:space="preserve"> </w:t>
              </w:r>
            </w:ins>
            <w:ins w:id="1427"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Heading4"/>
      </w:pPr>
      <w:bookmarkStart w:id="1428" w:name="_Toc156479387"/>
      <w:r w:rsidRPr="00BF49CC">
        <w:t>6.5.12.6a</w:t>
      </w:r>
      <w:r w:rsidRPr="00BF49CC">
        <w:tab/>
        <w:t>NR Multi-RTT Capability Information Elements</w:t>
      </w:r>
      <w:bookmarkEnd w:id="1428"/>
    </w:p>
    <w:p w14:paraId="5725F1C0" w14:textId="77777777" w:rsidR="000F3709" w:rsidRPr="00BF49CC" w:rsidRDefault="000F3709" w:rsidP="000F3709">
      <w:pPr>
        <w:pStyle w:val="Heading4"/>
        <w:rPr>
          <w:i/>
          <w:iCs/>
          <w:noProof/>
        </w:rPr>
      </w:pPr>
      <w:bookmarkStart w:id="1429" w:name="_Toc46486815"/>
      <w:bookmarkStart w:id="1430" w:name="_Toc52547160"/>
      <w:bookmarkStart w:id="1431" w:name="_Toc52547690"/>
      <w:bookmarkStart w:id="1432" w:name="_Toc52548220"/>
      <w:bookmarkStart w:id="1433" w:name="_Toc52548750"/>
      <w:bookmarkStart w:id="1434" w:name="_Toc156479388"/>
      <w:r w:rsidRPr="00BF49CC">
        <w:rPr>
          <w:i/>
          <w:iCs/>
        </w:rPr>
        <w:t>–</w:t>
      </w:r>
      <w:r w:rsidRPr="00BF49CC">
        <w:rPr>
          <w:i/>
          <w:iCs/>
        </w:rPr>
        <w:tab/>
      </w:r>
      <w:r w:rsidRPr="00BF49CC">
        <w:rPr>
          <w:i/>
          <w:iCs/>
          <w:noProof/>
        </w:rPr>
        <w:t>NR-Multi-RTT-MeasurementCapability</w:t>
      </w:r>
      <w:bookmarkEnd w:id="1429"/>
      <w:bookmarkEnd w:id="1430"/>
      <w:bookmarkEnd w:id="1431"/>
      <w:bookmarkEnd w:id="1432"/>
      <w:bookmarkEnd w:id="1433"/>
      <w:bookmarkEnd w:id="1434"/>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77777777" w:rsidR="000F3709" w:rsidRPr="00BF49CC" w:rsidRDefault="000F3709" w:rsidP="000F3709">
      <w:pPr>
        <w:pStyle w:val="PL"/>
        <w:shd w:val="clear" w:color="auto" w:fill="E6E6E6"/>
        <w:rPr>
          <w:lang w:eastAsia="zh-CN"/>
        </w:rPr>
      </w:pPr>
      <w:r w:rsidRPr="00BF49CC">
        <w:rPr>
          <w:rFonts w:eastAsia="DengXian"/>
          <w:lang w:eastAsia="zh-CN"/>
        </w:rPr>
        <w:tab/>
        <w:t>nr-NTN-MeasAndReport</w:t>
      </w:r>
      <w:r w:rsidRPr="00BF49CC">
        <w:rPr>
          <w:snapToGrid w:val="0"/>
        </w:rPr>
        <w:t>-r1</w:t>
      </w:r>
      <w:r w:rsidRPr="00BF49CC">
        <w:rPr>
          <w:rFonts w:eastAsia="DengXian"/>
          <w:snapToGrid w:val="0"/>
          <w:lang w:eastAsia="zh-CN"/>
        </w:rPr>
        <w:t>8</w:t>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t>ENUMERATED { supported }</w:t>
      </w:r>
      <w:r w:rsidRPr="00BF49CC">
        <w:tab/>
      </w:r>
      <w:r w:rsidRPr="00BF49CC">
        <w:tab/>
      </w:r>
      <w:r w:rsidRPr="00BF49CC">
        <w:tab/>
        <w:t>OPTIONAL</w:t>
      </w:r>
    </w:p>
    <w:p w14:paraId="3429D765" w14:textId="77777777" w:rsidR="000F3709" w:rsidRDefault="000F3709" w:rsidP="000F3709">
      <w:pPr>
        <w:pStyle w:val="PL"/>
        <w:shd w:val="clear" w:color="auto" w:fill="E6E6E6"/>
        <w:rPr>
          <w:ins w:id="1435" w:author="Xiaomi (Xiaolong)" w:date="2024-02-06T17:06:00Z"/>
          <w:snapToGrid w:val="0"/>
        </w:rPr>
      </w:pPr>
      <w:r w:rsidRPr="00BF49CC">
        <w:rPr>
          <w:snapToGrid w:val="0"/>
        </w:rPr>
        <w:tab/>
        <w:t>]]</w:t>
      </w:r>
      <w:ins w:id="1436" w:author="Xiaomi (Xiaolong)" w:date="2024-02-16T13:42:00Z">
        <w:r>
          <w:rPr>
            <w:snapToGrid w:val="0"/>
          </w:rPr>
          <w:t>,</w:t>
        </w:r>
      </w:ins>
    </w:p>
    <w:p w14:paraId="44391163" w14:textId="77777777" w:rsidR="000F3709" w:rsidRDefault="000F3709" w:rsidP="000F3709">
      <w:pPr>
        <w:pStyle w:val="PL"/>
        <w:shd w:val="clear" w:color="auto" w:fill="E6E6E6"/>
        <w:rPr>
          <w:ins w:id="1437" w:author="Xiaomi (Xiaolong)" w:date="2024-02-06T17:06:00Z"/>
          <w:snapToGrid w:val="0"/>
        </w:rPr>
      </w:pPr>
      <w:ins w:id="1438" w:author="Xiaomi (Xiaolong)" w:date="2024-02-06T17:06:00Z">
        <w:r>
          <w:rPr>
            <w:snapToGrid w:val="0"/>
          </w:rPr>
          <w:tab/>
          <w:t>[[</w:t>
        </w:r>
      </w:ins>
    </w:p>
    <w:p w14:paraId="5C5CD8AE" w14:textId="1186A33D" w:rsidR="000F3709" w:rsidRDefault="000F3709" w:rsidP="000F3709">
      <w:pPr>
        <w:pStyle w:val="PL"/>
        <w:shd w:val="clear" w:color="auto" w:fill="E6E6E6"/>
        <w:rPr>
          <w:ins w:id="1439" w:author="Xiaomi (Xiaolong)" w:date="2024-02-06T17:06:00Z"/>
          <w:snapToGrid w:val="0"/>
        </w:rPr>
      </w:pPr>
      <w:ins w:id="1440" w:author="Xiaomi (Xiaolong)" w:date="2024-02-06T17:06:00Z">
        <w:r>
          <w:rPr>
            <w:snapToGrid w:val="0"/>
          </w:rPr>
          <w:tab/>
          <w:t>nr-DL-PRS-RSCP-ReportingRRC-Connected-r18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0F1839E" w14:textId="2BEDA59D" w:rsidR="000F3709" w:rsidRDefault="000F3709" w:rsidP="000F3709">
      <w:pPr>
        <w:pStyle w:val="PL"/>
        <w:shd w:val="clear" w:color="auto" w:fill="E6E6E6"/>
        <w:rPr>
          <w:ins w:id="1441" w:author="Xiaomi (Xiaolong)" w:date="2024-02-16T12:45:00Z"/>
          <w:snapToGrid w:val="0"/>
        </w:rPr>
      </w:pPr>
      <w:ins w:id="1442" w:author="Xiaomi (Xiaolong)" w:date="2024-02-06T17:06: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443" w:author="Xiaomi (Xiaolong)" w:date="2024-02-06T17:07:00Z">
        <w:r>
          <w:rPr>
            <w:snapToGrid w:val="0"/>
          </w:rPr>
          <w:t>,</w:t>
        </w:r>
      </w:ins>
    </w:p>
    <w:p w14:paraId="7C5340A0" w14:textId="77777777" w:rsidR="000F3709" w:rsidRDefault="000F3709" w:rsidP="000F3709">
      <w:pPr>
        <w:pStyle w:val="PL"/>
        <w:shd w:val="clear" w:color="auto" w:fill="E6E6E6"/>
        <w:rPr>
          <w:ins w:id="1444" w:author="Xiaomi (Xiaolong)" w:date="2024-02-16T12:49:00Z"/>
          <w:snapToGrid w:val="0"/>
        </w:rPr>
      </w:pPr>
      <w:ins w:id="1445" w:author="Xiaomi (Xiaolong)" w:date="2024-02-16T12:45: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0E340A0" w14:textId="2ED3C0AE" w:rsidR="000F3709" w:rsidRDefault="000F3709" w:rsidP="000F3709">
      <w:pPr>
        <w:pStyle w:val="PL"/>
        <w:shd w:val="clear" w:color="auto" w:fill="E6E6E6"/>
        <w:rPr>
          <w:ins w:id="1446" w:author="Xiaomi (Xiaolong)" w:date="2024-02-17T14:47:00Z"/>
          <w:snapToGrid w:val="0"/>
        </w:rPr>
      </w:pPr>
      <w:ins w:id="1447" w:author="Xiaomi (Xiaolong)" w:date="2024-02-16T12:49: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932EF66" w14:textId="58F7E896" w:rsidR="000F3709" w:rsidRDefault="000F3709" w:rsidP="000F3709">
      <w:pPr>
        <w:pStyle w:val="PL"/>
        <w:shd w:val="clear" w:color="auto" w:fill="E6E6E6"/>
        <w:rPr>
          <w:ins w:id="1448" w:author="Xiaomi (Xiaolong)" w:date="2024-02-29T21:46:00Z"/>
          <w:snapToGrid w:val="0"/>
        </w:rPr>
      </w:pPr>
      <w:ins w:id="1449" w:author="Xiaomi (Xiaolong)" w:date="2024-02-17T14:47:00Z">
        <w:r>
          <w:rPr>
            <w:snapToGrid w:val="0"/>
          </w:rPr>
          <w:tab/>
          <w:t>su</w:t>
        </w:r>
      </w:ins>
      <w:ins w:id="1450" w:author="Xiaomi (Xiaolong)" w:date="2024-02-17T14:48:00Z">
        <w:r>
          <w:rPr>
            <w:snapToGrid w:val="0"/>
          </w:rPr>
          <w:t>p</w:t>
        </w:r>
      </w:ins>
      <w:ins w:id="1451" w:author="Xiaomi (Xiaolong)" w:date="2024-02-17T14:47:00Z">
        <w:r>
          <w:rPr>
            <w:snapToGrid w:val="0"/>
          </w:rPr>
          <w:t>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ins>
      <w:ins w:id="1452" w:author="Xiaomi (Xiaolong)" w:date="2024-02-17T14:48:00Z">
        <w:r w:rsidRPr="00BF49CC">
          <w:rPr>
            <w:snapToGrid w:val="0"/>
          </w:rPr>
          <w:t>OPTIONAL</w:t>
        </w:r>
      </w:ins>
      <w:ins w:id="1453" w:author="Xiaomi (Xiaolong)" w:date="2024-02-29T21:46:00Z">
        <w:r w:rsidR="00AD23F7">
          <w:rPr>
            <w:snapToGrid w:val="0"/>
          </w:rPr>
          <w:t>,</w:t>
        </w:r>
      </w:ins>
    </w:p>
    <w:p w14:paraId="2024FD04" w14:textId="5677ED87" w:rsidR="00AD23F7" w:rsidRDefault="00AD23F7" w:rsidP="000F3709">
      <w:pPr>
        <w:pStyle w:val="PL"/>
        <w:shd w:val="clear" w:color="auto" w:fill="E6E6E6"/>
        <w:rPr>
          <w:ins w:id="1454" w:author="Xiaomi (Xiaolong)" w:date="2024-03-04T15:28:00Z"/>
          <w:snapToGrid w:val="0"/>
        </w:rPr>
      </w:pPr>
      <w:ins w:id="1455" w:author="Xiaomi (Xiaolong)" w:date="2024-02-29T21:46: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ins w:id="1456" w:author="Xiaomi (Xiaolong)" w:date="2024-03-04T15:28:00Z">
        <w:r w:rsidR="009C63BC">
          <w:rPr>
            <w:snapToGrid w:val="0"/>
          </w:rPr>
          <w:t>,</w:t>
        </w:r>
      </w:ins>
    </w:p>
    <w:p w14:paraId="1F363552" w14:textId="26DD34B5" w:rsidR="009C63BC" w:rsidRDefault="009C63BC" w:rsidP="009C63BC">
      <w:pPr>
        <w:pStyle w:val="PL"/>
        <w:shd w:val="clear" w:color="auto" w:fill="E6E6E6"/>
        <w:rPr>
          <w:ins w:id="1457" w:author="Xiaomi (Xiaolong)" w:date="2024-03-04T15:28:00Z"/>
          <w:snapToGrid w:val="0"/>
        </w:rPr>
      </w:pPr>
      <w:ins w:id="1458" w:author="Xiaomi (Xiaolong)" w:date="2024-03-04T15:28:00Z">
        <w:r>
          <w:rPr>
            <w:snapToGrid w:val="0"/>
          </w:rPr>
          <w:tab/>
          <w:t>supportOfFinerTimingReportGranularityForPRS-Meas</w:t>
        </w:r>
      </w:ins>
      <w:ins w:id="1459" w:author="Xiaomi (Xiaolong)" w:date="2024-03-04T19:02:00Z">
        <w:r w:rsidR="00CE639B">
          <w:rPr>
            <w:snapToGrid w:val="0"/>
          </w:rPr>
          <w:t>-r18</w:t>
        </w:r>
      </w:ins>
      <w:ins w:id="1460" w:author="Xiaomi (Xiaolong)" w:date="2024-03-04T15:28:00Z">
        <w:r>
          <w:rPr>
            <w:snapToGrid w:val="0"/>
          </w:rPr>
          <w:tab/>
          <w:t>ENUMERATED { minus1, minus2,</w:t>
        </w:r>
      </w:ins>
    </w:p>
    <w:p w14:paraId="51E0269D" w14:textId="3CC24D59" w:rsidR="009C63BC" w:rsidRDefault="009C63BC" w:rsidP="000F3709">
      <w:pPr>
        <w:pStyle w:val="PL"/>
        <w:shd w:val="clear" w:color="auto" w:fill="E6E6E6"/>
        <w:rPr>
          <w:ins w:id="1461" w:author="Xiaomi (Xiaolong)" w:date="2024-02-06T17:07:00Z"/>
          <w:snapToGrid w:val="0"/>
          <w:lang w:eastAsia="zh-CN"/>
        </w:rPr>
      </w:pPr>
      <w:ins w:id="1462" w:author="Xiaomi (Xiaolong)" w:date="2024-03-04T15: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4216FB83" w14:textId="77777777" w:rsidR="000F3709" w:rsidRPr="00BF49CC" w:rsidRDefault="000F3709" w:rsidP="000F3709">
      <w:pPr>
        <w:pStyle w:val="PL"/>
        <w:shd w:val="clear" w:color="auto" w:fill="E6E6E6"/>
        <w:rPr>
          <w:ins w:id="1463" w:author="Xiaomi (Xiaolong)" w:date="2024-02-06T17:06:00Z"/>
          <w:snapToGrid w:val="0"/>
        </w:rPr>
      </w:pPr>
      <w:ins w:id="1464" w:author="Xiaomi (Xiaolong)" w:date="2024-02-06T17:06:00Z">
        <w:r>
          <w:rPr>
            <w:snapToGrid w:val="0"/>
          </w:rPr>
          <w:tab/>
          <w:t>]]</w:t>
        </w:r>
      </w:ins>
    </w:p>
    <w:p w14:paraId="06BBBA2B" w14:textId="77777777" w:rsidR="000F3709" w:rsidRPr="00BF49CC" w:rsidRDefault="000F3709" w:rsidP="000F3709">
      <w:pPr>
        <w:pStyle w:val="PL"/>
        <w:shd w:val="clear" w:color="auto" w:fill="E6E6E6"/>
        <w:rPr>
          <w:snapToGrid w:val="0"/>
        </w:rPr>
      </w:pP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NR-Multi-RTT-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DengXian"/>
                <w:noProof/>
                <w:lang w:eastAsia="zh-CN"/>
              </w:rPr>
            </w:pPr>
            <w:r w:rsidRPr="00BF49CC">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w:t>
            </w:r>
            <w:proofErr w:type="spellStart"/>
            <w:r w:rsidRPr="00BF49CC">
              <w:rPr>
                <w:b/>
                <w:bCs/>
                <w:i/>
                <w:iCs/>
              </w:rPr>
              <w:t>MeasRRC</w:t>
            </w:r>
            <w:proofErr w:type="spellEnd"/>
            <w:r w:rsidRPr="00BF49CC">
              <w:rPr>
                <w:b/>
                <w:bCs/>
                <w:i/>
                <w:iCs/>
              </w:rPr>
              <w:t>-Inactive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maxNrOfRx-TX-MeasFR1, </w:t>
            </w:r>
            <w:r w:rsidRPr="00BF49CC">
              <w:rPr>
                <w:i/>
                <w:iCs/>
                <w:snapToGrid w:val="0"/>
              </w:rPr>
              <w:t>maxNrOfRx-TX-MeasFR2, supportOfRSRP-MeasFR1, supportOfRSRP-MeasFR2, srs-AssocPRS-MultiLayersFR1, srs-AssocPRS-MultiLayersFR2, simul-NR-DL-</w:t>
            </w:r>
            <w:proofErr w:type="spellStart"/>
            <w:r w:rsidRPr="00BF49CC">
              <w:rPr>
                <w:i/>
                <w:iCs/>
                <w:snapToGrid w:val="0"/>
              </w:rPr>
              <w:t>AoD</w:t>
            </w:r>
            <w:proofErr w:type="spellEnd"/>
            <w:r w:rsidRPr="00BF49CC">
              <w:rPr>
                <w:i/>
                <w:iCs/>
                <w:snapToGrid w:val="0"/>
              </w:rPr>
              <w:t>-Multi-RTT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proofErr w:type="spellStart"/>
            <w:r w:rsidRPr="00BF49CC">
              <w:rPr>
                <w:i/>
                <w:snapToGrid w:val="0"/>
              </w:rPr>
              <w:t>maxNrOfDL</w:t>
            </w:r>
            <w:proofErr w:type="spellEnd"/>
            <w:r w:rsidRPr="00BF49CC">
              <w:rPr>
                <w:i/>
                <w:snapToGrid w:val="0"/>
              </w:rPr>
              <w:t>-PRS-</w:t>
            </w:r>
            <w:proofErr w:type="spellStart"/>
            <w:r w:rsidRPr="00BF49CC">
              <w:rPr>
                <w:i/>
                <w:snapToGrid w:val="0"/>
              </w:rPr>
              <w:t>ResourceSetPerTrpPerFrequencyLayer</w:t>
            </w:r>
            <w:proofErr w:type="spellEnd"/>
            <w:r w:rsidRPr="00BF49CC">
              <w:rPr>
                <w:snapToGrid w:val="0"/>
              </w:rPr>
              <w:t xml:space="preserve">, </w:t>
            </w:r>
            <w:proofErr w:type="spellStart"/>
            <w:r w:rsidRPr="00BF49CC">
              <w:rPr>
                <w:i/>
                <w:snapToGrid w:val="0"/>
              </w:rPr>
              <w:t>maxNrOfTRP-AcrossFreqs</w:t>
            </w:r>
            <w:proofErr w:type="spellEnd"/>
            <w:r w:rsidRPr="00BF49CC">
              <w:rPr>
                <w:snapToGrid w:val="0"/>
              </w:rPr>
              <w:t xml:space="preserve">, </w:t>
            </w:r>
            <w:proofErr w:type="spellStart"/>
            <w:r w:rsidRPr="00BF49CC">
              <w:rPr>
                <w:i/>
                <w:snapToGrid w:val="0"/>
              </w:rPr>
              <w:t>maxNrOfPosLayer</w:t>
            </w:r>
            <w:proofErr w:type="spellEnd"/>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proofErr w:type="spellStart"/>
            <w:r w:rsidRPr="00BF49CC">
              <w:rPr>
                <w:b/>
                <w:bCs/>
                <w:i/>
                <w:iCs/>
              </w:rPr>
              <w:t>supportOfDL</w:t>
            </w:r>
            <w:proofErr w:type="spellEnd"/>
            <w:r w:rsidRPr="00BF49CC">
              <w:rPr>
                <w:b/>
                <w:bCs/>
                <w:i/>
                <w:iCs/>
              </w:rPr>
              <w:t>-PRS-BWA-RRC-Inactive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w:t>
            </w:r>
            <w:proofErr w:type="spellStart"/>
            <w:r w:rsidRPr="00BF49CC">
              <w:rPr>
                <w:i/>
                <w:snapToGrid w:val="0"/>
              </w:rPr>
              <w:t>MeasRRC</w:t>
            </w:r>
            <w:proofErr w:type="spellEnd"/>
            <w:r w:rsidRPr="00BF49CC">
              <w:rPr>
                <w:i/>
                <w:snapToGrid w:val="0"/>
              </w:rPr>
              <w:t>-Inactive</w:t>
            </w:r>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w:t>
            </w:r>
            <w:proofErr w:type="spellStart"/>
            <w:r w:rsidRPr="00BF49CC">
              <w:rPr>
                <w:i/>
                <w:snapToGrid w:val="0"/>
              </w:rPr>
              <w:t>IdleandInactive</w:t>
            </w:r>
            <w:proofErr w:type="spellEnd"/>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w:t>
            </w:r>
            <w:proofErr w:type="spellStart"/>
            <w:r w:rsidRPr="00BF49CC">
              <w:rPr>
                <w:b/>
                <w:bCs/>
                <w:i/>
                <w:iCs/>
              </w:rPr>
              <w:t>MeasAndReport</w:t>
            </w:r>
            <w:proofErr w:type="spellEnd"/>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proofErr w:type="spellStart"/>
            <w:r w:rsidRPr="00BF49CC">
              <w:rPr>
                <w:i/>
                <w:snapToGrid w:val="0"/>
              </w:rPr>
              <w:t>freqBandIndicatorNR</w:t>
            </w:r>
            <w:proofErr w:type="spellEnd"/>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465" w:author="Xiaomi (Xiaolong)" w:date="2024-02-06T17:07:00Z"/>
        </w:trPr>
        <w:tc>
          <w:tcPr>
            <w:tcW w:w="9639" w:type="dxa"/>
          </w:tcPr>
          <w:p w14:paraId="59C520D1" w14:textId="2FCFC6E4" w:rsidR="000F3709" w:rsidRDefault="000F3709" w:rsidP="004B3321">
            <w:pPr>
              <w:pStyle w:val="TAL"/>
              <w:keepNext w:val="0"/>
              <w:keepLines w:val="0"/>
              <w:widowControl w:val="0"/>
              <w:rPr>
                <w:ins w:id="1466" w:author="Xiaomi (Xiaolong)" w:date="2024-02-06T17:07:00Z"/>
                <w:b/>
                <w:bCs/>
                <w:i/>
                <w:iCs/>
                <w:snapToGrid w:val="0"/>
              </w:rPr>
            </w:pPr>
            <w:ins w:id="1467" w:author="Xiaomi (Xiaolong)" w:date="2024-02-06T17:07:00Z">
              <w:r w:rsidRPr="00CC5E8A">
                <w:rPr>
                  <w:b/>
                  <w:bCs/>
                  <w:i/>
                  <w:iCs/>
                  <w:snapToGrid w:val="0"/>
                </w:rPr>
                <w:t>nr-DL-PRS-RSCP-</w:t>
              </w:r>
              <w:proofErr w:type="spellStart"/>
              <w:r w:rsidRPr="00CC5E8A">
                <w:rPr>
                  <w:b/>
                  <w:bCs/>
                  <w:i/>
                  <w:iCs/>
                  <w:snapToGrid w:val="0"/>
                </w:rPr>
                <w:t>ReportingRRC</w:t>
              </w:r>
              <w:proofErr w:type="spellEnd"/>
              <w:r w:rsidRPr="00CC5E8A">
                <w:rPr>
                  <w:b/>
                  <w:bCs/>
                  <w:i/>
                  <w:iCs/>
                  <w:snapToGrid w:val="0"/>
                </w:rPr>
                <w:t>-Connected</w:t>
              </w:r>
            </w:ins>
          </w:p>
          <w:p w14:paraId="7A88D13B" w14:textId="37B25401" w:rsidR="000F3709" w:rsidRPr="00EE5F73" w:rsidRDefault="000F3709" w:rsidP="00EE5F73">
            <w:pPr>
              <w:pStyle w:val="TAL"/>
              <w:rPr>
                <w:ins w:id="1468" w:author="Xiaomi (Xiaolong)" w:date="2024-02-06T17:07:00Z"/>
                <w:i/>
                <w:iCs/>
              </w:rPr>
            </w:pPr>
            <w:ins w:id="1469" w:author="Xiaomi (Xiaolong)" w:date="2024-02-06T17:07:00Z">
              <w:r w:rsidRPr="00CC5E8A">
                <w:rPr>
                  <w:rFonts w:hint="eastAsia"/>
                </w:rPr>
                <w:t>T</w:t>
              </w:r>
              <w:r w:rsidRPr="00CC5E8A">
                <w:t>his filed, if present, indicates that the target device supports reporting RSCP in RRC CONNECTED.</w:t>
              </w:r>
            </w:ins>
            <w:ins w:id="1470" w:author="Xiaomi (Xiaolong)" w:date="2024-02-29T21:11:00Z">
              <w:r w:rsidR="00F15D7B">
                <w:t xml:space="preserve"> T</w:t>
              </w:r>
              <w:r w:rsidR="00F15D7B" w:rsidRPr="00BF49CC">
                <w:t xml:space="preserve">he UE can include this field only if the UE supports </w:t>
              </w:r>
            </w:ins>
            <w:ins w:id="1471"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472"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473" w:author="Xiaomi (Xiaolong)" w:date="2024-02-06T17:07:00Z"/>
                <w:b/>
                <w:bCs/>
                <w:i/>
                <w:iCs/>
              </w:rPr>
            </w:pPr>
            <w:ins w:id="1474" w:author="Xiaomi (Xiaolong)" w:date="2024-02-06T17:07:00Z">
              <w:r w:rsidRPr="00925AA5">
                <w:rPr>
                  <w:snapToGrid w:val="0"/>
                </w:rPr>
                <w:t>N</w:t>
              </w:r>
            </w:ins>
            <w:ins w:id="1475" w:author="Xiaomi (Xiaolong)" w:date="2024-02-23T09:21:00Z">
              <w:r w:rsidR="00925AA5">
                <w:rPr>
                  <w:snapToGrid w:val="0"/>
                </w:rPr>
                <w:t>O</w:t>
              </w:r>
            </w:ins>
            <w:ins w:id="1476" w:author="Xiaomi (Xiaolong)" w:date="2024-02-23T09:22:00Z">
              <w:r w:rsidR="00925AA5">
                <w:rPr>
                  <w:snapToGrid w:val="0"/>
                </w:rPr>
                <w:t>TE</w:t>
              </w:r>
            </w:ins>
            <w:ins w:id="1477" w:author="Xiaomi (Xiaolong)" w:date="2024-02-06T17:07:00Z">
              <w:r w:rsidRPr="00925AA5">
                <w:rPr>
                  <w:snapToGrid w:val="0"/>
                </w:rPr>
                <w:t xml:space="preserve">: </w:t>
              </w:r>
            </w:ins>
            <w:ins w:id="1478" w:author="Xiaomi (Xiaolong)" w:date="2024-02-23T09:22:00Z">
              <w:r w:rsidR="00925AA5" w:rsidRPr="00BF49CC">
                <w:tab/>
              </w:r>
            </w:ins>
            <w:ins w:id="1479"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480" w:author="Xiaomi (Xiaolong)" w:date="2024-02-06T17:07:00Z"/>
        </w:trPr>
        <w:tc>
          <w:tcPr>
            <w:tcW w:w="9639" w:type="dxa"/>
          </w:tcPr>
          <w:p w14:paraId="2D5C152D" w14:textId="3932C417" w:rsidR="000F3709" w:rsidRDefault="000F3709" w:rsidP="004B3321">
            <w:pPr>
              <w:pStyle w:val="TAL"/>
              <w:keepNext w:val="0"/>
              <w:keepLines w:val="0"/>
              <w:widowControl w:val="0"/>
              <w:rPr>
                <w:ins w:id="1481" w:author="Xiaomi (Xiaolong)" w:date="2024-02-06T17:07:00Z"/>
                <w:b/>
                <w:bCs/>
                <w:i/>
                <w:iCs/>
                <w:snapToGrid w:val="0"/>
              </w:rPr>
            </w:pPr>
            <w:ins w:id="1482" w:author="Xiaomi (Xiaolong)" w:date="2024-02-06T17:07:00Z">
              <w:r w:rsidRPr="00CC5E8A">
                <w:rPr>
                  <w:b/>
                  <w:bCs/>
                  <w:i/>
                  <w:iCs/>
                  <w:snapToGrid w:val="0"/>
                </w:rPr>
                <w:t>nr-DL-PRS-RSCP-</w:t>
              </w:r>
              <w:proofErr w:type="spellStart"/>
              <w:r w:rsidRPr="00CC5E8A">
                <w:rPr>
                  <w:b/>
                  <w:bCs/>
                  <w:i/>
                  <w:iCs/>
                  <w:snapToGrid w:val="0"/>
                </w:rPr>
                <w:t>ReportingRRC</w:t>
              </w:r>
              <w:proofErr w:type="spellEnd"/>
              <w:r>
                <w:rPr>
                  <w:b/>
                  <w:bCs/>
                  <w:i/>
                  <w:iCs/>
                  <w:snapToGrid w:val="0"/>
                </w:rPr>
                <w:t>-I</w:t>
              </w:r>
            </w:ins>
            <w:ins w:id="1483" w:author="Xiaomi (Xiaolong)" w:date="2024-02-22T15:13:00Z">
              <w:r w:rsidR="00A630CB">
                <w:rPr>
                  <w:b/>
                  <w:bCs/>
                  <w:i/>
                  <w:iCs/>
                  <w:snapToGrid w:val="0"/>
                </w:rPr>
                <w:t>nactive</w:t>
              </w:r>
            </w:ins>
          </w:p>
          <w:p w14:paraId="5BD691DF" w14:textId="2B7AD7AE" w:rsidR="00D95B41" w:rsidRPr="00D95B41" w:rsidRDefault="000F3709" w:rsidP="00D95B41">
            <w:pPr>
              <w:pStyle w:val="TAL"/>
              <w:keepNext w:val="0"/>
              <w:keepLines w:val="0"/>
              <w:widowControl w:val="0"/>
              <w:rPr>
                <w:ins w:id="1484" w:author="Xiaomi (Xiaolong)" w:date="2024-02-29T21:20:00Z"/>
              </w:rPr>
            </w:pPr>
            <w:ins w:id="1485" w:author="Xiaomi (Xiaolong)" w:date="2024-02-06T17:07:00Z">
              <w:r w:rsidRPr="00CC5E8A">
                <w:rPr>
                  <w:rFonts w:hint="eastAsia"/>
                </w:rPr>
                <w:t>T</w:t>
              </w:r>
              <w:r w:rsidRPr="00CC5E8A">
                <w:t>his filed, if present, indicates that the target device supports reporting RSCP in RRC</w:t>
              </w:r>
              <w:r>
                <w:t xml:space="preserve"> INACTIVE.</w:t>
              </w:r>
            </w:ins>
            <w:ins w:id="1486" w:author="Xiaomi (Xiaolong)" w:date="2024-02-29T21:20:00Z">
              <w:r w:rsidR="00D95B41">
                <w:t xml:space="preserve"> T</w:t>
              </w:r>
              <w:r w:rsidR="00D95B41" w:rsidRPr="00BF49CC">
                <w:t xml:space="preserve">he UE can include this field only if the UE supports </w:t>
              </w:r>
              <w:r w:rsidR="00D95B41" w:rsidRPr="00F41679">
                <w:rPr>
                  <w:i/>
                  <w:iCs/>
                </w:rPr>
                <w:t>dl-PRS-</w:t>
              </w:r>
              <w:proofErr w:type="spellStart"/>
              <w:r w:rsidR="00D95B41" w:rsidRPr="00F41679">
                <w:rPr>
                  <w:i/>
                  <w:iCs/>
                </w:rPr>
                <w:t>MeasRRC</w:t>
              </w:r>
              <w:proofErr w:type="spellEnd"/>
              <w:r w:rsidR="00D95B41" w:rsidRPr="00F41679">
                <w:rPr>
                  <w:i/>
                  <w:iCs/>
                </w:rPr>
                <w:t>-Inactive</w:t>
              </w:r>
              <w:r w:rsidR="00D95B41" w:rsidRPr="00BF49CC">
                <w:t>. Otherwise, the UE does not include this field</w:t>
              </w:r>
              <w:r w:rsidR="00D95B41">
                <w:t>.</w:t>
              </w:r>
            </w:ins>
          </w:p>
          <w:p w14:paraId="1D9857B9" w14:textId="4C54843C" w:rsidR="000F3709" w:rsidRPr="00CC5E8A" w:rsidRDefault="000F3709" w:rsidP="00925AA5">
            <w:pPr>
              <w:pStyle w:val="TAN"/>
              <w:rPr>
                <w:ins w:id="1487" w:author="Xiaomi (Xiaolong)" w:date="2024-02-06T17:07:00Z"/>
                <w:b/>
                <w:bCs/>
                <w:i/>
                <w:iCs/>
                <w:snapToGrid w:val="0"/>
              </w:rPr>
            </w:pPr>
            <w:ins w:id="1488" w:author="Xiaomi (Xiaolong)" w:date="2024-02-06T17:07:00Z">
              <w:r w:rsidRPr="00925AA5">
                <w:rPr>
                  <w:rFonts w:hint="eastAsia"/>
                  <w:snapToGrid w:val="0"/>
                </w:rPr>
                <w:t>N</w:t>
              </w:r>
            </w:ins>
            <w:ins w:id="1489" w:author="Xiaomi (Xiaolong)" w:date="2024-02-23T09:22:00Z">
              <w:r w:rsidR="00925AA5">
                <w:rPr>
                  <w:snapToGrid w:val="0"/>
                </w:rPr>
                <w:t>OTE</w:t>
              </w:r>
            </w:ins>
            <w:ins w:id="1490" w:author="Xiaomi (Xiaolong)" w:date="2024-02-06T17:07:00Z">
              <w:r w:rsidRPr="00925AA5">
                <w:rPr>
                  <w:snapToGrid w:val="0"/>
                </w:rPr>
                <w:t>:</w:t>
              </w:r>
            </w:ins>
            <w:ins w:id="1491" w:author="Xiaomi (Xiaolong)" w:date="2024-02-23T09:22:00Z">
              <w:r w:rsidR="00925AA5" w:rsidRPr="00BF49CC">
                <w:t xml:space="preserve"> </w:t>
              </w:r>
              <w:r w:rsidR="00925AA5" w:rsidRPr="00BF49CC">
                <w:tab/>
              </w:r>
            </w:ins>
            <w:ins w:id="1492"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493"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494" w:author="Xiaomi (Xiaolong)" w:date="2024-02-16T12:45:00Z"/>
                <w:b/>
                <w:bCs/>
                <w:i/>
                <w:iCs/>
                <w:snapToGrid w:val="0"/>
              </w:rPr>
            </w:pPr>
            <w:proofErr w:type="spellStart"/>
            <w:ins w:id="1495" w:author="Xiaomi (Xiaolong)" w:date="2024-02-16T12:45:00Z">
              <w:r w:rsidRPr="00181701">
                <w:rPr>
                  <w:b/>
                  <w:bCs/>
                  <w:i/>
                  <w:iCs/>
                  <w:snapToGrid w:val="0"/>
                </w:rPr>
                <w:t>supportOfLegacyMeasurementInTimeWindow</w:t>
              </w:r>
              <w:proofErr w:type="spellEnd"/>
            </w:ins>
          </w:p>
          <w:p w14:paraId="331CD511" w14:textId="309F2EF9" w:rsidR="000F3709" w:rsidRPr="00860310" w:rsidRDefault="000F3709" w:rsidP="00860310">
            <w:pPr>
              <w:pStyle w:val="TAL"/>
              <w:rPr>
                <w:ins w:id="1496" w:author="Xiaomi (Xiaolong)" w:date="2024-02-06T17:08:00Z"/>
                <w:i/>
                <w:iCs/>
              </w:rPr>
            </w:pPr>
            <w:ins w:id="1497" w:author="Xiaomi (Xiaolong)" w:date="2024-02-16T12:45:00Z">
              <w:r w:rsidRPr="00E54824">
                <w:rPr>
                  <w:rFonts w:hint="eastAsia"/>
                </w:rPr>
                <w:t>T</w:t>
              </w:r>
              <w:r w:rsidRPr="00E54824">
                <w:t xml:space="preserve">his filed, if </w:t>
              </w:r>
              <w:r>
                <w:t>present, indicates that the target device supports</w:t>
              </w:r>
              <w:r w:rsidRPr="00181701">
                <w:t xml:space="preserve"> </w:t>
              </w:r>
            </w:ins>
            <w:ins w:id="1498" w:author="Xiaomi (Xiaolong)" w:date="2024-03-04T16:05:00Z">
              <w:r w:rsidR="002146E1">
                <w:t>performing</w:t>
              </w:r>
            </w:ins>
            <w:ins w:id="1499" w:author="Xiaomi (Xiaolong)" w:date="2024-02-16T12:45:00Z">
              <w:r w:rsidRPr="00181701">
                <w:t xml:space="preserve"> legacy measurements inside the indicated time window only for</w:t>
              </w:r>
              <w:r>
                <w:t xml:space="preserve"> Multi</w:t>
              </w:r>
            </w:ins>
            <w:ins w:id="1500" w:author="Xiaomi (Xiaolong)" w:date="2024-02-16T12:46:00Z">
              <w:r>
                <w:t>-RTT.</w:t>
              </w:r>
            </w:ins>
            <w:ins w:id="1501" w:author="Xiaomi (Xiaolong)" w:date="2024-02-29T23:04:00Z">
              <w:r w:rsidR="00860310">
                <w:t xml:space="preserve"> </w:t>
              </w:r>
            </w:ins>
            <w:ins w:id="1502" w:author="Xiaomi (Xiaolong)" w:date="2024-02-29T23:05:00Z">
              <w:r w:rsidR="00860310">
                <w:t>T</w:t>
              </w:r>
              <w:r w:rsidR="00860310" w:rsidRPr="00BF49CC">
                <w:t xml:space="preserve">he UE can include this field only if the UE supports </w:t>
              </w:r>
              <w:proofErr w:type="spellStart"/>
              <w:r w:rsidR="00860310" w:rsidRPr="00F41679">
                <w:rPr>
                  <w:i/>
                  <w:iCs/>
                </w:rPr>
                <w:t>maxNrOfDL</w:t>
              </w:r>
              <w:proofErr w:type="spellEnd"/>
              <w:r w:rsidR="00860310" w:rsidRPr="00F41679">
                <w:rPr>
                  <w:i/>
                  <w:iCs/>
                </w:rPr>
                <w:t>-PRS-</w:t>
              </w:r>
              <w:proofErr w:type="spellStart"/>
              <w:r w:rsidR="00860310" w:rsidRPr="00F41679">
                <w:rPr>
                  <w:i/>
                  <w:iCs/>
                </w:rPr>
                <w:t>ResourcesPerResourceSet</w:t>
              </w:r>
            </w:ins>
            <w:proofErr w:type="spellEnd"/>
            <w:ins w:id="1503" w:author="Xiaomi (Xiaolong)" w:date="2024-02-29T23:06:00Z">
              <w:r w:rsidR="00860310">
                <w:rPr>
                  <w:i/>
                  <w:iCs/>
                </w:rPr>
                <w:t xml:space="preserve"> and </w:t>
              </w:r>
            </w:ins>
            <w:proofErr w:type="spellStart"/>
            <w:ins w:id="1504" w:author="Xiaomi (Xiaolong)" w:date="2024-02-29T23:05:00Z">
              <w:r w:rsidR="00860310" w:rsidRPr="00F41679">
                <w:rPr>
                  <w:i/>
                  <w:iCs/>
                </w:rPr>
                <w:t>maxNrOfDL</w:t>
              </w:r>
              <w:proofErr w:type="spellEnd"/>
              <w:r w:rsidR="00860310" w:rsidRPr="00F41679">
                <w:rPr>
                  <w:i/>
                  <w:iCs/>
                </w:rPr>
                <w:t>-PRS-</w:t>
              </w:r>
              <w:proofErr w:type="spellStart"/>
              <w:r w:rsidR="00860310" w:rsidRPr="00F41679">
                <w:rPr>
                  <w:i/>
                  <w:iCs/>
                </w:rPr>
                <w:t>ResourcesPerPositioningFrequencylayer</w:t>
              </w:r>
              <w:proofErr w:type="spellEnd"/>
              <w:r w:rsidR="00860310" w:rsidRPr="00BF49CC">
                <w:t>. Otherwise, the UE does not include this field</w:t>
              </w:r>
              <w:r w:rsidR="00860310">
                <w:t>.</w:t>
              </w:r>
            </w:ins>
          </w:p>
        </w:tc>
      </w:tr>
      <w:tr w:rsidR="000F3709" w:rsidRPr="00BF49CC" w14:paraId="7F9EA43E" w14:textId="77777777" w:rsidTr="004B3321">
        <w:trPr>
          <w:cantSplit/>
          <w:ins w:id="1505" w:author="Xiaomi (Xiaolong)" w:date="2024-02-16T12:50:00Z"/>
        </w:trPr>
        <w:tc>
          <w:tcPr>
            <w:tcW w:w="9639" w:type="dxa"/>
          </w:tcPr>
          <w:p w14:paraId="0FE1484A" w14:textId="6CF7421B" w:rsidR="000F3709" w:rsidRDefault="000F3709" w:rsidP="004B3321">
            <w:pPr>
              <w:pStyle w:val="TAL"/>
              <w:keepNext w:val="0"/>
              <w:keepLines w:val="0"/>
              <w:widowControl w:val="0"/>
              <w:rPr>
                <w:ins w:id="1506" w:author="Xiaomi (Xiaolong)" w:date="2024-02-16T12:50:00Z"/>
                <w:b/>
                <w:bCs/>
                <w:i/>
                <w:iCs/>
                <w:snapToGrid w:val="0"/>
              </w:rPr>
            </w:pPr>
            <w:proofErr w:type="spellStart"/>
            <w:ins w:id="1507" w:author="Xiaomi (Xiaolong)" w:date="2024-02-16T12:50:00Z">
              <w:r w:rsidRPr="002A0615">
                <w:rPr>
                  <w:b/>
                  <w:bCs/>
                  <w:i/>
                  <w:iCs/>
                  <w:snapToGrid w:val="0"/>
                </w:rPr>
                <w:t>assocSingleRx</w:t>
              </w:r>
              <w:proofErr w:type="spellEnd"/>
              <w:r w:rsidRPr="002A0615">
                <w:rPr>
                  <w:b/>
                  <w:bCs/>
                  <w:i/>
                  <w:iCs/>
                  <w:snapToGrid w:val="0"/>
                </w:rPr>
                <w:t>-Tx-</w:t>
              </w:r>
              <w:proofErr w:type="spellStart"/>
              <w:r w:rsidRPr="002A0615">
                <w:rPr>
                  <w:b/>
                  <w:bCs/>
                  <w:i/>
                  <w:iCs/>
                  <w:snapToGrid w:val="0"/>
                </w:rPr>
                <w:t>WithUpToNsampleRSCP</w:t>
              </w:r>
              <w:proofErr w:type="spellEnd"/>
            </w:ins>
          </w:p>
          <w:p w14:paraId="509F0564" w14:textId="037BB9A7" w:rsidR="000F3709" w:rsidRPr="00EC164E" w:rsidRDefault="000F3709" w:rsidP="004B3321">
            <w:pPr>
              <w:pStyle w:val="TAL"/>
              <w:keepNext w:val="0"/>
              <w:keepLines w:val="0"/>
              <w:widowControl w:val="0"/>
              <w:rPr>
                <w:ins w:id="1508" w:author="Xiaomi (Xiaolong)" w:date="2024-02-16T12:50:00Z"/>
                <w:b/>
                <w:bCs/>
                <w:i/>
                <w:iCs/>
                <w:snapToGrid w:val="0"/>
              </w:rPr>
            </w:pPr>
            <w:ins w:id="1509" w:author="Xiaomi (Xiaolong)" w:date="2024-02-16T12:50:00Z">
              <w:r w:rsidRPr="00E54824">
                <w:rPr>
                  <w:rFonts w:hint="eastAsia"/>
                </w:rPr>
                <w:t>T</w:t>
              </w:r>
              <w:r w:rsidRPr="00E54824">
                <w:t xml:space="preserve">his filed, if </w:t>
              </w:r>
              <w:r>
                <w:t>present, indicates that the target device supports</w:t>
              </w:r>
              <w:r w:rsidRPr="00181701">
                <w:t xml:space="preserve"> </w:t>
              </w:r>
              <w:r w:rsidRPr="00EC164E">
                <w:t>associating a single Rx-Tx measurement with up to N_sample RSCP measurement</w:t>
              </w:r>
              <w:r>
                <w:t>.</w:t>
              </w:r>
            </w:ins>
            <w:ins w:id="1510"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511" w:author="Xiaomi (Xiaolong)" w:date="2024-02-17T14:48:00Z"/>
        </w:trPr>
        <w:tc>
          <w:tcPr>
            <w:tcW w:w="9639" w:type="dxa"/>
          </w:tcPr>
          <w:p w14:paraId="040FD357" w14:textId="52D02B93" w:rsidR="000F3709" w:rsidRDefault="000F3709" w:rsidP="004B3321">
            <w:pPr>
              <w:pStyle w:val="TAL"/>
              <w:keepNext w:val="0"/>
              <w:keepLines w:val="0"/>
              <w:widowControl w:val="0"/>
              <w:rPr>
                <w:ins w:id="1512" w:author="Xiaomi (Xiaolong)" w:date="2024-02-17T14:48:00Z"/>
                <w:b/>
                <w:bCs/>
                <w:i/>
                <w:iCs/>
                <w:snapToGrid w:val="0"/>
              </w:rPr>
            </w:pPr>
            <w:proofErr w:type="spellStart"/>
            <w:ins w:id="1513"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proofErr w:type="spellEnd"/>
            </w:ins>
          </w:p>
          <w:p w14:paraId="6E2B6AF9" w14:textId="775FCF18" w:rsidR="000F3709" w:rsidRPr="002A0615" w:rsidRDefault="000F3709" w:rsidP="004B3321">
            <w:pPr>
              <w:pStyle w:val="TAL"/>
              <w:keepNext w:val="0"/>
              <w:keepLines w:val="0"/>
              <w:widowControl w:val="0"/>
              <w:rPr>
                <w:ins w:id="1514" w:author="Xiaomi (Xiaolong)" w:date="2024-02-17T14:48:00Z"/>
                <w:b/>
                <w:bCs/>
                <w:i/>
                <w:iCs/>
                <w:snapToGrid w:val="0"/>
              </w:rPr>
            </w:pPr>
            <w:ins w:id="1515" w:author="Xiaomi (Xiaolong)" w:date="2024-02-17T14:49:00Z">
              <w:r w:rsidRPr="00E54824">
                <w:rPr>
                  <w:rFonts w:hint="eastAsia"/>
                </w:rPr>
                <w:t>T</w:t>
              </w:r>
              <w:r w:rsidRPr="00E54824">
                <w:t xml:space="preserve">his filed,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516" w:author="Xiaomi (Xiaolong)" w:date="2024-03-04T16:05:00Z">
              <w:r w:rsidR="002146E1">
                <w:rPr>
                  <w:rFonts w:cs="Arial"/>
                  <w:color w:val="000000" w:themeColor="text1"/>
                  <w:szCs w:val="18"/>
                </w:rPr>
                <w:t>-</w:t>
              </w:r>
            </w:ins>
            <w:ins w:id="1517"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518" w:author="Xiaomi (Xiaolong)" w:date="2024-03-01T15:28:00Z">
              <w:r w:rsidR="009335A1">
                <w:rPr>
                  <w:rFonts w:cs="Arial"/>
                  <w:color w:val="000000" w:themeColor="text1"/>
                  <w:szCs w:val="18"/>
                </w:rPr>
                <w:t xml:space="preserve"> </w:t>
              </w:r>
              <w:r w:rsidR="009335A1" w:rsidRPr="0071357C">
                <w:t>The UE can include this field only if the UE supports</w:t>
              </w:r>
            </w:ins>
            <w:ins w:id="1519" w:author="Xiaomi (Xiaolong)" w:date="2024-03-04T16:05:00Z">
              <w:r w:rsidR="002146E1">
                <w:t xml:space="preserve"> </w:t>
              </w:r>
            </w:ins>
            <w:proofErr w:type="spellStart"/>
            <w:ins w:id="1520" w:author="Xiaomi (Xiaolong)" w:date="2024-03-01T15:28:00Z">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521" w:author="Xiaomi (Xiaolong)" w:date="2024-02-29T21:45:00Z"/>
        </w:trPr>
        <w:tc>
          <w:tcPr>
            <w:tcW w:w="9639" w:type="dxa"/>
          </w:tcPr>
          <w:p w14:paraId="0F9BEDC7" w14:textId="3BBD1E75" w:rsidR="00AD23F7" w:rsidRDefault="00AD23F7" w:rsidP="00AD23F7">
            <w:pPr>
              <w:pStyle w:val="TAL"/>
              <w:keepNext w:val="0"/>
              <w:keepLines w:val="0"/>
              <w:widowControl w:val="0"/>
              <w:rPr>
                <w:ins w:id="1522" w:author="Xiaomi (Xiaolong)" w:date="2024-02-29T21:45:00Z"/>
                <w:b/>
                <w:bCs/>
                <w:i/>
                <w:iCs/>
                <w:snapToGrid w:val="0"/>
              </w:rPr>
            </w:pPr>
            <w:proofErr w:type="spellStart"/>
            <w:ins w:id="1523" w:author="Xiaomi (Xiaolong)" w:date="2024-02-29T21:45:00Z">
              <w:r w:rsidRPr="007E4C98">
                <w:rPr>
                  <w:b/>
                  <w:bCs/>
                  <w:i/>
                  <w:iCs/>
                  <w:snapToGrid w:val="0"/>
                </w:rPr>
                <w:t>supportOfSymbolTimeStampForRSCP</w:t>
              </w:r>
              <w:proofErr w:type="spellEnd"/>
            </w:ins>
          </w:p>
          <w:p w14:paraId="2A8FA5FC" w14:textId="13F6A624" w:rsidR="00AD23F7" w:rsidRPr="000F3709" w:rsidRDefault="00AD23F7" w:rsidP="00AD23F7">
            <w:pPr>
              <w:pStyle w:val="TAL"/>
              <w:keepNext w:val="0"/>
              <w:keepLines w:val="0"/>
              <w:widowControl w:val="0"/>
              <w:rPr>
                <w:ins w:id="1524" w:author="Xiaomi (Xiaolong)" w:date="2024-02-29T21:45:00Z"/>
                <w:b/>
                <w:bCs/>
                <w:i/>
                <w:iCs/>
                <w:snapToGrid w:val="0"/>
              </w:rPr>
            </w:pPr>
            <w:ins w:id="1525" w:author="Xiaomi (Xiaolong)" w:date="2024-02-29T21:45:00Z">
              <w:r w:rsidRPr="007E4C98">
                <w:rPr>
                  <w:rFonts w:hint="eastAsia"/>
                </w:rPr>
                <w:t>T</w:t>
              </w:r>
              <w:r w:rsidRPr="007E4C98">
                <w:t>his filed, if present, indicates that the target device support</w:t>
              </w:r>
            </w:ins>
            <w:ins w:id="1526" w:author="Xiaomi (Xiaolong)" w:date="2024-03-04T15:29:00Z">
              <w:r w:rsidR="00C67158">
                <w:t>s</w:t>
              </w:r>
            </w:ins>
            <w:ins w:id="1527"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w:t>
              </w:r>
              <w:proofErr w:type="spellStart"/>
              <w:r w:rsidRPr="00AD23F7">
                <w:rPr>
                  <w:i/>
                  <w:iCs/>
                </w:rPr>
                <w:t>ReportingRRC</w:t>
              </w:r>
              <w:proofErr w:type="spellEnd"/>
              <w:r w:rsidRPr="00AD23F7">
                <w:rPr>
                  <w:i/>
                  <w:iCs/>
                </w:rPr>
                <w:t>-Connected</w:t>
              </w:r>
              <w:r w:rsidRPr="00AD23F7">
                <w:t xml:space="preserve"> and </w:t>
              </w:r>
              <w:r w:rsidRPr="00AD23F7">
                <w:rPr>
                  <w:i/>
                  <w:iCs/>
                </w:rPr>
                <w:t>nr-DL-PRS-RSCP-</w:t>
              </w:r>
              <w:proofErr w:type="spellStart"/>
              <w:r w:rsidRPr="00AD23F7">
                <w:rPr>
                  <w:i/>
                  <w:iCs/>
                </w:rPr>
                <w:t>ReportingRRC</w:t>
              </w:r>
              <w:proofErr w:type="spellEnd"/>
              <w:r w:rsidRPr="00AD23F7">
                <w:rPr>
                  <w:i/>
                  <w:iCs/>
                </w:rPr>
                <w:t>-Inactive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528" w:author="Xiaomi (Xiaolong)" w:date="2024-03-04T15:28:00Z"/>
        </w:trPr>
        <w:tc>
          <w:tcPr>
            <w:tcW w:w="9639" w:type="dxa"/>
          </w:tcPr>
          <w:p w14:paraId="5F09D2E9" w14:textId="77777777" w:rsidR="009C63BC" w:rsidRDefault="009C63BC" w:rsidP="009C63BC">
            <w:pPr>
              <w:pStyle w:val="TAL"/>
              <w:keepNext w:val="0"/>
              <w:keepLines w:val="0"/>
              <w:widowControl w:val="0"/>
              <w:rPr>
                <w:ins w:id="1529" w:author="Xiaomi (Xiaolong)" w:date="2024-03-04T15:28:00Z"/>
                <w:b/>
                <w:bCs/>
                <w:i/>
                <w:iCs/>
                <w:snapToGrid w:val="0"/>
              </w:rPr>
            </w:pPr>
            <w:proofErr w:type="spellStart"/>
            <w:ins w:id="1530" w:author="Xiaomi (Xiaolong)" w:date="2024-03-04T15:28:00Z">
              <w:r w:rsidRPr="009C63BC">
                <w:rPr>
                  <w:b/>
                  <w:bCs/>
                  <w:i/>
                  <w:iCs/>
                  <w:snapToGrid w:val="0"/>
                </w:rPr>
                <w:t>supportOfFinerTimingReportGranularityForPRS</w:t>
              </w:r>
              <w:proofErr w:type="spellEnd"/>
              <w:r w:rsidRPr="009C63BC">
                <w:rPr>
                  <w:b/>
                  <w:bCs/>
                  <w:i/>
                  <w:iCs/>
                  <w:snapToGrid w:val="0"/>
                </w:rPr>
                <w:t>-Meas</w:t>
              </w:r>
            </w:ins>
          </w:p>
          <w:p w14:paraId="6A43FDCE" w14:textId="6801FA08" w:rsidR="009C63BC" w:rsidRPr="007E4C98" w:rsidRDefault="009C63BC" w:rsidP="009C63BC">
            <w:pPr>
              <w:pStyle w:val="TAL"/>
              <w:keepNext w:val="0"/>
              <w:keepLines w:val="0"/>
              <w:widowControl w:val="0"/>
              <w:rPr>
                <w:ins w:id="1531" w:author="Xiaomi (Xiaolong)" w:date="2024-03-04T15:28:00Z"/>
                <w:b/>
                <w:bCs/>
                <w:i/>
                <w:iCs/>
                <w:snapToGrid w:val="0"/>
              </w:rPr>
            </w:pPr>
            <w:ins w:id="1532" w:author="Xiaomi (Xiaolong)" w:date="2024-03-04T15:28:00Z">
              <w:r w:rsidRPr="009C63BC">
                <w:rPr>
                  <w:rFonts w:hint="eastAsia"/>
                  <w:snapToGrid w:val="0"/>
                  <w:lang w:eastAsia="zh-CN"/>
                </w:rPr>
                <w:t>T</w:t>
              </w:r>
              <w:r w:rsidRPr="009C63BC">
                <w:rPr>
                  <w:snapToGrid w:val="0"/>
                  <w:lang w:eastAsia="zh-CN"/>
                </w:rPr>
                <w:t xml:space="preserve">his filed, if present, indicates that the target device supports </w:t>
              </w:r>
              <w:r>
                <w:rPr>
                  <w:snapToGrid w:val="0"/>
                  <w:lang w:eastAsia="zh-CN"/>
                </w:rPr>
                <w:t>f</w:t>
              </w:r>
              <w:r w:rsidRPr="009C63BC">
                <w:rPr>
                  <w:snapToGrid w:val="0"/>
                  <w:lang w:eastAsia="zh-CN"/>
                </w:rPr>
                <w:t xml:space="preserve">iner timing reporting granularity for </w:t>
              </w:r>
            </w:ins>
            <w:ins w:id="1533" w:author="Xiaomi (Xiaolong)" w:date="2024-03-04T16:06:00Z">
              <w:r w:rsidR="002146E1">
                <w:rPr>
                  <w:snapToGrid w:val="0"/>
                  <w:lang w:eastAsia="zh-CN"/>
                </w:rPr>
                <w:t>DL-</w:t>
              </w:r>
            </w:ins>
            <w:ins w:id="1534"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0833BE3E" w14:textId="77777777" w:rsidR="005973C0" w:rsidRDefault="005973C0">
      <w:pPr>
        <w:rPr>
          <w:noProof/>
        </w:rPr>
      </w:pPr>
    </w:p>
    <w:sectPr w:rsidR="005973C0" w:rsidSect="003703C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50:00Z" w:initials="NOK">
    <w:p w14:paraId="35B499E9" w14:textId="03BFF8FA" w:rsidR="00903194" w:rsidRDefault="00903194">
      <w:pPr>
        <w:pStyle w:val="CommentText"/>
      </w:pPr>
      <w:r>
        <w:rPr>
          <w:rStyle w:val="CommentReference"/>
        </w:rPr>
        <w:annotationRef/>
      </w:r>
      <w:r>
        <w:t>Mark it as DRAFT. Especially since the filename does not have DRAFT in it.</w:t>
      </w:r>
      <w:r w:rsidR="00992F22">
        <w:t xml:space="preserve"> Not sure if you need a new </w:t>
      </w:r>
      <w:proofErr w:type="spellStart"/>
      <w:r w:rsidR="00992F22">
        <w:t>TDoc</w:t>
      </w:r>
      <w:proofErr w:type="spellEnd"/>
      <w:r w:rsidR="00992F22">
        <w:t xml:space="preserve"> because of this!</w:t>
      </w:r>
    </w:p>
  </w:comment>
  <w:comment w:id="2" w:author="Nokia (Mani)" w:date="2024-03-05T13:49:00Z" w:initials="NOK">
    <w:p w14:paraId="2A7D3B92" w14:textId="2A116970" w:rsidR="005C0B5D" w:rsidRDefault="005C0B5D">
      <w:pPr>
        <w:pStyle w:val="CommentText"/>
      </w:pPr>
      <w:r>
        <w:rPr>
          <w:rStyle w:val="CommentReference"/>
        </w:rPr>
        <w:annotationRef/>
      </w:r>
      <w:r>
        <w:t>Mark Y or N for all specifications.</w:t>
      </w:r>
    </w:p>
  </w:comment>
  <w:comment w:id="74" w:author="Yi-Intel-0304" w:date="2024-03-05T09:32:00Z" w:initials="GY">
    <w:p w14:paraId="2E41214D" w14:textId="77777777" w:rsidR="00FA56D5" w:rsidRDefault="00FA56D5" w:rsidP="00FA56D5">
      <w:pPr>
        <w:pStyle w:val="CommentText"/>
      </w:pPr>
      <w:r>
        <w:rPr>
          <w:rStyle w:val="CommentReference"/>
        </w:rPr>
        <w:annotationRef/>
      </w:r>
      <w:r>
        <w:t>( shall be changed to {</w:t>
      </w:r>
    </w:p>
  </w:comment>
  <w:comment w:id="80" w:author="Yi-Intel-0304" w:date="2024-03-05T09:32:00Z" w:initials="GY">
    <w:p w14:paraId="587EEEB1" w14:textId="77777777" w:rsidR="00FA56D5" w:rsidRDefault="00FA56D5" w:rsidP="00FA56D5">
      <w:pPr>
        <w:pStyle w:val="CommentText"/>
      </w:pPr>
      <w:r>
        <w:rPr>
          <w:rStyle w:val="CommentReference"/>
        </w:rPr>
        <w:annotationRef/>
      </w:r>
      <w:r>
        <w:t>) shall be changed to }</w:t>
      </w:r>
    </w:p>
  </w:comment>
  <w:comment w:id="98" w:author="Nokia (Mani)" w:date="2024-03-05T13:55:00Z" w:initials="NOK">
    <w:p w14:paraId="4C0ACFD7" w14:textId="242E6C3D" w:rsidR="007144A9" w:rsidRDefault="007144A9">
      <w:pPr>
        <w:pStyle w:val="CommentText"/>
      </w:pPr>
      <w:r>
        <w:rPr>
          <w:rStyle w:val="CommentReference"/>
        </w:rPr>
        <w:annotationRef/>
      </w:r>
      <w:r>
        <w:t>Indentation is not right.</w:t>
      </w:r>
    </w:p>
  </w:comment>
  <w:comment w:id="420" w:author="Yi-Intel-0304" w:date="2024-03-05T09:33:00Z" w:initials="GY">
    <w:p w14:paraId="4572ED2B" w14:textId="77777777" w:rsidR="00FA56D5" w:rsidRDefault="00FA56D5" w:rsidP="00FA56D5">
      <w:pPr>
        <w:pStyle w:val="CommentText"/>
      </w:pPr>
      <w:r>
        <w:rPr>
          <w:rStyle w:val="CommentReference"/>
        </w:rPr>
        <w:annotationRef/>
      </w:r>
      <w:r>
        <w:t>Duplicated comma shall be removed</w:t>
      </w:r>
    </w:p>
  </w:comment>
  <w:comment w:id="616" w:author="Yi-Intel-0304" w:date="2024-03-05T09:33:00Z" w:initials="GY">
    <w:p w14:paraId="01100663" w14:textId="77777777" w:rsidR="00FA56D5" w:rsidRDefault="00FA56D5" w:rsidP="00FA56D5">
      <w:pPr>
        <w:pStyle w:val="CommentText"/>
      </w:pPr>
      <w:r>
        <w:rPr>
          <w:rStyle w:val="CommentReference"/>
        </w:rPr>
        <w:annotationRef/>
      </w:r>
      <w:r>
        <w:t>Mhz1000?</w:t>
      </w:r>
    </w:p>
  </w:comment>
  <w:comment w:id="617" w:author="Xiaomi (Xiaolong)" w:date="2024-03-05T17:23:00Z" w:initials="XM">
    <w:p w14:paraId="4C3289CE" w14:textId="0BB90928" w:rsidR="00977A76" w:rsidRDefault="00977A76">
      <w:pPr>
        <w:pStyle w:val="CommentText"/>
        <w:rPr>
          <w:lang w:eastAsia="zh-CN"/>
        </w:rPr>
      </w:pPr>
      <w:r>
        <w:rPr>
          <w:rStyle w:val="CommentReference"/>
        </w:rPr>
        <w:annotationRef/>
      </w:r>
      <w:r>
        <w:rPr>
          <w:lang w:eastAsia="zh-CN"/>
        </w:rPr>
        <w:t>Yes, updated accordingly</w:t>
      </w:r>
    </w:p>
  </w:comment>
  <w:comment w:id="679" w:author="Yi-Intel-0304" w:date="2024-03-05T09:34:00Z" w:initials="GY">
    <w:p w14:paraId="6CF538C0" w14:textId="77777777" w:rsidR="00FA56D5" w:rsidRDefault="00FA56D5" w:rsidP="00FA56D5">
      <w:pPr>
        <w:pStyle w:val="CommentText"/>
      </w:pPr>
      <w:r>
        <w:rPr>
          <w:rStyle w:val="CommentReference"/>
        </w:rPr>
        <w:annotationRef/>
      </w:r>
      <w:r>
        <w:t>Mhz1000?</w:t>
      </w:r>
    </w:p>
  </w:comment>
  <w:comment w:id="680" w:author="Xiaomi (Xiaolong)" w:date="2024-03-05T17:24:00Z" w:initials="XM">
    <w:p w14:paraId="67B211B6" w14:textId="7E3F5EB9" w:rsidR="00977A76" w:rsidRDefault="00977A76">
      <w:pPr>
        <w:pStyle w:val="CommentText"/>
      </w:pPr>
      <w:r>
        <w:rPr>
          <w:rStyle w:val="CommentReference"/>
        </w:rPr>
        <w:annotationRef/>
      </w:r>
      <w:r>
        <w:rPr>
          <w:lang w:eastAsia="zh-CN"/>
        </w:rPr>
        <w:t>Yes, updated accordingly</w:t>
      </w:r>
    </w:p>
  </w:comment>
  <w:comment w:id="753" w:author="Yi-Intel-0304" w:date="2024-03-05T09:34:00Z" w:initials="GY">
    <w:p w14:paraId="7DDD30C6" w14:textId="77777777" w:rsidR="00FA56D5" w:rsidRDefault="00FA56D5" w:rsidP="00FA56D5">
      <w:pPr>
        <w:pStyle w:val="CommentText"/>
      </w:pPr>
      <w:r>
        <w:rPr>
          <w:rStyle w:val="CommentReference"/>
        </w:rPr>
        <w:annotationRef/>
      </w:r>
      <w:r>
        <w:t>Mhz1000?</w:t>
      </w:r>
    </w:p>
  </w:comment>
  <w:comment w:id="754" w:author="Xiaomi (Xiaolong)" w:date="2024-03-05T17:24:00Z" w:initials="XM">
    <w:p w14:paraId="6021E135" w14:textId="6551488F" w:rsidR="00977A76" w:rsidRDefault="00977A76">
      <w:pPr>
        <w:pStyle w:val="CommentText"/>
      </w:pPr>
      <w:r>
        <w:rPr>
          <w:rStyle w:val="CommentReference"/>
        </w:rPr>
        <w:annotationRef/>
      </w:r>
      <w:r>
        <w:rPr>
          <w:lang w:eastAsia="zh-CN"/>
        </w:rPr>
        <w:t>Yes, updated accordingly</w:t>
      </w:r>
    </w:p>
  </w:comment>
  <w:comment w:id="1124" w:author="Nokia (Mani)" w:date="2024-03-05T13:58:00Z" w:initials="NOK">
    <w:p w14:paraId="7653A698" w14:textId="39DEA050" w:rsidR="00EA6B8B" w:rsidRDefault="00EA6B8B">
      <w:pPr>
        <w:pStyle w:val="CommentText"/>
      </w:pPr>
      <w:r>
        <w:rPr>
          <w:rStyle w:val="CommentReference"/>
        </w:rPr>
        <w:annotationRef/>
      </w:r>
      <w:r>
        <w:t>field</w:t>
      </w:r>
    </w:p>
  </w:comment>
  <w:comment w:id="1208" w:author="Nokia (Mani)" w:date="2024-03-05T13:59:00Z" w:initials="NOK">
    <w:p w14:paraId="75E80B9D" w14:textId="497BB86B" w:rsidR="00EA6B8B" w:rsidRDefault="00EA6B8B">
      <w:pPr>
        <w:pStyle w:val="CommentText"/>
      </w:pPr>
      <w:r>
        <w:rPr>
          <w:rStyle w:val="CommentReference"/>
        </w:rPr>
        <w:annotationRef/>
      </w:r>
      <w:r>
        <w:t>field</w:t>
      </w:r>
    </w:p>
  </w:comment>
  <w:comment w:id="1229" w:author="Nokia (Mani)" w:date="2024-03-05T13:59:00Z" w:initials="NOK">
    <w:p w14:paraId="4EEF5DC6" w14:textId="210CE5AA" w:rsidR="00EA6B8B" w:rsidRDefault="00EA6B8B">
      <w:pPr>
        <w:pStyle w:val="CommentText"/>
      </w:pPr>
      <w:r>
        <w:rPr>
          <w:rStyle w:val="CommentReference"/>
        </w:rPr>
        <w:annotationRef/>
      </w:r>
      <w:r>
        <w:t>field</w:t>
      </w:r>
    </w:p>
  </w:comment>
  <w:comment w:id="1247" w:author="Nokia (Mani)" w:date="2024-03-05T13:59:00Z" w:initials="NOK">
    <w:p w14:paraId="6EB21E42" w14:textId="4F14EF20" w:rsidR="00EA6B8B" w:rsidRDefault="00EA6B8B">
      <w:pPr>
        <w:pStyle w:val="CommentText"/>
      </w:pPr>
      <w:r>
        <w:rPr>
          <w:rStyle w:val="CommentReference"/>
        </w:rPr>
        <w:annotationRef/>
      </w:r>
      <w:r>
        <w:t>field. Please check the whole CR!</w:t>
      </w:r>
    </w:p>
  </w:comment>
  <w:comment w:id="1385" w:author="Yi-Intel-0304" w:date="2024-03-05T09:35:00Z" w:initials="GY">
    <w:p w14:paraId="28BAE60B" w14:textId="77777777" w:rsidR="00FA56D5" w:rsidRDefault="00FA56D5" w:rsidP="00FA56D5">
      <w:pPr>
        <w:pStyle w:val="CommentText"/>
      </w:pPr>
      <w:r>
        <w:rPr>
          <w:rStyle w:val="CommentReference"/>
        </w:rPr>
        <w:annotationRef/>
      </w:r>
      <w:r>
        <w:t>Comma shall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499E9" w15:done="0"/>
  <w15:commentEx w15:paraId="2A7D3B92" w15:done="0"/>
  <w15:commentEx w15:paraId="2E41214D" w15:done="1"/>
  <w15:commentEx w15:paraId="587EEEB1" w15:done="1"/>
  <w15:commentEx w15:paraId="4C0ACFD7" w15:done="0"/>
  <w15:commentEx w15:paraId="4572ED2B" w15:done="1"/>
  <w15:commentEx w15:paraId="01100663" w15:done="0"/>
  <w15:commentEx w15:paraId="4C3289CE" w15:paraIdParent="01100663" w15:done="0"/>
  <w15:commentEx w15:paraId="6CF538C0" w15:done="0"/>
  <w15:commentEx w15:paraId="67B211B6" w15:paraIdParent="6CF538C0" w15:done="0"/>
  <w15:commentEx w15:paraId="7DDD30C6" w15:done="0"/>
  <w15:commentEx w15:paraId="6021E135" w15:paraIdParent="7DDD30C6" w15:done="0"/>
  <w15:commentEx w15:paraId="7653A698" w15:done="0"/>
  <w15:commentEx w15:paraId="75E80B9D" w15:done="0"/>
  <w15:commentEx w15:paraId="4EEF5DC6" w15:done="0"/>
  <w15:commentEx w15:paraId="6EB21E42" w15:done="0"/>
  <w15:commentEx w15:paraId="28BAE6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40D375" w16cex:dateUtc="2024-03-05T19:50:00Z"/>
  <w16cex:commentExtensible w16cex:durableId="13EF5412" w16cex:dateUtc="2024-03-05T19:49:00Z"/>
  <w16cex:commentExtensible w16cex:durableId="5803523C" w16cex:dateUtc="2024-03-05T01:32:00Z"/>
  <w16cex:commentExtensible w16cex:durableId="3A78E3F7" w16cex:dateUtc="2024-03-05T01:32:00Z"/>
  <w16cex:commentExtensible w16cex:durableId="1E92D2C8" w16cex:dateUtc="2024-03-05T19:55:00Z"/>
  <w16cex:commentExtensible w16cex:durableId="637FC57E" w16cex:dateUtc="2024-03-05T01:33:00Z"/>
  <w16cex:commentExtensible w16cex:durableId="1DCB84B0" w16cex:dateUtc="2024-03-05T01:33:00Z"/>
  <w16cex:commentExtensible w16cex:durableId="2991D382" w16cex:dateUtc="2024-03-05T09:23:00Z"/>
  <w16cex:commentExtensible w16cex:durableId="2AEC4D8B" w16cex:dateUtc="2024-03-05T01:34:00Z"/>
  <w16cex:commentExtensible w16cex:durableId="2991D3DB" w16cex:dateUtc="2024-03-05T09:24:00Z"/>
  <w16cex:commentExtensible w16cex:durableId="6571E021" w16cex:dateUtc="2024-03-05T01:34:00Z"/>
  <w16cex:commentExtensible w16cex:durableId="2991D3DE" w16cex:dateUtc="2024-03-05T09:24:00Z"/>
  <w16cex:commentExtensible w16cex:durableId="1809195D" w16cex:dateUtc="2024-03-05T19:58:00Z"/>
  <w16cex:commentExtensible w16cex:durableId="521FE7A5" w16cex:dateUtc="2024-03-05T19:59:00Z"/>
  <w16cex:commentExtensible w16cex:durableId="57DE16C9" w16cex:dateUtc="2024-03-05T19:59:00Z"/>
  <w16cex:commentExtensible w16cex:durableId="4A0790A9" w16cex:dateUtc="2024-03-05T19:59:00Z"/>
  <w16cex:commentExtensible w16cex:durableId="41BD7FF9" w16cex:dateUtc="2024-03-05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499E9" w16cid:durableId="2D40D375"/>
  <w16cid:commentId w16cid:paraId="2A7D3B92" w16cid:durableId="13EF5412"/>
  <w16cid:commentId w16cid:paraId="2E41214D" w16cid:durableId="5803523C"/>
  <w16cid:commentId w16cid:paraId="587EEEB1" w16cid:durableId="3A78E3F7"/>
  <w16cid:commentId w16cid:paraId="4C0ACFD7" w16cid:durableId="1E92D2C8"/>
  <w16cid:commentId w16cid:paraId="4572ED2B" w16cid:durableId="637FC57E"/>
  <w16cid:commentId w16cid:paraId="01100663" w16cid:durableId="1DCB84B0"/>
  <w16cid:commentId w16cid:paraId="4C3289CE" w16cid:durableId="2991D382"/>
  <w16cid:commentId w16cid:paraId="6CF538C0" w16cid:durableId="2AEC4D8B"/>
  <w16cid:commentId w16cid:paraId="67B211B6" w16cid:durableId="2991D3DB"/>
  <w16cid:commentId w16cid:paraId="7DDD30C6" w16cid:durableId="6571E021"/>
  <w16cid:commentId w16cid:paraId="6021E135" w16cid:durableId="2991D3DE"/>
  <w16cid:commentId w16cid:paraId="7653A698" w16cid:durableId="1809195D"/>
  <w16cid:commentId w16cid:paraId="75E80B9D" w16cid:durableId="521FE7A5"/>
  <w16cid:commentId w16cid:paraId="4EEF5DC6" w16cid:durableId="57DE16C9"/>
  <w16cid:commentId w16cid:paraId="6EB21E42" w16cid:durableId="4A0790A9"/>
  <w16cid:commentId w16cid:paraId="28BAE60B" w16cid:durableId="41BD7F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4D2D" w14:textId="77777777" w:rsidR="00791292" w:rsidRDefault="00791292">
      <w:r>
        <w:separator/>
      </w:r>
    </w:p>
  </w:endnote>
  <w:endnote w:type="continuationSeparator" w:id="0">
    <w:p w14:paraId="77FAA6AF" w14:textId="77777777" w:rsidR="00791292" w:rsidRDefault="0079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B8CF" w14:textId="77777777" w:rsidR="00791292" w:rsidRDefault="00791292">
      <w:r>
        <w:separator/>
      </w:r>
    </w:p>
  </w:footnote>
  <w:footnote w:type="continuationSeparator" w:id="0">
    <w:p w14:paraId="57D25613" w14:textId="77777777" w:rsidR="00791292" w:rsidRDefault="0079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BBE"/>
    <w:rsid w:val="00045FA1"/>
    <w:rsid w:val="00054755"/>
    <w:rsid w:val="000A09DF"/>
    <w:rsid w:val="000A6394"/>
    <w:rsid w:val="000B7FED"/>
    <w:rsid w:val="000C038A"/>
    <w:rsid w:val="000C6598"/>
    <w:rsid w:val="000D1689"/>
    <w:rsid w:val="000D44B3"/>
    <w:rsid w:val="000F1198"/>
    <w:rsid w:val="000F3709"/>
    <w:rsid w:val="001338DF"/>
    <w:rsid w:val="00145D43"/>
    <w:rsid w:val="00183337"/>
    <w:rsid w:val="00192C46"/>
    <w:rsid w:val="001A08B3"/>
    <w:rsid w:val="001A2CA0"/>
    <w:rsid w:val="001A7B60"/>
    <w:rsid w:val="001B2B58"/>
    <w:rsid w:val="001B52F0"/>
    <w:rsid w:val="001B7A65"/>
    <w:rsid w:val="001E41F3"/>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03C7"/>
    <w:rsid w:val="00374875"/>
    <w:rsid w:val="00374DD4"/>
    <w:rsid w:val="0038198A"/>
    <w:rsid w:val="00384088"/>
    <w:rsid w:val="00396441"/>
    <w:rsid w:val="003A3414"/>
    <w:rsid w:val="003A7232"/>
    <w:rsid w:val="003C361D"/>
    <w:rsid w:val="003E1A36"/>
    <w:rsid w:val="003E65AD"/>
    <w:rsid w:val="00410371"/>
    <w:rsid w:val="004242F1"/>
    <w:rsid w:val="0043074E"/>
    <w:rsid w:val="00452F23"/>
    <w:rsid w:val="0045511B"/>
    <w:rsid w:val="00474610"/>
    <w:rsid w:val="004761AC"/>
    <w:rsid w:val="00482302"/>
    <w:rsid w:val="00495DE5"/>
    <w:rsid w:val="004B75B7"/>
    <w:rsid w:val="004C39E6"/>
    <w:rsid w:val="004F06C4"/>
    <w:rsid w:val="004F6F95"/>
    <w:rsid w:val="0051580D"/>
    <w:rsid w:val="00522CBD"/>
    <w:rsid w:val="00542781"/>
    <w:rsid w:val="00547111"/>
    <w:rsid w:val="005561A8"/>
    <w:rsid w:val="0057075C"/>
    <w:rsid w:val="00582EA4"/>
    <w:rsid w:val="00586BF9"/>
    <w:rsid w:val="00592D74"/>
    <w:rsid w:val="005973C0"/>
    <w:rsid w:val="005A3C63"/>
    <w:rsid w:val="005B3D7D"/>
    <w:rsid w:val="005C0B5D"/>
    <w:rsid w:val="005C45F3"/>
    <w:rsid w:val="005D3271"/>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5930"/>
    <w:rsid w:val="006E21FB"/>
    <w:rsid w:val="006E62FC"/>
    <w:rsid w:val="007144A9"/>
    <w:rsid w:val="007176FF"/>
    <w:rsid w:val="007257FA"/>
    <w:rsid w:val="00751B1B"/>
    <w:rsid w:val="00776952"/>
    <w:rsid w:val="00777D13"/>
    <w:rsid w:val="00783468"/>
    <w:rsid w:val="00791292"/>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60310"/>
    <w:rsid w:val="008626E7"/>
    <w:rsid w:val="00870EE7"/>
    <w:rsid w:val="00871D07"/>
    <w:rsid w:val="008863B9"/>
    <w:rsid w:val="00890510"/>
    <w:rsid w:val="008A45A6"/>
    <w:rsid w:val="008B7222"/>
    <w:rsid w:val="008C1DBA"/>
    <w:rsid w:val="008C7451"/>
    <w:rsid w:val="008D3C95"/>
    <w:rsid w:val="008D55D5"/>
    <w:rsid w:val="008E4E36"/>
    <w:rsid w:val="008F3789"/>
    <w:rsid w:val="008F686C"/>
    <w:rsid w:val="00903194"/>
    <w:rsid w:val="0091441C"/>
    <w:rsid w:val="009148DE"/>
    <w:rsid w:val="00917152"/>
    <w:rsid w:val="00925AA5"/>
    <w:rsid w:val="009335A1"/>
    <w:rsid w:val="00941E30"/>
    <w:rsid w:val="00975891"/>
    <w:rsid w:val="009777D9"/>
    <w:rsid w:val="00977A76"/>
    <w:rsid w:val="00991B88"/>
    <w:rsid w:val="00992F22"/>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258BB"/>
    <w:rsid w:val="00B33CE3"/>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C06C21"/>
    <w:rsid w:val="00C42F00"/>
    <w:rsid w:val="00C4395D"/>
    <w:rsid w:val="00C66702"/>
    <w:rsid w:val="00C66BA2"/>
    <w:rsid w:val="00C67158"/>
    <w:rsid w:val="00C95985"/>
    <w:rsid w:val="00CA328C"/>
    <w:rsid w:val="00CB0996"/>
    <w:rsid w:val="00CC5026"/>
    <w:rsid w:val="00CC68D0"/>
    <w:rsid w:val="00CE639B"/>
    <w:rsid w:val="00D03F9A"/>
    <w:rsid w:val="00D06D51"/>
    <w:rsid w:val="00D230A3"/>
    <w:rsid w:val="00D24991"/>
    <w:rsid w:val="00D256E9"/>
    <w:rsid w:val="00D41CB9"/>
    <w:rsid w:val="00D50255"/>
    <w:rsid w:val="00D55B5A"/>
    <w:rsid w:val="00D66520"/>
    <w:rsid w:val="00D763E9"/>
    <w:rsid w:val="00D8065C"/>
    <w:rsid w:val="00D95B41"/>
    <w:rsid w:val="00DE34CF"/>
    <w:rsid w:val="00DF04A1"/>
    <w:rsid w:val="00E13F3D"/>
    <w:rsid w:val="00E24882"/>
    <w:rsid w:val="00E34898"/>
    <w:rsid w:val="00E5136B"/>
    <w:rsid w:val="00E657B6"/>
    <w:rsid w:val="00E73DDF"/>
    <w:rsid w:val="00EA6B8B"/>
    <w:rsid w:val="00EB09B7"/>
    <w:rsid w:val="00EC2AB6"/>
    <w:rsid w:val="00ED739C"/>
    <w:rsid w:val="00EE5F73"/>
    <w:rsid w:val="00EE7D7C"/>
    <w:rsid w:val="00EF625D"/>
    <w:rsid w:val="00F15D7B"/>
    <w:rsid w:val="00F25D98"/>
    <w:rsid w:val="00F300FB"/>
    <w:rsid w:val="00F703E2"/>
    <w:rsid w:val="00F72065"/>
    <w:rsid w:val="00F87980"/>
    <w:rsid w:val="00FA56D5"/>
    <w:rsid w:val="00FB102F"/>
    <w:rsid w:val="00FB107F"/>
    <w:rsid w:val="00FB6386"/>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0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Normal"/>
    <w:next w:val="Normal"/>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SimSun"/>
    </w:rPr>
  </w:style>
  <w:style w:type="character" w:customStyle="1" w:styleId="TALCar">
    <w:name w:val="TAL Car"/>
    <w:basedOn w:val="DefaultParagraphFont"/>
    <w:link w:val="TAL"/>
    <w:qFormat/>
    <w:locked/>
    <w:rsid w:val="003A7232"/>
    <w:rPr>
      <w:rFonts w:ascii="Arial" w:hAnsi="Arial"/>
      <w:sz w:val="18"/>
      <w:lang w:val="en-GB" w:eastAsia="en-US"/>
    </w:rPr>
  </w:style>
  <w:style w:type="paragraph" w:styleId="Revision">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DefaultParagraphFont"/>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34</Pages>
  <Words>19460</Words>
  <Characters>110925</Characters>
  <Application>Microsoft Office Word</Application>
  <DocSecurity>0</DocSecurity>
  <Lines>924</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(Mani)</cp:lastModifiedBy>
  <cp:revision>7</cp:revision>
  <cp:lastPrinted>1900-01-01T06:00:00Z</cp:lastPrinted>
  <dcterms:created xsi:type="dcterms:W3CDTF">2024-03-05T09:28:00Z</dcterms:created>
  <dcterms:modified xsi:type="dcterms:W3CDTF">2024-03-05T19:59:00Z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