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4184DD8" w:rsidR="001E41F3" w:rsidRDefault="005973C0">
      <w:pPr>
        <w:pStyle w:val="CRCoverPage"/>
        <w:tabs>
          <w:tab w:val="right" w:pos="9639"/>
        </w:tabs>
        <w:spacing w:after="0"/>
        <w:rPr>
          <w:b/>
          <w:i/>
          <w:noProof/>
          <w:sz w:val="28"/>
        </w:rPr>
      </w:pPr>
      <w:r>
        <w:rPr>
          <w:rFonts w:eastAsia="等线"/>
          <w:b/>
          <w:sz w:val="24"/>
          <w:lang w:val="en-US" w:eastAsia="zh-CN"/>
        </w:rPr>
        <w:t>3GPP TSG-RAN WG2 Meeting #12</w:t>
      </w:r>
      <w:r>
        <w:rPr>
          <w:rFonts w:eastAsia="等线" w:hint="eastAsia"/>
          <w:b/>
          <w:sz w:val="24"/>
          <w:lang w:val="en-US" w:eastAsia="zh-CN"/>
        </w:rPr>
        <w:t>5</w:t>
      </w:r>
      <w:r w:rsidR="001E41F3">
        <w:rPr>
          <w:b/>
          <w:i/>
          <w:noProof/>
          <w:sz w:val="28"/>
        </w:rPr>
        <w:tab/>
      </w:r>
      <w:r>
        <w:rPr>
          <w:rFonts w:eastAsia="等线" w:cs="Arial" w:hint="eastAsia"/>
          <w:b/>
          <w:i/>
          <w:sz w:val="22"/>
          <w:szCs w:val="22"/>
          <w:lang w:val="en-US"/>
        </w:rPr>
        <w:t>R2-</w:t>
      </w:r>
      <w:r w:rsidR="007257FA">
        <w:rPr>
          <w:rFonts w:eastAsia="等线" w:cs="Arial" w:hint="eastAsia"/>
          <w:b/>
          <w:i/>
          <w:sz w:val="22"/>
          <w:szCs w:val="22"/>
          <w:lang w:val="en-US"/>
        </w:rPr>
        <w:t>2</w:t>
      </w:r>
      <w:r w:rsidR="007257FA">
        <w:rPr>
          <w:rFonts w:eastAsia="等线" w:cs="Arial"/>
          <w:b/>
          <w:i/>
          <w:sz w:val="22"/>
          <w:szCs w:val="22"/>
          <w:lang w:val="en-US"/>
        </w:rPr>
        <w:t>4</w:t>
      </w:r>
      <w:r w:rsidR="00E5136B">
        <w:rPr>
          <w:rFonts w:eastAsia="等线" w:cs="Arial"/>
          <w:b/>
          <w:i/>
          <w:sz w:val="22"/>
          <w:szCs w:val="22"/>
          <w:lang w:val="en-US"/>
        </w:rPr>
        <w:t>01</w:t>
      </w:r>
      <w:r w:rsidR="00B94F78">
        <w:rPr>
          <w:rFonts w:eastAsia="等线" w:cs="Arial"/>
          <w:b/>
          <w:i/>
          <w:sz w:val="22"/>
          <w:szCs w:val="22"/>
          <w:lang w:val="en-US"/>
        </w:rPr>
        <w:t>640</w:t>
      </w:r>
    </w:p>
    <w:p w14:paraId="4861979D" w14:textId="47F1B484" w:rsidR="005973C0" w:rsidRDefault="005973C0" w:rsidP="005973C0">
      <w:pPr>
        <w:tabs>
          <w:tab w:val="left" w:pos="1979"/>
        </w:tabs>
        <w:rPr>
          <w:rFonts w:ascii="Arial" w:eastAsia="等线" w:hAnsi="Arial"/>
          <w:b/>
          <w:sz w:val="24"/>
          <w:lang w:val="en-US" w:eastAsia="zh-CN"/>
        </w:rPr>
      </w:pPr>
      <w:r>
        <w:rPr>
          <w:rFonts w:ascii="Arial" w:eastAsia="等线" w:hAnsi="Arial" w:hint="eastAsia"/>
          <w:b/>
          <w:sz w:val="24"/>
          <w:lang w:val="en-US" w:eastAsia="zh-CN"/>
        </w:rPr>
        <w:t>Athens</w:t>
      </w:r>
      <w:r>
        <w:rPr>
          <w:rFonts w:ascii="Arial" w:eastAsia="等线" w:hAnsi="Arial"/>
          <w:b/>
          <w:sz w:val="24"/>
          <w:lang w:val="en-US" w:eastAsia="zh-CN"/>
        </w:rPr>
        <w:t>, Greece, Feb.</w:t>
      </w:r>
      <w:r>
        <w:rPr>
          <w:rFonts w:ascii="Arial" w:eastAsia="等线" w:hAnsi="Arial" w:hint="eastAsia"/>
          <w:b/>
          <w:sz w:val="24"/>
          <w:lang w:val="en-US" w:eastAsia="zh-CN"/>
        </w:rPr>
        <w:t xml:space="preserve"> 26</w:t>
      </w:r>
      <w:r>
        <w:rPr>
          <w:rFonts w:ascii="Arial" w:eastAsia="等线" w:hAnsi="Arial"/>
          <w:b/>
          <w:sz w:val="24"/>
          <w:lang w:val="en-US" w:eastAsia="zh-CN"/>
        </w:rPr>
        <w:t xml:space="preserve">th – </w:t>
      </w:r>
      <w:r>
        <w:rPr>
          <w:rFonts w:ascii="Arial" w:eastAsia="等线" w:hAnsi="Arial" w:hint="eastAsia"/>
          <w:b/>
          <w:sz w:val="24"/>
          <w:lang w:val="en-US" w:eastAsia="zh-CN"/>
        </w:rPr>
        <w:t>Mar. 1</w:t>
      </w:r>
      <w:r w:rsidR="00890510">
        <w:rPr>
          <w:rFonts w:ascii="Arial" w:eastAsia="等线" w:hAnsi="Arial"/>
          <w:b/>
          <w:sz w:val="24"/>
          <w:lang w:val="en-US" w:eastAsia="zh-CN"/>
        </w:rPr>
        <w:t>st</w:t>
      </w:r>
      <w:r>
        <w:rPr>
          <w:rFonts w:ascii="Arial" w:eastAsia="等线" w:hAnsi="Arial"/>
          <w:b/>
          <w:sz w:val="24"/>
          <w:lang w:val="en-US" w:eastAsia="zh-CN"/>
        </w:rPr>
        <w:t>, 202</w:t>
      </w:r>
      <w:r>
        <w:rPr>
          <w:rFonts w:ascii="Arial" w:eastAsia="等线" w:hAnsi="Arial" w:hint="eastAsia"/>
          <w:b/>
          <w:sz w:val="24"/>
          <w:lang w:val="en-US" w:eastAsia="zh-CN"/>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718B06" w:rsidR="001E41F3" w:rsidRPr="00410371" w:rsidRDefault="00522CBD" w:rsidP="00E13F3D">
            <w:pPr>
              <w:pStyle w:val="CRCoverPage"/>
              <w:spacing w:after="0"/>
              <w:jc w:val="right"/>
              <w:rPr>
                <w:b/>
                <w:noProof/>
                <w:sz w:val="28"/>
              </w:rPr>
            </w:pPr>
            <w:r>
              <w:fldChar w:fldCharType="begin"/>
            </w:r>
            <w:r>
              <w:instrText xml:space="preserve"> DOCPROPERTY  Spec#  \* MERGEFORMAT </w:instrText>
            </w:r>
            <w:r>
              <w:fldChar w:fldCharType="separate"/>
            </w:r>
            <w:r w:rsidR="005973C0">
              <w:rPr>
                <w:b/>
                <w:noProof/>
                <w:sz w:val="28"/>
              </w:rPr>
              <w:t>37.355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FF5021"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20CAE6C" w:rsidR="001E41F3" w:rsidRPr="00410371" w:rsidRDefault="00522CBD" w:rsidP="00E13F3D">
            <w:pPr>
              <w:pStyle w:val="CRCoverPage"/>
              <w:spacing w:after="0"/>
              <w:jc w:val="center"/>
              <w:rPr>
                <w:b/>
                <w:noProof/>
              </w:rPr>
            </w:pPr>
            <w:r>
              <w:fldChar w:fldCharType="begin"/>
            </w:r>
            <w:r>
              <w:instrText xml:space="preserve"> DOCPROPERTY  Revision  \* MERGEFORMAT </w:instrText>
            </w:r>
            <w:r>
              <w:fldChar w:fldCharType="separate"/>
            </w:r>
            <w:r>
              <w:fldChar w:fldCharType="end"/>
            </w:r>
            <w:r w:rsidR="005973C0"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D9738B" w:rsidR="001E41F3" w:rsidRPr="00410371" w:rsidRDefault="005973C0">
            <w:pPr>
              <w:pStyle w:val="CRCoverPage"/>
              <w:spacing w:after="0"/>
              <w:jc w:val="center"/>
              <w:rPr>
                <w:noProof/>
                <w:sz w:val="28"/>
              </w:rPr>
            </w:pPr>
            <w:r>
              <w:t>18.0.0</w:t>
            </w:r>
            <w:r w:rsidR="00522CBD">
              <w:fldChar w:fldCharType="begin"/>
            </w:r>
            <w:r w:rsidR="00522CBD">
              <w:instrText xml:space="preserve"> DOCPROPERTY  Version  \* MERGEFORMAT </w:instrText>
            </w:r>
            <w:r w:rsidR="00522CBD">
              <w:fldChar w:fldCharType="separate"/>
            </w:r>
            <w:r w:rsidR="00522CBD">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684AEC" w:rsidR="00F25D98" w:rsidRDefault="005973C0" w:rsidP="001E41F3">
            <w:pPr>
              <w:pStyle w:val="CRCoverPage"/>
              <w:spacing w:after="0"/>
              <w:jc w:val="center"/>
              <w:rPr>
                <w:b/>
                <w:caps/>
                <w:noProof/>
              </w:rPr>
            </w:pPr>
            <w:r>
              <w:rPr>
                <w:b/>
                <w:caps/>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D94414"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51C3D59" w:rsidR="00F25D98" w:rsidRDefault="00C42F00" w:rsidP="001E41F3">
            <w:pPr>
              <w:pStyle w:val="CRCoverPage"/>
              <w:spacing w:after="0"/>
              <w:jc w:val="center"/>
              <w:rPr>
                <w:b/>
                <w:bCs/>
                <w:caps/>
                <w:noProof/>
              </w:rPr>
            </w:pPr>
            <w:r>
              <w:rPr>
                <w:b/>
                <w:caps/>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F6F92A" w:rsidR="001E41F3" w:rsidRDefault="005973C0">
            <w:pPr>
              <w:pStyle w:val="CRCoverPage"/>
              <w:spacing w:after="0"/>
              <w:ind w:left="100"/>
              <w:rPr>
                <w:noProof/>
              </w:rPr>
            </w:pPr>
            <w:r>
              <w:t>LPP CR for positioning UE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8F7DFF" w:rsidR="001E41F3" w:rsidRDefault="00522CBD">
            <w:pPr>
              <w:pStyle w:val="CRCoverPage"/>
              <w:spacing w:after="0"/>
              <w:ind w:left="100"/>
              <w:rPr>
                <w:noProof/>
              </w:rPr>
            </w:pPr>
            <w:r>
              <w:fldChar w:fldCharType="begin"/>
            </w:r>
            <w:r>
              <w:instrText xml:space="preserve"> DOCPROPERTY  SourceIfWg  \* MERGEFORMAT </w:instrText>
            </w:r>
            <w:r>
              <w:fldChar w:fldCharType="separate"/>
            </w:r>
            <w:r w:rsidR="005973C0">
              <w:rPr>
                <w:noProof/>
              </w:rPr>
              <w:t>Xiaomi</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052367" w:rsidR="001E41F3" w:rsidRDefault="00522CBD" w:rsidP="00547111">
            <w:pPr>
              <w:pStyle w:val="CRCoverPage"/>
              <w:spacing w:after="0"/>
              <w:ind w:left="100"/>
              <w:rPr>
                <w:noProof/>
              </w:rPr>
            </w:pPr>
            <w:r>
              <w:fldChar w:fldCharType="begin"/>
            </w:r>
            <w:r>
              <w:instrText xml:space="preserve"> DOCPROPERTY  SourceIfTsg  \* MERGEFORMAT </w:instrText>
            </w:r>
            <w:r>
              <w:fldChar w:fldCharType="separate"/>
            </w:r>
            <w:r w:rsidR="005973C0">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5F030E" w:rsidR="001E41F3" w:rsidRDefault="00522CBD">
            <w:pPr>
              <w:pStyle w:val="CRCoverPage"/>
              <w:spacing w:after="0"/>
              <w:ind w:left="100"/>
              <w:rPr>
                <w:noProof/>
              </w:rPr>
            </w:pPr>
            <w:r>
              <w:fldChar w:fldCharType="begin"/>
            </w:r>
            <w:r>
              <w:instrText xml:space="preserve"> DOCPROPERTY  RelatedWis  \* MERGEFORMAT </w:instrText>
            </w:r>
            <w:r>
              <w:fldChar w:fldCharType="separate"/>
            </w:r>
            <w:r w:rsidR="005973C0">
              <w:t>NR_pos_enh2</w:t>
            </w:r>
            <w:r>
              <w:fldChar w:fldCharType="end"/>
            </w:r>
            <w:r w:rsidR="00C42F00">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747A11" w:rsidR="001E41F3" w:rsidRDefault="005973C0" w:rsidP="005973C0">
            <w:pPr>
              <w:pStyle w:val="CRCoverPage"/>
              <w:spacing w:after="0"/>
              <w:rPr>
                <w:noProof/>
              </w:rPr>
            </w:pPr>
            <w:r>
              <w:t>2024-02-18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44798E" w:rsidR="001E41F3" w:rsidRDefault="005973C0" w:rsidP="00D24991">
            <w:pPr>
              <w:pStyle w:val="CRCoverPage"/>
              <w:spacing w:after="0"/>
              <w:ind w:left="100" w:right="-609"/>
              <w:rPr>
                <w:b/>
                <w:noProof/>
              </w:rPr>
            </w:pPr>
            <w:r>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456EAF" w:rsidR="001E41F3" w:rsidRDefault="00522CBD">
            <w:pPr>
              <w:pStyle w:val="CRCoverPage"/>
              <w:spacing w:after="0"/>
              <w:ind w:left="100"/>
              <w:rPr>
                <w:noProof/>
              </w:rPr>
            </w:pPr>
            <w:r>
              <w:fldChar w:fldCharType="begin"/>
            </w:r>
            <w:r>
              <w:instrText xml:space="preserve"> DOCPROPERTY  Release  \* MERGEFORMAT </w:instrText>
            </w:r>
            <w:r>
              <w:fldChar w:fldCharType="separate"/>
            </w:r>
            <w:r w:rsidR="005973C0">
              <w:t>Rel-18</w:t>
            </w:r>
            <w: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A4A092" w:rsidR="001E41F3" w:rsidRDefault="003C361D" w:rsidP="005973C0">
            <w:pPr>
              <w:pStyle w:val="CRCoverPage"/>
              <w:spacing w:after="0"/>
              <w:rPr>
                <w:lang w:eastAsia="zh-CN"/>
              </w:rPr>
            </w:pPr>
            <w:r>
              <w:rPr>
                <w:lang w:val="en-US" w:eastAsia="zh-CN"/>
              </w:rPr>
              <w:t xml:space="preserve">Capture </w:t>
            </w:r>
            <w:r w:rsidR="005973C0">
              <w:rPr>
                <w:lang w:eastAsia="zh-CN"/>
              </w:rPr>
              <w:t xml:space="preserve">UE capabilities </w:t>
            </w:r>
            <w:r w:rsidR="005973C0">
              <w:rPr>
                <w:rFonts w:hint="eastAsia"/>
                <w:lang w:val="en-US" w:eastAsia="zh-CN"/>
              </w:rPr>
              <w:t xml:space="preserve">for </w:t>
            </w:r>
            <w:r w:rsidR="005973C0">
              <w:rPr>
                <w:lang w:val="en-US" w:eastAsia="zh-CN"/>
              </w:rPr>
              <w:t>Rel-18 positioning</w:t>
            </w:r>
            <w:r w:rsidR="005973C0">
              <w:rPr>
                <w:rFonts w:hint="eastAsia"/>
                <w:lang w:val="en-US" w:eastAsia="zh-CN"/>
              </w:rPr>
              <w:t xml:space="preserve"> based on updated RAN1 feature list in R2-2313819</w:t>
            </w:r>
            <w:r w:rsidR="005973C0">
              <w:rPr>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E11EE1" w14:textId="77777777" w:rsidR="005973C0" w:rsidRPr="00890510" w:rsidRDefault="005973C0" w:rsidP="005973C0">
            <w:pPr>
              <w:pStyle w:val="CRCoverPage"/>
              <w:spacing w:after="0"/>
              <w:rPr>
                <w:lang w:eastAsia="zh-CN"/>
              </w:rPr>
            </w:pPr>
            <w:proofErr w:type="spellStart"/>
            <w:r>
              <w:rPr>
                <w:rFonts w:hint="eastAsia"/>
                <w:lang w:eastAsia="zh-CN"/>
              </w:rPr>
              <w:t>C</w:t>
            </w:r>
            <w:r>
              <w:rPr>
                <w:lang w:eastAsia="zh-CN"/>
              </w:rPr>
              <w:t>aputre</w:t>
            </w:r>
            <w:proofErr w:type="spellEnd"/>
            <w:r>
              <w:rPr>
                <w:lang w:eastAsia="zh-CN"/>
              </w:rPr>
              <w:t xml:space="preserve"> the </w:t>
            </w:r>
            <w:r w:rsidRPr="00890510">
              <w:rPr>
                <w:rFonts w:hint="eastAsia"/>
                <w:lang w:eastAsia="zh-CN"/>
              </w:rPr>
              <w:t xml:space="preserve">following </w:t>
            </w:r>
            <w:r>
              <w:rPr>
                <w:lang w:eastAsia="zh-CN"/>
              </w:rPr>
              <w:t xml:space="preserve">UE capabilities for </w:t>
            </w:r>
            <w:r w:rsidRPr="00890510">
              <w:rPr>
                <w:lang w:eastAsia="zh-CN"/>
              </w:rPr>
              <w:t xml:space="preserve">Rel-18 </w:t>
            </w:r>
            <w:r w:rsidRPr="00890510">
              <w:rPr>
                <w:rFonts w:hint="eastAsia"/>
                <w:lang w:eastAsia="zh-CN"/>
              </w:rPr>
              <w:t>positioning</w:t>
            </w:r>
            <w:r>
              <w:rPr>
                <w:lang w:eastAsia="zh-CN"/>
              </w:rPr>
              <w:t xml:space="preserve"> according to RAN1 feature </w:t>
            </w:r>
            <w:r w:rsidRPr="00890510">
              <w:rPr>
                <w:rFonts w:hint="eastAsia"/>
                <w:lang w:eastAsia="zh-CN"/>
              </w:rPr>
              <w:t>list:</w:t>
            </w:r>
          </w:p>
          <w:p w14:paraId="31C656EC" w14:textId="5AAB4451" w:rsidR="001E41F3" w:rsidRDefault="004F06C4" w:rsidP="005973C0">
            <w:pPr>
              <w:pStyle w:val="CRCoverPage"/>
              <w:spacing w:after="0"/>
              <w:rPr>
                <w:lang w:eastAsia="zh-CN"/>
              </w:rPr>
            </w:pPr>
            <w:r>
              <w:rPr>
                <w:rFonts w:hint="eastAsia"/>
                <w:lang w:eastAsia="zh-CN"/>
              </w:rPr>
              <w:t>4</w:t>
            </w:r>
            <w:r>
              <w:rPr>
                <w:lang w:eastAsia="zh-CN"/>
              </w:rPr>
              <w:t xml:space="preserve">1-2-1, 41-2-1a, 41-2-2, 41-2-2a, 41-2-3, 41-2-4, </w:t>
            </w:r>
            <w:r w:rsidR="00B94F78">
              <w:rPr>
                <w:lang w:eastAsia="zh-CN"/>
              </w:rPr>
              <w:t xml:space="preserve">41-2-5, </w:t>
            </w:r>
            <w:r>
              <w:rPr>
                <w:lang w:eastAsia="zh-CN"/>
              </w:rPr>
              <w:t>41-2-6, 41-2-7, 41-2-8, 41-2-9, 41-2-10,</w:t>
            </w:r>
            <w:r w:rsidR="00B94F78">
              <w:rPr>
                <w:lang w:eastAsia="zh-CN"/>
              </w:rPr>
              <w:t xml:space="preserve"> 41-2-11,</w:t>
            </w:r>
            <w:r>
              <w:rPr>
                <w:lang w:eastAsia="zh-CN"/>
              </w:rPr>
              <w:t xml:space="preserve"> 41-3-1, 41-3-2, 41-3-3, 41-4-2, </w:t>
            </w:r>
            <w:r w:rsidR="003A3414">
              <w:rPr>
                <w:lang w:eastAsia="zh-CN"/>
              </w:rPr>
              <w:t>41-4-6, 41-4-7, 41-4-8,</w:t>
            </w:r>
            <w:r>
              <w:rPr>
                <w:lang w:eastAsia="zh-CN"/>
              </w:rPr>
              <w:t>41-5-1, 41-5-2, 41-5-2a and 41-5-</w:t>
            </w:r>
            <w:r w:rsidR="00B94F78">
              <w:rPr>
                <w:lang w:eastAsia="zh-CN"/>
              </w:rPr>
              <w:t>3</w:t>
            </w:r>
            <w:r>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038334" w:rsidR="001E41F3" w:rsidRDefault="005973C0" w:rsidP="005973C0">
            <w:pPr>
              <w:pStyle w:val="CRCoverPage"/>
              <w:spacing w:after="0"/>
              <w:rPr>
                <w:noProof/>
              </w:rPr>
            </w:pPr>
            <w:r>
              <w:rPr>
                <w:lang w:eastAsia="zh-CN"/>
              </w:rPr>
              <w:t xml:space="preserve">UE capabilities for </w:t>
            </w:r>
            <w:r>
              <w:rPr>
                <w:lang w:val="en-US" w:eastAsia="zh-CN"/>
              </w:rPr>
              <w:t xml:space="preserve">Rel-18 </w:t>
            </w:r>
            <w:r>
              <w:rPr>
                <w:rFonts w:hint="eastAsia"/>
                <w:lang w:val="en-US" w:eastAsia="zh-CN"/>
              </w:rPr>
              <w:t>positioning</w:t>
            </w:r>
            <w:r>
              <w:rPr>
                <w:lang w:eastAsia="zh-CN"/>
              </w:rPr>
              <w:t xml:space="preserve"> will not be captured.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44D248" w:rsidR="001E41F3" w:rsidRDefault="000F3709">
            <w:pPr>
              <w:pStyle w:val="CRCoverPage"/>
              <w:spacing w:after="0"/>
              <w:ind w:left="100"/>
              <w:rPr>
                <w:noProof/>
                <w:lang w:eastAsia="zh-CN"/>
              </w:rPr>
            </w:pPr>
            <w:r>
              <w:rPr>
                <w:rFonts w:hint="eastAsia"/>
                <w:noProof/>
                <w:lang w:eastAsia="zh-CN"/>
              </w:rPr>
              <w:t>6</w:t>
            </w:r>
            <w:r>
              <w:rPr>
                <w:noProof/>
                <w:lang w:eastAsia="zh-CN"/>
              </w:rPr>
              <w:t xml:space="preserve">.4.3, </w:t>
            </w:r>
            <w:r w:rsidR="00D41CB9">
              <w:rPr>
                <w:noProof/>
                <w:lang w:eastAsia="zh-CN"/>
              </w:rPr>
              <w:t xml:space="preserve">6.5.10.6, </w:t>
            </w:r>
            <w:r>
              <w:rPr>
                <w:noProof/>
                <w:lang w:eastAsia="zh-CN"/>
              </w:rPr>
              <w:t xml:space="preserve">6.5.10.6a, </w:t>
            </w:r>
            <w:r w:rsidR="00D41CB9">
              <w:rPr>
                <w:noProof/>
                <w:lang w:eastAsia="zh-CN"/>
              </w:rPr>
              <w:t xml:space="preserve">6.5.11.6, </w:t>
            </w:r>
            <w:r>
              <w:rPr>
                <w:noProof/>
                <w:lang w:eastAsia="zh-CN"/>
              </w:rPr>
              <w:t xml:space="preserve">6.5.11.6a, </w:t>
            </w:r>
            <w:r w:rsidR="00D41CB9">
              <w:rPr>
                <w:noProof/>
                <w:lang w:eastAsia="zh-CN"/>
              </w:rPr>
              <w:t xml:space="preserve">6.5.12.6, </w:t>
            </w:r>
            <w:r>
              <w:rPr>
                <w:noProof/>
                <w:lang w:eastAsia="zh-CN"/>
              </w:rPr>
              <w:t>6.5.12.6a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3703C7">
          <w:headerReference w:type="even" r:id="rId11"/>
          <w:footnotePr>
            <w:numRestart w:val="eachSect"/>
          </w:footnotePr>
          <w:pgSz w:w="11907" w:h="16840" w:code="9"/>
          <w:pgMar w:top="1418" w:right="1134" w:bottom="1134" w:left="1134" w:header="680" w:footer="567" w:gutter="0"/>
          <w:cols w:space="720"/>
        </w:sectPr>
      </w:pPr>
    </w:p>
    <w:p w14:paraId="35C198AA" w14:textId="77777777" w:rsidR="005973C0" w:rsidRDefault="005973C0" w:rsidP="005973C0">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p>
    <w:p w14:paraId="68C9CD36" w14:textId="337433AA" w:rsidR="001E41F3" w:rsidRDefault="001E41F3">
      <w:pPr>
        <w:rPr>
          <w:noProof/>
        </w:rPr>
      </w:pPr>
    </w:p>
    <w:p w14:paraId="0BEEBF67" w14:textId="61318033" w:rsidR="005973C0" w:rsidRDefault="005973C0">
      <w:pPr>
        <w:rPr>
          <w:noProof/>
        </w:rPr>
      </w:pPr>
    </w:p>
    <w:p w14:paraId="5E8AE35D" w14:textId="77777777" w:rsidR="008B7222" w:rsidRPr="00BF49CC" w:rsidRDefault="008B7222" w:rsidP="008B7222">
      <w:pPr>
        <w:pStyle w:val="3"/>
      </w:pPr>
      <w:bookmarkStart w:id="1" w:name="_Toc27765178"/>
      <w:bookmarkStart w:id="2" w:name="_Toc37680845"/>
      <w:bookmarkStart w:id="3" w:name="_Toc46486416"/>
      <w:bookmarkStart w:id="4" w:name="_Toc52546761"/>
      <w:bookmarkStart w:id="5" w:name="_Toc52547291"/>
      <w:bookmarkStart w:id="6" w:name="_Toc52547821"/>
      <w:bookmarkStart w:id="7" w:name="_Toc52548351"/>
      <w:bookmarkStart w:id="8" w:name="_Toc156478921"/>
      <w:r w:rsidRPr="00BF49CC">
        <w:t>6.4.3</w:t>
      </w:r>
      <w:r w:rsidRPr="00BF49CC">
        <w:tab/>
        <w:t>Common NR Positioning</w:t>
      </w:r>
      <w:bookmarkEnd w:id="1"/>
      <w:r w:rsidRPr="00BF49CC">
        <w:t xml:space="preserve"> Information Elements</w:t>
      </w:r>
      <w:bookmarkEnd w:id="2"/>
      <w:bookmarkEnd w:id="3"/>
      <w:bookmarkEnd w:id="4"/>
      <w:bookmarkEnd w:id="5"/>
      <w:bookmarkEnd w:id="6"/>
      <w:bookmarkEnd w:id="7"/>
      <w:bookmarkEnd w:id="8"/>
    </w:p>
    <w:p w14:paraId="372EB596" w14:textId="77777777" w:rsidR="008B7222" w:rsidRPr="00BF49CC" w:rsidRDefault="008B7222" w:rsidP="008B7222">
      <w:pPr>
        <w:pStyle w:val="4"/>
        <w:rPr>
          <w:i/>
          <w:iCs/>
          <w:noProof/>
        </w:rPr>
      </w:pPr>
      <w:bookmarkStart w:id="9" w:name="_Toc46486422"/>
      <w:bookmarkStart w:id="10" w:name="_Toc52546767"/>
      <w:bookmarkStart w:id="11" w:name="_Toc52547297"/>
      <w:bookmarkStart w:id="12" w:name="_Toc52547827"/>
      <w:bookmarkStart w:id="13" w:name="_Toc52548357"/>
      <w:bookmarkStart w:id="14" w:name="_Toc156478938"/>
      <w:r w:rsidRPr="00BF49CC">
        <w:rPr>
          <w:i/>
          <w:iCs/>
        </w:rPr>
        <w:t>–</w:t>
      </w:r>
      <w:r w:rsidRPr="00BF49CC">
        <w:rPr>
          <w:i/>
          <w:iCs/>
        </w:rPr>
        <w:tab/>
      </w:r>
      <w:r w:rsidRPr="00BF49CC">
        <w:rPr>
          <w:i/>
          <w:iCs/>
          <w:noProof/>
        </w:rPr>
        <w:t>NR-DL-PRS-ProcessingCapability</w:t>
      </w:r>
      <w:bookmarkEnd w:id="9"/>
      <w:bookmarkEnd w:id="10"/>
      <w:bookmarkEnd w:id="11"/>
      <w:bookmarkEnd w:id="12"/>
      <w:bookmarkEnd w:id="13"/>
      <w:bookmarkEnd w:id="14"/>
    </w:p>
    <w:p w14:paraId="15F9120A" w14:textId="77777777" w:rsidR="008B7222" w:rsidRPr="00BF49CC" w:rsidRDefault="008B7222" w:rsidP="008B7222">
      <w:pPr>
        <w:keepLines/>
        <w:rPr>
          <w:lang w:eastAsia="zh-CN"/>
        </w:rPr>
      </w:pPr>
      <w:r w:rsidRPr="00BF49CC">
        <w:t xml:space="preserve">The IE </w:t>
      </w:r>
      <w:r w:rsidRPr="00BF49CC">
        <w:rPr>
          <w:i/>
          <w:noProof/>
        </w:rPr>
        <w:t xml:space="preserve">NR-DL-PRS-ProcessingCapability </w:t>
      </w:r>
      <w:r w:rsidRPr="00BF49CC">
        <w:rPr>
          <w:noProof/>
        </w:rPr>
        <w:t xml:space="preserve">defines the common DL-PRS Processing capability. </w:t>
      </w:r>
      <w:r w:rsidRPr="00BF49CC">
        <w:t xml:space="preserve">In the case </w:t>
      </w:r>
      <w:r w:rsidRPr="00BF49CC">
        <w:rPr>
          <w:lang w:eastAsia="zh-CN"/>
        </w:rPr>
        <w:t xml:space="preserve">of capabilities for multiple NR positioning methods are provided, the </w:t>
      </w:r>
      <w:r w:rsidRPr="00BF49CC">
        <w:t xml:space="preserve">IE </w:t>
      </w:r>
      <w:r w:rsidRPr="00BF49CC">
        <w:rPr>
          <w:i/>
          <w:noProof/>
        </w:rPr>
        <w:t xml:space="preserve">NR-DL-PRS-ProcessingCapability </w:t>
      </w:r>
      <w:r w:rsidRPr="00BF49CC">
        <w:rPr>
          <w:iCs/>
          <w:noProof/>
        </w:rPr>
        <w:t>applies across the NR positioning methods</w:t>
      </w:r>
      <w:r w:rsidRPr="00BF49CC">
        <w:rPr>
          <w:lang w:eastAsia="zh-CN"/>
        </w:rPr>
        <w:t xml:space="preserve"> and the target device shall indicate the same values for the capabilities in IEs </w:t>
      </w:r>
      <w:r w:rsidRPr="00BF49CC">
        <w:rPr>
          <w:i/>
          <w:iCs/>
          <w:lang w:eastAsia="zh-CN"/>
        </w:rPr>
        <w:t>NR-DL-TDOA-</w:t>
      </w:r>
      <w:proofErr w:type="spellStart"/>
      <w:r w:rsidRPr="00BF49CC">
        <w:rPr>
          <w:i/>
          <w:iCs/>
          <w:lang w:eastAsia="zh-CN"/>
        </w:rPr>
        <w:t>ProvideCapabilities</w:t>
      </w:r>
      <w:proofErr w:type="spellEnd"/>
      <w:r w:rsidRPr="00BF49CC">
        <w:rPr>
          <w:lang w:eastAsia="zh-CN"/>
        </w:rPr>
        <w:t xml:space="preserve">, </w:t>
      </w:r>
      <w:r w:rsidRPr="00BF49CC">
        <w:rPr>
          <w:i/>
          <w:iCs/>
          <w:lang w:eastAsia="zh-CN"/>
        </w:rPr>
        <w:t>NR-DL-</w:t>
      </w:r>
      <w:proofErr w:type="spellStart"/>
      <w:r w:rsidRPr="00BF49CC">
        <w:rPr>
          <w:i/>
          <w:iCs/>
          <w:lang w:eastAsia="zh-CN"/>
        </w:rPr>
        <w:t>AoD</w:t>
      </w:r>
      <w:proofErr w:type="spellEnd"/>
      <w:r w:rsidRPr="00BF49CC">
        <w:rPr>
          <w:i/>
          <w:iCs/>
          <w:lang w:eastAsia="zh-CN"/>
        </w:rPr>
        <w:t>-</w:t>
      </w:r>
      <w:proofErr w:type="spellStart"/>
      <w:r w:rsidRPr="00BF49CC">
        <w:rPr>
          <w:i/>
          <w:iCs/>
          <w:lang w:eastAsia="zh-CN"/>
        </w:rPr>
        <w:t>ProvideCapabilities</w:t>
      </w:r>
      <w:proofErr w:type="spellEnd"/>
      <w:r w:rsidRPr="00BF49CC">
        <w:rPr>
          <w:lang w:eastAsia="zh-CN"/>
        </w:rPr>
        <w:t xml:space="preserve">, and </w:t>
      </w:r>
      <w:r w:rsidRPr="00BF49CC">
        <w:rPr>
          <w:i/>
          <w:iCs/>
          <w:lang w:eastAsia="zh-CN"/>
        </w:rPr>
        <w:t>NR-Multi-RTT-</w:t>
      </w:r>
      <w:proofErr w:type="spellStart"/>
      <w:r w:rsidRPr="00BF49CC">
        <w:rPr>
          <w:i/>
          <w:iCs/>
          <w:lang w:eastAsia="zh-CN"/>
        </w:rPr>
        <w:t>ProvideCapabilities</w:t>
      </w:r>
      <w:proofErr w:type="spellEnd"/>
      <w:r w:rsidRPr="00BF49CC">
        <w:rPr>
          <w:lang w:eastAsia="zh-CN"/>
        </w:rPr>
        <w:t>.</w:t>
      </w:r>
    </w:p>
    <w:p w14:paraId="0F35B53F" w14:textId="77777777" w:rsidR="008B7222" w:rsidRPr="00BF49CC" w:rsidRDefault="008B7222" w:rsidP="008B7222">
      <w:pPr>
        <w:keepLines/>
      </w:pPr>
      <w:r w:rsidRPr="00BF49CC">
        <w:t xml:space="preserve">The </w:t>
      </w:r>
      <w:r w:rsidRPr="00BF49CC">
        <w:rPr>
          <w:i/>
        </w:rPr>
        <w:t>PRS-</w:t>
      </w:r>
      <w:proofErr w:type="spellStart"/>
      <w:r w:rsidRPr="00BF49CC">
        <w:rPr>
          <w:i/>
        </w:rPr>
        <w:t>ProcessingCapabilityPerBand</w:t>
      </w:r>
      <w:proofErr w:type="spellEnd"/>
      <w:r w:rsidRPr="00BF49CC">
        <w:t xml:space="preserve"> is defined for a single positioning frequency layer on a certain band (i.e., a target device supporting multiple positioning frequency layers is expected to process one frequency layer at a time).</w:t>
      </w:r>
    </w:p>
    <w:p w14:paraId="1A76DA6D" w14:textId="77777777" w:rsidR="008B7222" w:rsidRPr="00BF49CC" w:rsidRDefault="008B7222" w:rsidP="008B7222">
      <w:pPr>
        <w:pStyle w:val="PL"/>
        <w:shd w:val="clear" w:color="auto" w:fill="E6E6E6"/>
      </w:pPr>
      <w:r w:rsidRPr="00BF49CC">
        <w:t>-- ASN1START</w:t>
      </w:r>
    </w:p>
    <w:p w14:paraId="5CA64556" w14:textId="77777777" w:rsidR="008B7222" w:rsidRPr="00BF49CC" w:rsidRDefault="008B7222" w:rsidP="008B7222">
      <w:pPr>
        <w:pStyle w:val="PL"/>
        <w:shd w:val="clear" w:color="auto" w:fill="E6E6E6"/>
        <w:rPr>
          <w:snapToGrid w:val="0"/>
        </w:rPr>
      </w:pPr>
    </w:p>
    <w:p w14:paraId="71BEE7DB" w14:textId="77777777" w:rsidR="008B7222" w:rsidRPr="00BF49CC" w:rsidRDefault="008B7222" w:rsidP="008B7222">
      <w:pPr>
        <w:pStyle w:val="PL"/>
        <w:shd w:val="clear" w:color="auto" w:fill="E6E6E6"/>
      </w:pPr>
      <w:r w:rsidRPr="00BF49CC">
        <w:t>NR-DL-PRS-ProcessingCapability-r16 ::= SEQUENCE {</w:t>
      </w:r>
    </w:p>
    <w:p w14:paraId="43D1A0D0" w14:textId="77777777" w:rsidR="008B7222" w:rsidRPr="00BF49CC" w:rsidRDefault="008B7222" w:rsidP="008B7222">
      <w:pPr>
        <w:pStyle w:val="PL"/>
        <w:shd w:val="clear" w:color="auto" w:fill="E6E6E6"/>
      </w:pPr>
      <w:r w:rsidRPr="00BF49CC">
        <w:tab/>
        <w:t>prs-ProcessingCapabilityBandList-r16</w:t>
      </w:r>
      <w:r w:rsidRPr="00BF49CC">
        <w:tab/>
        <w:t>SEQUENCE (SIZE (1..nrMaxBands-r16)) OF</w:t>
      </w:r>
    </w:p>
    <w:p w14:paraId="5C1326E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PRS-ProcessingCapabilityPerBand-r16,</w:t>
      </w:r>
    </w:p>
    <w:p w14:paraId="65C82F80" w14:textId="77777777" w:rsidR="008B7222" w:rsidRPr="00BF49CC" w:rsidRDefault="008B7222" w:rsidP="008B7222">
      <w:pPr>
        <w:pStyle w:val="PL"/>
        <w:shd w:val="clear" w:color="auto" w:fill="E6E6E6"/>
      </w:pPr>
      <w:r w:rsidRPr="00BF49CC">
        <w:tab/>
        <w:t>maxSupportedFreqLayers-r16</w:t>
      </w:r>
      <w:r w:rsidRPr="00BF49CC">
        <w:tab/>
      </w:r>
      <w:r w:rsidRPr="00BF49CC">
        <w:tab/>
      </w:r>
      <w:r w:rsidRPr="00BF49CC">
        <w:tab/>
      </w:r>
      <w:r w:rsidRPr="00BF49CC">
        <w:tab/>
        <w:t>INTEGER (1..4),</w:t>
      </w:r>
    </w:p>
    <w:p w14:paraId="4BD33B8F" w14:textId="77777777" w:rsidR="008B7222" w:rsidRPr="00BF49CC" w:rsidRDefault="008B7222" w:rsidP="008B7222">
      <w:pPr>
        <w:pStyle w:val="PL"/>
        <w:shd w:val="clear" w:color="auto" w:fill="E6E6E6"/>
      </w:pPr>
      <w:r w:rsidRPr="00BF49CC">
        <w:tab/>
        <w:t>simulLTE-NR-PRS-r16</w:t>
      </w:r>
      <w:r w:rsidRPr="00BF49CC">
        <w:tab/>
      </w:r>
      <w:r w:rsidRPr="00BF49CC">
        <w:tab/>
      </w:r>
      <w:r w:rsidRPr="00BF49CC">
        <w:tab/>
      </w:r>
      <w:r w:rsidRPr="00BF49CC">
        <w:tab/>
      </w:r>
      <w:r w:rsidRPr="00BF49CC">
        <w:tab/>
      </w:r>
      <w:r w:rsidRPr="00BF49CC">
        <w:tab/>
        <w:t>ENUMERATED { supported }</w:t>
      </w:r>
      <w:r w:rsidRPr="00BF49CC">
        <w:tab/>
      </w:r>
      <w:r w:rsidRPr="00BF49CC">
        <w:tab/>
        <w:t>OPTIONAL,</w:t>
      </w:r>
    </w:p>
    <w:p w14:paraId="01A0B2AC" w14:textId="77777777" w:rsidR="008B7222" w:rsidRPr="00BF49CC" w:rsidRDefault="008B7222" w:rsidP="008B7222">
      <w:pPr>
        <w:pStyle w:val="PL"/>
        <w:shd w:val="clear" w:color="auto" w:fill="E6E6E6"/>
      </w:pPr>
      <w:r w:rsidRPr="00BF49CC">
        <w:tab/>
        <w:t>...,</w:t>
      </w:r>
    </w:p>
    <w:p w14:paraId="0CF31C2C" w14:textId="77777777" w:rsidR="008B7222" w:rsidRPr="00BF49CC" w:rsidRDefault="008B7222" w:rsidP="008B7222">
      <w:pPr>
        <w:pStyle w:val="PL"/>
        <w:shd w:val="clear" w:color="auto" w:fill="E6E6E6"/>
      </w:pPr>
      <w:r w:rsidRPr="00BF49CC">
        <w:tab/>
        <w:t>[[</w:t>
      </w:r>
    </w:p>
    <w:p w14:paraId="658C737D" w14:textId="77777777" w:rsidR="008B7222" w:rsidRPr="00BF49CC" w:rsidRDefault="008B7222" w:rsidP="008B7222">
      <w:pPr>
        <w:pStyle w:val="PL"/>
        <w:shd w:val="clear" w:color="auto" w:fill="E6E6E6"/>
      </w:pPr>
      <w:r w:rsidRPr="00BF49CC">
        <w:tab/>
        <w:t>dummy</w:t>
      </w:r>
      <w:r w:rsidRPr="00BF49CC">
        <w:tab/>
      </w:r>
      <w:r w:rsidRPr="00BF49CC">
        <w:tab/>
      </w:r>
      <w:r w:rsidRPr="00BF49CC">
        <w:tab/>
      </w:r>
      <w:r w:rsidRPr="00BF49CC">
        <w:tab/>
      </w:r>
      <w:r w:rsidRPr="00BF49CC">
        <w:tab/>
      </w:r>
      <w:r w:rsidRPr="00BF49CC">
        <w:tab/>
      </w:r>
      <w:r w:rsidRPr="00BF49CC">
        <w:tab/>
      </w:r>
      <w:r w:rsidRPr="00BF49CC">
        <w:tab/>
      </w:r>
      <w:r w:rsidRPr="00BF49CC">
        <w:tab/>
        <w:t>ENUMERATED { m1, m2, ... }</w:t>
      </w:r>
      <w:r w:rsidRPr="00BF49CC">
        <w:tab/>
      </w:r>
      <w:r w:rsidRPr="00BF49CC">
        <w:tab/>
        <w:t>OPTIONAL</w:t>
      </w:r>
    </w:p>
    <w:p w14:paraId="58376DE5" w14:textId="77777777" w:rsidR="008B7222" w:rsidRPr="00BF49CC" w:rsidRDefault="008B7222" w:rsidP="008B7222">
      <w:pPr>
        <w:pStyle w:val="PL"/>
        <w:shd w:val="clear" w:color="auto" w:fill="E6E6E6"/>
      </w:pPr>
      <w:r w:rsidRPr="00BF49CC">
        <w:tab/>
        <w:t>]]</w:t>
      </w:r>
    </w:p>
    <w:p w14:paraId="617FC680" w14:textId="77777777" w:rsidR="008B7222" w:rsidRPr="00BF49CC" w:rsidRDefault="008B7222" w:rsidP="008B7222">
      <w:pPr>
        <w:pStyle w:val="PL"/>
        <w:shd w:val="clear" w:color="auto" w:fill="E6E6E6"/>
      </w:pPr>
      <w:r w:rsidRPr="00BF49CC">
        <w:t>}</w:t>
      </w:r>
    </w:p>
    <w:p w14:paraId="7DEF144F" w14:textId="77777777" w:rsidR="008B7222" w:rsidRPr="00BF49CC" w:rsidRDefault="008B7222" w:rsidP="008B7222">
      <w:pPr>
        <w:pStyle w:val="PL"/>
        <w:shd w:val="clear" w:color="auto" w:fill="E6E6E6"/>
      </w:pPr>
    </w:p>
    <w:p w14:paraId="57EB058C" w14:textId="77777777" w:rsidR="008B7222" w:rsidRPr="00BF49CC" w:rsidRDefault="008B7222" w:rsidP="008B7222">
      <w:pPr>
        <w:pStyle w:val="PL"/>
        <w:shd w:val="clear" w:color="auto" w:fill="E6E6E6"/>
      </w:pPr>
      <w:r w:rsidRPr="00BF49CC">
        <w:t>PRS-ProcessingCapabilityPerBand-r16 ::= SEQUENCE {</w:t>
      </w:r>
    </w:p>
    <w:p w14:paraId="6E40A698" w14:textId="77777777" w:rsidR="008B7222" w:rsidRPr="00BF49CC" w:rsidRDefault="008B7222" w:rsidP="008B7222">
      <w:pPr>
        <w:pStyle w:val="PL"/>
        <w:shd w:val="clear" w:color="auto" w:fill="E6E6E6"/>
      </w:pPr>
      <w:r w:rsidRPr="00BF49CC">
        <w:tab/>
        <w:t>freqBandIndicatorNR-r16</w:t>
      </w:r>
      <w:r w:rsidRPr="00BF49CC">
        <w:tab/>
      </w:r>
      <w:r w:rsidRPr="00BF49CC">
        <w:tab/>
      </w:r>
      <w:r w:rsidRPr="00BF49CC">
        <w:tab/>
      </w:r>
      <w:r w:rsidRPr="00BF49CC">
        <w:tab/>
        <w:t>FreqBandIndicatorNR-r16,</w:t>
      </w:r>
    </w:p>
    <w:p w14:paraId="41441426" w14:textId="77777777" w:rsidR="008B7222" w:rsidRPr="00BF49CC" w:rsidRDefault="008B7222" w:rsidP="008B7222">
      <w:pPr>
        <w:pStyle w:val="PL"/>
        <w:shd w:val="clear" w:color="auto" w:fill="E6E6E6"/>
      </w:pPr>
      <w:r w:rsidRPr="00BF49CC">
        <w:tab/>
        <w:t>supportedBandwidthPRS-r16</w:t>
      </w:r>
      <w:r w:rsidRPr="00BF49CC">
        <w:tab/>
      </w:r>
      <w:r w:rsidRPr="00BF49CC">
        <w:tab/>
      </w:r>
      <w:r w:rsidRPr="00BF49CC">
        <w:tab/>
        <w:t>CHOICE {</w:t>
      </w:r>
    </w:p>
    <w:p w14:paraId="6BC5C441" w14:textId="77777777" w:rsidR="008B7222" w:rsidRPr="00BF49CC" w:rsidRDefault="008B7222" w:rsidP="008B7222">
      <w:pPr>
        <w:pStyle w:val="PL"/>
        <w:shd w:val="clear" w:color="auto" w:fill="E6E6E6"/>
      </w:pPr>
      <w:r w:rsidRPr="00BF49CC">
        <w:tab/>
      </w:r>
      <w:r w:rsidRPr="00BF49CC">
        <w:tab/>
        <w:t>fr1</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 mhz10, mhz20, mhz40,</w:t>
      </w:r>
    </w:p>
    <w:p w14:paraId="1D06D24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mhz50, mhz80, mhz100},</w:t>
      </w:r>
    </w:p>
    <w:p w14:paraId="29BD8732" w14:textId="77777777" w:rsidR="008B7222" w:rsidRPr="00BF49CC" w:rsidRDefault="008B7222" w:rsidP="008B7222">
      <w:pPr>
        <w:pStyle w:val="PL"/>
        <w:shd w:val="clear" w:color="auto" w:fill="E6E6E6"/>
      </w:pPr>
      <w:r w:rsidRPr="00BF49CC">
        <w:tab/>
      </w:r>
      <w:r w:rsidRPr="00BF49CC">
        <w:tab/>
        <w:t>fr2</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{mhz50, mhz100, mhz200, mhz400},</w:t>
      </w:r>
    </w:p>
    <w:p w14:paraId="66F852BE" w14:textId="77777777" w:rsidR="008B7222" w:rsidRPr="00BF49CC" w:rsidRDefault="008B7222" w:rsidP="008B7222">
      <w:pPr>
        <w:pStyle w:val="PL"/>
        <w:shd w:val="clear" w:color="auto" w:fill="E6E6E6"/>
      </w:pPr>
      <w:r w:rsidRPr="00BF49CC">
        <w:tab/>
      </w:r>
      <w:r w:rsidRPr="00BF49CC">
        <w:tab/>
        <w:t>...</w:t>
      </w:r>
    </w:p>
    <w:p w14:paraId="5F8B2B19" w14:textId="77777777" w:rsidR="008B7222" w:rsidRPr="00BF49CC" w:rsidRDefault="008B7222" w:rsidP="008B7222">
      <w:pPr>
        <w:pStyle w:val="PL"/>
        <w:shd w:val="clear" w:color="auto" w:fill="E6E6E6"/>
      </w:pPr>
      <w:r w:rsidRPr="00BF49CC">
        <w:tab/>
        <w:t>},</w:t>
      </w:r>
    </w:p>
    <w:p w14:paraId="79014362" w14:textId="77777777" w:rsidR="008B7222" w:rsidRPr="00BF49CC" w:rsidRDefault="008B7222" w:rsidP="008B7222">
      <w:pPr>
        <w:pStyle w:val="PL"/>
        <w:shd w:val="clear" w:color="auto" w:fill="E6E6E6"/>
      </w:pPr>
      <w:r w:rsidRPr="00BF49CC">
        <w:tab/>
        <w:t>dl-PRS-BufferType-r16</w:t>
      </w:r>
      <w:r w:rsidRPr="00BF49CC">
        <w:tab/>
      </w:r>
      <w:r w:rsidRPr="00BF49CC">
        <w:tab/>
      </w:r>
      <w:r w:rsidRPr="00BF49CC">
        <w:tab/>
      </w:r>
      <w:r w:rsidRPr="00BF49CC">
        <w:tab/>
        <w:t>ENUMERATED {type1, type2, ...},</w:t>
      </w:r>
    </w:p>
    <w:p w14:paraId="4082F69F" w14:textId="77777777" w:rsidR="008B7222" w:rsidRPr="00BF49CC" w:rsidRDefault="008B7222" w:rsidP="008B7222">
      <w:pPr>
        <w:pStyle w:val="PL"/>
        <w:shd w:val="clear" w:color="auto" w:fill="E6E6E6"/>
      </w:pPr>
      <w:r w:rsidRPr="00BF49CC">
        <w:tab/>
        <w:t>durationOfPRS-Processing-r16</w:t>
      </w:r>
      <w:r w:rsidRPr="00BF49CC">
        <w:tab/>
      </w:r>
      <w:r w:rsidRPr="00BF49CC">
        <w:tab/>
        <w:t>SEQUENCE {</w:t>
      </w:r>
    </w:p>
    <w:p w14:paraId="7B3BFA84" w14:textId="77777777" w:rsidR="008B7222" w:rsidRPr="00BF49CC" w:rsidRDefault="008B7222" w:rsidP="008B7222">
      <w:pPr>
        <w:pStyle w:val="PL"/>
        <w:shd w:val="clear" w:color="auto" w:fill="E6E6E6"/>
      </w:pPr>
      <w:r w:rsidRPr="00BF49CC">
        <w:tab/>
      </w:r>
      <w:r w:rsidRPr="00BF49CC">
        <w:tab/>
        <w:t>durationOfPRS-ProcessingSymbols-r16</w:t>
      </w:r>
      <w:r w:rsidRPr="00BF49CC">
        <w:tab/>
        <w:t>ENUMERATED {nDot125, nDot25, nDot5, n1,</w:t>
      </w:r>
    </w:p>
    <w:p w14:paraId="4706821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n2, n4, n6, n8, n12, n16, n20, n25,</w:t>
      </w:r>
    </w:p>
    <w:p w14:paraId="5FBA0BD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n30, n32, n35, n40, n45, n50},</w:t>
      </w:r>
    </w:p>
    <w:p w14:paraId="7F66171D" w14:textId="77777777" w:rsidR="008B7222" w:rsidRPr="00BF49CC" w:rsidRDefault="008B7222" w:rsidP="008B7222">
      <w:pPr>
        <w:pStyle w:val="PL"/>
        <w:shd w:val="clear" w:color="auto" w:fill="E6E6E6"/>
      </w:pPr>
      <w:r w:rsidRPr="00BF49CC">
        <w:tab/>
      </w:r>
      <w:r w:rsidRPr="00BF49CC">
        <w:tab/>
        <w:t>durationOfPRS-ProcessingSymbolsInEveryTms-r16</w:t>
      </w:r>
      <w:r w:rsidRPr="00BF49CC">
        <w:tab/>
      </w:r>
    </w:p>
    <w:p w14:paraId="0A91C11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{n8, n16, n20, n30, n40, n80,</w:t>
      </w:r>
    </w:p>
    <w:p w14:paraId="14A8D46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n160,n320, n640, n1280},</w:t>
      </w:r>
    </w:p>
    <w:p w14:paraId="2BE8B5AE" w14:textId="77777777" w:rsidR="008B7222" w:rsidRPr="00BF49CC" w:rsidRDefault="008B7222" w:rsidP="008B7222">
      <w:pPr>
        <w:pStyle w:val="PL"/>
        <w:shd w:val="clear" w:color="auto" w:fill="E6E6E6"/>
      </w:pPr>
      <w:r w:rsidRPr="00BF49CC">
        <w:tab/>
      </w:r>
      <w:r w:rsidRPr="00BF49CC">
        <w:tab/>
        <w:t>...</w:t>
      </w:r>
    </w:p>
    <w:p w14:paraId="198E9447" w14:textId="77777777" w:rsidR="008B7222" w:rsidRPr="00BF49CC" w:rsidRDefault="008B7222" w:rsidP="008B7222">
      <w:pPr>
        <w:pStyle w:val="PL"/>
        <w:shd w:val="clear" w:color="auto" w:fill="E6E6E6"/>
      </w:pPr>
      <w:r w:rsidRPr="00BF49CC">
        <w:tab/>
        <w:t>},</w:t>
      </w:r>
    </w:p>
    <w:p w14:paraId="0DDB26E3" w14:textId="77777777" w:rsidR="008B7222" w:rsidRPr="00BF49CC" w:rsidRDefault="008B7222" w:rsidP="008B7222">
      <w:pPr>
        <w:pStyle w:val="PL"/>
        <w:shd w:val="clear" w:color="auto" w:fill="E6E6E6"/>
      </w:pPr>
      <w:r w:rsidRPr="00BF49CC">
        <w:tab/>
        <w:t>maxNumOfDL-PRS-ResProcessedPerSlot-r16</w:t>
      </w:r>
      <w:r w:rsidRPr="00BF49CC">
        <w:tab/>
        <w:t>SEQUENCE {</w:t>
      </w:r>
    </w:p>
    <w:p w14:paraId="2B6F83B2" w14:textId="77777777" w:rsidR="008B7222" w:rsidRPr="00BF49CC" w:rsidRDefault="008B7222" w:rsidP="008B7222">
      <w:pPr>
        <w:pStyle w:val="PL"/>
        <w:shd w:val="clear" w:color="auto" w:fill="E6E6E6"/>
      </w:pPr>
      <w:r w:rsidRPr="00BF49CC">
        <w:tab/>
      </w:r>
      <w:r w:rsidRPr="00BF49CC">
        <w:tab/>
        <w:t>scs15-r16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701C041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7DD63B60" w14:textId="77777777" w:rsidR="008B7222" w:rsidRPr="00BF49CC" w:rsidRDefault="008B7222" w:rsidP="008B7222">
      <w:pPr>
        <w:pStyle w:val="PL"/>
        <w:shd w:val="clear" w:color="auto" w:fill="E6E6E6"/>
      </w:pPr>
      <w:r w:rsidRPr="00BF49CC">
        <w:tab/>
      </w:r>
      <w:r w:rsidRPr="00BF49CC">
        <w:tab/>
        <w:t>scs30-r16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1EB0BB4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7D0E4253" w14:textId="77777777" w:rsidR="008B7222" w:rsidRPr="00BF49CC" w:rsidRDefault="008B7222" w:rsidP="008B7222">
      <w:pPr>
        <w:pStyle w:val="PL"/>
        <w:shd w:val="clear" w:color="auto" w:fill="E6E6E6"/>
      </w:pPr>
      <w:r w:rsidRPr="00BF49CC">
        <w:tab/>
      </w:r>
      <w:r w:rsidRPr="00BF49CC">
        <w:tab/>
        <w:t>scs60-r16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271363B0"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2DE42264" w14:textId="77777777" w:rsidR="008B7222" w:rsidRPr="00BF49CC" w:rsidRDefault="008B7222" w:rsidP="008B7222">
      <w:pPr>
        <w:pStyle w:val="PL"/>
        <w:shd w:val="clear" w:color="auto" w:fill="E6E6E6"/>
      </w:pPr>
      <w:r w:rsidRPr="00BF49CC">
        <w:tab/>
      </w:r>
      <w:r w:rsidRPr="00BF49CC">
        <w:tab/>
        <w:t>scs120-r16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24082CC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68AB591C" w14:textId="77777777" w:rsidR="008B7222" w:rsidRPr="00BF49CC" w:rsidRDefault="008B7222" w:rsidP="008B7222">
      <w:pPr>
        <w:pStyle w:val="PL"/>
        <w:shd w:val="clear" w:color="auto" w:fill="E6E6E6"/>
      </w:pPr>
      <w:r w:rsidRPr="00BF49CC">
        <w:tab/>
      </w:r>
      <w:r w:rsidRPr="00BF49CC">
        <w:tab/>
        <w:t>...,</w:t>
      </w:r>
    </w:p>
    <w:p w14:paraId="1086808F" w14:textId="77777777" w:rsidR="008B7222" w:rsidRPr="00BF49CC" w:rsidRDefault="008B7222" w:rsidP="008B7222">
      <w:pPr>
        <w:pStyle w:val="PL"/>
        <w:shd w:val="clear" w:color="auto" w:fill="E6E6E6"/>
      </w:pPr>
      <w:r w:rsidRPr="00BF49CC">
        <w:tab/>
      </w:r>
      <w:r w:rsidRPr="00BF49CC">
        <w:tab/>
        <w:t>[[</w:t>
      </w:r>
    </w:p>
    <w:p w14:paraId="12FEAB52" w14:textId="77777777" w:rsidR="008B7222" w:rsidRPr="00BF49CC" w:rsidRDefault="008B7222" w:rsidP="008B7222">
      <w:pPr>
        <w:pStyle w:val="PL"/>
        <w:shd w:val="clear" w:color="auto" w:fill="E6E6E6"/>
      </w:pPr>
      <w:r w:rsidRPr="00BF49CC">
        <w:tab/>
      </w:r>
      <w:r w:rsidRPr="00BF49CC">
        <w:tab/>
        <w:t>scs15-v1690</w:t>
      </w:r>
      <w:r w:rsidRPr="00BF49CC">
        <w:tab/>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4EFF1333" w14:textId="77777777" w:rsidR="008B7222" w:rsidRPr="00BF49CC" w:rsidRDefault="008B7222" w:rsidP="008B7222">
      <w:pPr>
        <w:pStyle w:val="PL"/>
        <w:shd w:val="clear" w:color="auto" w:fill="E6E6E6"/>
      </w:pPr>
      <w:r w:rsidRPr="00BF49CC">
        <w:tab/>
      </w:r>
      <w:r w:rsidRPr="00BF49CC">
        <w:tab/>
        <w:t>scs30-v1690</w:t>
      </w:r>
      <w:r w:rsidRPr="00BF49CC">
        <w:tab/>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2A905E06" w14:textId="77777777" w:rsidR="008B7222" w:rsidRPr="00BF49CC" w:rsidRDefault="008B7222" w:rsidP="008B7222">
      <w:pPr>
        <w:pStyle w:val="PL"/>
        <w:shd w:val="clear" w:color="auto" w:fill="E6E6E6"/>
      </w:pPr>
      <w:r w:rsidRPr="00BF49CC">
        <w:tab/>
      </w:r>
      <w:r w:rsidRPr="00BF49CC">
        <w:tab/>
        <w:t>scs60-v1690</w:t>
      </w:r>
      <w:r w:rsidRPr="00BF49CC">
        <w:tab/>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7F73E57E" w14:textId="77777777" w:rsidR="008B7222" w:rsidRPr="00BF49CC" w:rsidRDefault="008B7222" w:rsidP="008B7222">
      <w:pPr>
        <w:pStyle w:val="PL"/>
        <w:shd w:val="clear" w:color="auto" w:fill="E6E6E6"/>
      </w:pPr>
      <w:r w:rsidRPr="00BF49CC">
        <w:tab/>
      </w:r>
      <w:r w:rsidRPr="00BF49CC">
        <w:tab/>
        <w:t>scs120-v1690</w:t>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1C380065" w14:textId="77777777" w:rsidR="008B7222" w:rsidRPr="00BF49CC" w:rsidRDefault="008B7222" w:rsidP="008B7222">
      <w:pPr>
        <w:pStyle w:val="PL"/>
        <w:shd w:val="clear" w:color="auto" w:fill="E6E6E6"/>
      </w:pPr>
      <w:r w:rsidRPr="00BF49CC">
        <w:tab/>
      </w:r>
      <w:r w:rsidRPr="00BF49CC">
        <w:tab/>
        <w:t>]]</w:t>
      </w:r>
    </w:p>
    <w:p w14:paraId="2B73F2A4" w14:textId="77777777" w:rsidR="008B7222" w:rsidRPr="00BF49CC" w:rsidRDefault="008B7222" w:rsidP="008B7222">
      <w:pPr>
        <w:pStyle w:val="PL"/>
        <w:shd w:val="clear" w:color="auto" w:fill="E6E6E6"/>
      </w:pPr>
      <w:r w:rsidRPr="00BF49CC">
        <w:tab/>
        <w:t>},</w:t>
      </w:r>
    </w:p>
    <w:p w14:paraId="1A305027" w14:textId="77777777" w:rsidR="008B7222" w:rsidRPr="00BF49CC" w:rsidRDefault="008B7222" w:rsidP="008B7222">
      <w:pPr>
        <w:pStyle w:val="PL"/>
        <w:shd w:val="clear" w:color="auto" w:fill="E6E6E6"/>
      </w:pPr>
      <w:r w:rsidRPr="00BF49CC">
        <w:tab/>
        <w:t>...,</w:t>
      </w:r>
    </w:p>
    <w:p w14:paraId="4A7FA216" w14:textId="77777777" w:rsidR="008B7222" w:rsidRPr="00BF49CC" w:rsidRDefault="008B7222" w:rsidP="008B7222">
      <w:pPr>
        <w:pStyle w:val="PL"/>
        <w:shd w:val="clear" w:color="auto" w:fill="E6E6E6"/>
      </w:pPr>
      <w:r w:rsidRPr="00BF49CC">
        <w:tab/>
        <w:t>[[</w:t>
      </w:r>
    </w:p>
    <w:p w14:paraId="1D7A0F7E" w14:textId="77777777" w:rsidR="008B7222" w:rsidRPr="00BF49CC" w:rsidRDefault="008B7222" w:rsidP="008B7222">
      <w:pPr>
        <w:pStyle w:val="PL"/>
        <w:shd w:val="clear" w:color="auto" w:fill="E6E6E6"/>
      </w:pPr>
      <w:r w:rsidRPr="00BF49CC">
        <w:tab/>
        <w:t>supportedDL-PRS-ProcessingSamples-RRC-CONNECTED-r17</w:t>
      </w:r>
      <w:r w:rsidRPr="00BF49CC">
        <w:tab/>
        <w:t>ENUMERATED { supported }</w:t>
      </w:r>
      <w:r w:rsidRPr="00BF49CC">
        <w:tab/>
      </w:r>
      <w:r w:rsidRPr="00BF49CC">
        <w:tab/>
        <w:t>OPTIONAL,</w:t>
      </w:r>
    </w:p>
    <w:p w14:paraId="6EB12505" w14:textId="77777777" w:rsidR="008B7222" w:rsidRPr="00BF49CC" w:rsidRDefault="008B7222" w:rsidP="008B7222">
      <w:pPr>
        <w:pStyle w:val="PL"/>
        <w:shd w:val="clear" w:color="auto" w:fill="E6E6E6"/>
      </w:pPr>
      <w:r w:rsidRPr="00BF49CC">
        <w:tab/>
        <w:t>prs-ProcessingWindowType1A-r17</w:t>
      </w:r>
      <w:r w:rsidRPr="00BF49CC">
        <w:tab/>
      </w:r>
      <w:r w:rsidRPr="00BF49CC">
        <w:tab/>
      </w:r>
      <w:r w:rsidRPr="00BF49CC">
        <w:tab/>
        <w:t>ENUMERATED { option1, option2, option3}</w:t>
      </w:r>
      <w:r w:rsidRPr="00BF49CC">
        <w:tab/>
      </w:r>
      <w:r w:rsidRPr="00BF49CC">
        <w:tab/>
        <w:t>OPTIONAL,</w:t>
      </w:r>
    </w:p>
    <w:p w14:paraId="1CE61F43" w14:textId="77777777" w:rsidR="008B7222" w:rsidRPr="00BF49CC" w:rsidRDefault="008B7222" w:rsidP="008B7222">
      <w:pPr>
        <w:pStyle w:val="PL"/>
        <w:shd w:val="clear" w:color="auto" w:fill="E6E6E6"/>
      </w:pPr>
      <w:r w:rsidRPr="00BF49CC">
        <w:tab/>
        <w:t>prs-ProcessingWindowType1B-r17</w:t>
      </w:r>
      <w:r w:rsidRPr="00BF49CC">
        <w:tab/>
      </w:r>
      <w:r w:rsidRPr="00BF49CC">
        <w:tab/>
      </w:r>
      <w:r w:rsidRPr="00BF49CC">
        <w:tab/>
        <w:t>ENUMERATED { option1, option2, option3}</w:t>
      </w:r>
      <w:r w:rsidRPr="00BF49CC">
        <w:tab/>
      </w:r>
      <w:r w:rsidRPr="00BF49CC">
        <w:tab/>
        <w:t>OPTIONAL,</w:t>
      </w:r>
    </w:p>
    <w:p w14:paraId="434A1D4A" w14:textId="77777777" w:rsidR="008B7222" w:rsidRPr="00BF49CC" w:rsidRDefault="008B7222" w:rsidP="008B7222">
      <w:pPr>
        <w:pStyle w:val="PL"/>
        <w:shd w:val="clear" w:color="auto" w:fill="E6E6E6"/>
      </w:pPr>
      <w:r w:rsidRPr="00BF49CC">
        <w:tab/>
        <w:t>prs-ProcessingWindowType2-r17</w:t>
      </w:r>
      <w:r w:rsidRPr="00BF49CC">
        <w:tab/>
      </w:r>
      <w:r w:rsidRPr="00BF49CC">
        <w:tab/>
      </w:r>
      <w:r w:rsidRPr="00BF49CC">
        <w:tab/>
        <w:t>ENUMERATED { option1, option2, option3}</w:t>
      </w:r>
      <w:r w:rsidRPr="00BF49CC">
        <w:tab/>
      </w:r>
      <w:r w:rsidRPr="00BF49CC">
        <w:tab/>
        <w:t>OPTIONAL,</w:t>
      </w:r>
    </w:p>
    <w:p w14:paraId="0D527275" w14:textId="77777777" w:rsidR="008B7222" w:rsidRPr="00BF49CC" w:rsidRDefault="008B7222" w:rsidP="008B7222">
      <w:pPr>
        <w:pStyle w:val="PL"/>
        <w:shd w:val="clear" w:color="auto" w:fill="E6E6E6"/>
      </w:pPr>
      <w:r w:rsidRPr="00BF49CC">
        <w:tab/>
        <w:t>prs-ProcessingCapabilityOutsideMGinPPW-r17</w:t>
      </w:r>
    </w:p>
    <w:p w14:paraId="2EFDAC6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SEQUENCE (SIZE(1..3)) OF</w:t>
      </w:r>
    </w:p>
    <w:p w14:paraId="54CC94BC" w14:textId="77777777" w:rsidR="008B7222" w:rsidRPr="00BF49CC" w:rsidRDefault="008B7222" w:rsidP="008B7222">
      <w:pPr>
        <w:pStyle w:val="PL"/>
        <w:shd w:val="clear" w:color="auto" w:fill="E6E6E6"/>
      </w:pPr>
      <w:r w:rsidRPr="00BF49CC">
        <w:lastRenderedPageBreak/>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PRS-ProcessingCapabilityOutsideMGinPPWperType-r17</w:t>
      </w:r>
    </w:p>
    <w:p w14:paraId="4772C08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85182F1" w14:textId="77777777" w:rsidR="008B7222" w:rsidRPr="00BF49CC" w:rsidRDefault="008B7222" w:rsidP="008B7222">
      <w:pPr>
        <w:pStyle w:val="PL"/>
        <w:shd w:val="clear" w:color="auto" w:fill="E6E6E6"/>
      </w:pPr>
      <w:r w:rsidRPr="00BF49CC">
        <w:tab/>
        <w:t>dl-PRS-BufferType-RRC-Inactive-r17</w:t>
      </w:r>
      <w:r w:rsidRPr="00BF49CC">
        <w:tab/>
      </w:r>
      <w:r w:rsidRPr="00BF49CC">
        <w:tab/>
        <w:t>ENUMERATED { type1, type2, ... }</w:t>
      </w:r>
      <w:r w:rsidRPr="00BF49CC">
        <w:tab/>
      </w:r>
      <w:r w:rsidRPr="00BF49CC">
        <w:tab/>
      </w:r>
      <w:r w:rsidRPr="00BF49CC">
        <w:tab/>
        <w:t>OPTIONAL,</w:t>
      </w:r>
    </w:p>
    <w:p w14:paraId="0A19275A" w14:textId="77777777" w:rsidR="008B7222" w:rsidRPr="00BF49CC" w:rsidRDefault="008B7222" w:rsidP="008B7222">
      <w:pPr>
        <w:pStyle w:val="PL"/>
        <w:shd w:val="clear" w:color="auto" w:fill="E6E6E6"/>
      </w:pPr>
      <w:r w:rsidRPr="00BF49CC">
        <w:tab/>
        <w:t>durationOfPRS-Processing-RRC-Inactive-r17</w:t>
      </w:r>
      <w:r w:rsidRPr="00BF49CC">
        <w:tab/>
        <w:t>SEQUENCE {</w:t>
      </w:r>
    </w:p>
    <w:p w14:paraId="02076C55" w14:textId="77777777" w:rsidR="008B7222" w:rsidRPr="00BF49CC" w:rsidRDefault="008B7222" w:rsidP="008B7222">
      <w:pPr>
        <w:pStyle w:val="PL"/>
        <w:shd w:val="clear" w:color="auto" w:fill="E6E6E6"/>
      </w:pPr>
      <w:r w:rsidRPr="00BF49CC">
        <w:tab/>
      </w:r>
      <w:r w:rsidRPr="00BF49CC">
        <w:tab/>
        <w:t>durationOfPRS-ProcessingSymbols-r17</w:t>
      </w:r>
      <w:r w:rsidRPr="00BF49CC">
        <w:tab/>
      </w:r>
      <w:r w:rsidRPr="00BF49CC">
        <w:tab/>
      </w:r>
      <w:r w:rsidRPr="00BF49CC">
        <w:tab/>
        <w:t>ENUMERATED {nDot125, nDot25, nDot5, n1,</w:t>
      </w:r>
    </w:p>
    <w:p w14:paraId="71D3BB0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n2, n4, n6, n8, n12, n16, n20, n25,</w:t>
      </w:r>
    </w:p>
    <w:p w14:paraId="62BB5762"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n30, n32, n35, n40, n45, n50},</w:t>
      </w:r>
    </w:p>
    <w:p w14:paraId="481438F9" w14:textId="77777777" w:rsidR="008B7222" w:rsidRPr="00BF49CC" w:rsidRDefault="008B7222" w:rsidP="008B7222">
      <w:pPr>
        <w:pStyle w:val="PL"/>
        <w:shd w:val="clear" w:color="auto" w:fill="E6E6E6"/>
      </w:pPr>
      <w:r w:rsidRPr="00BF49CC">
        <w:tab/>
      </w:r>
      <w:r w:rsidRPr="00BF49CC">
        <w:tab/>
        <w:t>durationOfPRS-ProcessingSymbolsInEveryTms-r17</w:t>
      </w:r>
    </w:p>
    <w:p w14:paraId="4ADA7149"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{n8, n16, n20, n30, n40, n80,</w:t>
      </w:r>
    </w:p>
    <w:p w14:paraId="3938ECA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n160,n320, n640, n1280},</w:t>
      </w:r>
    </w:p>
    <w:p w14:paraId="57DB115D" w14:textId="77777777" w:rsidR="008B7222" w:rsidRPr="00BF49CC" w:rsidRDefault="008B7222" w:rsidP="008B7222">
      <w:pPr>
        <w:pStyle w:val="PL"/>
        <w:shd w:val="clear" w:color="auto" w:fill="E6E6E6"/>
      </w:pPr>
      <w:r w:rsidRPr="00BF49CC">
        <w:tab/>
      </w:r>
      <w:r w:rsidRPr="00BF49CC">
        <w:tab/>
        <w:t>...</w:t>
      </w:r>
    </w:p>
    <w:p w14:paraId="0A36090F"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60649FB" w14:textId="77777777" w:rsidR="008B7222" w:rsidRPr="00BF49CC" w:rsidRDefault="008B7222" w:rsidP="008B7222">
      <w:pPr>
        <w:pStyle w:val="PL"/>
        <w:shd w:val="clear" w:color="auto" w:fill="E6E6E6"/>
      </w:pPr>
      <w:r w:rsidRPr="00BF49CC">
        <w:tab/>
        <w:t>maxNumOfDL-PRS-ResProcessedPerSlot-RRC-Inactive-r17</w:t>
      </w:r>
      <w:r w:rsidRPr="00BF49CC">
        <w:tab/>
        <w:t>SEQUENCE {</w:t>
      </w:r>
    </w:p>
    <w:p w14:paraId="4A51119A" w14:textId="77777777" w:rsidR="008B7222" w:rsidRPr="00BF49CC" w:rsidRDefault="008B7222" w:rsidP="008B7222">
      <w:pPr>
        <w:pStyle w:val="PL"/>
        <w:shd w:val="clear" w:color="auto" w:fill="E6E6E6"/>
      </w:pPr>
      <w:r w:rsidRPr="00BF49CC">
        <w:tab/>
      </w:r>
      <w:r w:rsidRPr="00BF49CC">
        <w:tab/>
        <w:t>scs15-r17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231D1E9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2F2BFC19" w14:textId="77777777" w:rsidR="008B7222" w:rsidRPr="00BF49CC" w:rsidRDefault="008B7222" w:rsidP="008B7222">
      <w:pPr>
        <w:pStyle w:val="PL"/>
        <w:shd w:val="clear" w:color="auto" w:fill="E6E6E6"/>
      </w:pPr>
      <w:r w:rsidRPr="00BF49CC">
        <w:tab/>
      </w:r>
      <w:r w:rsidRPr="00BF49CC">
        <w:tab/>
        <w:t>scs30-r17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4573121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6A8AC3DD" w14:textId="77777777" w:rsidR="008B7222" w:rsidRPr="00BF49CC" w:rsidRDefault="008B7222" w:rsidP="008B7222">
      <w:pPr>
        <w:pStyle w:val="PL"/>
        <w:shd w:val="clear" w:color="auto" w:fill="E6E6E6"/>
      </w:pPr>
      <w:r w:rsidRPr="00BF49CC">
        <w:tab/>
      </w:r>
      <w:r w:rsidRPr="00BF49CC">
        <w:tab/>
        <w:t>scs60-r17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6888F39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68F6B150" w14:textId="77777777" w:rsidR="008B7222" w:rsidRPr="00BF49CC" w:rsidRDefault="008B7222" w:rsidP="008B7222">
      <w:pPr>
        <w:pStyle w:val="PL"/>
        <w:shd w:val="clear" w:color="auto" w:fill="E6E6E6"/>
      </w:pPr>
      <w:r w:rsidRPr="00BF49CC">
        <w:tab/>
      </w:r>
      <w:r w:rsidRPr="00BF49CC">
        <w:tab/>
        <w:t>scs120-r17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AFD3DC0"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036D9F9" w14:textId="77777777" w:rsidR="008B7222" w:rsidRPr="00BF49CC" w:rsidRDefault="008B7222" w:rsidP="008B7222">
      <w:pPr>
        <w:pStyle w:val="PL"/>
        <w:shd w:val="clear" w:color="auto" w:fill="E6E6E6"/>
      </w:pPr>
      <w:r w:rsidRPr="00BF49CC">
        <w:tab/>
      </w:r>
      <w:r w:rsidRPr="00BF49CC">
        <w:tab/>
        <w:t>...</w:t>
      </w:r>
    </w:p>
    <w:p w14:paraId="1354FC87"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3E687D11" w14:textId="77777777" w:rsidR="008B7222" w:rsidRPr="00BF49CC" w:rsidRDefault="008B7222" w:rsidP="008B7222">
      <w:pPr>
        <w:pStyle w:val="PL"/>
        <w:shd w:val="clear" w:color="auto" w:fill="E6E6E6"/>
      </w:pPr>
      <w:r w:rsidRPr="00BF49CC">
        <w:tab/>
        <w:t>supportedLowerRxBeamSweepingFactor-FR2-r17</w:t>
      </w:r>
      <w:r w:rsidRPr="00BF49CC">
        <w:tab/>
        <w:t>ENUMERATED { n1, n2, n4, n6 }</w:t>
      </w:r>
      <w:r w:rsidRPr="00BF49CC">
        <w:tab/>
      </w:r>
      <w:r w:rsidRPr="00BF49CC">
        <w:tab/>
      </w:r>
      <w:r w:rsidRPr="00BF49CC">
        <w:tab/>
        <w:t>OPTIONAL</w:t>
      </w:r>
    </w:p>
    <w:p w14:paraId="4992CD97" w14:textId="77777777" w:rsidR="008B7222" w:rsidRPr="00BF49CC" w:rsidRDefault="008B7222" w:rsidP="008B7222">
      <w:pPr>
        <w:pStyle w:val="PL"/>
        <w:shd w:val="clear" w:color="auto" w:fill="E6E6E6"/>
      </w:pPr>
      <w:r w:rsidRPr="00BF49CC">
        <w:tab/>
        <w:t>]],</w:t>
      </w:r>
    </w:p>
    <w:p w14:paraId="1FE60096" w14:textId="77777777" w:rsidR="008B7222" w:rsidRPr="00BF49CC" w:rsidRDefault="008B7222" w:rsidP="008B7222">
      <w:pPr>
        <w:pStyle w:val="PL"/>
        <w:shd w:val="clear" w:color="auto" w:fill="E6E6E6"/>
      </w:pPr>
      <w:r w:rsidRPr="00BF49CC">
        <w:tab/>
        <w:t>[[</w:t>
      </w:r>
    </w:p>
    <w:p w14:paraId="55B12F17" w14:textId="77777777" w:rsidR="008B7222" w:rsidRPr="00BF49CC" w:rsidRDefault="008B7222" w:rsidP="008B7222">
      <w:pPr>
        <w:pStyle w:val="PL"/>
        <w:shd w:val="clear" w:color="auto" w:fill="E6E6E6"/>
      </w:pPr>
      <w:r w:rsidRPr="00BF49CC">
        <w:tab/>
        <w:t>supportedDL-PRS-ProcessingSamples-RRC-Inactive-r17</w:t>
      </w:r>
      <w:r w:rsidRPr="00BF49CC">
        <w:tab/>
        <w:t>ENUMERATED { supported }</w:t>
      </w:r>
      <w:r w:rsidRPr="00BF49CC">
        <w:tab/>
      </w:r>
      <w:r w:rsidRPr="00BF49CC">
        <w:tab/>
        <w:t>OPTIONAL</w:t>
      </w:r>
    </w:p>
    <w:p w14:paraId="096872D4" w14:textId="77777777" w:rsidR="008B7222" w:rsidRPr="00BF49CC" w:rsidRDefault="008B7222" w:rsidP="008B7222">
      <w:pPr>
        <w:pStyle w:val="PL"/>
        <w:shd w:val="clear" w:color="auto" w:fill="E6E6E6"/>
      </w:pPr>
      <w:r w:rsidRPr="00BF49CC">
        <w:tab/>
        <w:t>]],</w:t>
      </w:r>
    </w:p>
    <w:p w14:paraId="0709F0F5" w14:textId="77777777" w:rsidR="008B7222" w:rsidRPr="00BF49CC" w:rsidRDefault="008B7222" w:rsidP="008B7222">
      <w:pPr>
        <w:pStyle w:val="PL"/>
        <w:shd w:val="clear" w:color="auto" w:fill="E6E6E6"/>
      </w:pPr>
      <w:r w:rsidRPr="00BF49CC">
        <w:tab/>
        <w:t>[[</w:t>
      </w:r>
    </w:p>
    <w:p w14:paraId="236D947D" w14:textId="77777777" w:rsidR="008B7222" w:rsidRPr="00BF49CC" w:rsidRDefault="008B7222" w:rsidP="008B7222">
      <w:pPr>
        <w:pStyle w:val="PL"/>
        <w:shd w:val="clear" w:color="auto" w:fill="E6E6E6"/>
      </w:pPr>
      <w:r w:rsidRPr="00BF49CC">
        <w:tab/>
        <w:t>prs-MeasurementWithoutMG-r17</w:t>
      </w:r>
      <w:r w:rsidRPr="00BF49CC">
        <w:tab/>
      </w:r>
      <w:r w:rsidRPr="00BF49CC">
        <w:tab/>
      </w:r>
      <w:r w:rsidRPr="00BF49CC">
        <w:tab/>
      </w:r>
      <w:r w:rsidRPr="00BF49CC">
        <w:tab/>
        <w:t>ENUMERATED {cp, symbolDot25, symbolDot5,</w:t>
      </w:r>
    </w:p>
    <w:p w14:paraId="3DE63CB4" w14:textId="77777777" w:rsidR="008B7222" w:rsidRPr="00BF49CC" w:rsidRDefault="008B7222" w:rsidP="008B7222">
      <w:pPr>
        <w:pStyle w:val="PL"/>
        <w:shd w:val="clear" w:color="auto" w:fill="E6E6E6"/>
        <w:tabs>
          <w:tab w:val="clear" w:pos="7296"/>
          <w:tab w:val="clear" w:pos="8064"/>
          <w:tab w:val="left" w:pos="7216"/>
          <w:tab w:val="left" w:pos="7984"/>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slotDot5}</w:t>
      </w:r>
      <w:r w:rsidRPr="00BF49CC">
        <w:tab/>
      </w:r>
      <w:r w:rsidRPr="00BF49CC">
        <w:tab/>
      </w:r>
      <w:r w:rsidRPr="00BF49CC">
        <w:tab/>
      </w:r>
      <w:r w:rsidRPr="00BF49CC">
        <w:tab/>
      </w:r>
      <w:r w:rsidRPr="00BF49CC">
        <w:tab/>
        <w:t>OPTIONAL</w:t>
      </w:r>
    </w:p>
    <w:p w14:paraId="44B38F32" w14:textId="77777777" w:rsidR="008B7222" w:rsidRPr="00BF49CC" w:rsidRDefault="008B7222" w:rsidP="008B7222">
      <w:pPr>
        <w:pStyle w:val="PL"/>
        <w:shd w:val="clear" w:color="auto" w:fill="E6E6E6"/>
      </w:pPr>
      <w:r w:rsidRPr="00BF49CC">
        <w:tab/>
        <w:t>]],</w:t>
      </w:r>
    </w:p>
    <w:p w14:paraId="378947C8" w14:textId="77777777" w:rsidR="008B7222" w:rsidRPr="00BF49CC" w:rsidRDefault="008B7222" w:rsidP="008B7222">
      <w:pPr>
        <w:pStyle w:val="PL"/>
        <w:shd w:val="clear" w:color="auto" w:fill="E6E6E6"/>
      </w:pPr>
      <w:r w:rsidRPr="00BF49CC">
        <w:tab/>
        <w:t>[[</w:t>
      </w:r>
    </w:p>
    <w:p w14:paraId="28939C99" w14:textId="77777777" w:rsidR="008B7222" w:rsidRPr="00BF49CC" w:rsidRDefault="008B7222" w:rsidP="008B7222">
      <w:pPr>
        <w:pStyle w:val="PL"/>
        <w:shd w:val="clear" w:color="auto" w:fill="E6E6E6"/>
      </w:pPr>
      <w:r w:rsidRPr="00BF49CC">
        <w:tab/>
        <w:t>maxNumOfOneSymbolPRS-ResProcessedPerSlot-RRC-Inactive-r18</w:t>
      </w:r>
      <w:r w:rsidRPr="00BF49CC">
        <w:tab/>
        <w:t>SEQUENCE {</w:t>
      </w:r>
    </w:p>
    <w:p w14:paraId="41EB645C" w14:textId="77777777" w:rsidR="008B7222" w:rsidRPr="00BF49CC" w:rsidRDefault="008B7222" w:rsidP="008B7222">
      <w:pPr>
        <w:pStyle w:val="PL"/>
        <w:shd w:val="clear" w:color="auto" w:fill="E6E6E6"/>
      </w:pPr>
      <w:r w:rsidRPr="00BF49CC">
        <w:tab/>
      </w:r>
      <w:r w:rsidRPr="00BF49CC">
        <w:tab/>
        <w:t>scs15-r18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7E7601E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1033C4A7" w14:textId="77777777" w:rsidR="008B7222" w:rsidRPr="00BF49CC" w:rsidRDefault="008B7222" w:rsidP="008B7222">
      <w:pPr>
        <w:pStyle w:val="PL"/>
        <w:shd w:val="clear" w:color="auto" w:fill="E6E6E6"/>
      </w:pPr>
      <w:r w:rsidRPr="00BF49CC">
        <w:tab/>
      </w:r>
      <w:r w:rsidRPr="00BF49CC">
        <w:tab/>
        <w:t>scs30-r18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2D0BE3F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3C34E4B4" w14:textId="77777777" w:rsidR="008B7222" w:rsidRPr="00BF49CC" w:rsidRDefault="008B7222" w:rsidP="008B7222">
      <w:pPr>
        <w:pStyle w:val="PL"/>
        <w:shd w:val="clear" w:color="auto" w:fill="E6E6E6"/>
      </w:pPr>
      <w:r w:rsidRPr="00BF49CC">
        <w:tab/>
      </w:r>
      <w:r w:rsidRPr="00BF49CC">
        <w:tab/>
        <w:t>scs60-r18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43697C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D6A2EBF" w14:textId="77777777" w:rsidR="008B7222" w:rsidRPr="00BF49CC" w:rsidRDefault="008B7222" w:rsidP="008B7222">
      <w:pPr>
        <w:pStyle w:val="PL"/>
        <w:shd w:val="clear" w:color="auto" w:fill="E6E6E6"/>
      </w:pPr>
      <w:r w:rsidRPr="00BF49CC">
        <w:tab/>
      </w:r>
      <w:r w:rsidRPr="00BF49CC">
        <w:tab/>
        <w:t>scs120-r18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7D9033B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201D0DFC" w14:textId="77777777" w:rsidR="008B7222" w:rsidRPr="00BF49CC" w:rsidRDefault="008B7222" w:rsidP="008B7222">
      <w:pPr>
        <w:pStyle w:val="PL"/>
        <w:shd w:val="clear" w:color="auto" w:fill="E6E6E6"/>
      </w:pPr>
      <w:r w:rsidRPr="00BF49CC">
        <w:tab/>
      </w:r>
      <w:r w:rsidRPr="00BF49CC">
        <w:tab/>
        <w:t>...</w:t>
      </w:r>
    </w:p>
    <w:p w14:paraId="15AE4501"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99A03A4" w14:textId="77777777" w:rsidR="008B7222" w:rsidRPr="00BF49CC" w:rsidRDefault="008B7222" w:rsidP="008B7222">
      <w:pPr>
        <w:pStyle w:val="PL"/>
        <w:shd w:val="clear" w:color="auto" w:fill="E6E6E6"/>
      </w:pPr>
      <w:r w:rsidRPr="00BF49CC">
        <w:tab/>
        <w:t>maxNumOfOneSymbolPRS-ResProcessedPerSlot-RRC-Connected-r18</w:t>
      </w:r>
      <w:r w:rsidRPr="00BF49CC">
        <w:tab/>
        <w:t>SEQUENCE {</w:t>
      </w:r>
    </w:p>
    <w:p w14:paraId="048A80F9" w14:textId="77777777" w:rsidR="008B7222" w:rsidRPr="00BF49CC" w:rsidRDefault="008B7222" w:rsidP="008B7222">
      <w:pPr>
        <w:pStyle w:val="PL"/>
        <w:shd w:val="clear" w:color="auto" w:fill="E6E6E6"/>
      </w:pPr>
      <w:r w:rsidRPr="00BF49CC">
        <w:tab/>
      </w:r>
      <w:r w:rsidRPr="00BF49CC">
        <w:tab/>
        <w:t>scs15-r18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082947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3C877CEA" w14:textId="77777777" w:rsidR="008B7222" w:rsidRPr="00BF49CC" w:rsidRDefault="008B7222" w:rsidP="008B7222">
      <w:pPr>
        <w:pStyle w:val="PL"/>
        <w:shd w:val="clear" w:color="auto" w:fill="E6E6E6"/>
      </w:pPr>
      <w:r w:rsidRPr="00BF49CC">
        <w:tab/>
      </w:r>
      <w:r w:rsidRPr="00BF49CC">
        <w:tab/>
        <w:t>scs30-r18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34D0005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2AAAC415" w14:textId="77777777" w:rsidR="008B7222" w:rsidRPr="00BF49CC" w:rsidRDefault="008B7222" w:rsidP="008B7222">
      <w:pPr>
        <w:pStyle w:val="PL"/>
        <w:shd w:val="clear" w:color="auto" w:fill="E6E6E6"/>
      </w:pPr>
      <w:r w:rsidRPr="00BF49CC">
        <w:tab/>
      </w:r>
      <w:r w:rsidRPr="00BF49CC">
        <w:tab/>
        <w:t>scs60-r18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74311A5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1ACD5F98" w14:textId="77777777" w:rsidR="008B7222" w:rsidRPr="00BF49CC" w:rsidRDefault="008B7222" w:rsidP="008B7222">
      <w:pPr>
        <w:pStyle w:val="PL"/>
        <w:shd w:val="clear" w:color="auto" w:fill="E6E6E6"/>
      </w:pPr>
      <w:r w:rsidRPr="00BF49CC">
        <w:tab/>
      </w:r>
      <w:r w:rsidRPr="00BF49CC">
        <w:tab/>
        <w:t>scs120-r18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3D8FCC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666E8E3" w14:textId="77777777" w:rsidR="008B7222" w:rsidRPr="00BF49CC" w:rsidRDefault="008B7222" w:rsidP="008B7222">
      <w:pPr>
        <w:pStyle w:val="PL"/>
        <w:shd w:val="clear" w:color="auto" w:fill="E6E6E6"/>
      </w:pPr>
      <w:r w:rsidRPr="00BF49CC">
        <w:tab/>
      </w:r>
      <w:r w:rsidRPr="00BF49CC">
        <w:tab/>
        <w:t>...</w:t>
      </w:r>
    </w:p>
    <w:p w14:paraId="750130F1"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9BF7DA5" w14:textId="77777777" w:rsidR="008B7222" w:rsidRPr="00BF49CC" w:rsidRDefault="008B7222" w:rsidP="008B7222">
      <w:pPr>
        <w:pStyle w:val="PL"/>
        <w:shd w:val="clear" w:color="auto" w:fill="E6E6E6"/>
      </w:pPr>
      <w:r w:rsidRPr="00BF49CC">
        <w:tab/>
        <w:t>ppw-maxNumOfOneSymbolPRS-ResProcessedPerSlot-r18</w:t>
      </w:r>
      <w:r w:rsidRPr="00BF49CC">
        <w:tab/>
        <w:t>SEQUENCE {</w:t>
      </w:r>
    </w:p>
    <w:p w14:paraId="5243F297" w14:textId="77777777" w:rsidR="008B7222" w:rsidRPr="00BF49CC" w:rsidRDefault="008B7222" w:rsidP="008B7222">
      <w:pPr>
        <w:pStyle w:val="PL"/>
        <w:shd w:val="clear" w:color="auto" w:fill="E6E6E6"/>
      </w:pPr>
      <w:r w:rsidRPr="00BF49CC">
        <w:tab/>
      </w:r>
      <w:r w:rsidRPr="00BF49CC">
        <w:tab/>
        <w:t>scs15-r18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13BE67E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0AA56CC7" w14:textId="77777777" w:rsidR="008B7222" w:rsidRPr="00BF49CC" w:rsidRDefault="008B7222" w:rsidP="008B7222">
      <w:pPr>
        <w:pStyle w:val="PL"/>
        <w:shd w:val="clear" w:color="auto" w:fill="E6E6E6"/>
      </w:pPr>
      <w:r w:rsidRPr="00BF49CC">
        <w:tab/>
      </w:r>
      <w:r w:rsidRPr="00BF49CC">
        <w:tab/>
        <w:t>scs30-r18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074ACFEF"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5C17BBCB" w14:textId="77777777" w:rsidR="008B7222" w:rsidRPr="00BF49CC" w:rsidRDefault="008B7222" w:rsidP="008B7222">
      <w:pPr>
        <w:pStyle w:val="PL"/>
        <w:shd w:val="clear" w:color="auto" w:fill="E6E6E6"/>
      </w:pPr>
      <w:r w:rsidRPr="00BF49CC">
        <w:tab/>
      </w:r>
      <w:r w:rsidRPr="00BF49CC">
        <w:tab/>
        <w:t>scs60-r18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158C4EE3"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2BB22C5" w14:textId="77777777" w:rsidR="008B7222" w:rsidRPr="00BF49CC" w:rsidRDefault="008B7222" w:rsidP="008B7222">
      <w:pPr>
        <w:pStyle w:val="PL"/>
        <w:shd w:val="clear" w:color="auto" w:fill="E6E6E6"/>
      </w:pPr>
      <w:r w:rsidRPr="00BF49CC">
        <w:tab/>
      </w:r>
      <w:r w:rsidRPr="00BF49CC">
        <w:tab/>
        <w:t>scs120-r18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2031C44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304369B4" w14:textId="77777777" w:rsidR="008B7222" w:rsidRPr="00BF49CC" w:rsidRDefault="008B7222" w:rsidP="008B7222">
      <w:pPr>
        <w:pStyle w:val="PL"/>
        <w:shd w:val="clear" w:color="auto" w:fill="E6E6E6"/>
      </w:pPr>
      <w:r w:rsidRPr="00BF49CC">
        <w:tab/>
      </w:r>
      <w:r w:rsidRPr="00BF49CC">
        <w:tab/>
        <w:t>...</w:t>
      </w:r>
    </w:p>
    <w:p w14:paraId="253AE1AE"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EF08808" w14:textId="77777777" w:rsidR="008B7222" w:rsidRPr="00BF49CC" w:rsidRDefault="008B7222" w:rsidP="008B7222">
      <w:pPr>
        <w:pStyle w:val="PL"/>
        <w:shd w:val="clear" w:color="auto" w:fill="E6E6E6"/>
        <w:ind w:left="440" w:hanging="440"/>
        <w:rPr>
          <w:lang w:eastAsia="zh-CN"/>
        </w:rPr>
      </w:pPr>
      <w:r w:rsidRPr="00BF49CC">
        <w:tab/>
        <w:t>prs-BWA-TwoContiguousIntrabandInMG-RRC-Connected-r18</w:t>
      </w:r>
    </w:p>
    <w:p w14:paraId="4C9F811C"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PRS-BWA-TwoContiguousIntrabandInMG-r18</w:t>
      </w:r>
      <w:r w:rsidRPr="00BF49CC">
        <w:tab/>
      </w:r>
      <w:r w:rsidRPr="00BF49CC">
        <w:tab/>
        <w:t>OPTIONAL,</w:t>
      </w:r>
    </w:p>
    <w:p w14:paraId="1E28DFB9" w14:textId="77777777" w:rsidR="008B7222" w:rsidRPr="00BF49CC" w:rsidRDefault="008B7222" w:rsidP="008B7222">
      <w:pPr>
        <w:pStyle w:val="PL"/>
        <w:shd w:val="clear" w:color="auto" w:fill="E6E6E6"/>
        <w:tabs>
          <w:tab w:val="clear" w:pos="384"/>
          <w:tab w:val="left" w:pos="426"/>
        </w:tabs>
        <w:rPr>
          <w:lang w:eastAsia="zh-CN"/>
        </w:rPr>
      </w:pPr>
      <w:r w:rsidRPr="00BF49CC">
        <w:tab/>
        <w:t>prs-BWA-ThreeContiguousIntrabandInMG-RRC-Connected-r18</w:t>
      </w:r>
    </w:p>
    <w:p w14:paraId="211B79CD"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PRS-BWA-ThreeContiguousIntrabandInMG-r18</w:t>
      </w:r>
      <w:r w:rsidRPr="00BF49CC">
        <w:tab/>
        <w:t>OPTIONAL,</w:t>
      </w:r>
    </w:p>
    <w:p w14:paraId="361C6CCA" w14:textId="77777777" w:rsidR="008B7222" w:rsidRPr="00BF49CC" w:rsidRDefault="008B7222" w:rsidP="008B7222">
      <w:pPr>
        <w:pStyle w:val="PL"/>
        <w:shd w:val="clear" w:color="auto" w:fill="E6E6E6"/>
        <w:tabs>
          <w:tab w:val="clear" w:pos="384"/>
          <w:tab w:val="left" w:pos="426"/>
        </w:tabs>
        <w:rPr>
          <w:lang w:eastAsia="zh-CN"/>
        </w:rPr>
      </w:pPr>
      <w:r w:rsidRPr="00BF49CC">
        <w:tab/>
        <w:t>prs-BWA-TwoContiguousIntrabandInMG-RRC-IdleAndInactive-r18</w:t>
      </w:r>
    </w:p>
    <w:p w14:paraId="7B864783"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PRS-BWA-TwoContiguousIntrabandInMG-r18</w:t>
      </w:r>
      <w:r w:rsidRPr="00BF49CC">
        <w:tab/>
      </w:r>
      <w:r w:rsidRPr="00BF49CC">
        <w:tab/>
        <w:t>OPTIONAL,</w:t>
      </w:r>
    </w:p>
    <w:p w14:paraId="69726D64" w14:textId="77777777" w:rsidR="008B7222" w:rsidRPr="00BF49CC" w:rsidRDefault="008B7222" w:rsidP="008B7222">
      <w:pPr>
        <w:pStyle w:val="PL"/>
        <w:shd w:val="clear" w:color="auto" w:fill="E6E6E6"/>
        <w:tabs>
          <w:tab w:val="clear" w:pos="384"/>
          <w:tab w:val="left" w:pos="426"/>
        </w:tabs>
      </w:pPr>
      <w:r w:rsidRPr="00BF49CC">
        <w:tab/>
        <w:t>prs-BWA-ThreeContiguousIntrabandInMG-RRC-IdleAndInactive-r18</w:t>
      </w:r>
    </w:p>
    <w:p w14:paraId="65DB7875"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PRS-BWA-ThreeContiguousIntrabandInMG-r18</w:t>
      </w:r>
      <w:r w:rsidRPr="00BF49CC">
        <w:rPr>
          <w:lang w:eastAsia="zh-CN"/>
        </w:rPr>
        <w:tab/>
      </w:r>
      <w:r w:rsidRPr="00BF49CC">
        <w:t>OPTIONAL,</w:t>
      </w:r>
    </w:p>
    <w:p w14:paraId="1DB911C5" w14:textId="77777777" w:rsidR="00363087" w:rsidRDefault="008B7222" w:rsidP="008B7222">
      <w:pPr>
        <w:pStyle w:val="PL"/>
        <w:shd w:val="clear" w:color="auto" w:fill="E6E6E6"/>
        <w:tabs>
          <w:tab w:val="clear" w:pos="384"/>
          <w:tab w:val="clear" w:pos="8064"/>
          <w:tab w:val="left" w:pos="426"/>
          <w:tab w:val="left" w:pos="8060"/>
        </w:tabs>
        <w:rPr>
          <w:ins w:id="15" w:author="Xiaomi (Xiaolong)" w:date="2024-03-04T11:50:00Z"/>
        </w:rPr>
      </w:pPr>
      <w:r w:rsidRPr="00BF49CC">
        <w:tab/>
        <w:t>reducedNumOfSampleInMeasurementWithPRS-BWA-RRC-Connected-r18</w:t>
      </w:r>
      <w:r w:rsidR="00363087">
        <w:tab/>
      </w:r>
      <w:ins w:id="16" w:author="Xiaomi (Xiaolong)" w:date="2024-03-04T11:49:00Z">
        <w:r w:rsidR="00363087">
          <w:t>ENUMERATED { supported }</w:t>
        </w:r>
      </w:ins>
      <w:del w:id="17" w:author="Xiaomi (Xiaolong)" w:date="2024-03-04T11:49:00Z">
        <w:r w:rsidRPr="00363087" w:rsidDel="00363087">
          <w:delText>BOOLEAN</w:delText>
        </w:r>
      </w:del>
    </w:p>
    <w:p w14:paraId="2FA90642" w14:textId="06AFB4D5" w:rsidR="008B7222" w:rsidRPr="00BF49CC" w:rsidRDefault="008B7222" w:rsidP="008B7222">
      <w:pPr>
        <w:pStyle w:val="PL"/>
        <w:shd w:val="clear" w:color="auto" w:fill="E6E6E6"/>
        <w:tabs>
          <w:tab w:val="clear" w:pos="384"/>
          <w:tab w:val="clear" w:pos="8064"/>
          <w:tab w:val="left" w:pos="426"/>
          <w:tab w:val="left" w:pos="8060"/>
        </w:tabs>
      </w:pPr>
      <w:r w:rsidRPr="00BF49CC">
        <w:tab/>
      </w:r>
      <w:r w:rsidRPr="00BF49CC">
        <w:tab/>
      </w:r>
      <w:r w:rsidRPr="00BF49CC">
        <w:tab/>
      </w:r>
      <w:ins w:id="18" w:author="Xiaomi (Xiaolong)" w:date="2024-03-04T11:49:00Z">
        <w:r w:rsidR="00363087">
          <w:tab/>
        </w:r>
        <w:r w:rsidR="00363087">
          <w:tab/>
        </w:r>
        <w:r w:rsidR="00363087">
          <w:tab/>
        </w:r>
        <w:r w:rsidR="00363087">
          <w:tab/>
        </w:r>
        <w:r w:rsidR="00363087">
          <w:tab/>
        </w:r>
        <w:r w:rsidR="00363087">
          <w:tab/>
        </w:r>
        <w:r w:rsidR="00363087">
          <w:tab/>
        </w:r>
        <w:r w:rsidR="00363087">
          <w:tab/>
        </w:r>
        <w:r w:rsidR="00363087">
          <w:tab/>
        </w:r>
      </w:ins>
      <w:ins w:id="19" w:author="Xiaomi (Xiaolong)" w:date="2024-03-04T11:50:00Z">
        <w:r w:rsidR="00363087">
          <w:tab/>
        </w:r>
        <w:r w:rsidR="00363087">
          <w:tab/>
        </w:r>
        <w:r w:rsidR="00363087">
          <w:tab/>
        </w:r>
        <w:r w:rsidR="00363087">
          <w:tab/>
        </w:r>
        <w:r w:rsidR="00363087">
          <w:tab/>
        </w:r>
        <w:r w:rsidR="00363087">
          <w:tab/>
        </w:r>
        <w:r w:rsidR="00363087">
          <w:tab/>
        </w:r>
        <w:r w:rsidR="00363087">
          <w:tab/>
        </w:r>
        <w:r w:rsidR="00363087">
          <w:tab/>
        </w:r>
        <w:r w:rsidR="00363087">
          <w:tab/>
        </w:r>
      </w:ins>
      <w:r w:rsidRPr="00BF49CC">
        <w:t>OPTIONAL,</w:t>
      </w:r>
    </w:p>
    <w:p w14:paraId="17E28E36" w14:textId="77777777" w:rsidR="00363087" w:rsidRDefault="008B7222" w:rsidP="008B7222">
      <w:pPr>
        <w:pStyle w:val="PL"/>
        <w:shd w:val="clear" w:color="auto" w:fill="E6E6E6"/>
        <w:tabs>
          <w:tab w:val="clear" w:pos="384"/>
          <w:tab w:val="left" w:pos="426"/>
        </w:tabs>
        <w:rPr>
          <w:ins w:id="20" w:author="Xiaomi (Xiaolong)" w:date="2024-03-04T11:51:00Z"/>
        </w:rPr>
      </w:pPr>
      <w:r w:rsidRPr="00BF49CC">
        <w:tab/>
        <w:t>reducedNumOfSampleInMeasurementWithPRS-BWA-RRC-IdleAndInactive-r18</w:t>
      </w:r>
    </w:p>
    <w:p w14:paraId="0261DF15" w14:textId="65DA62E2" w:rsidR="008B7222" w:rsidRPr="00BF49CC" w:rsidRDefault="00363087" w:rsidP="008B7222">
      <w:pPr>
        <w:pStyle w:val="PL"/>
        <w:shd w:val="clear" w:color="auto" w:fill="E6E6E6"/>
        <w:tabs>
          <w:tab w:val="clear" w:pos="384"/>
          <w:tab w:val="left" w:pos="426"/>
        </w:tabs>
      </w:pPr>
      <w:ins w:id="21" w:author="Xiaomi (Xiaolong)" w:date="2024-03-04T11:51:00Z">
        <w:r>
          <w:tab/>
        </w:r>
        <w:r>
          <w:tab/>
        </w:r>
        <w:r>
          <w:tab/>
        </w:r>
        <w:r>
          <w:tab/>
        </w:r>
        <w:r>
          <w:tab/>
        </w:r>
        <w:r>
          <w:tab/>
        </w:r>
        <w:r>
          <w:tab/>
        </w:r>
        <w:r>
          <w:tab/>
        </w:r>
        <w:r>
          <w:tab/>
        </w:r>
        <w:r>
          <w:tab/>
        </w:r>
        <w:r>
          <w:tab/>
        </w:r>
      </w:ins>
      <w:ins w:id="22" w:author="Xiaomi (Xiaolong)" w:date="2024-03-04T11:52:00Z">
        <w:r>
          <w:t>ENUMERATED { supported }</w:t>
        </w:r>
      </w:ins>
      <w:del w:id="23" w:author="Xiaomi (Xiaolong)" w:date="2024-03-04T11:52:00Z">
        <w:r w:rsidR="008B7222" w:rsidRPr="00BF49CC" w:rsidDel="00363087">
          <w:tab/>
        </w:r>
        <w:r w:rsidR="008B7222" w:rsidRPr="00363087" w:rsidDel="00363087">
          <w:delText>BOOLEAN</w:delText>
        </w:r>
      </w:del>
      <w:r w:rsidR="008B7222" w:rsidRPr="00BF49CC">
        <w:tab/>
      </w:r>
      <w:r w:rsidR="008B7222" w:rsidRPr="00BF49CC">
        <w:tab/>
      </w:r>
      <w:r w:rsidR="008B7222" w:rsidRPr="00BF49CC">
        <w:tab/>
        <w:t>OPTIONAL,</w:t>
      </w:r>
    </w:p>
    <w:p w14:paraId="7FB7D894" w14:textId="648C70AC" w:rsidR="008B7222" w:rsidRPr="00BF49CC" w:rsidRDefault="008B7222" w:rsidP="008B7222">
      <w:pPr>
        <w:pStyle w:val="PL"/>
        <w:shd w:val="clear" w:color="auto" w:fill="E6E6E6"/>
        <w:tabs>
          <w:tab w:val="clear" w:pos="384"/>
          <w:tab w:val="left" w:pos="426"/>
        </w:tabs>
      </w:pPr>
      <w:r w:rsidRPr="00BF49CC">
        <w:rPr>
          <w:lang w:eastAsia="zh-CN"/>
        </w:rPr>
        <w:lastRenderedPageBreak/>
        <w:tab/>
      </w:r>
      <w:r w:rsidRPr="00BF49CC">
        <w:t>dL-PRS-MeasurementWithRxFH-RRC-Inactive-r18</w:t>
      </w:r>
      <w:r w:rsidRPr="00BF49CC">
        <w:tab/>
      </w:r>
      <w:r w:rsidRPr="00BF49CC">
        <w:tab/>
        <w:t>ENUMERATED { supported }</w:t>
      </w:r>
      <w:r w:rsidRPr="00BF49CC">
        <w:tab/>
      </w:r>
      <w:r w:rsidRPr="00BF49CC">
        <w:tab/>
      </w:r>
      <w:r w:rsidRPr="00BF49CC">
        <w:tab/>
        <w:t>OPTIONAL,</w:t>
      </w:r>
    </w:p>
    <w:p w14:paraId="4AFCAF90" w14:textId="7ACB5B69" w:rsidR="008B7222" w:rsidRPr="00BF49CC" w:rsidRDefault="008B7222" w:rsidP="008B7222">
      <w:pPr>
        <w:pStyle w:val="PL"/>
        <w:shd w:val="clear" w:color="auto" w:fill="E6E6E6"/>
        <w:tabs>
          <w:tab w:val="clear" w:pos="384"/>
          <w:tab w:val="left" w:pos="426"/>
        </w:tabs>
      </w:pPr>
      <w:r w:rsidRPr="00BF49CC">
        <w:rPr>
          <w:lang w:eastAsia="zh-CN"/>
        </w:rPr>
        <w:tab/>
      </w:r>
      <w:r w:rsidRPr="00BF49CC">
        <w:t>dL-PRS-MeasurementWithRxFH-RRC-Idle-r18</w:t>
      </w:r>
      <w:r w:rsidRPr="00BF49CC">
        <w:tab/>
      </w:r>
      <w:r w:rsidRPr="00BF49CC">
        <w:tab/>
      </w:r>
      <w:r w:rsidRPr="00BF49CC">
        <w:tab/>
        <w:t>ENUMERATED { supported }</w:t>
      </w:r>
      <w:r w:rsidRPr="00BF49CC">
        <w:tab/>
      </w:r>
      <w:r w:rsidRPr="00BF49CC">
        <w:tab/>
      </w:r>
      <w:r w:rsidRPr="00BF49CC">
        <w:tab/>
        <w:t>OPTIONAL,</w:t>
      </w:r>
    </w:p>
    <w:p w14:paraId="5DC38B41" w14:textId="742BA047" w:rsidR="00363087" w:rsidRDefault="008B7222" w:rsidP="008B7222">
      <w:pPr>
        <w:pStyle w:val="PL"/>
        <w:shd w:val="clear" w:color="auto" w:fill="E6E6E6"/>
        <w:tabs>
          <w:tab w:val="clear" w:pos="384"/>
          <w:tab w:val="left" w:pos="426"/>
        </w:tabs>
        <w:rPr>
          <w:ins w:id="24" w:author="Xiaomi (Xiaolong)" w:date="2024-03-04T11:53:00Z"/>
        </w:rPr>
      </w:pPr>
      <w:r w:rsidRPr="00BF49CC">
        <w:rPr>
          <w:lang w:eastAsia="zh-CN"/>
        </w:rPr>
        <w:tab/>
      </w:r>
      <w:r w:rsidRPr="00BF49CC">
        <w:t>reducedNumOfSampleForMeasurementWithFH-RRC-Connected-r18</w:t>
      </w:r>
      <w:ins w:id="25" w:author="Xiaomi (Xiaolong)" w:date="2024-03-04T11:54:00Z">
        <w:r w:rsidR="00363087">
          <w:tab/>
        </w:r>
        <w:r w:rsidR="00363087" w:rsidRPr="00BF49CC">
          <w:t>ENUMERATED</w:t>
        </w:r>
        <w:r w:rsidR="00363087">
          <w:t xml:space="preserve"> </w:t>
        </w:r>
        <w:r w:rsidR="00363087" w:rsidRPr="00BF49CC">
          <w:t>{ supported }</w:t>
        </w:r>
      </w:ins>
      <w:del w:id="26" w:author="Xiaomi (Xiaolong)" w:date="2024-03-04T11:54:00Z">
        <w:r w:rsidRPr="00BF49CC" w:rsidDel="00363087">
          <w:tab/>
        </w:r>
        <w:r w:rsidRPr="00BF49CC" w:rsidDel="00363087">
          <w:tab/>
        </w:r>
        <w:r w:rsidRPr="00BF49CC" w:rsidDel="00363087">
          <w:tab/>
          <w:delText>BOOLEAN</w:delText>
        </w:r>
        <w:r w:rsidRPr="00BF49CC" w:rsidDel="00363087">
          <w:tab/>
        </w:r>
        <w:r w:rsidRPr="00BF49CC" w:rsidDel="00363087">
          <w:tab/>
        </w:r>
        <w:r w:rsidRPr="00BF49CC" w:rsidDel="00363087">
          <w:tab/>
        </w:r>
      </w:del>
    </w:p>
    <w:p w14:paraId="5AE7F337" w14:textId="55B07C05" w:rsidR="008B7222" w:rsidRPr="00BF49CC" w:rsidRDefault="00363087" w:rsidP="008B7222">
      <w:pPr>
        <w:pStyle w:val="PL"/>
        <w:shd w:val="clear" w:color="auto" w:fill="E6E6E6"/>
        <w:tabs>
          <w:tab w:val="clear" w:pos="384"/>
          <w:tab w:val="left" w:pos="426"/>
        </w:tabs>
      </w:pPr>
      <w:ins w:id="27" w:author="Xiaomi (Xiaolong)" w:date="2024-03-04T11:53:00Z">
        <w:r>
          <w:tab/>
        </w:r>
        <w:r>
          <w:tab/>
        </w:r>
        <w:r>
          <w:tab/>
        </w:r>
        <w:r>
          <w:tab/>
        </w:r>
        <w:r>
          <w:tab/>
        </w:r>
        <w:r>
          <w:tab/>
        </w:r>
        <w:r>
          <w:tab/>
        </w:r>
        <w:r>
          <w:tab/>
        </w:r>
        <w:r>
          <w:tab/>
        </w:r>
        <w:r>
          <w:tab/>
        </w:r>
        <w:r>
          <w:tab/>
        </w:r>
        <w:r>
          <w:tab/>
        </w:r>
        <w:r>
          <w:tab/>
        </w:r>
        <w:r>
          <w:tab/>
        </w:r>
        <w:r>
          <w:tab/>
        </w:r>
        <w:r>
          <w:tab/>
        </w:r>
        <w:r>
          <w:tab/>
        </w:r>
        <w:r>
          <w:tab/>
        </w:r>
        <w:r>
          <w:tab/>
        </w:r>
        <w:r>
          <w:tab/>
        </w:r>
        <w:r>
          <w:tab/>
        </w:r>
        <w:r>
          <w:tab/>
        </w:r>
      </w:ins>
      <w:r w:rsidR="008B7222" w:rsidRPr="00BF49CC">
        <w:t>OPTIONAL,</w:t>
      </w:r>
    </w:p>
    <w:p w14:paraId="5327F13B" w14:textId="77777777" w:rsidR="00363087" w:rsidRDefault="008B7222" w:rsidP="008B7222">
      <w:pPr>
        <w:pStyle w:val="PL"/>
        <w:shd w:val="clear" w:color="auto" w:fill="E6E6E6"/>
        <w:tabs>
          <w:tab w:val="clear" w:pos="384"/>
          <w:tab w:val="left" w:pos="426"/>
        </w:tabs>
        <w:rPr>
          <w:ins w:id="28" w:author="Xiaomi (Xiaolong)" w:date="2024-03-04T11:55:00Z"/>
        </w:rPr>
      </w:pPr>
      <w:r w:rsidRPr="00BF49CC">
        <w:rPr>
          <w:lang w:eastAsia="zh-CN"/>
        </w:rPr>
        <w:tab/>
      </w:r>
      <w:r w:rsidRPr="00BF49CC">
        <w:t>reducedNumOfSampleForMeasurementWithFH-RRC-IdleAndInactive-r18</w:t>
      </w:r>
      <w:ins w:id="29" w:author="Xiaomi (Xiaolong)" w:date="2024-03-04T11:54:00Z">
        <w:r w:rsidR="00363087">
          <w:tab/>
          <w:t>ENUMERATED { supported }</w:t>
        </w:r>
      </w:ins>
    </w:p>
    <w:p w14:paraId="0F6A5EE6" w14:textId="3E5E5700" w:rsidR="008B7222" w:rsidRPr="00BF49CC" w:rsidRDefault="008B7222" w:rsidP="008B7222">
      <w:pPr>
        <w:pStyle w:val="PL"/>
        <w:shd w:val="clear" w:color="auto" w:fill="E6E6E6"/>
        <w:tabs>
          <w:tab w:val="clear" w:pos="384"/>
          <w:tab w:val="left" w:pos="426"/>
        </w:tabs>
      </w:pPr>
      <w:del w:id="30" w:author="Xiaomi (Xiaolong)" w:date="2024-03-04T11:54:00Z">
        <w:r w:rsidRPr="00BF49CC" w:rsidDel="00363087">
          <w:tab/>
        </w:r>
        <w:r w:rsidRPr="00BF49CC" w:rsidDel="00363087">
          <w:tab/>
          <w:delText>BOOLEAN</w:delText>
        </w:r>
        <w:r w:rsidRPr="00BF49CC" w:rsidDel="00363087">
          <w:tab/>
        </w:r>
        <w:r w:rsidRPr="00BF49CC" w:rsidDel="00363087">
          <w:tab/>
        </w:r>
        <w:r w:rsidRPr="00BF49CC" w:rsidDel="00363087">
          <w:tab/>
        </w:r>
      </w:del>
      <w:ins w:id="31" w:author="Xiaomi (Xiaolong)" w:date="2024-03-04T11:55:00Z">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ins>
      <w:r w:rsidRPr="00BF49CC">
        <w:t>OPTIONAL</w:t>
      </w:r>
    </w:p>
    <w:p w14:paraId="7EC74FD4" w14:textId="77777777" w:rsidR="008B7222" w:rsidRDefault="008B7222" w:rsidP="008B7222">
      <w:pPr>
        <w:pStyle w:val="PL"/>
        <w:shd w:val="clear" w:color="auto" w:fill="E6E6E6"/>
        <w:tabs>
          <w:tab w:val="clear" w:pos="384"/>
          <w:tab w:val="left" w:pos="426"/>
        </w:tabs>
        <w:rPr>
          <w:ins w:id="32" w:author="Xiaomi (Xiaolong)" w:date="2024-02-16T14:28:00Z"/>
        </w:rPr>
      </w:pPr>
      <w:r w:rsidRPr="00BF49CC">
        <w:tab/>
        <w:t>]]</w:t>
      </w:r>
      <w:ins w:id="33" w:author="Xiaomi (Xiaolong)" w:date="2024-02-16T14:28:00Z">
        <w:r>
          <w:t>,</w:t>
        </w:r>
      </w:ins>
    </w:p>
    <w:p w14:paraId="3F4E73A6" w14:textId="77777777" w:rsidR="008B7222" w:rsidRDefault="008B7222" w:rsidP="008B7222">
      <w:pPr>
        <w:pStyle w:val="PL"/>
        <w:shd w:val="clear" w:color="auto" w:fill="E6E6E6"/>
        <w:tabs>
          <w:tab w:val="clear" w:pos="384"/>
          <w:tab w:val="left" w:pos="426"/>
        </w:tabs>
        <w:rPr>
          <w:ins w:id="34" w:author="Xiaomi (Xiaolong)" w:date="2024-02-16T14:28:00Z"/>
        </w:rPr>
      </w:pPr>
      <w:ins w:id="35" w:author="Xiaomi (Xiaolong)" w:date="2024-02-16T14:28:00Z">
        <w:r>
          <w:tab/>
          <w:t>[[</w:t>
        </w:r>
      </w:ins>
    </w:p>
    <w:p w14:paraId="3FB7760E" w14:textId="57C28A78" w:rsidR="008B7222" w:rsidRDefault="008B7222" w:rsidP="008B7222">
      <w:pPr>
        <w:pStyle w:val="PL"/>
        <w:shd w:val="clear" w:color="auto" w:fill="E6E6E6"/>
        <w:tabs>
          <w:tab w:val="clear" w:pos="384"/>
          <w:tab w:val="clear" w:pos="6912"/>
          <w:tab w:val="left" w:pos="426"/>
        </w:tabs>
        <w:rPr>
          <w:ins w:id="36" w:author="Xiaomi (Xiaolong)" w:date="2024-02-16T15:05:00Z"/>
        </w:rPr>
      </w:pPr>
      <w:ins w:id="37" w:author="Xiaomi (Xiaolong)" w:date="2024-02-16T14:28:00Z">
        <w:r>
          <w:tab/>
          <w:t>support</w:t>
        </w:r>
      </w:ins>
      <w:ins w:id="38" w:author="Xiaomi (Xiaolong)" w:date="2024-02-16T14:29:00Z">
        <w:r>
          <w:t>Of</w:t>
        </w:r>
      </w:ins>
      <w:ins w:id="39" w:author="Xiaomi (Xiaolong)" w:date="2024-02-16T14:30:00Z">
        <w:r>
          <w:t>PRS</w:t>
        </w:r>
      </w:ins>
      <w:ins w:id="40" w:author="Xiaomi (Xiaolong)" w:date="2024-02-16T14:29:00Z">
        <w:r>
          <w:t>-BWA-WithTwoPFL</w:t>
        </w:r>
      </w:ins>
      <w:ins w:id="41" w:author="Xiaomi (Xiaolong)" w:date="2024-02-16T14:30:00Z">
        <w:r>
          <w:t>-</w:t>
        </w:r>
      </w:ins>
      <w:ins w:id="42" w:author="Xiaomi (Xiaolong)" w:date="2024-02-16T14:31:00Z">
        <w:r>
          <w:t>Combination-r18</w:t>
        </w:r>
        <w:r>
          <w:tab/>
        </w:r>
        <w:r>
          <w:tab/>
        </w:r>
        <w:r>
          <w:tab/>
        </w:r>
        <w:r w:rsidRPr="00BF49CC">
          <w:t>ENUMERATED</w:t>
        </w:r>
      </w:ins>
      <w:ins w:id="43" w:author="Xiaomi (Xiaolong)" w:date="2024-02-16T14:32:00Z">
        <w:r>
          <w:t xml:space="preserve"> </w:t>
        </w:r>
        <w:r w:rsidRPr="00BF49CC">
          <w:t>{ supported }</w:t>
        </w:r>
        <w:r>
          <w:tab/>
        </w:r>
        <w:r w:rsidRPr="00BF49CC">
          <w:t>OPTIONAL</w:t>
        </w:r>
      </w:ins>
      <w:ins w:id="44" w:author="Xiaomi (Xiaolong)" w:date="2024-02-16T15:05:00Z">
        <w:r>
          <w:t>,</w:t>
        </w:r>
      </w:ins>
    </w:p>
    <w:p w14:paraId="7C38CD40" w14:textId="3C6B4DB6" w:rsidR="008B7222" w:rsidRDefault="008B7222" w:rsidP="008B7222">
      <w:pPr>
        <w:pStyle w:val="PL"/>
        <w:shd w:val="clear" w:color="auto" w:fill="E6E6E6"/>
        <w:tabs>
          <w:tab w:val="clear" w:pos="384"/>
          <w:tab w:val="clear" w:pos="6912"/>
          <w:tab w:val="left" w:pos="426"/>
        </w:tabs>
        <w:rPr>
          <w:ins w:id="45" w:author="Xiaomi (Xiaolong)" w:date="2024-02-22T14:06:00Z"/>
        </w:rPr>
      </w:pPr>
      <w:ins w:id="46" w:author="Xiaomi (Xiaolong)" w:date="2024-02-16T15:05:00Z">
        <w:r>
          <w:tab/>
        </w:r>
      </w:ins>
      <w:ins w:id="47" w:author="Xiaomi (Xiaolong)" w:date="2024-02-16T15:55:00Z">
        <w:r>
          <w:t>d</w:t>
        </w:r>
      </w:ins>
      <w:ins w:id="48" w:author="Xiaomi (Xiaolong)" w:date="2024-02-16T15:56:00Z">
        <w:r>
          <w:t>l</w:t>
        </w:r>
      </w:ins>
      <w:ins w:id="49" w:author="Xiaomi (Xiaolong)" w:date="2024-02-16T15:55:00Z">
        <w:r>
          <w:t>-PRS-MeasurementWithRxFH-RRC-Connected-r18</w:t>
        </w:r>
        <w:r>
          <w:tab/>
          <w:t>DL-PRS-MeasurementWithRxFH-RRC-Connected-r18</w:t>
        </w:r>
      </w:ins>
      <w:ins w:id="50" w:author="Xiaomi (Xiaolong)" w:date="2024-02-16T15:56:00Z">
        <w:r>
          <w:tab/>
        </w:r>
        <w:r>
          <w:tab/>
        </w:r>
        <w:r>
          <w:tab/>
        </w:r>
        <w:r>
          <w:tab/>
        </w:r>
        <w:r>
          <w:tab/>
        </w:r>
        <w:r>
          <w:tab/>
        </w:r>
        <w:r>
          <w:tab/>
        </w:r>
        <w:r>
          <w:tab/>
        </w:r>
        <w:r>
          <w:tab/>
        </w:r>
        <w:r>
          <w:tab/>
        </w:r>
        <w:r>
          <w:tab/>
        </w:r>
        <w:r>
          <w:tab/>
        </w:r>
        <w:r>
          <w:tab/>
        </w:r>
        <w:r>
          <w:tab/>
        </w:r>
        <w:r>
          <w:tab/>
        </w:r>
        <w:r>
          <w:tab/>
        </w:r>
        <w:r>
          <w:tab/>
        </w:r>
        <w:r>
          <w:tab/>
        </w:r>
        <w:r>
          <w:tab/>
        </w:r>
        <w:r>
          <w:tab/>
        </w:r>
        <w:r>
          <w:tab/>
        </w:r>
        <w:r>
          <w:tab/>
          <w:t>OPTIONAL</w:t>
        </w:r>
      </w:ins>
      <w:ins w:id="51" w:author="Xiaomi (Xiaolong)" w:date="2024-02-22T14:06:00Z">
        <w:r w:rsidR="00BA3821">
          <w:t>,</w:t>
        </w:r>
      </w:ins>
    </w:p>
    <w:p w14:paraId="7B9118F4" w14:textId="2979DE5B" w:rsidR="00BA3821" w:rsidRDefault="00BA3821" w:rsidP="00BA3821">
      <w:pPr>
        <w:pStyle w:val="PL"/>
        <w:shd w:val="clear" w:color="auto" w:fill="E6E6E6"/>
        <w:tabs>
          <w:tab w:val="clear" w:pos="768"/>
          <w:tab w:val="left" w:pos="686"/>
        </w:tabs>
        <w:rPr>
          <w:ins w:id="52" w:author="Xiaomi (Xiaolong)" w:date="2024-02-16T14:28:00Z"/>
        </w:rPr>
      </w:pPr>
      <w:ins w:id="53" w:author="Xiaomi (Xiaolong)" w:date="2024-02-22T14:06:00Z">
        <w:r>
          <w:tab/>
        </w:r>
        <w:r>
          <w:rPr>
            <w:lang w:val="fr-FR"/>
          </w:rPr>
          <w:t>supportOfPRS-MeasurementRRC-Idle-r18</w:t>
        </w:r>
        <w:r>
          <w:rPr>
            <w:lang w:val="fr-FR"/>
          </w:rPr>
          <w:tab/>
        </w:r>
        <w:r>
          <w:rPr>
            <w:lang w:val="fr-FR"/>
          </w:rPr>
          <w:tab/>
        </w:r>
        <w:r>
          <w:rPr>
            <w:lang w:val="fr-FR"/>
          </w:rPr>
          <w:tab/>
        </w:r>
        <w:r>
          <w:rPr>
            <w:lang w:val="fr-FR"/>
          </w:rPr>
          <w:tab/>
        </w:r>
        <w:r w:rsidRPr="00BF49CC">
          <w:t>ENUMERATED {supported</w:t>
        </w:r>
        <w:r>
          <w:t>}</w:t>
        </w:r>
        <w:r>
          <w:tab/>
        </w:r>
        <w:r>
          <w:tab/>
        </w:r>
        <w:r>
          <w:tab/>
        </w:r>
        <w:r w:rsidRPr="00BF49CC">
          <w:t>OPTIONA</w:t>
        </w:r>
        <w:r>
          <w:t>L</w:t>
        </w:r>
      </w:ins>
    </w:p>
    <w:p w14:paraId="2A270C1C" w14:textId="77777777" w:rsidR="008B7222" w:rsidRPr="00BF49CC" w:rsidRDefault="008B7222" w:rsidP="008B7222">
      <w:pPr>
        <w:pStyle w:val="PL"/>
        <w:shd w:val="clear" w:color="auto" w:fill="E6E6E6"/>
        <w:tabs>
          <w:tab w:val="clear" w:pos="384"/>
          <w:tab w:val="left" w:pos="426"/>
        </w:tabs>
      </w:pPr>
      <w:ins w:id="54" w:author="Xiaomi (Xiaolong)" w:date="2024-02-16T14:28:00Z">
        <w:r>
          <w:tab/>
          <w:t>]]</w:t>
        </w:r>
      </w:ins>
    </w:p>
    <w:p w14:paraId="37084B64" w14:textId="77777777" w:rsidR="008B7222" w:rsidRPr="00BF49CC" w:rsidRDefault="008B7222" w:rsidP="008B7222">
      <w:pPr>
        <w:pStyle w:val="PL"/>
        <w:shd w:val="clear" w:color="auto" w:fill="E6E6E6"/>
      </w:pPr>
      <w:r w:rsidRPr="00BF49CC">
        <w:t>}</w:t>
      </w:r>
    </w:p>
    <w:p w14:paraId="5440FE2A" w14:textId="77777777" w:rsidR="008B7222" w:rsidRPr="00BF49CC" w:rsidRDefault="008B7222" w:rsidP="008B7222">
      <w:pPr>
        <w:pStyle w:val="PL"/>
        <w:shd w:val="clear" w:color="auto" w:fill="E6E6E6"/>
      </w:pPr>
    </w:p>
    <w:p w14:paraId="5C636BFF" w14:textId="77777777" w:rsidR="008B7222" w:rsidRPr="00BF49CC" w:rsidRDefault="008B7222" w:rsidP="008B7222">
      <w:pPr>
        <w:pStyle w:val="PL"/>
        <w:shd w:val="clear" w:color="auto" w:fill="E6E6E6"/>
      </w:pPr>
      <w:bookmarkStart w:id="55" w:name="_Hlk103845317"/>
      <w:r w:rsidRPr="00BF49CC">
        <w:t>PRS-ProcessingCapabilityOutsideMGinPPWperType-r17</w:t>
      </w:r>
      <w:bookmarkEnd w:id="55"/>
      <w:r w:rsidRPr="00BF49CC">
        <w:t xml:space="preserve"> ::= SEQUENCE {</w:t>
      </w:r>
    </w:p>
    <w:p w14:paraId="6D32EE33" w14:textId="77777777" w:rsidR="008B7222" w:rsidRPr="00BF49CC" w:rsidRDefault="008B7222" w:rsidP="008B7222">
      <w:pPr>
        <w:pStyle w:val="PL"/>
        <w:shd w:val="clear" w:color="auto" w:fill="E6E6E6"/>
      </w:pPr>
      <w:r w:rsidRPr="00BF49CC">
        <w:tab/>
        <w:t>prsProcessingType-r17</w:t>
      </w:r>
      <w:r w:rsidRPr="00BF49CC">
        <w:tab/>
      </w:r>
      <w:r w:rsidRPr="00BF49CC">
        <w:tab/>
      </w:r>
      <w:r w:rsidRPr="00BF49CC">
        <w:tab/>
      </w:r>
      <w:r w:rsidRPr="00BF49CC">
        <w:tab/>
      </w:r>
      <w:r w:rsidRPr="00BF49CC">
        <w:tab/>
      </w:r>
      <w:r w:rsidRPr="00BF49CC">
        <w:tab/>
        <w:t>ENUMERATED { type1A, type1B, type2 },</w:t>
      </w:r>
    </w:p>
    <w:p w14:paraId="55E90F31" w14:textId="77777777" w:rsidR="008B7222" w:rsidRPr="00BF49CC" w:rsidRDefault="008B7222" w:rsidP="008B7222">
      <w:pPr>
        <w:pStyle w:val="PL"/>
        <w:shd w:val="clear" w:color="auto" w:fill="E6E6E6"/>
      </w:pPr>
      <w:r w:rsidRPr="00BF49CC">
        <w:tab/>
        <w:t>ppw-dl-PRS-BufferType-r17</w:t>
      </w:r>
      <w:r w:rsidRPr="00BF49CC">
        <w:tab/>
      </w:r>
      <w:r w:rsidRPr="00BF49CC">
        <w:tab/>
      </w:r>
      <w:r w:rsidRPr="00BF49CC">
        <w:tab/>
      </w:r>
      <w:r w:rsidRPr="00BF49CC">
        <w:tab/>
      </w:r>
      <w:r w:rsidRPr="00BF49CC">
        <w:tab/>
        <w:t>ENUMERATED { type1, type2, ... },</w:t>
      </w:r>
    </w:p>
    <w:p w14:paraId="68F89D98" w14:textId="77777777" w:rsidR="008B7222" w:rsidRPr="00BF49CC" w:rsidRDefault="008B7222" w:rsidP="008B7222">
      <w:pPr>
        <w:pStyle w:val="PL"/>
        <w:shd w:val="clear" w:color="auto" w:fill="E6E6E6"/>
      </w:pPr>
      <w:r w:rsidRPr="00BF49CC">
        <w:tab/>
        <w:t>ppw-durationOfPRS-Processing1-r17</w:t>
      </w:r>
      <w:r w:rsidRPr="00BF49CC">
        <w:tab/>
      </w:r>
      <w:r w:rsidRPr="00BF49CC">
        <w:tab/>
      </w:r>
      <w:r w:rsidRPr="00BF49CC">
        <w:tab/>
        <w:t>SEQUENCE {</w:t>
      </w:r>
    </w:p>
    <w:p w14:paraId="24C2C569" w14:textId="77777777" w:rsidR="008B7222" w:rsidRPr="00BF49CC" w:rsidRDefault="008B7222" w:rsidP="008B7222">
      <w:pPr>
        <w:pStyle w:val="PL"/>
        <w:shd w:val="clear" w:color="auto" w:fill="E6E6E6"/>
      </w:pPr>
      <w:r w:rsidRPr="00BF49CC">
        <w:tab/>
      </w:r>
      <w:r w:rsidRPr="00BF49CC">
        <w:tab/>
        <w:t>ppw-durationOfPRS-ProcessingSymbolsN-r17</w:t>
      </w:r>
    </w:p>
    <w:p w14:paraId="5F1C03E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msDot125, msDot25, msDot5, ms1, ms2, ms4,</w:t>
      </w:r>
    </w:p>
    <w:p w14:paraId="50CF1FB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ms6, ms8, ms12, ms16, ms20, ms25, ms30, ms32, ms35,</w:t>
      </w:r>
    </w:p>
    <w:p w14:paraId="35019FE7"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ms40, ms45, ms50 },</w:t>
      </w:r>
    </w:p>
    <w:p w14:paraId="1A603FA1" w14:textId="77777777" w:rsidR="008B7222" w:rsidRPr="00BF49CC" w:rsidRDefault="008B7222" w:rsidP="008B7222">
      <w:pPr>
        <w:pStyle w:val="PL"/>
        <w:shd w:val="clear" w:color="auto" w:fill="E6E6E6"/>
      </w:pPr>
      <w:r w:rsidRPr="00BF49CC">
        <w:tab/>
      </w:r>
      <w:r w:rsidRPr="00BF49CC">
        <w:tab/>
        <w:t>ppw-durationOfPRS-ProcessingSymbolsT-r17</w:t>
      </w:r>
    </w:p>
    <w:p w14:paraId="7975CDB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ms1, ms2, ms4, ms8, ms16, ms20, ms30, ms40, ms80,</w:t>
      </w:r>
    </w:p>
    <w:p w14:paraId="3762CC17"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ms160, ms320, ms640, ms1280 }</w:t>
      </w:r>
    </w:p>
    <w:p w14:paraId="643C4EB8"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8A4C3CE" w14:textId="77777777" w:rsidR="008B7222" w:rsidRPr="00BF49CC" w:rsidRDefault="008B7222" w:rsidP="008B7222">
      <w:pPr>
        <w:pStyle w:val="PL"/>
        <w:shd w:val="clear" w:color="auto" w:fill="E6E6E6"/>
      </w:pPr>
      <w:r w:rsidRPr="00BF49CC">
        <w:tab/>
        <w:t>ppw-durationOfPRS-Processing2-r17</w:t>
      </w:r>
      <w:r w:rsidRPr="00BF49CC">
        <w:tab/>
      </w:r>
      <w:r w:rsidRPr="00BF49CC">
        <w:tab/>
      </w:r>
      <w:r w:rsidRPr="00BF49CC">
        <w:tab/>
        <w:t>SEQUENCE {</w:t>
      </w:r>
    </w:p>
    <w:p w14:paraId="63F8A34E" w14:textId="77777777" w:rsidR="008B7222" w:rsidRPr="00BF49CC" w:rsidRDefault="008B7222" w:rsidP="008B7222">
      <w:pPr>
        <w:pStyle w:val="PL"/>
        <w:shd w:val="clear" w:color="auto" w:fill="E6E6E6"/>
      </w:pPr>
      <w:r w:rsidRPr="00BF49CC">
        <w:tab/>
      </w:r>
      <w:r w:rsidRPr="00BF49CC">
        <w:tab/>
        <w:t>ppw-durationOfPRS-ProcessingSymbolsN2-r17</w:t>
      </w:r>
    </w:p>
    <w:p w14:paraId="549DCFB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msDot125, msDot25, msDot5, ms1, ms2, ms3, ms4, ms5,</w:t>
      </w:r>
    </w:p>
    <w:p w14:paraId="453653E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ms6, ms8, ms12 },</w:t>
      </w:r>
    </w:p>
    <w:p w14:paraId="503EB0FE" w14:textId="77777777" w:rsidR="008B7222" w:rsidRPr="00BF49CC" w:rsidRDefault="008B7222" w:rsidP="008B7222">
      <w:pPr>
        <w:pStyle w:val="PL"/>
        <w:shd w:val="clear" w:color="auto" w:fill="E6E6E6"/>
      </w:pPr>
      <w:r w:rsidRPr="00BF49CC">
        <w:tab/>
      </w:r>
      <w:r w:rsidRPr="00BF49CC">
        <w:tab/>
        <w:t>ppw-durationOfPRS-ProcessingSymbolsT2-r17</w:t>
      </w:r>
    </w:p>
    <w:p w14:paraId="1018F0D2"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ms4, ms5, ms6, ms8 }</w:t>
      </w:r>
    </w:p>
    <w:p w14:paraId="27DB5506"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4598B84" w14:textId="77777777" w:rsidR="008B7222" w:rsidRPr="00BF49CC" w:rsidRDefault="008B7222" w:rsidP="008B7222">
      <w:pPr>
        <w:pStyle w:val="PL"/>
        <w:shd w:val="clear" w:color="auto" w:fill="E6E6E6"/>
      </w:pPr>
      <w:r w:rsidRPr="00BF49CC">
        <w:tab/>
        <w:t>ppw-maxNumOfDL-PRS-ResProcessedPerSlot-r17</w:t>
      </w:r>
      <w:r w:rsidRPr="00BF49CC">
        <w:tab/>
        <w:t>SEQUENCE {</w:t>
      </w:r>
    </w:p>
    <w:p w14:paraId="1A4A139B" w14:textId="77777777" w:rsidR="008B7222" w:rsidRPr="00BF49CC" w:rsidRDefault="008B7222" w:rsidP="008B7222">
      <w:pPr>
        <w:pStyle w:val="PL"/>
        <w:shd w:val="clear" w:color="auto" w:fill="E6E6E6"/>
      </w:pPr>
      <w:r w:rsidRPr="00BF49CC">
        <w:tab/>
      </w:r>
      <w:r w:rsidRPr="00BF49CC">
        <w:tab/>
        <w:t>scs15-r17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26DEF42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524A5E81"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A1853E2" w14:textId="77777777" w:rsidR="008B7222" w:rsidRPr="00BF49CC" w:rsidRDefault="008B7222" w:rsidP="008B7222">
      <w:pPr>
        <w:pStyle w:val="PL"/>
        <w:shd w:val="clear" w:color="auto" w:fill="E6E6E6"/>
      </w:pPr>
      <w:r w:rsidRPr="00BF49CC">
        <w:tab/>
      </w:r>
      <w:r w:rsidRPr="00BF49CC">
        <w:tab/>
        <w:t>scs30-r17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6256B07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32BD656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6E810E3" w14:textId="77777777" w:rsidR="008B7222" w:rsidRPr="00BF49CC" w:rsidRDefault="008B7222" w:rsidP="008B7222">
      <w:pPr>
        <w:pStyle w:val="PL"/>
        <w:shd w:val="clear" w:color="auto" w:fill="E6E6E6"/>
      </w:pPr>
      <w:r w:rsidRPr="00BF49CC">
        <w:tab/>
      </w:r>
      <w:r w:rsidRPr="00BF49CC">
        <w:tab/>
        <w:t>scs60-r17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2FDCA09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3E09AFA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4A54C21" w14:textId="77777777" w:rsidR="008B7222" w:rsidRPr="00BF49CC" w:rsidRDefault="008B7222" w:rsidP="008B7222">
      <w:pPr>
        <w:pStyle w:val="PL"/>
        <w:shd w:val="clear" w:color="auto" w:fill="E6E6E6"/>
      </w:pPr>
      <w:r w:rsidRPr="00BF49CC">
        <w:tab/>
      </w:r>
      <w:r w:rsidRPr="00BF49CC">
        <w:tab/>
        <w:t>scs120-r17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24663E05"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016609D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294C756" w14:textId="77777777" w:rsidR="008B7222" w:rsidRPr="00BF49CC" w:rsidRDefault="008B7222" w:rsidP="008B7222">
      <w:pPr>
        <w:pStyle w:val="PL"/>
        <w:shd w:val="clear" w:color="auto" w:fill="E6E6E6"/>
      </w:pPr>
      <w:r w:rsidRPr="00BF49CC">
        <w:tab/>
      </w:r>
      <w:r w:rsidRPr="00BF49CC">
        <w:tab/>
        <w:t>...</w:t>
      </w:r>
    </w:p>
    <w:p w14:paraId="60B01199" w14:textId="77777777" w:rsidR="008B7222" w:rsidRPr="00BF49CC" w:rsidRDefault="008B7222" w:rsidP="008B7222">
      <w:pPr>
        <w:pStyle w:val="PL"/>
        <w:shd w:val="clear" w:color="auto" w:fill="E6E6E6"/>
      </w:pPr>
      <w:r w:rsidRPr="00BF49CC">
        <w:tab/>
        <w:t>},</w:t>
      </w:r>
    </w:p>
    <w:p w14:paraId="5D9FFA57" w14:textId="77777777" w:rsidR="008B7222" w:rsidRPr="00BF49CC" w:rsidRDefault="008B7222" w:rsidP="008B7222">
      <w:pPr>
        <w:pStyle w:val="PL"/>
        <w:shd w:val="clear" w:color="auto" w:fill="E6E6E6"/>
      </w:pPr>
      <w:r w:rsidRPr="00BF49CC">
        <w:tab/>
        <w:t>...,</w:t>
      </w:r>
    </w:p>
    <w:p w14:paraId="5D53BAB0" w14:textId="77777777" w:rsidR="008B7222" w:rsidRPr="00BF49CC" w:rsidRDefault="008B7222" w:rsidP="008B7222">
      <w:pPr>
        <w:pStyle w:val="PL"/>
        <w:shd w:val="clear" w:color="auto" w:fill="E6E6E6"/>
      </w:pPr>
      <w:r w:rsidRPr="00BF49CC">
        <w:tab/>
        <w:t>[[</w:t>
      </w:r>
    </w:p>
    <w:p w14:paraId="702DDF08" w14:textId="77777777" w:rsidR="008B7222" w:rsidRPr="00BF49CC" w:rsidRDefault="008B7222" w:rsidP="008B7222">
      <w:pPr>
        <w:pStyle w:val="PL"/>
        <w:shd w:val="clear" w:color="auto" w:fill="E6E6E6"/>
      </w:pPr>
      <w:r w:rsidRPr="00BF49CC">
        <w:tab/>
        <w:t>ppw-maxNumOfDL-Bandwidth-r17</w:t>
      </w:r>
      <w:r w:rsidRPr="00BF49CC">
        <w:tab/>
      </w:r>
      <w:r w:rsidRPr="00BF49CC">
        <w:tab/>
        <w:t>CHOICE {</w:t>
      </w:r>
    </w:p>
    <w:p w14:paraId="2AD221BB" w14:textId="77777777" w:rsidR="008B7222" w:rsidRPr="00BF49CC" w:rsidRDefault="008B7222" w:rsidP="008B7222">
      <w:pPr>
        <w:pStyle w:val="PL"/>
        <w:shd w:val="clear" w:color="auto" w:fill="E6E6E6"/>
      </w:pPr>
      <w:r w:rsidRPr="00BF49CC">
        <w:tab/>
      </w:r>
      <w:r w:rsidRPr="00BF49CC">
        <w:tab/>
        <w:t>fr1</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 mhz10, mhz20, mhz40,</w:t>
      </w:r>
    </w:p>
    <w:p w14:paraId="5A64C51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mhz50, mhz80, mhz100},</w:t>
      </w:r>
    </w:p>
    <w:p w14:paraId="66EA1277" w14:textId="77777777" w:rsidR="008B7222" w:rsidRPr="00BF49CC" w:rsidRDefault="008B7222" w:rsidP="008B7222">
      <w:pPr>
        <w:pStyle w:val="PL"/>
        <w:shd w:val="clear" w:color="auto" w:fill="E6E6E6"/>
      </w:pPr>
      <w:r w:rsidRPr="00BF49CC">
        <w:tab/>
      </w:r>
      <w:r w:rsidRPr="00BF49CC">
        <w:tab/>
        <w:t>fr2</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{mhz50, mhz100, mhz200, mhz400}</w:t>
      </w:r>
    </w:p>
    <w:p w14:paraId="3CD35CE3"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39F3B65" w14:textId="77777777" w:rsidR="008B7222" w:rsidRPr="00BF49CC" w:rsidRDefault="008B7222" w:rsidP="008B7222">
      <w:pPr>
        <w:pStyle w:val="PL"/>
        <w:shd w:val="clear" w:color="auto" w:fill="E6E6E6"/>
      </w:pPr>
      <w:r w:rsidRPr="00BF49CC">
        <w:tab/>
        <w:t>]]</w:t>
      </w:r>
    </w:p>
    <w:p w14:paraId="5EB65DBE" w14:textId="77777777" w:rsidR="008B7222" w:rsidRPr="00BF49CC" w:rsidRDefault="008B7222" w:rsidP="008B7222">
      <w:pPr>
        <w:pStyle w:val="PL"/>
        <w:shd w:val="clear" w:color="auto" w:fill="E6E6E6"/>
      </w:pPr>
      <w:r w:rsidRPr="00BF49CC">
        <w:t>}</w:t>
      </w:r>
    </w:p>
    <w:p w14:paraId="153729E1" w14:textId="77777777" w:rsidR="008B7222" w:rsidRPr="00BF49CC" w:rsidRDefault="008B7222" w:rsidP="008B7222">
      <w:pPr>
        <w:pStyle w:val="PL"/>
        <w:shd w:val="clear" w:color="auto" w:fill="E6E6E6"/>
      </w:pPr>
    </w:p>
    <w:p w14:paraId="004E46C7" w14:textId="77777777" w:rsidR="008B7222" w:rsidRPr="00BF49CC" w:rsidRDefault="008B7222" w:rsidP="008B7222">
      <w:pPr>
        <w:pStyle w:val="PL"/>
        <w:shd w:val="clear" w:color="auto" w:fill="E6E6E6"/>
      </w:pPr>
      <w:r w:rsidRPr="00BF49CC">
        <w:t>PRS-BWA-TwoContiguousIntrabandInMG-r18 ::= SEQUENCE {</w:t>
      </w:r>
    </w:p>
    <w:p w14:paraId="55FDEFF2" w14:textId="77777777" w:rsidR="008B7222" w:rsidRPr="00BF49CC" w:rsidRDefault="008B7222" w:rsidP="008B7222">
      <w:pPr>
        <w:pStyle w:val="PL"/>
        <w:shd w:val="clear" w:color="auto" w:fill="E6E6E6"/>
      </w:pPr>
      <w:r w:rsidRPr="00BF49CC">
        <w:tab/>
        <w:t>maximumOfTwoAggregatedDL-PRS-Bandwidth-FR1-r18</w:t>
      </w:r>
      <w:r w:rsidRPr="00BF49CC">
        <w:rPr>
          <w:lang w:eastAsia="zh-CN"/>
        </w:rPr>
        <w:tab/>
      </w:r>
      <w:r w:rsidRPr="00BF49CC">
        <w:t>ENUMERATED {mhz10, mhz20, mhz40, mhz50,</w:t>
      </w:r>
    </w:p>
    <w:p w14:paraId="09EB04D7" w14:textId="77777777" w:rsidR="008B7222" w:rsidRPr="0031344A" w:rsidRDefault="008B7222" w:rsidP="008B7222">
      <w:pPr>
        <w:pStyle w:val="PL"/>
        <w:shd w:val="clear" w:color="auto" w:fill="E6E6E6"/>
        <w:rPr>
          <w:lang w:val="fr-FR" w:eastAsia="zh-CN"/>
        </w:rPr>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31344A">
        <w:rPr>
          <w:lang w:val="fr-FR"/>
        </w:rPr>
        <w:t>mhz80, mhz100, mhz160, mhz200}</w:t>
      </w:r>
    </w:p>
    <w:p w14:paraId="18255984"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t>OPTIONAL,</w:t>
      </w:r>
    </w:p>
    <w:p w14:paraId="6BE7D346" w14:textId="77777777" w:rsidR="008B7222" w:rsidRPr="0031344A" w:rsidRDefault="008B7222" w:rsidP="008B7222">
      <w:pPr>
        <w:pStyle w:val="PL"/>
        <w:shd w:val="clear" w:color="auto" w:fill="E6E6E6"/>
        <w:tabs>
          <w:tab w:val="clear" w:pos="8448"/>
          <w:tab w:val="clear" w:pos="8832"/>
          <w:tab w:val="left" w:pos="8366"/>
        </w:tabs>
        <w:rPr>
          <w:lang w:val="fr-FR" w:eastAsia="zh-CN"/>
        </w:rPr>
      </w:pPr>
      <w:r w:rsidRPr="0031344A">
        <w:rPr>
          <w:lang w:val="fr-FR"/>
        </w:rPr>
        <w:tab/>
        <w:t>maximumOfTwoAggregatedDL-PRS-Bandwidth-FR2-r18</w:t>
      </w:r>
      <w:r w:rsidRPr="0031344A">
        <w:rPr>
          <w:lang w:val="fr-FR" w:eastAsia="zh-CN"/>
        </w:rPr>
        <w:tab/>
      </w:r>
      <w:r w:rsidRPr="0031344A">
        <w:rPr>
          <w:lang w:val="fr-FR"/>
        </w:rPr>
        <w:t>ENUMERATED {mhz100, mhz200, mhz400, mhz800}</w:t>
      </w:r>
    </w:p>
    <w:p w14:paraId="37A118B8" w14:textId="77777777" w:rsidR="008B7222" w:rsidRPr="0031344A" w:rsidRDefault="008B7222" w:rsidP="008B7222">
      <w:pPr>
        <w:pStyle w:val="PL"/>
        <w:shd w:val="clear" w:color="auto" w:fill="E6E6E6"/>
        <w:tabs>
          <w:tab w:val="clear" w:pos="384"/>
          <w:tab w:val="clear" w:pos="8448"/>
          <w:tab w:val="clear" w:pos="8832"/>
          <w:tab w:val="left" w:pos="8366"/>
        </w:tabs>
        <w:rPr>
          <w:lang w:val="fr-FR"/>
        </w:rPr>
      </w:pP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rPr>
        <w:t>OPTIONAL,</w:t>
      </w:r>
    </w:p>
    <w:p w14:paraId="3A3E2116"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t>maximumOfDL-PRS-BandwidthPerPFL-FR1-r18</w:t>
      </w:r>
      <w:r w:rsidRPr="0031344A">
        <w:rPr>
          <w:lang w:val="fr-FR"/>
        </w:rPr>
        <w:tab/>
      </w:r>
      <w:r w:rsidRPr="0031344A">
        <w:rPr>
          <w:lang w:val="fr-FR"/>
        </w:rPr>
        <w:tab/>
      </w:r>
      <w:r w:rsidRPr="0031344A">
        <w:rPr>
          <w:lang w:val="fr-FR"/>
        </w:rPr>
        <w:tab/>
        <w:t>ENUMERATED {mhz5, mhz10, mhz20, mhz40,</w:t>
      </w:r>
    </w:p>
    <w:p w14:paraId="7C882573"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t>mhz50, mhz80, mhz100}</w:t>
      </w:r>
      <w:r w:rsidRPr="0031344A">
        <w:rPr>
          <w:lang w:val="fr-FR"/>
        </w:rPr>
        <w:tab/>
        <w:t>OPTIONAL,</w:t>
      </w:r>
    </w:p>
    <w:p w14:paraId="0E11B287"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t>maximumOfDL-PRS-BandwidthPerPFL-FR2-r18</w:t>
      </w:r>
      <w:r w:rsidRPr="0031344A">
        <w:rPr>
          <w:lang w:val="fr-FR"/>
        </w:rPr>
        <w:tab/>
      </w:r>
      <w:r w:rsidRPr="0031344A">
        <w:rPr>
          <w:lang w:val="fr-FR"/>
        </w:rPr>
        <w:tab/>
      </w:r>
      <w:r w:rsidRPr="0031344A">
        <w:rPr>
          <w:lang w:val="fr-FR"/>
        </w:rPr>
        <w:tab/>
        <w:t>ENUMERATED {mhz50, mhz100, mhz200, mhz400}</w:t>
      </w:r>
    </w:p>
    <w:p w14:paraId="57FAA15C" w14:textId="77777777" w:rsidR="008B7222" w:rsidRPr="00BF49CC" w:rsidRDefault="008B7222" w:rsidP="008B7222">
      <w:pPr>
        <w:pStyle w:val="PL"/>
        <w:shd w:val="clear" w:color="auto" w:fill="E6E6E6"/>
        <w:tabs>
          <w:tab w:val="clear" w:pos="8448"/>
          <w:tab w:val="clear" w:pos="8832"/>
          <w:tab w:val="left" w:pos="8366"/>
        </w:tabs>
      </w:pP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BF49CC">
        <w:t>OPTIONAL,</w:t>
      </w:r>
    </w:p>
    <w:p w14:paraId="450D28BA"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t>dl-PRS-BufferTypeOfBWA-r18</w:t>
      </w:r>
      <w:r w:rsidRPr="00BF49CC">
        <w:tab/>
      </w:r>
      <w:r w:rsidRPr="00BF49CC">
        <w:tab/>
      </w:r>
      <w:r w:rsidRPr="00BF49CC">
        <w:tab/>
      </w:r>
      <w:r w:rsidRPr="00BF49CC">
        <w:tab/>
      </w:r>
      <w:r w:rsidRPr="00BF49CC">
        <w:tab/>
      </w:r>
      <w:r w:rsidRPr="00BF49CC">
        <w:rPr>
          <w:lang w:eastAsia="zh-CN"/>
        </w:rPr>
        <w:tab/>
      </w:r>
      <w:r w:rsidRPr="00BF49CC">
        <w:t>ENUMERATED {type1, type2},</w:t>
      </w:r>
    </w:p>
    <w:p w14:paraId="24E04D66" w14:textId="77777777" w:rsidR="008B7222" w:rsidRPr="00BF49CC" w:rsidRDefault="008B7222" w:rsidP="008B7222">
      <w:pPr>
        <w:pStyle w:val="PL"/>
        <w:shd w:val="clear" w:color="auto" w:fill="E6E6E6"/>
      </w:pPr>
      <w:r w:rsidRPr="00BF49CC">
        <w:tab/>
        <w:t>prs-durationOfTwoPRS-BWA-Processing-r18</w:t>
      </w:r>
      <w:r w:rsidRPr="00BF49CC">
        <w:tab/>
      </w:r>
      <w:r w:rsidRPr="00BF49CC">
        <w:tab/>
      </w:r>
      <w:r w:rsidRPr="00BF49CC">
        <w:tab/>
        <w:t>SEQUENCE {</w:t>
      </w:r>
    </w:p>
    <w:p w14:paraId="4C061620" w14:textId="77777777" w:rsidR="008B7222" w:rsidRPr="00BF49CC" w:rsidRDefault="008B7222" w:rsidP="008B7222">
      <w:pPr>
        <w:pStyle w:val="PL"/>
        <w:shd w:val="clear" w:color="auto" w:fill="E6E6E6"/>
      </w:pPr>
      <w:r w:rsidRPr="00BF49CC">
        <w:tab/>
      </w:r>
      <w:r w:rsidRPr="00BF49CC">
        <w:tab/>
      </w:r>
      <w:r w:rsidRPr="00BF49CC">
        <w:tab/>
        <w:t>prs-durationOfTwoPRS-BWA-ProcessingSymbolsN-r18</w:t>
      </w:r>
    </w:p>
    <w:p w14:paraId="208B9BD3"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t>ENUMERATED {msDot125, msDot25, msDot5, ms1, ms2, ms4, ms6, ms8, ms12,</w:t>
      </w:r>
    </w:p>
    <w:p w14:paraId="26E5AB1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ms16, ms20, ms25, ms30, ms32, ms35, ms40, ms45, ms50},</w:t>
      </w:r>
    </w:p>
    <w:p w14:paraId="53E18F75" w14:textId="77777777" w:rsidR="008B7222" w:rsidRPr="00BF49CC" w:rsidRDefault="008B7222" w:rsidP="008B7222">
      <w:pPr>
        <w:pStyle w:val="PL"/>
        <w:shd w:val="clear" w:color="auto" w:fill="E6E6E6"/>
      </w:pPr>
      <w:r w:rsidRPr="00BF49CC">
        <w:tab/>
      </w:r>
      <w:r w:rsidRPr="00BF49CC">
        <w:tab/>
      </w:r>
      <w:r w:rsidRPr="00BF49CC">
        <w:tab/>
        <w:t>prs-durationOfTwoPRS-BWA-ProcessingSymbolsT-r18</w:t>
      </w:r>
    </w:p>
    <w:p w14:paraId="0F49703F"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t>ENUMERATED {ms8, ms16, ms20, ms30, ms40, ms80, ms160,</w:t>
      </w:r>
      <w:r w:rsidRPr="00BF49CC">
        <w:rPr>
          <w:lang w:eastAsia="zh-CN"/>
        </w:rPr>
        <w:t xml:space="preserve"> </w:t>
      </w:r>
      <w:r w:rsidRPr="00BF49CC">
        <w:t>ms320, ms640, ms1280}</w:t>
      </w:r>
    </w:p>
    <w:p w14:paraId="0F63D437" w14:textId="77777777" w:rsidR="008B7222" w:rsidRPr="00BF49CC" w:rsidRDefault="008B7222" w:rsidP="008B7222">
      <w:pPr>
        <w:pStyle w:val="PL"/>
        <w:shd w:val="clear" w:color="auto" w:fill="E6E6E6"/>
        <w:tabs>
          <w:tab w:val="clear" w:pos="8448"/>
          <w:tab w:val="clear" w:pos="8832"/>
          <w:tab w:val="left" w:pos="8366"/>
        </w:tabs>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3D105B8" w14:textId="77777777" w:rsidR="008B7222" w:rsidRPr="00BF49CC" w:rsidRDefault="008B7222" w:rsidP="008B7222">
      <w:pPr>
        <w:pStyle w:val="PL"/>
        <w:shd w:val="clear" w:color="auto" w:fill="E6E6E6"/>
        <w:tabs>
          <w:tab w:val="clear" w:pos="8448"/>
          <w:tab w:val="clear" w:pos="8832"/>
          <w:tab w:val="left" w:pos="8366"/>
        </w:tabs>
      </w:pPr>
      <w:r w:rsidRPr="00BF49CC">
        <w:lastRenderedPageBreak/>
        <w:tab/>
        <w:t>maxNumOfAggregatedDL-PRS-ResourcePerSlot-FR1-r18</w:t>
      </w:r>
      <w:r w:rsidRPr="00BF49CC">
        <w:tab/>
        <w:t>SEQUENCE {</w:t>
      </w:r>
    </w:p>
    <w:p w14:paraId="04D51F1E"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scs15-r18</w:t>
      </w:r>
      <w:r w:rsidRPr="00BF49CC">
        <w:tab/>
      </w:r>
      <w:r w:rsidRPr="00BF49CC">
        <w:tab/>
      </w:r>
      <w:r w:rsidRPr="00BF49CC">
        <w:tab/>
      </w:r>
      <w:r w:rsidRPr="00BF49CC">
        <w:tab/>
      </w:r>
      <w:r w:rsidRPr="00BF49CC">
        <w:tab/>
      </w:r>
      <w:r w:rsidRPr="00BF49CC">
        <w:tab/>
        <w:t>ENUMERATED {n1, n2, n4, n6, n8, n12,</w:t>
      </w:r>
    </w:p>
    <w:p w14:paraId="7F176902"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40246AE3"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scs30-r18</w:t>
      </w:r>
      <w:r w:rsidRPr="00BF49CC">
        <w:tab/>
      </w:r>
      <w:r w:rsidRPr="00BF49CC">
        <w:tab/>
      </w:r>
      <w:r w:rsidRPr="00BF49CC">
        <w:tab/>
      </w:r>
      <w:r w:rsidRPr="00BF49CC">
        <w:tab/>
      </w:r>
      <w:r w:rsidRPr="00BF49CC">
        <w:tab/>
      </w:r>
      <w:r w:rsidRPr="00BF49CC">
        <w:tab/>
        <w:t>ENUMERATED {n1, n2, n4, n6, n8, n12,</w:t>
      </w:r>
    </w:p>
    <w:p w14:paraId="5025555D"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rPr>
          <w:lang w:eastAsia="zh-CN"/>
        </w:rPr>
        <w:tab/>
      </w:r>
      <w:r w:rsidRPr="00BF49CC">
        <w:t>OPTIONAL,</w:t>
      </w:r>
    </w:p>
    <w:p w14:paraId="4348B4E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scs60-r18</w:t>
      </w:r>
      <w:r w:rsidRPr="00BF49CC">
        <w:tab/>
      </w:r>
      <w:r w:rsidRPr="00BF49CC">
        <w:tab/>
      </w:r>
      <w:r w:rsidRPr="00BF49CC">
        <w:tab/>
      </w:r>
      <w:r w:rsidRPr="00BF49CC">
        <w:tab/>
      </w:r>
      <w:r w:rsidRPr="00BF49CC">
        <w:tab/>
      </w:r>
      <w:r w:rsidRPr="00BF49CC">
        <w:tab/>
        <w:t>ENUMERATED {n1, n2, n4, n6, n8, n12,</w:t>
      </w:r>
    </w:p>
    <w:p w14:paraId="57505C1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40E94F85"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519C7C81"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maxNumOfAggregatedDL-PRS-ResourcePerSlot-FR2-r18</w:t>
      </w:r>
      <w:r w:rsidRPr="00BF49CC">
        <w:tab/>
        <w:t>SEQUENCE {</w:t>
      </w:r>
    </w:p>
    <w:p w14:paraId="7B613CDF"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scs60-r18</w:t>
      </w:r>
      <w:r w:rsidRPr="00BF49CC">
        <w:tab/>
      </w:r>
      <w:r w:rsidRPr="00BF49CC">
        <w:tab/>
      </w:r>
      <w:r w:rsidRPr="00BF49CC">
        <w:tab/>
      </w:r>
      <w:r w:rsidRPr="00BF49CC">
        <w:tab/>
      </w:r>
      <w:r w:rsidRPr="00BF49CC">
        <w:tab/>
      </w:r>
      <w:r w:rsidRPr="00BF49CC">
        <w:tab/>
        <w:t>ENUMERATED {n1, n2, n4, n6, n8, n12,</w:t>
      </w:r>
    </w:p>
    <w:p w14:paraId="5C693950"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rPr>
          <w:lang w:eastAsia="zh-CN"/>
        </w:rPr>
        <w:tab/>
      </w:r>
      <w:r w:rsidRPr="00BF49CC">
        <w:t>OPTIONAL,</w:t>
      </w:r>
    </w:p>
    <w:p w14:paraId="4BC8871B"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scs120-r18</w:t>
      </w:r>
      <w:r w:rsidRPr="00BF49CC">
        <w:tab/>
      </w:r>
      <w:r w:rsidRPr="00BF49CC">
        <w:tab/>
      </w:r>
      <w:r w:rsidRPr="00BF49CC">
        <w:tab/>
      </w:r>
      <w:r w:rsidRPr="00BF49CC">
        <w:tab/>
      </w:r>
      <w:r w:rsidRPr="00BF49CC">
        <w:tab/>
      </w:r>
      <w:r w:rsidRPr="00BF49CC">
        <w:tab/>
        <w:t>ENUMERATED {n1, n2, n4, n6, n8, n12,</w:t>
      </w:r>
    </w:p>
    <w:p w14:paraId="66F3F6DD"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3852773E"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4EB56222" w14:textId="77777777" w:rsidR="008B7222" w:rsidRPr="00BF49CC" w:rsidRDefault="008B7222" w:rsidP="008B7222">
      <w:pPr>
        <w:pStyle w:val="PL"/>
        <w:shd w:val="clear" w:color="auto" w:fill="E6E6E6"/>
      </w:pPr>
      <w:r w:rsidRPr="00BF49CC">
        <w:t>}</w:t>
      </w:r>
    </w:p>
    <w:p w14:paraId="1F829FAD" w14:textId="77777777" w:rsidR="008B7222" w:rsidRPr="00BF49CC" w:rsidRDefault="008B7222" w:rsidP="008B7222">
      <w:pPr>
        <w:pStyle w:val="PL"/>
        <w:shd w:val="clear" w:color="auto" w:fill="E6E6E6"/>
      </w:pPr>
    </w:p>
    <w:p w14:paraId="713463D8" w14:textId="77777777" w:rsidR="008B7222" w:rsidRPr="00BF49CC" w:rsidRDefault="008B7222" w:rsidP="008B7222">
      <w:pPr>
        <w:pStyle w:val="PL"/>
        <w:shd w:val="clear" w:color="auto" w:fill="E6E6E6"/>
      </w:pPr>
      <w:r w:rsidRPr="00BF49CC">
        <w:t>PRS-BWA-ThreeContiguousIntrabandInMG-r18 ::= SEQUENCE {</w:t>
      </w:r>
    </w:p>
    <w:p w14:paraId="01E757EC" w14:textId="77777777" w:rsidR="008B7222" w:rsidRPr="00BF49CC" w:rsidRDefault="008B7222" w:rsidP="008B7222">
      <w:pPr>
        <w:pStyle w:val="PL"/>
        <w:shd w:val="clear" w:color="auto" w:fill="E6E6E6"/>
        <w:tabs>
          <w:tab w:val="clear" w:pos="8448"/>
          <w:tab w:val="clear" w:pos="8832"/>
          <w:tab w:val="left" w:pos="8366"/>
        </w:tabs>
      </w:pPr>
      <w:r w:rsidRPr="00BF49CC">
        <w:tab/>
        <w:t>maximumOfThreeAggregatedDL-PRS-Bandwidth-FR1-r18</w:t>
      </w:r>
    </w:p>
    <w:p w14:paraId="2324B55A"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r>
      <w:r w:rsidRPr="00BF49CC">
        <w:tab/>
      </w:r>
      <w:r w:rsidRPr="00BF49CC">
        <w:tab/>
      </w:r>
      <w:r w:rsidRPr="00BF49CC">
        <w:tab/>
      </w:r>
      <w:r w:rsidRPr="00BF49CC">
        <w:tab/>
      </w:r>
      <w:r w:rsidRPr="00BF49CC">
        <w:tab/>
        <w:t>ENUMERATED {mhz15, mhz20, mhz30, mhz40, mhz50, mhz60, mhz80, mhz100, mhz120,</w:t>
      </w:r>
    </w:p>
    <w:p w14:paraId="524E1583" w14:textId="77777777" w:rsidR="008B7222" w:rsidRPr="00BF49CC" w:rsidRDefault="008B7222" w:rsidP="008B7222">
      <w:pPr>
        <w:pStyle w:val="PL"/>
        <w:shd w:val="clear" w:color="auto" w:fill="E6E6E6"/>
        <w:tabs>
          <w:tab w:val="clear" w:pos="8448"/>
          <w:tab w:val="clear" w:pos="8832"/>
          <w:tab w:val="left" w:pos="8366"/>
        </w:tabs>
      </w:pP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mhz140, mhz150, mhz180, mhz200, mhz240, mhz300}</w:t>
      </w:r>
      <w:r w:rsidRPr="00BF49CC">
        <w:tab/>
      </w:r>
      <w:r w:rsidRPr="00BF49CC">
        <w:tab/>
        <w:t>OPTIONAL,</w:t>
      </w:r>
    </w:p>
    <w:p w14:paraId="189C2EF0" w14:textId="77777777" w:rsidR="008B7222" w:rsidRPr="00BF49CC" w:rsidRDefault="008B7222" w:rsidP="008B7222">
      <w:pPr>
        <w:pStyle w:val="PL"/>
        <w:shd w:val="clear" w:color="auto" w:fill="E6E6E6"/>
        <w:tabs>
          <w:tab w:val="clear" w:pos="8448"/>
          <w:tab w:val="clear" w:pos="8832"/>
          <w:tab w:val="left" w:pos="8366"/>
        </w:tabs>
      </w:pPr>
      <w:r w:rsidRPr="00BF49CC">
        <w:tab/>
        <w:t>maximumOfThreeAggregatedDL-PRS-Bandwidth-FR2-r18</w:t>
      </w:r>
    </w:p>
    <w:p w14:paraId="3AC179B1"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{mhz150, mhz200, mhz300, mhz400, mhz600, mhz800, mhz1000,</w:t>
      </w:r>
    </w:p>
    <w:p w14:paraId="2B66403D"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t>mhz1200}</w:t>
      </w:r>
      <w:r w:rsidRPr="00BF49CC">
        <w:tab/>
      </w:r>
      <w:r w:rsidRPr="00BF49CC">
        <w:tab/>
      </w:r>
      <w:r w:rsidRPr="00BF49CC">
        <w:tab/>
      </w:r>
      <w:r w:rsidRPr="00BF49CC">
        <w:tab/>
      </w:r>
      <w:r w:rsidRPr="00BF49CC">
        <w:tab/>
      </w:r>
      <w:r w:rsidRPr="00BF49CC">
        <w:tab/>
      </w:r>
      <w:r w:rsidRPr="00BF49CC">
        <w:tab/>
      </w:r>
      <w:r w:rsidRPr="00BF49CC">
        <w:tab/>
      </w:r>
      <w:r w:rsidRPr="00BF49CC">
        <w:tab/>
      </w:r>
      <w:r w:rsidRPr="00BF49CC">
        <w:rPr>
          <w:lang w:eastAsia="zh-CN"/>
        </w:rPr>
        <w:tab/>
      </w:r>
      <w:r w:rsidRPr="00BF49CC">
        <w:rPr>
          <w:lang w:eastAsia="zh-CN"/>
        </w:rPr>
        <w:tab/>
      </w:r>
      <w:r w:rsidRPr="00BF49CC">
        <w:t>OPTIONAL,</w:t>
      </w:r>
    </w:p>
    <w:p w14:paraId="0CBB1BD6" w14:textId="77777777" w:rsidR="008B7222" w:rsidRPr="00BF49CC" w:rsidRDefault="008B7222" w:rsidP="008B7222">
      <w:pPr>
        <w:pStyle w:val="PL"/>
        <w:shd w:val="clear" w:color="auto" w:fill="E6E6E6"/>
        <w:tabs>
          <w:tab w:val="clear" w:pos="8448"/>
          <w:tab w:val="clear" w:pos="8832"/>
          <w:tab w:val="left" w:pos="8366"/>
        </w:tabs>
      </w:pPr>
      <w:r w:rsidRPr="00BF49CC">
        <w:tab/>
        <w:t>maximumOfDL-PRS-BandwidthPerPFL-FR1-r18</w:t>
      </w:r>
    </w:p>
    <w:p w14:paraId="012792A6"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{mhz5, mhz10, mhz20, mhz40, mhz50, mhz80, mhz100}</w:t>
      </w:r>
      <w:r w:rsidRPr="00BF49CC">
        <w:tab/>
        <w:t>OPTIONAL,</w:t>
      </w:r>
    </w:p>
    <w:p w14:paraId="66319CBB" w14:textId="77777777" w:rsidR="008B7222" w:rsidRPr="00BF49CC" w:rsidRDefault="008B7222" w:rsidP="008B7222">
      <w:pPr>
        <w:pStyle w:val="PL"/>
        <w:shd w:val="clear" w:color="auto" w:fill="E6E6E6"/>
        <w:tabs>
          <w:tab w:val="clear" w:pos="8448"/>
          <w:tab w:val="clear" w:pos="8832"/>
          <w:tab w:val="left" w:pos="8366"/>
        </w:tabs>
      </w:pPr>
      <w:r w:rsidRPr="00BF49CC">
        <w:tab/>
        <w:t>maximumOfDL-PRS-BandwidthPerPFL-FR2-r18</w:t>
      </w:r>
    </w:p>
    <w:p w14:paraId="1856952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{mhz50, mhz100, mhz200, mhz400}</w:t>
      </w:r>
      <w:r w:rsidRPr="00BF49CC">
        <w:tab/>
      </w:r>
      <w:r w:rsidRPr="00BF49CC">
        <w:tab/>
      </w:r>
      <w:r w:rsidRPr="00BF49CC">
        <w:tab/>
      </w:r>
      <w:r w:rsidRPr="00BF49CC">
        <w:tab/>
      </w:r>
      <w:r w:rsidRPr="00BF49CC">
        <w:tab/>
      </w:r>
      <w:r w:rsidRPr="00BF49CC">
        <w:tab/>
        <w:t>OPTIONAL,</w:t>
      </w:r>
    </w:p>
    <w:p w14:paraId="4CA457E6" w14:textId="77777777" w:rsidR="008B7222" w:rsidRPr="00BF49CC" w:rsidRDefault="008B7222" w:rsidP="008B7222">
      <w:pPr>
        <w:pStyle w:val="PL"/>
        <w:shd w:val="clear" w:color="auto" w:fill="E6E6E6"/>
        <w:tabs>
          <w:tab w:val="clear" w:pos="8448"/>
          <w:tab w:val="clear" w:pos="8832"/>
          <w:tab w:val="left" w:pos="8366"/>
        </w:tabs>
      </w:pPr>
      <w:r w:rsidRPr="00BF49CC">
        <w:tab/>
        <w:t>dl-PRS-BufferTypeOfBWA-r18</w:t>
      </w:r>
      <w:r>
        <w:tab/>
      </w:r>
      <w: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ENUMERATED {type1, type2},</w:t>
      </w:r>
    </w:p>
    <w:p w14:paraId="57CCF9E1" w14:textId="77777777" w:rsidR="008B7222" w:rsidRPr="00BF49CC" w:rsidRDefault="008B7222" w:rsidP="008B7222">
      <w:pPr>
        <w:pStyle w:val="PL"/>
        <w:shd w:val="clear" w:color="auto" w:fill="E6E6E6"/>
        <w:tabs>
          <w:tab w:val="clear" w:pos="8448"/>
          <w:tab w:val="clear" w:pos="8832"/>
          <w:tab w:val="left" w:pos="8366"/>
        </w:tabs>
      </w:pPr>
      <w:r w:rsidRPr="00BF49CC">
        <w:tab/>
        <w:t>prs-durationOfThreePRS-BWA-Processing-r18</w:t>
      </w:r>
      <w:r w:rsidRPr="00BF49CC">
        <w:tab/>
      </w:r>
      <w:r w:rsidRPr="00BF49CC">
        <w:tab/>
      </w:r>
      <w:r w:rsidRPr="00BF49CC">
        <w:tab/>
        <w:t>SEQUENCE {</w:t>
      </w:r>
    </w:p>
    <w:p w14:paraId="6D9B1915"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prs-durationOfThreePRS-BWA-ProcessingSymbolsN-r18</w:t>
      </w:r>
    </w:p>
    <w:p w14:paraId="721E2D7E"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r>
      <w:r w:rsidRPr="00BF49CC">
        <w:tab/>
      </w:r>
      <w:r w:rsidRPr="00BF49CC">
        <w:tab/>
      </w:r>
      <w:r w:rsidRPr="00BF49CC">
        <w:tab/>
      </w:r>
      <w:r w:rsidRPr="00BF49CC">
        <w:tab/>
      </w:r>
      <w:r w:rsidRPr="00BF49CC">
        <w:tab/>
        <w:t>ENUMERATED {msDot125, msDot25, msDot5, ms1, ms2, ms4, ms6, ms8, ms12,</w:t>
      </w:r>
    </w:p>
    <w:p w14:paraId="0AC42626" w14:textId="77777777" w:rsidR="008B7222" w:rsidRPr="00BF49CC" w:rsidRDefault="008B7222" w:rsidP="008B7222">
      <w:pPr>
        <w:pStyle w:val="PL"/>
        <w:shd w:val="clear" w:color="auto" w:fill="E6E6E6"/>
        <w:tabs>
          <w:tab w:val="clear" w:pos="8448"/>
          <w:tab w:val="clear" w:pos="8832"/>
          <w:tab w:val="left" w:pos="8366"/>
        </w:tabs>
      </w:pP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ms16, ms20, ms25, ms30, ms32, ms35, ms40, ms45, ms50},</w:t>
      </w:r>
    </w:p>
    <w:p w14:paraId="21F83E86"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prs-durationOfThreePRS-BWA-ProcessingSymbolsT-r18</w:t>
      </w:r>
    </w:p>
    <w:p w14:paraId="4B834F6E"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{ms8, ms16, ms20, ms30, ms40, ms80, ms160,</w:t>
      </w:r>
    </w:p>
    <w:p w14:paraId="078B0402"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r>
      <w:r w:rsidRPr="00BF49CC">
        <w:tab/>
      </w:r>
      <w:r w:rsidRPr="00BF49CC">
        <w:tab/>
      </w:r>
      <w:r w:rsidRPr="00BF49CC">
        <w:tab/>
      </w:r>
      <w:r w:rsidRPr="00BF49CC">
        <w:tab/>
      </w:r>
      <w:r w:rsidRPr="00BF49CC">
        <w:tab/>
      </w:r>
      <w:r w:rsidRPr="00BF49CC">
        <w:tab/>
      </w:r>
      <w:r w:rsidRPr="00BF49CC">
        <w:tab/>
      </w:r>
      <w:r w:rsidRPr="00BF49CC">
        <w:tab/>
        <w:t>ms320, ms640, ms1280}</w:t>
      </w:r>
    </w:p>
    <w:p w14:paraId="7B257A6B" w14:textId="77777777" w:rsidR="008B7222" w:rsidRPr="00BF49CC" w:rsidRDefault="008B7222" w:rsidP="008B7222">
      <w:pPr>
        <w:pStyle w:val="PL"/>
        <w:shd w:val="clear" w:color="auto" w:fill="E6E6E6"/>
        <w:tabs>
          <w:tab w:val="clear" w:pos="8448"/>
          <w:tab w:val="clear" w:pos="8832"/>
          <w:tab w:val="left" w:pos="8366"/>
        </w:tabs>
      </w:pPr>
      <w:r w:rsidRPr="00BF49CC">
        <w:tab/>
        <w:t>}</w:t>
      </w:r>
      <w:r w:rsidRPr="00BF49CC">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OPTIONAL,</w:t>
      </w:r>
    </w:p>
    <w:p w14:paraId="67D655D4"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maxNumOfAggregatedDL-PRS-ResourcePerSlot-FR1-r18</w:t>
      </w:r>
      <w:r w:rsidRPr="00BF49CC">
        <w:tab/>
        <w:t>SEQUENCE {</w:t>
      </w:r>
    </w:p>
    <w:p w14:paraId="24A782B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scs15-r18</w:t>
      </w:r>
      <w:r w:rsidRPr="00BF49CC">
        <w:tab/>
      </w:r>
      <w:r w:rsidRPr="00BF49CC">
        <w:tab/>
      </w:r>
      <w:r w:rsidRPr="00BF49CC">
        <w:tab/>
      </w:r>
      <w:r w:rsidRPr="00BF49CC">
        <w:tab/>
      </w:r>
      <w:r w:rsidRPr="00BF49CC">
        <w:tab/>
      </w:r>
      <w:r w:rsidRPr="00BF49CC">
        <w:tab/>
        <w:t>ENUMERATED {n1, n2, n4, n6, n8, n12,</w:t>
      </w:r>
    </w:p>
    <w:p w14:paraId="494E0151"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509556AB"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scs30-r18</w:t>
      </w:r>
      <w:r w:rsidRPr="00BF49CC">
        <w:tab/>
      </w:r>
      <w:r w:rsidRPr="00BF49CC">
        <w:tab/>
      </w:r>
      <w:r w:rsidRPr="00BF49CC">
        <w:tab/>
      </w:r>
      <w:r w:rsidRPr="00BF49CC">
        <w:tab/>
      </w:r>
      <w:r w:rsidRPr="00BF49CC">
        <w:tab/>
      </w:r>
      <w:r w:rsidRPr="00BF49CC">
        <w:tab/>
        <w:t>ENUMERATED {n1, n2, n4, n6, n8, n12,</w:t>
      </w:r>
    </w:p>
    <w:p w14:paraId="0C2ABA96"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5E44C583"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scs60-r18</w:t>
      </w:r>
      <w:r w:rsidRPr="00BF49CC">
        <w:tab/>
      </w:r>
      <w:r w:rsidRPr="00BF49CC">
        <w:tab/>
      </w:r>
      <w:r w:rsidRPr="00BF49CC">
        <w:tab/>
      </w:r>
      <w:r w:rsidRPr="00BF49CC">
        <w:tab/>
      </w:r>
      <w:r w:rsidRPr="00BF49CC">
        <w:tab/>
      </w:r>
      <w:r w:rsidRPr="00BF49CC">
        <w:tab/>
        <w:t>ENUMERATED {n1, n2, n4, n6, n8, n12,</w:t>
      </w:r>
    </w:p>
    <w:p w14:paraId="0F5A1533"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0DEBFA81"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30F5EA73"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maxNumOfAggregatedDL-PRS-ResourcePerSlot-FR2-r18</w:t>
      </w:r>
      <w:r w:rsidRPr="00BF49CC">
        <w:tab/>
        <w:t>SEQUENCE {</w:t>
      </w:r>
    </w:p>
    <w:p w14:paraId="65301178"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scs60-r18</w:t>
      </w:r>
      <w:r w:rsidRPr="00BF49CC">
        <w:tab/>
      </w:r>
      <w:r w:rsidRPr="00BF49CC">
        <w:tab/>
      </w:r>
      <w:r w:rsidRPr="00BF49CC">
        <w:tab/>
      </w:r>
      <w:r w:rsidRPr="00BF49CC">
        <w:tab/>
      </w:r>
      <w:r w:rsidRPr="00BF49CC">
        <w:tab/>
      </w:r>
      <w:r w:rsidRPr="00BF49CC">
        <w:tab/>
        <w:t>ENUMERATED {n1, n2, n4, n6, n8, n12,</w:t>
      </w:r>
    </w:p>
    <w:p w14:paraId="001B24AE"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2C5AD2E5"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scs120-r18</w:t>
      </w:r>
      <w:r w:rsidRPr="00BF49CC">
        <w:tab/>
      </w:r>
      <w:r w:rsidRPr="00BF49CC">
        <w:tab/>
      </w:r>
      <w:r w:rsidRPr="00BF49CC">
        <w:tab/>
      </w:r>
      <w:r w:rsidRPr="00BF49CC">
        <w:tab/>
      </w:r>
      <w:r w:rsidRPr="00BF49CC">
        <w:tab/>
      </w:r>
      <w:r w:rsidRPr="00BF49CC">
        <w:tab/>
        <w:t>ENUMERATED {n1, n2, n4, n6, n8, n12,</w:t>
      </w:r>
    </w:p>
    <w:p w14:paraId="33597110"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09533AD2"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5904531E" w14:textId="77777777" w:rsidR="008B7222" w:rsidRPr="00BF49CC" w:rsidRDefault="008B7222" w:rsidP="008B7222">
      <w:pPr>
        <w:pStyle w:val="PL"/>
        <w:shd w:val="clear" w:color="auto" w:fill="E6E6E6"/>
      </w:pPr>
      <w:r w:rsidRPr="00BF49CC">
        <w:t>}</w:t>
      </w:r>
    </w:p>
    <w:p w14:paraId="4147B7BF" w14:textId="77777777" w:rsidR="007257FA" w:rsidRDefault="007257FA" w:rsidP="007257FA">
      <w:pPr>
        <w:pStyle w:val="PL"/>
        <w:shd w:val="clear" w:color="auto" w:fill="E6E6E6"/>
        <w:rPr>
          <w:ins w:id="56" w:author="Xiaomi (Xiaolong)" w:date="2024-02-22T15:45:00Z"/>
        </w:rPr>
      </w:pPr>
      <w:ins w:id="57" w:author="Xiaomi (Xiaolong)" w:date="2024-02-22T15:45:00Z">
        <w:r>
          <w:t xml:space="preserve">DL-PRS-MeasurementWithRxFH-RRC-Connected-r18 </w:t>
        </w:r>
        <w:r w:rsidRPr="00BF49CC">
          <w:t>::=</w:t>
        </w:r>
        <w:r>
          <w:t>SEQUENCE {</w:t>
        </w:r>
      </w:ins>
    </w:p>
    <w:p w14:paraId="7760F246" w14:textId="06B6F1CC" w:rsidR="007257FA" w:rsidRDefault="007257FA" w:rsidP="007257FA">
      <w:pPr>
        <w:pStyle w:val="PL"/>
        <w:shd w:val="clear" w:color="auto" w:fill="E6E6E6"/>
        <w:rPr>
          <w:ins w:id="58" w:author="Xiaomi (Xiaolong)" w:date="2024-02-22T15:45:00Z"/>
        </w:rPr>
      </w:pPr>
      <w:ins w:id="59" w:author="Xiaomi (Xiaolong)" w:date="2024-02-22T15:45:00Z">
        <w:r>
          <w:tab/>
          <w:t>maximumOfPRS-BandwidthAcorssAllHopsFR1-r18</w:t>
        </w:r>
        <w:r>
          <w:tab/>
          <w:t>ENUMERATED {mhz40, mhz50, mhz80, mhz100}</w:t>
        </w:r>
      </w:ins>
    </w:p>
    <w:p w14:paraId="5D3B6A1A" w14:textId="77777777" w:rsidR="007257FA" w:rsidRDefault="007257FA" w:rsidP="007257FA">
      <w:pPr>
        <w:pStyle w:val="PL"/>
        <w:shd w:val="clear" w:color="auto" w:fill="E6E6E6"/>
        <w:rPr>
          <w:ins w:id="60" w:author="Xiaomi (Xiaolong)" w:date="2024-02-22T15:45:00Z"/>
        </w:rPr>
      </w:pPr>
      <w:ins w:id="61" w:author="Xiaomi (Xiaolong)" w:date="2024-02-22T15:45:00Z">
        <w:r>
          <w:tab/>
        </w:r>
        <w:r>
          <w:tab/>
        </w:r>
        <w:r>
          <w:tab/>
        </w:r>
        <w:r>
          <w:tab/>
        </w:r>
        <w:r>
          <w:tab/>
        </w:r>
        <w:r>
          <w:tab/>
        </w:r>
        <w:r>
          <w:tab/>
        </w:r>
        <w:r>
          <w:tab/>
        </w:r>
        <w:r>
          <w:tab/>
        </w:r>
        <w:r>
          <w:tab/>
        </w:r>
        <w:r>
          <w:tab/>
        </w:r>
        <w:r>
          <w:tab/>
        </w:r>
        <w:r>
          <w:tab/>
        </w:r>
        <w:r>
          <w:tab/>
        </w:r>
        <w:r>
          <w:tab/>
        </w:r>
        <w:r>
          <w:tab/>
        </w:r>
        <w:r>
          <w:tab/>
        </w:r>
        <w:r>
          <w:tab/>
        </w:r>
        <w:r>
          <w:tab/>
        </w:r>
        <w:r>
          <w:tab/>
        </w:r>
        <w:r>
          <w:tab/>
        </w:r>
        <w:r>
          <w:tab/>
          <w:t>OPTIONAL,</w:t>
        </w:r>
      </w:ins>
    </w:p>
    <w:p w14:paraId="4B625F41" w14:textId="3366E624" w:rsidR="007257FA" w:rsidRDefault="007257FA" w:rsidP="007257FA">
      <w:pPr>
        <w:pStyle w:val="PL"/>
        <w:shd w:val="clear" w:color="auto" w:fill="E6E6E6"/>
        <w:rPr>
          <w:ins w:id="62" w:author="Xiaomi (Xiaolong)" w:date="2024-02-22T15:45:00Z"/>
        </w:rPr>
      </w:pPr>
      <w:ins w:id="63" w:author="Xiaomi (Xiaolong)" w:date="2024-02-22T15:45:00Z">
        <w:r>
          <w:tab/>
          <w:t>maximumOfPRS-BandwidthAcorssAllHopsFR2-r18</w:t>
        </w:r>
        <w:r>
          <w:tab/>
          <w:t>ENUMERATED {mhz100, mhz200, mhz400}</w:t>
        </w:r>
        <w:r>
          <w:tab/>
          <w:t>OPTIONAL,</w:t>
        </w:r>
      </w:ins>
    </w:p>
    <w:p w14:paraId="17ED2B77" w14:textId="77777777" w:rsidR="007257FA" w:rsidRDefault="007257FA" w:rsidP="007257FA">
      <w:pPr>
        <w:pStyle w:val="PL"/>
        <w:shd w:val="clear" w:color="auto" w:fill="E6E6E6"/>
        <w:rPr>
          <w:ins w:id="64" w:author="Xiaomi (Xiaolong)" w:date="2024-02-22T15:45:00Z"/>
        </w:rPr>
      </w:pPr>
      <w:ins w:id="65" w:author="Xiaomi (Xiaolong)" w:date="2024-02-22T15:45:00Z">
        <w:r>
          <w:tab/>
          <w:t>maximumOfFH-Hops-r18</w:t>
        </w:r>
        <w:r>
          <w:tab/>
        </w:r>
        <w:r>
          <w:tab/>
        </w:r>
        <w:r>
          <w:tab/>
        </w:r>
        <w:r>
          <w:tab/>
        </w:r>
        <w:r>
          <w:tab/>
        </w:r>
        <w:r>
          <w:tab/>
        </w:r>
        <w:r>
          <w:tab/>
          <w:t>ENUMERATED {n2, n3, n4, n5, n6}</w:t>
        </w:r>
        <w:r>
          <w:tab/>
        </w:r>
        <w:r>
          <w:tab/>
          <w:t>OPTIONAL,</w:t>
        </w:r>
      </w:ins>
    </w:p>
    <w:p w14:paraId="00A92876" w14:textId="77777777" w:rsidR="007257FA" w:rsidRDefault="007257FA" w:rsidP="007257FA">
      <w:pPr>
        <w:pStyle w:val="PL"/>
        <w:shd w:val="clear" w:color="auto" w:fill="E6E6E6"/>
        <w:rPr>
          <w:ins w:id="66" w:author="Xiaomi (Xiaolong)" w:date="2024-02-22T15:45:00Z"/>
        </w:rPr>
      </w:pPr>
      <w:ins w:id="67" w:author="Xiaomi (Xiaolong)" w:date="2024-02-22T15:45:00Z">
        <w:r>
          <w:tab/>
          <w:t>processingDuration-r18</w:t>
        </w:r>
        <w:r>
          <w:tab/>
          <w:t>SEQUENCE {</w:t>
        </w:r>
      </w:ins>
    </w:p>
    <w:p w14:paraId="7481DB21" w14:textId="23C42A4F" w:rsidR="007257FA" w:rsidRDefault="007257FA" w:rsidP="007257FA">
      <w:pPr>
        <w:pStyle w:val="PL"/>
        <w:shd w:val="clear" w:color="auto" w:fill="E6E6E6"/>
        <w:tabs>
          <w:tab w:val="clear" w:pos="6144"/>
        </w:tabs>
        <w:ind w:left="284" w:hanging="284"/>
        <w:rPr>
          <w:ins w:id="68" w:author="Xiaomi (Xiaolong)" w:date="2024-02-22T15:45:00Z"/>
        </w:rPr>
      </w:pPr>
      <w:ins w:id="69" w:author="Xiaomi (Xiaolong)" w:date="2024-02-22T15:45:00Z">
        <w:r>
          <w:tab/>
        </w:r>
        <w:r>
          <w:tab/>
        </w:r>
        <w:r>
          <w:tab/>
          <w:t>processingPRS-SymbolsDurationN3-r18</w:t>
        </w:r>
        <w:r>
          <w:tab/>
        </w:r>
        <w:r>
          <w:rPr>
            <w:color w:val="000000"/>
          </w:rPr>
          <w:t xml:space="preserve">ENUMERATED </w:t>
        </w:r>
      </w:ins>
      <w:ins w:id="70" w:author="Xiaomi (Xiaolong)" w:date="2024-03-05T17:20:00Z">
        <w:r w:rsidR="00977A76">
          <w:t>{</w:t>
        </w:r>
      </w:ins>
      <w:commentRangeStart w:id="71"/>
      <w:commentRangeEnd w:id="71"/>
      <w:del w:id="72" w:author="Xiaomi (Xiaolong)" w:date="2024-03-05T17:20:00Z">
        <w:r w:rsidR="00FA56D5" w:rsidDel="00977A76">
          <w:rPr>
            <w:rStyle w:val="ab"/>
            <w:rFonts w:ascii="Times New Roman" w:hAnsi="Times New Roman"/>
            <w:noProof w:val="0"/>
          </w:rPr>
          <w:commentReference w:id="71"/>
        </w:r>
      </w:del>
      <w:ins w:id="73" w:author="Xiaomi (Xiaolong)" w:date="2024-02-22T15:45:00Z">
        <w:r>
          <w:t>msDot125, msDot25, msDot5, ms1, ms2,</w:t>
        </w:r>
      </w:ins>
    </w:p>
    <w:p w14:paraId="34C07DE5" w14:textId="5C88C9EA" w:rsidR="007257FA" w:rsidRDefault="007257FA" w:rsidP="007257FA">
      <w:pPr>
        <w:pStyle w:val="PL"/>
        <w:shd w:val="clear" w:color="auto" w:fill="E6E6E6"/>
        <w:tabs>
          <w:tab w:val="clear" w:pos="6144"/>
        </w:tabs>
        <w:ind w:left="284" w:hanging="284"/>
        <w:rPr>
          <w:ins w:id="74" w:author="Xiaomi (Xiaolong)" w:date="2024-02-22T15:45:00Z"/>
          <w:color w:val="000000"/>
        </w:rPr>
      </w:pPr>
      <w:ins w:id="75" w:author="Xiaomi (Xiaolong)" w:date="2024-02-22T15:45:00Z">
        <w:r>
          <w:tab/>
        </w:r>
        <w:r>
          <w:tab/>
        </w:r>
        <w:r>
          <w:tab/>
        </w:r>
        <w:r>
          <w:tab/>
        </w:r>
        <w:r>
          <w:tab/>
        </w:r>
        <w:r>
          <w:tab/>
          <w:t>ms4, ms6, ms8, ms12,ms16, ms20, ms25, ms30, ms32, ms35, ms40, ms45, ms50</w:t>
        </w:r>
      </w:ins>
      <w:ins w:id="76" w:author="Xiaomi (Xiaolong)" w:date="2024-03-05T17:20:00Z">
        <w:r w:rsidR="00977A76">
          <w:t>}</w:t>
        </w:r>
      </w:ins>
      <w:commentRangeStart w:id="77"/>
      <w:commentRangeEnd w:id="77"/>
      <w:del w:id="78" w:author="Xiaomi (Xiaolong)" w:date="2024-03-05T17:20:00Z">
        <w:r w:rsidR="00FA56D5" w:rsidDel="00977A76">
          <w:rPr>
            <w:rStyle w:val="ab"/>
            <w:rFonts w:ascii="Times New Roman" w:hAnsi="Times New Roman"/>
            <w:noProof w:val="0"/>
          </w:rPr>
          <w:commentReference w:id="77"/>
        </w:r>
      </w:del>
      <w:ins w:id="79" w:author="Xiaomi (Xiaolong)" w:date="2024-02-22T15:45:00Z">
        <w:r>
          <w:rPr>
            <w:color w:val="000000"/>
          </w:rPr>
          <w:t>,</w:t>
        </w:r>
      </w:ins>
    </w:p>
    <w:p w14:paraId="57AA97C7" w14:textId="77777777" w:rsidR="007257FA" w:rsidRDefault="007257FA" w:rsidP="007257FA">
      <w:pPr>
        <w:pStyle w:val="PL"/>
        <w:shd w:val="clear" w:color="auto" w:fill="E6E6E6"/>
        <w:tabs>
          <w:tab w:val="clear" w:pos="6144"/>
        </w:tabs>
        <w:rPr>
          <w:ins w:id="80" w:author="Xiaomi (Xiaolong)" w:date="2024-02-22T15:45:00Z"/>
        </w:rPr>
      </w:pPr>
      <w:ins w:id="81" w:author="Xiaomi (Xiaolong)" w:date="2024-02-22T15:45:00Z">
        <w:r>
          <w:rPr>
            <w:color w:val="000000"/>
          </w:rPr>
          <w:tab/>
        </w:r>
        <w:r>
          <w:rPr>
            <w:color w:val="000000"/>
          </w:rPr>
          <w:tab/>
          <w:t>processingDurationT3-r18</w:t>
        </w:r>
        <w:r>
          <w:rPr>
            <w:color w:val="000000"/>
          </w:rPr>
          <w:tab/>
          <w:t xml:space="preserve">ENUMERATED </w:t>
        </w:r>
        <w:r>
          <w:t xml:space="preserve">{ms8, ms16, ms20, ms30, ms40, ms80, </w:t>
        </w:r>
      </w:ins>
    </w:p>
    <w:p w14:paraId="468D821D" w14:textId="77777777" w:rsidR="007257FA" w:rsidRDefault="007257FA" w:rsidP="007257FA">
      <w:pPr>
        <w:pStyle w:val="PL"/>
        <w:shd w:val="clear" w:color="auto" w:fill="E6E6E6"/>
        <w:tabs>
          <w:tab w:val="clear" w:pos="6144"/>
        </w:tabs>
        <w:rPr>
          <w:ins w:id="82" w:author="Xiaomi (Xiaolong)" w:date="2024-02-22T15:45:00Z"/>
        </w:rPr>
      </w:pPr>
      <w:ins w:id="83" w:author="Xiaomi (Xiaolong)" w:date="2024-02-22T15:45:00Z">
        <w:r>
          <w:tab/>
        </w:r>
        <w:r>
          <w:tab/>
        </w:r>
        <w:r>
          <w:tab/>
        </w:r>
        <w:r>
          <w:tab/>
        </w:r>
        <w:r>
          <w:tab/>
        </w:r>
        <w:r>
          <w:tab/>
        </w:r>
        <w:r>
          <w:tab/>
        </w:r>
        <w:r>
          <w:tab/>
        </w:r>
        <w:r>
          <w:tab/>
        </w:r>
        <w:r>
          <w:tab/>
        </w:r>
        <w:r>
          <w:tab/>
          <w:t>ms160, ms320, ms640, ms1280}</w:t>
        </w:r>
      </w:ins>
    </w:p>
    <w:p w14:paraId="3DC55DB0" w14:textId="77777777" w:rsidR="007257FA" w:rsidRDefault="007257FA" w:rsidP="007257FA">
      <w:pPr>
        <w:pStyle w:val="PL"/>
        <w:shd w:val="clear" w:color="auto" w:fill="E6E6E6"/>
        <w:rPr>
          <w:ins w:id="84" w:author="Xiaomi (Xiaolong)" w:date="2024-02-22T15:45:00Z"/>
        </w:rPr>
      </w:pPr>
      <w:ins w:id="85" w:author="Xiaomi (Xiaolong)" w:date="2024-02-22T15:45: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57A809E5" w14:textId="0D97D46A" w:rsidR="007257FA" w:rsidRDefault="007257FA" w:rsidP="007257FA">
      <w:pPr>
        <w:pStyle w:val="PL"/>
        <w:shd w:val="clear" w:color="auto" w:fill="E6E6E6"/>
        <w:rPr>
          <w:ins w:id="86" w:author="Xiaomi (Xiaolong)" w:date="2024-02-22T15:45:00Z"/>
        </w:rPr>
      </w:pPr>
      <w:ins w:id="87" w:author="Xiaomi (Xiaolong)" w:date="2024-02-22T15:45:00Z">
        <w:r>
          <w:tab/>
          <w:t>rf-RxRetunTimeFR1-r18</w:t>
        </w:r>
        <w:r>
          <w:tab/>
          <w:t>ENUMERATED {n70,n140,n210}</w:t>
        </w:r>
        <w:r>
          <w:tab/>
        </w:r>
        <w:r>
          <w:tab/>
        </w:r>
        <w:r>
          <w:tab/>
        </w:r>
        <w:r>
          <w:tab/>
        </w:r>
        <w:r>
          <w:tab/>
        </w:r>
        <w:r>
          <w:tab/>
        </w:r>
        <w:r>
          <w:tab/>
        </w:r>
        <w:r>
          <w:tab/>
        </w:r>
        <w:r>
          <w:tab/>
          <w:t>OPTIONAL,</w:t>
        </w:r>
      </w:ins>
    </w:p>
    <w:p w14:paraId="649071AD" w14:textId="14BC981D" w:rsidR="007257FA" w:rsidRDefault="007257FA" w:rsidP="007257FA">
      <w:pPr>
        <w:pStyle w:val="PL"/>
        <w:shd w:val="clear" w:color="auto" w:fill="E6E6E6"/>
        <w:rPr>
          <w:ins w:id="88" w:author="Xiaomi (Xiaolong)" w:date="2024-02-22T15:45:00Z"/>
        </w:rPr>
      </w:pPr>
      <w:ins w:id="89" w:author="Xiaomi (Xiaolong)" w:date="2024-02-22T15:45:00Z">
        <w:r>
          <w:tab/>
          <w:t>rf-RxRetunTimeFR2-r18</w:t>
        </w:r>
        <w:r>
          <w:tab/>
          <w:t>ENUMERATED {n35,n70,n140}</w:t>
        </w:r>
        <w:r>
          <w:tab/>
        </w:r>
        <w:r>
          <w:tab/>
        </w:r>
        <w:r>
          <w:tab/>
        </w:r>
        <w:r>
          <w:tab/>
        </w:r>
        <w:r>
          <w:tab/>
        </w:r>
        <w:r>
          <w:tab/>
        </w:r>
        <w:r>
          <w:tab/>
        </w:r>
        <w:r>
          <w:tab/>
        </w:r>
        <w:r>
          <w:tab/>
          <w:t>OPTIONAL,</w:t>
        </w:r>
      </w:ins>
    </w:p>
    <w:p w14:paraId="1465F1BC" w14:textId="77777777" w:rsidR="007257FA" w:rsidRDefault="007257FA" w:rsidP="007257FA">
      <w:pPr>
        <w:pStyle w:val="PL"/>
        <w:shd w:val="clear" w:color="auto" w:fill="E6E6E6"/>
        <w:rPr>
          <w:ins w:id="90" w:author="Xiaomi (Xiaolong)" w:date="2024-02-22T15:45:00Z"/>
        </w:rPr>
      </w:pPr>
      <w:ins w:id="91" w:author="Xiaomi (Xiaolong)" w:date="2024-02-22T15:45:00Z">
        <w:r>
          <w:tab/>
          <w:t>mumOfOverlappingPRB-</w:t>
        </w:r>
        <w:r>
          <w:rPr>
            <w:rFonts w:hint="eastAsia"/>
            <w:lang w:eastAsia="zh-CN"/>
          </w:rPr>
          <w:t>r</w:t>
        </w:r>
        <w:r>
          <w:rPr>
            <w:lang w:eastAsia="zh-CN"/>
          </w:rPr>
          <w:t>18</w:t>
        </w:r>
        <w:r>
          <w:rPr>
            <w:lang w:eastAsia="zh-CN"/>
          </w:rPr>
          <w:tab/>
        </w:r>
        <w:r>
          <w:t>ENUMERATED {n0,n1,n2,n4}</w:t>
        </w:r>
        <w:r>
          <w:tab/>
        </w:r>
        <w:r>
          <w:tab/>
        </w:r>
        <w:r>
          <w:tab/>
        </w:r>
        <w:r>
          <w:tab/>
        </w:r>
        <w:r>
          <w:tab/>
        </w:r>
        <w:r>
          <w:tab/>
        </w:r>
        <w:r>
          <w:tab/>
        </w:r>
        <w:r>
          <w:tab/>
        </w:r>
        <w:r>
          <w:tab/>
          <w:t>OPTIONAL,</w:t>
        </w:r>
      </w:ins>
    </w:p>
    <w:p w14:paraId="25F784C0" w14:textId="77777777" w:rsidR="007257FA" w:rsidRDefault="007257FA" w:rsidP="007257FA">
      <w:pPr>
        <w:pStyle w:val="PL"/>
        <w:shd w:val="clear" w:color="auto" w:fill="E6E6E6"/>
        <w:rPr>
          <w:ins w:id="92" w:author="Xiaomi (Xiaolong)" w:date="2024-02-22T15:45:00Z"/>
        </w:rPr>
      </w:pPr>
      <w:ins w:id="93" w:author="Xiaomi (Xiaolong)" w:date="2024-02-22T15:45:00Z">
        <w:r>
          <w:tab/>
        </w:r>
        <w:r>
          <w:rPr>
            <w:color w:val="000000"/>
          </w:rPr>
          <w:t>...</w:t>
        </w:r>
      </w:ins>
    </w:p>
    <w:p w14:paraId="23AC9038" w14:textId="77777777" w:rsidR="007257FA" w:rsidRDefault="007257FA" w:rsidP="007257FA">
      <w:pPr>
        <w:pStyle w:val="PL"/>
        <w:shd w:val="clear" w:color="auto" w:fill="E6E6E6"/>
        <w:rPr>
          <w:ins w:id="94" w:author="Xiaomi (Xiaolong)" w:date="2024-02-22T15:45:00Z"/>
        </w:rPr>
      </w:pPr>
      <w:ins w:id="95" w:author="Xiaomi (Xiaolong)" w:date="2024-02-22T15:45:00Z">
        <w:r>
          <w:tab/>
          <w:t>}</w:t>
        </w:r>
      </w:ins>
    </w:p>
    <w:p w14:paraId="0180C22B" w14:textId="77777777" w:rsidR="008B7222" w:rsidRPr="00BF49CC" w:rsidDel="000D6AC7" w:rsidRDefault="008B7222" w:rsidP="008B7222">
      <w:pPr>
        <w:pStyle w:val="PL"/>
        <w:shd w:val="clear" w:color="auto" w:fill="E6E6E6"/>
        <w:rPr>
          <w:del w:id="96" w:author="Xiaomi (Xiaolong)" w:date="2024-02-16T15:55:00Z"/>
        </w:rPr>
      </w:pPr>
    </w:p>
    <w:p w14:paraId="43A59DAC" w14:textId="77777777" w:rsidR="008B7222" w:rsidRPr="00BF49CC" w:rsidRDefault="008B7222" w:rsidP="008B7222">
      <w:pPr>
        <w:pStyle w:val="PL"/>
        <w:shd w:val="clear" w:color="auto" w:fill="E6E6E6"/>
      </w:pPr>
      <w:r w:rsidRPr="00BF49CC">
        <w:t>-- ASN1STOP</w:t>
      </w:r>
    </w:p>
    <w:p w14:paraId="430FFDB1" w14:textId="57844EFC" w:rsidR="005973C0" w:rsidRDefault="005973C0">
      <w:pPr>
        <w:rPr>
          <w:noProof/>
        </w:rPr>
      </w:pPr>
    </w:p>
    <w:p w14:paraId="09D6F1AB" w14:textId="1601D19D" w:rsidR="005973C0" w:rsidRDefault="005973C0">
      <w:pPr>
        <w:rPr>
          <w:noProof/>
        </w:rPr>
      </w:pPr>
    </w:p>
    <w:p w14:paraId="5ED3391E" w14:textId="68431FDE" w:rsidR="005973C0" w:rsidRDefault="005973C0">
      <w:pPr>
        <w:rPr>
          <w:noProof/>
        </w:rPr>
      </w:pPr>
    </w:p>
    <w:p w14:paraId="722A7E08" w14:textId="6331F8CF" w:rsidR="005973C0" w:rsidRDefault="005973C0">
      <w:pPr>
        <w:rPr>
          <w:noProof/>
        </w:rPr>
      </w:pPr>
    </w:p>
    <w:p w14:paraId="0F22F970" w14:textId="4BC8082A" w:rsidR="005973C0" w:rsidRDefault="005973C0">
      <w:pPr>
        <w:rPr>
          <w:noProof/>
        </w:rPr>
      </w:pPr>
    </w:p>
    <w:p w14:paraId="53EE223A" w14:textId="71A3E548" w:rsidR="005973C0" w:rsidRDefault="005973C0">
      <w:pPr>
        <w:rPr>
          <w:noProof/>
        </w:rPr>
      </w:pPr>
    </w:p>
    <w:p w14:paraId="379FEFAC" w14:textId="0DBA5E59" w:rsidR="005973C0" w:rsidRDefault="005973C0">
      <w:pPr>
        <w:rPr>
          <w:noProof/>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
      <w:tr w:rsidR="008B7222" w:rsidRPr="00BF49CC" w14:paraId="034A7D6B" w14:textId="77777777" w:rsidTr="004B3321">
        <w:trPr>
          <w:cantSplit/>
          <w:tblHeader/>
        </w:trPr>
        <w:tc>
          <w:tcPr>
            <w:tcW w:w="9668" w:type="dxa"/>
          </w:tcPr>
          <w:p w14:paraId="6226BDC1" w14:textId="77777777" w:rsidR="008B7222" w:rsidRPr="00BF49CC" w:rsidRDefault="008B7222" w:rsidP="004B3321">
            <w:pPr>
              <w:pStyle w:val="TAH"/>
              <w:keepNext w:val="0"/>
              <w:keepLines w:val="0"/>
              <w:widowControl w:val="0"/>
            </w:pPr>
            <w:r w:rsidRPr="00BF49CC">
              <w:rPr>
                <w:i/>
              </w:rPr>
              <w:t>NR-DL-PRS-</w:t>
            </w:r>
            <w:proofErr w:type="spellStart"/>
            <w:r w:rsidRPr="00BF49CC">
              <w:rPr>
                <w:i/>
              </w:rPr>
              <w:t>ProcessingCapability</w:t>
            </w:r>
            <w:proofErr w:type="spellEnd"/>
            <w:r w:rsidRPr="00BF49CC">
              <w:rPr>
                <w:i/>
              </w:rPr>
              <w:t xml:space="preserve"> </w:t>
            </w:r>
            <w:r w:rsidRPr="00BF49CC">
              <w:rPr>
                <w:iCs/>
                <w:noProof/>
              </w:rPr>
              <w:t>field descriptions</w:t>
            </w:r>
          </w:p>
        </w:tc>
      </w:tr>
      <w:tr w:rsidR="008B7222" w:rsidRPr="00BF49CC" w14:paraId="6CF49480" w14:textId="77777777" w:rsidTr="004B3321">
        <w:trPr>
          <w:cantSplit/>
        </w:trPr>
        <w:tc>
          <w:tcPr>
            <w:tcW w:w="9668" w:type="dxa"/>
          </w:tcPr>
          <w:p w14:paraId="5BBA1F5A" w14:textId="77777777" w:rsidR="008B7222" w:rsidRPr="00BF49CC" w:rsidRDefault="008B7222" w:rsidP="004B3321">
            <w:pPr>
              <w:pStyle w:val="TAL"/>
              <w:keepNext w:val="0"/>
              <w:keepLines w:val="0"/>
              <w:widowControl w:val="0"/>
              <w:rPr>
                <w:b/>
                <w:i/>
                <w:noProof/>
              </w:rPr>
            </w:pPr>
            <w:r w:rsidRPr="00BF49CC">
              <w:rPr>
                <w:b/>
                <w:i/>
                <w:noProof/>
              </w:rPr>
              <w:t>maxSupportedFreqLayers</w:t>
            </w:r>
          </w:p>
          <w:p w14:paraId="0E51A35B" w14:textId="77777777" w:rsidR="008B7222" w:rsidRPr="00BF49CC" w:rsidRDefault="008B7222" w:rsidP="004B3321">
            <w:pPr>
              <w:pStyle w:val="TAL"/>
              <w:keepNext w:val="0"/>
              <w:keepLines w:val="0"/>
              <w:widowControl w:val="0"/>
            </w:pPr>
            <w:r w:rsidRPr="00BF49CC">
              <w:t>Indicates the maximum number of positioning frequency layers supported by UE.</w:t>
            </w:r>
          </w:p>
        </w:tc>
      </w:tr>
      <w:tr w:rsidR="008B7222" w:rsidRPr="00BF49CC" w14:paraId="4C2E0A14" w14:textId="77777777" w:rsidTr="004B3321">
        <w:trPr>
          <w:cantSplit/>
        </w:trPr>
        <w:tc>
          <w:tcPr>
            <w:tcW w:w="9668" w:type="dxa"/>
          </w:tcPr>
          <w:p w14:paraId="7DF1E669" w14:textId="77777777" w:rsidR="008B7222" w:rsidRPr="00BF49CC" w:rsidRDefault="008B7222" w:rsidP="004B3321">
            <w:pPr>
              <w:pStyle w:val="TAL"/>
              <w:keepNext w:val="0"/>
              <w:keepLines w:val="0"/>
              <w:widowControl w:val="0"/>
              <w:rPr>
                <w:b/>
                <w:i/>
                <w:noProof/>
              </w:rPr>
            </w:pPr>
            <w:r w:rsidRPr="00BF49CC">
              <w:rPr>
                <w:b/>
                <w:i/>
                <w:noProof/>
              </w:rPr>
              <w:t>simulLTE-NR-PRS</w:t>
            </w:r>
          </w:p>
          <w:p w14:paraId="44214A59" w14:textId="77777777" w:rsidR="008B7222" w:rsidRPr="00BF49CC" w:rsidRDefault="008B7222" w:rsidP="004B3321">
            <w:pPr>
              <w:pStyle w:val="TAL"/>
              <w:keepNext w:val="0"/>
              <w:keepLines w:val="0"/>
              <w:widowControl w:val="0"/>
              <w:rPr>
                <w:b/>
                <w:i/>
                <w:noProof/>
              </w:rPr>
            </w:pPr>
            <w:r w:rsidRPr="00BF49CC">
              <w:t>Indicates whether the UE supports parallel processing of LTE PRS and NR PRS.</w:t>
            </w:r>
          </w:p>
        </w:tc>
      </w:tr>
      <w:tr w:rsidR="008B7222" w:rsidRPr="00BF49CC" w14:paraId="7758208F" w14:textId="77777777" w:rsidTr="004B3321">
        <w:trPr>
          <w:cantSplit/>
        </w:trPr>
        <w:tc>
          <w:tcPr>
            <w:tcW w:w="9668" w:type="dxa"/>
          </w:tcPr>
          <w:p w14:paraId="1D4581A0" w14:textId="77777777" w:rsidR="008B7222" w:rsidRPr="00BF49CC" w:rsidRDefault="008B7222" w:rsidP="004B3321">
            <w:pPr>
              <w:pStyle w:val="TAL"/>
              <w:keepNext w:val="0"/>
              <w:keepLines w:val="0"/>
              <w:widowControl w:val="0"/>
              <w:rPr>
                <w:b/>
                <w:bCs/>
                <w:i/>
                <w:iCs/>
              </w:rPr>
            </w:pPr>
            <w:r w:rsidRPr="00BF49CC">
              <w:rPr>
                <w:b/>
                <w:i/>
                <w:noProof/>
              </w:rPr>
              <w:t>dummy</w:t>
            </w:r>
          </w:p>
          <w:p w14:paraId="0E8AA13C" w14:textId="77777777" w:rsidR="008B7222" w:rsidRPr="00BF49CC" w:rsidRDefault="008B7222" w:rsidP="004B3321">
            <w:pPr>
              <w:pStyle w:val="TAL"/>
              <w:keepNext w:val="0"/>
              <w:keepLines w:val="0"/>
              <w:widowControl w:val="0"/>
              <w:rPr>
                <w:b/>
                <w:i/>
                <w:noProof/>
              </w:rPr>
            </w:pPr>
            <w:r w:rsidRPr="00BF49CC">
              <w:t>This field is not used in the specification. If received it shall be ignored by the receiver.</w:t>
            </w:r>
          </w:p>
        </w:tc>
      </w:tr>
      <w:tr w:rsidR="008B7222" w:rsidRPr="00BF49CC" w14:paraId="1F345DBC" w14:textId="77777777" w:rsidTr="004B3321">
        <w:trPr>
          <w:cantSplit/>
        </w:trPr>
        <w:tc>
          <w:tcPr>
            <w:tcW w:w="9668" w:type="dxa"/>
          </w:tcPr>
          <w:p w14:paraId="0AE5FCC6" w14:textId="77777777" w:rsidR="008B7222" w:rsidRPr="00BF49CC" w:rsidRDefault="008B7222" w:rsidP="004B3321">
            <w:pPr>
              <w:pStyle w:val="TAL"/>
              <w:keepNext w:val="0"/>
              <w:keepLines w:val="0"/>
              <w:widowControl w:val="0"/>
              <w:rPr>
                <w:b/>
                <w:i/>
                <w:noProof/>
              </w:rPr>
            </w:pPr>
            <w:r w:rsidRPr="00BF49CC">
              <w:rPr>
                <w:b/>
                <w:i/>
                <w:noProof/>
              </w:rPr>
              <w:t>supportedBandwidthPRS</w:t>
            </w:r>
          </w:p>
          <w:p w14:paraId="341EDDEB" w14:textId="77777777" w:rsidR="008B7222" w:rsidRPr="00BF49CC" w:rsidRDefault="008B7222" w:rsidP="004B3321">
            <w:pPr>
              <w:pStyle w:val="TAL"/>
              <w:keepNext w:val="0"/>
              <w:keepLines w:val="0"/>
              <w:widowControl w:val="0"/>
              <w:rPr>
                <w:b/>
                <w:i/>
                <w:noProof/>
              </w:rPr>
            </w:pPr>
            <w:r w:rsidRPr="00BF49CC">
              <w:t>Indicates the maximum number of DL-PRS bandwidth in MHz, which is supported and reported by UE.</w:t>
            </w:r>
          </w:p>
        </w:tc>
      </w:tr>
      <w:tr w:rsidR="008B7222" w:rsidRPr="00BF49CC" w14:paraId="5631E82F" w14:textId="77777777" w:rsidTr="004B3321">
        <w:trPr>
          <w:cantSplit/>
        </w:trPr>
        <w:tc>
          <w:tcPr>
            <w:tcW w:w="9668" w:type="dxa"/>
          </w:tcPr>
          <w:p w14:paraId="36FCB536" w14:textId="77777777" w:rsidR="008B7222" w:rsidRPr="00BF49CC" w:rsidRDefault="008B7222" w:rsidP="004B3321">
            <w:pPr>
              <w:pStyle w:val="TAL"/>
              <w:rPr>
                <w:b/>
                <w:i/>
                <w:szCs w:val="22"/>
              </w:rPr>
            </w:pPr>
            <w:r w:rsidRPr="00BF49CC">
              <w:rPr>
                <w:b/>
                <w:i/>
              </w:rPr>
              <w:t>dl-PRS-</w:t>
            </w:r>
            <w:proofErr w:type="spellStart"/>
            <w:r w:rsidRPr="00BF49CC">
              <w:rPr>
                <w:b/>
                <w:i/>
              </w:rPr>
              <w:t>BufferType</w:t>
            </w:r>
            <w:proofErr w:type="spellEnd"/>
          </w:p>
          <w:p w14:paraId="17C0B023" w14:textId="77777777" w:rsidR="008B7222" w:rsidRPr="00BF49CC" w:rsidRDefault="008B7222" w:rsidP="004B3321">
            <w:pPr>
              <w:pStyle w:val="TAL"/>
              <w:keepNext w:val="0"/>
              <w:keepLines w:val="0"/>
              <w:widowControl w:val="0"/>
              <w:rPr>
                <w:b/>
                <w:i/>
                <w:noProof/>
              </w:rPr>
            </w:pPr>
            <w:r w:rsidRPr="00BF49CC">
              <w:rPr>
                <w:rFonts w:cs="Arial"/>
                <w:szCs w:val="22"/>
              </w:rPr>
              <w:t>Indicates</w:t>
            </w:r>
            <w:r w:rsidRPr="00BF49CC">
              <w:rPr>
                <w:rFonts w:cs="Arial"/>
                <w:b/>
                <w:i/>
                <w:szCs w:val="22"/>
              </w:rPr>
              <w:t xml:space="preserve"> </w:t>
            </w:r>
            <w:r w:rsidRPr="00BF49CC">
              <w:rPr>
                <w:rFonts w:cs="Arial"/>
                <w:szCs w:val="18"/>
              </w:rPr>
              <w:t xml:space="preserve">DL-PRS buffering capability. Value </w:t>
            </w:r>
            <w:r w:rsidRPr="00BF49CC">
              <w:rPr>
                <w:rFonts w:cs="Arial"/>
                <w:i/>
                <w:szCs w:val="18"/>
              </w:rPr>
              <w:t>type1</w:t>
            </w:r>
            <w:r w:rsidRPr="00BF49CC">
              <w:rPr>
                <w:rFonts w:cs="Arial"/>
                <w:szCs w:val="18"/>
              </w:rPr>
              <w:t xml:space="preserve"> indicates sub-slot/symbol level buffering and value </w:t>
            </w:r>
            <w:r w:rsidRPr="00BF49CC">
              <w:rPr>
                <w:rFonts w:cs="Arial"/>
                <w:i/>
                <w:szCs w:val="18"/>
              </w:rPr>
              <w:t>type2</w:t>
            </w:r>
            <w:r w:rsidRPr="00BF49CC">
              <w:rPr>
                <w:rFonts w:cs="Arial"/>
                <w:szCs w:val="18"/>
              </w:rPr>
              <w:t xml:space="preserve"> indicates slot level buffering.</w:t>
            </w:r>
          </w:p>
        </w:tc>
      </w:tr>
      <w:tr w:rsidR="008B7222" w:rsidRPr="00BF49CC" w14:paraId="246AFB64" w14:textId="77777777" w:rsidTr="004B3321">
        <w:trPr>
          <w:cantSplit/>
        </w:trPr>
        <w:tc>
          <w:tcPr>
            <w:tcW w:w="9668" w:type="dxa"/>
          </w:tcPr>
          <w:p w14:paraId="53A53920" w14:textId="77777777" w:rsidR="008B7222" w:rsidRPr="00BF49CC" w:rsidRDefault="008B7222" w:rsidP="004B3321">
            <w:pPr>
              <w:pStyle w:val="TAL"/>
              <w:keepNext w:val="0"/>
              <w:keepLines w:val="0"/>
              <w:widowControl w:val="0"/>
              <w:rPr>
                <w:b/>
                <w:i/>
                <w:noProof/>
              </w:rPr>
            </w:pPr>
            <w:r w:rsidRPr="00BF49CC">
              <w:rPr>
                <w:b/>
                <w:i/>
                <w:noProof/>
              </w:rPr>
              <w:t>durationOfPRS-Processing</w:t>
            </w:r>
          </w:p>
          <w:p w14:paraId="048D699A" w14:textId="77777777" w:rsidR="008B7222" w:rsidRPr="00BF49CC" w:rsidRDefault="008B7222" w:rsidP="004B3321">
            <w:pPr>
              <w:pStyle w:val="TAL"/>
              <w:keepNext w:val="0"/>
              <w:keepLines w:val="0"/>
              <w:widowControl w:val="0"/>
              <w:rPr>
                <w:snapToGrid w:val="0"/>
              </w:rPr>
            </w:pPr>
            <w:r w:rsidRPr="00BF49CC">
              <w:t xml:space="preserve">Indicates the duration </w:t>
            </w:r>
            <w:r w:rsidRPr="00BF49CC">
              <w:rPr>
                <w:i/>
                <w:iCs/>
              </w:rPr>
              <w:t xml:space="preserve">N </w:t>
            </w:r>
            <w:r w:rsidRPr="00BF49CC">
              <w:t xml:space="preserve">of DL-PRS symbols in units of </w:t>
            </w:r>
            <w:proofErr w:type="spellStart"/>
            <w:r w:rsidRPr="00BF49CC">
              <w:t>ms</w:t>
            </w:r>
            <w:proofErr w:type="spellEnd"/>
            <w:r w:rsidRPr="00BF49CC">
              <w:t xml:space="preserve"> a UE can process every T </w:t>
            </w:r>
            <w:proofErr w:type="spellStart"/>
            <w:r w:rsidRPr="00BF49CC">
              <w:t>ms</w:t>
            </w:r>
            <w:proofErr w:type="spellEnd"/>
            <w:r w:rsidRPr="00BF49CC">
              <w:t xml:space="preserve"> assuming maximum DL-PRS bandwidth provided in </w:t>
            </w:r>
            <w:proofErr w:type="spellStart"/>
            <w:r w:rsidRPr="00BF49CC">
              <w:rPr>
                <w:i/>
                <w:iCs/>
              </w:rPr>
              <w:t>supportedBandwidthPRS</w:t>
            </w:r>
            <w:proofErr w:type="spellEnd"/>
            <w:r w:rsidRPr="00BF49CC">
              <w:t xml:space="preserve"> and comprises the following subfields:</w:t>
            </w:r>
          </w:p>
          <w:p w14:paraId="4018FEC7" w14:textId="77777777" w:rsidR="008B7222" w:rsidRPr="00BF49CC" w:rsidRDefault="008B7222" w:rsidP="004B3321">
            <w:pPr>
              <w:pStyle w:val="B1"/>
              <w:spacing w:after="0"/>
              <w:ind w:left="576" w:hanging="288"/>
              <w:rPr>
                <w:rFonts w:ascii="Arial" w:hAnsi="Arial"/>
                <w:snapToGrid w:val="0"/>
                <w:sz w:val="18"/>
                <w:lang w:eastAsia="ja-JP"/>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N</w:t>
            </w:r>
            <w:r w:rsidRPr="00BF49CC">
              <w:rPr>
                <w:rFonts w:ascii="Arial" w:hAnsi="Arial"/>
                <w:snapToGrid w:val="0"/>
                <w:sz w:val="18"/>
              </w:rPr>
              <w:t xml:space="preserve">. Enumerated values indicate 0.125, 0.25, 0.5, 1, 2, 4, 6, 8, 12, 16, 20, 25, 30, 32, 35, 40, 45, 50 </w:t>
            </w:r>
            <w:proofErr w:type="spellStart"/>
            <w:r w:rsidRPr="00BF49CC">
              <w:rPr>
                <w:rFonts w:ascii="Arial" w:hAnsi="Arial"/>
                <w:snapToGrid w:val="0"/>
                <w:sz w:val="18"/>
              </w:rPr>
              <w:t>ms</w:t>
            </w:r>
            <w:proofErr w:type="spellEnd"/>
            <w:r w:rsidRPr="00BF49CC">
              <w:rPr>
                <w:rFonts w:ascii="Arial" w:hAnsi="Arial"/>
                <w:snapToGrid w:val="0"/>
                <w:sz w:val="18"/>
              </w:rPr>
              <w:t>.</w:t>
            </w:r>
          </w:p>
          <w:p w14:paraId="19F2FD39"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durationOfPRS-ProcessingSymbolsInEveryTms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T</w:t>
            </w:r>
            <w:r w:rsidRPr="00BF49CC">
              <w:rPr>
                <w:rFonts w:ascii="Arial" w:hAnsi="Arial"/>
                <w:snapToGrid w:val="0"/>
                <w:sz w:val="18"/>
              </w:rPr>
              <w:t xml:space="preserve">. Enumerated values indicate 8, 16, 20, 30, 40, 80, 160, 320, 640, 1280 </w:t>
            </w:r>
            <w:proofErr w:type="spellStart"/>
            <w:r w:rsidRPr="00BF49CC">
              <w:rPr>
                <w:rFonts w:ascii="Arial" w:hAnsi="Arial"/>
                <w:snapToGrid w:val="0"/>
                <w:sz w:val="18"/>
              </w:rPr>
              <w:t>ms</w:t>
            </w:r>
            <w:proofErr w:type="spellEnd"/>
            <w:r w:rsidRPr="00BF49CC">
              <w:rPr>
                <w:rFonts w:ascii="Arial" w:hAnsi="Arial"/>
                <w:snapToGrid w:val="0"/>
                <w:sz w:val="18"/>
              </w:rPr>
              <w:t>.</w:t>
            </w:r>
          </w:p>
          <w:p w14:paraId="19E940E3" w14:textId="77777777" w:rsidR="008B7222" w:rsidRPr="00BF49CC" w:rsidRDefault="008B7222" w:rsidP="004B3321">
            <w:pPr>
              <w:pStyle w:val="TAL"/>
              <w:keepNext w:val="0"/>
              <w:keepLines w:val="0"/>
              <w:widowControl w:val="0"/>
              <w:rPr>
                <w:b/>
                <w:i/>
                <w:noProof/>
              </w:rPr>
            </w:pPr>
            <w:r w:rsidRPr="00BF49CC">
              <w:rPr>
                <w:snapToGrid w:val="0"/>
              </w:rPr>
              <w:t>See NOTE 9.</w:t>
            </w:r>
          </w:p>
        </w:tc>
      </w:tr>
      <w:tr w:rsidR="008B7222" w:rsidRPr="00BF49CC" w14:paraId="5D51C4A2" w14:textId="77777777" w:rsidTr="004B3321">
        <w:trPr>
          <w:cantSplit/>
        </w:trPr>
        <w:tc>
          <w:tcPr>
            <w:tcW w:w="9668" w:type="dxa"/>
          </w:tcPr>
          <w:p w14:paraId="373AE446" w14:textId="77777777" w:rsidR="008B7222" w:rsidRPr="00BF49CC" w:rsidRDefault="008B7222" w:rsidP="004B3321">
            <w:pPr>
              <w:pStyle w:val="TAL"/>
              <w:keepNext w:val="0"/>
              <w:keepLines w:val="0"/>
              <w:widowControl w:val="0"/>
              <w:rPr>
                <w:b/>
                <w:i/>
                <w:noProof/>
              </w:rPr>
            </w:pPr>
            <w:r w:rsidRPr="00BF49CC">
              <w:rPr>
                <w:b/>
                <w:i/>
                <w:noProof/>
              </w:rPr>
              <w:t>maxNumOfDL-PRS-ResProcessedPerSlot</w:t>
            </w:r>
          </w:p>
          <w:p w14:paraId="69542D11" w14:textId="77777777" w:rsidR="008B7222" w:rsidRPr="00BF49CC" w:rsidRDefault="008B7222" w:rsidP="004B3321">
            <w:pPr>
              <w:pStyle w:val="TAL"/>
              <w:widowControl w:val="0"/>
              <w:rPr>
                <w:b/>
                <w:i/>
                <w:noProof/>
              </w:rPr>
            </w:pPr>
            <w:r w:rsidRPr="00BF49CC">
              <w:t xml:space="preserve">Indicates the maximum number of DL-PRS resources that UE can process in a slot. SCS: 15 kHz, 30 kHz, 60 kHz are applicable for FR1 bands. SCS: 60 kHz, 120 kHz are applicable for FR2 bands. </w:t>
            </w:r>
          </w:p>
        </w:tc>
      </w:tr>
      <w:tr w:rsidR="008B7222" w:rsidRPr="00BF49CC" w14:paraId="678AF5A3" w14:textId="77777777" w:rsidTr="004B3321">
        <w:trPr>
          <w:cantSplit/>
        </w:trPr>
        <w:tc>
          <w:tcPr>
            <w:tcW w:w="9668" w:type="dxa"/>
          </w:tcPr>
          <w:p w14:paraId="24F1646D" w14:textId="77777777" w:rsidR="008B7222" w:rsidRPr="00BF49CC" w:rsidRDefault="008B7222" w:rsidP="004B3321">
            <w:pPr>
              <w:pStyle w:val="TAL"/>
              <w:keepNext w:val="0"/>
              <w:keepLines w:val="0"/>
              <w:widowControl w:val="0"/>
              <w:rPr>
                <w:b/>
                <w:bCs/>
                <w:i/>
                <w:iCs/>
              </w:rPr>
            </w:pPr>
            <w:proofErr w:type="spellStart"/>
            <w:r w:rsidRPr="00BF49CC">
              <w:rPr>
                <w:b/>
                <w:bCs/>
                <w:i/>
                <w:iCs/>
              </w:rPr>
              <w:t>supportedDL</w:t>
            </w:r>
            <w:proofErr w:type="spellEnd"/>
            <w:r w:rsidRPr="00BF49CC">
              <w:rPr>
                <w:b/>
                <w:bCs/>
                <w:i/>
                <w:iCs/>
              </w:rPr>
              <w:t>-PRS-</w:t>
            </w:r>
            <w:proofErr w:type="spellStart"/>
            <w:r w:rsidRPr="00BF49CC">
              <w:rPr>
                <w:b/>
                <w:bCs/>
                <w:i/>
                <w:iCs/>
              </w:rPr>
              <w:t>ProcessingSamples</w:t>
            </w:r>
            <w:proofErr w:type="spellEnd"/>
            <w:r w:rsidRPr="00BF49CC">
              <w:rPr>
                <w:b/>
                <w:bCs/>
                <w:i/>
                <w:iCs/>
              </w:rPr>
              <w:t>-RRC-CONNECTED</w:t>
            </w:r>
          </w:p>
          <w:p w14:paraId="5BA680D0" w14:textId="77777777" w:rsidR="008B7222" w:rsidRPr="00BF49CC" w:rsidRDefault="008B7222" w:rsidP="004B3321">
            <w:pPr>
              <w:pStyle w:val="TAL"/>
              <w:keepNext w:val="0"/>
              <w:keepLines w:val="0"/>
              <w:widowControl w:val="0"/>
            </w:pPr>
            <w:r w:rsidRPr="00BF49CC">
              <w:t xml:space="preserve">Indicates the UE capability for support of measurements based on measuring M=1 or M=2 (instances) of a DL-PRS Resource Set. The UE can include this field only if the UE supports </w:t>
            </w:r>
            <w:r w:rsidRPr="00BF49CC">
              <w:rPr>
                <w:i/>
                <w:iCs/>
              </w:rPr>
              <w:t>prs-</w:t>
            </w:r>
            <w:proofErr w:type="spellStart"/>
            <w:r w:rsidRPr="00BF49CC">
              <w:rPr>
                <w:i/>
                <w:iCs/>
              </w:rPr>
              <w:t>ProcessingCapabilityBandList</w:t>
            </w:r>
            <w:proofErr w:type="spellEnd"/>
            <w:r w:rsidRPr="00BF49CC">
              <w:t>. Otherwise, the UE does not include this field.</w:t>
            </w:r>
          </w:p>
          <w:p w14:paraId="1DA895E3" w14:textId="77777777" w:rsidR="008B7222" w:rsidRPr="00BF49CC" w:rsidRDefault="008B7222" w:rsidP="004B3321">
            <w:pPr>
              <w:pStyle w:val="TAN"/>
              <w:rPr>
                <w:b/>
                <w:i/>
                <w:noProof/>
              </w:rPr>
            </w:pPr>
            <w:r w:rsidRPr="00BF49CC">
              <w:rPr>
                <w:snapToGrid w:val="0"/>
              </w:rPr>
              <w:t>NOTE 1:</w:t>
            </w:r>
            <w:r w:rsidRPr="00BF49CC">
              <w:tab/>
            </w:r>
            <w:r w:rsidRPr="00BF49CC">
              <w:rPr>
                <w:snapToGrid w:val="0"/>
              </w:rPr>
              <w:t>This</w:t>
            </w:r>
            <w:r w:rsidRPr="00BF49CC">
              <w:t xml:space="preserve"> feature is supported for both UE-assisted and UE based positioning.</w:t>
            </w:r>
          </w:p>
        </w:tc>
      </w:tr>
      <w:tr w:rsidR="008B7222" w:rsidRPr="00BF49CC" w14:paraId="4AB39BED" w14:textId="77777777" w:rsidTr="004B3321">
        <w:trPr>
          <w:cantSplit/>
        </w:trPr>
        <w:tc>
          <w:tcPr>
            <w:tcW w:w="9668" w:type="dxa"/>
          </w:tcPr>
          <w:p w14:paraId="58FE55B1" w14:textId="77777777" w:rsidR="008B7222" w:rsidRPr="00BF49CC" w:rsidRDefault="008B7222" w:rsidP="004B3321">
            <w:pPr>
              <w:pStyle w:val="TAL"/>
              <w:keepNext w:val="0"/>
              <w:keepLines w:val="0"/>
              <w:widowControl w:val="0"/>
              <w:rPr>
                <w:b/>
                <w:bCs/>
                <w:i/>
                <w:iCs/>
              </w:rPr>
            </w:pPr>
            <w:r w:rsidRPr="00BF49CC">
              <w:rPr>
                <w:b/>
                <w:bCs/>
                <w:i/>
                <w:iCs/>
              </w:rPr>
              <w:t>prs-ProcessingWindowType1A</w:t>
            </w:r>
          </w:p>
          <w:p w14:paraId="302A3B39" w14:textId="77777777" w:rsidR="008B7222" w:rsidRPr="00BF49CC" w:rsidRDefault="008B7222" w:rsidP="004B3321">
            <w:pPr>
              <w:pStyle w:val="TAL"/>
              <w:keepNext w:val="0"/>
              <w:keepLines w:val="0"/>
              <w:widowControl w:val="0"/>
              <w:rPr>
                <w:bCs/>
                <w:iCs/>
                <w:noProof/>
              </w:rPr>
            </w:pPr>
            <w:r w:rsidRPr="00BF49CC">
              <w:rPr>
                <w:bCs/>
                <w:iCs/>
                <w:noProof/>
              </w:rPr>
              <w:t>Indicates the supported DL-PRS processing types subject to the UE determining that DL-PRS to be higher priority for DL-PRS measurement outside MG and in a DL-PRS Processing Window.</w:t>
            </w:r>
          </w:p>
          <w:p w14:paraId="5F2EBDF7" w14:textId="77777777" w:rsidR="008B7222" w:rsidRPr="00BF49CC" w:rsidRDefault="008B7222" w:rsidP="004B3321">
            <w:pPr>
              <w:pStyle w:val="TAL"/>
              <w:widowControl w:val="0"/>
              <w:rPr>
                <w:bCs/>
                <w:iCs/>
                <w:noProof/>
              </w:rPr>
            </w:pPr>
            <w:r w:rsidRPr="00BF49CC">
              <w:rPr>
                <w:bCs/>
                <w:iCs/>
                <w:noProof/>
              </w:rPr>
              <w:t xml:space="preserve">Type 1A refers to the determination of prioritization between DL-PRS and other DL signals/channels in all OFDM symbols within the PRS Processing Window. The DL signals/channels from all DL CCs (per UE) are affected across LTE and NR. Enumerated value </w:t>
            </w:r>
            <w:r w:rsidRPr="00BF49CC">
              <w:rPr>
                <w:rFonts w:cs="Arial"/>
                <w:bCs/>
                <w:iCs/>
                <w:noProof/>
                <w:szCs w:val="18"/>
              </w:rPr>
              <w:t>indicates supported priority handing options of DL-PRS:</w:t>
            </w:r>
          </w:p>
          <w:p w14:paraId="1F3A98C8" w14:textId="77777777" w:rsidR="008B7222" w:rsidRPr="00BF49CC" w:rsidRDefault="008B7222" w:rsidP="004B3321">
            <w:pPr>
              <w:pStyle w:val="B1"/>
              <w:spacing w:after="0"/>
              <w:rPr>
                <w:rFonts w:ascii="Arial" w:hAnsi="Arial" w:cs="Arial"/>
                <w:noProof/>
                <w:sz w:val="18"/>
                <w:szCs w:val="18"/>
              </w:rPr>
            </w:pPr>
            <w:r w:rsidRPr="00BF49CC">
              <w:rPr>
                <w:rFonts w:ascii="Arial" w:hAnsi="Arial" w:cs="Arial"/>
                <w:noProof/>
                <w:sz w:val="18"/>
                <w:szCs w:val="18"/>
              </w:rPr>
              <w:t>-</w:t>
            </w:r>
            <w:r w:rsidRPr="00BF49CC">
              <w:tab/>
            </w:r>
            <w:r w:rsidRPr="00BF49CC">
              <w:rPr>
                <w:rFonts w:ascii="Arial" w:hAnsi="Arial" w:cs="Arial"/>
                <w:i/>
                <w:iCs/>
                <w:noProof/>
                <w:sz w:val="18"/>
                <w:szCs w:val="18"/>
              </w:rPr>
              <w:t>option1</w:t>
            </w:r>
            <w:r w:rsidRPr="00BF49CC">
              <w:rPr>
                <w:rFonts w:ascii="Arial" w:hAnsi="Arial" w:cs="Arial"/>
                <w:noProof/>
                <w:sz w:val="18"/>
                <w:szCs w:val="18"/>
              </w:rPr>
              <w:t>: Support of "st1" and "st3" defined in clause 5.1.6.5 of TS 38.214 [45].</w:t>
            </w:r>
          </w:p>
          <w:p w14:paraId="2603E149" w14:textId="77777777" w:rsidR="008B7222" w:rsidRPr="00BF49CC" w:rsidRDefault="008B7222" w:rsidP="004B3321">
            <w:pPr>
              <w:pStyle w:val="B1"/>
              <w:spacing w:after="0"/>
              <w:rPr>
                <w:rFonts w:ascii="Arial" w:hAnsi="Arial" w:cs="Arial"/>
                <w:noProof/>
                <w:sz w:val="18"/>
                <w:szCs w:val="18"/>
              </w:rPr>
            </w:pPr>
            <w:r w:rsidRPr="00BF49CC">
              <w:rPr>
                <w:rFonts w:ascii="Arial" w:hAnsi="Arial" w:cs="Arial"/>
                <w:noProof/>
                <w:sz w:val="18"/>
                <w:szCs w:val="18"/>
              </w:rPr>
              <w:t>-</w:t>
            </w:r>
            <w:r w:rsidRPr="00BF49CC">
              <w:tab/>
            </w:r>
            <w:r w:rsidRPr="00BF49CC">
              <w:rPr>
                <w:rFonts w:ascii="Arial" w:hAnsi="Arial" w:cs="Arial"/>
                <w:i/>
                <w:iCs/>
                <w:noProof/>
                <w:sz w:val="18"/>
                <w:szCs w:val="18"/>
              </w:rPr>
              <w:t>option2</w:t>
            </w:r>
            <w:r w:rsidRPr="00BF49CC">
              <w:rPr>
                <w:rFonts w:ascii="Arial" w:hAnsi="Arial" w:cs="Arial"/>
                <w:noProof/>
                <w:sz w:val="18"/>
                <w:szCs w:val="18"/>
              </w:rPr>
              <w:t>: Support of "st1", "st2", and "st3" defined in clause 5.1.6.5 of TS 38.214 [45].</w:t>
            </w:r>
          </w:p>
          <w:p w14:paraId="7DE682EF" w14:textId="77777777" w:rsidR="008B7222" w:rsidRPr="00BF49CC" w:rsidRDefault="008B7222" w:rsidP="004B3321">
            <w:pPr>
              <w:pStyle w:val="B1"/>
              <w:spacing w:after="0"/>
              <w:rPr>
                <w:rFonts w:ascii="Arial" w:hAnsi="Arial" w:cs="Arial"/>
                <w:noProof/>
                <w:sz w:val="18"/>
                <w:szCs w:val="18"/>
              </w:rPr>
            </w:pPr>
            <w:r w:rsidRPr="00BF49CC">
              <w:rPr>
                <w:rFonts w:ascii="Arial" w:hAnsi="Arial" w:cs="Arial"/>
                <w:noProof/>
                <w:sz w:val="18"/>
                <w:szCs w:val="18"/>
              </w:rPr>
              <w:t>-</w:t>
            </w:r>
            <w:r w:rsidRPr="00BF49CC">
              <w:tab/>
            </w:r>
            <w:r w:rsidRPr="00BF49CC">
              <w:rPr>
                <w:rFonts w:ascii="Arial" w:hAnsi="Arial" w:cs="Arial"/>
                <w:i/>
                <w:iCs/>
                <w:noProof/>
                <w:sz w:val="18"/>
                <w:szCs w:val="18"/>
              </w:rPr>
              <w:t>option3</w:t>
            </w:r>
            <w:r w:rsidRPr="00BF49CC">
              <w:rPr>
                <w:rFonts w:ascii="Arial" w:hAnsi="Arial" w:cs="Arial"/>
                <w:noProof/>
                <w:sz w:val="18"/>
                <w:szCs w:val="18"/>
              </w:rPr>
              <w:t>: Support of "st1" only defined in clause 5.1.6.5 of TS 38.214 [45].</w:t>
            </w:r>
          </w:p>
          <w:p w14:paraId="0F3A0DBA" w14:textId="77777777" w:rsidR="008B7222" w:rsidRPr="00BF49CC" w:rsidRDefault="008B7222" w:rsidP="004B3321">
            <w:pPr>
              <w:pStyle w:val="TAL"/>
              <w:keepNext w:val="0"/>
              <w:keepLines w:val="0"/>
              <w:widowControl w:val="0"/>
            </w:pPr>
            <w:r w:rsidRPr="00BF49CC">
              <w:t xml:space="preserve">The UE can include </w:t>
            </w:r>
            <w:r w:rsidRPr="00BF49CC">
              <w:rPr>
                <w:bCs/>
                <w:iCs/>
                <w:noProof/>
              </w:rPr>
              <w:t>this</w:t>
            </w:r>
            <w:r w:rsidRPr="00BF49CC">
              <w:t xml:space="preserve"> field only if the UE supports </w:t>
            </w:r>
            <w:r w:rsidRPr="00BF49CC">
              <w:rPr>
                <w:i/>
                <w:iCs/>
              </w:rPr>
              <w:t>prs-</w:t>
            </w:r>
            <w:proofErr w:type="spellStart"/>
            <w:r w:rsidRPr="00BF49CC">
              <w:rPr>
                <w:i/>
                <w:iCs/>
              </w:rPr>
              <w:t>ProcessingCapabilityBandList</w:t>
            </w:r>
            <w:proofErr w:type="spellEnd"/>
            <w:r w:rsidRPr="00BF49CC">
              <w:t>. Otherwise, the UE does not include this field.</w:t>
            </w:r>
          </w:p>
          <w:p w14:paraId="412D58A2" w14:textId="77777777" w:rsidR="008B7222" w:rsidRPr="00BF49CC" w:rsidRDefault="008B7222" w:rsidP="004B3321">
            <w:pPr>
              <w:pStyle w:val="TAN"/>
            </w:pPr>
            <w:r w:rsidRPr="00BF49CC">
              <w:t>NOTE 2:</w:t>
            </w:r>
            <w:r w:rsidRPr="00BF49CC">
              <w:tab/>
            </w:r>
            <w:r w:rsidRPr="00BF49CC">
              <w:rPr>
                <w:snapToGrid w:val="0"/>
              </w:rPr>
              <w:t>Within</w:t>
            </w:r>
            <w:r w:rsidRPr="00BF49CC">
              <w:t xml:space="preserve"> a PRS processing window, UE measurement is inside the active DL BWP with PRS having the same numerology as the active DL BWP.</w:t>
            </w:r>
          </w:p>
          <w:p w14:paraId="03AE244F" w14:textId="77777777" w:rsidR="008B7222" w:rsidRPr="00BF49CC" w:rsidRDefault="008B7222" w:rsidP="004B3321">
            <w:pPr>
              <w:pStyle w:val="TAN"/>
              <w:rPr>
                <w:rFonts w:cs="Arial"/>
                <w:noProof/>
                <w:szCs w:val="18"/>
              </w:rPr>
            </w:pPr>
            <w:r w:rsidRPr="00BF49CC">
              <w:t>NOTE 2a:</w:t>
            </w:r>
            <w:r w:rsidRPr="00BF49CC">
              <w:tab/>
              <w:t>When the UE determines higher priority for other DL signals/channels over the DL-PRS measurement/processing, the UE is not expected to measure/process DL-PRS.</w:t>
            </w:r>
          </w:p>
        </w:tc>
      </w:tr>
      <w:tr w:rsidR="008B7222" w:rsidRPr="00BF49CC" w14:paraId="6825C667" w14:textId="77777777" w:rsidTr="004B3321">
        <w:trPr>
          <w:cantSplit/>
        </w:trPr>
        <w:tc>
          <w:tcPr>
            <w:tcW w:w="9668" w:type="dxa"/>
          </w:tcPr>
          <w:p w14:paraId="6771B9E6" w14:textId="77777777" w:rsidR="008B7222" w:rsidRPr="00BF49CC" w:rsidRDefault="008B7222" w:rsidP="004B3321">
            <w:pPr>
              <w:pStyle w:val="TAL"/>
              <w:keepNext w:val="0"/>
              <w:keepLines w:val="0"/>
              <w:widowControl w:val="0"/>
              <w:rPr>
                <w:b/>
                <w:bCs/>
                <w:i/>
                <w:iCs/>
              </w:rPr>
            </w:pPr>
            <w:r w:rsidRPr="00BF49CC">
              <w:rPr>
                <w:b/>
                <w:bCs/>
                <w:i/>
                <w:iCs/>
              </w:rPr>
              <w:t>prs-ProcessingWindowType1B</w:t>
            </w:r>
          </w:p>
          <w:p w14:paraId="10F58E7D" w14:textId="77777777" w:rsidR="008B7222" w:rsidRPr="00BF49CC" w:rsidRDefault="008B7222" w:rsidP="004B3321">
            <w:pPr>
              <w:pStyle w:val="TAL"/>
              <w:keepNext w:val="0"/>
              <w:keepLines w:val="0"/>
              <w:widowControl w:val="0"/>
              <w:rPr>
                <w:bCs/>
                <w:iCs/>
                <w:noProof/>
              </w:rPr>
            </w:pPr>
            <w:r w:rsidRPr="00BF49CC">
              <w:rPr>
                <w:bCs/>
                <w:iCs/>
                <w:noProof/>
              </w:rPr>
              <w:t>Indicates the supported DL-PRS processing types subject to the UE determining that DL-PRS to be higher priority for DL-PRS measurement outside MG and in a DL-PRS Processing Window.</w:t>
            </w:r>
          </w:p>
          <w:p w14:paraId="37681466" w14:textId="77777777" w:rsidR="008B7222" w:rsidRPr="00BF49CC" w:rsidRDefault="008B7222" w:rsidP="004B3321">
            <w:pPr>
              <w:pStyle w:val="TAL"/>
              <w:widowControl w:val="0"/>
              <w:rPr>
                <w:rFonts w:cs="Arial"/>
                <w:bCs/>
                <w:iCs/>
                <w:noProof/>
                <w:szCs w:val="18"/>
              </w:rPr>
            </w:pPr>
            <w:r w:rsidRPr="00BF49CC">
              <w:rPr>
                <w:bCs/>
                <w:iCs/>
                <w:noProof/>
              </w:rPr>
              <w:t xml:space="preserve">Type 1B refers to the determination of prioritization between DL-PRS and other DL signals/channels in all OFDM symbols within the PRS processing window. The DL signals/channels from a certain band are affected. Enumerated value </w:t>
            </w:r>
            <w:r w:rsidRPr="00BF49CC">
              <w:rPr>
                <w:rFonts w:cs="Arial"/>
                <w:bCs/>
                <w:iCs/>
                <w:noProof/>
                <w:szCs w:val="18"/>
              </w:rPr>
              <w:t xml:space="preserve">indicates supported priority handing options of DL-PRS (see </w:t>
            </w:r>
            <w:r w:rsidRPr="00BF49CC">
              <w:rPr>
                <w:rFonts w:cs="Arial"/>
                <w:bCs/>
                <w:i/>
                <w:noProof/>
                <w:szCs w:val="18"/>
              </w:rPr>
              <w:t>prs-ProcessingWindowType1A</w:t>
            </w:r>
            <w:r w:rsidRPr="00BF49CC">
              <w:rPr>
                <w:rFonts w:cs="Arial"/>
                <w:bCs/>
                <w:iCs/>
                <w:noProof/>
                <w:szCs w:val="18"/>
              </w:rPr>
              <w:t>).</w:t>
            </w:r>
          </w:p>
          <w:p w14:paraId="2EE34F5E" w14:textId="77777777" w:rsidR="008B7222" w:rsidRPr="00BF49CC" w:rsidRDefault="008B7222" w:rsidP="004B3321">
            <w:pPr>
              <w:pStyle w:val="TAL"/>
              <w:widowControl w:val="0"/>
              <w:rPr>
                <w:rFonts w:cs="Arial"/>
                <w:bCs/>
                <w:iCs/>
                <w:noProof/>
                <w:szCs w:val="18"/>
              </w:rPr>
            </w:pPr>
            <w:r w:rsidRPr="00BF49CC">
              <w:rPr>
                <w:rFonts w:cs="Arial"/>
                <w:bCs/>
                <w:iCs/>
                <w:noProof/>
                <w:szCs w:val="18"/>
              </w:rPr>
              <w:t>The UE can include this field only if the UE supports prs-ProcessingCapabilityBandList. Otherwise, the UE does not include this field.</w:t>
            </w:r>
          </w:p>
          <w:p w14:paraId="61689978" w14:textId="77777777" w:rsidR="008B7222" w:rsidRPr="00BF49CC" w:rsidRDefault="008B7222" w:rsidP="004B3321">
            <w:pPr>
              <w:pStyle w:val="TAN"/>
              <w:rPr>
                <w:noProof/>
              </w:rPr>
            </w:pPr>
            <w:r w:rsidRPr="00BF49CC">
              <w:rPr>
                <w:noProof/>
              </w:rPr>
              <w:t>NOTE 3:</w:t>
            </w:r>
            <w:r w:rsidRPr="00BF49CC">
              <w:rPr>
                <w:noProof/>
              </w:rPr>
              <w:tab/>
              <w:t>Within a PRS processing window, UE measurement is inside the active DL BWP with PRS having the same numerology as the active DL BWP.</w:t>
            </w:r>
          </w:p>
          <w:p w14:paraId="04D48603" w14:textId="77777777" w:rsidR="008B7222" w:rsidRPr="00BF49CC" w:rsidRDefault="008B7222" w:rsidP="004B3321">
            <w:pPr>
              <w:pStyle w:val="TAN"/>
              <w:rPr>
                <w:b/>
                <w:i/>
                <w:noProof/>
              </w:rPr>
            </w:pPr>
            <w:r w:rsidRPr="00BF49CC">
              <w:t>NOTE 3a:</w:t>
            </w:r>
            <w:r w:rsidRPr="00BF49CC">
              <w:tab/>
              <w:t>When the UE determines higher priority for other DL signals/channels over the DL-PRS measurement/processing, the UE is not expected to measure/process DL-PRS</w:t>
            </w:r>
            <w:r w:rsidRPr="00BF49CC">
              <w:rPr>
                <w:rFonts w:cs="Arial"/>
                <w:bCs/>
                <w:iCs/>
                <w:noProof/>
                <w:szCs w:val="18"/>
              </w:rPr>
              <w:t>.</w:t>
            </w:r>
          </w:p>
        </w:tc>
      </w:tr>
      <w:tr w:rsidR="008B7222" w:rsidRPr="00BF49CC" w14:paraId="0520657D" w14:textId="77777777" w:rsidTr="004B3321">
        <w:trPr>
          <w:cantSplit/>
        </w:trPr>
        <w:tc>
          <w:tcPr>
            <w:tcW w:w="9668" w:type="dxa"/>
          </w:tcPr>
          <w:p w14:paraId="0C3948CB" w14:textId="77777777" w:rsidR="008B7222" w:rsidRPr="00BF49CC" w:rsidRDefault="008B7222" w:rsidP="004B3321">
            <w:pPr>
              <w:pStyle w:val="TAL"/>
              <w:keepNext w:val="0"/>
              <w:keepLines w:val="0"/>
              <w:widowControl w:val="0"/>
              <w:rPr>
                <w:b/>
                <w:bCs/>
                <w:i/>
                <w:iCs/>
              </w:rPr>
            </w:pPr>
            <w:r w:rsidRPr="00BF49CC">
              <w:rPr>
                <w:b/>
                <w:bCs/>
                <w:i/>
                <w:iCs/>
              </w:rPr>
              <w:lastRenderedPageBreak/>
              <w:t>prs-ProcessingWindowType2</w:t>
            </w:r>
          </w:p>
          <w:p w14:paraId="0CAA5264" w14:textId="77777777" w:rsidR="008B7222" w:rsidRPr="00BF49CC" w:rsidRDefault="008B7222" w:rsidP="004B3321">
            <w:pPr>
              <w:pStyle w:val="TAL"/>
              <w:keepNext w:val="0"/>
              <w:keepLines w:val="0"/>
              <w:widowControl w:val="0"/>
              <w:rPr>
                <w:bCs/>
                <w:iCs/>
                <w:noProof/>
              </w:rPr>
            </w:pPr>
            <w:r w:rsidRPr="00BF49CC">
              <w:rPr>
                <w:bCs/>
                <w:iCs/>
                <w:noProof/>
              </w:rPr>
              <w:t>Indicates the supported DL-PRS processing types subject to the UE determining that DL-PRS to be higher priority for DL-PRS measurement outside MG and in a DL-PRS Processing Window.</w:t>
            </w:r>
          </w:p>
          <w:p w14:paraId="7D27741B" w14:textId="77777777" w:rsidR="008B7222" w:rsidRPr="00BF49CC" w:rsidRDefault="008B7222" w:rsidP="004B3321">
            <w:pPr>
              <w:pStyle w:val="TAL"/>
              <w:keepNext w:val="0"/>
              <w:keepLines w:val="0"/>
              <w:widowControl w:val="0"/>
              <w:rPr>
                <w:rFonts w:cs="Arial"/>
                <w:bCs/>
                <w:iCs/>
                <w:noProof/>
                <w:szCs w:val="18"/>
              </w:rPr>
            </w:pPr>
            <w:r w:rsidRPr="00BF49CC">
              <w:rPr>
                <w:bCs/>
                <w:iCs/>
                <w:noProof/>
              </w:rPr>
              <w:t xml:space="preserve">Type 2 refers to the determination of prioritization between DL-PRS and other DL signals/channels only in DL-PRS symbols within the PRS processing window. Enumerated value </w:t>
            </w:r>
            <w:r w:rsidRPr="00BF49CC">
              <w:rPr>
                <w:rFonts w:cs="Arial"/>
                <w:bCs/>
                <w:iCs/>
                <w:noProof/>
                <w:szCs w:val="18"/>
              </w:rPr>
              <w:t xml:space="preserve">indicates supported priority handing options of DL-PRS (see </w:t>
            </w:r>
            <w:r w:rsidRPr="00BF49CC">
              <w:rPr>
                <w:rFonts w:cs="Arial"/>
                <w:bCs/>
                <w:i/>
                <w:noProof/>
                <w:szCs w:val="18"/>
              </w:rPr>
              <w:t>prs-ProcessingWindowType1A</w:t>
            </w:r>
            <w:r w:rsidRPr="00BF49CC">
              <w:rPr>
                <w:rFonts w:cs="Arial"/>
                <w:bCs/>
                <w:iCs/>
                <w:noProof/>
                <w:szCs w:val="18"/>
              </w:rPr>
              <w:t>).</w:t>
            </w:r>
          </w:p>
          <w:p w14:paraId="6D9E2F56" w14:textId="77777777" w:rsidR="008B7222" w:rsidRPr="00BF49CC" w:rsidRDefault="008B7222" w:rsidP="004B3321">
            <w:pPr>
              <w:pStyle w:val="TAL"/>
              <w:keepNext w:val="0"/>
              <w:keepLines w:val="0"/>
              <w:widowControl w:val="0"/>
            </w:pPr>
            <w:r w:rsidRPr="00BF49CC">
              <w:t xml:space="preserve">The UE can include </w:t>
            </w:r>
            <w:r w:rsidRPr="00BF49CC">
              <w:rPr>
                <w:rFonts w:cs="Arial"/>
                <w:szCs w:val="18"/>
              </w:rPr>
              <w:t>this</w:t>
            </w:r>
            <w:r w:rsidRPr="00BF49CC">
              <w:t xml:space="preserve"> field only if the UE supports </w:t>
            </w:r>
            <w:r w:rsidRPr="00BF49CC">
              <w:rPr>
                <w:i/>
                <w:iCs/>
              </w:rPr>
              <w:t>prs-</w:t>
            </w:r>
            <w:proofErr w:type="spellStart"/>
            <w:r w:rsidRPr="00BF49CC">
              <w:rPr>
                <w:i/>
                <w:iCs/>
              </w:rPr>
              <w:t>ProcessingCapabilityBandList</w:t>
            </w:r>
            <w:proofErr w:type="spellEnd"/>
            <w:r w:rsidRPr="00BF49CC">
              <w:t>. Otherwise, the UE does not include this field.</w:t>
            </w:r>
          </w:p>
          <w:p w14:paraId="688AD613" w14:textId="77777777" w:rsidR="008B7222" w:rsidRPr="00BF49CC" w:rsidRDefault="008B7222" w:rsidP="004B3321">
            <w:pPr>
              <w:pStyle w:val="TAN"/>
              <w:rPr>
                <w:noProof/>
              </w:rPr>
            </w:pPr>
            <w:r w:rsidRPr="00BF49CC">
              <w:t>NOTE 4:</w:t>
            </w:r>
            <w:r w:rsidRPr="00BF49CC">
              <w:tab/>
              <w:t>Within a PRS processing window, UE measurement is inside the active DL BWP with PRS having the same numerology as the active DL BWP.</w:t>
            </w:r>
          </w:p>
          <w:p w14:paraId="31437D08" w14:textId="77777777" w:rsidR="008B7222" w:rsidRPr="00BF49CC" w:rsidRDefault="008B7222" w:rsidP="004B3321">
            <w:pPr>
              <w:pStyle w:val="TAN"/>
              <w:rPr>
                <w:b/>
                <w:i/>
                <w:noProof/>
              </w:rPr>
            </w:pPr>
            <w:r w:rsidRPr="00BF49CC">
              <w:t>NOTE 4a:</w:t>
            </w:r>
            <w:r w:rsidRPr="00BF49CC">
              <w:tab/>
              <w:t>When the UE determines higher priority for other DL signals/channels over the DL-PRS measurement/processing, the UE is not expected to measure/process DL-PRS</w:t>
            </w:r>
            <w:r w:rsidRPr="00BF49CC">
              <w:rPr>
                <w:rFonts w:cs="Arial"/>
                <w:bCs/>
                <w:iCs/>
                <w:noProof/>
                <w:szCs w:val="18"/>
              </w:rPr>
              <w:t>.</w:t>
            </w:r>
          </w:p>
        </w:tc>
      </w:tr>
      <w:tr w:rsidR="008B7222" w:rsidRPr="00BF49CC" w:rsidDel="008834B7" w14:paraId="41370DBA" w14:textId="77777777" w:rsidTr="004B3321">
        <w:trPr>
          <w:cantSplit/>
        </w:trPr>
        <w:tc>
          <w:tcPr>
            <w:tcW w:w="9668" w:type="dxa"/>
          </w:tcPr>
          <w:p w14:paraId="46E22E1F" w14:textId="77777777" w:rsidR="008B7222" w:rsidRPr="00BF49CC" w:rsidRDefault="008B7222" w:rsidP="004B3321">
            <w:pPr>
              <w:pStyle w:val="TAL"/>
              <w:keepNext w:val="0"/>
              <w:keepLines w:val="0"/>
              <w:widowControl w:val="0"/>
              <w:rPr>
                <w:b/>
                <w:i/>
                <w:noProof/>
              </w:rPr>
            </w:pPr>
            <w:r w:rsidRPr="00BF49CC">
              <w:rPr>
                <w:b/>
                <w:i/>
                <w:noProof/>
              </w:rPr>
              <w:t>prs-ProcessingCapabilityOutsideMGinPPW</w:t>
            </w:r>
          </w:p>
          <w:p w14:paraId="6E104090" w14:textId="77777777" w:rsidR="008B7222" w:rsidRPr="00BF49CC" w:rsidRDefault="008B7222" w:rsidP="004B3321">
            <w:pPr>
              <w:pStyle w:val="TAL"/>
              <w:keepNext w:val="0"/>
              <w:keepLines w:val="0"/>
              <w:widowControl w:val="0"/>
              <w:rPr>
                <w:b/>
                <w:i/>
                <w:noProof/>
              </w:rPr>
            </w:pPr>
            <w:r w:rsidRPr="00BF49CC">
              <w:rPr>
                <w:bCs/>
                <w:iCs/>
                <w:noProof/>
              </w:rPr>
              <w:t>Indicates the DL-PRS Processing Capability outside MG of each of the supported PPW Type in the case the UE supports multiple PPW Types in a band and comprises the following subfields:</w:t>
            </w:r>
          </w:p>
          <w:p w14:paraId="0089C456"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prsProcessingType</w:t>
            </w:r>
            <w:proofErr w:type="spellEnd"/>
            <w:r w:rsidRPr="00BF49CC">
              <w:rPr>
                <w:rFonts w:ascii="Arial" w:hAnsi="Arial"/>
                <w:snapToGrid w:val="0"/>
                <w:sz w:val="18"/>
              </w:rPr>
              <w:t xml:space="preserve">: Indicates the DL-PRS Processing Window Type for which the </w:t>
            </w:r>
            <w:r w:rsidRPr="00BF49CC">
              <w:rPr>
                <w:rFonts w:ascii="Arial" w:hAnsi="Arial"/>
                <w:i/>
                <w:iCs/>
                <w:snapToGrid w:val="0"/>
                <w:sz w:val="18"/>
              </w:rPr>
              <w:t>prs-</w:t>
            </w:r>
            <w:proofErr w:type="spellStart"/>
            <w:r w:rsidRPr="00BF49CC">
              <w:rPr>
                <w:rFonts w:ascii="Arial" w:hAnsi="Arial"/>
                <w:i/>
                <w:iCs/>
                <w:snapToGrid w:val="0"/>
                <w:sz w:val="18"/>
              </w:rPr>
              <w:t>ProcessingCapabilityOutsideMGinPPW</w:t>
            </w:r>
            <w:proofErr w:type="spellEnd"/>
            <w:r w:rsidRPr="00BF49CC">
              <w:rPr>
                <w:rFonts w:ascii="Arial" w:hAnsi="Arial"/>
                <w:snapToGrid w:val="0"/>
                <w:sz w:val="18"/>
              </w:rPr>
              <w:t xml:space="preserve"> are provided.</w:t>
            </w:r>
          </w:p>
          <w:p w14:paraId="403DB9A2"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ppw</w:t>
            </w:r>
            <w:proofErr w:type="spellEnd"/>
            <w:r w:rsidRPr="00BF49CC">
              <w:rPr>
                <w:rFonts w:ascii="Arial" w:hAnsi="Arial"/>
                <w:b/>
                <w:bCs/>
                <w:i/>
                <w:iCs/>
                <w:snapToGrid w:val="0"/>
                <w:sz w:val="18"/>
              </w:rPr>
              <w:t>-dl-PRS-</w:t>
            </w:r>
            <w:proofErr w:type="spellStart"/>
            <w:r w:rsidRPr="00BF49CC">
              <w:rPr>
                <w:rFonts w:ascii="Arial" w:hAnsi="Arial"/>
                <w:b/>
                <w:bCs/>
                <w:i/>
                <w:iCs/>
                <w:snapToGrid w:val="0"/>
                <w:sz w:val="18"/>
              </w:rPr>
              <w:t>BufferType</w:t>
            </w:r>
            <w:proofErr w:type="spellEnd"/>
            <w:r w:rsidRPr="00BF49CC">
              <w:rPr>
                <w:rFonts w:ascii="Arial" w:hAnsi="Arial"/>
                <w:snapToGrid w:val="0"/>
                <w:sz w:val="18"/>
              </w:rPr>
              <w:t>: Indicates DL-PRS buffering capability. Value '</w:t>
            </w:r>
            <w:r w:rsidRPr="00BF49CC">
              <w:rPr>
                <w:rFonts w:ascii="Arial" w:hAnsi="Arial"/>
                <w:i/>
                <w:iCs/>
                <w:snapToGrid w:val="0"/>
                <w:sz w:val="18"/>
              </w:rPr>
              <w:t>type1'</w:t>
            </w:r>
            <w:r w:rsidRPr="00BF49CC">
              <w:rPr>
                <w:rFonts w:ascii="Arial" w:hAnsi="Arial"/>
                <w:snapToGrid w:val="0"/>
                <w:sz w:val="18"/>
              </w:rPr>
              <w:t xml:space="preserve"> indicates sub-slot/symbol level buffering and value '</w:t>
            </w:r>
            <w:r w:rsidRPr="00BF49CC">
              <w:rPr>
                <w:rFonts w:ascii="Arial" w:hAnsi="Arial"/>
                <w:i/>
                <w:iCs/>
                <w:snapToGrid w:val="0"/>
                <w:sz w:val="18"/>
              </w:rPr>
              <w:t>type2'</w:t>
            </w:r>
            <w:r w:rsidRPr="00BF49CC">
              <w:rPr>
                <w:rFonts w:ascii="Arial" w:hAnsi="Arial"/>
                <w:snapToGrid w:val="0"/>
                <w:sz w:val="18"/>
              </w:rPr>
              <w:t xml:space="preserve"> indicates slot level buffering.</w:t>
            </w:r>
          </w:p>
          <w:p w14:paraId="1B076401" w14:textId="77777777" w:rsidR="008B7222" w:rsidRPr="00BF49CC" w:rsidRDefault="008B7222" w:rsidP="004B3321">
            <w:pPr>
              <w:pStyle w:val="B1"/>
              <w:spacing w:after="0"/>
              <w:ind w:left="576" w:hanging="288"/>
              <w:rPr>
                <w:rFonts w:ascii="Arial" w:hAnsi="Arial" w:cs="Arial"/>
                <w:snapToGrid w:val="0"/>
                <w:sz w:val="18"/>
                <w:szCs w:val="18"/>
              </w:rPr>
            </w:pPr>
            <w:r w:rsidRPr="00BF49CC">
              <w:rPr>
                <w:rFonts w:ascii="Arial" w:hAnsi="Arial"/>
                <w:noProof/>
                <w:sz w:val="18"/>
              </w:rPr>
              <w:t>-</w:t>
            </w:r>
            <w:r w:rsidRPr="00BF49CC">
              <w:rPr>
                <w:rFonts w:ascii="Arial" w:hAnsi="Arial"/>
                <w:snapToGrid w:val="0"/>
                <w:sz w:val="18"/>
              </w:rPr>
              <w:tab/>
            </w:r>
            <w:r w:rsidRPr="00BF49CC">
              <w:rPr>
                <w:rFonts w:ascii="Arial" w:hAnsi="Arial"/>
                <w:b/>
                <w:bCs/>
                <w:i/>
                <w:iCs/>
                <w:snapToGrid w:val="0"/>
                <w:sz w:val="18"/>
              </w:rPr>
              <w:t>ppw-durationOfPRS-Processing1</w:t>
            </w:r>
            <w:r w:rsidRPr="00BF49CC">
              <w:rPr>
                <w:rFonts w:ascii="Arial" w:hAnsi="Arial"/>
                <w:snapToGrid w:val="0"/>
                <w:sz w:val="18"/>
              </w:rPr>
              <w:t>:</w:t>
            </w:r>
            <w:r w:rsidRPr="00BF49CC">
              <w:rPr>
                <w:rFonts w:ascii="Arial" w:hAnsi="Arial" w:cs="Arial"/>
                <w:snapToGrid w:val="0"/>
                <w:sz w:val="18"/>
                <w:szCs w:val="18"/>
              </w:rPr>
              <w:t xml:space="preserve"> </w:t>
            </w:r>
            <w:r w:rsidRPr="00BF49CC">
              <w:rPr>
                <w:rFonts w:ascii="Arial" w:hAnsi="Arial" w:cs="Arial"/>
                <w:sz w:val="18"/>
                <w:szCs w:val="18"/>
              </w:rPr>
              <w:t xml:space="preserve">Indicates the duration of DL-PRS symbols N in units of </w:t>
            </w:r>
            <w:proofErr w:type="spellStart"/>
            <w:r w:rsidRPr="00BF49CC">
              <w:rPr>
                <w:rFonts w:ascii="Arial" w:hAnsi="Arial" w:cs="Arial"/>
                <w:sz w:val="18"/>
                <w:szCs w:val="18"/>
              </w:rPr>
              <w:t>ms</w:t>
            </w:r>
            <w:proofErr w:type="spellEnd"/>
            <w:r w:rsidRPr="00BF49CC">
              <w:rPr>
                <w:rFonts w:ascii="Arial" w:hAnsi="Arial" w:cs="Arial"/>
                <w:sz w:val="18"/>
                <w:szCs w:val="18"/>
              </w:rPr>
              <w:t xml:space="preserve"> a UE can process every T </w:t>
            </w:r>
            <w:proofErr w:type="spellStart"/>
            <w:r w:rsidRPr="00BF49CC">
              <w:rPr>
                <w:rFonts w:ascii="Arial" w:hAnsi="Arial" w:cs="Arial"/>
                <w:sz w:val="18"/>
                <w:szCs w:val="18"/>
              </w:rPr>
              <w:t>ms</w:t>
            </w:r>
            <w:proofErr w:type="spellEnd"/>
            <w:r w:rsidRPr="00BF49CC">
              <w:rPr>
                <w:rFonts w:ascii="Arial" w:hAnsi="Arial" w:cs="Arial"/>
                <w:sz w:val="18"/>
                <w:szCs w:val="18"/>
              </w:rPr>
              <w:t xml:space="preserve"> assuming maximum DL-PRS bandwidth provided in </w:t>
            </w:r>
            <w:proofErr w:type="spellStart"/>
            <w:r w:rsidRPr="00BF49CC">
              <w:rPr>
                <w:rFonts w:ascii="Arial" w:hAnsi="Arial" w:cs="Arial"/>
                <w:i/>
                <w:iCs/>
                <w:sz w:val="18"/>
                <w:szCs w:val="18"/>
              </w:rPr>
              <w:t>ppw</w:t>
            </w:r>
            <w:proofErr w:type="spellEnd"/>
            <w:r w:rsidRPr="00BF49CC">
              <w:rPr>
                <w:rFonts w:ascii="Arial" w:hAnsi="Arial" w:cs="Arial"/>
                <w:i/>
                <w:iCs/>
                <w:sz w:val="18"/>
                <w:szCs w:val="18"/>
              </w:rPr>
              <w:t>-</w:t>
            </w:r>
            <w:proofErr w:type="spellStart"/>
            <w:r w:rsidRPr="00BF49CC">
              <w:rPr>
                <w:rFonts w:ascii="Arial" w:hAnsi="Arial" w:cs="Arial"/>
                <w:i/>
                <w:iCs/>
                <w:sz w:val="18"/>
                <w:szCs w:val="18"/>
              </w:rPr>
              <w:t>maxNumOfDL</w:t>
            </w:r>
            <w:proofErr w:type="spellEnd"/>
            <w:r w:rsidRPr="00BF49CC">
              <w:rPr>
                <w:rFonts w:ascii="Arial" w:hAnsi="Arial" w:cs="Arial"/>
                <w:i/>
                <w:iCs/>
                <w:sz w:val="18"/>
                <w:szCs w:val="18"/>
              </w:rPr>
              <w:t>-Bandwidth</w:t>
            </w:r>
            <w:r w:rsidRPr="00BF49CC">
              <w:rPr>
                <w:rFonts w:ascii="Arial" w:hAnsi="Arial" w:cs="Arial"/>
                <w:sz w:val="18"/>
                <w:szCs w:val="18"/>
              </w:rPr>
              <w:t xml:space="preserve"> and comprises the following subfields:</w:t>
            </w:r>
          </w:p>
          <w:p w14:paraId="05944BBD" w14:textId="77777777" w:rsidR="008B7222" w:rsidRPr="00BF49CC" w:rsidRDefault="008B7222" w:rsidP="004B3321">
            <w:pPr>
              <w:pStyle w:val="B2"/>
              <w:spacing w:after="0"/>
              <w:rPr>
                <w:rFonts w:ascii="Arial" w:hAnsi="Arial" w:cs="Arial"/>
                <w:snapToGrid w:val="0"/>
                <w:sz w:val="18"/>
                <w:szCs w:val="18"/>
                <w:lang w:eastAsia="ja-JP"/>
              </w:rPr>
            </w:pPr>
            <w:r w:rsidRPr="00BF49CC">
              <w:rPr>
                <w:noProof/>
              </w:rPr>
              <w:t>-</w:t>
            </w:r>
            <w:r w:rsidRPr="00BF49CC">
              <w:rPr>
                <w:snapToGrid w:val="0"/>
              </w:rPr>
              <w:tab/>
            </w:r>
            <w:proofErr w:type="spellStart"/>
            <w:r w:rsidRPr="00BF49CC">
              <w:rPr>
                <w:rFonts w:ascii="Arial" w:hAnsi="Arial" w:cs="Arial"/>
                <w:b/>
                <w:bCs/>
                <w:i/>
                <w:iCs/>
                <w:snapToGrid w:val="0"/>
                <w:sz w:val="18"/>
                <w:szCs w:val="18"/>
              </w:rPr>
              <w:t>ppw-durationOfPRS-ProcessingSymbolsN</w:t>
            </w:r>
            <w:proofErr w:type="spellEnd"/>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N</w:t>
            </w:r>
            <w:r w:rsidRPr="00BF49CC">
              <w:rPr>
                <w:rFonts w:ascii="Arial" w:hAnsi="Arial" w:cs="Arial"/>
                <w:snapToGrid w:val="0"/>
                <w:sz w:val="18"/>
                <w:szCs w:val="18"/>
              </w:rPr>
              <w:t xml:space="preserve">.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252A4F2E" w14:textId="77777777" w:rsidR="008B7222" w:rsidRPr="00BF49CC" w:rsidRDefault="008B7222" w:rsidP="004B3321">
            <w:pPr>
              <w:pStyle w:val="B2"/>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proofErr w:type="spellStart"/>
            <w:r w:rsidRPr="00BF49CC">
              <w:rPr>
                <w:rFonts w:ascii="Arial" w:hAnsi="Arial" w:cs="Arial"/>
                <w:b/>
                <w:bCs/>
                <w:i/>
                <w:iCs/>
                <w:snapToGrid w:val="0"/>
                <w:sz w:val="18"/>
                <w:szCs w:val="18"/>
              </w:rPr>
              <w:t>ppw-durationOfPRS-ProcessingSymbolsT</w:t>
            </w:r>
            <w:proofErr w:type="spellEnd"/>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T</w:t>
            </w:r>
            <w:r w:rsidRPr="00BF49CC">
              <w:rPr>
                <w:rFonts w:ascii="Arial" w:hAnsi="Arial" w:cs="Arial"/>
                <w:snapToGrid w:val="0"/>
                <w:sz w:val="18"/>
                <w:szCs w:val="18"/>
              </w:rPr>
              <w:t xml:space="preserve">. Enumerated values indicate 1, 2, 4, 8, 16, 20, 30, 40, 80, 160, 320, 640, 1280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632C500E"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ppw-durationOfPRS-Processing2</w:t>
            </w:r>
            <w:r w:rsidRPr="00BF49CC">
              <w:rPr>
                <w:rFonts w:ascii="Arial" w:hAnsi="Arial" w:cs="Arial"/>
                <w:snapToGrid w:val="0"/>
                <w:sz w:val="18"/>
                <w:szCs w:val="18"/>
              </w:rPr>
              <w:t xml:space="preserve">: </w:t>
            </w:r>
            <w:r w:rsidRPr="00BF49CC">
              <w:rPr>
                <w:rFonts w:ascii="Arial" w:hAnsi="Arial" w:cs="Arial"/>
                <w:sz w:val="18"/>
                <w:szCs w:val="18"/>
              </w:rPr>
              <w:t xml:space="preserve">Indicates the duration of DL-PRS symbols N2 in units of </w:t>
            </w:r>
            <w:proofErr w:type="spellStart"/>
            <w:r w:rsidRPr="00BF49CC">
              <w:rPr>
                <w:rFonts w:ascii="Arial" w:hAnsi="Arial" w:cs="Arial"/>
                <w:sz w:val="18"/>
                <w:szCs w:val="18"/>
              </w:rPr>
              <w:t>ms</w:t>
            </w:r>
            <w:proofErr w:type="spellEnd"/>
            <w:r w:rsidRPr="00BF49CC">
              <w:rPr>
                <w:rFonts w:ascii="Arial" w:hAnsi="Arial" w:cs="Arial"/>
                <w:sz w:val="18"/>
                <w:szCs w:val="18"/>
              </w:rPr>
              <w:t xml:space="preserve"> a UE can process inT2 </w:t>
            </w:r>
            <w:proofErr w:type="spellStart"/>
            <w:r w:rsidRPr="00BF49CC">
              <w:rPr>
                <w:rFonts w:ascii="Arial" w:hAnsi="Arial" w:cs="Arial"/>
                <w:sz w:val="18"/>
                <w:szCs w:val="18"/>
              </w:rPr>
              <w:t>ms</w:t>
            </w:r>
            <w:proofErr w:type="spellEnd"/>
            <w:r w:rsidRPr="00BF49CC">
              <w:rPr>
                <w:rFonts w:ascii="Arial" w:hAnsi="Arial" w:cs="Arial"/>
                <w:sz w:val="18"/>
                <w:szCs w:val="18"/>
              </w:rPr>
              <w:t xml:space="preserve"> assuming maximum DL-PRS bandwidth provided in </w:t>
            </w:r>
            <w:proofErr w:type="spellStart"/>
            <w:r w:rsidRPr="00BF49CC">
              <w:rPr>
                <w:rFonts w:ascii="Arial" w:hAnsi="Arial" w:cs="Arial"/>
                <w:i/>
                <w:iCs/>
                <w:sz w:val="18"/>
                <w:szCs w:val="18"/>
              </w:rPr>
              <w:t>ppw</w:t>
            </w:r>
            <w:proofErr w:type="spellEnd"/>
            <w:r w:rsidRPr="00BF49CC">
              <w:rPr>
                <w:rFonts w:ascii="Arial" w:hAnsi="Arial" w:cs="Arial"/>
                <w:i/>
                <w:iCs/>
                <w:sz w:val="18"/>
                <w:szCs w:val="18"/>
              </w:rPr>
              <w:t>-</w:t>
            </w:r>
            <w:proofErr w:type="spellStart"/>
            <w:r w:rsidRPr="00BF49CC">
              <w:rPr>
                <w:rFonts w:ascii="Arial" w:hAnsi="Arial" w:cs="Arial"/>
                <w:i/>
                <w:iCs/>
                <w:sz w:val="18"/>
                <w:szCs w:val="18"/>
              </w:rPr>
              <w:t>maxNumOfDL</w:t>
            </w:r>
            <w:proofErr w:type="spellEnd"/>
            <w:r w:rsidRPr="00BF49CC">
              <w:rPr>
                <w:rFonts w:ascii="Arial" w:hAnsi="Arial" w:cs="Arial"/>
                <w:i/>
                <w:iCs/>
                <w:sz w:val="18"/>
                <w:szCs w:val="18"/>
              </w:rPr>
              <w:t>-Bandwidth</w:t>
            </w:r>
            <w:r w:rsidRPr="00BF49CC">
              <w:rPr>
                <w:rFonts w:ascii="Arial" w:hAnsi="Arial" w:cs="Arial"/>
                <w:sz w:val="18"/>
                <w:szCs w:val="18"/>
              </w:rPr>
              <w:t xml:space="preserve"> and comprises the following subfields:</w:t>
            </w:r>
          </w:p>
          <w:p w14:paraId="360819B4" w14:textId="77777777" w:rsidR="008B7222" w:rsidRPr="00BF49CC" w:rsidRDefault="008B7222" w:rsidP="004B3321">
            <w:pPr>
              <w:pStyle w:val="B2"/>
              <w:spacing w:after="0"/>
              <w:rPr>
                <w:rFonts w:ascii="Arial" w:hAnsi="Arial" w:cs="Arial"/>
                <w:snapToGrid w:val="0"/>
                <w:sz w:val="18"/>
                <w:szCs w:val="18"/>
                <w:lang w:eastAsia="ja-JP"/>
              </w:rPr>
            </w:pPr>
            <w:r w:rsidRPr="00BF49CC">
              <w:rPr>
                <w:noProof/>
              </w:rPr>
              <w:t>-</w:t>
            </w:r>
            <w:r w:rsidRPr="00BF49CC">
              <w:rPr>
                <w:snapToGrid w:val="0"/>
              </w:rPr>
              <w:tab/>
            </w:r>
            <w:r w:rsidRPr="00BF49CC">
              <w:rPr>
                <w:rFonts w:ascii="Arial" w:hAnsi="Arial" w:cs="Arial"/>
                <w:b/>
                <w:bCs/>
                <w:i/>
                <w:iCs/>
                <w:snapToGrid w:val="0"/>
                <w:sz w:val="18"/>
                <w:szCs w:val="18"/>
              </w:rPr>
              <w:t>ppw-durationOfPRS-ProcessingSymbolsN2</w:t>
            </w:r>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N2</w:t>
            </w:r>
            <w:r w:rsidRPr="00BF49CC">
              <w:rPr>
                <w:rFonts w:ascii="Arial" w:hAnsi="Arial" w:cs="Arial"/>
                <w:snapToGrid w:val="0"/>
                <w:sz w:val="18"/>
                <w:szCs w:val="18"/>
              </w:rPr>
              <w:t xml:space="preserve">. Enumerated values indicate 0.125, 0.25, 0.5, 1, 2, 3, 4, 5, 6, 8, 12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6FCEE874" w14:textId="77777777" w:rsidR="008B7222" w:rsidRPr="00BF49CC" w:rsidRDefault="008B7222" w:rsidP="004B3321">
            <w:pPr>
              <w:pStyle w:val="B2"/>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ppw-durationOfPRS-ProcessingSymbolsT2</w:t>
            </w:r>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T2</w:t>
            </w:r>
            <w:r w:rsidRPr="00BF49CC">
              <w:rPr>
                <w:rFonts w:ascii="Arial" w:hAnsi="Arial" w:cs="Arial"/>
                <w:snapToGrid w:val="0"/>
                <w:sz w:val="18"/>
                <w:szCs w:val="18"/>
              </w:rPr>
              <w:t xml:space="preserve">. Enumerated values indicate 4, 5, 6, 8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6FB890B7"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snapToGrid w:val="0"/>
                <w:sz w:val="18"/>
              </w:rPr>
              <w:t>-</w:t>
            </w:r>
            <w:r w:rsidRPr="00BF49CC">
              <w:rPr>
                <w:rFonts w:ascii="Arial" w:hAnsi="Arial"/>
                <w:snapToGrid w:val="0"/>
                <w:sz w:val="18"/>
              </w:rPr>
              <w:tab/>
            </w:r>
            <w:proofErr w:type="spellStart"/>
            <w:r w:rsidRPr="00BF49CC">
              <w:rPr>
                <w:rFonts w:ascii="Arial" w:hAnsi="Arial"/>
                <w:b/>
                <w:bCs/>
                <w:i/>
                <w:iCs/>
                <w:snapToGrid w:val="0"/>
                <w:sz w:val="18"/>
              </w:rPr>
              <w:t>ppw</w:t>
            </w:r>
            <w:proofErr w:type="spellEnd"/>
            <w:r w:rsidRPr="00BF49CC">
              <w:rPr>
                <w:rFonts w:ascii="Arial" w:hAnsi="Arial"/>
                <w:b/>
                <w:bCs/>
                <w:i/>
                <w:iCs/>
                <w:snapToGrid w:val="0"/>
                <w:sz w:val="18"/>
              </w:rPr>
              <w:t>-</w:t>
            </w:r>
            <w:proofErr w:type="spellStart"/>
            <w:r w:rsidRPr="00BF49CC">
              <w:rPr>
                <w:rFonts w:ascii="Arial" w:hAnsi="Arial"/>
                <w:b/>
                <w:bCs/>
                <w:i/>
                <w:iCs/>
                <w:snapToGrid w:val="0"/>
                <w:sz w:val="18"/>
              </w:rPr>
              <w:t>maxNumOfDL</w:t>
            </w:r>
            <w:proofErr w:type="spellEnd"/>
            <w:r w:rsidRPr="00BF49CC">
              <w:rPr>
                <w:rFonts w:ascii="Arial" w:hAnsi="Arial"/>
                <w:b/>
                <w:bCs/>
                <w:i/>
                <w:iCs/>
                <w:snapToGrid w:val="0"/>
                <w:sz w:val="18"/>
              </w:rPr>
              <w:t>-PRS-</w:t>
            </w:r>
            <w:proofErr w:type="spellStart"/>
            <w:r w:rsidRPr="00BF49CC">
              <w:rPr>
                <w:rFonts w:ascii="Arial" w:hAnsi="Arial"/>
                <w:b/>
                <w:bCs/>
                <w:i/>
                <w:iCs/>
                <w:snapToGrid w:val="0"/>
                <w:sz w:val="18"/>
              </w:rPr>
              <w:t>ResProcessedPerSlot</w:t>
            </w:r>
            <w:proofErr w:type="spellEnd"/>
            <w:r w:rsidRPr="00BF49CC">
              <w:rPr>
                <w:rFonts w:ascii="Arial" w:hAnsi="Arial"/>
                <w:b/>
                <w:bCs/>
                <w:i/>
                <w:iCs/>
                <w:snapToGrid w:val="0"/>
                <w:sz w:val="18"/>
              </w:rPr>
              <w:t>:</w:t>
            </w:r>
            <w:r w:rsidRPr="00BF49CC">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1694AFF3"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snapToGrid w:val="0"/>
                <w:sz w:val="18"/>
              </w:rPr>
              <w:t>-</w:t>
            </w:r>
            <w:r w:rsidRPr="00BF49CC">
              <w:rPr>
                <w:rFonts w:ascii="Arial" w:hAnsi="Arial"/>
                <w:snapToGrid w:val="0"/>
                <w:sz w:val="18"/>
              </w:rPr>
              <w:tab/>
            </w:r>
            <w:proofErr w:type="spellStart"/>
            <w:r w:rsidRPr="00BF49CC">
              <w:rPr>
                <w:rFonts w:ascii="Arial" w:hAnsi="Arial"/>
                <w:b/>
                <w:bCs/>
                <w:i/>
                <w:iCs/>
                <w:snapToGrid w:val="0"/>
                <w:sz w:val="18"/>
              </w:rPr>
              <w:t>ppw</w:t>
            </w:r>
            <w:proofErr w:type="spellEnd"/>
            <w:r w:rsidRPr="00BF49CC">
              <w:rPr>
                <w:rFonts w:ascii="Arial" w:hAnsi="Arial"/>
                <w:b/>
                <w:bCs/>
                <w:i/>
                <w:iCs/>
                <w:snapToGrid w:val="0"/>
                <w:sz w:val="18"/>
              </w:rPr>
              <w:t>-</w:t>
            </w:r>
            <w:proofErr w:type="spellStart"/>
            <w:r w:rsidRPr="00BF49CC">
              <w:rPr>
                <w:rFonts w:ascii="Arial" w:hAnsi="Arial"/>
                <w:b/>
                <w:bCs/>
                <w:i/>
                <w:iCs/>
                <w:snapToGrid w:val="0"/>
                <w:sz w:val="18"/>
              </w:rPr>
              <w:t>maxNumOfDL</w:t>
            </w:r>
            <w:proofErr w:type="spellEnd"/>
            <w:r w:rsidRPr="00BF49CC">
              <w:rPr>
                <w:rFonts w:ascii="Arial" w:hAnsi="Arial"/>
                <w:b/>
                <w:bCs/>
                <w:i/>
                <w:iCs/>
                <w:snapToGrid w:val="0"/>
                <w:sz w:val="18"/>
              </w:rPr>
              <w:t>-Bandwidth:</w:t>
            </w:r>
            <w:r w:rsidRPr="00BF49CC">
              <w:rPr>
                <w:rFonts w:ascii="Arial" w:hAnsi="Arial"/>
                <w:snapToGrid w:val="0"/>
                <w:sz w:val="18"/>
              </w:rPr>
              <w:t xml:space="preserve"> Indicates the maximum number of DL PRS bandwidth in MHz, which is supported and reported by UE for PRS measurement outside MG within the PPW.</w:t>
            </w:r>
          </w:p>
          <w:p w14:paraId="612EAD4E" w14:textId="77777777" w:rsidR="008B7222" w:rsidRPr="00BF49CC" w:rsidRDefault="008B7222" w:rsidP="004B3321">
            <w:pPr>
              <w:pStyle w:val="TAL"/>
              <w:rPr>
                <w:snapToGrid w:val="0"/>
              </w:rPr>
            </w:pPr>
            <w:r w:rsidRPr="00BF49CC">
              <w:rPr>
                <w:snapToGrid w:val="0"/>
              </w:rPr>
              <w:t xml:space="preserve">The UE can include this field only if the UE supports one of </w:t>
            </w:r>
            <w:r w:rsidRPr="00BF49CC">
              <w:rPr>
                <w:i/>
                <w:iCs/>
                <w:snapToGrid w:val="0"/>
              </w:rPr>
              <w:t>prs-ProcessingWindowType1A</w:t>
            </w:r>
            <w:r w:rsidRPr="00BF49CC">
              <w:rPr>
                <w:snapToGrid w:val="0"/>
              </w:rPr>
              <w:t xml:space="preserve">, </w:t>
            </w:r>
            <w:r w:rsidRPr="00BF49CC">
              <w:rPr>
                <w:i/>
                <w:iCs/>
                <w:snapToGrid w:val="0"/>
              </w:rPr>
              <w:t>prs-ProcessingWindowType1B</w:t>
            </w:r>
            <w:r w:rsidRPr="00BF49CC">
              <w:rPr>
                <w:snapToGrid w:val="0"/>
              </w:rPr>
              <w:t xml:space="preserve"> and </w:t>
            </w:r>
            <w:r w:rsidRPr="00BF49CC">
              <w:rPr>
                <w:i/>
                <w:iCs/>
                <w:snapToGrid w:val="0"/>
              </w:rPr>
              <w:t>prs-ProcessingWindowType2</w:t>
            </w:r>
            <w:r w:rsidRPr="00BF49CC">
              <w:rPr>
                <w:snapToGrid w:val="0"/>
              </w:rPr>
              <w:t>. Otherwise, the UE does not include this field.</w:t>
            </w:r>
          </w:p>
          <w:p w14:paraId="56BB73BC" w14:textId="77777777" w:rsidR="008B7222" w:rsidRPr="00BF49CC" w:rsidRDefault="008B7222" w:rsidP="004B3321">
            <w:pPr>
              <w:pStyle w:val="TAN"/>
              <w:rPr>
                <w:snapToGrid w:val="0"/>
              </w:rPr>
            </w:pPr>
            <w:r w:rsidRPr="00BF49CC">
              <w:rPr>
                <w:snapToGrid w:val="0"/>
              </w:rPr>
              <w:t>NOTE 5:</w:t>
            </w:r>
            <w:r w:rsidRPr="00BF49CC">
              <w:rPr>
                <w:snapToGrid w:val="0"/>
              </w:rPr>
              <w:tab/>
              <w:t xml:space="preserve">A UE that supports one of </w:t>
            </w:r>
            <w:r w:rsidRPr="00BF49CC">
              <w:rPr>
                <w:i/>
                <w:iCs/>
                <w:snapToGrid w:val="0"/>
              </w:rPr>
              <w:t>prs-ProcessingWindowType1A</w:t>
            </w:r>
            <w:r w:rsidRPr="00BF49CC">
              <w:rPr>
                <w:snapToGrid w:val="0"/>
              </w:rPr>
              <w:t xml:space="preserve">, </w:t>
            </w:r>
            <w:r w:rsidRPr="00BF49CC">
              <w:rPr>
                <w:i/>
                <w:iCs/>
                <w:snapToGrid w:val="0"/>
              </w:rPr>
              <w:t>prs-ProcessingWindowType1B</w:t>
            </w:r>
            <w:r w:rsidRPr="00BF49CC">
              <w:rPr>
                <w:snapToGrid w:val="0"/>
              </w:rPr>
              <w:t xml:space="preserve"> or </w:t>
            </w:r>
            <w:r w:rsidRPr="00BF49CC">
              <w:rPr>
                <w:i/>
                <w:iCs/>
                <w:snapToGrid w:val="0"/>
              </w:rPr>
              <w:t>prs-ProcessingWindowType2</w:t>
            </w:r>
            <w:r w:rsidRPr="00BF49CC">
              <w:rPr>
                <w:snapToGrid w:val="0"/>
              </w:rPr>
              <w:t xml:space="preserve"> shall always include the </w:t>
            </w:r>
            <w:r w:rsidRPr="00BF49CC">
              <w:rPr>
                <w:i/>
                <w:iCs/>
              </w:rPr>
              <w:t>prs-</w:t>
            </w:r>
            <w:proofErr w:type="spellStart"/>
            <w:r w:rsidRPr="00BF49CC">
              <w:rPr>
                <w:i/>
                <w:iCs/>
              </w:rPr>
              <w:t>ProcessingCapabilityOutsideMGinPPW</w:t>
            </w:r>
            <w:proofErr w:type="spellEnd"/>
            <w:r w:rsidRPr="00BF49CC">
              <w:t>.</w:t>
            </w:r>
          </w:p>
          <w:p w14:paraId="7053CA70" w14:textId="77777777" w:rsidR="008B7222" w:rsidRPr="00BF49CC" w:rsidRDefault="008B7222" w:rsidP="004B3321">
            <w:pPr>
              <w:pStyle w:val="TAN"/>
              <w:rPr>
                <w:snapToGrid w:val="0"/>
              </w:rPr>
            </w:pPr>
            <w:r w:rsidRPr="00BF49CC">
              <w:rPr>
                <w:snapToGrid w:val="0"/>
              </w:rPr>
              <w:t>NOTE 6:</w:t>
            </w:r>
            <w:r w:rsidRPr="00BF49CC">
              <w:rPr>
                <w:snapToGrid w:val="0"/>
              </w:rPr>
              <w:tab/>
              <w:t xml:space="preserve">The (N, T) UE capability in </w:t>
            </w:r>
            <w:r w:rsidRPr="00BF49CC">
              <w:rPr>
                <w:i/>
                <w:iCs/>
              </w:rPr>
              <w:t>ppw-durationOfPRS-Processing1</w:t>
            </w:r>
            <w:r w:rsidRPr="00BF49CC">
              <w:t xml:space="preserve"> </w:t>
            </w:r>
            <w:r w:rsidRPr="00BF49CC">
              <w:rPr>
                <w:snapToGrid w:val="0"/>
              </w:rPr>
              <w:t>is interpreted as in NOTE 9, and the UE is expected to receive the DL-PRS within the PRS processing window but the processing of the received DL-PRS may be outside a DL-PRS processing window.</w:t>
            </w:r>
          </w:p>
          <w:p w14:paraId="598A0E0B" w14:textId="77777777" w:rsidR="008B7222" w:rsidRPr="00BF49CC" w:rsidRDefault="008B7222" w:rsidP="004B3321">
            <w:pPr>
              <w:pStyle w:val="TAN"/>
              <w:rPr>
                <w:snapToGrid w:val="0"/>
              </w:rPr>
            </w:pPr>
            <w:r w:rsidRPr="00BF49CC">
              <w:rPr>
                <w:snapToGrid w:val="0"/>
              </w:rPr>
              <w:t>NOTE 7:</w:t>
            </w:r>
            <w:r w:rsidRPr="00BF49CC">
              <w:rPr>
                <w:snapToGrid w:val="0"/>
              </w:rPr>
              <w:tab/>
              <w:t>The (N2, T2) UE capability in</w:t>
            </w:r>
            <w:r w:rsidRPr="00BF49CC">
              <w:rPr>
                <w:i/>
                <w:iCs/>
                <w:snapToGrid w:val="0"/>
              </w:rPr>
              <w:t xml:space="preserve"> </w:t>
            </w:r>
            <w:r w:rsidRPr="00BF49CC">
              <w:rPr>
                <w:i/>
                <w:iCs/>
              </w:rPr>
              <w:t>ppw-durationOfPRS-Processing2</w:t>
            </w:r>
            <w:r w:rsidRPr="00BF49CC">
              <w:t xml:space="preserve"> </w:t>
            </w:r>
            <w:r w:rsidRPr="00BF49CC">
              <w:rPr>
                <w:snapToGrid w:val="0"/>
              </w:rPr>
              <w:t xml:space="preserve">is interpreted such that the UE is capable of measuring up to N2 </w:t>
            </w:r>
            <w:proofErr w:type="spellStart"/>
            <w:r w:rsidRPr="00BF49CC">
              <w:rPr>
                <w:snapToGrid w:val="0"/>
              </w:rPr>
              <w:t>ms</w:t>
            </w:r>
            <w:proofErr w:type="spellEnd"/>
            <w:r w:rsidRPr="00BF49CC">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BF49CC">
              <w:rPr>
                <w:snapToGrid w:val="0"/>
              </w:rPr>
              <w:t>ms</w:t>
            </w:r>
            <w:proofErr w:type="spellEnd"/>
            <w:r w:rsidRPr="00BF49CC">
              <w:rPr>
                <w:snapToGrid w:val="0"/>
              </w:rPr>
              <w:t>.</w:t>
            </w:r>
          </w:p>
          <w:p w14:paraId="20499071" w14:textId="77777777" w:rsidR="008B7222" w:rsidRPr="00BF49CC" w:rsidDel="008834B7" w:rsidRDefault="008B7222" w:rsidP="004B3321">
            <w:pPr>
              <w:pStyle w:val="TAN"/>
              <w:rPr>
                <w:b/>
                <w:bCs/>
              </w:rPr>
            </w:pPr>
            <w:r w:rsidRPr="00BF49CC">
              <w:rPr>
                <w:snapToGrid w:val="0"/>
              </w:rPr>
              <w:t>NOTE 8:</w:t>
            </w:r>
            <w:r w:rsidRPr="00BF49CC">
              <w:rPr>
                <w:snapToGrid w:val="0"/>
              </w:rPr>
              <w:tab/>
            </w:r>
            <w:r w:rsidRPr="00BF49CC">
              <w:t xml:space="preserve">A UE which supports </w:t>
            </w:r>
            <w:r w:rsidRPr="00BF49CC">
              <w:rPr>
                <w:i/>
                <w:iCs/>
              </w:rPr>
              <w:t>prs-</w:t>
            </w:r>
            <w:proofErr w:type="spellStart"/>
            <w:r w:rsidRPr="00BF49CC">
              <w:rPr>
                <w:i/>
                <w:iCs/>
              </w:rPr>
              <w:t>ProcessingCapabilityOutsideMGinPPW</w:t>
            </w:r>
            <w:proofErr w:type="spellEnd"/>
            <w:r w:rsidRPr="00BF49CC">
              <w:t xml:space="preserve"> shall support either </w:t>
            </w:r>
            <w:r w:rsidRPr="00BF49CC">
              <w:rPr>
                <w:i/>
                <w:iCs/>
              </w:rPr>
              <w:t>ppw-durationOfPRS-Processing1</w:t>
            </w:r>
            <w:r w:rsidRPr="00BF49CC">
              <w:t xml:space="preserve"> or </w:t>
            </w:r>
            <w:r w:rsidRPr="00BF49CC">
              <w:rPr>
                <w:i/>
                <w:iCs/>
              </w:rPr>
              <w:t>ppw-durationOfPRS-Processing2</w:t>
            </w:r>
            <w:r w:rsidRPr="00BF49CC">
              <w:t>, but not both for each supported type in a band.</w:t>
            </w:r>
          </w:p>
        </w:tc>
      </w:tr>
      <w:tr w:rsidR="008B7222" w:rsidRPr="00BF49CC" w:rsidDel="008834B7" w14:paraId="703429D7" w14:textId="77777777" w:rsidTr="004B3321">
        <w:trPr>
          <w:cantSplit/>
        </w:trPr>
        <w:tc>
          <w:tcPr>
            <w:tcW w:w="9668" w:type="dxa"/>
          </w:tcPr>
          <w:p w14:paraId="781667C4" w14:textId="77777777" w:rsidR="008B7222" w:rsidRPr="00BF49CC" w:rsidRDefault="008B7222" w:rsidP="004B3321">
            <w:pPr>
              <w:pStyle w:val="TAL"/>
              <w:keepNext w:val="0"/>
              <w:keepLines w:val="0"/>
              <w:widowControl w:val="0"/>
              <w:rPr>
                <w:b/>
                <w:i/>
              </w:rPr>
            </w:pPr>
            <w:r w:rsidRPr="00BF49CC">
              <w:rPr>
                <w:b/>
                <w:i/>
              </w:rPr>
              <w:t>dl-PRS-</w:t>
            </w:r>
            <w:proofErr w:type="spellStart"/>
            <w:r w:rsidRPr="00BF49CC">
              <w:rPr>
                <w:b/>
                <w:i/>
              </w:rPr>
              <w:t>BufferType</w:t>
            </w:r>
            <w:proofErr w:type="spellEnd"/>
            <w:r w:rsidRPr="00BF49CC">
              <w:rPr>
                <w:b/>
                <w:i/>
              </w:rPr>
              <w:t>-RRC-Inactive</w:t>
            </w:r>
          </w:p>
          <w:p w14:paraId="0E97CA2F" w14:textId="77777777" w:rsidR="008B7222" w:rsidRPr="00BF49CC" w:rsidDel="008834B7" w:rsidRDefault="008B7222" w:rsidP="004B3321">
            <w:pPr>
              <w:pStyle w:val="TAL"/>
              <w:keepNext w:val="0"/>
              <w:keepLines w:val="0"/>
              <w:widowControl w:val="0"/>
              <w:rPr>
                <w:b/>
                <w:bCs/>
                <w:i/>
                <w:iCs/>
              </w:rPr>
            </w:pPr>
            <w:r w:rsidRPr="00BF49CC">
              <w:rPr>
                <w:rFonts w:cs="Arial"/>
                <w:szCs w:val="22"/>
              </w:rPr>
              <w:t>Indicates</w:t>
            </w:r>
            <w:r w:rsidRPr="00BF49CC">
              <w:rPr>
                <w:rFonts w:cs="Arial"/>
                <w:b/>
                <w:i/>
                <w:szCs w:val="22"/>
              </w:rPr>
              <w:t xml:space="preserve"> </w:t>
            </w:r>
            <w:r w:rsidRPr="00BF49CC">
              <w:rPr>
                <w:rFonts w:cs="Arial"/>
                <w:szCs w:val="18"/>
              </w:rPr>
              <w:t>DL-PRS buffering capability in RRC_INACTIVE state. Value '</w:t>
            </w:r>
            <w:r w:rsidRPr="00BF49CC">
              <w:rPr>
                <w:rFonts w:cs="Arial"/>
                <w:i/>
                <w:szCs w:val="18"/>
              </w:rPr>
              <w:t>type1'</w:t>
            </w:r>
            <w:r w:rsidRPr="00BF49CC">
              <w:rPr>
                <w:rFonts w:cs="Arial"/>
                <w:szCs w:val="18"/>
              </w:rPr>
              <w:t xml:space="preserve"> indicates sub-slot/symbol level buffering and value '</w:t>
            </w:r>
            <w:r w:rsidRPr="00BF49CC">
              <w:rPr>
                <w:rFonts w:cs="Arial"/>
                <w:i/>
                <w:szCs w:val="18"/>
              </w:rPr>
              <w:t>type2'</w:t>
            </w:r>
            <w:r w:rsidRPr="00BF49CC">
              <w:rPr>
                <w:rFonts w:cs="Arial"/>
                <w:szCs w:val="18"/>
              </w:rPr>
              <w:t xml:space="preserve"> indicates slot level buffering.</w:t>
            </w:r>
          </w:p>
        </w:tc>
      </w:tr>
      <w:tr w:rsidR="008B7222" w:rsidRPr="00BF49CC" w:rsidDel="008834B7" w14:paraId="6BEC87E7" w14:textId="77777777" w:rsidTr="004B3321">
        <w:trPr>
          <w:cantSplit/>
        </w:trPr>
        <w:tc>
          <w:tcPr>
            <w:tcW w:w="9668" w:type="dxa"/>
          </w:tcPr>
          <w:p w14:paraId="1C3602DC" w14:textId="77777777" w:rsidR="008B7222" w:rsidRPr="00BF49CC" w:rsidRDefault="008B7222" w:rsidP="004B3321">
            <w:pPr>
              <w:pStyle w:val="TAL"/>
              <w:keepNext w:val="0"/>
              <w:keepLines w:val="0"/>
              <w:widowControl w:val="0"/>
              <w:rPr>
                <w:b/>
                <w:i/>
                <w:noProof/>
              </w:rPr>
            </w:pPr>
            <w:r w:rsidRPr="00BF49CC">
              <w:rPr>
                <w:b/>
                <w:i/>
                <w:noProof/>
              </w:rPr>
              <w:t>durationOfPRS-Processing-RRC-Inactive</w:t>
            </w:r>
          </w:p>
          <w:p w14:paraId="5F187F2C" w14:textId="77777777" w:rsidR="008B7222" w:rsidRPr="00BF49CC" w:rsidRDefault="008B7222" w:rsidP="004B3321">
            <w:pPr>
              <w:pStyle w:val="TAL"/>
              <w:keepNext w:val="0"/>
              <w:keepLines w:val="0"/>
              <w:widowControl w:val="0"/>
              <w:rPr>
                <w:snapToGrid w:val="0"/>
              </w:rPr>
            </w:pPr>
            <w:r w:rsidRPr="00BF49CC">
              <w:t xml:space="preserve">Indicates the duration </w:t>
            </w:r>
            <w:r w:rsidRPr="00BF49CC">
              <w:rPr>
                <w:i/>
                <w:iCs/>
              </w:rPr>
              <w:t xml:space="preserve">N </w:t>
            </w:r>
            <w:r w:rsidRPr="00BF49CC">
              <w:t xml:space="preserve">of DL-PRS symbols in units of </w:t>
            </w:r>
            <w:proofErr w:type="spellStart"/>
            <w:r w:rsidRPr="00BF49CC">
              <w:t>ms</w:t>
            </w:r>
            <w:proofErr w:type="spellEnd"/>
            <w:r w:rsidRPr="00BF49CC">
              <w:t xml:space="preserve"> a UE can process every </w:t>
            </w:r>
            <w:r w:rsidRPr="00BF49CC">
              <w:rPr>
                <w:i/>
                <w:iCs/>
              </w:rPr>
              <w:t>T</w:t>
            </w:r>
            <w:r w:rsidRPr="00BF49CC">
              <w:t xml:space="preserve"> </w:t>
            </w:r>
            <w:proofErr w:type="spellStart"/>
            <w:r w:rsidRPr="00BF49CC">
              <w:t>ms</w:t>
            </w:r>
            <w:proofErr w:type="spellEnd"/>
            <w:r w:rsidRPr="00BF49CC">
              <w:t xml:space="preserve"> in RRC_INACTIVE state assuming maximum DL-PRS bandwidth provided in </w:t>
            </w:r>
            <w:proofErr w:type="spellStart"/>
            <w:r w:rsidRPr="00BF49CC">
              <w:rPr>
                <w:i/>
                <w:iCs/>
              </w:rPr>
              <w:t>supportedBandwidthPRS</w:t>
            </w:r>
            <w:proofErr w:type="spellEnd"/>
            <w:r w:rsidRPr="00BF49CC">
              <w:t xml:space="preserve"> and comprises the following subfields:</w:t>
            </w:r>
          </w:p>
          <w:p w14:paraId="49D39F3D" w14:textId="77777777" w:rsidR="008B7222" w:rsidRPr="00BF49CC" w:rsidRDefault="008B7222" w:rsidP="004B3321">
            <w:pPr>
              <w:pStyle w:val="B1"/>
              <w:spacing w:after="0"/>
              <w:ind w:left="576" w:hanging="288"/>
              <w:rPr>
                <w:rFonts w:ascii="Arial" w:hAnsi="Arial"/>
                <w:snapToGrid w:val="0"/>
                <w:sz w:val="18"/>
                <w:lang w:eastAsia="ja-JP"/>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N</w:t>
            </w:r>
            <w:r w:rsidRPr="00BF49CC">
              <w:rPr>
                <w:rFonts w:ascii="Arial" w:hAnsi="Arial"/>
                <w:snapToGrid w:val="0"/>
                <w:sz w:val="18"/>
              </w:rPr>
              <w:t xml:space="preserve">. Enumerated values indicate 0.125, 0.25, 0.5, 1, 2, 4, 6, 8, 12, 16, 20, 25, 30, 32, 35, 40, 45, 50 </w:t>
            </w:r>
            <w:proofErr w:type="spellStart"/>
            <w:r w:rsidRPr="00BF49CC">
              <w:rPr>
                <w:rFonts w:ascii="Arial" w:hAnsi="Arial"/>
                <w:snapToGrid w:val="0"/>
                <w:sz w:val="18"/>
              </w:rPr>
              <w:t>ms</w:t>
            </w:r>
            <w:proofErr w:type="spellEnd"/>
            <w:r w:rsidRPr="00BF49CC">
              <w:rPr>
                <w:rFonts w:ascii="Arial" w:hAnsi="Arial"/>
                <w:snapToGrid w:val="0"/>
                <w:sz w:val="18"/>
              </w:rPr>
              <w:t>.</w:t>
            </w:r>
          </w:p>
          <w:p w14:paraId="5690C259"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durationOfPRS-ProcessingSymbolsInEveryTms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T</w:t>
            </w:r>
            <w:r w:rsidRPr="00BF49CC">
              <w:rPr>
                <w:rFonts w:ascii="Arial" w:hAnsi="Arial"/>
                <w:snapToGrid w:val="0"/>
                <w:sz w:val="18"/>
              </w:rPr>
              <w:t xml:space="preserve">. Enumerated values indicate 8, 16, 20, 30, 40, 80, 160, 320, 640, 1280 </w:t>
            </w:r>
            <w:proofErr w:type="spellStart"/>
            <w:r w:rsidRPr="00BF49CC">
              <w:rPr>
                <w:rFonts w:ascii="Arial" w:hAnsi="Arial"/>
                <w:snapToGrid w:val="0"/>
                <w:sz w:val="18"/>
              </w:rPr>
              <w:t>ms</w:t>
            </w:r>
            <w:proofErr w:type="spellEnd"/>
            <w:r w:rsidRPr="00BF49CC">
              <w:rPr>
                <w:rFonts w:ascii="Arial" w:hAnsi="Arial"/>
                <w:snapToGrid w:val="0"/>
                <w:sz w:val="18"/>
              </w:rPr>
              <w:t>.</w:t>
            </w:r>
          </w:p>
          <w:p w14:paraId="0A7CAC59" w14:textId="77777777" w:rsidR="008B7222" w:rsidRPr="00BF49CC" w:rsidDel="008834B7" w:rsidRDefault="008B7222" w:rsidP="004B3321">
            <w:pPr>
              <w:pStyle w:val="TAL"/>
              <w:keepNext w:val="0"/>
              <w:keepLines w:val="0"/>
              <w:widowControl w:val="0"/>
              <w:rPr>
                <w:b/>
                <w:bCs/>
                <w:i/>
                <w:iCs/>
              </w:rPr>
            </w:pPr>
            <w:r w:rsidRPr="00BF49CC">
              <w:rPr>
                <w:snapToGrid w:val="0"/>
              </w:rPr>
              <w:t>See NOTE 9.</w:t>
            </w:r>
          </w:p>
        </w:tc>
      </w:tr>
      <w:tr w:rsidR="008B7222" w:rsidRPr="00BF49CC" w:rsidDel="008834B7" w14:paraId="14511624" w14:textId="77777777" w:rsidTr="004B3321">
        <w:trPr>
          <w:cantSplit/>
        </w:trPr>
        <w:tc>
          <w:tcPr>
            <w:tcW w:w="9668" w:type="dxa"/>
          </w:tcPr>
          <w:p w14:paraId="6C26A43F" w14:textId="77777777" w:rsidR="008B7222" w:rsidRPr="00BF49CC" w:rsidRDefault="008B7222" w:rsidP="004B3321">
            <w:pPr>
              <w:pStyle w:val="TAL"/>
              <w:keepNext w:val="0"/>
              <w:keepLines w:val="0"/>
              <w:widowControl w:val="0"/>
              <w:rPr>
                <w:b/>
                <w:i/>
                <w:noProof/>
              </w:rPr>
            </w:pPr>
            <w:r w:rsidRPr="00BF49CC">
              <w:rPr>
                <w:b/>
                <w:i/>
                <w:noProof/>
              </w:rPr>
              <w:t>maxNumOfDL-PRS-ResProcessedPerSlot-RRC-Inactive</w:t>
            </w:r>
          </w:p>
          <w:p w14:paraId="2178047E" w14:textId="77777777" w:rsidR="008B7222" w:rsidRPr="00BF49CC" w:rsidDel="008834B7" w:rsidRDefault="008B7222" w:rsidP="004B3321">
            <w:pPr>
              <w:pStyle w:val="TAL"/>
              <w:keepNext w:val="0"/>
              <w:keepLines w:val="0"/>
              <w:widowControl w:val="0"/>
              <w:rPr>
                <w:b/>
                <w:bCs/>
                <w:i/>
                <w:iCs/>
              </w:rPr>
            </w:pPr>
            <w:r w:rsidRPr="00BF49CC">
              <w:t>Indicates the maximum number of DL-PRS resources a UE can process in a slot in RRC_INACTIVE state. SCS: 15 kHz, 30 kHz, 60 kHz are applicable for FR1 bands. SCS: 60 kHz, 120 kHz are applicable for FR2 bands.</w:t>
            </w:r>
          </w:p>
        </w:tc>
      </w:tr>
      <w:tr w:rsidR="008B7222" w:rsidRPr="00BF49CC" w14:paraId="62024CB9" w14:textId="77777777" w:rsidTr="004B3321">
        <w:trPr>
          <w:cantSplit/>
        </w:trPr>
        <w:tc>
          <w:tcPr>
            <w:tcW w:w="9668" w:type="dxa"/>
          </w:tcPr>
          <w:p w14:paraId="05CB17AF" w14:textId="77777777" w:rsidR="008B7222" w:rsidRPr="00BF49CC" w:rsidRDefault="008B7222" w:rsidP="004B3321">
            <w:pPr>
              <w:pStyle w:val="TAL"/>
              <w:keepNext w:val="0"/>
              <w:keepLines w:val="0"/>
              <w:widowControl w:val="0"/>
              <w:rPr>
                <w:b/>
                <w:bCs/>
                <w:i/>
                <w:iCs/>
              </w:rPr>
            </w:pPr>
            <w:r w:rsidRPr="00BF49CC">
              <w:rPr>
                <w:b/>
                <w:bCs/>
                <w:i/>
                <w:iCs/>
              </w:rPr>
              <w:lastRenderedPageBreak/>
              <w:t>supportedLowerRxBeamSweepingFactor-FR2</w:t>
            </w:r>
          </w:p>
          <w:p w14:paraId="5B583551" w14:textId="77777777" w:rsidR="008B7222" w:rsidRPr="00BF49CC" w:rsidRDefault="008B7222" w:rsidP="004B3321">
            <w:pPr>
              <w:pStyle w:val="TAL"/>
              <w:keepNext w:val="0"/>
              <w:keepLines w:val="0"/>
              <w:widowControl w:val="0"/>
              <w:rPr>
                <w:b/>
                <w:i/>
                <w:noProof/>
              </w:rPr>
            </w:pPr>
            <w:r w:rsidRPr="00BF49CC">
              <w:t>Indicates support of the lower Rx beam sweeping factor than 8 for FR2. Enumerated value indicates the number of Rx beam sweeping factors supported.</w:t>
            </w:r>
          </w:p>
        </w:tc>
      </w:tr>
      <w:tr w:rsidR="008B7222" w:rsidRPr="00BF49CC" w14:paraId="7F720A0F"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0D464F6B" w14:textId="77777777" w:rsidR="008B7222" w:rsidRPr="00BF49CC" w:rsidRDefault="008B7222" w:rsidP="004B3321">
            <w:pPr>
              <w:pStyle w:val="TAL"/>
              <w:keepNext w:val="0"/>
              <w:keepLines w:val="0"/>
              <w:widowControl w:val="0"/>
              <w:rPr>
                <w:b/>
                <w:bCs/>
                <w:i/>
                <w:iCs/>
              </w:rPr>
            </w:pPr>
            <w:proofErr w:type="spellStart"/>
            <w:r w:rsidRPr="00BF49CC">
              <w:rPr>
                <w:b/>
                <w:bCs/>
                <w:i/>
                <w:iCs/>
              </w:rPr>
              <w:t>supportedDL</w:t>
            </w:r>
            <w:proofErr w:type="spellEnd"/>
            <w:r w:rsidRPr="00BF49CC">
              <w:rPr>
                <w:b/>
                <w:bCs/>
                <w:i/>
                <w:iCs/>
              </w:rPr>
              <w:t>-PRS-</w:t>
            </w:r>
            <w:proofErr w:type="spellStart"/>
            <w:r w:rsidRPr="00BF49CC">
              <w:rPr>
                <w:b/>
                <w:bCs/>
                <w:i/>
                <w:iCs/>
              </w:rPr>
              <w:t>ProcessingSamples</w:t>
            </w:r>
            <w:proofErr w:type="spellEnd"/>
            <w:r w:rsidRPr="00BF49CC">
              <w:rPr>
                <w:b/>
                <w:bCs/>
                <w:i/>
                <w:iCs/>
              </w:rPr>
              <w:t>-RRC-Inactive</w:t>
            </w:r>
          </w:p>
          <w:p w14:paraId="5D617929" w14:textId="77777777" w:rsidR="008B7222" w:rsidRPr="00BF49CC" w:rsidRDefault="008B7222" w:rsidP="004B3321">
            <w:pPr>
              <w:pStyle w:val="TAL"/>
              <w:keepNext w:val="0"/>
              <w:keepLines w:val="0"/>
              <w:widowControl w:val="0"/>
            </w:pPr>
            <w:r w:rsidRPr="00BF49CC">
              <w:t xml:space="preserve">Indicates the UE capability for support of reduced number of samples for PRS measurement in RRC_INACTIVE state. The UE can include this field only if the UE supports </w:t>
            </w:r>
            <w:r w:rsidRPr="00BF49CC">
              <w:rPr>
                <w:i/>
                <w:iCs/>
              </w:rPr>
              <w:t>prs-</w:t>
            </w:r>
            <w:proofErr w:type="spellStart"/>
            <w:r w:rsidRPr="00BF49CC">
              <w:rPr>
                <w:i/>
                <w:iCs/>
              </w:rPr>
              <w:t>ProcessingRRC</w:t>
            </w:r>
            <w:proofErr w:type="spellEnd"/>
            <w:r w:rsidRPr="00BF49CC">
              <w:rPr>
                <w:i/>
                <w:iCs/>
              </w:rPr>
              <w:t>-Inactive</w:t>
            </w:r>
            <w:r w:rsidRPr="00BF49CC">
              <w:t xml:space="preserve"> defined in TS 38.331 [35]. Otherwise, the UE does not include this field.</w:t>
            </w:r>
          </w:p>
        </w:tc>
      </w:tr>
      <w:tr w:rsidR="008B7222" w:rsidRPr="00BF49CC" w14:paraId="3227A325" w14:textId="77777777" w:rsidTr="004B3321">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54F8DE6E" w14:textId="77777777" w:rsidR="008B7222" w:rsidRPr="00BF49CC" w:rsidRDefault="008B7222" w:rsidP="004B3321">
            <w:pPr>
              <w:pStyle w:val="TAL"/>
              <w:keepNext w:val="0"/>
              <w:keepLines w:val="0"/>
              <w:widowControl w:val="0"/>
              <w:rPr>
                <w:b/>
                <w:bCs/>
                <w:i/>
                <w:iCs/>
              </w:rPr>
            </w:pPr>
            <w:proofErr w:type="spellStart"/>
            <w:r w:rsidRPr="00BF49CC">
              <w:rPr>
                <w:b/>
                <w:bCs/>
                <w:i/>
                <w:iCs/>
              </w:rPr>
              <w:t>maxNumOfOneSymbolPRS</w:t>
            </w:r>
            <w:proofErr w:type="spellEnd"/>
            <w:r w:rsidRPr="00BF49CC">
              <w:rPr>
                <w:b/>
                <w:bCs/>
                <w:i/>
                <w:iCs/>
              </w:rPr>
              <w:t>-</w:t>
            </w:r>
            <w:proofErr w:type="spellStart"/>
            <w:r w:rsidRPr="00BF49CC">
              <w:rPr>
                <w:b/>
                <w:bCs/>
                <w:i/>
                <w:iCs/>
              </w:rPr>
              <w:t>ResProcessedPerSlot</w:t>
            </w:r>
            <w:proofErr w:type="spellEnd"/>
            <w:r w:rsidRPr="00BF49CC">
              <w:rPr>
                <w:b/>
                <w:bCs/>
                <w:i/>
                <w:iCs/>
              </w:rPr>
              <w:t>-RRC-Inactive</w:t>
            </w:r>
          </w:p>
          <w:p w14:paraId="6A79FAE6" w14:textId="77777777" w:rsidR="008B7222" w:rsidRPr="00BF49CC" w:rsidRDefault="008B7222" w:rsidP="004B3321">
            <w:pPr>
              <w:pStyle w:val="TAL"/>
              <w:keepNext w:val="0"/>
              <w:keepLines w:val="0"/>
              <w:widowControl w:val="0"/>
              <w:rPr>
                <w:lang w:eastAsia="zh-CN"/>
              </w:rPr>
            </w:pPr>
            <w:r w:rsidRPr="00BF49CC">
              <w:t>Indicates the maximum number of</w:t>
            </w:r>
            <w:r w:rsidRPr="00BF49CC">
              <w:rPr>
                <w:lang w:eastAsia="zh-CN"/>
              </w:rPr>
              <w:t xml:space="preserve"> single-symbol</w:t>
            </w:r>
            <w:r w:rsidRPr="00BF49CC">
              <w:t xml:space="preserve"> DL-PRS resources that UE can process in a slot</w:t>
            </w:r>
            <w:r w:rsidRPr="00BF49CC">
              <w:rPr>
                <w:lang w:eastAsia="zh-CN"/>
              </w:rPr>
              <w:t xml:space="preserve"> in RRC_INACTIVE</w:t>
            </w:r>
            <w:r w:rsidRPr="00BF49CC">
              <w:t xml:space="preserve">. SCS: 15 kHz, 30 kHz, 60 kHz are applicable for FR1 bands. SCS: 60 kHz, 120 kHz are applicable for FR2 bands. A UE which supports </w:t>
            </w:r>
            <w:r w:rsidRPr="00BF49CC">
              <w:rPr>
                <w:i/>
                <w:iCs/>
              </w:rPr>
              <w:t>maxNumOfOneSymbolPRS-ResProcessedPerSlot-RRC-Inactive-r18</w:t>
            </w:r>
            <w:r w:rsidRPr="00BF49CC">
              <w:t xml:space="preserve"> shall support single-symbol DL-PRS with the comb sizes from {2,4,6,12}</w:t>
            </w:r>
            <w:r w:rsidRPr="00BF49CC">
              <w:rPr>
                <w:lang w:eastAsia="zh-CN"/>
              </w:rPr>
              <w:t>.</w:t>
            </w:r>
          </w:p>
          <w:p w14:paraId="649B3AB2" w14:textId="77777777" w:rsidR="008B7222" w:rsidRPr="00BF49CC" w:rsidRDefault="008B7222" w:rsidP="004B3321">
            <w:pPr>
              <w:pStyle w:val="TAL"/>
              <w:widowControl w:val="0"/>
              <w:rPr>
                <w:lang w:eastAsia="zh-CN"/>
              </w:rPr>
            </w:pPr>
            <w:r w:rsidRPr="00BF49CC">
              <w:t xml:space="preserve">The UE can include this field only if the UE supports one of </w:t>
            </w:r>
            <w:r w:rsidRPr="00BF49CC">
              <w:rPr>
                <w:i/>
              </w:rPr>
              <w:t>dl-PRS-</w:t>
            </w:r>
            <w:proofErr w:type="spellStart"/>
            <w:r w:rsidRPr="00BF49CC">
              <w:rPr>
                <w:i/>
              </w:rPr>
              <w:t>BufferType</w:t>
            </w:r>
            <w:proofErr w:type="spellEnd"/>
            <w:r w:rsidRPr="00BF49CC">
              <w:rPr>
                <w:i/>
              </w:rPr>
              <w:t>-RRC-Inactive</w:t>
            </w:r>
            <w:r w:rsidRPr="00BF49CC">
              <w:t xml:space="preserve">, </w:t>
            </w:r>
            <w:proofErr w:type="spellStart"/>
            <w:r w:rsidRPr="00BF49CC">
              <w:rPr>
                <w:i/>
              </w:rPr>
              <w:t>durationOfPRS</w:t>
            </w:r>
            <w:proofErr w:type="spellEnd"/>
            <w:r w:rsidRPr="00BF49CC">
              <w:rPr>
                <w:i/>
              </w:rPr>
              <w:t>-Processing-RRC-Inactive</w:t>
            </w:r>
            <w:r w:rsidRPr="00BF49CC">
              <w:rPr>
                <w:lang w:eastAsia="zh-CN"/>
              </w:rPr>
              <w:t xml:space="preserve">, </w:t>
            </w:r>
            <w:r w:rsidRPr="00BF49CC">
              <w:t xml:space="preserve">and </w:t>
            </w:r>
            <w:proofErr w:type="spellStart"/>
            <w:r w:rsidRPr="00BF49CC">
              <w:rPr>
                <w:i/>
              </w:rPr>
              <w:t>maxNumOfDL</w:t>
            </w:r>
            <w:proofErr w:type="spellEnd"/>
            <w:r w:rsidRPr="00BF49CC">
              <w:rPr>
                <w:i/>
              </w:rPr>
              <w:t>-PRS-</w:t>
            </w:r>
            <w:proofErr w:type="spellStart"/>
            <w:r w:rsidRPr="00BF49CC">
              <w:rPr>
                <w:i/>
              </w:rPr>
              <w:t>ResProcessedPerSlot</w:t>
            </w:r>
            <w:proofErr w:type="spellEnd"/>
            <w:r w:rsidRPr="00BF49CC">
              <w:rPr>
                <w:i/>
              </w:rPr>
              <w:t>-RRC-Inactive</w:t>
            </w:r>
            <w:r w:rsidRPr="00BF49CC">
              <w:t>. Otherwise, the UE does not include this field.</w:t>
            </w:r>
          </w:p>
        </w:tc>
      </w:tr>
      <w:tr w:rsidR="008B7222" w:rsidRPr="00BF49CC" w14:paraId="16DB2D90" w14:textId="77777777" w:rsidTr="004B3321">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35AA8C2C" w14:textId="77777777" w:rsidR="008B7222" w:rsidRPr="00BF49CC" w:rsidRDefault="008B7222" w:rsidP="004B3321">
            <w:pPr>
              <w:pStyle w:val="TAL"/>
              <w:keepNext w:val="0"/>
              <w:keepLines w:val="0"/>
              <w:widowControl w:val="0"/>
              <w:rPr>
                <w:b/>
                <w:bCs/>
                <w:i/>
                <w:iCs/>
                <w:lang w:eastAsia="zh-CN"/>
              </w:rPr>
            </w:pPr>
            <w:proofErr w:type="spellStart"/>
            <w:r w:rsidRPr="00BF49CC">
              <w:rPr>
                <w:b/>
                <w:bCs/>
                <w:i/>
                <w:iCs/>
              </w:rPr>
              <w:t>maxNumOfOneSymbolPRS</w:t>
            </w:r>
            <w:proofErr w:type="spellEnd"/>
            <w:r w:rsidRPr="00BF49CC">
              <w:rPr>
                <w:b/>
                <w:bCs/>
                <w:i/>
                <w:iCs/>
              </w:rPr>
              <w:t>-</w:t>
            </w:r>
            <w:proofErr w:type="spellStart"/>
            <w:r w:rsidRPr="00BF49CC">
              <w:rPr>
                <w:b/>
                <w:bCs/>
                <w:i/>
                <w:iCs/>
              </w:rPr>
              <w:t>ResProcessedPerSlot</w:t>
            </w:r>
            <w:proofErr w:type="spellEnd"/>
            <w:r w:rsidRPr="00BF49CC">
              <w:rPr>
                <w:b/>
                <w:bCs/>
                <w:i/>
                <w:iCs/>
              </w:rPr>
              <w:t>-RRC-</w:t>
            </w:r>
            <w:r w:rsidRPr="00BF49CC">
              <w:rPr>
                <w:b/>
                <w:bCs/>
                <w:i/>
                <w:iCs/>
                <w:lang w:eastAsia="zh-CN"/>
              </w:rPr>
              <w:t>Connected</w:t>
            </w:r>
          </w:p>
          <w:p w14:paraId="6AD043A2" w14:textId="77777777" w:rsidR="008B7222" w:rsidRPr="00BF49CC" w:rsidRDefault="008B7222" w:rsidP="004B3321">
            <w:pPr>
              <w:pStyle w:val="TAL"/>
              <w:keepNext w:val="0"/>
              <w:keepLines w:val="0"/>
              <w:widowControl w:val="0"/>
              <w:rPr>
                <w:lang w:eastAsia="zh-CN"/>
              </w:rPr>
            </w:pPr>
            <w:r w:rsidRPr="00BF49CC">
              <w:t>Indicates the maximum number of</w:t>
            </w:r>
            <w:r w:rsidRPr="00BF49CC">
              <w:rPr>
                <w:lang w:eastAsia="zh-CN"/>
              </w:rPr>
              <w:t xml:space="preserve"> single-symbol</w:t>
            </w:r>
            <w:r w:rsidRPr="00BF49CC">
              <w:t xml:space="preserve"> DL-PRS resources that UE can process in a slot</w:t>
            </w:r>
            <w:r w:rsidRPr="00BF49CC">
              <w:rPr>
                <w:lang w:eastAsia="zh-CN"/>
              </w:rPr>
              <w:t xml:space="preserve"> inside a measurement gap in RRC_CONNECTED</w:t>
            </w:r>
            <w:r w:rsidRPr="00BF49CC">
              <w:t xml:space="preserve">. SCS: 15 kHz, 30 kHz, 60 kHz are applicable for FR1 bands. SCS: 60 kHz, 120 kHz are applicable for FR2 bands. A UE which supports </w:t>
            </w:r>
            <w:r w:rsidRPr="00BF49CC">
              <w:rPr>
                <w:i/>
                <w:iCs/>
              </w:rPr>
              <w:t>maxNumOfOneSymbolPRS-ResProcessedPerSlot-RRC-</w:t>
            </w:r>
            <w:r w:rsidRPr="00BF49CC">
              <w:rPr>
                <w:i/>
                <w:iCs/>
                <w:lang w:eastAsia="zh-CN"/>
              </w:rPr>
              <w:t>Connected-r18</w:t>
            </w:r>
            <w:r w:rsidRPr="00BF49CC">
              <w:t xml:space="preserve"> shall support single-symbol DL-PRS with the comb sizes from {2,4,6,12}</w:t>
            </w:r>
            <w:r w:rsidRPr="00BF49CC">
              <w:rPr>
                <w:lang w:eastAsia="zh-CN"/>
              </w:rPr>
              <w:t>.</w:t>
            </w:r>
          </w:p>
          <w:p w14:paraId="52BF7AE9" w14:textId="77777777" w:rsidR="008B7222" w:rsidRPr="00BF49CC" w:rsidRDefault="008B7222" w:rsidP="004B3321">
            <w:pPr>
              <w:pStyle w:val="TAL"/>
              <w:keepNext w:val="0"/>
              <w:keepLines w:val="0"/>
              <w:widowControl w:val="0"/>
              <w:rPr>
                <w:lang w:eastAsia="zh-CN"/>
              </w:rPr>
            </w:pPr>
            <w:r w:rsidRPr="00BF49CC">
              <w:t xml:space="preserve">The UE can include this field only if the UE supports </w:t>
            </w:r>
            <w:r w:rsidRPr="00BF49CC">
              <w:rPr>
                <w:i/>
                <w:iCs/>
              </w:rPr>
              <w:t>prs-</w:t>
            </w:r>
            <w:proofErr w:type="spellStart"/>
            <w:r w:rsidRPr="00BF49CC">
              <w:rPr>
                <w:i/>
                <w:iCs/>
              </w:rPr>
              <w:t>ProcessingCapabilityBandList</w:t>
            </w:r>
            <w:proofErr w:type="spellEnd"/>
            <w:r w:rsidRPr="00BF49CC">
              <w:t>. Otherwise, the UE does not include this field.</w:t>
            </w:r>
          </w:p>
        </w:tc>
      </w:tr>
      <w:tr w:rsidR="008B7222" w:rsidRPr="00BF49CC" w14:paraId="16438B75" w14:textId="77777777" w:rsidTr="004B3321">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716FBCE2" w14:textId="77777777" w:rsidR="008B7222" w:rsidRPr="00BF49CC" w:rsidRDefault="008B7222" w:rsidP="004B3321">
            <w:pPr>
              <w:pStyle w:val="TAL"/>
              <w:rPr>
                <w:b/>
                <w:bCs/>
                <w:i/>
                <w:iCs/>
              </w:rPr>
            </w:pPr>
            <w:proofErr w:type="spellStart"/>
            <w:r w:rsidRPr="00BF49CC">
              <w:rPr>
                <w:b/>
                <w:bCs/>
                <w:i/>
                <w:iCs/>
              </w:rPr>
              <w:lastRenderedPageBreak/>
              <w:t>ppw-maxNumOfOneSymbolPRS-ResProcessedPerSlot</w:t>
            </w:r>
            <w:proofErr w:type="spellEnd"/>
          </w:p>
          <w:p w14:paraId="66AE268E" w14:textId="77777777" w:rsidR="008B7222" w:rsidRPr="00BF49CC" w:rsidRDefault="008B7222" w:rsidP="004B3321">
            <w:pPr>
              <w:pStyle w:val="TAL"/>
            </w:pPr>
            <w:r w:rsidRPr="00BF49CC">
              <w:t xml:space="preserve">Indicates the maximum number of single-symbol DL-PRS resources that UE can process in a slot outside a measurement gap in RRC_CONNECTED. SCS: 15 kHz, 30 kHz, 60 kHz are applicable for FR1 bands. SCS: 60 kHz, 120 kHz are applicable for FR2 bands. A UE which supports </w:t>
            </w:r>
            <w:r w:rsidRPr="00BF49CC">
              <w:rPr>
                <w:i/>
                <w:iCs/>
              </w:rPr>
              <w:t>ppw-maxNumOfOneSymbolPRS-ResProcessedPerSlot-r18</w:t>
            </w:r>
            <w:r w:rsidRPr="00BF49CC">
              <w:t xml:space="preserve"> shall support single-symbol DL-PRS with the comb sizes from {2,4,6,12}.</w:t>
            </w:r>
          </w:p>
          <w:p w14:paraId="420A0A8D" w14:textId="77777777" w:rsidR="008B7222" w:rsidRPr="00BF49CC" w:rsidRDefault="008B7222" w:rsidP="004B3321">
            <w:pPr>
              <w:pStyle w:val="TAL"/>
            </w:pPr>
            <w:r w:rsidRPr="00BF49CC">
              <w:t xml:space="preserve">The UE can include this field only if the UE supports </w:t>
            </w:r>
            <w:r w:rsidRPr="00BF49CC">
              <w:rPr>
                <w:i/>
                <w:iCs/>
              </w:rPr>
              <w:t>prs-</w:t>
            </w:r>
            <w:proofErr w:type="spellStart"/>
            <w:r w:rsidRPr="00BF49CC">
              <w:rPr>
                <w:i/>
                <w:iCs/>
              </w:rPr>
              <w:t>ProcessingCapabilityOutsideMGinPPW</w:t>
            </w:r>
            <w:proofErr w:type="spellEnd"/>
            <w:r w:rsidRPr="00BF49CC">
              <w:t>. Otherwise, the UE does not include this field.</w:t>
            </w:r>
          </w:p>
        </w:tc>
      </w:tr>
      <w:tr w:rsidR="008B7222" w:rsidRPr="00BF49CC" w14:paraId="45562D43"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3849BEE0" w14:textId="77777777" w:rsidR="008B7222" w:rsidRPr="00BF49CC" w:rsidRDefault="008B7222" w:rsidP="004B3321">
            <w:pPr>
              <w:pStyle w:val="TAL"/>
              <w:rPr>
                <w:b/>
                <w:bCs/>
                <w:i/>
                <w:iCs/>
              </w:rPr>
            </w:pPr>
            <w:r w:rsidRPr="00BF49CC">
              <w:rPr>
                <w:b/>
                <w:bCs/>
                <w:i/>
                <w:iCs/>
              </w:rPr>
              <w:t>prs-</w:t>
            </w:r>
            <w:proofErr w:type="spellStart"/>
            <w:r w:rsidRPr="00BF49CC">
              <w:rPr>
                <w:b/>
                <w:bCs/>
                <w:i/>
                <w:iCs/>
              </w:rPr>
              <w:t>MeasurementWithoutMG</w:t>
            </w:r>
            <w:proofErr w:type="spellEnd"/>
          </w:p>
          <w:p w14:paraId="002C7A22" w14:textId="77777777" w:rsidR="008B7222" w:rsidRPr="00BF49CC" w:rsidRDefault="008B7222" w:rsidP="004B3321">
            <w:pPr>
              <w:pStyle w:val="TAL"/>
              <w:rPr>
                <w:rFonts w:cs="Arial"/>
                <w:szCs w:val="18"/>
              </w:rPr>
            </w:pPr>
            <w:r w:rsidRPr="00BF49CC">
              <w:rPr>
                <w:rFonts w:cs="Arial"/>
                <w:szCs w:val="18"/>
              </w:rPr>
              <w:t>Indicates the UE capability for support of Rx timing difference between the serving cell and non-serving cell for PRS measurement within a PPW. Value '</w:t>
            </w:r>
            <w:r w:rsidRPr="00BF49CC">
              <w:rPr>
                <w:rFonts w:cs="Arial"/>
                <w:i/>
                <w:iCs/>
                <w:szCs w:val="18"/>
              </w:rPr>
              <w:t>cp</w:t>
            </w:r>
            <w:r w:rsidRPr="00BF49CC">
              <w:rPr>
                <w:rFonts w:cs="Arial"/>
                <w:szCs w:val="18"/>
              </w:rPr>
              <w:t>' indicates one CP length, value '</w:t>
            </w:r>
            <w:r w:rsidRPr="00BF49CC">
              <w:rPr>
                <w:rFonts w:cs="Arial"/>
                <w:i/>
                <w:iCs/>
                <w:szCs w:val="18"/>
              </w:rPr>
              <w:t>symbolDot25</w:t>
            </w:r>
            <w:r w:rsidRPr="00BF49CC">
              <w:rPr>
                <w:rFonts w:cs="Arial"/>
                <w:szCs w:val="18"/>
              </w:rPr>
              <w:t>' indicates 0.25 symbol length, value '</w:t>
            </w:r>
            <w:r w:rsidRPr="00BF49CC">
              <w:rPr>
                <w:rFonts w:cs="Arial"/>
                <w:i/>
                <w:iCs/>
                <w:szCs w:val="18"/>
              </w:rPr>
              <w:t>symbolDot5</w:t>
            </w:r>
            <w:r w:rsidRPr="00BF49CC">
              <w:rPr>
                <w:rFonts w:cs="Arial"/>
                <w:szCs w:val="18"/>
              </w:rPr>
              <w:t>' indicates 0.5 symbol length and value '</w:t>
            </w:r>
            <w:r w:rsidRPr="00BF49CC">
              <w:rPr>
                <w:rFonts w:cs="Arial"/>
                <w:i/>
                <w:iCs/>
                <w:szCs w:val="18"/>
              </w:rPr>
              <w:t>slotDot5</w:t>
            </w:r>
            <w:r w:rsidRPr="00BF49CC">
              <w:rPr>
                <w:rFonts w:cs="Arial"/>
                <w:szCs w:val="18"/>
              </w:rPr>
              <w:t>' indicates 0.5 slot length.</w:t>
            </w:r>
            <w:r w:rsidRPr="00BF49CC">
              <w:t xml:space="preserve"> </w:t>
            </w:r>
            <w:r w:rsidRPr="00BF49CC">
              <w:rPr>
                <w:rFonts w:cs="Arial"/>
                <w:szCs w:val="18"/>
              </w:rPr>
              <w:t xml:space="preserve">The UE can include this field only if the UE supports one of </w:t>
            </w:r>
            <w:r w:rsidRPr="00BF49CC">
              <w:rPr>
                <w:rFonts w:cs="Arial"/>
                <w:i/>
                <w:iCs/>
                <w:szCs w:val="18"/>
              </w:rPr>
              <w:t>prs-ProcessingWindowType1A</w:t>
            </w:r>
            <w:r w:rsidRPr="00BF49CC">
              <w:rPr>
                <w:rFonts w:cs="Arial"/>
                <w:szCs w:val="18"/>
              </w:rPr>
              <w:t xml:space="preserve">, </w:t>
            </w:r>
            <w:r w:rsidRPr="00BF49CC">
              <w:rPr>
                <w:rFonts w:cs="Arial"/>
                <w:i/>
                <w:iCs/>
                <w:szCs w:val="18"/>
              </w:rPr>
              <w:t>prs-ProcessingWindowType1B</w:t>
            </w:r>
            <w:r w:rsidRPr="00BF49CC">
              <w:rPr>
                <w:rFonts w:cs="Arial"/>
                <w:szCs w:val="18"/>
              </w:rPr>
              <w:t xml:space="preserve"> and </w:t>
            </w:r>
            <w:r w:rsidRPr="00BF49CC">
              <w:rPr>
                <w:rFonts w:cs="Arial"/>
                <w:i/>
                <w:iCs/>
                <w:szCs w:val="18"/>
              </w:rPr>
              <w:t>prs-ProcessingWindowType2</w:t>
            </w:r>
            <w:r w:rsidRPr="00BF49CC">
              <w:rPr>
                <w:rFonts w:cs="Arial"/>
                <w:szCs w:val="18"/>
              </w:rPr>
              <w:t>. Otherwise, the UE does not include this field.</w:t>
            </w:r>
          </w:p>
        </w:tc>
      </w:tr>
      <w:tr w:rsidR="008B7222" w:rsidRPr="00BF49CC" w14:paraId="6BC846E8"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613450D" w14:textId="77777777" w:rsidR="008B7222" w:rsidRPr="00BF49CC" w:rsidRDefault="008B7222" w:rsidP="004B3321">
            <w:pPr>
              <w:pStyle w:val="TAL"/>
              <w:rPr>
                <w:b/>
                <w:bCs/>
                <w:i/>
                <w:iCs/>
              </w:rPr>
            </w:pPr>
            <w:r w:rsidRPr="00BF49CC">
              <w:rPr>
                <w:b/>
                <w:bCs/>
                <w:i/>
                <w:iCs/>
              </w:rPr>
              <w:t>prs-BWA-</w:t>
            </w:r>
            <w:proofErr w:type="spellStart"/>
            <w:r w:rsidRPr="00BF49CC">
              <w:rPr>
                <w:b/>
                <w:bCs/>
                <w:i/>
                <w:iCs/>
              </w:rPr>
              <w:t>TwoContiguousIntrabandInMG</w:t>
            </w:r>
            <w:proofErr w:type="spellEnd"/>
            <w:r w:rsidRPr="00BF49CC">
              <w:rPr>
                <w:b/>
                <w:bCs/>
                <w:i/>
                <w:iCs/>
              </w:rPr>
              <w:t>-RRC-Connected</w:t>
            </w:r>
          </w:p>
          <w:p w14:paraId="7C4CC030" w14:textId="77777777" w:rsidR="008B7222" w:rsidRPr="00BF49CC" w:rsidRDefault="008B7222" w:rsidP="004B3321">
            <w:pPr>
              <w:pStyle w:val="TAL"/>
              <w:rPr>
                <w:bCs/>
                <w:iCs/>
                <w:noProof/>
              </w:rPr>
            </w:pPr>
            <w:r w:rsidRPr="00BF49CC">
              <w:rPr>
                <w:lang w:eastAsia="zh-CN"/>
              </w:rPr>
              <w:t xml:space="preserve">Indicates the UE capability for support of </w:t>
            </w:r>
            <w:r w:rsidRPr="00BF49CC">
              <w:rPr>
                <w:rFonts w:cs="Arial"/>
                <w:szCs w:val="18"/>
              </w:rPr>
              <w:t xml:space="preserve">DL PRS processing capabilities for aggregated PRS processing of 2 PFLs in intra-band contiguous within a MG for RRC_CONNECTED state and </w:t>
            </w:r>
            <w:r w:rsidRPr="00BF49CC">
              <w:rPr>
                <w:bCs/>
                <w:iCs/>
                <w:noProof/>
              </w:rPr>
              <w:t>and comprises the following subfields:</w:t>
            </w:r>
          </w:p>
          <w:p w14:paraId="2775E1AF"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maximumOfTwoAggregatedDL-PRS-Bandwidth-FR1</w:t>
            </w:r>
            <w:r w:rsidRPr="00BF49CC">
              <w:rPr>
                <w:rFonts w:ascii="Arial" w:hAnsi="Arial" w:cs="Arial"/>
                <w:snapToGrid w:val="0"/>
                <w:sz w:val="18"/>
                <w:szCs w:val="18"/>
              </w:rPr>
              <w:t>: Indicates the maximum aggregated DL PRS bandwidth in MHz for FR1, which is supported and reported by UE.</w:t>
            </w:r>
          </w:p>
          <w:p w14:paraId="705FADF2"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maximumOfTwoAggregatedDL-PRS-Bandwidth-FR2</w:t>
            </w:r>
            <w:r w:rsidRPr="00BF49CC">
              <w:rPr>
                <w:rFonts w:ascii="Arial" w:hAnsi="Arial" w:cs="Arial"/>
                <w:snapToGrid w:val="0"/>
                <w:sz w:val="18"/>
                <w:szCs w:val="18"/>
              </w:rPr>
              <w:t>: Indicates the maximum aggregated DL PRS bandwidth in MHz for FR2, which is supported and reported by UE.</w:t>
            </w:r>
          </w:p>
          <w:p w14:paraId="21A0FFAC"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 PRS bandwidth in MHz for FR1, per PFL.</w:t>
            </w:r>
          </w:p>
          <w:p w14:paraId="387D2C8C"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 PRS bandwidth in MHz for FR2, per PFL.</w:t>
            </w:r>
          </w:p>
          <w:p w14:paraId="3522C024"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 PRS buffering capability.</w:t>
            </w:r>
          </w:p>
          <w:p w14:paraId="1131F149"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xml:space="preserve">: Indicates the duration of DL 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p>
          <w:p w14:paraId="44022695"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218EEA49"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2560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02BEC94A"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 PRS resources across aggregated PFLs that UE can process in a slot for FR1.</w:t>
            </w:r>
          </w:p>
          <w:p w14:paraId="6C3CDC65" w14:textId="77777777" w:rsidR="008B7222" w:rsidRPr="00BF49CC" w:rsidRDefault="008B7222" w:rsidP="004B3321">
            <w:pPr>
              <w:pStyle w:val="B1"/>
              <w:spacing w:after="0"/>
              <w:rPr>
                <w:rFonts w:cs="Arial"/>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 PRS resources across aggregated PFLs that UE can process in a slot for FR2.</w:t>
            </w:r>
          </w:p>
          <w:p w14:paraId="75DFF797" w14:textId="0BAE9EB9" w:rsidR="008B7222" w:rsidRPr="005C45F3" w:rsidRDefault="008B7222" w:rsidP="005C45F3">
            <w:pPr>
              <w:pStyle w:val="TAL"/>
            </w:pPr>
            <w:r w:rsidRPr="00BF49CC">
              <w:t xml:space="preserve">The UE can include this field only if the UE supports </w:t>
            </w:r>
            <w:proofErr w:type="spellStart"/>
            <w:ins w:id="97" w:author="Xiaomi (Xiaolong)" w:date="2024-03-04T10:57:00Z">
              <w:r w:rsidR="005C45F3" w:rsidRPr="00F41679">
                <w:rPr>
                  <w:i/>
                  <w:iCs/>
                </w:rPr>
                <w:t>supportedBandwidthPRS</w:t>
              </w:r>
              <w:proofErr w:type="spellEnd"/>
              <w:r w:rsidR="005C45F3">
                <w:rPr>
                  <w:i/>
                  <w:iCs/>
                </w:rPr>
                <w:t xml:space="preserve">, </w:t>
              </w:r>
              <w:r w:rsidR="005C45F3" w:rsidRPr="00F41679">
                <w:rPr>
                  <w:i/>
                  <w:iCs/>
                </w:rPr>
                <w:t>dl-PRS-</w:t>
              </w:r>
              <w:proofErr w:type="spellStart"/>
              <w:r w:rsidR="005C45F3" w:rsidRPr="00F41679">
                <w:rPr>
                  <w:i/>
                  <w:iCs/>
                </w:rPr>
                <w:t>BufferType</w:t>
              </w:r>
              <w:proofErr w:type="spellEnd"/>
              <w:r w:rsidR="005C45F3">
                <w:rPr>
                  <w:i/>
                  <w:iCs/>
                </w:rPr>
                <w:t xml:space="preserve">, </w:t>
              </w:r>
              <w:proofErr w:type="spellStart"/>
              <w:r w:rsidR="005C45F3" w:rsidRPr="00F41679">
                <w:rPr>
                  <w:i/>
                  <w:iCs/>
                </w:rPr>
                <w:t>durationOfPRS</w:t>
              </w:r>
              <w:proofErr w:type="spellEnd"/>
              <w:r w:rsidR="005C45F3" w:rsidRPr="00F41679">
                <w:rPr>
                  <w:i/>
                  <w:iCs/>
                </w:rPr>
                <w:t>-Processing</w:t>
              </w:r>
            </w:ins>
            <w:ins w:id="98" w:author="Xiaomi (Xiaolong)" w:date="2024-03-04T10:58:00Z">
              <w:r w:rsidR="005C45F3">
                <w:rPr>
                  <w:i/>
                  <w:iCs/>
                </w:rPr>
                <w:t xml:space="preserve"> </w:t>
              </w:r>
              <w:r w:rsidR="005C45F3">
                <w:t xml:space="preserve">and </w:t>
              </w:r>
            </w:ins>
            <w:proofErr w:type="spellStart"/>
            <w:ins w:id="99" w:author="Xiaomi (Xiaolong)" w:date="2024-03-04T10:57:00Z">
              <w:r w:rsidR="005C45F3" w:rsidRPr="00F41679">
                <w:rPr>
                  <w:i/>
                  <w:iCs/>
                </w:rPr>
                <w:t>maxNumOfDL</w:t>
              </w:r>
              <w:proofErr w:type="spellEnd"/>
              <w:r w:rsidR="005C45F3" w:rsidRPr="00F41679">
                <w:rPr>
                  <w:i/>
                  <w:iCs/>
                </w:rPr>
                <w:t>-PRS-</w:t>
              </w:r>
              <w:proofErr w:type="spellStart"/>
              <w:r w:rsidR="005C45F3" w:rsidRPr="00F41679">
                <w:rPr>
                  <w:i/>
                  <w:iCs/>
                </w:rPr>
                <w:t>ResProcessedPerSlot</w:t>
              </w:r>
            </w:ins>
            <w:proofErr w:type="spellEnd"/>
            <w:del w:id="100" w:author="Xiaomi (Xiaolong)" w:date="2024-03-04T10:51:00Z">
              <w:r w:rsidRPr="00BF49CC" w:rsidDel="005C45F3">
                <w:rPr>
                  <w:i/>
                  <w:iCs/>
                </w:rPr>
                <w:delText>ProcessingCapabilityPerBand</w:delText>
              </w:r>
            </w:del>
            <w:r w:rsidRPr="00BF49CC">
              <w:t>. Otherwise, the UE does not include this field.</w:t>
            </w:r>
          </w:p>
          <w:p w14:paraId="2C2A582A" w14:textId="2F19B1C1" w:rsidR="008B7222" w:rsidRPr="00BF49CC" w:rsidRDefault="008B7222" w:rsidP="004B3321">
            <w:pPr>
              <w:pStyle w:val="TAN"/>
              <w:rPr>
                <w:lang w:eastAsia="zh-CN"/>
              </w:rPr>
            </w:pPr>
            <w:r w:rsidRPr="00BF49CC">
              <w:rPr>
                <w:lang w:eastAsia="zh-CN"/>
              </w:rPr>
              <w:t>NOTE10:</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ins w:id="101" w:author="Xiaomi (Xiaolong)" w:date="2024-03-04T10:55:00Z">
              <w:r w:rsidR="005C45F3" w:rsidRPr="008E4E36">
                <w:rPr>
                  <w:i/>
                  <w:iCs/>
                </w:rPr>
                <w:t>dl-PRS-</w:t>
              </w:r>
              <w:proofErr w:type="spellStart"/>
              <w:r w:rsidR="005C45F3" w:rsidRPr="008E4E36">
                <w:rPr>
                  <w:i/>
                  <w:iCs/>
                </w:rPr>
                <w:t>BufferType</w:t>
              </w:r>
            </w:ins>
            <w:proofErr w:type="spellEnd"/>
            <w:del w:id="102" w:author="Xiaomi (Xiaolong)" w:date="2024-03-04T10:55:00Z">
              <w:r w:rsidRPr="00BF49CC" w:rsidDel="005C45F3">
                <w:rPr>
                  <w:i/>
                  <w:iCs/>
                </w:rPr>
                <w:delText>ProcessingCapabilityPerBand</w:delText>
              </w:r>
            </w:del>
            <w:r w:rsidRPr="00BF49CC">
              <w:rPr>
                <w:i/>
                <w:iCs/>
              </w:rPr>
              <w:t>.</w:t>
            </w:r>
          </w:p>
          <w:p w14:paraId="6F8503EB" w14:textId="1DB4A70E" w:rsidR="008B7222" w:rsidRPr="00BF49CC" w:rsidRDefault="008B7222" w:rsidP="004B3321">
            <w:pPr>
              <w:pStyle w:val="TAN"/>
              <w:rPr>
                <w:lang w:eastAsia="zh-CN"/>
              </w:rPr>
            </w:pPr>
            <w:r w:rsidRPr="00BF49CC">
              <w:rPr>
                <w:lang w:eastAsia="zh-CN"/>
              </w:rPr>
              <w:t>NOTE11:</w:t>
            </w:r>
            <w:r w:rsidRPr="00BF49CC">
              <w:rPr>
                <w:snapToGrid w:val="0"/>
              </w:rPr>
              <w:tab/>
            </w:r>
            <w:r w:rsidRPr="00BF49CC">
              <w:rPr>
                <w:lang w:eastAsia="zh-CN"/>
              </w:rPr>
              <w:t xml:space="preserve">The value N should be equal or smaller than the value N reported by </w:t>
            </w:r>
            <w:proofErr w:type="spellStart"/>
            <w:ins w:id="103" w:author="Xiaomi (Xiaolong)" w:date="2024-03-04T11:00:00Z">
              <w:r w:rsidR="008129FB" w:rsidRPr="008129FB">
                <w:rPr>
                  <w:i/>
                  <w:iCs/>
                </w:rPr>
                <w:t>durationOfPRS-ProcessingSymbols</w:t>
              </w:r>
            </w:ins>
            <w:proofErr w:type="spellEnd"/>
            <w:del w:id="104" w:author="Xiaomi (Xiaolong)" w:date="2024-03-04T11:00:00Z">
              <w:r w:rsidRPr="00BF49CC" w:rsidDel="008129FB">
                <w:rPr>
                  <w:i/>
                  <w:iCs/>
                </w:rPr>
                <w:delText>P</w:delText>
              </w:r>
            </w:del>
            <w:del w:id="105" w:author="Xiaomi (Xiaolong)" w:date="2024-03-04T10:59:00Z">
              <w:r w:rsidRPr="00BF49CC" w:rsidDel="008129FB">
                <w:rPr>
                  <w:i/>
                  <w:iCs/>
                </w:rPr>
                <w:delText>rocessingCapabilityPerBand</w:delText>
              </w:r>
            </w:del>
            <w:r w:rsidRPr="00BF49CC">
              <w:rPr>
                <w:lang w:eastAsia="zh-CN"/>
              </w:rPr>
              <w:t xml:space="preserve">, or this value T should be equal or larger than the value T reported by </w:t>
            </w:r>
            <w:proofErr w:type="spellStart"/>
            <w:ins w:id="106" w:author="Xiaomi (Xiaolong)" w:date="2024-03-04T11:01:00Z">
              <w:r w:rsidR="008129FB" w:rsidRPr="008129FB">
                <w:rPr>
                  <w:i/>
                  <w:iCs/>
                </w:rPr>
                <w:t>durationOfPRS-ProcessingSymbolsInEveryTms</w:t>
              </w:r>
            </w:ins>
            <w:proofErr w:type="spellEnd"/>
            <w:del w:id="107" w:author="Xiaomi (Xiaolong)" w:date="2024-03-04T11:01:00Z">
              <w:r w:rsidRPr="00BF49CC" w:rsidDel="008129FB">
                <w:rPr>
                  <w:i/>
                  <w:iCs/>
                </w:rPr>
                <w:delText>ProcessingCapabilityPerBand</w:delText>
              </w:r>
            </w:del>
            <w:r w:rsidRPr="00BF49CC">
              <w:rPr>
                <w:i/>
                <w:iCs/>
              </w:rPr>
              <w:t>.</w:t>
            </w:r>
          </w:p>
          <w:p w14:paraId="5CF44535" w14:textId="77777777" w:rsidR="008B7222" w:rsidRPr="00BF49CC" w:rsidRDefault="008B7222" w:rsidP="004B3321">
            <w:pPr>
              <w:pStyle w:val="TAN"/>
            </w:pPr>
            <w:r w:rsidRPr="00BF49CC">
              <w:t>NOTE12:</w:t>
            </w:r>
            <w:r w:rsidRPr="00BF49CC">
              <w:rPr>
                <w:snapToGrid w:val="0"/>
              </w:rPr>
              <w:tab/>
              <w:t>E</w:t>
            </w:r>
            <w:r w:rsidRPr="00BF49CC">
              <w:t>ach two linked PRS resources are counted as 1 resource</w:t>
            </w:r>
          </w:p>
          <w:p w14:paraId="220FDF64" w14:textId="05545E18" w:rsidR="008B7222" w:rsidRPr="00BF49CC" w:rsidRDefault="008B7222" w:rsidP="004B3321">
            <w:pPr>
              <w:pStyle w:val="TAN"/>
            </w:pPr>
            <w:r w:rsidRPr="00BF49CC">
              <w:t>NOTE13:</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proofErr w:type="spellStart"/>
            <w:ins w:id="108" w:author="Xiaomi (Xiaolong)" w:date="2024-03-04T10:58:00Z">
              <w:r w:rsidR="008129FB" w:rsidRPr="00F41679">
                <w:rPr>
                  <w:i/>
                  <w:iCs/>
                </w:rPr>
                <w:t>maxNumOfDL</w:t>
              </w:r>
              <w:proofErr w:type="spellEnd"/>
              <w:r w:rsidR="008129FB" w:rsidRPr="00F41679">
                <w:rPr>
                  <w:i/>
                  <w:iCs/>
                </w:rPr>
                <w:t>-PRS-</w:t>
              </w:r>
              <w:proofErr w:type="spellStart"/>
              <w:r w:rsidR="008129FB" w:rsidRPr="00F41679">
                <w:rPr>
                  <w:i/>
                  <w:iCs/>
                </w:rPr>
                <w:t>ResProcessedPerSlot</w:t>
              </w:r>
            </w:ins>
            <w:proofErr w:type="spellEnd"/>
            <w:del w:id="109" w:author="Xiaomi (Xiaolong)" w:date="2024-03-04T10:58:00Z">
              <w:r w:rsidRPr="00BF49CC" w:rsidDel="008129FB">
                <w:rPr>
                  <w:i/>
                  <w:iCs/>
                </w:rPr>
                <w:delText>ProcessingCapabilityPerBand</w:delText>
              </w:r>
            </w:del>
            <w:r w:rsidRPr="00BF49CC">
              <w:rPr>
                <w:i/>
                <w:iCs/>
              </w:rPr>
              <w:t>.</w:t>
            </w:r>
          </w:p>
          <w:p w14:paraId="55F9D0B3" w14:textId="77777777" w:rsidR="008B7222" w:rsidRPr="00BF49CC" w:rsidRDefault="008B7222" w:rsidP="004B3321">
            <w:pPr>
              <w:pStyle w:val="TAN"/>
              <w:rPr>
                <w:b/>
                <w:bCs/>
                <w:i/>
                <w:iCs/>
              </w:rPr>
            </w:pPr>
            <w:r w:rsidRPr="00BF49CC">
              <w:t>NOTE14:</w:t>
            </w:r>
            <w:r w:rsidRPr="00BF49CC">
              <w:rPr>
                <w:snapToGrid w:val="0"/>
              </w:rPr>
              <w:tab/>
            </w:r>
            <w:r w:rsidRPr="00BF49CC">
              <w:t>The above parameters are reported assuming a configured measurement gap and a maximum ratio of measurement gap length (MGL)/measurement gap repetition period (MGRP) of no more than 30%.</w:t>
            </w:r>
          </w:p>
        </w:tc>
      </w:tr>
      <w:tr w:rsidR="008B7222" w:rsidRPr="00BF49CC" w14:paraId="7BAA3148"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7D5510FD" w14:textId="77777777" w:rsidR="008B7222" w:rsidRPr="00BF49CC" w:rsidRDefault="008B7222" w:rsidP="004B3321">
            <w:pPr>
              <w:pStyle w:val="TAL"/>
              <w:rPr>
                <w:b/>
                <w:bCs/>
                <w:i/>
                <w:iCs/>
              </w:rPr>
            </w:pPr>
            <w:r w:rsidRPr="00BF49CC">
              <w:rPr>
                <w:b/>
                <w:bCs/>
                <w:i/>
                <w:iCs/>
              </w:rPr>
              <w:lastRenderedPageBreak/>
              <w:t>prs-BWA-</w:t>
            </w:r>
            <w:proofErr w:type="spellStart"/>
            <w:r w:rsidRPr="00BF49CC">
              <w:rPr>
                <w:b/>
                <w:bCs/>
                <w:i/>
                <w:iCs/>
              </w:rPr>
              <w:t>ThreeContiguousIntrabandInMG</w:t>
            </w:r>
            <w:proofErr w:type="spellEnd"/>
            <w:r w:rsidRPr="00BF49CC">
              <w:rPr>
                <w:b/>
                <w:bCs/>
                <w:i/>
                <w:iCs/>
              </w:rPr>
              <w:t>-RRC-Connected</w:t>
            </w:r>
          </w:p>
          <w:p w14:paraId="4379AA87" w14:textId="77777777" w:rsidR="008B7222" w:rsidRPr="00BF49CC" w:rsidRDefault="008B7222" w:rsidP="004B3321">
            <w:pPr>
              <w:pStyle w:val="TAL"/>
              <w:rPr>
                <w:bCs/>
                <w:iCs/>
                <w:noProof/>
              </w:rPr>
            </w:pPr>
            <w:r w:rsidRPr="00BF49CC">
              <w:rPr>
                <w:lang w:eastAsia="zh-CN"/>
              </w:rPr>
              <w:t xml:space="preserve">Indicates the UE capability for support of </w:t>
            </w:r>
            <w:r w:rsidRPr="00BF49CC">
              <w:rPr>
                <w:rFonts w:cs="Arial"/>
                <w:szCs w:val="18"/>
              </w:rPr>
              <w:t xml:space="preserve">DL PRS processing capabilities for aggregated PRS processing of 3 PFLs in intra-band contiguous within a MG for RRC_CONNECTED state and </w:t>
            </w:r>
            <w:del w:id="110" w:author="Xiaomi (Xiaolong)" w:date="2024-02-16T16:03:00Z">
              <w:r w:rsidRPr="00BF49CC" w:rsidDel="00E2566C">
                <w:rPr>
                  <w:bCs/>
                  <w:iCs/>
                  <w:noProof/>
                </w:rPr>
                <w:delText xml:space="preserve">and </w:delText>
              </w:r>
            </w:del>
            <w:r w:rsidRPr="00BF49CC">
              <w:rPr>
                <w:bCs/>
                <w:iCs/>
                <w:noProof/>
              </w:rPr>
              <w:t>comprises the following subfields:</w:t>
            </w:r>
          </w:p>
          <w:p w14:paraId="2D8FD72F"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maximumOfThreeAggregatedDL-PRS-Bandwidth-FR1</w:t>
            </w:r>
            <w:r w:rsidRPr="00BF49CC">
              <w:rPr>
                <w:rFonts w:ascii="Arial" w:hAnsi="Arial" w:cs="Arial"/>
                <w:snapToGrid w:val="0"/>
                <w:sz w:val="18"/>
                <w:szCs w:val="18"/>
              </w:rPr>
              <w:t>: Indicates the maximum aggregated DL PRS bandwidth in MHz of for FR1, which is supported and reported by UE.</w:t>
            </w:r>
          </w:p>
          <w:p w14:paraId="023EED43"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maximumOfThreeAggregatedDL-PRS-Bandwidth-FR2</w:t>
            </w:r>
            <w:r w:rsidRPr="00BF49CC">
              <w:rPr>
                <w:rFonts w:ascii="Arial" w:hAnsi="Arial" w:cs="Arial"/>
                <w:snapToGrid w:val="0"/>
                <w:sz w:val="18"/>
                <w:szCs w:val="18"/>
              </w:rPr>
              <w:t>: Indicates the maximum aggregated DL PRS bandwidth in MHz for FR2, which is supported and reported by UE.</w:t>
            </w:r>
          </w:p>
          <w:p w14:paraId="4320C5E2"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 PRS bandwidth in MHz for FR1, per PFL</w:t>
            </w:r>
          </w:p>
          <w:p w14:paraId="5B543ED4"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 PRS bandwidth in MHz for FR2, per PFL</w:t>
            </w:r>
          </w:p>
          <w:p w14:paraId="49FB1FAF"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 PRS buffering capability.</w:t>
            </w:r>
          </w:p>
          <w:p w14:paraId="41FB6027"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xml:space="preserve">: Indicates the duration of DL 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p>
          <w:p w14:paraId="63A4A15E"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3DCF6DE3"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3840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59B77607"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 PRS resources across aggregated PFLs that UE can process in a slot for FR1.</w:t>
            </w:r>
          </w:p>
          <w:p w14:paraId="6E37DF34" w14:textId="77777777" w:rsidR="008B7222" w:rsidRPr="00BF49CC" w:rsidRDefault="008B7222" w:rsidP="004B3321">
            <w:pPr>
              <w:pStyle w:val="B1"/>
              <w:spacing w:after="0"/>
              <w:rPr>
                <w:rFonts w:cs="Arial"/>
                <w:b/>
                <w:bCs/>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 PRS resources across aggregated PFLs that UE can process in a slot for FR2.</w:t>
            </w:r>
          </w:p>
          <w:p w14:paraId="707AC6F9" w14:textId="77777777" w:rsidR="008B7222" w:rsidRPr="00BF49CC" w:rsidRDefault="008B7222" w:rsidP="004B3321">
            <w:pPr>
              <w:pStyle w:val="TAL"/>
            </w:pPr>
            <w:r w:rsidRPr="00BF49CC">
              <w:t xml:space="preserve">The UE can include this field only if the UE supports </w:t>
            </w:r>
            <w:r w:rsidRPr="00BF49CC">
              <w:rPr>
                <w:i/>
                <w:iCs/>
              </w:rPr>
              <w:t>prs-BWA-</w:t>
            </w:r>
            <w:proofErr w:type="spellStart"/>
            <w:r w:rsidRPr="00BF49CC">
              <w:rPr>
                <w:i/>
                <w:iCs/>
              </w:rPr>
              <w:t>TwoContiguousIntrabandInMG</w:t>
            </w:r>
            <w:proofErr w:type="spellEnd"/>
            <w:r w:rsidRPr="00BF49CC">
              <w:rPr>
                <w:i/>
                <w:iCs/>
              </w:rPr>
              <w:t>-RRC-Connected</w:t>
            </w:r>
            <w:r w:rsidRPr="00BF49CC">
              <w:rPr>
                <w:b/>
                <w:bCs/>
                <w:i/>
                <w:iCs/>
                <w:lang w:eastAsia="zh-CN"/>
              </w:rPr>
              <w:t xml:space="preserve">. </w:t>
            </w:r>
            <w:r w:rsidRPr="00BF49CC">
              <w:t>Otherwise, the UE does not include this field.</w:t>
            </w:r>
          </w:p>
          <w:p w14:paraId="31302CAE" w14:textId="7B5F2E3C" w:rsidR="008B7222" w:rsidRPr="00BF49CC" w:rsidRDefault="008B7222" w:rsidP="004B3321">
            <w:pPr>
              <w:pStyle w:val="TAN"/>
              <w:rPr>
                <w:lang w:eastAsia="zh-CN"/>
              </w:rPr>
            </w:pPr>
            <w:r w:rsidRPr="00BF49CC">
              <w:rPr>
                <w:lang w:eastAsia="zh-CN"/>
              </w:rPr>
              <w:t>NOTE15:</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ins w:id="111" w:author="Xiaomi (Xiaolong)" w:date="2024-03-04T11:04:00Z">
              <w:r w:rsidR="00045FA1" w:rsidRPr="008E4E36">
                <w:rPr>
                  <w:i/>
                  <w:iCs/>
                </w:rPr>
                <w:t>dl-PRS-</w:t>
              </w:r>
              <w:proofErr w:type="spellStart"/>
              <w:r w:rsidR="00045FA1" w:rsidRPr="008E4E36">
                <w:rPr>
                  <w:i/>
                  <w:iCs/>
                </w:rPr>
                <w:t>BufferType</w:t>
              </w:r>
            </w:ins>
            <w:proofErr w:type="spellEnd"/>
            <w:del w:id="112" w:author="Xiaomi (Xiaolong)" w:date="2024-03-04T11:04:00Z">
              <w:r w:rsidRPr="00BF49CC" w:rsidDel="00045FA1">
                <w:rPr>
                  <w:i/>
                  <w:iCs/>
                </w:rPr>
                <w:delText>ProcessingCapabilityPerBand</w:delText>
              </w:r>
            </w:del>
            <w:r w:rsidRPr="00BF49CC">
              <w:rPr>
                <w:i/>
                <w:iCs/>
              </w:rPr>
              <w:t>.</w:t>
            </w:r>
          </w:p>
          <w:p w14:paraId="202ECA2F" w14:textId="4C6D153E" w:rsidR="008B7222" w:rsidRPr="00BF49CC" w:rsidRDefault="008B7222" w:rsidP="004B3321">
            <w:pPr>
              <w:pStyle w:val="TAN"/>
              <w:rPr>
                <w:lang w:eastAsia="zh-CN"/>
              </w:rPr>
            </w:pPr>
            <w:r w:rsidRPr="00BF49CC">
              <w:rPr>
                <w:lang w:eastAsia="zh-CN"/>
              </w:rPr>
              <w:t>NOTE16:</w:t>
            </w:r>
            <w:r w:rsidRPr="00BF49CC">
              <w:rPr>
                <w:snapToGrid w:val="0"/>
              </w:rPr>
              <w:tab/>
            </w:r>
            <w:r w:rsidRPr="00BF49CC">
              <w:rPr>
                <w:lang w:eastAsia="zh-CN"/>
              </w:rPr>
              <w:t xml:space="preserve">The value N should be equal or smaller than the value N reported by </w:t>
            </w:r>
            <w:proofErr w:type="spellStart"/>
            <w:ins w:id="113" w:author="Xiaomi (Xiaolong)" w:date="2024-03-04T11:04:00Z">
              <w:r w:rsidR="00045FA1" w:rsidRPr="008129FB">
                <w:rPr>
                  <w:i/>
                  <w:iCs/>
                </w:rPr>
                <w:t>durationOfPRS-ProcessingSymbols</w:t>
              </w:r>
            </w:ins>
            <w:proofErr w:type="spellEnd"/>
            <w:del w:id="114" w:author="Xiaomi (Xiaolong)" w:date="2024-03-04T11:04:00Z">
              <w:r w:rsidRPr="00BF49CC" w:rsidDel="00045FA1">
                <w:rPr>
                  <w:i/>
                  <w:iCs/>
                </w:rPr>
                <w:delText>ProcessingCapabilityPerBand</w:delText>
              </w:r>
            </w:del>
            <w:r w:rsidRPr="00BF49CC">
              <w:rPr>
                <w:lang w:eastAsia="zh-CN"/>
              </w:rPr>
              <w:t xml:space="preserve">, or this value T should be equal or larger than the value T reported by </w:t>
            </w:r>
            <w:proofErr w:type="spellStart"/>
            <w:ins w:id="115" w:author="Xiaomi (Xiaolong)" w:date="2024-03-04T11:04:00Z">
              <w:r w:rsidR="00045FA1" w:rsidRPr="008129FB">
                <w:rPr>
                  <w:i/>
                  <w:iCs/>
                </w:rPr>
                <w:t>durationOfPRS-ProcessingSymbolsInEveryTms</w:t>
              </w:r>
            </w:ins>
            <w:proofErr w:type="spellEnd"/>
            <w:del w:id="116" w:author="Xiaomi (Xiaolong)" w:date="2024-03-04T11:04:00Z">
              <w:r w:rsidRPr="00BF49CC" w:rsidDel="00045FA1">
                <w:rPr>
                  <w:i/>
                  <w:iCs/>
                </w:rPr>
                <w:delText>ProcessingCapabilityPerBand</w:delText>
              </w:r>
            </w:del>
            <w:r w:rsidRPr="00BF49CC">
              <w:rPr>
                <w:i/>
                <w:iCs/>
              </w:rPr>
              <w:t>.</w:t>
            </w:r>
          </w:p>
          <w:p w14:paraId="3E0F1EAD" w14:textId="77777777" w:rsidR="008B7222" w:rsidRPr="00BF49CC" w:rsidRDefault="008B7222" w:rsidP="004B3321">
            <w:pPr>
              <w:pStyle w:val="TAN"/>
            </w:pPr>
            <w:r w:rsidRPr="00BF49CC">
              <w:t>NOTE17:</w:t>
            </w:r>
            <w:r w:rsidRPr="00BF49CC">
              <w:rPr>
                <w:snapToGrid w:val="0"/>
              </w:rPr>
              <w:tab/>
            </w:r>
            <w:r w:rsidRPr="00BF49CC">
              <w:t>Each three linked PRS resources are counted as 1 resource</w:t>
            </w:r>
          </w:p>
          <w:p w14:paraId="6518B620" w14:textId="11E19864" w:rsidR="008B7222" w:rsidRPr="00BF49CC" w:rsidRDefault="008B7222" w:rsidP="004B3321">
            <w:pPr>
              <w:pStyle w:val="TAN"/>
            </w:pPr>
            <w:r w:rsidRPr="00BF49CC">
              <w:t>NOTE18:</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proofErr w:type="spellStart"/>
            <w:ins w:id="117" w:author="Xiaomi (Xiaolong)" w:date="2024-03-04T11:04:00Z">
              <w:r w:rsidR="00045FA1" w:rsidRPr="00F41679">
                <w:rPr>
                  <w:i/>
                  <w:iCs/>
                </w:rPr>
                <w:t>maxNumOfDL</w:t>
              </w:r>
              <w:proofErr w:type="spellEnd"/>
              <w:r w:rsidR="00045FA1" w:rsidRPr="00F41679">
                <w:rPr>
                  <w:i/>
                  <w:iCs/>
                </w:rPr>
                <w:t>-PRS-</w:t>
              </w:r>
              <w:proofErr w:type="spellStart"/>
              <w:r w:rsidR="00045FA1" w:rsidRPr="00F41679">
                <w:rPr>
                  <w:i/>
                  <w:iCs/>
                </w:rPr>
                <w:t>ResProcessedPerSlot</w:t>
              </w:r>
            </w:ins>
            <w:proofErr w:type="spellEnd"/>
            <w:del w:id="118" w:author="Xiaomi (Xiaolong)" w:date="2024-03-04T11:04:00Z">
              <w:r w:rsidRPr="00BF49CC" w:rsidDel="00045FA1">
                <w:rPr>
                  <w:i/>
                  <w:iCs/>
                </w:rPr>
                <w:delText>ProcessingCapabilityPerBand</w:delText>
              </w:r>
            </w:del>
            <w:r w:rsidRPr="00BF49CC">
              <w:rPr>
                <w:iCs/>
              </w:rPr>
              <w:t>.</w:t>
            </w:r>
          </w:p>
          <w:p w14:paraId="000FDD52" w14:textId="77777777" w:rsidR="008B7222" w:rsidRPr="00BF49CC" w:rsidRDefault="008B7222" w:rsidP="004B3321">
            <w:pPr>
              <w:pStyle w:val="TAN"/>
              <w:rPr>
                <w:b/>
                <w:bCs/>
                <w:i/>
                <w:iCs/>
              </w:rPr>
            </w:pPr>
            <w:r w:rsidRPr="00BF49CC">
              <w:t>NOTE19:</w:t>
            </w:r>
            <w:r w:rsidRPr="00BF49CC">
              <w:rPr>
                <w:snapToGrid w:val="0"/>
              </w:rPr>
              <w:tab/>
            </w:r>
            <w:r w:rsidRPr="00BF49CC">
              <w:t>The above parameters are reported assuming a configured measurement gap and a maximum ratio of measurement gap length (MGL)/measurement gap repetition period (MGRP) of no more than 30%.</w:t>
            </w:r>
          </w:p>
        </w:tc>
      </w:tr>
      <w:tr w:rsidR="008B7222" w:rsidRPr="00BF49CC" w14:paraId="65CD94C6"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4B319496" w14:textId="77777777" w:rsidR="008B7222" w:rsidRPr="00BF49CC" w:rsidRDefault="008B7222" w:rsidP="004B3321">
            <w:pPr>
              <w:pStyle w:val="TAL"/>
              <w:rPr>
                <w:b/>
                <w:bCs/>
                <w:i/>
                <w:iCs/>
              </w:rPr>
            </w:pPr>
            <w:r w:rsidRPr="00BF49CC">
              <w:rPr>
                <w:b/>
                <w:bCs/>
                <w:i/>
                <w:iCs/>
              </w:rPr>
              <w:lastRenderedPageBreak/>
              <w:t>prs-BWA-</w:t>
            </w:r>
            <w:proofErr w:type="spellStart"/>
            <w:r w:rsidRPr="00BF49CC">
              <w:rPr>
                <w:b/>
                <w:bCs/>
                <w:i/>
                <w:iCs/>
              </w:rPr>
              <w:t>TwoContiguousIntrabandInMG</w:t>
            </w:r>
            <w:proofErr w:type="spellEnd"/>
            <w:r w:rsidRPr="00BF49CC">
              <w:rPr>
                <w:b/>
                <w:bCs/>
                <w:i/>
                <w:iCs/>
              </w:rPr>
              <w:t>-RRC-</w:t>
            </w:r>
            <w:proofErr w:type="spellStart"/>
            <w:r w:rsidRPr="00BF49CC">
              <w:rPr>
                <w:b/>
                <w:bCs/>
                <w:i/>
                <w:iCs/>
              </w:rPr>
              <w:t>IdleAndInactive</w:t>
            </w:r>
            <w:proofErr w:type="spellEnd"/>
          </w:p>
          <w:p w14:paraId="481E28AA" w14:textId="77777777" w:rsidR="008B7222" w:rsidRPr="00BF49CC" w:rsidRDefault="008B7222" w:rsidP="004B3321">
            <w:pPr>
              <w:pStyle w:val="TAL"/>
              <w:rPr>
                <w:rFonts w:cs="Arial"/>
                <w:szCs w:val="18"/>
              </w:rPr>
            </w:pPr>
            <w:r w:rsidRPr="00BF49CC">
              <w:rPr>
                <w:lang w:eastAsia="zh-CN"/>
              </w:rPr>
              <w:t xml:space="preserve">Indicates the UE capability for support of </w:t>
            </w:r>
            <w:r w:rsidRPr="00BF49CC">
              <w:rPr>
                <w:rFonts w:cs="Arial"/>
                <w:szCs w:val="18"/>
              </w:rPr>
              <w:t>DL PRS processing capabilities for aggregated PRS processing of 2 PFLs in intra-band contiguous within a MG for RRC_INACTIVE and RRC_IDLE state.</w:t>
            </w:r>
          </w:p>
          <w:p w14:paraId="2AEDD0AD" w14:textId="44F71FAD" w:rsidR="008B7222" w:rsidRDefault="008B7222" w:rsidP="005C45F3">
            <w:pPr>
              <w:pStyle w:val="TAL"/>
              <w:rPr>
                <w:ins w:id="119" w:author="Xiaomi (Xiaolong)" w:date="2024-03-04T11:07:00Z"/>
              </w:rPr>
            </w:pPr>
            <w:r w:rsidRPr="00BF49CC">
              <w:t xml:space="preserve">The UE can include this field only if the UE supports </w:t>
            </w:r>
            <w:ins w:id="120" w:author="Xiaomi (Xiaolong)" w:date="2024-03-04T10:52:00Z">
              <w:r w:rsidR="005C45F3" w:rsidRPr="00F41679">
                <w:rPr>
                  <w:i/>
                  <w:iCs/>
                </w:rPr>
                <w:t>dl-PRS-</w:t>
              </w:r>
              <w:proofErr w:type="spellStart"/>
              <w:r w:rsidR="005C45F3" w:rsidRPr="00F41679">
                <w:rPr>
                  <w:i/>
                  <w:iCs/>
                </w:rPr>
                <w:t>BufferType</w:t>
              </w:r>
              <w:proofErr w:type="spellEnd"/>
              <w:r w:rsidR="005C45F3" w:rsidRPr="00F41679">
                <w:rPr>
                  <w:i/>
                  <w:iCs/>
                </w:rPr>
                <w:t>-RRC-Inactive</w:t>
              </w:r>
              <w:r w:rsidR="005C45F3">
                <w:rPr>
                  <w:i/>
                  <w:iCs/>
                </w:rPr>
                <w:t xml:space="preserve">, </w:t>
              </w:r>
              <w:proofErr w:type="spellStart"/>
              <w:r w:rsidR="005C45F3" w:rsidRPr="00F41679">
                <w:rPr>
                  <w:i/>
                  <w:iCs/>
                </w:rPr>
                <w:t>durationOfPRS</w:t>
              </w:r>
              <w:proofErr w:type="spellEnd"/>
              <w:r w:rsidR="005C45F3" w:rsidRPr="00F41679">
                <w:rPr>
                  <w:i/>
                  <w:iCs/>
                </w:rPr>
                <w:t>-Processing-RRC-Inactive</w:t>
              </w:r>
              <w:r w:rsidR="005C45F3">
                <w:rPr>
                  <w:i/>
                  <w:iCs/>
                </w:rPr>
                <w:t xml:space="preserve"> and </w:t>
              </w:r>
              <w:proofErr w:type="spellStart"/>
              <w:r w:rsidR="005C45F3" w:rsidRPr="00F41679">
                <w:rPr>
                  <w:i/>
                  <w:iCs/>
                </w:rPr>
                <w:t>maxNumOfDL</w:t>
              </w:r>
              <w:proofErr w:type="spellEnd"/>
              <w:r w:rsidR="005C45F3" w:rsidRPr="00F41679">
                <w:rPr>
                  <w:i/>
                  <w:iCs/>
                </w:rPr>
                <w:t>-PRS-</w:t>
              </w:r>
              <w:proofErr w:type="spellStart"/>
              <w:r w:rsidR="005C45F3" w:rsidRPr="00F41679">
                <w:rPr>
                  <w:i/>
                  <w:iCs/>
                </w:rPr>
                <w:t>ResProcessedPerSlot</w:t>
              </w:r>
              <w:proofErr w:type="spellEnd"/>
              <w:r w:rsidR="005C45F3" w:rsidRPr="00F41679">
                <w:rPr>
                  <w:i/>
                  <w:iCs/>
                </w:rPr>
                <w:t>-RRC-Inactive</w:t>
              </w:r>
            </w:ins>
            <w:del w:id="121" w:author="Xiaomi (Xiaolong)" w:date="2024-03-04T10:53:00Z">
              <w:r w:rsidRPr="00BF49CC" w:rsidDel="005C45F3">
                <w:delText>DL PRS processing capabilities in RRC inactive state</w:delText>
              </w:r>
            </w:del>
            <w:r w:rsidRPr="00BF49CC">
              <w:t>. Otherwise, the UE does not include this field.</w:t>
            </w:r>
            <w:ins w:id="122" w:author="Xiaomi (Xiaolong)" w:date="2024-03-04T11:13:00Z">
              <w:r w:rsidR="00B33CE3">
                <w:t xml:space="preserve"> The capability signalling comprises the following parameters</w:t>
              </w:r>
            </w:ins>
            <w:ins w:id="123" w:author="Xiaomi (Xiaolong)" w:date="2024-03-04T11:14:00Z">
              <w:r w:rsidR="00B33CE3">
                <w:t>:</w:t>
              </w:r>
            </w:ins>
          </w:p>
          <w:p w14:paraId="006B4981" w14:textId="4DD3B965" w:rsidR="00045FA1" w:rsidRPr="00BF49CC" w:rsidRDefault="00045FA1" w:rsidP="00045FA1">
            <w:pPr>
              <w:pStyle w:val="B1"/>
              <w:spacing w:after="0"/>
              <w:rPr>
                <w:ins w:id="124" w:author="Xiaomi (Xiaolong)" w:date="2024-03-04T11:07:00Z"/>
                <w:rFonts w:ascii="Arial" w:hAnsi="Arial" w:cs="Arial"/>
                <w:snapToGrid w:val="0"/>
                <w:sz w:val="18"/>
                <w:szCs w:val="18"/>
              </w:rPr>
            </w:pPr>
            <w:ins w:id="125"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maximumOfTwoAggregatedDL-PRS-Bandwidth-FR1</w:t>
              </w:r>
              <w:r w:rsidRPr="00BF49CC">
                <w:rPr>
                  <w:rFonts w:ascii="Arial" w:hAnsi="Arial" w:cs="Arial"/>
                  <w:snapToGrid w:val="0"/>
                  <w:sz w:val="18"/>
                  <w:szCs w:val="18"/>
                </w:rPr>
                <w:t>: Indicates the maximum aggregated DL</w:t>
              </w:r>
            </w:ins>
            <w:ins w:id="126" w:author="Xiaomi (Xiaolong)" w:date="2024-03-04T15:43:00Z">
              <w:r w:rsidR="00C4395D">
                <w:rPr>
                  <w:rFonts w:ascii="Arial" w:hAnsi="Arial" w:cs="Arial"/>
                  <w:snapToGrid w:val="0"/>
                  <w:sz w:val="18"/>
                  <w:szCs w:val="18"/>
                </w:rPr>
                <w:t>-</w:t>
              </w:r>
            </w:ins>
            <w:ins w:id="127" w:author="Xiaomi (Xiaolong)" w:date="2024-03-04T11:07:00Z">
              <w:r w:rsidRPr="00BF49CC">
                <w:rPr>
                  <w:rFonts w:ascii="Arial" w:hAnsi="Arial" w:cs="Arial"/>
                  <w:snapToGrid w:val="0"/>
                  <w:sz w:val="18"/>
                  <w:szCs w:val="18"/>
                </w:rPr>
                <w:t>PRS bandwidth in MHz for FR1, which is supported and reported by UE.</w:t>
              </w:r>
            </w:ins>
          </w:p>
          <w:p w14:paraId="2EEF865F" w14:textId="2140AE4B" w:rsidR="00045FA1" w:rsidRPr="00BF49CC" w:rsidRDefault="00045FA1" w:rsidP="00045FA1">
            <w:pPr>
              <w:pStyle w:val="B1"/>
              <w:spacing w:after="0"/>
              <w:rPr>
                <w:ins w:id="128" w:author="Xiaomi (Xiaolong)" w:date="2024-03-04T11:07:00Z"/>
                <w:rFonts w:ascii="Arial" w:hAnsi="Arial" w:cs="Arial"/>
                <w:snapToGrid w:val="0"/>
                <w:sz w:val="18"/>
                <w:szCs w:val="18"/>
              </w:rPr>
            </w:pPr>
            <w:ins w:id="129"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maximumOfTwoAggregatedDL-PRS-Bandwidth-FR2</w:t>
              </w:r>
              <w:r w:rsidRPr="00BF49CC">
                <w:rPr>
                  <w:rFonts w:ascii="Arial" w:hAnsi="Arial" w:cs="Arial"/>
                  <w:snapToGrid w:val="0"/>
                  <w:sz w:val="18"/>
                  <w:szCs w:val="18"/>
                </w:rPr>
                <w:t>: Indicates the maximum aggregated DL</w:t>
              </w:r>
            </w:ins>
            <w:ins w:id="130" w:author="Xiaomi (Xiaolong)" w:date="2024-03-04T15:43:00Z">
              <w:r w:rsidR="00C4395D">
                <w:rPr>
                  <w:rFonts w:ascii="Arial" w:hAnsi="Arial" w:cs="Arial"/>
                  <w:snapToGrid w:val="0"/>
                  <w:sz w:val="18"/>
                  <w:szCs w:val="18"/>
                </w:rPr>
                <w:t>-</w:t>
              </w:r>
            </w:ins>
            <w:ins w:id="131" w:author="Xiaomi (Xiaolong)" w:date="2024-03-04T11:07:00Z">
              <w:r w:rsidRPr="00BF49CC">
                <w:rPr>
                  <w:rFonts w:ascii="Arial" w:hAnsi="Arial" w:cs="Arial"/>
                  <w:snapToGrid w:val="0"/>
                  <w:sz w:val="18"/>
                  <w:szCs w:val="18"/>
                </w:rPr>
                <w:t>PRS bandwidth in MHz for FR2, which is supported and reported by UE.</w:t>
              </w:r>
            </w:ins>
          </w:p>
          <w:p w14:paraId="3602C04F" w14:textId="16B280AB" w:rsidR="00045FA1" w:rsidRPr="00BF49CC" w:rsidRDefault="00045FA1" w:rsidP="00045FA1">
            <w:pPr>
              <w:pStyle w:val="B1"/>
              <w:spacing w:after="0"/>
              <w:rPr>
                <w:ins w:id="132" w:author="Xiaomi (Xiaolong)" w:date="2024-03-04T11:07:00Z"/>
                <w:rFonts w:ascii="Arial" w:hAnsi="Arial" w:cs="Arial"/>
                <w:snapToGrid w:val="0"/>
                <w:sz w:val="18"/>
                <w:szCs w:val="18"/>
              </w:rPr>
            </w:pPr>
            <w:ins w:id="133"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w:t>
              </w:r>
            </w:ins>
            <w:ins w:id="134" w:author="Xiaomi (Xiaolong)" w:date="2024-03-04T15:44:00Z">
              <w:r w:rsidR="00C4395D">
                <w:rPr>
                  <w:rFonts w:ascii="Arial" w:hAnsi="Arial" w:cs="Arial"/>
                  <w:snapToGrid w:val="0"/>
                  <w:sz w:val="18"/>
                  <w:szCs w:val="18"/>
                </w:rPr>
                <w:t>-</w:t>
              </w:r>
            </w:ins>
            <w:ins w:id="135" w:author="Xiaomi (Xiaolong)" w:date="2024-03-04T11:07:00Z">
              <w:r w:rsidRPr="00BF49CC">
                <w:rPr>
                  <w:rFonts w:ascii="Arial" w:hAnsi="Arial" w:cs="Arial"/>
                  <w:snapToGrid w:val="0"/>
                  <w:sz w:val="18"/>
                  <w:szCs w:val="18"/>
                </w:rPr>
                <w:t>PRS bandwidth in MHz for FR1, per PFL.</w:t>
              </w:r>
            </w:ins>
          </w:p>
          <w:p w14:paraId="229854DB" w14:textId="41F192CC" w:rsidR="00045FA1" w:rsidRPr="00BF49CC" w:rsidRDefault="00045FA1" w:rsidP="00045FA1">
            <w:pPr>
              <w:pStyle w:val="B1"/>
              <w:spacing w:after="0"/>
              <w:rPr>
                <w:ins w:id="136" w:author="Xiaomi (Xiaolong)" w:date="2024-03-04T11:07:00Z"/>
                <w:rFonts w:ascii="Arial" w:hAnsi="Arial" w:cs="Arial"/>
                <w:snapToGrid w:val="0"/>
                <w:sz w:val="18"/>
                <w:szCs w:val="18"/>
              </w:rPr>
            </w:pPr>
            <w:ins w:id="137"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w:t>
              </w:r>
            </w:ins>
            <w:ins w:id="138" w:author="Xiaomi (Xiaolong)" w:date="2024-03-04T15:44:00Z">
              <w:r w:rsidR="00C4395D">
                <w:rPr>
                  <w:rFonts w:ascii="Arial" w:hAnsi="Arial" w:cs="Arial"/>
                  <w:snapToGrid w:val="0"/>
                  <w:sz w:val="18"/>
                  <w:szCs w:val="18"/>
                </w:rPr>
                <w:t>-</w:t>
              </w:r>
            </w:ins>
            <w:ins w:id="139" w:author="Xiaomi (Xiaolong)" w:date="2024-03-04T11:07:00Z">
              <w:r w:rsidRPr="00BF49CC">
                <w:rPr>
                  <w:rFonts w:ascii="Arial" w:hAnsi="Arial" w:cs="Arial"/>
                  <w:snapToGrid w:val="0"/>
                  <w:sz w:val="18"/>
                  <w:szCs w:val="18"/>
                </w:rPr>
                <w:t>PRS bandwidth in MHz for FR2, per PFL.</w:t>
              </w:r>
            </w:ins>
          </w:p>
          <w:p w14:paraId="48FC0F8E" w14:textId="77777777" w:rsidR="00045FA1" w:rsidRPr="00BF49CC" w:rsidRDefault="00045FA1" w:rsidP="00045FA1">
            <w:pPr>
              <w:pStyle w:val="B1"/>
              <w:spacing w:after="0"/>
              <w:rPr>
                <w:ins w:id="140" w:author="Xiaomi (Xiaolong)" w:date="2024-03-04T11:07:00Z"/>
                <w:rFonts w:ascii="Arial" w:hAnsi="Arial" w:cs="Arial"/>
                <w:snapToGrid w:val="0"/>
                <w:sz w:val="18"/>
                <w:szCs w:val="18"/>
              </w:rPr>
            </w:pPr>
            <w:ins w:id="141"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 PRS buffering capability.</w:t>
              </w:r>
            </w:ins>
          </w:p>
          <w:p w14:paraId="08ED84B2" w14:textId="04401E8C" w:rsidR="00045FA1" w:rsidRPr="00BF49CC" w:rsidRDefault="00045FA1" w:rsidP="00045FA1">
            <w:pPr>
              <w:pStyle w:val="B1"/>
              <w:spacing w:after="0"/>
              <w:rPr>
                <w:ins w:id="142" w:author="Xiaomi (Xiaolong)" w:date="2024-03-04T11:07:00Z"/>
                <w:rFonts w:ascii="Arial" w:hAnsi="Arial" w:cs="Arial"/>
                <w:snapToGrid w:val="0"/>
                <w:sz w:val="18"/>
                <w:szCs w:val="18"/>
              </w:rPr>
            </w:pPr>
            <w:ins w:id="143"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Indicates the duration of DL</w:t>
              </w:r>
            </w:ins>
            <w:ins w:id="144" w:author="Xiaomi (Xiaolong)" w:date="2024-03-04T15:44:00Z">
              <w:r w:rsidR="00C4395D">
                <w:rPr>
                  <w:rFonts w:ascii="Arial" w:hAnsi="Arial" w:cs="Arial"/>
                  <w:snapToGrid w:val="0"/>
                  <w:sz w:val="18"/>
                  <w:szCs w:val="18"/>
                </w:rPr>
                <w:t>-</w:t>
              </w:r>
            </w:ins>
            <w:ins w:id="145" w:author="Xiaomi (Xiaolong)" w:date="2024-03-04T11:07:00Z">
              <w:r w:rsidRPr="00BF49CC">
                <w:rPr>
                  <w:rFonts w:ascii="Arial" w:hAnsi="Arial" w:cs="Arial"/>
                  <w:snapToGrid w:val="0"/>
                  <w:sz w:val="18"/>
                  <w:szCs w:val="18"/>
                </w:rPr>
                <w:t xml:space="preserve">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ins>
          </w:p>
          <w:p w14:paraId="1B08466E" w14:textId="77777777" w:rsidR="00045FA1" w:rsidRPr="00BF49CC" w:rsidRDefault="00045FA1" w:rsidP="00045FA1">
            <w:pPr>
              <w:pStyle w:val="B1"/>
              <w:spacing w:after="0"/>
              <w:rPr>
                <w:ins w:id="146" w:author="Xiaomi (Xiaolong)" w:date="2024-03-04T11:07:00Z"/>
                <w:rFonts w:ascii="Arial" w:hAnsi="Arial" w:cs="Arial"/>
                <w:snapToGrid w:val="0"/>
                <w:sz w:val="18"/>
                <w:szCs w:val="18"/>
              </w:rPr>
            </w:pPr>
            <w:ins w:id="147"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ins>
          </w:p>
          <w:p w14:paraId="2782B26B" w14:textId="77777777" w:rsidR="00045FA1" w:rsidRPr="00BF49CC" w:rsidRDefault="00045FA1" w:rsidP="00045FA1">
            <w:pPr>
              <w:pStyle w:val="B1"/>
              <w:spacing w:after="0"/>
              <w:rPr>
                <w:ins w:id="148" w:author="Xiaomi (Xiaolong)" w:date="2024-03-04T11:07:00Z"/>
                <w:rFonts w:ascii="Arial" w:hAnsi="Arial" w:cs="Arial"/>
                <w:snapToGrid w:val="0"/>
                <w:sz w:val="18"/>
                <w:szCs w:val="18"/>
              </w:rPr>
            </w:pPr>
            <w:ins w:id="149"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2560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ins>
          </w:p>
          <w:p w14:paraId="5C037F26" w14:textId="2710957C" w:rsidR="00045FA1" w:rsidRPr="00BF49CC" w:rsidRDefault="00045FA1" w:rsidP="00045FA1">
            <w:pPr>
              <w:pStyle w:val="B1"/>
              <w:spacing w:after="0"/>
              <w:rPr>
                <w:ins w:id="150" w:author="Xiaomi (Xiaolong)" w:date="2024-03-04T11:07:00Z"/>
                <w:rFonts w:ascii="Arial" w:hAnsi="Arial" w:cs="Arial"/>
                <w:snapToGrid w:val="0"/>
                <w:sz w:val="18"/>
                <w:szCs w:val="18"/>
              </w:rPr>
            </w:pPr>
            <w:ins w:id="151"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w:t>
              </w:r>
            </w:ins>
            <w:ins w:id="152" w:author="Xiaomi (Xiaolong)" w:date="2024-03-04T15:44:00Z">
              <w:r w:rsidR="00C4395D">
                <w:rPr>
                  <w:rFonts w:ascii="Arial" w:hAnsi="Arial" w:cs="Arial"/>
                  <w:snapToGrid w:val="0"/>
                  <w:sz w:val="18"/>
                  <w:szCs w:val="18"/>
                </w:rPr>
                <w:t>-</w:t>
              </w:r>
            </w:ins>
            <w:ins w:id="153" w:author="Xiaomi (Xiaolong)" w:date="2024-03-04T11:07:00Z">
              <w:r w:rsidRPr="00BF49CC">
                <w:rPr>
                  <w:rFonts w:ascii="Arial" w:hAnsi="Arial" w:cs="Arial"/>
                  <w:snapToGrid w:val="0"/>
                  <w:sz w:val="18"/>
                  <w:szCs w:val="18"/>
                </w:rPr>
                <w:t xml:space="preserve">PRS </w:t>
              </w:r>
            </w:ins>
            <w:ins w:id="154" w:author="Xiaomi (Xiaolong)" w:date="2024-03-04T15:43:00Z">
              <w:r w:rsidR="00C4395D">
                <w:rPr>
                  <w:rFonts w:ascii="Arial" w:hAnsi="Arial" w:cs="Arial"/>
                  <w:snapToGrid w:val="0"/>
                  <w:sz w:val="18"/>
                  <w:szCs w:val="18"/>
                </w:rPr>
                <w:t>R</w:t>
              </w:r>
            </w:ins>
            <w:ins w:id="155" w:author="Xiaomi (Xiaolong)" w:date="2024-03-04T11:07:00Z">
              <w:r w:rsidRPr="00BF49CC">
                <w:rPr>
                  <w:rFonts w:ascii="Arial" w:hAnsi="Arial" w:cs="Arial"/>
                  <w:snapToGrid w:val="0"/>
                  <w:sz w:val="18"/>
                  <w:szCs w:val="18"/>
                </w:rPr>
                <w:t>esources across aggregated PFLs that UE can process in a slot for FR1.</w:t>
              </w:r>
            </w:ins>
          </w:p>
          <w:p w14:paraId="0D31AB33" w14:textId="201F30B6" w:rsidR="00045FA1" w:rsidRPr="00BF49CC" w:rsidRDefault="00045FA1" w:rsidP="00045FA1">
            <w:pPr>
              <w:pStyle w:val="B1"/>
              <w:spacing w:after="0"/>
              <w:rPr>
                <w:ins w:id="156" w:author="Xiaomi (Xiaolong)" w:date="2024-03-04T11:07:00Z"/>
                <w:rFonts w:cs="Arial"/>
                <w:szCs w:val="18"/>
              </w:rPr>
            </w:pPr>
            <w:ins w:id="157"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w:t>
              </w:r>
            </w:ins>
            <w:ins w:id="158" w:author="Xiaomi (Xiaolong)" w:date="2024-03-04T15:44:00Z">
              <w:r w:rsidR="00C4395D">
                <w:rPr>
                  <w:rFonts w:ascii="Arial" w:hAnsi="Arial" w:cs="Arial"/>
                  <w:snapToGrid w:val="0"/>
                  <w:sz w:val="18"/>
                  <w:szCs w:val="18"/>
                </w:rPr>
                <w:t>-</w:t>
              </w:r>
            </w:ins>
            <w:ins w:id="159" w:author="Xiaomi (Xiaolong)" w:date="2024-03-04T11:07:00Z">
              <w:r w:rsidRPr="00BF49CC">
                <w:rPr>
                  <w:rFonts w:ascii="Arial" w:hAnsi="Arial" w:cs="Arial"/>
                  <w:snapToGrid w:val="0"/>
                  <w:sz w:val="18"/>
                  <w:szCs w:val="18"/>
                </w:rPr>
                <w:t xml:space="preserve">PRS </w:t>
              </w:r>
            </w:ins>
            <w:ins w:id="160" w:author="Xiaomi (Xiaolong)" w:date="2024-03-04T15:43:00Z">
              <w:r w:rsidR="00C4395D">
                <w:rPr>
                  <w:rFonts w:ascii="Arial" w:hAnsi="Arial" w:cs="Arial"/>
                  <w:snapToGrid w:val="0"/>
                  <w:sz w:val="18"/>
                  <w:szCs w:val="18"/>
                </w:rPr>
                <w:t>R</w:t>
              </w:r>
            </w:ins>
            <w:ins w:id="161" w:author="Xiaomi (Xiaolong)" w:date="2024-03-04T11:07:00Z">
              <w:r w:rsidRPr="00BF49CC">
                <w:rPr>
                  <w:rFonts w:ascii="Arial" w:hAnsi="Arial" w:cs="Arial"/>
                  <w:snapToGrid w:val="0"/>
                  <w:sz w:val="18"/>
                  <w:szCs w:val="18"/>
                </w:rPr>
                <w:t>esources across aggregated PFLs that UE can process in a slot for FR2.</w:t>
              </w:r>
            </w:ins>
          </w:p>
          <w:p w14:paraId="153A7675" w14:textId="48BC9107" w:rsidR="00045FA1" w:rsidRPr="00BF49CC" w:rsidRDefault="00045FA1" w:rsidP="00045FA1">
            <w:pPr>
              <w:pStyle w:val="TAN"/>
              <w:rPr>
                <w:ins w:id="162" w:author="Xiaomi (Xiaolong)" w:date="2024-03-04T11:07:00Z"/>
                <w:lang w:eastAsia="zh-CN"/>
              </w:rPr>
            </w:pPr>
            <w:ins w:id="163" w:author="Xiaomi (Xiaolong)" w:date="2024-03-04T11:07:00Z">
              <w:r w:rsidRPr="00BF49CC">
                <w:rPr>
                  <w:lang w:eastAsia="zh-CN"/>
                </w:rPr>
                <w:t>NOTE</w:t>
              </w:r>
            </w:ins>
            <w:ins w:id="164" w:author="Xiaomi (Xiaolong)" w:date="2024-03-04T11:16:00Z">
              <w:r w:rsidR="00B33CE3">
                <w:rPr>
                  <w:lang w:eastAsia="zh-CN"/>
                </w:rPr>
                <w:t>20</w:t>
              </w:r>
            </w:ins>
            <w:ins w:id="165" w:author="Xiaomi (Xiaolong)" w:date="2024-03-04T11:07:00Z">
              <w:r w:rsidRPr="00BF49CC">
                <w:rPr>
                  <w:lang w:eastAsia="zh-CN"/>
                </w:rPr>
                <w:t>:</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r w:rsidRPr="008E4E36">
                <w:rPr>
                  <w:i/>
                  <w:iCs/>
                </w:rPr>
                <w:t>dl-PRS-</w:t>
              </w:r>
              <w:proofErr w:type="spellStart"/>
              <w:r w:rsidRPr="008E4E36">
                <w:rPr>
                  <w:i/>
                  <w:iCs/>
                </w:rPr>
                <w:t>BufferType</w:t>
              </w:r>
              <w:proofErr w:type="spellEnd"/>
              <w:r w:rsidRPr="00BF49CC">
                <w:rPr>
                  <w:i/>
                  <w:iCs/>
                </w:rPr>
                <w:t>.</w:t>
              </w:r>
            </w:ins>
          </w:p>
          <w:p w14:paraId="7EDF237E" w14:textId="2421A2C9" w:rsidR="00045FA1" w:rsidRPr="00BF49CC" w:rsidRDefault="00045FA1" w:rsidP="00045FA1">
            <w:pPr>
              <w:pStyle w:val="TAN"/>
              <w:rPr>
                <w:ins w:id="166" w:author="Xiaomi (Xiaolong)" w:date="2024-03-04T11:07:00Z"/>
                <w:lang w:eastAsia="zh-CN"/>
              </w:rPr>
            </w:pPr>
            <w:ins w:id="167" w:author="Xiaomi (Xiaolong)" w:date="2024-03-04T11:07:00Z">
              <w:r w:rsidRPr="00BF49CC">
                <w:rPr>
                  <w:lang w:eastAsia="zh-CN"/>
                </w:rPr>
                <w:t>NOTE</w:t>
              </w:r>
            </w:ins>
            <w:ins w:id="168" w:author="Xiaomi (Xiaolong)" w:date="2024-03-04T11:22:00Z">
              <w:r w:rsidR="00B33CE3">
                <w:rPr>
                  <w:lang w:eastAsia="zh-CN"/>
                </w:rPr>
                <w:t>21</w:t>
              </w:r>
            </w:ins>
            <w:ins w:id="169" w:author="Xiaomi (Xiaolong)" w:date="2024-03-04T11:07:00Z">
              <w:r w:rsidRPr="00BF49CC">
                <w:rPr>
                  <w:lang w:eastAsia="zh-CN"/>
                </w:rPr>
                <w:t>:</w:t>
              </w:r>
              <w:r w:rsidRPr="00BF49CC">
                <w:rPr>
                  <w:snapToGrid w:val="0"/>
                </w:rPr>
                <w:tab/>
              </w:r>
              <w:r w:rsidRPr="00BF49CC">
                <w:rPr>
                  <w:lang w:eastAsia="zh-CN"/>
                </w:rPr>
                <w:t xml:space="preserve">The value N should be equal or smaller than the value N reported by </w:t>
              </w:r>
              <w:proofErr w:type="spellStart"/>
              <w:r w:rsidRPr="008129FB">
                <w:rPr>
                  <w:i/>
                  <w:iCs/>
                </w:rPr>
                <w:t>durationOfPRS-ProcessingSymbols</w:t>
              </w:r>
              <w:proofErr w:type="spellEnd"/>
              <w:r w:rsidRPr="00BF49CC">
                <w:rPr>
                  <w:lang w:eastAsia="zh-CN"/>
                </w:rPr>
                <w:t xml:space="preserve">, or this value T should be equal or larger than the value T reported by </w:t>
              </w:r>
              <w:proofErr w:type="spellStart"/>
              <w:r w:rsidRPr="008129FB">
                <w:rPr>
                  <w:i/>
                  <w:iCs/>
                </w:rPr>
                <w:t>durationOfPRS-ProcessingSymbolsInEveryTms</w:t>
              </w:r>
              <w:proofErr w:type="spellEnd"/>
              <w:r w:rsidRPr="00BF49CC">
                <w:rPr>
                  <w:i/>
                  <w:iCs/>
                </w:rPr>
                <w:t>.</w:t>
              </w:r>
            </w:ins>
          </w:p>
          <w:p w14:paraId="5161936E" w14:textId="0C7060C2" w:rsidR="00045FA1" w:rsidRPr="00BF49CC" w:rsidRDefault="00045FA1" w:rsidP="00045FA1">
            <w:pPr>
              <w:pStyle w:val="TAN"/>
              <w:rPr>
                <w:ins w:id="170" w:author="Xiaomi (Xiaolong)" w:date="2024-03-04T11:07:00Z"/>
              </w:rPr>
            </w:pPr>
            <w:ins w:id="171" w:author="Xiaomi (Xiaolong)" w:date="2024-03-04T11:07:00Z">
              <w:r w:rsidRPr="00BF49CC">
                <w:t>NOTE</w:t>
              </w:r>
            </w:ins>
            <w:ins w:id="172" w:author="Xiaomi (Xiaolong)" w:date="2024-03-04T11:22:00Z">
              <w:r w:rsidR="00B33CE3">
                <w:t>2</w:t>
              </w:r>
            </w:ins>
            <w:ins w:id="173" w:author="Xiaomi (Xiaolong)" w:date="2024-03-04T11:07:00Z">
              <w:r w:rsidRPr="00BF49CC">
                <w:t>2:</w:t>
              </w:r>
              <w:r w:rsidRPr="00BF49CC">
                <w:rPr>
                  <w:snapToGrid w:val="0"/>
                </w:rPr>
                <w:tab/>
                <w:t>E</w:t>
              </w:r>
              <w:r w:rsidRPr="00BF49CC">
                <w:t>ach two linked PRS resources are counted as 1 resource</w:t>
              </w:r>
            </w:ins>
          </w:p>
          <w:p w14:paraId="480AEA5C" w14:textId="07CE5248" w:rsidR="00045FA1" w:rsidRPr="00B33CE3" w:rsidRDefault="00045FA1" w:rsidP="00B33CE3">
            <w:pPr>
              <w:pStyle w:val="TAN"/>
            </w:pPr>
            <w:ins w:id="174" w:author="Xiaomi (Xiaolong)" w:date="2024-03-04T11:07:00Z">
              <w:r w:rsidRPr="00BF49CC">
                <w:t>NOTE</w:t>
              </w:r>
            </w:ins>
            <w:ins w:id="175" w:author="Xiaomi (Xiaolong)" w:date="2024-03-04T11:22:00Z">
              <w:r w:rsidR="00B33CE3">
                <w:t>2</w:t>
              </w:r>
            </w:ins>
            <w:ins w:id="176" w:author="Xiaomi (Xiaolong)" w:date="2024-03-04T11:07:00Z">
              <w:r w:rsidRPr="00BF49CC">
                <w:t>3:</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ins>
            <w:proofErr w:type="spellStart"/>
            <w:ins w:id="177" w:author="Xiaomi (Xiaolong)" w:date="2024-03-04T11:21:00Z">
              <w:r w:rsidR="00B33CE3" w:rsidRPr="00B33CE3">
                <w:rPr>
                  <w:i/>
                  <w:iCs/>
                </w:rPr>
                <w:t>maxNumOfDL</w:t>
              </w:r>
              <w:proofErr w:type="spellEnd"/>
              <w:r w:rsidR="00B33CE3" w:rsidRPr="00B33CE3">
                <w:rPr>
                  <w:i/>
                  <w:iCs/>
                </w:rPr>
                <w:t>-PRS-</w:t>
              </w:r>
              <w:proofErr w:type="spellStart"/>
              <w:r w:rsidR="00B33CE3" w:rsidRPr="00B33CE3">
                <w:rPr>
                  <w:i/>
                  <w:iCs/>
                </w:rPr>
                <w:t>ResProcessedPerSlot</w:t>
              </w:r>
              <w:proofErr w:type="spellEnd"/>
              <w:r w:rsidR="00B33CE3" w:rsidRPr="00B33CE3">
                <w:rPr>
                  <w:i/>
                  <w:iCs/>
                </w:rPr>
                <w:t>-RRC-Inactive</w:t>
              </w:r>
            </w:ins>
            <w:ins w:id="178" w:author="Xiaomi (Xiaolong)" w:date="2024-03-04T11:07:00Z">
              <w:r w:rsidRPr="00BF49CC">
                <w:rPr>
                  <w:i/>
                  <w:iCs/>
                </w:rPr>
                <w:t>.</w:t>
              </w:r>
            </w:ins>
          </w:p>
        </w:tc>
      </w:tr>
      <w:tr w:rsidR="008B7222" w:rsidRPr="00BF49CC" w14:paraId="00F1E14E"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AD16977" w14:textId="77777777" w:rsidR="008B7222" w:rsidRPr="00BF49CC" w:rsidRDefault="008B7222" w:rsidP="004B3321">
            <w:pPr>
              <w:pStyle w:val="TAL"/>
              <w:rPr>
                <w:b/>
                <w:bCs/>
                <w:i/>
                <w:iCs/>
              </w:rPr>
            </w:pPr>
            <w:r w:rsidRPr="00BF49CC">
              <w:rPr>
                <w:b/>
                <w:bCs/>
                <w:i/>
                <w:iCs/>
              </w:rPr>
              <w:t>prs-BWA-</w:t>
            </w:r>
            <w:proofErr w:type="spellStart"/>
            <w:r w:rsidRPr="00BF49CC">
              <w:rPr>
                <w:b/>
                <w:bCs/>
                <w:i/>
                <w:iCs/>
              </w:rPr>
              <w:t>ThreeContiguousIntrabandInMG</w:t>
            </w:r>
            <w:proofErr w:type="spellEnd"/>
            <w:r w:rsidRPr="00BF49CC">
              <w:rPr>
                <w:b/>
                <w:bCs/>
                <w:i/>
                <w:iCs/>
              </w:rPr>
              <w:t>-RRC-</w:t>
            </w:r>
            <w:proofErr w:type="spellStart"/>
            <w:r w:rsidRPr="00BF49CC">
              <w:rPr>
                <w:b/>
                <w:bCs/>
                <w:i/>
                <w:iCs/>
              </w:rPr>
              <w:t>IdleAndInactive</w:t>
            </w:r>
            <w:proofErr w:type="spellEnd"/>
          </w:p>
          <w:p w14:paraId="2EECE65D" w14:textId="219D9FAC" w:rsidR="008B7222" w:rsidRPr="007F2437" w:rsidRDefault="008B7222" w:rsidP="004B3321">
            <w:pPr>
              <w:pStyle w:val="TAL"/>
              <w:rPr>
                <w:ins w:id="179" w:author="Xiaomi (Xiaolong)" w:date="2024-03-04T11:23:00Z"/>
              </w:rPr>
            </w:pPr>
            <w:r w:rsidRPr="00BF49CC">
              <w:rPr>
                <w:lang w:eastAsia="zh-CN"/>
              </w:rPr>
              <w:t xml:space="preserve">Indicates the UE capability for support of </w:t>
            </w:r>
            <w:r w:rsidRPr="00BF49CC">
              <w:rPr>
                <w:rFonts w:cs="Arial"/>
                <w:szCs w:val="18"/>
              </w:rPr>
              <w:t xml:space="preserve">DL PRS processing capabilities for aggregated PRS processing of 3 PFLs in intra-band contiguous within a MG for RRC_INACTIVE and RRC_IDLE state. The UE can include this field only if the UE supports </w:t>
            </w:r>
            <w:r w:rsidRPr="00BF49CC">
              <w:rPr>
                <w:i/>
                <w:iCs/>
              </w:rPr>
              <w:t>prs-BWA-</w:t>
            </w:r>
            <w:proofErr w:type="spellStart"/>
            <w:r w:rsidRPr="00BF49CC">
              <w:rPr>
                <w:i/>
                <w:iCs/>
              </w:rPr>
              <w:t>TwoContiguousIntrabandInMG</w:t>
            </w:r>
            <w:proofErr w:type="spellEnd"/>
            <w:r w:rsidRPr="00BF49CC">
              <w:rPr>
                <w:i/>
                <w:iCs/>
              </w:rPr>
              <w:t>-RRC-</w:t>
            </w:r>
            <w:proofErr w:type="spellStart"/>
            <w:r w:rsidRPr="00BF49CC">
              <w:rPr>
                <w:i/>
                <w:iCs/>
              </w:rPr>
              <w:t>IdleAndInactive</w:t>
            </w:r>
            <w:proofErr w:type="spellEnd"/>
            <w:r w:rsidRPr="00BF49CC">
              <w:rPr>
                <w:rFonts w:cs="Arial"/>
                <w:szCs w:val="18"/>
              </w:rPr>
              <w:t>. Otherwise, the UE does not include this field.</w:t>
            </w:r>
            <w:ins w:id="180" w:author="Xiaomi (Xiaolong)" w:date="2024-03-04T11:23:00Z">
              <w:r w:rsidR="007F2437">
                <w:t xml:space="preserve"> The capability signalling comprises the following parameters:</w:t>
              </w:r>
            </w:ins>
          </w:p>
          <w:p w14:paraId="514E4989" w14:textId="62F4D835" w:rsidR="007F2437" w:rsidRPr="00BF49CC" w:rsidRDefault="007F2437" w:rsidP="007F2437">
            <w:pPr>
              <w:pStyle w:val="B1"/>
              <w:spacing w:after="0"/>
              <w:rPr>
                <w:ins w:id="181" w:author="Xiaomi (Xiaolong)" w:date="2024-03-04T11:23:00Z"/>
                <w:rFonts w:ascii="Arial" w:hAnsi="Arial" w:cs="Arial"/>
                <w:b/>
                <w:bCs/>
                <w:i/>
                <w:iCs/>
                <w:snapToGrid w:val="0"/>
                <w:sz w:val="18"/>
                <w:szCs w:val="18"/>
              </w:rPr>
            </w:pPr>
            <w:ins w:id="182"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maximumOfThreeAggregatedDL-PRS-Bandwidth-FR1</w:t>
              </w:r>
              <w:r w:rsidRPr="00BF49CC">
                <w:rPr>
                  <w:rFonts w:ascii="Arial" w:hAnsi="Arial" w:cs="Arial"/>
                  <w:snapToGrid w:val="0"/>
                  <w:sz w:val="18"/>
                  <w:szCs w:val="18"/>
                </w:rPr>
                <w:t>: Indicates the maximum aggregated DL</w:t>
              </w:r>
            </w:ins>
            <w:ins w:id="183" w:author="Xiaomi (Xiaolong)" w:date="2024-03-04T15:44:00Z">
              <w:r w:rsidR="00C4395D">
                <w:rPr>
                  <w:rFonts w:ascii="Arial" w:hAnsi="Arial" w:cs="Arial"/>
                  <w:snapToGrid w:val="0"/>
                  <w:sz w:val="18"/>
                  <w:szCs w:val="18"/>
                </w:rPr>
                <w:t>-</w:t>
              </w:r>
            </w:ins>
            <w:ins w:id="184" w:author="Xiaomi (Xiaolong)" w:date="2024-03-04T11:23:00Z">
              <w:r w:rsidRPr="00BF49CC">
                <w:rPr>
                  <w:rFonts w:ascii="Arial" w:hAnsi="Arial" w:cs="Arial"/>
                  <w:snapToGrid w:val="0"/>
                  <w:sz w:val="18"/>
                  <w:szCs w:val="18"/>
                </w:rPr>
                <w:t>PRS bandwidth in MHz of for FR1, which is supported and reported by UE.</w:t>
              </w:r>
            </w:ins>
          </w:p>
          <w:p w14:paraId="4367FF1C" w14:textId="729E7D41" w:rsidR="007F2437" w:rsidRPr="00BF49CC" w:rsidRDefault="007F2437" w:rsidP="007F2437">
            <w:pPr>
              <w:pStyle w:val="B1"/>
              <w:spacing w:after="0"/>
              <w:rPr>
                <w:ins w:id="185" w:author="Xiaomi (Xiaolong)" w:date="2024-03-04T11:23:00Z"/>
                <w:rFonts w:ascii="Arial" w:hAnsi="Arial" w:cs="Arial"/>
                <w:b/>
                <w:bCs/>
                <w:i/>
                <w:iCs/>
                <w:snapToGrid w:val="0"/>
                <w:sz w:val="18"/>
                <w:szCs w:val="18"/>
              </w:rPr>
            </w:pPr>
            <w:ins w:id="186"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maximumOfThreeAggregatedDL-PRS-Bandwidth-FR2</w:t>
              </w:r>
              <w:r w:rsidRPr="00BF49CC">
                <w:rPr>
                  <w:rFonts w:ascii="Arial" w:hAnsi="Arial" w:cs="Arial"/>
                  <w:snapToGrid w:val="0"/>
                  <w:sz w:val="18"/>
                  <w:szCs w:val="18"/>
                </w:rPr>
                <w:t>: Indicates the maximum aggregated DL</w:t>
              </w:r>
            </w:ins>
            <w:ins w:id="187" w:author="Xiaomi (Xiaolong)" w:date="2024-03-04T15:44:00Z">
              <w:r w:rsidR="00C4395D">
                <w:rPr>
                  <w:rFonts w:ascii="Arial" w:hAnsi="Arial" w:cs="Arial"/>
                  <w:snapToGrid w:val="0"/>
                  <w:sz w:val="18"/>
                  <w:szCs w:val="18"/>
                </w:rPr>
                <w:t>-</w:t>
              </w:r>
            </w:ins>
            <w:ins w:id="188" w:author="Xiaomi (Xiaolong)" w:date="2024-03-04T11:23:00Z">
              <w:r w:rsidRPr="00BF49CC">
                <w:rPr>
                  <w:rFonts w:ascii="Arial" w:hAnsi="Arial" w:cs="Arial"/>
                  <w:snapToGrid w:val="0"/>
                  <w:sz w:val="18"/>
                  <w:szCs w:val="18"/>
                </w:rPr>
                <w:t>PRS bandwidth in MHz for FR2, which is supported and reported by UE.</w:t>
              </w:r>
            </w:ins>
          </w:p>
          <w:p w14:paraId="07B2B60F" w14:textId="3F058E01" w:rsidR="007F2437" w:rsidRPr="00BF49CC" w:rsidRDefault="007F2437" w:rsidP="007F2437">
            <w:pPr>
              <w:pStyle w:val="B1"/>
              <w:spacing w:after="0"/>
              <w:rPr>
                <w:ins w:id="189" w:author="Xiaomi (Xiaolong)" w:date="2024-03-04T11:23:00Z"/>
                <w:rFonts w:ascii="Arial" w:hAnsi="Arial" w:cs="Arial"/>
                <w:b/>
                <w:bCs/>
                <w:i/>
                <w:iCs/>
                <w:snapToGrid w:val="0"/>
                <w:sz w:val="18"/>
                <w:szCs w:val="18"/>
              </w:rPr>
            </w:pPr>
            <w:ins w:id="190"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w:t>
              </w:r>
            </w:ins>
            <w:ins w:id="191" w:author="Xiaomi (Xiaolong)" w:date="2024-03-04T15:44:00Z">
              <w:r w:rsidR="00C4395D">
                <w:rPr>
                  <w:rFonts w:ascii="Arial" w:hAnsi="Arial" w:cs="Arial"/>
                  <w:snapToGrid w:val="0"/>
                  <w:sz w:val="18"/>
                  <w:szCs w:val="18"/>
                </w:rPr>
                <w:t>-</w:t>
              </w:r>
            </w:ins>
            <w:ins w:id="192" w:author="Xiaomi (Xiaolong)" w:date="2024-03-04T11:23:00Z">
              <w:r w:rsidRPr="00BF49CC">
                <w:rPr>
                  <w:rFonts w:ascii="Arial" w:hAnsi="Arial" w:cs="Arial"/>
                  <w:snapToGrid w:val="0"/>
                  <w:sz w:val="18"/>
                  <w:szCs w:val="18"/>
                </w:rPr>
                <w:t>PRS bandwidth in MHz for FR1, per PFL</w:t>
              </w:r>
            </w:ins>
          </w:p>
          <w:p w14:paraId="6DFF0B9A" w14:textId="39089F33" w:rsidR="007F2437" w:rsidRPr="00BF49CC" w:rsidRDefault="007F2437" w:rsidP="007F2437">
            <w:pPr>
              <w:pStyle w:val="B1"/>
              <w:spacing w:after="0"/>
              <w:rPr>
                <w:ins w:id="193" w:author="Xiaomi (Xiaolong)" w:date="2024-03-04T11:23:00Z"/>
                <w:rFonts w:ascii="Arial" w:hAnsi="Arial" w:cs="Arial"/>
                <w:b/>
                <w:bCs/>
                <w:i/>
                <w:iCs/>
                <w:snapToGrid w:val="0"/>
                <w:sz w:val="18"/>
                <w:szCs w:val="18"/>
              </w:rPr>
            </w:pPr>
            <w:ins w:id="194"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w:t>
              </w:r>
            </w:ins>
            <w:ins w:id="195" w:author="Xiaomi (Xiaolong)" w:date="2024-03-04T15:44:00Z">
              <w:r w:rsidR="00C4395D">
                <w:rPr>
                  <w:rFonts w:ascii="Arial" w:hAnsi="Arial" w:cs="Arial"/>
                  <w:snapToGrid w:val="0"/>
                  <w:sz w:val="18"/>
                  <w:szCs w:val="18"/>
                </w:rPr>
                <w:t>-</w:t>
              </w:r>
            </w:ins>
            <w:ins w:id="196" w:author="Xiaomi (Xiaolong)" w:date="2024-03-04T11:23:00Z">
              <w:r w:rsidRPr="00BF49CC">
                <w:rPr>
                  <w:rFonts w:ascii="Arial" w:hAnsi="Arial" w:cs="Arial"/>
                  <w:snapToGrid w:val="0"/>
                  <w:sz w:val="18"/>
                  <w:szCs w:val="18"/>
                </w:rPr>
                <w:t>PRS bandwidth in MHz for FR2, per PFL</w:t>
              </w:r>
            </w:ins>
          </w:p>
          <w:p w14:paraId="6C6D0EF3" w14:textId="098060DE" w:rsidR="007F2437" w:rsidRPr="00BF49CC" w:rsidRDefault="007F2437" w:rsidP="007F2437">
            <w:pPr>
              <w:pStyle w:val="B1"/>
              <w:spacing w:after="0"/>
              <w:rPr>
                <w:ins w:id="197" w:author="Xiaomi (Xiaolong)" w:date="2024-03-04T11:23:00Z"/>
                <w:rFonts w:ascii="Arial" w:hAnsi="Arial" w:cs="Arial"/>
                <w:b/>
                <w:bCs/>
                <w:i/>
                <w:iCs/>
                <w:snapToGrid w:val="0"/>
                <w:sz w:val="18"/>
                <w:szCs w:val="18"/>
              </w:rPr>
            </w:pPr>
            <w:ins w:id="198"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w:t>
              </w:r>
            </w:ins>
            <w:ins w:id="199" w:author="Xiaomi (Xiaolong)" w:date="2024-03-04T15:44:00Z">
              <w:r w:rsidR="00C4395D">
                <w:rPr>
                  <w:rFonts w:ascii="Arial" w:hAnsi="Arial" w:cs="Arial"/>
                  <w:snapToGrid w:val="0"/>
                  <w:sz w:val="18"/>
                  <w:szCs w:val="18"/>
                </w:rPr>
                <w:t>-</w:t>
              </w:r>
            </w:ins>
            <w:ins w:id="200" w:author="Xiaomi (Xiaolong)" w:date="2024-03-04T11:23:00Z">
              <w:r w:rsidRPr="00BF49CC">
                <w:rPr>
                  <w:rFonts w:ascii="Arial" w:hAnsi="Arial" w:cs="Arial"/>
                  <w:snapToGrid w:val="0"/>
                  <w:sz w:val="18"/>
                  <w:szCs w:val="18"/>
                </w:rPr>
                <w:t>PRS buffering capability.</w:t>
              </w:r>
            </w:ins>
          </w:p>
          <w:p w14:paraId="2EE371CC" w14:textId="65D1E032" w:rsidR="007F2437" w:rsidRPr="00BF49CC" w:rsidRDefault="007F2437" w:rsidP="007F2437">
            <w:pPr>
              <w:pStyle w:val="B1"/>
              <w:spacing w:after="0"/>
              <w:rPr>
                <w:ins w:id="201" w:author="Xiaomi (Xiaolong)" w:date="2024-03-04T11:23:00Z"/>
                <w:rFonts w:ascii="Arial" w:hAnsi="Arial" w:cs="Arial"/>
                <w:b/>
                <w:bCs/>
                <w:i/>
                <w:iCs/>
                <w:snapToGrid w:val="0"/>
                <w:sz w:val="18"/>
                <w:szCs w:val="18"/>
              </w:rPr>
            </w:pPr>
            <w:ins w:id="202"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Indicates the duration of DL</w:t>
              </w:r>
            </w:ins>
            <w:ins w:id="203" w:author="Xiaomi (Xiaolong)" w:date="2024-03-04T15:45:00Z">
              <w:r w:rsidR="00C4395D">
                <w:rPr>
                  <w:rFonts w:ascii="Arial" w:hAnsi="Arial" w:cs="Arial"/>
                  <w:snapToGrid w:val="0"/>
                  <w:sz w:val="18"/>
                  <w:szCs w:val="18"/>
                </w:rPr>
                <w:t>-</w:t>
              </w:r>
            </w:ins>
            <w:ins w:id="204" w:author="Xiaomi (Xiaolong)" w:date="2024-03-04T11:23:00Z">
              <w:r w:rsidRPr="00BF49CC">
                <w:rPr>
                  <w:rFonts w:ascii="Arial" w:hAnsi="Arial" w:cs="Arial"/>
                  <w:snapToGrid w:val="0"/>
                  <w:sz w:val="18"/>
                  <w:szCs w:val="18"/>
                </w:rPr>
                <w:t xml:space="preserve">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ins>
          </w:p>
          <w:p w14:paraId="669159C7" w14:textId="77777777" w:rsidR="007F2437" w:rsidRPr="00BF49CC" w:rsidRDefault="007F2437" w:rsidP="007F2437">
            <w:pPr>
              <w:pStyle w:val="B1"/>
              <w:spacing w:after="0"/>
              <w:rPr>
                <w:ins w:id="205" w:author="Xiaomi (Xiaolong)" w:date="2024-03-04T11:23:00Z"/>
                <w:rFonts w:ascii="Arial" w:hAnsi="Arial" w:cs="Arial"/>
                <w:b/>
                <w:bCs/>
                <w:i/>
                <w:iCs/>
                <w:snapToGrid w:val="0"/>
                <w:sz w:val="18"/>
                <w:szCs w:val="18"/>
              </w:rPr>
            </w:pPr>
            <w:ins w:id="206"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ins>
          </w:p>
          <w:p w14:paraId="712E09BF" w14:textId="77777777" w:rsidR="007F2437" w:rsidRPr="00BF49CC" w:rsidRDefault="007F2437" w:rsidP="007F2437">
            <w:pPr>
              <w:pStyle w:val="B1"/>
              <w:spacing w:after="0"/>
              <w:rPr>
                <w:ins w:id="207" w:author="Xiaomi (Xiaolong)" w:date="2024-03-04T11:23:00Z"/>
                <w:rFonts w:ascii="Arial" w:hAnsi="Arial" w:cs="Arial"/>
                <w:b/>
                <w:bCs/>
                <w:i/>
                <w:iCs/>
                <w:snapToGrid w:val="0"/>
                <w:sz w:val="18"/>
                <w:szCs w:val="18"/>
              </w:rPr>
            </w:pPr>
            <w:ins w:id="208"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3840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ins>
          </w:p>
          <w:p w14:paraId="0E38D828" w14:textId="142C063F" w:rsidR="007F2437" w:rsidRPr="00BF49CC" w:rsidRDefault="007F2437" w:rsidP="007F2437">
            <w:pPr>
              <w:pStyle w:val="B1"/>
              <w:spacing w:after="0"/>
              <w:rPr>
                <w:ins w:id="209" w:author="Xiaomi (Xiaolong)" w:date="2024-03-04T11:23:00Z"/>
                <w:rFonts w:ascii="Arial" w:hAnsi="Arial" w:cs="Arial"/>
                <w:b/>
                <w:bCs/>
                <w:i/>
                <w:iCs/>
                <w:snapToGrid w:val="0"/>
                <w:sz w:val="18"/>
                <w:szCs w:val="18"/>
              </w:rPr>
            </w:pPr>
            <w:ins w:id="210"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w:t>
              </w:r>
            </w:ins>
            <w:ins w:id="211" w:author="Xiaomi (Xiaolong)" w:date="2024-03-04T15:45:00Z">
              <w:r w:rsidR="00C4395D">
                <w:rPr>
                  <w:rFonts w:ascii="Arial" w:hAnsi="Arial" w:cs="Arial"/>
                  <w:snapToGrid w:val="0"/>
                  <w:sz w:val="18"/>
                  <w:szCs w:val="18"/>
                </w:rPr>
                <w:t>-</w:t>
              </w:r>
            </w:ins>
            <w:ins w:id="212" w:author="Xiaomi (Xiaolong)" w:date="2024-03-04T11:23:00Z">
              <w:r w:rsidRPr="00BF49CC">
                <w:rPr>
                  <w:rFonts w:ascii="Arial" w:hAnsi="Arial" w:cs="Arial"/>
                  <w:snapToGrid w:val="0"/>
                  <w:sz w:val="18"/>
                  <w:szCs w:val="18"/>
                </w:rPr>
                <w:t xml:space="preserve">PRS </w:t>
              </w:r>
            </w:ins>
            <w:ins w:id="213" w:author="Xiaomi (Xiaolong)" w:date="2024-03-04T15:45:00Z">
              <w:r w:rsidR="00C4395D">
                <w:rPr>
                  <w:rFonts w:ascii="Arial" w:hAnsi="Arial" w:cs="Arial"/>
                  <w:snapToGrid w:val="0"/>
                  <w:sz w:val="18"/>
                  <w:szCs w:val="18"/>
                </w:rPr>
                <w:t>R</w:t>
              </w:r>
            </w:ins>
            <w:ins w:id="214" w:author="Xiaomi (Xiaolong)" w:date="2024-03-04T11:23:00Z">
              <w:r w:rsidRPr="00BF49CC">
                <w:rPr>
                  <w:rFonts w:ascii="Arial" w:hAnsi="Arial" w:cs="Arial"/>
                  <w:snapToGrid w:val="0"/>
                  <w:sz w:val="18"/>
                  <w:szCs w:val="18"/>
                </w:rPr>
                <w:t>esources across aggregated PFLs that UE can process in a slot for FR1.</w:t>
              </w:r>
            </w:ins>
          </w:p>
          <w:p w14:paraId="35C91C12" w14:textId="50CDF91C" w:rsidR="007F2437" w:rsidRPr="00BF49CC" w:rsidRDefault="007F2437" w:rsidP="007F2437">
            <w:pPr>
              <w:pStyle w:val="B1"/>
              <w:spacing w:after="0"/>
              <w:rPr>
                <w:ins w:id="215" w:author="Xiaomi (Xiaolong)" w:date="2024-03-04T11:23:00Z"/>
                <w:rFonts w:cs="Arial"/>
                <w:b/>
                <w:bCs/>
                <w:szCs w:val="18"/>
              </w:rPr>
            </w:pPr>
            <w:ins w:id="216"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w:t>
              </w:r>
            </w:ins>
            <w:ins w:id="217" w:author="Xiaomi (Xiaolong)" w:date="2024-03-04T15:45:00Z">
              <w:r w:rsidR="00C4395D">
                <w:rPr>
                  <w:rFonts w:ascii="Arial" w:hAnsi="Arial" w:cs="Arial"/>
                  <w:snapToGrid w:val="0"/>
                  <w:sz w:val="18"/>
                  <w:szCs w:val="18"/>
                </w:rPr>
                <w:t>-</w:t>
              </w:r>
            </w:ins>
            <w:ins w:id="218" w:author="Xiaomi (Xiaolong)" w:date="2024-03-04T11:23:00Z">
              <w:r w:rsidRPr="00BF49CC">
                <w:rPr>
                  <w:rFonts w:ascii="Arial" w:hAnsi="Arial" w:cs="Arial"/>
                  <w:snapToGrid w:val="0"/>
                  <w:sz w:val="18"/>
                  <w:szCs w:val="18"/>
                </w:rPr>
                <w:t xml:space="preserve">PRS </w:t>
              </w:r>
            </w:ins>
            <w:ins w:id="219" w:author="Xiaomi (Xiaolong)" w:date="2024-03-04T15:45:00Z">
              <w:r w:rsidR="00C4395D">
                <w:rPr>
                  <w:rFonts w:ascii="Arial" w:hAnsi="Arial" w:cs="Arial"/>
                  <w:snapToGrid w:val="0"/>
                  <w:sz w:val="18"/>
                  <w:szCs w:val="18"/>
                </w:rPr>
                <w:t>R</w:t>
              </w:r>
            </w:ins>
            <w:ins w:id="220" w:author="Xiaomi (Xiaolong)" w:date="2024-03-04T11:23:00Z">
              <w:r w:rsidRPr="00BF49CC">
                <w:rPr>
                  <w:rFonts w:ascii="Arial" w:hAnsi="Arial" w:cs="Arial"/>
                  <w:snapToGrid w:val="0"/>
                  <w:sz w:val="18"/>
                  <w:szCs w:val="18"/>
                </w:rPr>
                <w:t>esources across aggregated PFLs that UE can process in a slot for FR2.</w:t>
              </w:r>
            </w:ins>
          </w:p>
          <w:p w14:paraId="46C71E26" w14:textId="6790F7C6" w:rsidR="007F2437" w:rsidRPr="00BF49CC" w:rsidRDefault="007F2437" w:rsidP="007F2437">
            <w:pPr>
              <w:pStyle w:val="TAN"/>
              <w:rPr>
                <w:ins w:id="221" w:author="Xiaomi (Xiaolong)" w:date="2024-03-04T11:23:00Z"/>
                <w:lang w:eastAsia="zh-CN"/>
              </w:rPr>
            </w:pPr>
            <w:ins w:id="222" w:author="Xiaomi (Xiaolong)" w:date="2024-03-04T11:23:00Z">
              <w:r w:rsidRPr="00BF49CC">
                <w:rPr>
                  <w:lang w:eastAsia="zh-CN"/>
                </w:rPr>
                <w:t>NOTE</w:t>
              </w:r>
              <w:r>
                <w:rPr>
                  <w:lang w:eastAsia="zh-CN"/>
                </w:rPr>
                <w:t>2</w:t>
              </w:r>
            </w:ins>
            <w:ins w:id="223" w:author="Xiaomi (Xiaolong)" w:date="2024-03-04T11:24:00Z">
              <w:r>
                <w:rPr>
                  <w:lang w:eastAsia="zh-CN"/>
                </w:rPr>
                <w:t>4</w:t>
              </w:r>
            </w:ins>
            <w:ins w:id="224" w:author="Xiaomi (Xiaolong)" w:date="2024-03-04T11:23:00Z">
              <w:r w:rsidRPr="00BF49CC">
                <w:rPr>
                  <w:lang w:eastAsia="zh-CN"/>
                </w:rPr>
                <w:t>:</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r w:rsidRPr="008E4E36">
                <w:rPr>
                  <w:i/>
                  <w:iCs/>
                </w:rPr>
                <w:t>dl-PRS-</w:t>
              </w:r>
              <w:proofErr w:type="spellStart"/>
              <w:r w:rsidRPr="008E4E36">
                <w:rPr>
                  <w:i/>
                  <w:iCs/>
                </w:rPr>
                <w:t>BufferType</w:t>
              </w:r>
              <w:proofErr w:type="spellEnd"/>
              <w:r w:rsidRPr="00BF49CC">
                <w:rPr>
                  <w:i/>
                  <w:iCs/>
                </w:rPr>
                <w:t>.</w:t>
              </w:r>
            </w:ins>
          </w:p>
          <w:p w14:paraId="5FDC75EA" w14:textId="69DAF37C" w:rsidR="007F2437" w:rsidRPr="00BF49CC" w:rsidRDefault="007F2437" w:rsidP="007F2437">
            <w:pPr>
              <w:pStyle w:val="TAN"/>
              <w:rPr>
                <w:ins w:id="225" w:author="Xiaomi (Xiaolong)" w:date="2024-03-04T11:23:00Z"/>
                <w:lang w:eastAsia="zh-CN"/>
              </w:rPr>
            </w:pPr>
            <w:ins w:id="226" w:author="Xiaomi (Xiaolong)" w:date="2024-03-04T11:23:00Z">
              <w:r w:rsidRPr="00BF49CC">
                <w:rPr>
                  <w:lang w:eastAsia="zh-CN"/>
                </w:rPr>
                <w:t>NOTE</w:t>
              </w:r>
              <w:r>
                <w:rPr>
                  <w:lang w:eastAsia="zh-CN"/>
                </w:rPr>
                <w:t>2</w:t>
              </w:r>
            </w:ins>
            <w:ins w:id="227" w:author="Xiaomi (Xiaolong)" w:date="2024-03-04T11:24:00Z">
              <w:r>
                <w:rPr>
                  <w:lang w:eastAsia="zh-CN"/>
                </w:rPr>
                <w:t>5</w:t>
              </w:r>
            </w:ins>
            <w:ins w:id="228" w:author="Xiaomi (Xiaolong)" w:date="2024-03-04T11:23:00Z">
              <w:r w:rsidRPr="00BF49CC">
                <w:rPr>
                  <w:lang w:eastAsia="zh-CN"/>
                </w:rPr>
                <w:t>:</w:t>
              </w:r>
              <w:r w:rsidRPr="00BF49CC">
                <w:rPr>
                  <w:snapToGrid w:val="0"/>
                </w:rPr>
                <w:tab/>
              </w:r>
              <w:r w:rsidRPr="00BF49CC">
                <w:rPr>
                  <w:lang w:eastAsia="zh-CN"/>
                </w:rPr>
                <w:t xml:space="preserve">The value N should be equal or smaller than the value N reported by </w:t>
              </w:r>
              <w:proofErr w:type="spellStart"/>
              <w:r w:rsidRPr="008129FB">
                <w:rPr>
                  <w:i/>
                  <w:iCs/>
                </w:rPr>
                <w:t>durationOfPRS-ProcessingSymbols</w:t>
              </w:r>
              <w:proofErr w:type="spellEnd"/>
              <w:r w:rsidRPr="00BF49CC">
                <w:rPr>
                  <w:lang w:eastAsia="zh-CN"/>
                </w:rPr>
                <w:t xml:space="preserve">, or this value T should be equal or larger than the value T reported by </w:t>
              </w:r>
              <w:proofErr w:type="spellStart"/>
              <w:r w:rsidRPr="008129FB">
                <w:rPr>
                  <w:i/>
                  <w:iCs/>
                </w:rPr>
                <w:t>durationOfPRS-ProcessingSymbolsInEveryTms</w:t>
              </w:r>
              <w:proofErr w:type="spellEnd"/>
              <w:r w:rsidRPr="00BF49CC">
                <w:rPr>
                  <w:i/>
                  <w:iCs/>
                </w:rPr>
                <w:t>.</w:t>
              </w:r>
            </w:ins>
          </w:p>
          <w:p w14:paraId="27A4713E" w14:textId="34427D54" w:rsidR="007F2437" w:rsidRPr="00BF49CC" w:rsidRDefault="007F2437" w:rsidP="007F2437">
            <w:pPr>
              <w:pStyle w:val="TAN"/>
              <w:rPr>
                <w:ins w:id="229" w:author="Xiaomi (Xiaolong)" w:date="2024-03-04T11:23:00Z"/>
              </w:rPr>
            </w:pPr>
            <w:ins w:id="230" w:author="Xiaomi (Xiaolong)" w:date="2024-03-04T11:23:00Z">
              <w:r w:rsidRPr="00BF49CC">
                <w:t>NOTE</w:t>
              </w:r>
              <w:r>
                <w:t>2</w:t>
              </w:r>
            </w:ins>
            <w:ins w:id="231" w:author="Xiaomi (Xiaolong)" w:date="2024-03-04T11:24:00Z">
              <w:r>
                <w:t>6</w:t>
              </w:r>
            </w:ins>
            <w:ins w:id="232" w:author="Xiaomi (Xiaolong)" w:date="2024-03-04T11:23:00Z">
              <w:r w:rsidRPr="00BF49CC">
                <w:t>:</w:t>
              </w:r>
              <w:r w:rsidRPr="00BF49CC">
                <w:rPr>
                  <w:snapToGrid w:val="0"/>
                </w:rPr>
                <w:tab/>
                <w:t>E</w:t>
              </w:r>
              <w:r w:rsidRPr="00BF49CC">
                <w:t>ach two linked PRS resources are counted as 1 resource</w:t>
              </w:r>
            </w:ins>
          </w:p>
          <w:p w14:paraId="6EC7C588" w14:textId="1B4A2BAC" w:rsidR="007F2437" w:rsidRPr="00BF49CC" w:rsidRDefault="007F2437" w:rsidP="007F2437">
            <w:pPr>
              <w:pStyle w:val="TAL"/>
              <w:rPr>
                <w:b/>
                <w:bCs/>
                <w:i/>
                <w:iCs/>
              </w:rPr>
            </w:pPr>
            <w:ins w:id="233" w:author="Xiaomi (Xiaolong)" w:date="2024-03-04T11:23:00Z">
              <w:r w:rsidRPr="00BF49CC">
                <w:t>NOTE</w:t>
              </w:r>
              <w:r>
                <w:t>2</w:t>
              </w:r>
            </w:ins>
            <w:ins w:id="234" w:author="Xiaomi (Xiaolong)" w:date="2024-03-04T11:24:00Z">
              <w:r>
                <w:t>7</w:t>
              </w:r>
            </w:ins>
            <w:ins w:id="235" w:author="Xiaomi (Xiaolong)" w:date="2024-03-04T11:23:00Z">
              <w:r w:rsidRPr="00BF49CC">
                <w:t>:</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proofErr w:type="spellStart"/>
              <w:r w:rsidRPr="00B33CE3">
                <w:rPr>
                  <w:i/>
                  <w:iCs/>
                </w:rPr>
                <w:t>maxNumOfDL</w:t>
              </w:r>
              <w:proofErr w:type="spellEnd"/>
              <w:r w:rsidRPr="00B33CE3">
                <w:rPr>
                  <w:i/>
                  <w:iCs/>
                </w:rPr>
                <w:t>-PRS-</w:t>
              </w:r>
              <w:proofErr w:type="spellStart"/>
              <w:r w:rsidRPr="00B33CE3">
                <w:rPr>
                  <w:i/>
                  <w:iCs/>
                </w:rPr>
                <w:t>ResProcessedPerSlot</w:t>
              </w:r>
              <w:proofErr w:type="spellEnd"/>
              <w:r w:rsidRPr="00B33CE3">
                <w:rPr>
                  <w:i/>
                  <w:iCs/>
                </w:rPr>
                <w:t>-RRC-Inactive</w:t>
              </w:r>
              <w:r w:rsidRPr="00BF49CC">
                <w:rPr>
                  <w:i/>
                  <w:iCs/>
                </w:rPr>
                <w:t>.</w:t>
              </w:r>
            </w:ins>
          </w:p>
        </w:tc>
      </w:tr>
      <w:tr w:rsidR="008B7222" w:rsidRPr="00BF49CC" w14:paraId="2D288546"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5A5D1A37" w14:textId="77777777" w:rsidR="008B7222" w:rsidRPr="00BF49CC" w:rsidRDefault="008B7222" w:rsidP="004B3321">
            <w:pPr>
              <w:pStyle w:val="TAL"/>
              <w:rPr>
                <w:b/>
                <w:bCs/>
                <w:i/>
                <w:iCs/>
              </w:rPr>
            </w:pPr>
            <w:proofErr w:type="spellStart"/>
            <w:r w:rsidRPr="00BF49CC">
              <w:rPr>
                <w:b/>
                <w:bCs/>
                <w:i/>
                <w:iCs/>
              </w:rPr>
              <w:lastRenderedPageBreak/>
              <w:t>reducedNumOfSampleInMeasurementWithPRS</w:t>
            </w:r>
            <w:proofErr w:type="spellEnd"/>
            <w:r w:rsidRPr="00BF49CC">
              <w:rPr>
                <w:b/>
                <w:bCs/>
                <w:i/>
                <w:iCs/>
              </w:rPr>
              <w:t>-BWA-RRC-Connected</w:t>
            </w:r>
          </w:p>
          <w:p w14:paraId="40C3A89E" w14:textId="2E3B8109" w:rsidR="008B7222" w:rsidRPr="00BF49CC" w:rsidRDefault="008B7222" w:rsidP="004B3321">
            <w:pPr>
              <w:pStyle w:val="TAL"/>
              <w:rPr>
                <w:b/>
                <w:bCs/>
                <w:i/>
                <w:iCs/>
              </w:rPr>
            </w:pPr>
            <w:r w:rsidRPr="00BF49CC">
              <w:rPr>
                <w:lang w:eastAsia="zh-CN"/>
              </w:rPr>
              <w:t xml:space="preserve">Indicates whether UE supports </w:t>
            </w:r>
            <w:r w:rsidRPr="00BF49CC">
              <w:rPr>
                <w:rFonts w:eastAsia="Microsoft YaHei UI" w:cs="Arial"/>
                <w:szCs w:val="18"/>
              </w:rPr>
              <w:t>reduced number of samples in positioning measurements with PRS bandwidth aggregation for RRC_CONNECTED.</w:t>
            </w:r>
            <w:del w:id="236" w:author="Xiaomi (Xiaolong)" w:date="2024-03-04T11:59:00Z">
              <w:r w:rsidRPr="00BF49CC" w:rsidDel="00D230A3">
                <w:rPr>
                  <w:rFonts w:cs="Arial"/>
                  <w:szCs w:val="18"/>
                </w:rPr>
                <w:delText xml:space="preserve"> </w:delText>
              </w:r>
              <w:r w:rsidRPr="00BF49CC" w:rsidDel="00D230A3">
                <w:rPr>
                  <w:snapToGrid w:val="0"/>
                </w:rPr>
                <w:delText>TRUE means supported and FALSE means not supported.</w:delText>
              </w:r>
            </w:del>
            <w:r w:rsidRPr="00BF49CC">
              <w:rPr>
                <w:rFonts w:cs="Arial"/>
                <w:szCs w:val="18"/>
                <w:lang w:eastAsia="zh-CN"/>
              </w:rPr>
              <w:t xml:space="preserve"> </w:t>
            </w:r>
            <w:r w:rsidRPr="00BF49CC">
              <w:rPr>
                <w:rFonts w:cs="Arial"/>
                <w:szCs w:val="18"/>
              </w:rPr>
              <w:t xml:space="preserve">The UE can </w:t>
            </w:r>
            <w:del w:id="237" w:author="Xiaomi (Xiaolong)" w:date="2024-03-04T11:59:00Z">
              <w:r w:rsidRPr="00BF49CC" w:rsidDel="00D230A3">
                <w:rPr>
                  <w:rFonts w:cs="Arial"/>
                  <w:szCs w:val="18"/>
                </w:rPr>
                <w:delText xml:space="preserve">indicate </w:delText>
              </w:r>
            </w:del>
            <w:ins w:id="238" w:author="Xiaomi (Xiaolong)" w:date="2024-03-04T11:59:00Z">
              <w:r w:rsidR="00D230A3">
                <w:rPr>
                  <w:rFonts w:cs="Arial"/>
                  <w:szCs w:val="18"/>
                </w:rPr>
                <w:t>include this filed</w:t>
              </w:r>
              <w:r w:rsidR="00D230A3" w:rsidRPr="00BF49CC">
                <w:rPr>
                  <w:rFonts w:cs="Arial"/>
                  <w:szCs w:val="18"/>
                </w:rPr>
                <w:t xml:space="preserve"> </w:t>
              </w:r>
            </w:ins>
            <w:del w:id="239" w:author="Xiaomi (Xiaolong)" w:date="2024-03-04T11:59:00Z">
              <w:r w:rsidRPr="00BF49CC" w:rsidDel="00D230A3">
                <w:rPr>
                  <w:rFonts w:cs="Arial"/>
                  <w:szCs w:val="18"/>
                </w:rPr>
                <w:delText xml:space="preserve">TRUE </w:delText>
              </w:r>
            </w:del>
            <w:r w:rsidRPr="00BF49CC">
              <w:rPr>
                <w:rFonts w:cs="Arial"/>
                <w:szCs w:val="18"/>
              </w:rPr>
              <w:t xml:space="preserve">only if the UE supports </w:t>
            </w:r>
            <w:r w:rsidRPr="00BF49CC">
              <w:rPr>
                <w:i/>
                <w:iCs/>
              </w:rPr>
              <w:t>prs-BWA-</w:t>
            </w:r>
            <w:proofErr w:type="spellStart"/>
            <w:r w:rsidRPr="00BF49CC">
              <w:rPr>
                <w:i/>
                <w:iCs/>
              </w:rPr>
              <w:t>TwoContiguousIntrabandInMG</w:t>
            </w:r>
            <w:proofErr w:type="spellEnd"/>
            <w:r w:rsidRPr="00BF49CC">
              <w:rPr>
                <w:i/>
                <w:iCs/>
              </w:rPr>
              <w:t>-RRC-Connected</w:t>
            </w:r>
            <w:r w:rsidRPr="00BF49CC">
              <w:rPr>
                <w:b/>
                <w:bCs/>
                <w:i/>
                <w:iCs/>
                <w:lang w:eastAsia="zh-CN"/>
              </w:rPr>
              <w:t xml:space="preserve">. </w:t>
            </w:r>
            <w:r w:rsidRPr="00BF49CC">
              <w:rPr>
                <w:lang w:eastAsia="zh-CN"/>
              </w:rPr>
              <w:t>Otherwise</w:t>
            </w:r>
            <w:r w:rsidRPr="00BF49CC">
              <w:rPr>
                <w:rFonts w:cs="Arial"/>
                <w:szCs w:val="18"/>
              </w:rPr>
              <w:t xml:space="preserve">, the UE </w:t>
            </w:r>
            <w:ins w:id="240" w:author="Xiaomi (Xiaolong)" w:date="2024-03-04T12:01:00Z">
              <w:r w:rsidR="00D230A3">
                <w:rPr>
                  <w:rFonts w:cs="Arial"/>
                  <w:szCs w:val="18"/>
                </w:rPr>
                <w:t>doesn’t include this filed</w:t>
              </w:r>
            </w:ins>
            <w:del w:id="241" w:author="Xiaomi (Xiaolong)" w:date="2024-03-04T12:01:00Z">
              <w:r w:rsidRPr="00BF49CC" w:rsidDel="00D230A3">
                <w:rPr>
                  <w:rFonts w:cs="Arial"/>
                  <w:szCs w:val="18"/>
                </w:rPr>
                <w:delText>indicates FALSE</w:delText>
              </w:r>
            </w:del>
            <w:r w:rsidRPr="00BF49CC">
              <w:rPr>
                <w:rFonts w:cs="Arial"/>
                <w:szCs w:val="18"/>
              </w:rPr>
              <w:t>.</w:t>
            </w:r>
          </w:p>
        </w:tc>
      </w:tr>
      <w:tr w:rsidR="008B7222" w:rsidRPr="00BF49CC" w14:paraId="1C8104D3"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068D9A09" w14:textId="77777777" w:rsidR="008B7222" w:rsidRPr="00BF49CC" w:rsidRDefault="008B7222" w:rsidP="004B3321">
            <w:pPr>
              <w:pStyle w:val="TAL"/>
              <w:rPr>
                <w:b/>
                <w:bCs/>
                <w:i/>
                <w:iCs/>
              </w:rPr>
            </w:pPr>
            <w:proofErr w:type="spellStart"/>
            <w:r w:rsidRPr="00BF49CC">
              <w:rPr>
                <w:b/>
                <w:bCs/>
                <w:i/>
                <w:iCs/>
              </w:rPr>
              <w:t>reducedNumOfSampleInMeasurementWithPRS</w:t>
            </w:r>
            <w:proofErr w:type="spellEnd"/>
            <w:r w:rsidRPr="00BF49CC">
              <w:rPr>
                <w:b/>
                <w:bCs/>
                <w:i/>
                <w:iCs/>
              </w:rPr>
              <w:t>-BWA-RRC-</w:t>
            </w:r>
            <w:proofErr w:type="spellStart"/>
            <w:r w:rsidRPr="00BF49CC">
              <w:rPr>
                <w:b/>
                <w:bCs/>
                <w:i/>
                <w:iCs/>
              </w:rPr>
              <w:t>IdleAndInactive</w:t>
            </w:r>
            <w:proofErr w:type="spellEnd"/>
          </w:p>
          <w:p w14:paraId="015B0950" w14:textId="160CEFA6" w:rsidR="008B7222" w:rsidRPr="00BF49CC" w:rsidRDefault="008B7222" w:rsidP="004B3321">
            <w:pPr>
              <w:pStyle w:val="TAL"/>
              <w:rPr>
                <w:b/>
                <w:bCs/>
                <w:i/>
                <w:iCs/>
              </w:rPr>
            </w:pPr>
            <w:r w:rsidRPr="00BF49CC">
              <w:rPr>
                <w:lang w:eastAsia="zh-CN"/>
              </w:rPr>
              <w:t xml:space="preserve">Indicates whether UE supports </w:t>
            </w:r>
            <w:r w:rsidRPr="00BF49CC">
              <w:rPr>
                <w:rFonts w:eastAsia="Microsoft YaHei UI" w:cs="Arial"/>
                <w:szCs w:val="18"/>
              </w:rPr>
              <w:t xml:space="preserve">reduced number of samples in positioning measurements with PRS bandwidth aggregation for RRC_IDLE and </w:t>
            </w:r>
            <w:proofErr w:type="spellStart"/>
            <w:r w:rsidRPr="00BF49CC">
              <w:rPr>
                <w:rFonts w:eastAsia="Microsoft YaHei UI" w:cs="Arial"/>
                <w:szCs w:val="18"/>
              </w:rPr>
              <w:t>RRC_INACTIVE.</w:t>
            </w:r>
            <w:del w:id="242" w:author="Xiaomi (Xiaolong)" w:date="2024-03-04T12:00:00Z">
              <w:r w:rsidRPr="00BF49CC" w:rsidDel="00D230A3">
                <w:rPr>
                  <w:rFonts w:cs="Arial"/>
                  <w:szCs w:val="18"/>
                </w:rPr>
                <w:delText xml:space="preserve"> </w:delText>
              </w:r>
              <w:r w:rsidRPr="00BF49CC" w:rsidDel="00D230A3">
                <w:rPr>
                  <w:snapToGrid w:val="0"/>
                </w:rPr>
                <w:delText>TRUE means supported and FALSE means not supported.</w:delText>
              </w:r>
              <w:r w:rsidRPr="00BF49CC" w:rsidDel="00D230A3">
                <w:rPr>
                  <w:rFonts w:cs="Arial"/>
                  <w:szCs w:val="18"/>
                  <w:lang w:eastAsia="zh-CN"/>
                </w:rPr>
                <w:delText xml:space="preserve"> </w:delText>
              </w:r>
            </w:del>
            <w:r w:rsidRPr="00BF49CC">
              <w:rPr>
                <w:rFonts w:cs="Arial"/>
                <w:szCs w:val="18"/>
              </w:rPr>
              <w:t>The</w:t>
            </w:r>
            <w:proofErr w:type="spellEnd"/>
            <w:r w:rsidRPr="00BF49CC">
              <w:rPr>
                <w:rFonts w:cs="Arial"/>
                <w:szCs w:val="18"/>
              </w:rPr>
              <w:t xml:space="preserve"> UE can </w:t>
            </w:r>
            <w:del w:id="243" w:author="Xiaomi (Xiaolong)" w:date="2024-03-04T12:00:00Z">
              <w:r w:rsidRPr="00BF49CC" w:rsidDel="00D230A3">
                <w:rPr>
                  <w:rFonts w:cs="Arial"/>
                  <w:szCs w:val="18"/>
                </w:rPr>
                <w:delText xml:space="preserve">indicate </w:delText>
              </w:r>
            </w:del>
            <w:ins w:id="244" w:author="Xiaomi (Xiaolong)" w:date="2024-03-04T12:00:00Z">
              <w:r w:rsidR="00D230A3">
                <w:rPr>
                  <w:rFonts w:cs="Arial"/>
                  <w:szCs w:val="18"/>
                </w:rPr>
                <w:t>include this filed</w:t>
              </w:r>
              <w:r w:rsidR="00D230A3" w:rsidRPr="00BF49CC">
                <w:rPr>
                  <w:rFonts w:cs="Arial"/>
                  <w:szCs w:val="18"/>
                </w:rPr>
                <w:t xml:space="preserve"> </w:t>
              </w:r>
            </w:ins>
            <w:del w:id="245" w:author="Xiaomi (Xiaolong)" w:date="2024-03-04T12:00:00Z">
              <w:r w:rsidRPr="00BF49CC" w:rsidDel="00D230A3">
                <w:rPr>
                  <w:rFonts w:cs="Arial"/>
                  <w:szCs w:val="18"/>
                </w:rPr>
                <w:delText xml:space="preserve">TRUE </w:delText>
              </w:r>
            </w:del>
            <w:r w:rsidRPr="00BF49CC">
              <w:rPr>
                <w:rFonts w:cs="Arial"/>
                <w:szCs w:val="18"/>
              </w:rPr>
              <w:t xml:space="preserve">only if the UE supports </w:t>
            </w:r>
            <w:r w:rsidRPr="00BF49CC">
              <w:rPr>
                <w:i/>
                <w:iCs/>
              </w:rPr>
              <w:t>prs-BWA-</w:t>
            </w:r>
            <w:proofErr w:type="spellStart"/>
            <w:r w:rsidRPr="00BF49CC">
              <w:rPr>
                <w:i/>
                <w:iCs/>
              </w:rPr>
              <w:t>TwoContiguousIntrabandInMG</w:t>
            </w:r>
            <w:proofErr w:type="spellEnd"/>
            <w:r w:rsidRPr="00BF49CC">
              <w:rPr>
                <w:i/>
                <w:iCs/>
              </w:rPr>
              <w:t>-RRC-Connected</w:t>
            </w:r>
            <w:r w:rsidRPr="00BF49CC">
              <w:rPr>
                <w:b/>
                <w:bCs/>
                <w:i/>
                <w:iCs/>
                <w:lang w:eastAsia="zh-CN"/>
              </w:rPr>
              <w:t xml:space="preserve">. </w:t>
            </w:r>
            <w:r w:rsidRPr="00D230A3">
              <w:rPr>
                <w:lang w:eastAsia="zh-CN"/>
              </w:rPr>
              <w:t>Otherwise</w:t>
            </w:r>
            <w:r w:rsidRPr="00D230A3">
              <w:rPr>
                <w:rFonts w:cs="Arial"/>
                <w:szCs w:val="18"/>
              </w:rPr>
              <w:t xml:space="preserve">, the UE </w:t>
            </w:r>
            <w:ins w:id="246" w:author="Xiaomi (Xiaolong)" w:date="2024-03-04T12:01:00Z">
              <w:r w:rsidR="00D230A3">
                <w:rPr>
                  <w:rFonts w:cs="Arial"/>
                  <w:szCs w:val="18"/>
                </w:rPr>
                <w:t>doesn’t include this filed</w:t>
              </w:r>
            </w:ins>
            <w:del w:id="247" w:author="Xiaomi (Xiaolong)" w:date="2024-03-04T12:01:00Z">
              <w:r w:rsidRPr="00D230A3" w:rsidDel="00D230A3">
                <w:rPr>
                  <w:rFonts w:cs="Arial"/>
                  <w:szCs w:val="18"/>
                </w:rPr>
                <w:delText>indicates FALSE</w:delText>
              </w:r>
            </w:del>
            <w:r w:rsidRPr="00D230A3">
              <w:rPr>
                <w:rFonts w:cs="Arial"/>
                <w:szCs w:val="18"/>
              </w:rPr>
              <w:t>.</w:t>
            </w:r>
          </w:p>
        </w:tc>
      </w:tr>
      <w:tr w:rsidR="008B7222" w:rsidRPr="00BF49CC" w14:paraId="1FCCFCD0"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CA2E66D" w14:textId="77777777" w:rsidR="008B7222" w:rsidRPr="00BF49CC" w:rsidRDefault="008B7222" w:rsidP="004B3321">
            <w:pPr>
              <w:pStyle w:val="TAL"/>
              <w:rPr>
                <w:b/>
                <w:bCs/>
                <w:i/>
                <w:iCs/>
              </w:rPr>
            </w:pPr>
            <w:r w:rsidRPr="00BF49CC">
              <w:rPr>
                <w:b/>
                <w:bCs/>
                <w:i/>
                <w:iCs/>
              </w:rPr>
              <w:t>dl-PRS-</w:t>
            </w:r>
            <w:proofErr w:type="spellStart"/>
            <w:r w:rsidRPr="00BF49CC">
              <w:rPr>
                <w:b/>
                <w:bCs/>
                <w:i/>
                <w:iCs/>
              </w:rPr>
              <w:t>MeasurementWithRxFH</w:t>
            </w:r>
            <w:proofErr w:type="spellEnd"/>
            <w:r w:rsidRPr="00BF49CC">
              <w:rPr>
                <w:b/>
                <w:bCs/>
                <w:i/>
                <w:iCs/>
              </w:rPr>
              <w:t>-RRC-Inactive</w:t>
            </w:r>
          </w:p>
          <w:p w14:paraId="306EA56C" w14:textId="31C5A48C" w:rsidR="008B7222" w:rsidRPr="00BF49CC" w:rsidRDefault="008B7222" w:rsidP="004B3321">
            <w:pPr>
              <w:pStyle w:val="TAL"/>
              <w:rPr>
                <w:b/>
                <w:bCs/>
                <w:i/>
                <w:iCs/>
              </w:rPr>
            </w:pPr>
            <w:r w:rsidRPr="00BF49CC">
              <w:rPr>
                <w:rFonts w:cs="Arial"/>
                <w:szCs w:val="18"/>
              </w:rPr>
              <w:t xml:space="preserve">Indicates the UE capability for support of PRS measurement with Rx frequency hopping in RRC_INACTIVE for </w:t>
            </w:r>
            <w:proofErr w:type="spellStart"/>
            <w:r w:rsidRPr="00BF49CC">
              <w:rPr>
                <w:rFonts w:cs="Arial"/>
                <w:szCs w:val="18"/>
              </w:rPr>
              <w:t>RedCap</w:t>
            </w:r>
            <w:proofErr w:type="spellEnd"/>
            <w:r w:rsidRPr="00BF49CC">
              <w:rPr>
                <w:rFonts w:cs="Arial"/>
                <w:szCs w:val="18"/>
              </w:rPr>
              <w:t xml:space="preserve"> UEs. The UE can include this field only if the UE supports </w:t>
            </w:r>
            <w:ins w:id="248" w:author="Xiaomi (Xiaolong)" w:date="2024-02-16T18:14:00Z">
              <w:r w:rsidRPr="00A1698E">
                <w:rPr>
                  <w:i/>
                  <w:iCs/>
                </w:rPr>
                <w:t>dl-PRS-</w:t>
              </w:r>
              <w:proofErr w:type="spellStart"/>
              <w:r w:rsidRPr="00A1698E">
                <w:rPr>
                  <w:i/>
                  <w:iCs/>
                </w:rPr>
                <w:t>MeasurementWithRxFH</w:t>
              </w:r>
              <w:proofErr w:type="spellEnd"/>
              <w:r w:rsidRPr="00A1698E">
                <w:rPr>
                  <w:i/>
                  <w:iCs/>
                </w:rPr>
                <w:t>-RRC-Connected</w:t>
              </w:r>
            </w:ins>
            <w:del w:id="249" w:author="Xiaomi (Xiaolong)" w:date="2024-02-16T18:14:00Z">
              <w:r w:rsidRPr="00BF49CC" w:rsidDel="00A1698E">
                <w:rPr>
                  <w:rFonts w:cs="Arial"/>
                  <w:szCs w:val="18"/>
                </w:rPr>
                <w:delText>PRS measurement with Rx frequency hopping within a MG and measurement reporting in RRC_CONNECTED for RedCap UEs</w:delText>
              </w:r>
            </w:del>
            <w:r w:rsidRPr="00BF49CC">
              <w:rPr>
                <w:rFonts w:cs="Arial"/>
                <w:szCs w:val="18"/>
              </w:rPr>
              <w:t xml:space="preserve"> and </w:t>
            </w:r>
            <w:r w:rsidRPr="00BF49CC">
              <w:rPr>
                <w:rFonts w:cs="Arial"/>
                <w:i/>
                <w:iCs/>
                <w:szCs w:val="18"/>
              </w:rPr>
              <w:t>prs-</w:t>
            </w:r>
            <w:proofErr w:type="spellStart"/>
            <w:r w:rsidRPr="00BF49CC">
              <w:rPr>
                <w:rFonts w:cs="Arial"/>
                <w:i/>
                <w:iCs/>
                <w:szCs w:val="18"/>
              </w:rPr>
              <w:t>ProcessingRRC</w:t>
            </w:r>
            <w:proofErr w:type="spellEnd"/>
            <w:r w:rsidRPr="00BF49CC">
              <w:rPr>
                <w:rFonts w:cs="Arial"/>
                <w:i/>
                <w:iCs/>
                <w:szCs w:val="18"/>
              </w:rPr>
              <w:t>-Inactive</w:t>
            </w:r>
            <w:r w:rsidRPr="00BF49CC">
              <w:rPr>
                <w:rFonts w:cs="Arial"/>
                <w:szCs w:val="18"/>
              </w:rPr>
              <w:t xml:space="preserve"> defined in TS 38.331 [35]. Otherwise, the UE does not include this field.</w:t>
            </w:r>
          </w:p>
        </w:tc>
      </w:tr>
      <w:tr w:rsidR="008B7222" w:rsidRPr="00BF49CC" w14:paraId="5297655F"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60B67DB" w14:textId="77777777" w:rsidR="008B7222" w:rsidRPr="00BF49CC" w:rsidRDefault="008B7222" w:rsidP="004B3321">
            <w:pPr>
              <w:pStyle w:val="TAN"/>
              <w:rPr>
                <w:b/>
                <w:bCs/>
                <w:i/>
                <w:iCs/>
              </w:rPr>
            </w:pPr>
            <w:r w:rsidRPr="00BF49CC">
              <w:rPr>
                <w:b/>
                <w:bCs/>
                <w:i/>
                <w:iCs/>
              </w:rPr>
              <w:t>dl-PRS-</w:t>
            </w:r>
            <w:proofErr w:type="spellStart"/>
            <w:r w:rsidRPr="00BF49CC">
              <w:rPr>
                <w:b/>
                <w:bCs/>
                <w:i/>
                <w:iCs/>
              </w:rPr>
              <w:t>MeasurementWithRxFH</w:t>
            </w:r>
            <w:proofErr w:type="spellEnd"/>
            <w:r w:rsidRPr="00BF49CC">
              <w:rPr>
                <w:b/>
                <w:bCs/>
                <w:i/>
                <w:iCs/>
              </w:rPr>
              <w:t>-RRC-Idle</w:t>
            </w:r>
          </w:p>
          <w:p w14:paraId="4E9C05CD" w14:textId="77777777" w:rsidR="008B7222" w:rsidRPr="00BF49CC" w:rsidRDefault="008B7222" w:rsidP="004B3321">
            <w:pPr>
              <w:pStyle w:val="TAL"/>
              <w:rPr>
                <w:b/>
                <w:bCs/>
                <w:i/>
                <w:iCs/>
              </w:rPr>
            </w:pPr>
            <w:r w:rsidRPr="00BF49CC">
              <w:rPr>
                <w:rFonts w:cs="Arial"/>
                <w:szCs w:val="18"/>
              </w:rPr>
              <w:t xml:space="preserve">Indicates the UE capability for support of PRS measurement with Rx frequency hopping in RRC_IDLE for </w:t>
            </w:r>
            <w:proofErr w:type="spellStart"/>
            <w:r w:rsidRPr="00BF49CC">
              <w:rPr>
                <w:rFonts w:cs="Arial"/>
                <w:szCs w:val="18"/>
              </w:rPr>
              <w:t>RedCap</w:t>
            </w:r>
            <w:proofErr w:type="spellEnd"/>
            <w:r w:rsidRPr="00BF49CC">
              <w:rPr>
                <w:rFonts w:cs="Arial"/>
                <w:szCs w:val="18"/>
              </w:rPr>
              <w:t xml:space="preserve"> UEs. The UE can include this field only if the UE supports </w:t>
            </w:r>
            <w:ins w:id="250" w:author="Xiaomi (Xiaolong)" w:date="2024-02-16T18:15:00Z">
              <w:r w:rsidRPr="00A1698E">
                <w:rPr>
                  <w:i/>
                  <w:iCs/>
                </w:rPr>
                <w:t>dl-PRS-</w:t>
              </w:r>
              <w:proofErr w:type="spellStart"/>
              <w:r w:rsidRPr="00A1698E">
                <w:rPr>
                  <w:i/>
                  <w:iCs/>
                </w:rPr>
                <w:t>MeasurementWithRxFH</w:t>
              </w:r>
              <w:proofErr w:type="spellEnd"/>
              <w:r w:rsidRPr="00A1698E">
                <w:rPr>
                  <w:i/>
                  <w:iCs/>
                </w:rPr>
                <w:t>-RRC-Connected</w:t>
              </w:r>
            </w:ins>
            <w:del w:id="251" w:author="Xiaomi (Xiaolong)" w:date="2024-02-16T18:15:00Z">
              <w:r w:rsidRPr="00BF49CC" w:rsidDel="00A1698E">
                <w:rPr>
                  <w:rFonts w:cs="Arial"/>
                  <w:szCs w:val="18"/>
                </w:rPr>
                <w:delText>PRS measurement with Rx frequency hopping within a MG and measurement reporting in RRC_CONNECTED for RedCap UEs</w:delText>
              </w:r>
            </w:del>
            <w:r w:rsidRPr="00BF49CC">
              <w:rPr>
                <w:rFonts w:cs="Arial"/>
                <w:szCs w:val="18"/>
              </w:rPr>
              <w:t>. Otherwise, the UE does not include this field.</w:t>
            </w:r>
          </w:p>
        </w:tc>
      </w:tr>
      <w:tr w:rsidR="008B7222" w:rsidRPr="00BF49CC" w14:paraId="257E7EB0"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518D238" w14:textId="77777777" w:rsidR="008B7222" w:rsidRPr="00BF49CC" w:rsidRDefault="008B7222" w:rsidP="004B3321">
            <w:pPr>
              <w:pStyle w:val="TAL"/>
              <w:rPr>
                <w:rFonts w:eastAsia="等线"/>
                <w:b/>
                <w:bCs/>
                <w:i/>
                <w:iCs/>
                <w:lang w:eastAsia="zh-CN"/>
              </w:rPr>
            </w:pPr>
            <w:proofErr w:type="spellStart"/>
            <w:r w:rsidRPr="00BF49CC">
              <w:rPr>
                <w:rFonts w:eastAsia="等线"/>
                <w:b/>
                <w:bCs/>
                <w:i/>
                <w:iCs/>
                <w:lang w:eastAsia="zh-CN"/>
              </w:rPr>
              <w:t>reducedNumOfSampleForMeasurementWithFH</w:t>
            </w:r>
            <w:proofErr w:type="spellEnd"/>
            <w:r w:rsidRPr="00BF49CC">
              <w:rPr>
                <w:rFonts w:eastAsia="等线"/>
                <w:b/>
                <w:bCs/>
                <w:i/>
                <w:iCs/>
                <w:lang w:eastAsia="zh-CN"/>
              </w:rPr>
              <w:t>-RRC-Connected</w:t>
            </w:r>
          </w:p>
          <w:p w14:paraId="7445669D" w14:textId="39F549D8" w:rsidR="008B7222" w:rsidRPr="00BF49CC" w:rsidRDefault="008B7222" w:rsidP="004B3321">
            <w:pPr>
              <w:pStyle w:val="TAL"/>
              <w:rPr>
                <w:b/>
                <w:bCs/>
                <w:i/>
                <w:iCs/>
              </w:rPr>
            </w:pPr>
            <w:r w:rsidRPr="00BF49CC">
              <w:rPr>
                <w:rFonts w:cs="Arial"/>
                <w:szCs w:val="18"/>
              </w:rPr>
              <w:t>Indicates whether UE supports reduced number of samples for PRS based positioning measurements frequency hopping for RRC_CONNECTED.</w:t>
            </w:r>
            <w:del w:id="252" w:author="Xiaomi (Xiaolong)" w:date="2024-03-04T12:04:00Z">
              <w:r w:rsidRPr="00BF49CC" w:rsidDel="00D230A3">
                <w:rPr>
                  <w:rFonts w:cs="Arial"/>
                  <w:szCs w:val="18"/>
                </w:rPr>
                <w:delText xml:space="preserve"> TRUE means supported and FALSE means not supported.</w:delText>
              </w:r>
            </w:del>
            <w:r w:rsidRPr="00BF49CC">
              <w:rPr>
                <w:rFonts w:cs="Arial"/>
                <w:szCs w:val="18"/>
              </w:rPr>
              <w:t xml:space="preserve"> The UE can </w:t>
            </w:r>
            <w:ins w:id="253" w:author="Xiaomi (Xiaolong)" w:date="2024-03-04T12:04:00Z">
              <w:r w:rsidR="00D230A3">
                <w:rPr>
                  <w:rFonts w:cs="Arial"/>
                  <w:szCs w:val="18"/>
                </w:rPr>
                <w:t>include this filed</w:t>
              </w:r>
            </w:ins>
            <w:del w:id="254" w:author="Xiaomi (Xiaolong)" w:date="2024-03-04T12:04:00Z">
              <w:r w:rsidRPr="00BF49CC" w:rsidDel="00D230A3">
                <w:rPr>
                  <w:rFonts w:cs="Arial"/>
                  <w:szCs w:val="18"/>
                </w:rPr>
                <w:delText>indicate TRUE</w:delText>
              </w:r>
            </w:del>
            <w:r w:rsidRPr="00BF49CC">
              <w:rPr>
                <w:rFonts w:cs="Arial"/>
                <w:szCs w:val="18"/>
              </w:rPr>
              <w:t xml:space="preserve"> only if the UE supports </w:t>
            </w:r>
            <w:proofErr w:type="spellStart"/>
            <w:r w:rsidRPr="00BF49CC">
              <w:rPr>
                <w:rFonts w:cs="Arial"/>
                <w:i/>
                <w:iCs/>
                <w:szCs w:val="18"/>
              </w:rPr>
              <w:t>supportOfRedCap</w:t>
            </w:r>
            <w:proofErr w:type="spellEnd"/>
            <w:del w:id="255" w:author="Xiaomi (Xiaolong)" w:date="2024-02-29T17:54:00Z">
              <w:r w:rsidRPr="00BF49CC" w:rsidDel="005A3C63">
                <w:rPr>
                  <w:rFonts w:cs="Arial"/>
                  <w:i/>
                  <w:iCs/>
                  <w:szCs w:val="18"/>
                </w:rPr>
                <w:delText>-r17</w:delText>
              </w:r>
            </w:del>
            <w:r w:rsidRPr="00BF49CC">
              <w:rPr>
                <w:rFonts w:cs="Arial"/>
                <w:i/>
                <w:iCs/>
                <w:szCs w:val="18"/>
              </w:rPr>
              <w:t xml:space="preserve"> </w:t>
            </w:r>
            <w:r w:rsidRPr="00BF49CC">
              <w:rPr>
                <w:rFonts w:cs="Arial"/>
                <w:szCs w:val="18"/>
              </w:rPr>
              <w:t>defined in TS 38.331 [35]</w:t>
            </w:r>
            <w:r w:rsidRPr="00BF49CC">
              <w:rPr>
                <w:rFonts w:cs="Arial"/>
                <w:i/>
                <w:iCs/>
                <w:szCs w:val="18"/>
              </w:rPr>
              <w:t>,</w:t>
            </w:r>
            <w:proofErr w:type="spellStart"/>
            <w:del w:id="256" w:author="Xiaomi (Xiaolong)" w:date="2024-03-04T12:06:00Z">
              <w:r w:rsidRPr="00BF49CC" w:rsidDel="00D230A3">
                <w:rPr>
                  <w:rFonts w:cs="Arial"/>
                  <w:szCs w:val="18"/>
                </w:rPr>
                <w:delText xml:space="preserve"> and </w:delText>
              </w:r>
            </w:del>
            <w:r w:rsidRPr="00BF49CC">
              <w:rPr>
                <w:rFonts w:cs="Arial"/>
                <w:i/>
                <w:iCs/>
                <w:szCs w:val="18"/>
              </w:rPr>
              <w:t>supportedDL</w:t>
            </w:r>
            <w:proofErr w:type="spellEnd"/>
            <w:r w:rsidRPr="00BF49CC">
              <w:rPr>
                <w:rFonts w:cs="Arial"/>
                <w:i/>
                <w:iCs/>
                <w:szCs w:val="18"/>
              </w:rPr>
              <w:t>-PRS-</w:t>
            </w:r>
            <w:proofErr w:type="spellStart"/>
            <w:r w:rsidRPr="00BF49CC">
              <w:rPr>
                <w:rFonts w:cs="Arial"/>
                <w:i/>
                <w:iCs/>
                <w:szCs w:val="18"/>
              </w:rPr>
              <w:t>ProcessingSamples</w:t>
            </w:r>
            <w:proofErr w:type="spellEnd"/>
            <w:r w:rsidRPr="00BF49CC">
              <w:rPr>
                <w:rFonts w:cs="Arial"/>
                <w:i/>
                <w:iCs/>
                <w:szCs w:val="18"/>
              </w:rPr>
              <w:t>-RRC-CONNECTED</w:t>
            </w:r>
            <w:ins w:id="257" w:author="Xiaomi (Xiaolong)" w:date="2024-03-04T12:06:00Z">
              <w:r w:rsidR="00D230A3">
                <w:rPr>
                  <w:rFonts w:cs="Arial"/>
                  <w:i/>
                  <w:iCs/>
                  <w:szCs w:val="18"/>
                </w:rPr>
                <w:t xml:space="preserve"> </w:t>
              </w:r>
              <w:r w:rsidR="00D230A3" w:rsidRPr="00D230A3">
                <w:rPr>
                  <w:rFonts w:cs="Arial"/>
                  <w:szCs w:val="18"/>
                </w:rPr>
                <w:t>and</w:t>
              </w:r>
              <w:r w:rsidR="00D230A3">
                <w:rPr>
                  <w:rFonts w:cs="Arial"/>
                  <w:i/>
                  <w:iCs/>
                  <w:szCs w:val="18"/>
                </w:rPr>
                <w:t xml:space="preserve"> </w:t>
              </w:r>
              <w:r w:rsidR="00D230A3" w:rsidRPr="00D230A3">
                <w:rPr>
                  <w:i/>
                  <w:iCs/>
                </w:rPr>
                <w:t>dl-PRS-</w:t>
              </w:r>
              <w:proofErr w:type="spellStart"/>
              <w:r w:rsidR="00D230A3" w:rsidRPr="00D230A3">
                <w:rPr>
                  <w:i/>
                  <w:iCs/>
                </w:rPr>
                <w:t>MeasurementWithRxFH</w:t>
              </w:r>
              <w:proofErr w:type="spellEnd"/>
              <w:r w:rsidR="00D230A3" w:rsidRPr="00D230A3">
                <w:rPr>
                  <w:i/>
                  <w:iCs/>
                </w:rPr>
                <w:t>-RRC-Connected</w:t>
              </w:r>
            </w:ins>
            <w:del w:id="258" w:author="Xiaomi (Xiaolong)" w:date="2024-02-29T17:54:00Z">
              <w:r w:rsidRPr="00BF49CC" w:rsidDel="005A3C63">
                <w:rPr>
                  <w:rFonts w:cs="Arial"/>
                  <w:i/>
                  <w:iCs/>
                  <w:szCs w:val="18"/>
                </w:rPr>
                <w:delText>-r17</w:delText>
              </w:r>
            </w:del>
            <w:r w:rsidRPr="00BF49CC">
              <w:rPr>
                <w:rFonts w:cs="Arial"/>
                <w:szCs w:val="18"/>
              </w:rPr>
              <w:t xml:space="preserve">. </w:t>
            </w:r>
            <w:r w:rsidRPr="00D230A3">
              <w:rPr>
                <w:rFonts w:cs="Arial"/>
                <w:szCs w:val="18"/>
              </w:rPr>
              <w:t xml:space="preserve">Otherwise, the UE </w:t>
            </w:r>
            <w:ins w:id="259" w:author="Xiaomi (Xiaolong)" w:date="2024-03-04T12:07:00Z">
              <w:r w:rsidR="00D230A3">
                <w:rPr>
                  <w:rFonts w:cs="Arial"/>
                  <w:szCs w:val="18"/>
                </w:rPr>
                <w:t>doesn’t include this filed</w:t>
              </w:r>
            </w:ins>
            <w:del w:id="260" w:author="Xiaomi (Xiaolong)" w:date="2024-03-04T12:07:00Z">
              <w:r w:rsidRPr="00D230A3" w:rsidDel="00D230A3">
                <w:rPr>
                  <w:rFonts w:cs="Arial"/>
                  <w:szCs w:val="18"/>
                </w:rPr>
                <w:delText>indicates FALSE</w:delText>
              </w:r>
            </w:del>
            <w:r w:rsidRPr="00D230A3">
              <w:rPr>
                <w:rFonts w:cs="Arial"/>
                <w:szCs w:val="18"/>
              </w:rPr>
              <w:t>.</w:t>
            </w:r>
          </w:p>
        </w:tc>
      </w:tr>
      <w:tr w:rsidR="008B7222" w:rsidRPr="00BF49CC" w14:paraId="4F57548A"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00CEDDEA" w14:textId="77777777" w:rsidR="008B7222" w:rsidRPr="00BF49CC" w:rsidRDefault="008B7222" w:rsidP="004B3321">
            <w:pPr>
              <w:pStyle w:val="TAL"/>
              <w:rPr>
                <w:rFonts w:eastAsia="等线"/>
                <w:b/>
                <w:bCs/>
                <w:i/>
                <w:iCs/>
                <w:lang w:eastAsia="zh-CN"/>
              </w:rPr>
            </w:pPr>
            <w:proofErr w:type="spellStart"/>
            <w:r w:rsidRPr="00BF49CC">
              <w:rPr>
                <w:rFonts w:eastAsia="等线"/>
                <w:b/>
                <w:bCs/>
                <w:i/>
                <w:iCs/>
                <w:lang w:eastAsia="zh-CN"/>
              </w:rPr>
              <w:t>reducedNumOfSampleForMeasurementWithFH</w:t>
            </w:r>
            <w:proofErr w:type="spellEnd"/>
            <w:r w:rsidRPr="00BF49CC">
              <w:rPr>
                <w:rFonts w:eastAsia="等线"/>
                <w:b/>
                <w:bCs/>
                <w:i/>
                <w:iCs/>
                <w:lang w:eastAsia="zh-CN"/>
              </w:rPr>
              <w:t>-RRC-</w:t>
            </w:r>
            <w:proofErr w:type="spellStart"/>
            <w:r w:rsidRPr="00BF49CC">
              <w:rPr>
                <w:rFonts w:eastAsia="等线"/>
                <w:b/>
                <w:bCs/>
                <w:i/>
                <w:iCs/>
                <w:lang w:eastAsia="zh-CN"/>
              </w:rPr>
              <w:t>IdleAndInactive</w:t>
            </w:r>
            <w:proofErr w:type="spellEnd"/>
          </w:p>
          <w:p w14:paraId="1B24016C" w14:textId="62322D00" w:rsidR="008B7222" w:rsidRPr="00BF49CC" w:rsidRDefault="008B7222" w:rsidP="004B3321">
            <w:pPr>
              <w:pStyle w:val="TAL"/>
              <w:rPr>
                <w:rFonts w:eastAsia="等线"/>
                <w:lang w:eastAsia="zh-CN"/>
              </w:rPr>
            </w:pPr>
            <w:r w:rsidRPr="00BF49CC">
              <w:rPr>
                <w:rFonts w:cs="Arial"/>
                <w:szCs w:val="18"/>
              </w:rPr>
              <w:t>Indicates whether UE supports reduced number of samples for PRS based positioning measurements frequency hopping for RRC_IDLE and RRC_INACTIVE.</w:t>
            </w:r>
            <w:del w:id="261" w:author="Xiaomi (Xiaolong)" w:date="2024-03-04T12:08:00Z">
              <w:r w:rsidRPr="00BF49CC" w:rsidDel="00D230A3">
                <w:rPr>
                  <w:rFonts w:cs="Arial"/>
                  <w:szCs w:val="18"/>
                </w:rPr>
                <w:delText xml:space="preserve"> TRUE means supported and FALSE means not supported.</w:delText>
              </w:r>
            </w:del>
            <w:r w:rsidRPr="00BF49CC">
              <w:rPr>
                <w:rFonts w:cs="Arial"/>
                <w:szCs w:val="18"/>
              </w:rPr>
              <w:t xml:space="preserve"> The UE can </w:t>
            </w:r>
            <w:ins w:id="262" w:author="Xiaomi (Xiaolong)" w:date="2024-03-04T12:08:00Z">
              <w:r w:rsidR="00D230A3">
                <w:rPr>
                  <w:rFonts w:cs="Arial"/>
                  <w:szCs w:val="18"/>
                </w:rPr>
                <w:t>include this filed</w:t>
              </w:r>
            </w:ins>
            <w:del w:id="263" w:author="Xiaomi (Xiaolong)" w:date="2024-03-04T12:08:00Z">
              <w:r w:rsidRPr="00BF49CC" w:rsidDel="00D230A3">
                <w:rPr>
                  <w:rFonts w:cs="Arial"/>
                  <w:szCs w:val="18"/>
                </w:rPr>
                <w:delText>indicate TRUE</w:delText>
              </w:r>
            </w:del>
            <w:r w:rsidRPr="00BF49CC">
              <w:rPr>
                <w:rFonts w:cs="Arial"/>
                <w:szCs w:val="18"/>
              </w:rPr>
              <w:t xml:space="preserve"> only if the UE supports </w:t>
            </w:r>
            <w:r w:rsidRPr="00BF49CC">
              <w:rPr>
                <w:rFonts w:cs="Arial"/>
                <w:i/>
                <w:iCs/>
                <w:szCs w:val="18"/>
              </w:rPr>
              <w:t xml:space="preserve">supportOfRedCap-r17 </w:t>
            </w:r>
            <w:r w:rsidRPr="00BF49CC">
              <w:rPr>
                <w:rFonts w:cs="Arial"/>
                <w:szCs w:val="18"/>
              </w:rPr>
              <w:t xml:space="preserve">defined in TS 38.331 [35], </w:t>
            </w:r>
            <w:del w:id="264" w:author="Xiaomi (Xiaolong)" w:date="2024-03-04T12:08:00Z">
              <w:r w:rsidRPr="00BF49CC" w:rsidDel="00D230A3">
                <w:rPr>
                  <w:rFonts w:cs="Arial"/>
                  <w:szCs w:val="18"/>
                </w:rPr>
                <w:delText xml:space="preserve">and </w:delText>
              </w:r>
            </w:del>
            <w:proofErr w:type="spellStart"/>
            <w:r w:rsidRPr="00BF49CC">
              <w:rPr>
                <w:rFonts w:cs="Arial"/>
                <w:i/>
                <w:iCs/>
                <w:szCs w:val="18"/>
              </w:rPr>
              <w:t>supportedDL</w:t>
            </w:r>
            <w:proofErr w:type="spellEnd"/>
            <w:r w:rsidRPr="00BF49CC">
              <w:rPr>
                <w:rFonts w:cs="Arial"/>
                <w:i/>
                <w:iCs/>
                <w:szCs w:val="18"/>
              </w:rPr>
              <w:t>-PRS-</w:t>
            </w:r>
            <w:proofErr w:type="spellStart"/>
            <w:r w:rsidRPr="00BF49CC">
              <w:rPr>
                <w:rFonts w:cs="Arial"/>
                <w:i/>
                <w:iCs/>
                <w:szCs w:val="18"/>
              </w:rPr>
              <w:t>ProcessingSamples</w:t>
            </w:r>
            <w:proofErr w:type="spellEnd"/>
            <w:r w:rsidRPr="00BF49CC">
              <w:rPr>
                <w:rFonts w:cs="Arial"/>
                <w:i/>
                <w:iCs/>
                <w:szCs w:val="18"/>
              </w:rPr>
              <w:t>-RRC-CONNECTED</w:t>
            </w:r>
            <w:ins w:id="265" w:author="Xiaomi (Xiaolong)" w:date="2024-03-04T12:08:00Z">
              <w:r w:rsidR="00D230A3">
                <w:rPr>
                  <w:rFonts w:cs="Arial"/>
                  <w:i/>
                  <w:iCs/>
                  <w:szCs w:val="18"/>
                </w:rPr>
                <w:t xml:space="preserve"> </w:t>
              </w:r>
              <w:r w:rsidR="00D230A3" w:rsidRPr="00D230A3">
                <w:rPr>
                  <w:rFonts w:cs="Arial"/>
                  <w:szCs w:val="18"/>
                </w:rPr>
                <w:t>and</w:t>
              </w:r>
              <w:r w:rsidR="00D230A3">
                <w:rPr>
                  <w:rFonts w:cs="Arial"/>
                  <w:i/>
                  <w:iCs/>
                  <w:szCs w:val="18"/>
                </w:rPr>
                <w:t xml:space="preserve"> </w:t>
              </w:r>
              <w:r w:rsidR="00D230A3" w:rsidRPr="00D230A3">
                <w:rPr>
                  <w:i/>
                  <w:iCs/>
                </w:rPr>
                <w:t>dl-PRS-</w:t>
              </w:r>
              <w:proofErr w:type="spellStart"/>
              <w:r w:rsidR="00D230A3" w:rsidRPr="00D230A3">
                <w:rPr>
                  <w:i/>
                  <w:iCs/>
                </w:rPr>
                <w:t>MeasurementWithRxFH</w:t>
              </w:r>
              <w:proofErr w:type="spellEnd"/>
              <w:r w:rsidR="00D230A3" w:rsidRPr="00D230A3">
                <w:rPr>
                  <w:i/>
                  <w:iCs/>
                </w:rPr>
                <w:t>-RRC-Connected</w:t>
              </w:r>
              <w:r w:rsidR="00D230A3">
                <w:rPr>
                  <w:rFonts w:cs="Arial"/>
                  <w:i/>
                  <w:iCs/>
                  <w:szCs w:val="18"/>
                </w:rPr>
                <w:t>.</w:t>
              </w:r>
            </w:ins>
            <w:del w:id="266" w:author="Xiaomi (Xiaolong)" w:date="2024-03-04T12:08:00Z">
              <w:r w:rsidRPr="00BF49CC" w:rsidDel="00D230A3">
                <w:rPr>
                  <w:rFonts w:cs="Arial"/>
                  <w:i/>
                  <w:iCs/>
                  <w:szCs w:val="18"/>
                </w:rPr>
                <w:delText>-r17</w:delText>
              </w:r>
            </w:del>
            <w:r w:rsidRPr="00BF49CC">
              <w:rPr>
                <w:rFonts w:cs="Arial"/>
                <w:szCs w:val="18"/>
              </w:rPr>
              <w:t xml:space="preserve">. </w:t>
            </w:r>
            <w:r w:rsidRPr="00D230A3">
              <w:rPr>
                <w:rFonts w:cs="Arial"/>
                <w:szCs w:val="18"/>
              </w:rPr>
              <w:t xml:space="preserve">Otherwise, the UE </w:t>
            </w:r>
            <w:ins w:id="267" w:author="Xiaomi (Xiaolong)" w:date="2024-03-04T12:09:00Z">
              <w:r w:rsidR="00D230A3">
                <w:rPr>
                  <w:rFonts w:cs="Arial"/>
                  <w:szCs w:val="18"/>
                </w:rPr>
                <w:t>doesn’t include this filed</w:t>
              </w:r>
            </w:ins>
            <w:del w:id="268" w:author="Xiaomi (Xiaolong)" w:date="2024-03-04T12:09:00Z">
              <w:r w:rsidRPr="00D230A3" w:rsidDel="00D230A3">
                <w:rPr>
                  <w:rFonts w:cs="Arial"/>
                  <w:szCs w:val="18"/>
                </w:rPr>
                <w:delText>indicates FALSE</w:delText>
              </w:r>
            </w:del>
            <w:r w:rsidRPr="00D230A3">
              <w:rPr>
                <w:rFonts w:cs="Arial"/>
                <w:szCs w:val="18"/>
              </w:rPr>
              <w:t>.</w:t>
            </w:r>
          </w:p>
        </w:tc>
      </w:tr>
      <w:tr w:rsidR="008B7222" w:rsidRPr="00BF49CC" w14:paraId="4BBFD0CE" w14:textId="77777777" w:rsidTr="004B3321">
        <w:trPr>
          <w:cantSplit/>
          <w:ins w:id="269" w:author="Xiaomi (Xiaolong)" w:date="2024-02-16T14:33:00Z"/>
        </w:trPr>
        <w:tc>
          <w:tcPr>
            <w:tcW w:w="9668" w:type="dxa"/>
            <w:tcBorders>
              <w:top w:val="single" w:sz="4" w:space="0" w:color="808080"/>
              <w:left w:val="single" w:sz="4" w:space="0" w:color="808080"/>
              <w:bottom w:val="single" w:sz="4" w:space="0" w:color="808080"/>
              <w:right w:val="single" w:sz="4" w:space="0" w:color="808080"/>
            </w:tcBorders>
          </w:tcPr>
          <w:p w14:paraId="64532256" w14:textId="7FE38DC4" w:rsidR="008B7222" w:rsidRPr="00A36EC3" w:rsidRDefault="008B7222" w:rsidP="004B3321">
            <w:pPr>
              <w:pStyle w:val="TAL"/>
              <w:rPr>
                <w:ins w:id="270" w:author="Xiaomi (Xiaolong)" w:date="2024-02-16T14:33:00Z"/>
                <w:b/>
                <w:bCs/>
                <w:i/>
                <w:iCs/>
              </w:rPr>
            </w:pPr>
            <w:proofErr w:type="spellStart"/>
            <w:ins w:id="271" w:author="Xiaomi (Xiaolong)" w:date="2024-02-16T14:33:00Z">
              <w:r w:rsidRPr="00A36EC3">
                <w:rPr>
                  <w:b/>
                  <w:bCs/>
                  <w:i/>
                  <w:iCs/>
                </w:rPr>
                <w:t>supportOfPRS</w:t>
              </w:r>
              <w:proofErr w:type="spellEnd"/>
              <w:r w:rsidRPr="00A36EC3">
                <w:rPr>
                  <w:b/>
                  <w:bCs/>
                  <w:i/>
                  <w:iCs/>
                </w:rPr>
                <w:t>-BWA-</w:t>
              </w:r>
              <w:proofErr w:type="spellStart"/>
              <w:r w:rsidRPr="00A36EC3">
                <w:rPr>
                  <w:b/>
                  <w:bCs/>
                  <w:i/>
                  <w:iCs/>
                </w:rPr>
                <w:t>WithTwoPFL</w:t>
              </w:r>
              <w:proofErr w:type="spellEnd"/>
              <w:r w:rsidRPr="00A36EC3">
                <w:rPr>
                  <w:b/>
                  <w:bCs/>
                  <w:i/>
                  <w:iCs/>
                </w:rPr>
                <w:t>-Combination</w:t>
              </w:r>
            </w:ins>
          </w:p>
          <w:p w14:paraId="64592A7C" w14:textId="2C894FFA" w:rsidR="008B7222" w:rsidRPr="00E657B6" w:rsidRDefault="008B7222" w:rsidP="004B3321">
            <w:pPr>
              <w:pStyle w:val="TAL"/>
              <w:rPr>
                <w:ins w:id="272" w:author="Xiaomi (Xiaolong)" w:date="2024-02-16T14:33:00Z"/>
                <w:b/>
                <w:bCs/>
                <w:i/>
                <w:iCs/>
              </w:rPr>
            </w:pPr>
            <w:ins w:id="273" w:author="Xiaomi (Xiaolong)" w:date="2024-02-16T14:35:00Z">
              <w:r w:rsidRPr="00A36EC3">
                <w:rPr>
                  <w:rFonts w:cs="Arial"/>
                  <w:szCs w:val="18"/>
                </w:rPr>
                <w:t xml:space="preserve">Indicates whether the UE supports </w:t>
              </w:r>
            </w:ins>
            <w:ins w:id="274" w:author="Xiaomi (Xiaolong)" w:date="2024-03-04T15:45:00Z">
              <w:r w:rsidR="00C4395D">
                <w:rPr>
                  <w:rFonts w:cs="Arial"/>
                  <w:szCs w:val="18"/>
                </w:rPr>
                <w:t>DL-</w:t>
              </w:r>
            </w:ins>
            <w:ins w:id="275" w:author="Xiaomi (Xiaolong)" w:date="2024-02-16T14:35:00Z">
              <w:r w:rsidRPr="00A36EC3">
                <w:rPr>
                  <w:rFonts w:cs="Arial"/>
                  <w:szCs w:val="18"/>
                </w:rPr>
                <w:t>PRS bandwidth aggregation with two PFL combinations.</w:t>
              </w:r>
            </w:ins>
            <w:ins w:id="276" w:author="Xiaomi (Xiaolong)" w:date="2024-02-29T23:32:00Z">
              <w:r w:rsidR="002A3C8B">
                <w:rPr>
                  <w:rFonts w:cs="Arial"/>
                  <w:szCs w:val="18"/>
                </w:rPr>
                <w:t xml:space="preserve"> </w:t>
              </w:r>
            </w:ins>
            <w:ins w:id="277" w:author="Xiaomi (Xiaolong)" w:date="2024-02-29T23:33:00Z">
              <w:r w:rsidR="002A3C8B" w:rsidRPr="00BF49CC">
                <w:rPr>
                  <w:rFonts w:cs="Arial"/>
                  <w:szCs w:val="18"/>
                </w:rPr>
                <w:t xml:space="preserve">The UE can include this field only if the UE supports </w:t>
              </w:r>
            </w:ins>
            <w:ins w:id="278" w:author="Xiaomi (Xiaolong)" w:date="2024-02-29T23:34:00Z">
              <w:r w:rsidR="00E657B6" w:rsidRPr="00E657B6">
                <w:rPr>
                  <w:rFonts w:cs="Arial"/>
                  <w:i/>
                  <w:iCs/>
                  <w:szCs w:val="18"/>
                </w:rPr>
                <w:t>prs-BWA-</w:t>
              </w:r>
              <w:proofErr w:type="spellStart"/>
              <w:r w:rsidR="00E657B6" w:rsidRPr="00E657B6">
                <w:rPr>
                  <w:rFonts w:cs="Arial"/>
                  <w:i/>
                  <w:iCs/>
                  <w:szCs w:val="18"/>
                </w:rPr>
                <w:t>TwoContiguousIntrabandInMG</w:t>
              </w:r>
              <w:proofErr w:type="spellEnd"/>
              <w:r w:rsidR="00E657B6" w:rsidRPr="00E657B6">
                <w:rPr>
                  <w:rFonts w:cs="Arial"/>
                  <w:i/>
                  <w:iCs/>
                  <w:szCs w:val="18"/>
                </w:rPr>
                <w:t>-RRC-Connected</w:t>
              </w:r>
            </w:ins>
            <w:ins w:id="279" w:author="Xiaomi (Xiaolong)" w:date="2024-02-29T23:33:00Z">
              <w:r w:rsidR="002A3C8B">
                <w:t xml:space="preserve">. </w:t>
              </w:r>
              <w:r w:rsidR="002A3C8B" w:rsidRPr="00BF49CC">
                <w:rPr>
                  <w:rFonts w:cs="Arial"/>
                  <w:szCs w:val="18"/>
                </w:rPr>
                <w:t>Otherwise, the UE does not include this field.</w:t>
              </w:r>
            </w:ins>
          </w:p>
        </w:tc>
      </w:tr>
      <w:tr w:rsidR="008B7222" w:rsidRPr="00BF49CC" w14:paraId="007E80E3" w14:textId="77777777" w:rsidTr="004B3321">
        <w:trPr>
          <w:cantSplit/>
          <w:ins w:id="280" w:author="Xiaomi (Xiaolong)" w:date="2024-02-16T15:58:00Z"/>
        </w:trPr>
        <w:tc>
          <w:tcPr>
            <w:tcW w:w="9668" w:type="dxa"/>
            <w:tcBorders>
              <w:top w:val="single" w:sz="4" w:space="0" w:color="808080"/>
              <w:left w:val="single" w:sz="4" w:space="0" w:color="808080"/>
              <w:bottom w:val="single" w:sz="4" w:space="0" w:color="808080"/>
              <w:right w:val="single" w:sz="4" w:space="0" w:color="808080"/>
            </w:tcBorders>
          </w:tcPr>
          <w:p w14:paraId="18BA4F0C" w14:textId="77777777" w:rsidR="008B7222" w:rsidRDefault="008B7222" w:rsidP="004B3321">
            <w:pPr>
              <w:pStyle w:val="TAL"/>
              <w:rPr>
                <w:ins w:id="281" w:author="Xiaomi (Xiaolong)" w:date="2024-02-16T16:02:00Z"/>
                <w:b/>
                <w:bCs/>
                <w:i/>
                <w:iCs/>
              </w:rPr>
            </w:pPr>
            <w:ins w:id="282" w:author="Xiaomi (Xiaolong)" w:date="2024-02-16T16:02:00Z">
              <w:r>
                <w:rPr>
                  <w:b/>
                  <w:bCs/>
                  <w:i/>
                  <w:iCs/>
                </w:rPr>
                <w:t>dl</w:t>
              </w:r>
              <w:r w:rsidRPr="00E2566C">
                <w:rPr>
                  <w:b/>
                  <w:bCs/>
                  <w:i/>
                  <w:iCs/>
                </w:rPr>
                <w:t>-PRS-</w:t>
              </w:r>
              <w:proofErr w:type="spellStart"/>
              <w:r w:rsidRPr="00E2566C">
                <w:rPr>
                  <w:b/>
                  <w:bCs/>
                  <w:i/>
                  <w:iCs/>
                </w:rPr>
                <w:t>MeasurementWithRxFH</w:t>
              </w:r>
              <w:proofErr w:type="spellEnd"/>
              <w:r w:rsidRPr="00E2566C">
                <w:rPr>
                  <w:b/>
                  <w:bCs/>
                  <w:i/>
                  <w:iCs/>
                </w:rPr>
                <w:t>-RRC-Connected</w:t>
              </w:r>
            </w:ins>
          </w:p>
          <w:p w14:paraId="3E773B87" w14:textId="4E367B87" w:rsidR="008B7222" w:rsidRPr="008129FB" w:rsidRDefault="008B7222" w:rsidP="008E4E36">
            <w:pPr>
              <w:pStyle w:val="TAL"/>
              <w:rPr>
                <w:ins w:id="283" w:author="Xiaomi (Xiaolong)" w:date="2024-02-16T16:02:00Z"/>
              </w:rPr>
            </w:pPr>
            <w:ins w:id="284" w:author="Xiaomi (Xiaolong)" w:date="2024-02-16T16:02:00Z">
              <w:r w:rsidRPr="008E4E36">
                <w:rPr>
                  <w:rFonts w:hint="eastAsia"/>
                </w:rPr>
                <w:t>I</w:t>
              </w:r>
              <w:r w:rsidRPr="008E4E36">
                <w:t xml:space="preserve">ndicates the UE capability for </w:t>
              </w:r>
            </w:ins>
            <w:ins w:id="285" w:author="Xiaomi (Xiaolong)" w:date="2024-03-04T15:45:00Z">
              <w:r w:rsidR="00C4395D">
                <w:t>DL-</w:t>
              </w:r>
            </w:ins>
            <w:ins w:id="286" w:author="Xiaomi (Xiaolong)" w:date="2024-02-16T16:03:00Z">
              <w:r w:rsidRPr="00A12D7A">
                <w:t xml:space="preserve">PRS measurement with Rx frequency hopping within a MG and measurement reporting </w:t>
              </w:r>
            </w:ins>
            <w:ins w:id="287" w:author="Xiaomi (Xiaolong)" w:date="2024-02-16T16:04:00Z">
              <w:r w:rsidRPr="009335A1">
                <w:t xml:space="preserve">in </w:t>
              </w:r>
            </w:ins>
            <w:ins w:id="288" w:author="Xiaomi (Xiaolong)" w:date="2024-02-16T16:03:00Z">
              <w:r w:rsidRPr="009335A1">
                <w:t xml:space="preserve">RRC_CONNECTED for </w:t>
              </w:r>
              <w:proofErr w:type="spellStart"/>
              <w:r w:rsidRPr="009335A1">
                <w:t>RedCap</w:t>
              </w:r>
              <w:proofErr w:type="spellEnd"/>
              <w:r w:rsidRPr="009335A1">
                <w:t xml:space="preserve"> UEs</w:t>
              </w:r>
            </w:ins>
            <w:ins w:id="289" w:author="Xiaomi (Xiaolong)" w:date="2024-03-01T15:14:00Z">
              <w:r w:rsidR="008E4E36" w:rsidRPr="0038198A">
                <w:t xml:space="preserve">. </w:t>
              </w:r>
              <w:r w:rsidR="008E4E36" w:rsidRPr="00FB102F">
                <w:t>The UE can include this field only if the UE supports</w:t>
              </w:r>
            </w:ins>
            <w:ins w:id="290" w:author="Xiaomi (Xiaolong)" w:date="2024-03-04T15:54:00Z">
              <w:r w:rsidR="00C4395D">
                <w:t xml:space="preserve"> </w:t>
              </w:r>
            </w:ins>
            <w:proofErr w:type="spellStart"/>
            <w:ins w:id="291" w:author="Xiaomi (Xiaolong)" w:date="2024-03-01T15:17:00Z">
              <w:r w:rsidR="008E4E36" w:rsidRPr="008E4E36">
                <w:rPr>
                  <w:i/>
                  <w:iCs/>
                </w:rPr>
                <w:t>supportedBandwidthPRS</w:t>
              </w:r>
              <w:proofErr w:type="spellEnd"/>
              <w:r w:rsidR="008E4E36" w:rsidRPr="008E4E36">
                <w:t>,</w:t>
              </w:r>
            </w:ins>
            <w:ins w:id="292" w:author="Xiaomi (Xiaolong)" w:date="2024-03-01T15:18:00Z">
              <w:r w:rsidR="008E4E36" w:rsidRPr="008E4E36">
                <w:t xml:space="preserve"> </w:t>
              </w:r>
            </w:ins>
            <w:ins w:id="293" w:author="Xiaomi (Xiaolong)" w:date="2024-03-01T15:17:00Z">
              <w:r w:rsidR="008E4E36" w:rsidRPr="008E4E36">
                <w:rPr>
                  <w:i/>
                  <w:iCs/>
                </w:rPr>
                <w:t>dl-PRS-</w:t>
              </w:r>
              <w:proofErr w:type="spellStart"/>
              <w:r w:rsidR="008E4E36" w:rsidRPr="008E4E36">
                <w:rPr>
                  <w:i/>
                  <w:iCs/>
                </w:rPr>
                <w:t>BufferType</w:t>
              </w:r>
            </w:ins>
            <w:proofErr w:type="spellEnd"/>
            <w:ins w:id="294" w:author="Xiaomi (Xiaolong)" w:date="2024-03-01T15:18:00Z">
              <w:r w:rsidR="008E4E36" w:rsidRPr="008E4E36">
                <w:t xml:space="preserve">, </w:t>
              </w:r>
            </w:ins>
            <w:proofErr w:type="spellStart"/>
            <w:ins w:id="295" w:author="Xiaomi (Xiaolong)" w:date="2024-03-01T15:17:00Z">
              <w:r w:rsidR="008E4E36" w:rsidRPr="008E4E36">
                <w:rPr>
                  <w:i/>
                  <w:iCs/>
                </w:rPr>
                <w:t>durationOfPRS</w:t>
              </w:r>
              <w:proofErr w:type="spellEnd"/>
              <w:r w:rsidR="008E4E36" w:rsidRPr="008E4E36">
                <w:rPr>
                  <w:i/>
                  <w:iCs/>
                </w:rPr>
                <w:t>-Processing</w:t>
              </w:r>
            </w:ins>
            <w:ins w:id="296" w:author="Xiaomi (Xiaolong)" w:date="2024-03-01T15:18:00Z">
              <w:r w:rsidR="008E4E36" w:rsidRPr="008E4E36">
                <w:t>,</w:t>
              </w:r>
            </w:ins>
            <w:ins w:id="297" w:author="Xiaomi (Xiaolong)" w:date="2024-03-01T15:20:00Z">
              <w:r w:rsidR="008E4E36">
                <w:t xml:space="preserve"> </w:t>
              </w:r>
            </w:ins>
            <w:proofErr w:type="spellStart"/>
            <w:ins w:id="298" w:author="Xiaomi (Xiaolong)" w:date="2024-03-01T15:17:00Z">
              <w:r w:rsidR="008E4E36" w:rsidRPr="008E4E36">
                <w:rPr>
                  <w:i/>
                  <w:iCs/>
                </w:rPr>
                <w:t>maxNumOfDL</w:t>
              </w:r>
              <w:proofErr w:type="spellEnd"/>
              <w:r w:rsidR="008E4E36" w:rsidRPr="008E4E36">
                <w:rPr>
                  <w:i/>
                  <w:iCs/>
                </w:rPr>
                <w:t>-PRS-</w:t>
              </w:r>
              <w:proofErr w:type="spellStart"/>
              <w:r w:rsidR="008E4E36" w:rsidRPr="008E4E36">
                <w:rPr>
                  <w:i/>
                  <w:iCs/>
                </w:rPr>
                <w:t>ResProcessedPerSlot</w:t>
              </w:r>
            </w:ins>
            <w:proofErr w:type="spellEnd"/>
            <w:ins w:id="299" w:author="Xiaomi (Xiaolong)" w:date="2024-03-01T15:18:00Z">
              <w:r w:rsidR="008E4E36" w:rsidRPr="008E4E36">
                <w:t xml:space="preserve"> and one of</w:t>
              </w:r>
            </w:ins>
            <w:ins w:id="300" w:author="Xiaomi (Xiaolong)" w:date="2024-03-01T15:19:00Z">
              <w:r w:rsidR="008E4E36" w:rsidRPr="008E4E36">
                <w:t xml:space="preserve"> </w:t>
              </w:r>
              <w:proofErr w:type="spellStart"/>
              <w:r w:rsidR="008E4E36" w:rsidRPr="008E4E36">
                <w:rPr>
                  <w:i/>
                  <w:iCs/>
                </w:rPr>
                <w:t>supportOfRedCap</w:t>
              </w:r>
              <w:proofErr w:type="spellEnd"/>
              <w:r w:rsidR="008E4E36" w:rsidRPr="008E4E36">
                <w:t xml:space="preserve"> and </w:t>
              </w:r>
              <w:proofErr w:type="spellStart"/>
              <w:r w:rsidR="008E4E36" w:rsidRPr="008E4E36">
                <w:rPr>
                  <w:i/>
                  <w:iCs/>
                </w:rPr>
                <w:t>supportOfERedCap</w:t>
              </w:r>
              <w:proofErr w:type="spellEnd"/>
              <w:r w:rsidR="008E4E36" w:rsidRPr="008E4E36">
                <w:t xml:space="preserve"> defined in TS 38.331 [35].</w:t>
              </w:r>
            </w:ins>
            <w:ins w:id="301" w:author="Xiaomi (Xiaolong)" w:date="2024-03-01T15:20:00Z">
              <w:r w:rsidR="008E4E36">
                <w:t xml:space="preserve"> </w:t>
              </w:r>
            </w:ins>
            <w:ins w:id="302" w:author="Xiaomi (Xiaolong)" w:date="2024-03-01T15:14:00Z">
              <w:r w:rsidR="008E4E36" w:rsidRPr="008E4E36">
                <w:t>Otherwise, the UE does not include this field.</w:t>
              </w:r>
            </w:ins>
            <w:ins w:id="303" w:author="Xiaomi (Xiaolong)" w:date="2024-03-01T15:16:00Z">
              <w:r w:rsidR="008E4E36" w:rsidRPr="005C45F3">
                <w:t xml:space="preserve"> The capability signalling comprises the following </w:t>
              </w:r>
            </w:ins>
            <w:ins w:id="304" w:author="Xiaomi (Xiaolong)" w:date="2024-03-01T15:20:00Z">
              <w:r w:rsidR="008E4E36" w:rsidRPr="008129FB">
                <w:t>parameters:</w:t>
              </w:r>
            </w:ins>
          </w:p>
          <w:p w14:paraId="7F337E69" w14:textId="22244D74" w:rsidR="008B7222" w:rsidRPr="00750431" w:rsidRDefault="008B7222" w:rsidP="004B3321">
            <w:pPr>
              <w:pStyle w:val="B1"/>
              <w:spacing w:after="0"/>
              <w:rPr>
                <w:ins w:id="305" w:author="Xiaomi (Xiaolong)" w:date="2024-02-16T16:02:00Z"/>
                <w:rFonts w:ascii="Arial" w:hAnsi="Arial" w:cs="Arial"/>
                <w:sz w:val="18"/>
                <w:szCs w:val="18"/>
              </w:rPr>
            </w:pPr>
            <w:ins w:id="306" w:author="Xiaomi (Xiaolong)" w:date="2024-02-16T16:24:00Z">
              <w:r w:rsidRPr="00750431">
                <w:rPr>
                  <w:rFonts w:ascii="Arial" w:hAnsi="Arial" w:cs="Arial"/>
                  <w:sz w:val="18"/>
                  <w:szCs w:val="18"/>
                </w:rPr>
                <w:t>-</w:t>
              </w:r>
            </w:ins>
            <w:ins w:id="307" w:author="Xiaomi (Xiaolong)" w:date="2024-02-16T16:02:00Z">
              <w:r w:rsidRPr="00750431">
                <w:rPr>
                  <w:rFonts w:ascii="Arial" w:hAnsi="Arial" w:cs="Arial"/>
                  <w:sz w:val="18"/>
                  <w:szCs w:val="18"/>
                </w:rPr>
                <w:tab/>
              </w:r>
              <w:r w:rsidRPr="00683A29">
                <w:rPr>
                  <w:rFonts w:ascii="Arial" w:hAnsi="Arial"/>
                  <w:b/>
                  <w:bCs/>
                  <w:i/>
                  <w:iCs/>
                  <w:snapToGrid w:val="0"/>
                  <w:sz w:val="18"/>
                </w:rPr>
                <w:t>maximumOfPRS-BandwidthAcorssAllHopsFR</w:t>
              </w:r>
            </w:ins>
            <w:ins w:id="308" w:author="Xiaomi (Xiaolong)" w:date="2024-02-16T16:04:00Z">
              <w:r w:rsidRPr="00683A29">
                <w:rPr>
                  <w:rFonts w:ascii="Arial" w:hAnsi="Arial"/>
                  <w:b/>
                  <w:bCs/>
                  <w:i/>
                  <w:iCs/>
                  <w:snapToGrid w:val="0"/>
                  <w:sz w:val="18"/>
                </w:rPr>
                <w:t>1</w:t>
              </w:r>
            </w:ins>
            <w:ins w:id="309" w:author="Xiaomi (Xiaolong)" w:date="2024-02-16T16:07:00Z">
              <w:r w:rsidRPr="00683A29">
                <w:rPr>
                  <w:rFonts w:ascii="Arial" w:hAnsi="Arial"/>
                  <w:b/>
                  <w:bCs/>
                  <w:i/>
                  <w:iCs/>
                  <w:snapToGrid w:val="0"/>
                  <w:sz w:val="18"/>
                </w:rPr>
                <w:t>:</w:t>
              </w:r>
              <w:r w:rsidRPr="00750431">
                <w:rPr>
                  <w:rFonts w:ascii="Arial" w:hAnsi="Arial" w:cs="Arial"/>
                  <w:sz w:val="18"/>
                  <w:szCs w:val="18"/>
                </w:rPr>
                <w:t xml:space="preserve"> Indicates the maximum DL</w:t>
              </w:r>
            </w:ins>
            <w:ins w:id="310" w:author="Xiaomi (Xiaolong)" w:date="2024-03-04T15:45:00Z">
              <w:r w:rsidR="00C4395D">
                <w:rPr>
                  <w:rFonts w:ascii="Arial" w:hAnsi="Arial" w:cs="Arial"/>
                  <w:sz w:val="18"/>
                  <w:szCs w:val="18"/>
                </w:rPr>
                <w:t>-</w:t>
              </w:r>
            </w:ins>
            <w:ins w:id="311" w:author="Xiaomi (Xiaolong)" w:date="2024-02-16T16:07:00Z">
              <w:r w:rsidRPr="00750431">
                <w:rPr>
                  <w:rFonts w:ascii="Arial" w:hAnsi="Arial" w:cs="Arial"/>
                  <w:sz w:val="18"/>
                  <w:szCs w:val="18"/>
                </w:rPr>
                <w:t>PRS bandwidth across all hops in MHz for FR1, which is supported and reported by UE.</w:t>
              </w:r>
            </w:ins>
          </w:p>
          <w:p w14:paraId="75857036" w14:textId="65BC2877" w:rsidR="008B7222" w:rsidRPr="00750431" w:rsidRDefault="008B7222" w:rsidP="004B3321">
            <w:pPr>
              <w:pStyle w:val="B1"/>
              <w:spacing w:after="0"/>
              <w:rPr>
                <w:ins w:id="312" w:author="Xiaomi (Xiaolong)" w:date="2024-02-16T16:02:00Z"/>
                <w:rFonts w:ascii="Arial" w:hAnsi="Arial" w:cs="Arial"/>
                <w:sz w:val="18"/>
                <w:szCs w:val="18"/>
              </w:rPr>
            </w:pPr>
            <w:ins w:id="313" w:author="Xiaomi (Xiaolong)" w:date="2024-02-16T16:24:00Z">
              <w:r w:rsidRPr="00750431">
                <w:rPr>
                  <w:rFonts w:ascii="Arial" w:hAnsi="Arial" w:cs="Arial"/>
                  <w:sz w:val="18"/>
                  <w:szCs w:val="18"/>
                </w:rPr>
                <w:t>-</w:t>
              </w:r>
            </w:ins>
            <w:ins w:id="314" w:author="Xiaomi (Xiaolong)" w:date="2024-02-16T16:02:00Z">
              <w:r w:rsidRPr="00750431">
                <w:rPr>
                  <w:rFonts w:ascii="Arial" w:hAnsi="Arial" w:cs="Arial"/>
                  <w:sz w:val="18"/>
                  <w:szCs w:val="18"/>
                </w:rPr>
                <w:tab/>
              </w:r>
              <w:r w:rsidRPr="00750431">
                <w:rPr>
                  <w:rFonts w:ascii="Arial" w:hAnsi="Arial" w:cs="Arial"/>
                  <w:b/>
                  <w:bCs/>
                  <w:i/>
                  <w:iCs/>
                  <w:sz w:val="18"/>
                  <w:szCs w:val="18"/>
                </w:rPr>
                <w:t>maximumOfPRS-BandwidthAcorssAllHopsFR2</w:t>
              </w:r>
            </w:ins>
            <w:ins w:id="315" w:author="Xiaomi (Xiaolong)" w:date="2024-02-16T16:08:00Z">
              <w:r w:rsidRPr="00750431">
                <w:rPr>
                  <w:rFonts w:ascii="Arial" w:hAnsi="Arial" w:cs="Arial"/>
                  <w:sz w:val="18"/>
                  <w:szCs w:val="18"/>
                </w:rPr>
                <w:t>: Indicates the maximum DL</w:t>
              </w:r>
            </w:ins>
            <w:ins w:id="316" w:author="Xiaomi (Xiaolong)" w:date="2024-03-04T15:45:00Z">
              <w:r w:rsidR="00C4395D">
                <w:rPr>
                  <w:rFonts w:ascii="Arial" w:hAnsi="Arial" w:cs="Arial"/>
                  <w:sz w:val="18"/>
                  <w:szCs w:val="18"/>
                </w:rPr>
                <w:t>-</w:t>
              </w:r>
            </w:ins>
            <w:ins w:id="317" w:author="Xiaomi (Xiaolong)" w:date="2024-02-16T16:08:00Z">
              <w:r w:rsidRPr="00750431">
                <w:rPr>
                  <w:rFonts w:ascii="Arial" w:hAnsi="Arial" w:cs="Arial"/>
                  <w:sz w:val="18"/>
                  <w:szCs w:val="18"/>
                </w:rPr>
                <w:t>PRS bandwidth across all hops in MHz for FR2, which is supported and reported by UE.</w:t>
              </w:r>
            </w:ins>
          </w:p>
          <w:p w14:paraId="1B2EC161" w14:textId="4CC1D951" w:rsidR="008B7222" w:rsidRPr="00750431" w:rsidRDefault="008B7222" w:rsidP="004B3321">
            <w:pPr>
              <w:pStyle w:val="B1"/>
              <w:spacing w:after="0"/>
              <w:rPr>
                <w:ins w:id="318" w:author="Xiaomi (Xiaolong)" w:date="2024-02-16T16:06:00Z"/>
                <w:rFonts w:ascii="Arial" w:hAnsi="Arial" w:cs="Arial"/>
                <w:sz w:val="18"/>
                <w:szCs w:val="18"/>
              </w:rPr>
            </w:pPr>
            <w:ins w:id="319" w:author="Xiaomi (Xiaolong)" w:date="2024-02-16T16:24:00Z">
              <w:r w:rsidRPr="00750431">
                <w:rPr>
                  <w:rFonts w:ascii="Arial" w:hAnsi="Arial" w:cs="Arial"/>
                  <w:sz w:val="18"/>
                  <w:szCs w:val="18"/>
                </w:rPr>
                <w:t>-</w:t>
              </w:r>
            </w:ins>
            <w:ins w:id="320" w:author="Xiaomi (Xiaolong)" w:date="2024-02-16T16:02:00Z">
              <w:r w:rsidRPr="00750431">
                <w:rPr>
                  <w:rFonts w:ascii="Arial" w:hAnsi="Arial" w:cs="Arial"/>
                  <w:sz w:val="18"/>
                  <w:szCs w:val="18"/>
                </w:rPr>
                <w:tab/>
              </w:r>
              <w:proofErr w:type="spellStart"/>
              <w:r w:rsidRPr="00750431">
                <w:rPr>
                  <w:rFonts w:ascii="Arial" w:hAnsi="Arial" w:cs="Arial"/>
                  <w:b/>
                  <w:bCs/>
                  <w:i/>
                  <w:iCs/>
                  <w:sz w:val="18"/>
                  <w:szCs w:val="18"/>
                </w:rPr>
                <w:t>maximumOfFH</w:t>
              </w:r>
              <w:proofErr w:type="spellEnd"/>
              <w:r w:rsidRPr="00750431">
                <w:rPr>
                  <w:rFonts w:ascii="Arial" w:hAnsi="Arial" w:cs="Arial"/>
                  <w:b/>
                  <w:bCs/>
                  <w:i/>
                  <w:iCs/>
                  <w:sz w:val="18"/>
                  <w:szCs w:val="18"/>
                </w:rPr>
                <w:t>-Hops</w:t>
              </w:r>
            </w:ins>
            <w:ins w:id="321" w:author="Xiaomi (Xiaolong)" w:date="2024-02-16T16:08:00Z">
              <w:r w:rsidRPr="00750431">
                <w:rPr>
                  <w:rFonts w:ascii="Arial" w:hAnsi="Arial" w:cs="Arial"/>
                  <w:sz w:val="18"/>
                  <w:szCs w:val="18"/>
                </w:rPr>
                <w:t xml:space="preserve">: </w:t>
              </w:r>
            </w:ins>
            <w:ins w:id="322" w:author="Xiaomi (Xiaolong)" w:date="2024-02-16T16:09:00Z">
              <w:r w:rsidRPr="00750431">
                <w:rPr>
                  <w:rFonts w:ascii="Arial" w:hAnsi="Arial" w:cs="Arial"/>
                  <w:sz w:val="18"/>
                  <w:szCs w:val="18"/>
                </w:rPr>
                <w:t xml:space="preserve">Indicates the </w:t>
              </w:r>
            </w:ins>
            <w:ins w:id="323" w:author="Xiaomi (Xiaolong)" w:date="2024-02-16T16:16:00Z">
              <w:r w:rsidRPr="00750431">
                <w:rPr>
                  <w:rFonts w:ascii="Arial" w:hAnsi="Arial" w:cs="Arial"/>
                  <w:sz w:val="18"/>
                  <w:szCs w:val="18"/>
                </w:rPr>
                <w:t>m</w:t>
              </w:r>
            </w:ins>
            <w:ins w:id="324" w:author="Xiaomi (Xiaolong)" w:date="2024-02-16T16:08:00Z">
              <w:r w:rsidRPr="00750431">
                <w:rPr>
                  <w:rFonts w:ascii="Arial" w:hAnsi="Arial" w:cs="Arial"/>
                  <w:sz w:val="18"/>
                  <w:szCs w:val="18"/>
                </w:rPr>
                <w:t>aximum number of hops</w:t>
              </w:r>
            </w:ins>
            <w:ins w:id="325" w:author="Xiaomi (Xiaolong)" w:date="2024-02-16T16:09:00Z">
              <w:r w:rsidRPr="00750431">
                <w:rPr>
                  <w:rFonts w:ascii="Arial" w:hAnsi="Arial" w:cs="Arial"/>
                  <w:sz w:val="18"/>
                  <w:szCs w:val="18"/>
                </w:rPr>
                <w:t>, which is supported and reported by UE.</w:t>
              </w:r>
            </w:ins>
          </w:p>
          <w:p w14:paraId="6BBD6028" w14:textId="3F8FDCCF" w:rsidR="008B7222" w:rsidRPr="00750431" w:rsidRDefault="008B7222" w:rsidP="004B3321">
            <w:pPr>
              <w:pStyle w:val="B1"/>
              <w:spacing w:after="0"/>
              <w:rPr>
                <w:ins w:id="326" w:author="Xiaomi (Xiaolong)" w:date="2024-02-16T16:02:00Z"/>
                <w:rFonts w:ascii="Arial" w:hAnsi="Arial" w:cs="Arial"/>
                <w:sz w:val="18"/>
                <w:szCs w:val="18"/>
              </w:rPr>
            </w:pPr>
            <w:ins w:id="327" w:author="Xiaomi (Xiaolong)" w:date="2024-02-16T16:24:00Z">
              <w:r w:rsidRPr="00750431">
                <w:rPr>
                  <w:rFonts w:ascii="Arial" w:hAnsi="Arial" w:cs="Arial"/>
                  <w:sz w:val="18"/>
                  <w:szCs w:val="18"/>
                </w:rPr>
                <w:t>-</w:t>
              </w:r>
            </w:ins>
            <w:ins w:id="328" w:author="Xiaomi (Xiaolong)" w:date="2024-02-16T16:02:00Z">
              <w:r w:rsidRPr="00750431">
                <w:rPr>
                  <w:rFonts w:ascii="Arial" w:hAnsi="Arial" w:cs="Arial"/>
                  <w:sz w:val="18"/>
                  <w:szCs w:val="18"/>
                </w:rPr>
                <w:tab/>
              </w:r>
              <w:proofErr w:type="spellStart"/>
              <w:r w:rsidRPr="00750431">
                <w:rPr>
                  <w:rFonts w:ascii="Arial" w:hAnsi="Arial" w:cs="Arial"/>
                  <w:b/>
                  <w:bCs/>
                  <w:i/>
                  <w:iCs/>
                  <w:sz w:val="18"/>
                  <w:szCs w:val="18"/>
                </w:rPr>
                <w:t>processingDuration</w:t>
              </w:r>
            </w:ins>
            <w:proofErr w:type="spellEnd"/>
            <w:ins w:id="329" w:author="Xiaomi (Xiaolong)" w:date="2024-02-16T16:15:00Z">
              <w:r w:rsidRPr="00750431">
                <w:rPr>
                  <w:rFonts w:ascii="Arial" w:hAnsi="Arial" w:cs="Arial"/>
                  <w:sz w:val="18"/>
                  <w:szCs w:val="18"/>
                </w:rPr>
                <w:t>: I</w:t>
              </w:r>
            </w:ins>
            <w:ins w:id="330" w:author="Xiaomi (Xiaolong)" w:date="2024-02-16T16:16:00Z">
              <w:r w:rsidRPr="00750431">
                <w:rPr>
                  <w:rFonts w:ascii="Arial" w:hAnsi="Arial" w:cs="Arial"/>
                  <w:sz w:val="18"/>
                  <w:szCs w:val="18"/>
                </w:rPr>
                <w:t>ndicates the d</w:t>
              </w:r>
            </w:ins>
            <w:ins w:id="331" w:author="Xiaomi (Xiaolong)" w:date="2024-02-16T16:15:00Z">
              <w:r w:rsidRPr="00750431">
                <w:rPr>
                  <w:rFonts w:ascii="Arial" w:hAnsi="Arial" w:cs="Arial"/>
                  <w:sz w:val="18"/>
                  <w:szCs w:val="18"/>
                </w:rPr>
                <w:t>uration of DL</w:t>
              </w:r>
            </w:ins>
            <w:ins w:id="332" w:author="Xiaomi (Xiaolong)" w:date="2024-03-04T15:46:00Z">
              <w:r w:rsidR="00C4395D">
                <w:rPr>
                  <w:rFonts w:ascii="Arial" w:hAnsi="Arial" w:cs="Arial"/>
                  <w:sz w:val="18"/>
                  <w:szCs w:val="18"/>
                </w:rPr>
                <w:t>-</w:t>
              </w:r>
            </w:ins>
            <w:ins w:id="333" w:author="Xiaomi (Xiaolong)" w:date="2024-02-16T16:15:00Z">
              <w:r w:rsidRPr="00750431">
                <w:rPr>
                  <w:rFonts w:ascii="Arial" w:hAnsi="Arial" w:cs="Arial"/>
                  <w:sz w:val="18"/>
                  <w:szCs w:val="18"/>
                </w:rPr>
                <w:t xml:space="preserve">PRS symbols N3 in units of </w:t>
              </w:r>
              <w:proofErr w:type="spellStart"/>
              <w:r w:rsidRPr="00750431">
                <w:rPr>
                  <w:rFonts w:ascii="Arial" w:hAnsi="Arial" w:cs="Arial"/>
                  <w:sz w:val="18"/>
                  <w:szCs w:val="18"/>
                </w:rPr>
                <w:t>ms</w:t>
              </w:r>
              <w:proofErr w:type="spellEnd"/>
              <w:r w:rsidRPr="00750431">
                <w:rPr>
                  <w:rFonts w:ascii="Arial" w:hAnsi="Arial" w:cs="Arial"/>
                  <w:sz w:val="18"/>
                  <w:szCs w:val="18"/>
                </w:rPr>
                <w:t xml:space="preserve"> a UE can process every T3 </w:t>
              </w:r>
              <w:proofErr w:type="spellStart"/>
              <w:r w:rsidRPr="00750431">
                <w:rPr>
                  <w:rFonts w:ascii="Arial" w:hAnsi="Arial" w:cs="Arial"/>
                  <w:sz w:val="18"/>
                  <w:szCs w:val="18"/>
                </w:rPr>
                <w:t>ms</w:t>
              </w:r>
            </w:ins>
            <w:proofErr w:type="spellEnd"/>
            <w:ins w:id="334" w:author="Xiaomi (Xiaolong)" w:date="2024-02-16T16:28:00Z">
              <w:r>
                <w:rPr>
                  <w:rFonts w:ascii="Arial" w:hAnsi="Arial" w:cs="Arial" w:hint="eastAsia"/>
                  <w:sz w:val="18"/>
                  <w:szCs w:val="18"/>
                  <w:lang w:eastAsia="zh-CN"/>
                </w:rPr>
                <w:t>.</w:t>
              </w:r>
            </w:ins>
          </w:p>
          <w:p w14:paraId="5B1EC807" w14:textId="43BAD975" w:rsidR="008B7222" w:rsidRPr="00750431" w:rsidRDefault="008B7222" w:rsidP="004B3321">
            <w:pPr>
              <w:pStyle w:val="B1"/>
              <w:spacing w:after="0"/>
              <w:rPr>
                <w:ins w:id="335" w:author="Xiaomi (Xiaolong)" w:date="2024-02-16T16:16:00Z"/>
                <w:rFonts w:ascii="Arial" w:hAnsi="Arial" w:cs="Arial"/>
                <w:sz w:val="18"/>
                <w:szCs w:val="18"/>
              </w:rPr>
            </w:pPr>
            <w:ins w:id="336" w:author="Xiaomi (Xiaolong)" w:date="2024-02-16T16:24:00Z">
              <w:r w:rsidRPr="00750431">
                <w:rPr>
                  <w:rFonts w:ascii="Arial" w:hAnsi="Arial" w:cs="Arial"/>
                  <w:sz w:val="18"/>
                  <w:szCs w:val="18"/>
                </w:rPr>
                <w:t>-</w:t>
              </w:r>
            </w:ins>
            <w:ins w:id="337" w:author="Xiaomi (Xiaolong)" w:date="2024-02-16T16:02:00Z">
              <w:r w:rsidRPr="00750431">
                <w:rPr>
                  <w:rFonts w:ascii="Arial" w:hAnsi="Arial" w:cs="Arial"/>
                  <w:sz w:val="18"/>
                  <w:szCs w:val="18"/>
                </w:rPr>
                <w:tab/>
              </w:r>
              <w:r w:rsidRPr="00750431">
                <w:rPr>
                  <w:rFonts w:ascii="Arial" w:hAnsi="Arial" w:cs="Arial"/>
                  <w:b/>
                  <w:bCs/>
                  <w:i/>
                  <w:iCs/>
                  <w:sz w:val="18"/>
                  <w:szCs w:val="18"/>
                </w:rPr>
                <w:t>processingPRS-SymbolsDurationN3</w:t>
              </w:r>
            </w:ins>
            <w:ins w:id="338" w:author="Xiaomi (Xiaolong)" w:date="2024-02-16T16:16:00Z">
              <w:r w:rsidRPr="00750431">
                <w:rPr>
                  <w:rFonts w:ascii="Arial" w:hAnsi="Arial" w:cs="Arial"/>
                  <w:sz w:val="18"/>
                  <w:szCs w:val="18"/>
                </w:rPr>
                <w:t xml:space="preserve">: This field specifies the values for N3. Enumerated values indicate 0.125, 0.25, 0.5, 1, 2, 4, 6, 8, 12, 16, 20, 25, 30, 32, 35, 40, 45, 50 </w:t>
              </w:r>
              <w:proofErr w:type="spellStart"/>
              <w:r w:rsidRPr="00750431">
                <w:rPr>
                  <w:rFonts w:ascii="Arial" w:hAnsi="Arial" w:cs="Arial"/>
                  <w:sz w:val="18"/>
                  <w:szCs w:val="18"/>
                </w:rPr>
                <w:t>ms</w:t>
              </w:r>
              <w:proofErr w:type="spellEnd"/>
              <w:r w:rsidRPr="00750431">
                <w:rPr>
                  <w:rFonts w:ascii="Arial" w:hAnsi="Arial" w:cs="Arial"/>
                  <w:sz w:val="18"/>
                  <w:szCs w:val="18"/>
                </w:rPr>
                <w:t>.</w:t>
              </w:r>
            </w:ins>
          </w:p>
          <w:p w14:paraId="46ECAB28" w14:textId="77777777" w:rsidR="008B7222" w:rsidRPr="00750431" w:rsidRDefault="008B7222" w:rsidP="004B3321">
            <w:pPr>
              <w:pStyle w:val="B1"/>
              <w:spacing w:after="0"/>
              <w:rPr>
                <w:ins w:id="339" w:author="Xiaomi (Xiaolong)" w:date="2024-02-16T16:17:00Z"/>
                <w:rFonts w:ascii="Arial" w:hAnsi="Arial" w:cs="Arial"/>
                <w:sz w:val="18"/>
                <w:szCs w:val="18"/>
              </w:rPr>
            </w:pPr>
            <w:ins w:id="340" w:author="Xiaomi (Xiaolong)" w:date="2024-02-16T16:24:00Z">
              <w:r w:rsidRPr="00750431">
                <w:rPr>
                  <w:rFonts w:ascii="Arial" w:hAnsi="Arial" w:cs="Arial"/>
                  <w:sz w:val="18"/>
                  <w:szCs w:val="18"/>
                </w:rPr>
                <w:t>-</w:t>
              </w:r>
            </w:ins>
            <w:ins w:id="341" w:author="Xiaomi (Xiaolong)" w:date="2024-02-16T16:02:00Z">
              <w:r w:rsidRPr="00750431">
                <w:rPr>
                  <w:rFonts w:ascii="Arial" w:hAnsi="Arial" w:cs="Arial"/>
                  <w:sz w:val="18"/>
                  <w:szCs w:val="18"/>
                </w:rPr>
                <w:tab/>
              </w:r>
              <w:r w:rsidRPr="00750431">
                <w:rPr>
                  <w:rFonts w:ascii="Arial" w:hAnsi="Arial" w:cs="Arial"/>
                  <w:b/>
                  <w:bCs/>
                  <w:i/>
                  <w:iCs/>
                  <w:sz w:val="18"/>
                  <w:szCs w:val="18"/>
                </w:rPr>
                <w:t>processingDurationT3</w:t>
              </w:r>
            </w:ins>
            <w:ins w:id="342" w:author="Xiaomi (Xiaolong)" w:date="2024-02-16T16:17:00Z">
              <w:r w:rsidRPr="00750431">
                <w:rPr>
                  <w:rFonts w:ascii="Arial" w:hAnsi="Arial" w:cs="Arial"/>
                  <w:sz w:val="18"/>
                  <w:szCs w:val="18"/>
                </w:rPr>
                <w:t>:</w:t>
              </w:r>
            </w:ins>
            <w:ins w:id="343" w:author="Xiaomi (Xiaolong)" w:date="2024-02-16T16:18:00Z">
              <w:r w:rsidRPr="00750431">
                <w:rPr>
                  <w:rFonts w:ascii="Arial" w:hAnsi="Arial" w:cs="Arial"/>
                  <w:sz w:val="18"/>
                  <w:szCs w:val="18"/>
                </w:rPr>
                <w:t xml:space="preserve"> This field specifies the values for T3. Enumerated values indicate 8, 16, 20, 30, 40, 80, 160, 320, 640, 1280ms.</w:t>
              </w:r>
            </w:ins>
          </w:p>
          <w:p w14:paraId="006EE59E" w14:textId="7E694873" w:rsidR="008B7222" w:rsidRPr="00750431" w:rsidRDefault="008B7222" w:rsidP="004B3321">
            <w:pPr>
              <w:pStyle w:val="B1"/>
              <w:spacing w:after="0"/>
              <w:rPr>
                <w:ins w:id="344" w:author="Xiaomi (Xiaolong)" w:date="2024-02-16T16:21:00Z"/>
                <w:rFonts w:ascii="Arial" w:hAnsi="Arial" w:cs="Arial"/>
                <w:sz w:val="18"/>
                <w:szCs w:val="18"/>
              </w:rPr>
            </w:pPr>
            <w:ins w:id="345" w:author="Xiaomi (Xiaolong)" w:date="2024-02-16T16:24:00Z">
              <w:r w:rsidRPr="00750431">
                <w:rPr>
                  <w:rFonts w:ascii="Arial" w:hAnsi="Arial" w:cs="Arial"/>
                  <w:sz w:val="18"/>
                  <w:szCs w:val="18"/>
                </w:rPr>
                <w:t>-</w:t>
              </w:r>
            </w:ins>
            <w:ins w:id="346" w:author="Xiaomi (Xiaolong)" w:date="2024-02-16T16:02:00Z">
              <w:r w:rsidRPr="00750431">
                <w:rPr>
                  <w:rFonts w:ascii="Arial" w:hAnsi="Arial" w:cs="Arial"/>
                  <w:sz w:val="18"/>
                  <w:szCs w:val="18"/>
                </w:rPr>
                <w:tab/>
              </w:r>
              <w:r w:rsidRPr="00750431">
                <w:rPr>
                  <w:rFonts w:ascii="Arial" w:hAnsi="Arial" w:cs="Arial"/>
                  <w:b/>
                  <w:bCs/>
                  <w:i/>
                  <w:iCs/>
                  <w:sz w:val="18"/>
                  <w:szCs w:val="18"/>
                </w:rPr>
                <w:t>rf-RxRetunTimeFR</w:t>
              </w:r>
            </w:ins>
            <w:ins w:id="347" w:author="Xiaomi (Xiaolong)" w:date="2024-02-16T16:27:00Z">
              <w:r>
                <w:rPr>
                  <w:rFonts w:ascii="Arial" w:hAnsi="Arial" w:cs="Arial"/>
                  <w:b/>
                  <w:bCs/>
                  <w:i/>
                  <w:iCs/>
                  <w:sz w:val="18"/>
                  <w:szCs w:val="18"/>
                </w:rPr>
                <w:t>1</w:t>
              </w:r>
            </w:ins>
            <w:ins w:id="348" w:author="Xiaomi (Xiaolong)" w:date="2024-02-16T16:28:00Z">
              <w:r>
                <w:rPr>
                  <w:rFonts w:ascii="Arial" w:hAnsi="Arial" w:cs="Arial" w:hint="eastAsia"/>
                  <w:sz w:val="18"/>
                  <w:szCs w:val="18"/>
                  <w:lang w:eastAsia="zh-CN"/>
                </w:rPr>
                <w:t>:</w:t>
              </w:r>
              <w:r>
                <w:rPr>
                  <w:rFonts w:ascii="Arial" w:hAnsi="Arial" w:cs="Arial"/>
                  <w:sz w:val="18"/>
                  <w:szCs w:val="18"/>
                  <w:lang w:eastAsia="zh-CN"/>
                </w:rPr>
                <w:t xml:space="preserve"> </w:t>
              </w:r>
            </w:ins>
            <w:ins w:id="349" w:author="Xiaomi (Xiaolong)" w:date="2024-02-16T16:19:00Z">
              <w:r w:rsidRPr="00750431">
                <w:rPr>
                  <w:rFonts w:ascii="Arial" w:hAnsi="Arial" w:cs="Arial"/>
                  <w:sz w:val="18"/>
                  <w:szCs w:val="18"/>
                </w:rPr>
                <w:t>Indicates the RF Rx retune times between consecutive hops</w:t>
              </w:r>
            </w:ins>
            <w:ins w:id="350" w:author="Xiaomi (Xiaolong)" w:date="2024-02-16T16:21:00Z">
              <w:r w:rsidRPr="00750431">
                <w:rPr>
                  <w:rFonts w:ascii="Arial" w:hAnsi="Arial" w:cs="Arial"/>
                  <w:sz w:val="18"/>
                  <w:szCs w:val="18"/>
                </w:rPr>
                <w:t xml:space="preserve"> for FR1</w:t>
              </w:r>
            </w:ins>
            <w:ins w:id="351" w:author="Xiaomi (Xiaolong)" w:date="2024-02-16T16:19:00Z">
              <w:r w:rsidRPr="00750431">
                <w:rPr>
                  <w:rFonts w:ascii="Arial" w:hAnsi="Arial" w:cs="Arial"/>
                  <w:sz w:val="18"/>
                  <w:szCs w:val="18"/>
                </w:rPr>
                <w:t>.</w:t>
              </w:r>
            </w:ins>
            <w:ins w:id="352" w:author="Xiaomi (Xiaolong)" w:date="2024-02-16T16:20:00Z">
              <w:r w:rsidRPr="00750431">
                <w:rPr>
                  <w:rFonts w:ascii="Arial" w:hAnsi="Arial" w:cs="Arial"/>
                  <w:sz w:val="18"/>
                  <w:szCs w:val="18"/>
                </w:rPr>
                <w:t xml:space="preserve"> Enumerated values indicate </w:t>
              </w:r>
            </w:ins>
            <w:ins w:id="353" w:author="Xiaomi (Xiaolong)" w:date="2024-02-16T16:21:00Z">
              <w:r w:rsidRPr="00750431">
                <w:rPr>
                  <w:rFonts w:ascii="Arial" w:hAnsi="Arial" w:cs="Arial"/>
                  <w:sz w:val="18"/>
                  <w:szCs w:val="18"/>
                </w:rPr>
                <w:t>70, 140, 210us.</w:t>
              </w:r>
            </w:ins>
          </w:p>
          <w:p w14:paraId="396B87D6" w14:textId="280D6136" w:rsidR="008B7222" w:rsidRPr="00750431" w:rsidRDefault="008B7222" w:rsidP="004B3321">
            <w:pPr>
              <w:pStyle w:val="B1"/>
              <w:spacing w:after="0"/>
              <w:rPr>
                <w:ins w:id="354" w:author="Xiaomi (Xiaolong)" w:date="2024-02-16T16:21:00Z"/>
                <w:rFonts w:ascii="Arial" w:hAnsi="Arial" w:cs="Arial"/>
                <w:sz w:val="18"/>
                <w:szCs w:val="18"/>
              </w:rPr>
            </w:pPr>
            <w:ins w:id="355" w:author="Xiaomi (Xiaolong)" w:date="2024-02-16T16:24:00Z">
              <w:r w:rsidRPr="00750431">
                <w:rPr>
                  <w:rFonts w:ascii="Arial" w:hAnsi="Arial" w:cs="Arial"/>
                  <w:sz w:val="18"/>
                  <w:szCs w:val="18"/>
                </w:rPr>
                <w:t>-</w:t>
              </w:r>
            </w:ins>
            <w:ins w:id="356" w:author="Xiaomi (Xiaolong)" w:date="2024-02-16T16:21:00Z">
              <w:r w:rsidRPr="00750431">
                <w:rPr>
                  <w:rFonts w:ascii="Arial" w:hAnsi="Arial" w:cs="Arial"/>
                  <w:sz w:val="18"/>
                  <w:szCs w:val="18"/>
                </w:rPr>
                <w:tab/>
              </w:r>
              <w:r w:rsidRPr="00750431">
                <w:rPr>
                  <w:rFonts w:ascii="Arial" w:hAnsi="Arial" w:cs="Arial"/>
                  <w:b/>
                  <w:bCs/>
                  <w:i/>
                  <w:iCs/>
                  <w:sz w:val="18"/>
                  <w:szCs w:val="18"/>
                </w:rPr>
                <w:t>rf-RxRetunTimeFR2</w:t>
              </w:r>
            </w:ins>
            <w:ins w:id="357" w:author="Xiaomi (Xiaolong)" w:date="2024-02-16T16:28:00Z">
              <w:r>
                <w:rPr>
                  <w:rFonts w:ascii="Arial" w:hAnsi="Arial" w:cs="Arial"/>
                  <w:sz w:val="18"/>
                  <w:szCs w:val="18"/>
                </w:rPr>
                <w:t xml:space="preserve">: </w:t>
              </w:r>
            </w:ins>
            <w:ins w:id="358" w:author="Xiaomi (Xiaolong)" w:date="2024-02-16T16:21:00Z">
              <w:r w:rsidRPr="00750431">
                <w:rPr>
                  <w:rFonts w:ascii="Arial" w:hAnsi="Arial" w:cs="Arial"/>
                  <w:sz w:val="18"/>
                  <w:szCs w:val="18"/>
                </w:rPr>
                <w:t xml:space="preserve">Indicates the RF Rx retune times between consecutive hops for FR2. Enumerated values indicate 35, </w:t>
              </w:r>
            </w:ins>
            <w:ins w:id="359" w:author="Xiaomi (Xiaolong)" w:date="2024-02-16T16:22:00Z">
              <w:r w:rsidRPr="00750431">
                <w:rPr>
                  <w:rFonts w:ascii="Arial" w:hAnsi="Arial" w:cs="Arial"/>
                  <w:sz w:val="18"/>
                  <w:szCs w:val="18"/>
                </w:rPr>
                <w:t>70</w:t>
              </w:r>
            </w:ins>
            <w:ins w:id="360" w:author="Xiaomi (Xiaolong)" w:date="2024-02-16T16:21:00Z">
              <w:r w:rsidRPr="00750431">
                <w:rPr>
                  <w:rFonts w:ascii="Arial" w:hAnsi="Arial" w:cs="Arial"/>
                  <w:sz w:val="18"/>
                  <w:szCs w:val="18"/>
                </w:rPr>
                <w:t xml:space="preserve">, </w:t>
              </w:r>
            </w:ins>
            <w:ins w:id="361" w:author="Xiaomi (Xiaolong)" w:date="2024-02-16T16:22:00Z">
              <w:r w:rsidRPr="00750431">
                <w:rPr>
                  <w:rFonts w:ascii="Arial" w:hAnsi="Arial" w:cs="Arial"/>
                  <w:sz w:val="18"/>
                  <w:szCs w:val="18"/>
                </w:rPr>
                <w:t>140</w:t>
              </w:r>
            </w:ins>
            <w:ins w:id="362" w:author="Xiaomi (Xiaolong)" w:date="2024-02-16T16:21:00Z">
              <w:r w:rsidRPr="00750431">
                <w:rPr>
                  <w:rFonts w:ascii="Arial" w:hAnsi="Arial" w:cs="Arial"/>
                  <w:sz w:val="18"/>
                  <w:szCs w:val="18"/>
                </w:rPr>
                <w:t>us.</w:t>
              </w:r>
            </w:ins>
          </w:p>
          <w:p w14:paraId="6F1A1563" w14:textId="68D75D7C" w:rsidR="008E4E36" w:rsidRPr="00A630CB" w:rsidRDefault="008B7222" w:rsidP="008E4E36">
            <w:pPr>
              <w:pStyle w:val="B1"/>
              <w:spacing w:after="0"/>
              <w:rPr>
                <w:ins w:id="363" w:author="Xiaomi (Xiaolong)" w:date="2024-02-16T16:30:00Z"/>
                <w:rFonts w:ascii="Arial" w:hAnsi="Arial" w:cs="Arial"/>
                <w:sz w:val="18"/>
                <w:szCs w:val="18"/>
              </w:rPr>
            </w:pPr>
            <w:ins w:id="364" w:author="Xiaomi (Xiaolong)" w:date="2024-02-16T16:24:00Z">
              <w:r w:rsidRPr="00750431">
                <w:rPr>
                  <w:rFonts w:ascii="Arial" w:hAnsi="Arial" w:cs="Arial"/>
                  <w:sz w:val="18"/>
                  <w:szCs w:val="18"/>
                </w:rPr>
                <w:t>-</w:t>
              </w:r>
            </w:ins>
            <w:ins w:id="365" w:author="Xiaomi (Xiaolong)" w:date="2024-02-16T16:02:00Z">
              <w:r w:rsidRPr="00750431">
                <w:rPr>
                  <w:rFonts w:ascii="Arial" w:hAnsi="Arial" w:cs="Arial"/>
                  <w:sz w:val="18"/>
                  <w:szCs w:val="18"/>
                </w:rPr>
                <w:tab/>
              </w:r>
              <w:proofErr w:type="spellStart"/>
              <w:r w:rsidRPr="00750431">
                <w:rPr>
                  <w:rFonts w:ascii="Arial" w:hAnsi="Arial" w:cs="Arial"/>
                  <w:b/>
                  <w:bCs/>
                  <w:i/>
                  <w:iCs/>
                  <w:sz w:val="18"/>
                  <w:szCs w:val="18"/>
                </w:rPr>
                <w:t>mumOfOverlappingPRB</w:t>
              </w:r>
            </w:ins>
            <w:proofErr w:type="spellEnd"/>
            <w:ins w:id="366" w:author="Xiaomi (Xiaolong)" w:date="2024-02-16T16:29:00Z">
              <w:r>
                <w:rPr>
                  <w:rFonts w:ascii="Arial" w:hAnsi="Arial" w:cs="Arial"/>
                  <w:sz w:val="18"/>
                  <w:szCs w:val="18"/>
                </w:rPr>
                <w:t xml:space="preserve">: </w:t>
              </w:r>
            </w:ins>
            <w:ins w:id="367" w:author="Xiaomi (Xiaolong)" w:date="2024-02-16T16:22:00Z">
              <w:r w:rsidRPr="00750431">
                <w:rPr>
                  <w:rFonts w:ascii="Arial" w:hAnsi="Arial" w:cs="Arial"/>
                  <w:sz w:val="18"/>
                  <w:szCs w:val="18"/>
                </w:rPr>
                <w:t>Indicates the overlapping PRB(s) between adjacent hops</w:t>
              </w:r>
            </w:ins>
            <w:ins w:id="368" w:author="Xiaomi (Xiaolong)" w:date="2024-02-16T16:23:00Z">
              <w:r w:rsidRPr="00750431">
                <w:rPr>
                  <w:rFonts w:ascii="Arial" w:hAnsi="Arial" w:cs="Arial"/>
                  <w:sz w:val="18"/>
                  <w:szCs w:val="18"/>
                </w:rPr>
                <w:t>. Enumerated values indicate 0,1,2,4 PRBs.</w:t>
              </w:r>
            </w:ins>
          </w:p>
          <w:p w14:paraId="78756FE5" w14:textId="1364BC43" w:rsidR="00A630CB" w:rsidRDefault="00A630CB" w:rsidP="00A630CB">
            <w:pPr>
              <w:pStyle w:val="TAN"/>
              <w:rPr>
                <w:ins w:id="369" w:author="Xiaomi (Xiaolong)" w:date="2024-02-22T15:07:00Z"/>
              </w:rPr>
            </w:pPr>
            <w:ins w:id="370" w:author="Xiaomi (Xiaolong)" w:date="2024-02-22T15:09:00Z">
              <w:r w:rsidRPr="00A630CB">
                <w:t>NOTE20</w:t>
              </w:r>
            </w:ins>
            <w:ins w:id="371" w:author="Xiaomi (Xiaolong)" w:date="2024-02-22T15:10:00Z">
              <w:r>
                <w:t>:</w:t>
              </w:r>
            </w:ins>
            <w:ins w:id="372" w:author="Xiaomi (Xiaolong)" w:date="2024-02-22T15:09:00Z">
              <w:r w:rsidRPr="00A630CB">
                <w:tab/>
              </w:r>
            </w:ins>
            <w:ins w:id="373" w:author="Xiaomi (Xiaolong)" w:date="2024-02-22T15:06:00Z">
              <w:r w:rsidRPr="00A630CB">
                <w:t>The maximum DL</w:t>
              </w:r>
            </w:ins>
            <w:ins w:id="374" w:author="Xiaomi (Xiaolong)" w:date="2024-03-04T15:46:00Z">
              <w:r w:rsidR="00C4395D">
                <w:t>-</w:t>
              </w:r>
            </w:ins>
            <w:ins w:id="375" w:author="Xiaomi (Xiaolong)" w:date="2024-02-22T15:06:00Z">
              <w:r w:rsidRPr="00A630CB">
                <w:t xml:space="preserve">PRS bandwidth per hop follows </w:t>
              </w:r>
              <w:proofErr w:type="spellStart"/>
              <w:r w:rsidRPr="00A12D7A">
                <w:rPr>
                  <w:i/>
                  <w:iCs/>
                </w:rPr>
                <w:t>supportedBandwidthPRS</w:t>
              </w:r>
              <w:proofErr w:type="spellEnd"/>
              <w:r w:rsidRPr="00A630CB">
                <w:t>.</w:t>
              </w:r>
            </w:ins>
          </w:p>
          <w:p w14:paraId="1E676AF2" w14:textId="0F03F62F" w:rsidR="00A630CB" w:rsidRPr="00A630CB" w:rsidRDefault="00A630CB" w:rsidP="00A630CB">
            <w:pPr>
              <w:pStyle w:val="TAN"/>
              <w:rPr>
                <w:ins w:id="376" w:author="Xiaomi (Xiaolong)" w:date="2024-02-16T15:58:00Z"/>
                <w:noProof/>
                <w:lang w:eastAsia="zh-CN"/>
              </w:rPr>
            </w:pPr>
            <w:ins w:id="377" w:author="Xiaomi (Xiaolong)" w:date="2024-02-22T15:07:00Z">
              <w:r>
                <w:rPr>
                  <w:rFonts w:hint="eastAsia"/>
                </w:rPr>
                <w:t>N</w:t>
              </w:r>
              <w:r>
                <w:t>OTE21</w:t>
              </w:r>
            </w:ins>
            <w:ins w:id="378" w:author="Xiaomi (Xiaolong)" w:date="2024-02-22T15:10:00Z">
              <w:r>
                <w:t>:</w:t>
              </w:r>
            </w:ins>
            <w:ins w:id="379" w:author="Xiaomi (Xiaolong)" w:date="2024-02-22T15:07:00Z">
              <w:r>
                <w:tab/>
              </w:r>
              <w:r w:rsidRPr="00A630CB">
                <w:t>DL</w:t>
              </w:r>
            </w:ins>
            <w:ins w:id="380" w:author="Xiaomi (Xiaolong)" w:date="2024-03-04T15:46:00Z">
              <w:r w:rsidR="00C4395D">
                <w:t>-</w:t>
              </w:r>
            </w:ins>
            <w:ins w:id="381" w:author="Xiaomi (Xiaolong)" w:date="2024-02-22T15:07:00Z">
              <w:r w:rsidRPr="00A630CB">
                <w:t xml:space="preserve">PRS buffering capability follows </w:t>
              </w:r>
              <w:r w:rsidRPr="00A12D7A">
                <w:rPr>
                  <w:i/>
                  <w:iCs/>
                </w:rPr>
                <w:t>dl-PRS-</w:t>
              </w:r>
              <w:proofErr w:type="spellStart"/>
              <w:r w:rsidRPr="00A12D7A">
                <w:rPr>
                  <w:i/>
                  <w:iCs/>
                </w:rPr>
                <w:t>BufferType</w:t>
              </w:r>
              <w:proofErr w:type="spellEnd"/>
              <w:r w:rsidRPr="00A630CB">
                <w:t>.</w:t>
              </w:r>
            </w:ins>
          </w:p>
        </w:tc>
      </w:tr>
      <w:tr w:rsidR="00BA3821" w:rsidRPr="00BF49CC" w14:paraId="2670AA38" w14:textId="77777777" w:rsidTr="004B3321">
        <w:trPr>
          <w:cantSplit/>
          <w:ins w:id="382" w:author="Xiaomi (Xiaolong)" w:date="2024-02-22T14:09:00Z"/>
        </w:trPr>
        <w:tc>
          <w:tcPr>
            <w:tcW w:w="9668" w:type="dxa"/>
            <w:tcBorders>
              <w:top w:val="single" w:sz="4" w:space="0" w:color="808080"/>
              <w:left w:val="single" w:sz="4" w:space="0" w:color="808080"/>
              <w:bottom w:val="single" w:sz="4" w:space="0" w:color="808080"/>
              <w:right w:val="single" w:sz="4" w:space="0" w:color="808080"/>
            </w:tcBorders>
          </w:tcPr>
          <w:p w14:paraId="473EDAEE" w14:textId="5C81CF6A" w:rsidR="00BA3821" w:rsidRDefault="00BA3821" w:rsidP="004B3321">
            <w:pPr>
              <w:pStyle w:val="TAL"/>
              <w:rPr>
                <w:ins w:id="383" w:author="Xiaomi (Xiaolong)" w:date="2024-02-22T14:09:00Z"/>
                <w:b/>
                <w:bCs/>
                <w:i/>
                <w:iCs/>
              </w:rPr>
            </w:pPr>
            <w:proofErr w:type="spellStart"/>
            <w:ins w:id="384" w:author="Xiaomi (Xiaolong)" w:date="2024-02-22T14:09:00Z">
              <w:r w:rsidRPr="00BA3821">
                <w:rPr>
                  <w:b/>
                  <w:bCs/>
                  <w:i/>
                  <w:iCs/>
                </w:rPr>
                <w:t>supportOfPRS</w:t>
              </w:r>
              <w:proofErr w:type="spellEnd"/>
              <w:r w:rsidRPr="00BA3821">
                <w:rPr>
                  <w:b/>
                  <w:bCs/>
                  <w:i/>
                  <w:iCs/>
                </w:rPr>
                <w:t>-</w:t>
              </w:r>
              <w:proofErr w:type="spellStart"/>
              <w:r w:rsidRPr="00BA3821">
                <w:rPr>
                  <w:b/>
                  <w:bCs/>
                  <w:i/>
                  <w:iCs/>
                </w:rPr>
                <w:t>MeasurementRRC</w:t>
              </w:r>
              <w:proofErr w:type="spellEnd"/>
              <w:r w:rsidRPr="00BA3821">
                <w:rPr>
                  <w:b/>
                  <w:bCs/>
                  <w:i/>
                  <w:iCs/>
                </w:rPr>
                <w:t>-Idle</w:t>
              </w:r>
            </w:ins>
          </w:p>
          <w:p w14:paraId="1BA8667E" w14:textId="4237FF60" w:rsidR="00BA3821" w:rsidRPr="003E65AD" w:rsidRDefault="00BA3821" w:rsidP="004B3321">
            <w:pPr>
              <w:pStyle w:val="TAL"/>
              <w:rPr>
                <w:ins w:id="385" w:author="Xiaomi (Xiaolong)" w:date="2024-02-22T14:09:00Z"/>
                <w:i/>
                <w:iCs/>
              </w:rPr>
            </w:pPr>
            <w:ins w:id="386" w:author="Xiaomi (Xiaolong)" w:date="2024-02-22T14:10:00Z">
              <w:r w:rsidRPr="007863C3">
                <w:rPr>
                  <w:rFonts w:cs="Arial"/>
                  <w:szCs w:val="18"/>
                </w:rPr>
                <w:t>Indicates whether the UE supports DL</w:t>
              </w:r>
            </w:ins>
            <w:ins w:id="387" w:author="Xiaomi (Xiaolong)" w:date="2024-03-04T15:46:00Z">
              <w:r w:rsidR="00C4395D">
                <w:rPr>
                  <w:rFonts w:cs="Arial"/>
                  <w:szCs w:val="18"/>
                </w:rPr>
                <w:t>-</w:t>
              </w:r>
            </w:ins>
            <w:ins w:id="388" w:author="Xiaomi (Xiaolong)" w:date="2024-02-22T14:10:00Z">
              <w:r w:rsidRPr="007863C3">
                <w:rPr>
                  <w:rFonts w:cs="Arial"/>
                  <w:szCs w:val="18"/>
                </w:rPr>
                <w:t>PRS measurement in RRC_IDLE.</w:t>
              </w:r>
            </w:ins>
            <w:ins w:id="389" w:author="Xiaomi (Xiaolong)" w:date="2024-02-29T23:17:00Z">
              <w:r w:rsidR="000D1689">
                <w:rPr>
                  <w:rFonts w:cs="Arial"/>
                  <w:szCs w:val="18"/>
                </w:rPr>
                <w:t xml:space="preserve"> </w:t>
              </w:r>
            </w:ins>
            <w:ins w:id="390" w:author="Xiaomi (Xiaolong)" w:date="2024-02-29T23:18:00Z">
              <w:r w:rsidR="000D1689" w:rsidRPr="00BF49CC">
                <w:rPr>
                  <w:rFonts w:cs="Arial"/>
                  <w:szCs w:val="18"/>
                </w:rPr>
                <w:t>The UE can include this field only if the UE supports</w:t>
              </w:r>
            </w:ins>
            <w:ins w:id="391" w:author="Xiaomi (Xiaolong)" w:date="2024-02-29T23:19:00Z">
              <w:r w:rsidR="00B749D0">
                <w:rPr>
                  <w:rFonts w:cs="Arial"/>
                  <w:szCs w:val="18"/>
                </w:rPr>
                <w:t xml:space="preserve"> </w:t>
              </w:r>
              <w:proofErr w:type="spellStart"/>
              <w:r w:rsidR="00B749D0" w:rsidRPr="00F41679">
                <w:rPr>
                  <w:i/>
                  <w:iCs/>
                </w:rPr>
                <w:t>supportedBandwidthPRS</w:t>
              </w:r>
              <w:proofErr w:type="spellEnd"/>
              <w:r w:rsidR="00B749D0">
                <w:rPr>
                  <w:i/>
                  <w:iCs/>
                </w:rPr>
                <w:t xml:space="preserve">, </w:t>
              </w:r>
              <w:r w:rsidR="00B749D0" w:rsidRPr="00F41679">
                <w:rPr>
                  <w:i/>
                  <w:iCs/>
                </w:rPr>
                <w:t>dl-PRS-</w:t>
              </w:r>
              <w:proofErr w:type="spellStart"/>
              <w:r w:rsidR="00B749D0" w:rsidRPr="00F41679">
                <w:rPr>
                  <w:i/>
                  <w:iCs/>
                </w:rPr>
                <w:t>BufferType</w:t>
              </w:r>
              <w:proofErr w:type="spellEnd"/>
              <w:r w:rsidR="00B749D0">
                <w:rPr>
                  <w:i/>
                  <w:iCs/>
                </w:rPr>
                <w:t xml:space="preserve">, </w:t>
              </w:r>
              <w:proofErr w:type="spellStart"/>
              <w:r w:rsidR="00B749D0" w:rsidRPr="00F41679">
                <w:rPr>
                  <w:i/>
                  <w:iCs/>
                </w:rPr>
                <w:t>durationOfPRS</w:t>
              </w:r>
              <w:proofErr w:type="spellEnd"/>
              <w:r w:rsidR="00B749D0" w:rsidRPr="00F41679">
                <w:rPr>
                  <w:i/>
                  <w:iCs/>
                </w:rPr>
                <w:t>-Processing</w:t>
              </w:r>
              <w:r w:rsidR="00B749D0">
                <w:rPr>
                  <w:i/>
                  <w:iCs/>
                </w:rPr>
                <w:t xml:space="preserve">, </w:t>
              </w:r>
              <w:proofErr w:type="spellStart"/>
              <w:r w:rsidR="00B749D0" w:rsidRPr="00F41679">
                <w:rPr>
                  <w:i/>
                  <w:iCs/>
                </w:rPr>
                <w:t>maxNumOfDL</w:t>
              </w:r>
              <w:proofErr w:type="spellEnd"/>
              <w:r w:rsidR="00B749D0" w:rsidRPr="00F41679">
                <w:rPr>
                  <w:i/>
                  <w:iCs/>
                </w:rPr>
                <w:t>-PRS-</w:t>
              </w:r>
              <w:proofErr w:type="spellStart"/>
              <w:r w:rsidR="00B749D0" w:rsidRPr="00F41679">
                <w:rPr>
                  <w:i/>
                  <w:iCs/>
                </w:rPr>
                <w:t>ResProcessedPerSlot</w:t>
              </w:r>
              <w:proofErr w:type="spellEnd"/>
              <w:r w:rsidR="00B749D0">
                <w:rPr>
                  <w:i/>
                  <w:iCs/>
                </w:rPr>
                <w:t xml:space="preserve"> and </w:t>
              </w:r>
            </w:ins>
            <w:ins w:id="392" w:author="Xiaomi (Xiaolong)" w:date="2024-02-29T23:20:00Z">
              <w:r w:rsidR="003E65AD" w:rsidRPr="00F41679">
                <w:rPr>
                  <w:i/>
                  <w:iCs/>
                </w:rPr>
                <w:t>dl-PRS-</w:t>
              </w:r>
              <w:proofErr w:type="spellStart"/>
              <w:r w:rsidR="003E65AD" w:rsidRPr="00F41679">
                <w:rPr>
                  <w:i/>
                  <w:iCs/>
                </w:rPr>
                <w:t>MeasRRC</w:t>
              </w:r>
              <w:proofErr w:type="spellEnd"/>
              <w:r w:rsidR="003E65AD" w:rsidRPr="00F41679">
                <w:rPr>
                  <w:i/>
                  <w:iCs/>
                </w:rPr>
                <w:t>-Inactive</w:t>
              </w:r>
            </w:ins>
            <w:ins w:id="393" w:author="Xiaomi (Xiaolong)" w:date="2024-02-29T23:27:00Z">
              <w:r w:rsidR="003E65AD">
                <w:t xml:space="preserve">. </w:t>
              </w:r>
            </w:ins>
            <w:ins w:id="394" w:author="Xiaomi (Xiaolong)" w:date="2024-02-29T23:18:00Z">
              <w:r w:rsidR="000D1689" w:rsidRPr="00BF49CC">
                <w:rPr>
                  <w:rFonts w:cs="Arial"/>
                  <w:szCs w:val="18"/>
                </w:rPr>
                <w:t>Otherwise, the UE does not include this field.</w:t>
              </w:r>
            </w:ins>
          </w:p>
        </w:tc>
      </w:tr>
      <w:tr w:rsidR="008B7222" w:rsidRPr="00BF49CC" w14:paraId="00BA6773"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0233612" w14:textId="77777777" w:rsidR="008B7222" w:rsidRPr="00BF49CC" w:rsidRDefault="008B7222" w:rsidP="004B3321">
            <w:pPr>
              <w:pStyle w:val="TAN"/>
              <w:rPr>
                <w:lang w:eastAsia="zh-CN"/>
              </w:rPr>
            </w:pPr>
            <w:r w:rsidRPr="00BF49CC">
              <w:lastRenderedPageBreak/>
              <w:t>NOTE 9:</w:t>
            </w:r>
            <w:r w:rsidRPr="00BF49CC">
              <w:tab/>
            </w:r>
            <w:r w:rsidRPr="00BF49CC">
              <w:rPr>
                <w:lang w:eastAsia="zh-CN"/>
              </w:rPr>
              <w:t xml:space="preserve">When the target device provides the </w:t>
            </w:r>
            <w:proofErr w:type="spellStart"/>
            <w:r w:rsidRPr="00BF49CC">
              <w:rPr>
                <w:i/>
                <w:iCs/>
                <w:lang w:eastAsia="zh-CN"/>
              </w:rPr>
              <w:t>durationOfPRS</w:t>
            </w:r>
            <w:proofErr w:type="spellEnd"/>
            <w:r w:rsidRPr="00BF49CC">
              <w:rPr>
                <w:i/>
                <w:iCs/>
                <w:lang w:eastAsia="zh-CN"/>
              </w:rPr>
              <w:t>-Processing</w:t>
            </w:r>
            <w:r w:rsidRPr="00BF49CC">
              <w:rPr>
                <w:lang w:eastAsia="zh-CN"/>
              </w:rPr>
              <w:t xml:space="preserve"> capability (</w:t>
            </w:r>
            <w:r w:rsidRPr="00BF49CC">
              <w:rPr>
                <w:i/>
                <w:iCs/>
                <w:lang w:eastAsia="zh-CN"/>
              </w:rPr>
              <w:t>N</w:t>
            </w:r>
            <w:r w:rsidRPr="00BF49CC">
              <w:rPr>
                <w:lang w:eastAsia="zh-CN"/>
              </w:rPr>
              <w:t xml:space="preserve">, </w:t>
            </w:r>
            <w:r w:rsidRPr="00BF49CC">
              <w:rPr>
                <w:i/>
                <w:iCs/>
                <w:lang w:eastAsia="zh-CN"/>
              </w:rPr>
              <w:t>T</w:t>
            </w:r>
            <w:r w:rsidRPr="00BF49CC">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BF49CC">
              <w:rPr>
                <w:lang w:eastAsia="zh-CN"/>
              </w:rPr>
              <w:t xml:space="preserve"> time window defined in TS 38.</w:t>
            </w:r>
            <w:r w:rsidRPr="00BF49CC">
              <w:t>2</w:t>
            </w:r>
            <w:r w:rsidRPr="00BF49CC">
              <w:rPr>
                <w:lang w:eastAsia="zh-CN"/>
              </w:rPr>
              <w:t xml:space="preserve">14 [45] clause 5.1.6.5, the target device should be capable of processing all DL-PRS resources within </w:t>
            </w:r>
            <m:oMath>
              <m:r>
                <w:rPr>
                  <w:rFonts w:ascii="Cambria Math" w:hAnsi="Cambria Math"/>
                  <w:sz w:val="16"/>
                  <w:szCs w:val="18"/>
                  <w:lang w:eastAsia="zh-CN"/>
                </w:rPr>
                <m:t>P</m:t>
              </m:r>
            </m:oMath>
            <w:r w:rsidRPr="00BF49CC">
              <w:rPr>
                <w:lang w:eastAsia="zh-CN"/>
              </w:rPr>
              <w:t>, if</w:t>
            </w:r>
          </w:p>
          <w:p w14:paraId="31DE0D75" w14:textId="77777777" w:rsidR="008B7222" w:rsidRPr="00BF49CC" w:rsidRDefault="008B7222" w:rsidP="004B3321">
            <w:pPr>
              <w:pStyle w:val="TAN"/>
              <w:ind w:left="1219" w:hanging="360"/>
              <w:rPr>
                <w:lang w:eastAsia="zh-CN"/>
              </w:rPr>
            </w:pPr>
            <w:r w:rsidRPr="00BF49CC">
              <w:rPr>
                <w:lang w:eastAsia="zh-CN"/>
              </w:rPr>
              <w:t>-</w:t>
            </w:r>
            <w:r w:rsidRPr="00BF49CC">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BF49CC">
              <w:rPr>
                <w:iCs/>
                <w:lang w:eastAsia="zh-CN"/>
              </w:rPr>
              <w:t xml:space="preserve"> </w:t>
            </w:r>
            <w:r w:rsidRPr="00BF49CC">
              <w:rPr>
                <w:lang w:eastAsia="zh-CN"/>
              </w:rPr>
              <w:t>where K is defined in the TS 38.214 [45] clause 5.1.6.5, and</w:t>
            </w:r>
          </w:p>
          <w:p w14:paraId="2EB71A55" w14:textId="77777777" w:rsidR="008B7222" w:rsidRPr="00BF49CC" w:rsidRDefault="008B7222" w:rsidP="004B3321">
            <w:pPr>
              <w:pStyle w:val="TAN"/>
              <w:ind w:left="1219" w:hanging="360"/>
              <w:rPr>
                <w:b/>
                <w:i/>
                <w:lang w:eastAsia="zh-CN"/>
              </w:rPr>
            </w:pPr>
            <w:r w:rsidRPr="00BF49CC">
              <w:rPr>
                <w:lang w:eastAsia="zh-CN"/>
              </w:rPr>
              <w:t>-</w:t>
            </w:r>
            <w:r w:rsidRPr="00BF49CC">
              <w:rPr>
                <w:lang w:eastAsia="zh-CN"/>
              </w:rPr>
              <w:tab/>
              <w:t xml:space="preserve">the number of DL-PRS Resources in each slot does not exceed the </w:t>
            </w:r>
            <w:proofErr w:type="spellStart"/>
            <w:r w:rsidRPr="00BF49CC">
              <w:rPr>
                <w:i/>
                <w:iCs/>
                <w:lang w:eastAsia="zh-CN"/>
              </w:rPr>
              <w:t>maxNumOfDL</w:t>
            </w:r>
            <w:proofErr w:type="spellEnd"/>
            <w:r w:rsidRPr="00BF49CC">
              <w:rPr>
                <w:i/>
                <w:iCs/>
                <w:lang w:eastAsia="zh-CN"/>
              </w:rPr>
              <w:t>-PRS-</w:t>
            </w:r>
            <w:proofErr w:type="spellStart"/>
            <w:r w:rsidRPr="00BF49CC">
              <w:rPr>
                <w:i/>
                <w:iCs/>
                <w:lang w:eastAsia="zh-CN"/>
              </w:rPr>
              <w:t>ResProcessedPerSlot</w:t>
            </w:r>
            <w:proofErr w:type="spellEnd"/>
            <w:r w:rsidRPr="00BF49CC">
              <w:rPr>
                <w:lang w:eastAsia="zh-CN"/>
              </w:rPr>
              <w:t>, and</w:t>
            </w:r>
          </w:p>
          <w:p w14:paraId="417A0263" w14:textId="77777777" w:rsidR="008B7222" w:rsidRPr="00BF49CC" w:rsidRDefault="008B7222" w:rsidP="004B3321">
            <w:pPr>
              <w:pStyle w:val="TAN"/>
              <w:ind w:left="1219" w:hanging="360"/>
            </w:pPr>
            <w:r w:rsidRPr="00BF49CC">
              <w:t>-</w:t>
            </w:r>
            <w:r w:rsidRPr="00BF49CC">
              <w:tab/>
              <w:t>the configured measurement gap and a maximum ratio of measurement gap length (MGL) / measurement gap repetition period (MGRP) is as specified in TS 38.133 [46].</w:t>
            </w:r>
          </w:p>
        </w:tc>
      </w:tr>
    </w:tbl>
    <w:p w14:paraId="41C22D09" w14:textId="51468EA8" w:rsidR="005973C0" w:rsidDel="00A630CB" w:rsidRDefault="005973C0">
      <w:pPr>
        <w:rPr>
          <w:del w:id="395" w:author="Xiaomi (Xiaolong)" w:date="2024-02-22T15:07:00Z"/>
          <w:noProof/>
        </w:rPr>
      </w:pPr>
    </w:p>
    <w:p w14:paraId="1ADB9B73" w14:textId="713AFFD0" w:rsidR="005973C0" w:rsidDel="00A630CB" w:rsidRDefault="005973C0" w:rsidP="00A630CB">
      <w:pPr>
        <w:rPr>
          <w:del w:id="396" w:author="Xiaomi (Xiaolong)" w:date="2024-02-22T15:06:00Z"/>
          <w:noProof/>
        </w:rPr>
      </w:pPr>
    </w:p>
    <w:p w14:paraId="453A7F0B" w14:textId="5E4D98C1" w:rsidR="005973C0" w:rsidDel="00A630CB" w:rsidRDefault="005973C0">
      <w:pPr>
        <w:rPr>
          <w:del w:id="397" w:author="Xiaomi (Xiaolong)" w:date="2024-02-22T15:07:00Z"/>
          <w:noProof/>
          <w:lang w:eastAsia="zh-CN"/>
        </w:rPr>
      </w:pPr>
    </w:p>
    <w:p w14:paraId="4C25BCC9" w14:textId="77777777" w:rsidR="00FE3258" w:rsidRPr="00BF49CC" w:rsidRDefault="00FE3258" w:rsidP="00FE3258">
      <w:pPr>
        <w:pStyle w:val="4"/>
        <w:rPr>
          <w:i/>
          <w:iCs/>
          <w:noProof/>
        </w:rPr>
      </w:pPr>
      <w:r w:rsidRPr="00BF49CC">
        <w:rPr>
          <w:i/>
          <w:iCs/>
          <w:noProof/>
        </w:rPr>
        <w:t>NR-UL-SRS-Capability</w:t>
      </w:r>
    </w:p>
    <w:p w14:paraId="5EC846A8" w14:textId="77777777" w:rsidR="00FE3258" w:rsidRPr="00BF49CC" w:rsidRDefault="00FE3258" w:rsidP="00FE3258">
      <w:pPr>
        <w:keepLines/>
      </w:pPr>
      <w:r w:rsidRPr="00BF49CC">
        <w:t xml:space="preserve">The IE </w:t>
      </w:r>
      <w:r w:rsidRPr="00BF49CC">
        <w:rPr>
          <w:i/>
          <w:noProof/>
        </w:rPr>
        <w:t xml:space="preserve">NR-UL-SRS-Capability </w:t>
      </w:r>
      <w:r w:rsidRPr="00BF49CC">
        <w:rPr>
          <w:noProof/>
        </w:rPr>
        <w:t>defines the UE uplink SRS capability.</w:t>
      </w:r>
    </w:p>
    <w:p w14:paraId="444B7A7D" w14:textId="77777777" w:rsidR="00FE3258" w:rsidRPr="00BF49CC" w:rsidRDefault="00FE3258" w:rsidP="00FE3258">
      <w:pPr>
        <w:pStyle w:val="PL"/>
        <w:shd w:val="clear" w:color="auto" w:fill="E6E6E6"/>
      </w:pPr>
      <w:r w:rsidRPr="00BF49CC">
        <w:t>-- ASN1START</w:t>
      </w:r>
    </w:p>
    <w:p w14:paraId="1EA6F6FD" w14:textId="77777777" w:rsidR="00FE3258" w:rsidRPr="00BF49CC" w:rsidRDefault="00FE3258" w:rsidP="00FE3258">
      <w:pPr>
        <w:pStyle w:val="PL"/>
        <w:shd w:val="clear" w:color="auto" w:fill="E6E6E6"/>
        <w:rPr>
          <w:snapToGrid w:val="0"/>
        </w:rPr>
      </w:pPr>
    </w:p>
    <w:p w14:paraId="065DF8C4" w14:textId="77777777" w:rsidR="00FE3258" w:rsidRPr="00BF49CC" w:rsidRDefault="00FE3258" w:rsidP="00FE3258">
      <w:pPr>
        <w:pStyle w:val="PL"/>
        <w:shd w:val="clear" w:color="auto" w:fill="E6E6E6"/>
      </w:pPr>
      <w:r w:rsidRPr="00BF49CC">
        <w:t>NR-UL-SRS-Capability-r16 ::= SEQUENCE {</w:t>
      </w:r>
    </w:p>
    <w:p w14:paraId="5E1D3B29" w14:textId="77777777" w:rsidR="00FE3258" w:rsidRPr="00BF49CC" w:rsidRDefault="00FE3258" w:rsidP="00FE3258">
      <w:pPr>
        <w:pStyle w:val="PL"/>
        <w:shd w:val="clear" w:color="auto" w:fill="E6E6E6"/>
      </w:pPr>
      <w:r w:rsidRPr="00BF49CC">
        <w:tab/>
        <w:t>srs-CapabilityBandList-r16</w:t>
      </w:r>
      <w:r w:rsidRPr="00BF49CC">
        <w:tab/>
      </w:r>
      <w:r w:rsidRPr="00BF49CC">
        <w:tab/>
      </w:r>
      <w:r w:rsidRPr="00BF49CC">
        <w:tab/>
      </w:r>
      <w:r w:rsidRPr="00BF49CC">
        <w:tab/>
      </w:r>
      <w:r w:rsidRPr="00BF49CC">
        <w:tab/>
        <w:t>SEQUENCE (SIZE (1..nrMaxBands-r16)) OF</w:t>
      </w:r>
    </w:p>
    <w:p w14:paraId="22738A6F"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SRS-CapabilityPerBand-r16,</w:t>
      </w:r>
    </w:p>
    <w:p w14:paraId="45928570" w14:textId="77777777" w:rsidR="00FE3258" w:rsidRPr="00BF49CC" w:rsidRDefault="00FE3258" w:rsidP="00FE3258">
      <w:pPr>
        <w:pStyle w:val="PL"/>
        <w:shd w:val="clear" w:color="auto" w:fill="E6E6E6"/>
      </w:pPr>
      <w:r w:rsidRPr="00BF49CC">
        <w:tab/>
        <w:t>srs-</w:t>
      </w:r>
      <w:r w:rsidRPr="00BF49CC">
        <w:rPr>
          <w:lang w:eastAsia="zh-CN"/>
        </w:rPr>
        <w:t>PosResourceConfigCA-BandList</w:t>
      </w:r>
      <w:r w:rsidRPr="00BF49CC">
        <w:t>-r16</w:t>
      </w:r>
      <w:r w:rsidRPr="00BF49CC">
        <w:tab/>
      </w:r>
      <w:r w:rsidRPr="00BF49CC">
        <w:tab/>
        <w:t>SEQUENCE (SIZE (1..nrMaxConfiguredBands-r16)) OF</w:t>
      </w:r>
    </w:p>
    <w:p w14:paraId="2115ED9C"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SRS-PosResourcesPerBand-r16</w:t>
      </w:r>
      <w:r w:rsidRPr="00BF49CC">
        <w:tab/>
      </w:r>
      <w:r w:rsidRPr="00BF49CC">
        <w:tab/>
      </w:r>
      <w:r w:rsidRPr="00BF49CC">
        <w:tab/>
        <w:t>OPTIONAL,</w:t>
      </w:r>
    </w:p>
    <w:p w14:paraId="61493DEE" w14:textId="77777777" w:rsidR="00FE3258" w:rsidRPr="00BF49CC" w:rsidRDefault="00FE3258" w:rsidP="00FE3258">
      <w:pPr>
        <w:pStyle w:val="PL"/>
        <w:shd w:val="clear" w:color="auto" w:fill="E6E6E6"/>
      </w:pPr>
      <w:r w:rsidRPr="00BF49CC">
        <w:tab/>
        <w:t>maxNumberSRS-PosPathLossEstimateAllServingCells-r16</w:t>
      </w:r>
      <w:r w:rsidRPr="00BF49CC">
        <w:tab/>
      </w:r>
    </w:p>
    <w:p w14:paraId="51D9BF82"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n4, n8, n16}</w:t>
      </w:r>
      <w:r w:rsidRPr="00BF49CC">
        <w:tab/>
      </w:r>
      <w:r w:rsidRPr="00BF49CC">
        <w:tab/>
      </w:r>
      <w:r w:rsidRPr="00BF49CC">
        <w:tab/>
        <w:t>OPTIONAL,</w:t>
      </w:r>
    </w:p>
    <w:p w14:paraId="2994B538" w14:textId="77777777" w:rsidR="00FE3258" w:rsidRPr="00BF49CC" w:rsidRDefault="00FE3258" w:rsidP="00FE3258">
      <w:pPr>
        <w:pStyle w:val="PL"/>
        <w:shd w:val="clear" w:color="auto" w:fill="E6E6E6"/>
      </w:pPr>
      <w:r w:rsidRPr="00BF49CC">
        <w:tab/>
        <w:t>maxNumberSRS-PosSpatialRelationsAllServingCells-r16</w:t>
      </w:r>
      <w:r w:rsidRPr="00BF49CC">
        <w:tab/>
      </w:r>
    </w:p>
    <w:p w14:paraId="48F8FAC3"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{n0, n1, n2, n4, n8, n16}</w:t>
      </w:r>
      <w:r w:rsidRPr="00BF49CC">
        <w:tab/>
        <w:t>OPTIONAL,</w:t>
      </w:r>
    </w:p>
    <w:p w14:paraId="12B8E761" w14:textId="17AA1B33" w:rsidR="00FE3258" w:rsidRDefault="00FE3258" w:rsidP="00FE3258">
      <w:pPr>
        <w:pStyle w:val="PL"/>
        <w:shd w:val="clear" w:color="auto" w:fill="E6E6E6"/>
        <w:rPr>
          <w:ins w:id="398" w:author="Xiaomi (Xiaolong)" w:date="2024-02-19T15:30:00Z"/>
        </w:rPr>
      </w:pPr>
      <w:r w:rsidRPr="00BF49CC">
        <w:tab/>
        <w:t>...</w:t>
      </w:r>
      <w:ins w:id="399" w:author="Xiaomi (Xiaolong)" w:date="2024-02-22T15:57:00Z">
        <w:r w:rsidR="00601B3D">
          <w:t>,</w:t>
        </w:r>
      </w:ins>
    </w:p>
    <w:p w14:paraId="11F97AE1" w14:textId="155123FF" w:rsidR="00FE3EC0" w:rsidRDefault="00FE3EC0" w:rsidP="00FE3258">
      <w:pPr>
        <w:pStyle w:val="PL"/>
        <w:shd w:val="clear" w:color="auto" w:fill="E6E6E6"/>
        <w:rPr>
          <w:ins w:id="400" w:author="Xiaomi (Xiaolong)" w:date="2024-02-19T15:31:00Z"/>
        </w:rPr>
      </w:pPr>
      <w:ins w:id="401" w:author="Xiaomi (Xiaolong)" w:date="2024-02-19T15:30:00Z">
        <w:r>
          <w:tab/>
          <w:t>[[</w:t>
        </w:r>
      </w:ins>
    </w:p>
    <w:p w14:paraId="6E306E0F" w14:textId="7CD6D46F" w:rsidR="00FE3EC0" w:rsidRDefault="00FE3EC0" w:rsidP="00FE3EC0">
      <w:pPr>
        <w:pStyle w:val="PL"/>
        <w:shd w:val="clear" w:color="auto" w:fill="E6E6E6"/>
        <w:tabs>
          <w:tab w:val="clear" w:pos="4608"/>
          <w:tab w:val="clear" w:pos="4992"/>
          <w:tab w:val="left" w:pos="4526"/>
        </w:tabs>
        <w:rPr>
          <w:ins w:id="402" w:author="Xiaomi (Xiaolong)" w:date="2024-02-19T15:32:00Z"/>
        </w:rPr>
      </w:pPr>
      <w:ins w:id="403" w:author="Xiaomi (Xiaolong)" w:date="2024-02-19T15:31:00Z">
        <w:r>
          <w:tab/>
          <w:t>srs-CapabilityFeatureSet</w:t>
        </w:r>
      </w:ins>
      <w:ins w:id="404" w:author="Xiaomi (Xiaolong)" w:date="2024-02-19T15:33:00Z">
        <w:r>
          <w:t>-r18</w:t>
        </w:r>
      </w:ins>
      <w:ins w:id="405" w:author="Xiaomi (Xiaolong)" w:date="2024-02-19T15:31:00Z">
        <w:r>
          <w:tab/>
        </w:r>
        <w:r>
          <w:tab/>
        </w:r>
        <w:r>
          <w:tab/>
        </w:r>
        <w:r>
          <w:tab/>
          <w:t>SEQUENCE</w:t>
        </w:r>
      </w:ins>
      <w:ins w:id="406" w:author="Xiaomi (Xiaolong)" w:date="2024-02-19T15:32:00Z">
        <w:r>
          <w:t>{</w:t>
        </w:r>
      </w:ins>
    </w:p>
    <w:p w14:paraId="5AD5BC98" w14:textId="00ECA494" w:rsidR="00FE3EC0" w:rsidRDefault="00FE3EC0" w:rsidP="00FE3258">
      <w:pPr>
        <w:pStyle w:val="PL"/>
        <w:shd w:val="clear" w:color="auto" w:fill="E6E6E6"/>
        <w:rPr>
          <w:ins w:id="407" w:author="Xiaomi (Xiaolong)" w:date="2024-02-19T15:34:00Z"/>
        </w:rPr>
      </w:pPr>
      <w:ins w:id="408" w:author="Xiaomi (Xiaolong)" w:date="2024-02-19T15:32:00Z">
        <w:r>
          <w:tab/>
        </w:r>
        <w:bookmarkStart w:id="409" w:name="_Hlk159256130"/>
        <w:r>
          <w:t>posSRS</w:t>
        </w:r>
      </w:ins>
      <w:ins w:id="410" w:author="Xiaomi (Xiaolong)" w:date="2024-02-19T15:33:00Z">
        <w:r>
          <w:t>-BWA-RRC-Connected</w:t>
        </w:r>
      </w:ins>
      <w:ins w:id="411" w:author="Xiaomi (Xiaolong)" w:date="2024-02-19T15:34:00Z">
        <w:r>
          <w:t>-r18</w:t>
        </w:r>
      </w:ins>
      <w:ins w:id="412" w:author="Xiaomi (Xiaolong)" w:date="2024-02-19T15:33:00Z">
        <w:r>
          <w:t xml:space="preserve"> </w:t>
        </w:r>
        <w:r>
          <w:tab/>
        </w:r>
        <w:r>
          <w:tab/>
        </w:r>
        <w:r>
          <w:tab/>
        </w:r>
        <w:r>
          <w:tab/>
        </w:r>
        <w:r>
          <w:tab/>
          <w:t>Pos</w:t>
        </w:r>
      </w:ins>
      <w:ins w:id="413" w:author="Xiaomi (Xiaolong)" w:date="2024-02-19T15:34:00Z">
        <w:r>
          <w:t>SRS-BWA-RRC-Connected-r18</w:t>
        </w:r>
        <w:r>
          <w:tab/>
        </w:r>
        <w:r>
          <w:tab/>
          <w:t>OPTIONAL,</w:t>
        </w:r>
      </w:ins>
    </w:p>
    <w:p w14:paraId="306921B1" w14:textId="3A45CDBC" w:rsidR="00B532CF" w:rsidRDefault="00FE3EC0" w:rsidP="00FE3258">
      <w:pPr>
        <w:pStyle w:val="PL"/>
        <w:shd w:val="clear" w:color="auto" w:fill="E6E6E6"/>
      </w:pPr>
      <w:ins w:id="414" w:author="Xiaomi (Xiaolong)" w:date="2024-02-19T15:34:00Z">
        <w:r>
          <w:tab/>
          <w:t>posSRS-BWA-</w:t>
        </w:r>
      </w:ins>
      <w:ins w:id="415" w:author="Xiaomi (Xiaolong)" w:date="2024-02-19T15:35:00Z">
        <w:r>
          <w:t>IndependentCA-RRC-Connected-r18</w:t>
        </w:r>
        <w:r>
          <w:tab/>
          <w:t>PosSRS-BWA-IndependentCA-RRC-Connected-r18</w:t>
        </w:r>
      </w:ins>
      <w:commentRangeStart w:id="416"/>
      <w:del w:id="417" w:author="Xiaomi (Xiaolong)" w:date="2024-03-05T17:21:00Z">
        <w:r w:rsidR="00B532CF" w:rsidDel="00977A76">
          <w:delText>,</w:delText>
        </w:r>
        <w:commentRangeEnd w:id="416"/>
        <w:r w:rsidR="00FA56D5" w:rsidDel="00977A76">
          <w:rPr>
            <w:rStyle w:val="ab"/>
            <w:rFonts w:ascii="Times New Roman" w:hAnsi="Times New Roman"/>
            <w:noProof w:val="0"/>
          </w:rPr>
          <w:commentReference w:id="416"/>
        </w:r>
      </w:del>
    </w:p>
    <w:p w14:paraId="11726A15" w14:textId="2F216D41" w:rsidR="00FE3EC0" w:rsidRDefault="00FE3EC0" w:rsidP="00FE3258">
      <w:pPr>
        <w:pStyle w:val="PL"/>
        <w:shd w:val="clear" w:color="auto" w:fill="E6E6E6"/>
        <w:rPr>
          <w:ins w:id="418" w:author="Xiaomi (Xiaolong)" w:date="2024-02-19T15:36:00Z"/>
        </w:rPr>
      </w:pPr>
      <w:ins w:id="419" w:author="Xiaomi (Xiaolong)" w:date="2024-02-19T15:37:00Z">
        <w:r>
          <w:tab/>
        </w:r>
        <w:r>
          <w:tab/>
        </w:r>
        <w:r>
          <w:tab/>
        </w:r>
        <w:r>
          <w:tab/>
        </w:r>
        <w:r>
          <w:tab/>
        </w:r>
        <w:r>
          <w:tab/>
        </w:r>
        <w:r>
          <w:tab/>
        </w:r>
        <w:r>
          <w:tab/>
        </w:r>
        <w:r>
          <w:tab/>
        </w:r>
        <w:r>
          <w:tab/>
        </w:r>
        <w:r>
          <w:tab/>
        </w:r>
        <w:r>
          <w:tab/>
        </w:r>
        <w:r>
          <w:tab/>
        </w:r>
        <w:r>
          <w:tab/>
        </w:r>
        <w:r>
          <w:tab/>
        </w:r>
        <w:r>
          <w:tab/>
        </w:r>
        <w:r>
          <w:tab/>
        </w:r>
        <w:r>
          <w:tab/>
        </w:r>
        <w:r>
          <w:tab/>
        </w:r>
        <w:r>
          <w:tab/>
        </w:r>
        <w:r>
          <w:tab/>
        </w:r>
        <w:r>
          <w:tab/>
        </w:r>
      </w:ins>
      <w:ins w:id="420" w:author="Xiaomi (Xiaolong)" w:date="2024-02-19T15:35:00Z">
        <w:r>
          <w:t>OPTIONAL</w:t>
        </w:r>
      </w:ins>
      <w:ins w:id="421" w:author="Xiaomi (Xiaolong)" w:date="2024-02-19T15:37:00Z">
        <w:r>
          <w:t>,</w:t>
        </w:r>
      </w:ins>
    </w:p>
    <w:bookmarkEnd w:id="409"/>
    <w:p w14:paraId="6F8E182A" w14:textId="7F86CE74" w:rsidR="00FE3EC0" w:rsidRDefault="00FE3EC0" w:rsidP="00FE3258">
      <w:pPr>
        <w:pStyle w:val="PL"/>
        <w:shd w:val="clear" w:color="auto" w:fill="E6E6E6"/>
        <w:rPr>
          <w:ins w:id="422" w:author="Xiaomi (Xiaolong)" w:date="2024-02-19T15:32:00Z"/>
        </w:rPr>
      </w:pPr>
      <w:ins w:id="423" w:author="Xiaomi (Xiaolong)" w:date="2024-02-19T15:36:00Z">
        <w:r>
          <w:tab/>
        </w:r>
      </w:ins>
      <w:ins w:id="424" w:author="Xiaomi (Xiaolong)" w:date="2024-02-19T15:37:00Z">
        <w:r w:rsidRPr="00BF49CC">
          <w:t>...</w:t>
        </w:r>
      </w:ins>
    </w:p>
    <w:p w14:paraId="2F2181C1" w14:textId="3DCE763C" w:rsidR="00FE3EC0" w:rsidRPr="00BF49CC" w:rsidRDefault="00FE3EC0" w:rsidP="00FE3258">
      <w:pPr>
        <w:pStyle w:val="PL"/>
        <w:shd w:val="clear" w:color="auto" w:fill="E6E6E6"/>
      </w:pPr>
      <w:ins w:id="425" w:author="Xiaomi (Xiaolong)" w:date="2024-02-19T15:31:00Z">
        <w:r>
          <w:tab/>
          <w:t>]]</w:t>
        </w:r>
      </w:ins>
    </w:p>
    <w:p w14:paraId="5A91343A" w14:textId="77777777" w:rsidR="00FE3258" w:rsidRPr="00BF49CC" w:rsidRDefault="00FE3258" w:rsidP="00FE3258">
      <w:pPr>
        <w:pStyle w:val="PL"/>
        <w:shd w:val="clear" w:color="auto" w:fill="E6E6E6"/>
      </w:pPr>
      <w:r w:rsidRPr="00BF49CC">
        <w:t>}</w:t>
      </w:r>
    </w:p>
    <w:p w14:paraId="0F8D738F" w14:textId="77777777" w:rsidR="00FE3258" w:rsidRPr="00BF49CC" w:rsidRDefault="00FE3258" w:rsidP="00FE3258">
      <w:pPr>
        <w:pStyle w:val="PL"/>
        <w:shd w:val="clear" w:color="auto" w:fill="E6E6E6"/>
      </w:pPr>
    </w:p>
    <w:p w14:paraId="4096EA4C" w14:textId="77777777" w:rsidR="00FE3258" w:rsidRPr="00BF49CC" w:rsidRDefault="00FE3258" w:rsidP="00FE3258">
      <w:pPr>
        <w:pStyle w:val="PL"/>
        <w:shd w:val="clear" w:color="auto" w:fill="E6E6E6"/>
      </w:pPr>
      <w:r w:rsidRPr="00BF49CC">
        <w:t>SRS-CapabilityPerBand-r16 ::= SEQUENCE {</w:t>
      </w:r>
    </w:p>
    <w:p w14:paraId="78A74C09" w14:textId="77777777" w:rsidR="00FE3258" w:rsidRPr="00BF49CC" w:rsidRDefault="00FE3258" w:rsidP="00FE3258">
      <w:pPr>
        <w:pStyle w:val="PL"/>
        <w:shd w:val="clear" w:color="auto" w:fill="E6E6E6"/>
      </w:pPr>
      <w:r w:rsidRPr="00BF49CC">
        <w:tab/>
        <w:t>freqBandIndicatorNR-r16</w:t>
      </w:r>
      <w:r w:rsidRPr="00BF49CC">
        <w:tab/>
      </w:r>
      <w:r w:rsidRPr="00BF49CC">
        <w:tab/>
      </w:r>
      <w:r w:rsidRPr="00BF49CC">
        <w:tab/>
        <w:t>FreqBandIndicatorNR-r16,</w:t>
      </w:r>
    </w:p>
    <w:p w14:paraId="451CDAB9" w14:textId="77777777" w:rsidR="00FE3258" w:rsidRPr="00B92112" w:rsidRDefault="00FE3258" w:rsidP="00FE3258">
      <w:pPr>
        <w:pStyle w:val="PL"/>
        <w:shd w:val="clear" w:color="auto" w:fill="E6E6E6"/>
        <w:rPr>
          <w:lang w:val="fr-FR"/>
        </w:rPr>
      </w:pPr>
      <w:r w:rsidRPr="00BF49CC">
        <w:tab/>
      </w:r>
      <w:r w:rsidRPr="00B92112">
        <w:rPr>
          <w:lang w:val="fr-FR"/>
        </w:rPr>
        <w:t>olpc-SRS-Pos-r16</w:t>
      </w:r>
      <w:r w:rsidRPr="00B92112">
        <w:rPr>
          <w:lang w:val="fr-FR"/>
        </w:rPr>
        <w:tab/>
      </w:r>
      <w:r w:rsidRPr="00B92112">
        <w:rPr>
          <w:lang w:val="fr-FR"/>
        </w:rPr>
        <w:tab/>
      </w:r>
      <w:r w:rsidRPr="00B92112">
        <w:rPr>
          <w:lang w:val="fr-FR"/>
        </w:rPr>
        <w:tab/>
      </w:r>
      <w:r w:rsidRPr="00B92112">
        <w:rPr>
          <w:lang w:val="fr-FR"/>
        </w:rPr>
        <w:tab/>
        <w:t>OLPC-SRS-Pos-r16</w:t>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t>OPTIONAL,</w:t>
      </w:r>
    </w:p>
    <w:p w14:paraId="7EFFC2F2" w14:textId="77777777" w:rsidR="00FE3258" w:rsidRPr="00B92112" w:rsidRDefault="00FE3258" w:rsidP="00FE3258">
      <w:pPr>
        <w:pStyle w:val="PL"/>
        <w:shd w:val="clear" w:color="auto" w:fill="E6E6E6"/>
        <w:rPr>
          <w:lang w:val="fr-FR"/>
        </w:rPr>
      </w:pPr>
      <w:r w:rsidRPr="00B92112">
        <w:rPr>
          <w:lang w:val="fr-FR"/>
        </w:rPr>
        <w:tab/>
        <w:t>spatialRelationsSRS-Pos-r16</w:t>
      </w:r>
      <w:r w:rsidRPr="00B92112">
        <w:rPr>
          <w:lang w:val="fr-FR"/>
        </w:rPr>
        <w:tab/>
      </w:r>
      <w:r w:rsidRPr="00B92112">
        <w:rPr>
          <w:lang w:val="fr-FR"/>
        </w:rPr>
        <w:tab/>
        <w:t>SpatialRelationsSRS-Pos-r16</w:t>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t>OPTIONAL,</w:t>
      </w:r>
    </w:p>
    <w:p w14:paraId="34E6B2A7" w14:textId="77777777" w:rsidR="00FE3258" w:rsidRPr="00B92112" w:rsidRDefault="00FE3258" w:rsidP="00FE3258">
      <w:pPr>
        <w:pStyle w:val="PL"/>
        <w:shd w:val="clear" w:color="auto" w:fill="E6E6E6"/>
        <w:rPr>
          <w:lang w:val="fr-FR"/>
        </w:rPr>
      </w:pPr>
      <w:r w:rsidRPr="00B92112">
        <w:rPr>
          <w:lang w:val="fr-FR"/>
        </w:rPr>
        <w:tab/>
        <w:t>...,</w:t>
      </w:r>
    </w:p>
    <w:p w14:paraId="11608A83" w14:textId="77777777" w:rsidR="00FE3258" w:rsidRPr="00B92112" w:rsidRDefault="00FE3258" w:rsidP="00FE3258">
      <w:pPr>
        <w:pStyle w:val="PL"/>
        <w:shd w:val="clear" w:color="auto" w:fill="E6E6E6"/>
        <w:rPr>
          <w:lang w:val="fr-FR"/>
        </w:rPr>
      </w:pPr>
      <w:r w:rsidRPr="00B92112">
        <w:rPr>
          <w:lang w:val="fr-FR"/>
        </w:rPr>
        <w:tab/>
        <w:t>[[</w:t>
      </w:r>
    </w:p>
    <w:p w14:paraId="3FAE6EE6" w14:textId="77777777" w:rsidR="00FE3258" w:rsidRPr="00B92112" w:rsidRDefault="00FE3258" w:rsidP="00FE3258">
      <w:pPr>
        <w:pStyle w:val="PL"/>
        <w:shd w:val="clear" w:color="auto" w:fill="E6E6E6"/>
        <w:rPr>
          <w:lang w:val="fr-FR"/>
        </w:rPr>
      </w:pPr>
      <w:r w:rsidRPr="00B92112">
        <w:rPr>
          <w:lang w:val="fr-FR"/>
        </w:rPr>
        <w:tab/>
        <w:t>posSRS-RRC-Inactive-InInitialUL-BWP-r17</w:t>
      </w:r>
      <w:r w:rsidRPr="00B92112">
        <w:rPr>
          <w:lang w:val="fr-FR"/>
        </w:rPr>
        <w:tab/>
      </w:r>
      <w:r w:rsidRPr="00B92112">
        <w:rPr>
          <w:lang w:val="fr-FR"/>
        </w:rPr>
        <w:tab/>
        <w:t>PosSRS-RRC-Inactive-InInitialUL-BWP-r17</w:t>
      </w:r>
      <w:r w:rsidRPr="00B92112">
        <w:rPr>
          <w:lang w:val="fr-FR"/>
        </w:rPr>
        <w:tab/>
        <w:t>OPTIONAL,</w:t>
      </w:r>
    </w:p>
    <w:p w14:paraId="21E146F2" w14:textId="77777777" w:rsidR="00FE3258" w:rsidRPr="00BF49CC" w:rsidRDefault="00FE3258" w:rsidP="00FE3258">
      <w:pPr>
        <w:pStyle w:val="PL"/>
        <w:shd w:val="clear" w:color="auto" w:fill="E6E6E6"/>
      </w:pPr>
      <w:r w:rsidRPr="00B92112">
        <w:rPr>
          <w:lang w:val="fr-FR"/>
        </w:rPr>
        <w:tab/>
      </w:r>
      <w:r w:rsidRPr="00BF49CC">
        <w:t>posSRS-RRC-Inactive-OutsideInitialUL-BWP-r17</w:t>
      </w:r>
    </w:p>
    <w:p w14:paraId="5A6B8023"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PosSRS-RRC-Inactive-OutsideInitialUL-BWP-r17</w:t>
      </w:r>
    </w:p>
    <w:p w14:paraId="691FB0D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FCFA75A" w14:textId="77777777" w:rsidR="00FE3258" w:rsidRPr="00BF49CC" w:rsidRDefault="00FE3258" w:rsidP="00FE3258">
      <w:pPr>
        <w:pStyle w:val="PL"/>
        <w:shd w:val="clear" w:color="auto" w:fill="E6E6E6"/>
      </w:pPr>
      <w:r w:rsidRPr="00BF49CC">
        <w:tab/>
        <w:t>olpc-SRS-PosRRC-Inactive-r17</w:t>
      </w:r>
      <w:r w:rsidRPr="00BF49CC">
        <w:tab/>
      </w:r>
      <w:r w:rsidRPr="00BF49CC">
        <w:tab/>
      </w:r>
      <w:r w:rsidRPr="00BF49CC">
        <w:tab/>
      </w:r>
      <w:r w:rsidRPr="00BF49CC">
        <w:tab/>
        <w:t>OLPC-SRS-Pos-r16</w:t>
      </w:r>
      <w:r w:rsidRPr="00BF49CC">
        <w:tab/>
      </w:r>
      <w:r w:rsidRPr="00BF49CC">
        <w:tab/>
      </w:r>
      <w:r w:rsidRPr="00BF49CC">
        <w:tab/>
      </w:r>
      <w:r w:rsidRPr="00BF49CC">
        <w:tab/>
      </w:r>
      <w:r w:rsidRPr="00BF49CC">
        <w:tab/>
      </w:r>
      <w:r w:rsidRPr="00BF49CC">
        <w:tab/>
        <w:t>OPTIONAL,</w:t>
      </w:r>
    </w:p>
    <w:p w14:paraId="5C542EF1" w14:textId="77777777" w:rsidR="00FE3258" w:rsidRPr="00BF49CC" w:rsidRDefault="00FE3258" w:rsidP="00FE3258">
      <w:pPr>
        <w:pStyle w:val="PL"/>
        <w:shd w:val="clear" w:color="auto" w:fill="E6E6E6"/>
      </w:pPr>
      <w:r w:rsidRPr="00BF49CC">
        <w:tab/>
        <w:t>spatialRelationsSRS-PosRRC-Inactive-r17</w:t>
      </w:r>
      <w:r w:rsidRPr="00BF49CC">
        <w:tab/>
      </w:r>
      <w:r w:rsidRPr="00BF49CC">
        <w:tab/>
        <w:t>SpatialRelationsSRS-Pos-r16</w:t>
      </w:r>
      <w:r w:rsidRPr="00BF49CC">
        <w:tab/>
      </w:r>
      <w:r w:rsidRPr="00BF49CC">
        <w:tab/>
      </w:r>
      <w:r w:rsidRPr="00BF49CC">
        <w:tab/>
      </w:r>
      <w:r w:rsidRPr="00BF49CC">
        <w:tab/>
        <w:t>OPTIONAL</w:t>
      </w:r>
    </w:p>
    <w:p w14:paraId="2499A826" w14:textId="77777777" w:rsidR="00FE3258" w:rsidRPr="00BF49CC" w:rsidRDefault="00FE3258" w:rsidP="00FE3258">
      <w:pPr>
        <w:pStyle w:val="PL"/>
        <w:shd w:val="clear" w:color="auto" w:fill="E6E6E6"/>
      </w:pPr>
      <w:r w:rsidRPr="00BF49CC">
        <w:tab/>
        <w:t>]],</w:t>
      </w:r>
    </w:p>
    <w:p w14:paraId="35D4700E" w14:textId="77777777" w:rsidR="00FE3258" w:rsidRPr="00BF49CC" w:rsidRDefault="00FE3258" w:rsidP="00FE3258">
      <w:pPr>
        <w:pStyle w:val="PL"/>
        <w:shd w:val="clear" w:color="auto" w:fill="E6E6E6"/>
      </w:pPr>
      <w:r w:rsidRPr="00BF49CC">
        <w:tab/>
        <w:t>[[</w:t>
      </w:r>
    </w:p>
    <w:p w14:paraId="31DB900B" w14:textId="77777777" w:rsidR="00FE3258" w:rsidRPr="00BF49CC" w:rsidRDefault="00FE3258" w:rsidP="00FE3258">
      <w:pPr>
        <w:pStyle w:val="PL"/>
        <w:shd w:val="clear" w:color="auto" w:fill="E6E6E6"/>
      </w:pPr>
      <w:r w:rsidRPr="00BF49CC">
        <w:tab/>
        <w:t>posSRS-SP-RRC-Inactive-InInitialUL-BWP-r17</w:t>
      </w:r>
      <w:r w:rsidRPr="00BF49CC">
        <w:tab/>
        <w:t>PosSRS-SP-RRC-Inactive-InInitialUL-BWP-r17</w:t>
      </w:r>
    </w:p>
    <w:p w14:paraId="4F31D05C"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5133582" w14:textId="77777777" w:rsidR="00FE3258" w:rsidRPr="00BF49CC" w:rsidRDefault="00FE3258" w:rsidP="00FE3258">
      <w:pPr>
        <w:pStyle w:val="PL"/>
        <w:shd w:val="clear" w:color="auto" w:fill="E6E6E6"/>
      </w:pPr>
      <w:r w:rsidRPr="00BF49CC">
        <w:tab/>
        <w:t>]],</w:t>
      </w:r>
    </w:p>
    <w:p w14:paraId="0CF89F23" w14:textId="77777777" w:rsidR="00FE3258" w:rsidRPr="00BF49CC" w:rsidRDefault="00FE3258" w:rsidP="00FE3258">
      <w:pPr>
        <w:pStyle w:val="PL"/>
        <w:shd w:val="clear" w:color="auto" w:fill="E6E6E6"/>
      </w:pPr>
      <w:r w:rsidRPr="00BF49CC">
        <w:rPr>
          <w:lang w:eastAsia="zh-CN"/>
        </w:rPr>
        <w:tab/>
      </w:r>
      <w:r w:rsidRPr="00BF49CC">
        <w:t>[[</w:t>
      </w:r>
    </w:p>
    <w:p w14:paraId="38FDAC33" w14:textId="77777777" w:rsidR="00FE3258" w:rsidRPr="00BF49CC" w:rsidRDefault="00FE3258" w:rsidP="00FE3258">
      <w:pPr>
        <w:pStyle w:val="PL"/>
        <w:shd w:val="clear" w:color="auto" w:fill="E6E6E6"/>
      </w:pPr>
      <w:r w:rsidRPr="00BF49CC">
        <w:rPr>
          <w:lang w:eastAsia="zh-CN"/>
        </w:rPr>
        <w:tab/>
      </w:r>
      <w:r w:rsidRPr="00BF49CC">
        <w:t>posSRS-RRC-InactiveInitialUL-BWP-r18</w:t>
      </w:r>
      <w:r w:rsidRPr="00BF49CC">
        <w:rPr>
          <w:lang w:eastAsia="zh-CN"/>
        </w:rPr>
        <w:tab/>
      </w:r>
      <w:r w:rsidRPr="00BF49CC">
        <w:rPr>
          <w:lang w:eastAsia="zh-CN"/>
        </w:rPr>
        <w:tab/>
      </w:r>
      <w:r w:rsidRPr="00BF49CC">
        <w:t>ENUMERATED {supported}</w:t>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OPTIONAL,</w:t>
      </w:r>
    </w:p>
    <w:p w14:paraId="76C3F9FD" w14:textId="77777777" w:rsidR="00FE3258" w:rsidRPr="00BF49CC" w:rsidRDefault="00FE3258" w:rsidP="00FE3258">
      <w:pPr>
        <w:pStyle w:val="PL"/>
        <w:shd w:val="clear" w:color="auto" w:fill="E6E6E6"/>
      </w:pPr>
      <w:r w:rsidRPr="00BF49CC">
        <w:rPr>
          <w:lang w:eastAsia="zh-CN"/>
        </w:rPr>
        <w:tab/>
      </w:r>
      <w:r w:rsidRPr="00BF49CC">
        <w:t>posSRS-RRC-InactiveOutsideInitialUL-BWP-r18</w:t>
      </w:r>
      <w:r w:rsidRPr="00BF49CC">
        <w:rPr>
          <w:lang w:eastAsia="zh-CN"/>
        </w:rPr>
        <w:tab/>
      </w:r>
      <w:r w:rsidRPr="00BF49CC">
        <w:t>ENUMERATED {supported}</w:t>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OPTIONAL</w:t>
      </w:r>
    </w:p>
    <w:p w14:paraId="575A5A77" w14:textId="77777777" w:rsidR="00FE3258" w:rsidRDefault="00FE3258" w:rsidP="00FE3258">
      <w:pPr>
        <w:pStyle w:val="PL"/>
        <w:shd w:val="clear" w:color="auto" w:fill="E6E6E6"/>
        <w:rPr>
          <w:ins w:id="426" w:author="Xiaomi (Xiaolong)" w:date="2024-02-16T13:40:00Z"/>
          <w:lang w:val="fr-FR"/>
        </w:rPr>
      </w:pPr>
      <w:r w:rsidRPr="00BF49CC">
        <w:rPr>
          <w:lang w:eastAsia="zh-CN"/>
        </w:rPr>
        <w:tab/>
      </w:r>
      <w:r w:rsidRPr="00B92112">
        <w:rPr>
          <w:lang w:val="fr-FR"/>
        </w:rPr>
        <w:t>]]</w:t>
      </w:r>
      <w:ins w:id="427" w:author="Xiaomi (Xiaolong)" w:date="2024-02-16T13:41:00Z">
        <w:r>
          <w:rPr>
            <w:lang w:val="fr-FR"/>
          </w:rPr>
          <w:t>,</w:t>
        </w:r>
      </w:ins>
    </w:p>
    <w:p w14:paraId="404D754D" w14:textId="77777777" w:rsidR="00FE3258" w:rsidRDefault="00FE3258" w:rsidP="00FE3258">
      <w:pPr>
        <w:pStyle w:val="PL"/>
        <w:shd w:val="clear" w:color="auto" w:fill="E6E6E6"/>
        <w:rPr>
          <w:ins w:id="428" w:author="Xiaomi (Xiaolong)" w:date="2024-02-16T13:42:00Z"/>
          <w:lang w:val="fr-FR"/>
        </w:rPr>
      </w:pPr>
      <w:ins w:id="429" w:author="Xiaomi (Xiaolong)" w:date="2024-02-16T13:40:00Z">
        <w:r>
          <w:rPr>
            <w:lang w:val="fr-FR"/>
          </w:rPr>
          <w:tab/>
          <w:t>[[</w:t>
        </w:r>
      </w:ins>
    </w:p>
    <w:p w14:paraId="7699DE4A" w14:textId="7A4FF30C" w:rsidR="00FE3258" w:rsidRDefault="00FE3258" w:rsidP="00FE3258">
      <w:pPr>
        <w:pStyle w:val="PL"/>
        <w:shd w:val="clear" w:color="auto" w:fill="E6E6E6"/>
        <w:tabs>
          <w:tab w:val="clear" w:pos="4992"/>
          <w:tab w:val="clear" w:pos="7680"/>
          <w:tab w:val="clear" w:pos="8064"/>
          <w:tab w:val="left" w:pos="4916"/>
        </w:tabs>
        <w:rPr>
          <w:ins w:id="430" w:author="Xiaomi (Xiaolong)" w:date="2024-02-16T13:45:00Z"/>
        </w:rPr>
      </w:pPr>
      <w:ins w:id="431" w:author="Xiaomi (Xiaolong)" w:date="2024-02-16T13:42:00Z">
        <w:r>
          <w:rPr>
            <w:lang w:val="fr-FR"/>
          </w:rPr>
          <w:tab/>
          <w:t>posSRS</w:t>
        </w:r>
      </w:ins>
      <w:ins w:id="432" w:author="Xiaomi (Xiaolong)" w:date="2024-02-16T13:43:00Z">
        <w:r>
          <w:rPr>
            <w:lang w:val="fr-FR"/>
          </w:rPr>
          <w:t>-ValidityArea</w:t>
        </w:r>
      </w:ins>
      <w:ins w:id="433" w:author="Xiaomi (Xiaolong)" w:date="2024-02-16T13:42:00Z">
        <w:r>
          <w:rPr>
            <w:lang w:val="fr-FR"/>
          </w:rPr>
          <w:t>RRC</w:t>
        </w:r>
      </w:ins>
      <w:ins w:id="434" w:author="Xiaomi (Xiaolong)" w:date="2024-02-16T13:44:00Z">
        <w:r>
          <w:rPr>
            <w:lang w:val="fr-FR"/>
          </w:rPr>
          <w:t>-InactiveInitial</w:t>
        </w:r>
      </w:ins>
      <w:ins w:id="435" w:author="Xiaomi (Xiaolong)" w:date="2024-02-22T14:01:00Z">
        <w:r w:rsidR="00BA3821">
          <w:rPr>
            <w:lang w:val="fr-FR"/>
          </w:rPr>
          <w:t>UL</w:t>
        </w:r>
      </w:ins>
      <w:ins w:id="436" w:author="Xiaomi (Xiaolong)" w:date="2024-02-16T13:44:00Z">
        <w:r>
          <w:rPr>
            <w:lang w:val="fr-FR"/>
          </w:rPr>
          <w:t>-BWP-r18</w:t>
        </w:r>
        <w:r>
          <w:rPr>
            <w:lang w:val="fr-FR"/>
          </w:rPr>
          <w:tab/>
        </w:r>
        <w:r>
          <w:rPr>
            <w:lang w:val="fr-FR"/>
          </w:rPr>
          <w:tab/>
        </w:r>
        <w:r w:rsidRPr="00BF49CC">
          <w:t>ENUMERATED {supported</w:t>
        </w:r>
      </w:ins>
      <w:ins w:id="437" w:author="Xiaomi (Xiaolong)" w:date="2024-02-16T13:45:00Z">
        <w:r>
          <w:t>}</w:t>
        </w:r>
        <w:r>
          <w:tab/>
        </w:r>
        <w:r w:rsidRPr="00BF49CC">
          <w:t>OPTIONAL</w:t>
        </w:r>
        <w:r>
          <w:t>,</w:t>
        </w:r>
      </w:ins>
    </w:p>
    <w:p w14:paraId="07F1BC7D" w14:textId="69E6400C" w:rsidR="00FE3258" w:rsidRDefault="00FE3258" w:rsidP="00FE3258">
      <w:pPr>
        <w:pStyle w:val="PL"/>
        <w:shd w:val="clear" w:color="auto" w:fill="E6E6E6"/>
        <w:tabs>
          <w:tab w:val="clear" w:pos="4992"/>
          <w:tab w:val="clear" w:pos="7680"/>
          <w:tab w:val="clear" w:pos="8064"/>
          <w:tab w:val="left" w:pos="4916"/>
        </w:tabs>
        <w:rPr>
          <w:ins w:id="438" w:author="Xiaomi (Xiaolong)" w:date="2024-02-16T13:40:00Z"/>
          <w:lang w:val="fr-FR"/>
        </w:rPr>
      </w:pPr>
      <w:ins w:id="439" w:author="Xiaomi (Xiaolong)" w:date="2024-02-16T13:45:00Z">
        <w:r>
          <w:tab/>
        </w:r>
        <w:r>
          <w:rPr>
            <w:lang w:val="fr-FR"/>
          </w:rPr>
          <w:t>posSRS-ValidityAreaRRC-Inactive</w:t>
        </w:r>
      </w:ins>
      <w:ins w:id="440" w:author="Xiaomi (Xiaolong)" w:date="2024-02-16T13:46:00Z">
        <w:r>
          <w:rPr>
            <w:lang w:val="fr-FR"/>
          </w:rPr>
          <w:t>Outside</w:t>
        </w:r>
      </w:ins>
      <w:ins w:id="441" w:author="Xiaomi (Xiaolong)" w:date="2024-02-16T13:45:00Z">
        <w:r>
          <w:rPr>
            <w:lang w:val="fr-FR"/>
          </w:rPr>
          <w:t>Initial</w:t>
        </w:r>
      </w:ins>
      <w:ins w:id="442" w:author="Xiaomi (Xiaolong)" w:date="2024-02-22T14:01:00Z">
        <w:r w:rsidR="00BA3821">
          <w:rPr>
            <w:lang w:val="fr-FR"/>
          </w:rPr>
          <w:t>UL</w:t>
        </w:r>
      </w:ins>
      <w:ins w:id="443" w:author="Xiaomi (Xiaolong)" w:date="2024-02-16T13:45:00Z">
        <w:r>
          <w:rPr>
            <w:lang w:val="fr-FR"/>
          </w:rPr>
          <w:t>-BWP-r18</w:t>
        </w:r>
        <w:r>
          <w:rPr>
            <w:lang w:val="fr-FR"/>
          </w:rPr>
          <w:tab/>
        </w:r>
        <w:r>
          <w:rPr>
            <w:lang w:val="fr-FR"/>
          </w:rPr>
          <w:tab/>
        </w:r>
        <w:r w:rsidRPr="00BF49CC">
          <w:t>ENUMERATED {supported</w:t>
        </w:r>
        <w:r>
          <w:t>}</w:t>
        </w:r>
        <w:r>
          <w:tab/>
        </w:r>
        <w:r w:rsidRPr="00BF49CC">
          <w:t>OPTIONAL</w:t>
        </w:r>
        <w:r>
          <w:t>,</w:t>
        </w:r>
      </w:ins>
    </w:p>
    <w:p w14:paraId="1A74D1E5" w14:textId="7FF0583C" w:rsidR="00FE3258" w:rsidRDefault="00FE3258" w:rsidP="00FE3258">
      <w:pPr>
        <w:pStyle w:val="PL"/>
        <w:shd w:val="clear" w:color="auto" w:fill="E6E6E6"/>
        <w:rPr>
          <w:ins w:id="444" w:author="Xiaomi (Xiaolong)" w:date="2024-02-16T17:29:00Z"/>
        </w:rPr>
      </w:pPr>
      <w:ins w:id="445" w:author="Xiaomi (Xiaolong)" w:date="2024-02-16T17:10:00Z">
        <w:r>
          <w:tab/>
        </w:r>
      </w:ins>
      <w:ins w:id="446" w:author="Xiaomi (Xiaolong)" w:date="2024-02-16T17:15:00Z">
        <w:r>
          <w:t>posSRS-TxF</w:t>
        </w:r>
      </w:ins>
      <w:ins w:id="447" w:author="Xiaomi (Xiaolong)" w:date="2024-02-16T17:32:00Z">
        <w:r>
          <w:t>H</w:t>
        </w:r>
      </w:ins>
      <w:ins w:id="448" w:author="Xiaomi (Xiaolong)" w:date="2024-02-16T17:15:00Z">
        <w:r>
          <w:t>-RRC-Connected-r18</w:t>
        </w:r>
        <w:r>
          <w:tab/>
        </w:r>
      </w:ins>
      <w:bookmarkStart w:id="449" w:name="_Hlk159178641"/>
      <w:ins w:id="450" w:author="Xiaomi (Xiaolong)" w:date="2024-02-16T17:16:00Z">
        <w:r>
          <w:t>PosSRS-TxF</w:t>
        </w:r>
      </w:ins>
      <w:ins w:id="451" w:author="Xiaomi (Xiaolong)" w:date="2024-02-22T14:39:00Z">
        <w:r w:rsidR="00C66702">
          <w:t>r</w:t>
        </w:r>
      </w:ins>
      <w:ins w:id="452" w:author="Xiaomi (Xiaolong)" w:date="2024-02-16T17:16:00Z">
        <w:r>
          <w:t>equencyHopping</w:t>
        </w:r>
      </w:ins>
      <w:ins w:id="453" w:author="Xiaomi (Xiaolong)" w:date="2024-03-04T09:56:00Z">
        <w:r w:rsidR="003655DA">
          <w:t>RRC-Connected</w:t>
        </w:r>
      </w:ins>
      <w:ins w:id="454" w:author="Xiaomi (Xiaolong)" w:date="2024-02-16T17:16:00Z">
        <w:r>
          <w:t>-r18</w:t>
        </w:r>
      </w:ins>
      <w:bookmarkEnd w:id="449"/>
      <w:ins w:id="455" w:author="Xiaomi (Xiaolong)" w:date="2024-02-16T17:29:00Z">
        <w:r>
          <w:tab/>
        </w:r>
        <w:r>
          <w:tab/>
        </w:r>
        <w:r>
          <w:tab/>
        </w:r>
      </w:ins>
      <w:ins w:id="456" w:author="Xiaomi (Xiaolong)" w:date="2024-03-04T09:57:00Z">
        <w:r w:rsidR="003655DA">
          <w:t>OPTIONAL,</w:t>
        </w:r>
      </w:ins>
    </w:p>
    <w:p w14:paraId="0EA5054D" w14:textId="179E2E63" w:rsidR="00FE3258" w:rsidRDefault="00FE3258" w:rsidP="00FE3258">
      <w:pPr>
        <w:pStyle w:val="PL"/>
        <w:shd w:val="clear" w:color="auto" w:fill="E6E6E6"/>
        <w:rPr>
          <w:ins w:id="457" w:author="Xiaomi (Xiaolong)" w:date="2024-02-16T17:31:00Z"/>
        </w:rPr>
      </w:pPr>
      <w:ins w:id="458" w:author="Xiaomi (Xiaolong)" w:date="2024-02-16T17:29:00Z">
        <w:r>
          <w:tab/>
          <w:t>posSRS-Tx</w:t>
        </w:r>
      </w:ins>
      <w:ins w:id="459" w:author="Xiaomi (Xiaolong)" w:date="2024-02-16T17:32:00Z">
        <w:r>
          <w:t>FH</w:t>
        </w:r>
      </w:ins>
      <w:ins w:id="460" w:author="Xiaomi (Xiaolong)" w:date="2024-02-16T17:29:00Z">
        <w:r>
          <w:t>-RRC-</w:t>
        </w:r>
      </w:ins>
      <w:ins w:id="461" w:author="Xiaomi (Xiaolong)" w:date="2024-02-16T17:30:00Z">
        <w:r>
          <w:t>Inactive</w:t>
        </w:r>
      </w:ins>
      <w:ins w:id="462" w:author="Xiaomi (Xiaolong)" w:date="2024-02-16T17:29:00Z">
        <w:r>
          <w:t>-r18</w:t>
        </w:r>
        <w:r>
          <w:tab/>
          <w:t>PosSRS-TxF</w:t>
        </w:r>
      </w:ins>
      <w:ins w:id="463" w:author="Xiaomi (Xiaolong)" w:date="2024-02-22T14:39:00Z">
        <w:r w:rsidR="00C66702">
          <w:t>r</w:t>
        </w:r>
      </w:ins>
      <w:ins w:id="464" w:author="Xiaomi (Xiaolong)" w:date="2024-02-16T17:29:00Z">
        <w:r>
          <w:t>equencyHopping</w:t>
        </w:r>
      </w:ins>
      <w:ins w:id="465" w:author="Xiaomi (Xiaolong)" w:date="2024-03-04T09:57:00Z">
        <w:r w:rsidR="003655DA">
          <w:t>RRC</w:t>
        </w:r>
      </w:ins>
      <w:ins w:id="466" w:author="Xiaomi (Xiaolong)" w:date="2024-02-16T17:29:00Z">
        <w:r>
          <w:t>-</w:t>
        </w:r>
      </w:ins>
      <w:ins w:id="467" w:author="Xiaomi (Xiaolong)" w:date="2024-03-04T09:58:00Z">
        <w:r w:rsidR="003655DA">
          <w:t>Inactive-</w:t>
        </w:r>
      </w:ins>
      <w:ins w:id="468" w:author="Xiaomi (Xiaolong)" w:date="2024-02-16T17:29:00Z">
        <w:r>
          <w:t>r18</w:t>
        </w:r>
        <w:r>
          <w:tab/>
        </w:r>
        <w:r>
          <w:tab/>
        </w:r>
        <w:r>
          <w:tab/>
        </w:r>
      </w:ins>
      <w:ins w:id="469" w:author="Xiaomi (Xiaolong)" w:date="2024-03-04T09:58:00Z">
        <w:r w:rsidR="003655DA">
          <w:t>OPTIONAL,</w:t>
        </w:r>
      </w:ins>
    </w:p>
    <w:p w14:paraId="6BC91CE8" w14:textId="48C26DE4" w:rsidR="00FE3258" w:rsidRDefault="00FE3258" w:rsidP="00FE3258">
      <w:pPr>
        <w:pStyle w:val="PL"/>
        <w:shd w:val="clear" w:color="auto" w:fill="E6E6E6"/>
        <w:rPr>
          <w:ins w:id="470" w:author="Xiaomi (Xiaolong)" w:date="2024-02-19T16:51:00Z"/>
        </w:rPr>
      </w:pPr>
      <w:ins w:id="471" w:author="Xiaomi (Xiaolong)" w:date="2024-02-16T17:31:00Z">
        <w:r>
          <w:tab/>
          <w:t>posSRS-TxFH-WithTimeWindow</w:t>
        </w:r>
      </w:ins>
      <w:ins w:id="472" w:author="Xiaomi (Xiaolong)" w:date="2024-02-22T14:02:00Z">
        <w:r w:rsidR="00BA3821">
          <w:t>-r18</w:t>
        </w:r>
      </w:ins>
      <w:ins w:id="473" w:author="Xiaomi (Xiaolong)" w:date="2024-02-16T17:31:00Z">
        <w:r>
          <w:tab/>
        </w:r>
        <w:r>
          <w:tab/>
        </w:r>
        <w:r>
          <w:tab/>
        </w:r>
        <w:r>
          <w:tab/>
        </w:r>
        <w:r>
          <w:tab/>
        </w:r>
        <w:r>
          <w:tab/>
        </w:r>
      </w:ins>
      <w:ins w:id="474" w:author="Xiaomi (Xiaolong)" w:date="2024-02-16T17:32:00Z">
        <w:r w:rsidRPr="00BF49CC">
          <w:t>ENUMERATED {supported</w:t>
        </w:r>
        <w:r>
          <w:t>}</w:t>
        </w:r>
        <w:r>
          <w:tab/>
        </w:r>
        <w:r>
          <w:tab/>
        </w:r>
        <w:r>
          <w:tab/>
          <w:t>OPTIONAL</w:t>
        </w:r>
      </w:ins>
      <w:ins w:id="475" w:author="Xiaomi (Xiaolong)" w:date="2024-02-19T16:51:00Z">
        <w:r w:rsidR="0091441C">
          <w:t>,</w:t>
        </w:r>
      </w:ins>
    </w:p>
    <w:p w14:paraId="2790BABA" w14:textId="2C6B5DF3" w:rsidR="0091441C" w:rsidRDefault="0091441C" w:rsidP="00FE3258">
      <w:pPr>
        <w:pStyle w:val="PL"/>
        <w:shd w:val="clear" w:color="auto" w:fill="E6E6E6"/>
        <w:rPr>
          <w:ins w:id="476" w:author="Xiaomi (Xiaolong)" w:date="2024-02-16T17:31:00Z"/>
        </w:rPr>
      </w:pPr>
      <w:ins w:id="477" w:author="Xiaomi (Xiaolong)" w:date="2024-02-19T16:51:00Z">
        <w:r>
          <w:tab/>
        </w:r>
        <w:bookmarkStart w:id="478" w:name="_Hlk159257544"/>
        <w:r>
          <w:t xml:space="preserve">posSRS-BWA-RRC-Inactive-r18 </w:t>
        </w:r>
        <w:r>
          <w:tab/>
        </w:r>
        <w:r>
          <w:tab/>
        </w:r>
        <w:r>
          <w:tab/>
        </w:r>
        <w:r>
          <w:tab/>
        </w:r>
        <w:r>
          <w:tab/>
          <w:t>PosSRS-BWA-RRC-Inactive-r18</w:t>
        </w:r>
        <w:r>
          <w:tab/>
        </w:r>
        <w:r>
          <w:tab/>
        </w:r>
        <w:r>
          <w:tab/>
          <w:t>OPTIONAL</w:t>
        </w:r>
      </w:ins>
      <w:bookmarkEnd w:id="478"/>
    </w:p>
    <w:p w14:paraId="1D66EA7E" w14:textId="77777777" w:rsidR="00FE3258" w:rsidRPr="00B92112" w:rsidRDefault="00FE3258" w:rsidP="00FE3258">
      <w:pPr>
        <w:pStyle w:val="PL"/>
        <w:shd w:val="clear" w:color="auto" w:fill="E6E6E6"/>
        <w:rPr>
          <w:lang w:val="fr-FR"/>
        </w:rPr>
      </w:pPr>
      <w:ins w:id="479" w:author="Xiaomi (Xiaolong)" w:date="2024-02-16T13:40:00Z">
        <w:r>
          <w:rPr>
            <w:lang w:val="fr-FR"/>
          </w:rPr>
          <w:tab/>
        </w:r>
      </w:ins>
      <w:ins w:id="480" w:author="Xiaomi (Xiaolong)" w:date="2024-02-16T17:29:00Z">
        <w:r>
          <w:rPr>
            <w:lang w:val="fr-FR"/>
          </w:rPr>
          <w:t>]]</w:t>
        </w:r>
      </w:ins>
    </w:p>
    <w:p w14:paraId="103EA125" w14:textId="77777777" w:rsidR="00FE3258" w:rsidRPr="00B92112" w:rsidRDefault="00FE3258" w:rsidP="00FE3258">
      <w:pPr>
        <w:pStyle w:val="PL"/>
        <w:shd w:val="clear" w:color="auto" w:fill="E6E6E6"/>
        <w:rPr>
          <w:lang w:val="fr-FR"/>
        </w:rPr>
      </w:pPr>
      <w:r w:rsidRPr="00B92112">
        <w:rPr>
          <w:lang w:val="fr-FR"/>
        </w:rPr>
        <w:t>}</w:t>
      </w:r>
    </w:p>
    <w:p w14:paraId="4DB8B2DA" w14:textId="77777777" w:rsidR="00FE3258" w:rsidRPr="00B92112" w:rsidDel="007863C3" w:rsidRDefault="00FE3258" w:rsidP="00FE3258">
      <w:pPr>
        <w:pStyle w:val="PL"/>
        <w:shd w:val="clear" w:color="auto" w:fill="E6E6E6"/>
        <w:rPr>
          <w:del w:id="481" w:author="Xiaomi (Xiaolong)" w:date="2024-02-16T13:55:00Z"/>
          <w:lang w:val="fr-FR"/>
        </w:rPr>
      </w:pPr>
    </w:p>
    <w:p w14:paraId="41B227B1" w14:textId="77777777" w:rsidR="00FE3258" w:rsidRPr="00B92112" w:rsidRDefault="00FE3258" w:rsidP="00FE3258">
      <w:pPr>
        <w:pStyle w:val="PL"/>
        <w:shd w:val="clear" w:color="auto" w:fill="E6E6E6"/>
        <w:rPr>
          <w:lang w:val="fr-FR"/>
        </w:rPr>
      </w:pPr>
      <w:r w:rsidRPr="00B92112">
        <w:rPr>
          <w:lang w:val="fr-FR"/>
        </w:rPr>
        <w:t>OLPC-SRS-Pos-r16 ::= SEQUENCE {</w:t>
      </w:r>
    </w:p>
    <w:p w14:paraId="6AA98A9D" w14:textId="77777777" w:rsidR="00FE3258" w:rsidRPr="00BF49CC" w:rsidRDefault="00FE3258" w:rsidP="00FE3258">
      <w:pPr>
        <w:pStyle w:val="PL"/>
        <w:shd w:val="clear" w:color="auto" w:fill="E6E6E6"/>
      </w:pPr>
      <w:r w:rsidRPr="00B92112">
        <w:rPr>
          <w:lang w:val="fr-FR"/>
        </w:rPr>
        <w:tab/>
      </w:r>
      <w:r w:rsidRPr="00BF49CC">
        <w:t>olpc-SRS-PosBasedOnPRS-Serving-r16</w:t>
      </w:r>
      <w:r w:rsidRPr="00BF49CC">
        <w:tab/>
      </w:r>
      <w:r w:rsidRPr="00BF49CC">
        <w:tab/>
        <w:t>ENUMERATED {supported}</w:t>
      </w:r>
      <w:r w:rsidRPr="00BF49CC">
        <w:tab/>
      </w:r>
      <w:r w:rsidRPr="00BF49CC">
        <w:tab/>
      </w:r>
      <w:r w:rsidRPr="00BF49CC">
        <w:tab/>
      </w:r>
      <w:r w:rsidRPr="00BF49CC">
        <w:tab/>
      </w:r>
      <w:r w:rsidRPr="00BF49CC">
        <w:tab/>
      </w:r>
      <w:r w:rsidRPr="00BF49CC">
        <w:tab/>
        <w:t>OPTIONAL,</w:t>
      </w:r>
    </w:p>
    <w:p w14:paraId="053796A9" w14:textId="77777777" w:rsidR="00FE3258" w:rsidRPr="00BF49CC" w:rsidRDefault="00FE3258" w:rsidP="00FE3258">
      <w:pPr>
        <w:pStyle w:val="PL"/>
        <w:shd w:val="clear" w:color="auto" w:fill="E6E6E6"/>
      </w:pPr>
      <w:r w:rsidRPr="00BF49CC">
        <w:tab/>
        <w:t>olpc-SRS-PosBasedOnSSB-Neigh-r16</w:t>
      </w:r>
      <w:r w:rsidRPr="00BF49CC">
        <w:tab/>
      </w:r>
      <w:r w:rsidRPr="00BF49CC">
        <w:tab/>
        <w:t>ENUMERATED {supported}</w:t>
      </w:r>
      <w:r w:rsidRPr="00BF49CC">
        <w:tab/>
      </w:r>
      <w:r w:rsidRPr="00BF49CC">
        <w:tab/>
      </w:r>
      <w:r w:rsidRPr="00BF49CC">
        <w:tab/>
      </w:r>
      <w:r w:rsidRPr="00BF49CC">
        <w:tab/>
      </w:r>
      <w:r w:rsidRPr="00BF49CC">
        <w:tab/>
      </w:r>
      <w:r w:rsidRPr="00BF49CC">
        <w:tab/>
        <w:t>OPTIONAL,</w:t>
      </w:r>
    </w:p>
    <w:p w14:paraId="409B7AE8" w14:textId="77777777" w:rsidR="00FE3258" w:rsidRPr="00BF49CC" w:rsidRDefault="00FE3258" w:rsidP="00FE3258">
      <w:pPr>
        <w:pStyle w:val="PL"/>
        <w:shd w:val="clear" w:color="auto" w:fill="E6E6E6"/>
      </w:pPr>
      <w:r w:rsidRPr="00BF49CC">
        <w:tab/>
        <w:t>olpc-SRS-PosBasedOnPRS-Neigh-r16</w:t>
      </w:r>
      <w:r w:rsidRPr="00BF49CC">
        <w:tab/>
      </w:r>
      <w:r w:rsidRPr="00BF49CC">
        <w:tab/>
        <w:t>ENUMERATED {supported}</w:t>
      </w:r>
      <w:r w:rsidRPr="00BF49CC">
        <w:tab/>
      </w:r>
      <w:r w:rsidRPr="00BF49CC">
        <w:tab/>
      </w:r>
      <w:r w:rsidRPr="00BF49CC">
        <w:tab/>
      </w:r>
      <w:r w:rsidRPr="00BF49CC">
        <w:tab/>
      </w:r>
      <w:r w:rsidRPr="00BF49CC">
        <w:tab/>
      </w:r>
      <w:r w:rsidRPr="00BF49CC">
        <w:tab/>
        <w:t>OPTIONAL,</w:t>
      </w:r>
    </w:p>
    <w:p w14:paraId="27C6E1E3" w14:textId="77777777" w:rsidR="00FE3258" w:rsidRPr="00BF49CC" w:rsidRDefault="00FE3258" w:rsidP="00FE3258">
      <w:pPr>
        <w:pStyle w:val="PL"/>
        <w:shd w:val="clear" w:color="auto" w:fill="E6E6E6"/>
      </w:pPr>
      <w:r w:rsidRPr="00BF49CC">
        <w:lastRenderedPageBreak/>
        <w:tab/>
        <w:t>maxNumberPathLossEstimatePerServing-r16</w:t>
      </w:r>
      <w:r w:rsidRPr="00BF49CC">
        <w:tab/>
        <w:t>ENUMERATED {n1, n4, n8, n16}</w:t>
      </w:r>
      <w:r w:rsidRPr="00BF49CC">
        <w:tab/>
      </w:r>
      <w:r w:rsidRPr="00BF49CC">
        <w:tab/>
      </w:r>
      <w:r w:rsidRPr="00BF49CC">
        <w:tab/>
      </w:r>
      <w:r w:rsidRPr="00BF49CC">
        <w:tab/>
        <w:t>OPTIONAL,</w:t>
      </w:r>
    </w:p>
    <w:p w14:paraId="13D47F82" w14:textId="77777777" w:rsidR="00FE3258" w:rsidRPr="00BF49CC" w:rsidRDefault="00FE3258" w:rsidP="00FE3258">
      <w:pPr>
        <w:pStyle w:val="PL"/>
        <w:shd w:val="clear" w:color="auto" w:fill="E6E6E6"/>
      </w:pPr>
      <w:r w:rsidRPr="00BF49CC">
        <w:tab/>
        <w:t>...</w:t>
      </w:r>
    </w:p>
    <w:p w14:paraId="5A2C60FD" w14:textId="77777777" w:rsidR="00FE3258" w:rsidRPr="00BF49CC" w:rsidRDefault="00FE3258" w:rsidP="00FE3258">
      <w:pPr>
        <w:pStyle w:val="PL"/>
        <w:shd w:val="clear" w:color="auto" w:fill="E6E6E6"/>
      </w:pPr>
      <w:r w:rsidRPr="00BF49CC">
        <w:t>}</w:t>
      </w:r>
    </w:p>
    <w:p w14:paraId="73919DAD" w14:textId="77777777" w:rsidR="00FE3258" w:rsidRPr="00BF49CC" w:rsidRDefault="00FE3258" w:rsidP="00FE3258">
      <w:pPr>
        <w:pStyle w:val="PL"/>
        <w:shd w:val="clear" w:color="auto" w:fill="E6E6E6"/>
      </w:pPr>
    </w:p>
    <w:p w14:paraId="345AF8E6" w14:textId="77777777" w:rsidR="00FE3258" w:rsidRPr="00BF49CC" w:rsidRDefault="00FE3258" w:rsidP="00FE3258">
      <w:pPr>
        <w:pStyle w:val="PL"/>
        <w:shd w:val="clear" w:color="auto" w:fill="E6E6E6"/>
      </w:pPr>
      <w:r w:rsidRPr="00BF49CC">
        <w:t>SpatialRelationsSRS-Pos-r16 ::=</w:t>
      </w:r>
      <w:r w:rsidRPr="00BF49CC">
        <w:tab/>
        <w:t>SEQUENCE {</w:t>
      </w:r>
    </w:p>
    <w:p w14:paraId="210B5D8F" w14:textId="77777777" w:rsidR="00FE3258" w:rsidRPr="00BF49CC" w:rsidRDefault="00FE3258" w:rsidP="00FE3258">
      <w:pPr>
        <w:pStyle w:val="PL"/>
        <w:shd w:val="clear" w:color="auto" w:fill="E6E6E6"/>
      </w:pPr>
      <w:r w:rsidRPr="00BF49CC">
        <w:tab/>
        <w:t>spatialRelation-SRS-PosBasedOnSSB-Serving-r16</w:t>
      </w:r>
      <w:r w:rsidRPr="00BF49CC">
        <w:tab/>
      </w:r>
      <w:r w:rsidRPr="00BF49CC">
        <w:tab/>
        <w:t>ENUMERATED {supported}</w:t>
      </w:r>
      <w:r w:rsidRPr="00BF49CC">
        <w:tab/>
      </w:r>
      <w:r w:rsidRPr="00BF49CC">
        <w:tab/>
      </w:r>
      <w:r w:rsidRPr="00BF49CC">
        <w:tab/>
        <w:t>OPTIONAL,</w:t>
      </w:r>
    </w:p>
    <w:p w14:paraId="4C10EDCC" w14:textId="77777777" w:rsidR="00FE3258" w:rsidRPr="00BF49CC" w:rsidRDefault="00FE3258" w:rsidP="00FE3258">
      <w:pPr>
        <w:pStyle w:val="PL"/>
        <w:shd w:val="clear" w:color="auto" w:fill="E6E6E6"/>
      </w:pPr>
      <w:r w:rsidRPr="00BF49CC">
        <w:tab/>
        <w:t>spatialRelation-SRS-PosBasedOnCSI-RS-Serving-r16</w:t>
      </w:r>
      <w:r w:rsidRPr="00BF49CC">
        <w:tab/>
        <w:t>ENUMERATED {supported}</w:t>
      </w:r>
      <w:r w:rsidRPr="00BF49CC">
        <w:tab/>
      </w:r>
      <w:r w:rsidRPr="00BF49CC">
        <w:tab/>
      </w:r>
      <w:r w:rsidRPr="00BF49CC">
        <w:tab/>
        <w:t>OPTIONAL,</w:t>
      </w:r>
    </w:p>
    <w:p w14:paraId="407F8373" w14:textId="77777777" w:rsidR="00FE3258" w:rsidRPr="00BF49CC" w:rsidRDefault="00FE3258" w:rsidP="00FE3258">
      <w:pPr>
        <w:pStyle w:val="PL"/>
        <w:shd w:val="clear" w:color="auto" w:fill="E6E6E6"/>
      </w:pPr>
      <w:r w:rsidRPr="00BF49CC">
        <w:tab/>
        <w:t>spatialRelation-SRS-PosBasedOnPRS-Serving-r16</w:t>
      </w:r>
      <w:r w:rsidRPr="00BF49CC">
        <w:tab/>
      </w:r>
      <w:r w:rsidRPr="00BF49CC">
        <w:tab/>
        <w:t>ENUMERATED {supported}</w:t>
      </w:r>
      <w:r w:rsidRPr="00BF49CC">
        <w:tab/>
      </w:r>
      <w:r w:rsidRPr="00BF49CC">
        <w:tab/>
      </w:r>
      <w:r w:rsidRPr="00BF49CC">
        <w:tab/>
        <w:t>OPTIONAL,</w:t>
      </w:r>
    </w:p>
    <w:p w14:paraId="76E2B288" w14:textId="77777777" w:rsidR="00FE3258" w:rsidRPr="00BF49CC" w:rsidRDefault="00FE3258" w:rsidP="00FE3258">
      <w:pPr>
        <w:pStyle w:val="PL"/>
        <w:shd w:val="clear" w:color="auto" w:fill="E6E6E6"/>
      </w:pPr>
      <w:r w:rsidRPr="00BF49CC">
        <w:tab/>
        <w:t>spatialRelation-SRS-PosBasedOnSRS-r16</w:t>
      </w:r>
      <w:r w:rsidRPr="00BF49CC">
        <w:tab/>
      </w:r>
      <w:r w:rsidRPr="00BF49CC">
        <w:tab/>
      </w:r>
      <w:r w:rsidRPr="00BF49CC">
        <w:tab/>
      </w:r>
      <w:r w:rsidRPr="00BF49CC">
        <w:tab/>
        <w:t>ENUMERATED {supported}</w:t>
      </w:r>
      <w:r w:rsidRPr="00BF49CC">
        <w:tab/>
      </w:r>
      <w:r w:rsidRPr="00BF49CC">
        <w:tab/>
      </w:r>
      <w:r w:rsidRPr="00BF49CC">
        <w:tab/>
        <w:t>OPTIONAL,</w:t>
      </w:r>
    </w:p>
    <w:p w14:paraId="71E810DA" w14:textId="77777777" w:rsidR="00FE3258" w:rsidRPr="00BF49CC" w:rsidRDefault="00FE3258" w:rsidP="00FE3258">
      <w:pPr>
        <w:pStyle w:val="PL"/>
        <w:shd w:val="clear" w:color="auto" w:fill="E6E6E6"/>
      </w:pPr>
      <w:r w:rsidRPr="00BF49CC">
        <w:tab/>
        <w:t>spatialRelation-SRS-PosBasedOnSSB-Neigh-r16</w:t>
      </w:r>
      <w:r w:rsidRPr="00BF49CC">
        <w:tab/>
      </w:r>
      <w:r w:rsidRPr="00BF49CC">
        <w:tab/>
      </w:r>
      <w:r w:rsidRPr="00BF49CC">
        <w:tab/>
        <w:t>ENUMERATED {supported}</w:t>
      </w:r>
      <w:r w:rsidRPr="00BF49CC">
        <w:tab/>
      </w:r>
      <w:r w:rsidRPr="00BF49CC">
        <w:tab/>
      </w:r>
      <w:r w:rsidRPr="00BF49CC">
        <w:tab/>
        <w:t>OPTIONAL,</w:t>
      </w:r>
    </w:p>
    <w:p w14:paraId="6EDB685D" w14:textId="77777777" w:rsidR="00FE3258" w:rsidRPr="00BF49CC" w:rsidRDefault="00FE3258" w:rsidP="00FE3258">
      <w:pPr>
        <w:pStyle w:val="PL"/>
        <w:shd w:val="clear" w:color="auto" w:fill="E6E6E6"/>
      </w:pPr>
      <w:r w:rsidRPr="00BF49CC">
        <w:tab/>
        <w:t>spatialRelation-SRS-PosBasedOnPRS-Neigh-r16</w:t>
      </w:r>
      <w:r w:rsidRPr="00BF49CC">
        <w:tab/>
      </w:r>
      <w:r w:rsidRPr="00BF49CC">
        <w:tab/>
      </w:r>
      <w:r w:rsidRPr="00BF49CC">
        <w:tab/>
        <w:t>ENUMERATED {supported}</w:t>
      </w:r>
      <w:r w:rsidRPr="00BF49CC">
        <w:tab/>
      </w:r>
      <w:r w:rsidRPr="00BF49CC">
        <w:tab/>
      </w:r>
      <w:r w:rsidRPr="00BF49CC">
        <w:tab/>
        <w:t>OPTIONAL,</w:t>
      </w:r>
    </w:p>
    <w:p w14:paraId="723FAAA6" w14:textId="77777777" w:rsidR="00FE3258" w:rsidRPr="00BF49CC" w:rsidRDefault="00FE3258" w:rsidP="00FE3258">
      <w:pPr>
        <w:pStyle w:val="PL"/>
        <w:shd w:val="clear" w:color="auto" w:fill="E6E6E6"/>
      </w:pPr>
      <w:r w:rsidRPr="00BF49CC">
        <w:tab/>
        <w:t>...</w:t>
      </w:r>
    </w:p>
    <w:p w14:paraId="0F828DAE" w14:textId="77777777" w:rsidR="00FE3258" w:rsidRPr="00BF49CC" w:rsidRDefault="00FE3258" w:rsidP="00FE3258">
      <w:pPr>
        <w:pStyle w:val="PL"/>
        <w:shd w:val="clear" w:color="auto" w:fill="E6E6E6"/>
      </w:pPr>
      <w:r w:rsidRPr="00BF49CC">
        <w:t>}</w:t>
      </w:r>
    </w:p>
    <w:p w14:paraId="1E820AEE" w14:textId="77777777" w:rsidR="00FE3258" w:rsidRPr="00BF49CC" w:rsidRDefault="00FE3258" w:rsidP="00FE3258">
      <w:pPr>
        <w:pStyle w:val="PL"/>
        <w:shd w:val="clear" w:color="auto" w:fill="E6E6E6"/>
      </w:pPr>
    </w:p>
    <w:p w14:paraId="7DEA0135" w14:textId="77777777" w:rsidR="00FE3258" w:rsidRPr="00BF49CC" w:rsidRDefault="00FE3258" w:rsidP="00FE3258">
      <w:pPr>
        <w:pStyle w:val="PL"/>
        <w:shd w:val="clear" w:color="auto" w:fill="E6E6E6"/>
      </w:pPr>
      <w:r w:rsidRPr="00BF49CC">
        <w:t>SRS-PosResourcesPerBand-r16 ::= SEQUENCE {</w:t>
      </w:r>
    </w:p>
    <w:p w14:paraId="153D49AA" w14:textId="77777777" w:rsidR="00FE3258" w:rsidRPr="00BF49CC" w:rsidRDefault="00FE3258" w:rsidP="00FE3258">
      <w:pPr>
        <w:pStyle w:val="PL"/>
        <w:shd w:val="clear" w:color="auto" w:fill="E6E6E6"/>
      </w:pPr>
      <w:r w:rsidRPr="00BF49CC">
        <w:tab/>
        <w:t>freqBandIndicatorNR-r16</w:t>
      </w:r>
      <w:r w:rsidRPr="00BF49CC">
        <w:tab/>
      </w:r>
      <w:r w:rsidRPr="00BF49CC">
        <w:tab/>
      </w:r>
      <w:r w:rsidRPr="00BF49CC">
        <w:tab/>
      </w:r>
      <w:r w:rsidRPr="00BF49CC">
        <w:tab/>
      </w:r>
      <w:r w:rsidRPr="00BF49CC">
        <w:tab/>
      </w:r>
      <w:r w:rsidRPr="00BF49CC">
        <w:tab/>
      </w:r>
      <w:r w:rsidRPr="00BF49CC">
        <w:tab/>
        <w:t>FreqBandIndicatorNR-r16,</w:t>
      </w:r>
    </w:p>
    <w:p w14:paraId="6B3FB886" w14:textId="77777777" w:rsidR="00FE3258" w:rsidRPr="00BF49CC" w:rsidRDefault="00FE3258" w:rsidP="00FE3258">
      <w:pPr>
        <w:pStyle w:val="PL"/>
        <w:shd w:val="clear" w:color="auto" w:fill="E6E6E6"/>
      </w:pPr>
      <w:r w:rsidRPr="00BF49CC">
        <w:tab/>
        <w:t>maxNumberSRS-PosResourceSetsPerBWP-r16</w:t>
      </w:r>
      <w:r w:rsidRPr="00BF49CC">
        <w:tab/>
      </w:r>
      <w:r w:rsidRPr="00BF49CC">
        <w:tab/>
      </w:r>
      <w:r w:rsidRPr="00BF49CC">
        <w:tab/>
        <w:t>ENUMERATED {n1, n2, n4, n8, n12, n16},</w:t>
      </w:r>
    </w:p>
    <w:p w14:paraId="0696EE9C" w14:textId="77777777" w:rsidR="00FE3258" w:rsidRPr="00BF49CC" w:rsidRDefault="00FE3258" w:rsidP="00FE3258">
      <w:pPr>
        <w:pStyle w:val="PL"/>
        <w:shd w:val="clear" w:color="auto" w:fill="E6E6E6"/>
      </w:pPr>
      <w:r w:rsidRPr="00BF49CC">
        <w:tab/>
        <w:t>maxNumberSRS-PosResourcesPerBWP-r16</w:t>
      </w:r>
      <w:r w:rsidRPr="00BF49CC">
        <w:tab/>
      </w:r>
      <w:r w:rsidRPr="00BF49CC">
        <w:tab/>
      </w:r>
      <w:r w:rsidRPr="00BF49CC">
        <w:tab/>
      </w:r>
      <w:r w:rsidRPr="00BF49CC">
        <w:tab/>
        <w:t>ENUMERATED {n1, n2, n4, n8, n16, n32, n64},</w:t>
      </w:r>
    </w:p>
    <w:p w14:paraId="674C88F2" w14:textId="77777777" w:rsidR="00FE3258" w:rsidRPr="00BF49CC" w:rsidRDefault="00FE3258" w:rsidP="00FE3258">
      <w:pPr>
        <w:pStyle w:val="PL"/>
        <w:shd w:val="clear" w:color="auto" w:fill="E6E6E6"/>
      </w:pPr>
      <w:r w:rsidRPr="00BF49CC">
        <w:tab/>
        <w:t>maxNumberPeriodicSRS-PosResourcesPerBWP-r16</w:t>
      </w:r>
      <w:r w:rsidRPr="00BF49CC">
        <w:tab/>
      </w:r>
      <w:r w:rsidRPr="00BF49CC">
        <w:tab/>
        <w:t>ENUMERATED {n1, n2, n4, n8, n16, n32, n64},</w:t>
      </w:r>
    </w:p>
    <w:p w14:paraId="7E2EA78B" w14:textId="77777777" w:rsidR="00FE3258" w:rsidRPr="00BF49CC" w:rsidRDefault="00FE3258" w:rsidP="00FE3258">
      <w:pPr>
        <w:pStyle w:val="PL"/>
        <w:shd w:val="clear" w:color="auto" w:fill="E6E6E6"/>
      </w:pPr>
      <w:r w:rsidRPr="00BF49CC">
        <w:tab/>
        <w:t>maxNumberAP-SRS-PosResourcesPerBWP-r16</w:t>
      </w:r>
      <w:r w:rsidRPr="00BF49CC">
        <w:tab/>
      </w:r>
      <w:r w:rsidRPr="00BF49CC">
        <w:tab/>
      </w:r>
      <w:r w:rsidRPr="00BF49CC">
        <w:tab/>
        <w:t>ENUMERATED {n1, n2, n4, n8, n16, n32, n64}</w:t>
      </w:r>
    </w:p>
    <w:p w14:paraId="5EDE7475"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7269B2D" w14:textId="77777777" w:rsidR="00FE3258" w:rsidRPr="00BF49CC" w:rsidRDefault="00FE3258" w:rsidP="00FE3258">
      <w:pPr>
        <w:pStyle w:val="PL"/>
        <w:shd w:val="clear" w:color="auto" w:fill="E6E6E6"/>
      </w:pPr>
      <w:r w:rsidRPr="00BF49CC">
        <w:tab/>
        <w:t>maxNumberSP-SRS-PosResourcesPerBWP-r16</w:t>
      </w:r>
      <w:r w:rsidRPr="00BF49CC">
        <w:tab/>
      </w:r>
      <w:r w:rsidRPr="00BF49CC">
        <w:tab/>
      </w:r>
      <w:r w:rsidRPr="00BF49CC">
        <w:tab/>
        <w:t>ENUMERATED {n1, n2, n4, n8, n16, n32, n64}</w:t>
      </w:r>
    </w:p>
    <w:p w14:paraId="3F1BCBB0"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861FD93" w14:textId="77777777" w:rsidR="00FE3258" w:rsidRPr="00BF49CC" w:rsidRDefault="00FE3258" w:rsidP="00FE3258">
      <w:pPr>
        <w:pStyle w:val="PL"/>
        <w:shd w:val="clear" w:color="auto" w:fill="E6E6E6"/>
      </w:pPr>
      <w:r w:rsidRPr="00BF49CC">
        <w:tab/>
        <w:t>...</w:t>
      </w:r>
    </w:p>
    <w:p w14:paraId="5249B3B0" w14:textId="77777777" w:rsidR="00FE3258" w:rsidRPr="00BF49CC" w:rsidRDefault="00FE3258" w:rsidP="00FE3258">
      <w:pPr>
        <w:pStyle w:val="PL"/>
        <w:shd w:val="clear" w:color="auto" w:fill="E6E6E6"/>
      </w:pPr>
      <w:r w:rsidRPr="00BF49CC">
        <w:t>}</w:t>
      </w:r>
    </w:p>
    <w:p w14:paraId="707F451F" w14:textId="77777777" w:rsidR="00FE3258" w:rsidRPr="00BF49CC" w:rsidRDefault="00FE3258" w:rsidP="00FE3258">
      <w:pPr>
        <w:pStyle w:val="PL"/>
        <w:shd w:val="clear" w:color="auto" w:fill="E6E6E6"/>
      </w:pPr>
    </w:p>
    <w:p w14:paraId="5D8B9C76" w14:textId="77777777" w:rsidR="00FE3258" w:rsidRPr="00BF49CC" w:rsidRDefault="00FE3258" w:rsidP="00FE3258">
      <w:pPr>
        <w:pStyle w:val="PL"/>
        <w:shd w:val="clear" w:color="auto" w:fill="E6E6E6"/>
      </w:pPr>
      <w:r w:rsidRPr="00BF49CC">
        <w:t>PosSRS-RRC-Inactive-InInitialUL-BWP-r17 ::= SEQUENCE {</w:t>
      </w:r>
    </w:p>
    <w:p w14:paraId="4FFE51C7" w14:textId="77777777" w:rsidR="00FE3258" w:rsidRPr="00BF49CC" w:rsidRDefault="00FE3258" w:rsidP="00FE3258">
      <w:pPr>
        <w:pStyle w:val="PL"/>
        <w:shd w:val="clear" w:color="auto" w:fill="E6E6E6"/>
      </w:pPr>
      <w:r w:rsidRPr="00BF49CC">
        <w:tab/>
        <w:t>maxNumOfSRSposResourceSets-r17</w:t>
      </w:r>
      <w:r w:rsidRPr="00BF49CC">
        <w:tab/>
      </w:r>
      <w:r w:rsidRPr="00BF49CC">
        <w:tab/>
      </w:r>
      <w:r w:rsidRPr="00BF49CC">
        <w:tab/>
        <w:t>ENUMERATED {n1, n2, n4, n8, n12, n16 }</w:t>
      </w:r>
      <w:r w:rsidRPr="00BF49CC">
        <w:tab/>
      </w:r>
      <w:r w:rsidRPr="00BF49CC">
        <w:tab/>
        <w:t>OPTIONAL,</w:t>
      </w:r>
    </w:p>
    <w:p w14:paraId="6A94233F" w14:textId="77777777" w:rsidR="00FE3258" w:rsidRPr="00BF49CC" w:rsidRDefault="00FE3258" w:rsidP="00FE3258">
      <w:pPr>
        <w:pStyle w:val="PL"/>
        <w:shd w:val="clear" w:color="auto" w:fill="E6E6E6"/>
      </w:pPr>
      <w:r w:rsidRPr="00BF49CC">
        <w:tab/>
        <w:t>maxNumOfPeriodicAndSemiPersistentSRSposResources-r17</w:t>
      </w:r>
    </w:p>
    <w:p w14:paraId="50190D90"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 }</w:t>
      </w:r>
    </w:p>
    <w:p w14:paraId="6C2A39CE"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AF894A4" w14:textId="77777777" w:rsidR="00FE3258" w:rsidRPr="00BF49CC" w:rsidRDefault="00FE3258" w:rsidP="00FE3258">
      <w:pPr>
        <w:pStyle w:val="PL"/>
        <w:shd w:val="clear" w:color="auto" w:fill="E6E6E6"/>
      </w:pPr>
      <w:r w:rsidRPr="00BF49CC">
        <w:tab/>
        <w:t>maxNumOfPeriodicAndSemiPersistentSRSposResourcesPerSlot-r17</w:t>
      </w:r>
    </w:p>
    <w:p w14:paraId="1D6B1459"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n3, n4, n5, n6, n8, n10, n12, n14}</w:t>
      </w:r>
    </w:p>
    <w:p w14:paraId="2FF859B9"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6596DB4E" w14:textId="77777777" w:rsidR="00FE3258" w:rsidRPr="00BF49CC" w:rsidRDefault="00FE3258" w:rsidP="00FE3258">
      <w:pPr>
        <w:pStyle w:val="PL"/>
        <w:shd w:val="clear" w:color="auto" w:fill="E6E6E6"/>
      </w:pPr>
      <w:r w:rsidRPr="00BF49CC">
        <w:tab/>
        <w:t>maxNumOfPeriodicSRSposResources-r17</w:t>
      </w:r>
    </w:p>
    <w:p w14:paraId="67683C0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 }</w:t>
      </w:r>
    </w:p>
    <w:p w14:paraId="24D348E3"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89FE15D" w14:textId="77777777" w:rsidR="00FE3258" w:rsidRPr="00BF49CC" w:rsidRDefault="00FE3258" w:rsidP="00FE3258">
      <w:pPr>
        <w:pStyle w:val="PL"/>
        <w:shd w:val="clear" w:color="auto" w:fill="E6E6E6"/>
      </w:pPr>
      <w:r w:rsidRPr="00BF49CC">
        <w:tab/>
        <w:t>maxNumOfPeriodicSRSposResourcesPerSlot-r17</w:t>
      </w:r>
    </w:p>
    <w:p w14:paraId="08958FC5"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n3, n4, n5, n6, n8, n10, n12, n14}</w:t>
      </w:r>
    </w:p>
    <w:p w14:paraId="6CB92A0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68DD72A" w14:textId="77777777" w:rsidR="00FE3258" w:rsidRPr="00BF49CC" w:rsidRDefault="00FE3258" w:rsidP="00FE3258">
      <w:pPr>
        <w:pStyle w:val="PL"/>
        <w:shd w:val="clear" w:color="auto" w:fill="E6E6E6"/>
      </w:pPr>
      <w:r w:rsidRPr="00BF49CC">
        <w:tab/>
        <w:t>dummy1</w:t>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w:t>
      </w:r>
      <w:r w:rsidRPr="00BF49CC">
        <w:tab/>
        <w:t>OPTIONAL,</w:t>
      </w:r>
    </w:p>
    <w:p w14:paraId="5A841589" w14:textId="77777777" w:rsidR="00FE3258" w:rsidRPr="00BF49CC" w:rsidRDefault="00FE3258" w:rsidP="00FE3258">
      <w:pPr>
        <w:pStyle w:val="PL"/>
        <w:shd w:val="clear" w:color="auto" w:fill="E6E6E6"/>
      </w:pPr>
      <w:r w:rsidRPr="00BF49CC">
        <w:tab/>
        <w:t>dummy2</w:t>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 n12, n14 }</w:t>
      </w:r>
    </w:p>
    <w:p w14:paraId="183B1A3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E69639C" w14:textId="77777777" w:rsidR="00FE3258" w:rsidRPr="00BF49CC" w:rsidRDefault="00FE3258" w:rsidP="00FE3258">
      <w:pPr>
        <w:pStyle w:val="PL"/>
        <w:shd w:val="clear" w:color="auto" w:fill="E6E6E6"/>
      </w:pPr>
      <w:r w:rsidRPr="00BF49CC">
        <w:tab/>
        <w:t>...</w:t>
      </w:r>
    </w:p>
    <w:p w14:paraId="1C1F10EB" w14:textId="77777777" w:rsidR="00FE3258" w:rsidRPr="00BF49CC" w:rsidRDefault="00FE3258" w:rsidP="00FE3258">
      <w:pPr>
        <w:pStyle w:val="PL"/>
        <w:shd w:val="clear" w:color="auto" w:fill="E6E6E6"/>
      </w:pPr>
      <w:r w:rsidRPr="00BF49CC">
        <w:t>}</w:t>
      </w:r>
    </w:p>
    <w:p w14:paraId="6ED8D884" w14:textId="77777777" w:rsidR="00FE3258" w:rsidRPr="00BF49CC" w:rsidRDefault="00FE3258" w:rsidP="00FE3258">
      <w:pPr>
        <w:pStyle w:val="PL"/>
        <w:shd w:val="clear" w:color="auto" w:fill="E6E6E6"/>
      </w:pPr>
    </w:p>
    <w:p w14:paraId="0FF7354B" w14:textId="77777777" w:rsidR="00FE3258" w:rsidRPr="00BF49CC" w:rsidRDefault="00FE3258" w:rsidP="00FE3258">
      <w:pPr>
        <w:pStyle w:val="PL"/>
        <w:shd w:val="clear" w:color="auto" w:fill="E6E6E6"/>
      </w:pPr>
      <w:r w:rsidRPr="00BF49CC">
        <w:t>PosSRS-RRC-Inactive-OutsideInitialUL-BWP-r17 ::= SEQUENCE {</w:t>
      </w:r>
    </w:p>
    <w:p w14:paraId="19C4431C" w14:textId="77777777" w:rsidR="00FE3258" w:rsidRPr="00BF49CC" w:rsidRDefault="00FE3258" w:rsidP="00FE3258">
      <w:pPr>
        <w:pStyle w:val="PL"/>
        <w:shd w:val="clear" w:color="auto" w:fill="E6E6E6"/>
      </w:pPr>
      <w:r w:rsidRPr="00BF49CC">
        <w:tab/>
        <w:t>maxSRSposBandwidthForEachSCS-withinCC-FR1-r17</w:t>
      </w:r>
    </w:p>
    <w:p w14:paraId="194F39E1"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mhz5, mhz10, mhz15, mhz20, mhz25, mhz30,</w:t>
      </w:r>
      <w:r w:rsidRPr="00BF49CC">
        <w:br/>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mhz35, mhz40, mhz45, mhz50, mhz60, mhz70,</w:t>
      </w:r>
    </w:p>
    <w:p w14:paraId="0F6C22C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mhz80, mhz90, mhz100 }</w:t>
      </w:r>
      <w:r w:rsidRPr="00BF49CC">
        <w:tab/>
      </w:r>
      <w:r w:rsidRPr="00BF49CC">
        <w:tab/>
      </w:r>
      <w:r w:rsidRPr="00BF49CC">
        <w:tab/>
        <w:t>OPTIONAL,</w:t>
      </w:r>
    </w:p>
    <w:p w14:paraId="427E6B41" w14:textId="77777777" w:rsidR="00FE3258" w:rsidRPr="00BF49CC" w:rsidRDefault="00FE3258" w:rsidP="00FE3258">
      <w:pPr>
        <w:pStyle w:val="PL"/>
        <w:shd w:val="clear" w:color="auto" w:fill="E6E6E6"/>
      </w:pPr>
      <w:r w:rsidRPr="00BF49CC">
        <w:tab/>
        <w:t>maxSRSposBandwidthForEachSCS-withinCC-FR2-r17</w:t>
      </w:r>
    </w:p>
    <w:p w14:paraId="06E58358"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{mhz50, mhz100, mhz200, mhz400}</w:t>
      </w:r>
      <w:r w:rsidRPr="00BF49CC">
        <w:tab/>
        <w:t>OPTIONAL,</w:t>
      </w:r>
    </w:p>
    <w:p w14:paraId="2DEC7B92" w14:textId="77777777" w:rsidR="00FE3258" w:rsidRPr="00BF49CC" w:rsidRDefault="00FE3258" w:rsidP="00FE3258">
      <w:pPr>
        <w:pStyle w:val="PL"/>
        <w:shd w:val="clear" w:color="auto" w:fill="E6E6E6"/>
      </w:pPr>
      <w:r w:rsidRPr="00BF49CC">
        <w:tab/>
        <w:t>maxNumOfSRSposResourceSets-r17</w:t>
      </w:r>
      <w:r w:rsidRPr="00BF49CC">
        <w:tab/>
      </w:r>
      <w:r w:rsidRPr="00BF49CC">
        <w:tab/>
      </w:r>
      <w:r w:rsidRPr="00BF49CC">
        <w:tab/>
        <w:t>ENUMERATED { n1, n2, n4, n8, n12, n16 }</w:t>
      </w:r>
      <w:r w:rsidRPr="00BF49CC">
        <w:tab/>
      </w:r>
      <w:r w:rsidRPr="00BF49CC">
        <w:tab/>
        <w:t>OPTIONAL,</w:t>
      </w:r>
    </w:p>
    <w:p w14:paraId="644D5725" w14:textId="77777777" w:rsidR="00FE3258" w:rsidRPr="00BF49CC" w:rsidRDefault="00FE3258" w:rsidP="00FE3258">
      <w:pPr>
        <w:pStyle w:val="PL"/>
        <w:shd w:val="clear" w:color="auto" w:fill="E6E6E6"/>
      </w:pPr>
      <w:r w:rsidRPr="00BF49CC">
        <w:tab/>
        <w:t>maxNumOfPeriodicSRSposResources-r17</w:t>
      </w:r>
      <w:r w:rsidRPr="00BF49CC">
        <w:tab/>
      </w:r>
      <w:r w:rsidRPr="00BF49CC">
        <w:tab/>
        <w:t>ENUMERATED { n1, n2, n4, n8, n16, n32, n64 }</w:t>
      </w:r>
    </w:p>
    <w:p w14:paraId="06150EBF"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0E362DE" w14:textId="77777777" w:rsidR="00FE3258" w:rsidRPr="00BF49CC" w:rsidRDefault="00FE3258" w:rsidP="00FE3258">
      <w:pPr>
        <w:pStyle w:val="PL"/>
        <w:shd w:val="clear" w:color="auto" w:fill="E6E6E6"/>
      </w:pPr>
      <w:r w:rsidRPr="00BF49CC">
        <w:tab/>
        <w:t>maxNumOfPeriodicSRSposResourcesPerSlot-r17</w:t>
      </w:r>
    </w:p>
    <w:p w14:paraId="5E54C24D"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 n12, n14 }</w:t>
      </w:r>
    </w:p>
    <w:p w14:paraId="74AEF44A"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6DE9F6F" w14:textId="77777777" w:rsidR="00FE3258" w:rsidRPr="00BF49CC" w:rsidRDefault="00FE3258" w:rsidP="00FE3258">
      <w:pPr>
        <w:pStyle w:val="PL"/>
        <w:shd w:val="clear" w:color="auto" w:fill="E6E6E6"/>
      </w:pPr>
      <w:r w:rsidRPr="00BF49CC">
        <w:tab/>
        <w:t>differentNumerologyBetweenSRSposAndInitialBWP-r17</w:t>
      </w:r>
    </w:p>
    <w:p w14:paraId="55975C89"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2AC5CD4F" w14:textId="77777777" w:rsidR="00FE3258" w:rsidRPr="00BF49CC" w:rsidRDefault="00FE3258" w:rsidP="00FE3258">
      <w:pPr>
        <w:pStyle w:val="PL"/>
        <w:shd w:val="clear" w:color="auto" w:fill="E6E6E6"/>
      </w:pPr>
      <w:r w:rsidRPr="00BF49CC">
        <w:tab/>
        <w:t>srsPosWithoutRestrictionOnBWP-r17</w:t>
      </w:r>
    </w:p>
    <w:p w14:paraId="01622BDD"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2E3980CC" w14:textId="77777777" w:rsidR="00FE3258" w:rsidRPr="00BF49CC" w:rsidRDefault="00FE3258" w:rsidP="00FE3258">
      <w:pPr>
        <w:pStyle w:val="PL"/>
        <w:shd w:val="clear" w:color="auto" w:fill="E6E6E6"/>
      </w:pPr>
      <w:r w:rsidRPr="00BF49CC">
        <w:tab/>
        <w:t>maxNumOfPeriodicAndSemiPersistentSRSposResources-r17</w:t>
      </w:r>
    </w:p>
    <w:p w14:paraId="6F0EDED6"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w:t>
      </w:r>
      <w:r w:rsidRPr="00BF49CC">
        <w:tab/>
        <w:t>OPTIONAL,</w:t>
      </w:r>
    </w:p>
    <w:p w14:paraId="28879D16" w14:textId="77777777" w:rsidR="00FE3258" w:rsidRPr="00BF49CC" w:rsidRDefault="00FE3258" w:rsidP="00FE3258">
      <w:pPr>
        <w:pStyle w:val="PL"/>
        <w:shd w:val="clear" w:color="auto" w:fill="E6E6E6"/>
      </w:pPr>
      <w:r w:rsidRPr="00BF49CC">
        <w:tab/>
        <w:t>maxNumOfPeriodicAndSemiPersistentSRSposResourcesPerSlot-r17</w:t>
      </w:r>
    </w:p>
    <w:p w14:paraId="75A20F0F"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w:t>
      </w:r>
    </w:p>
    <w:p w14:paraId="6528A9E2"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n12, n14 }</w:t>
      </w:r>
      <w:r w:rsidRPr="00BF49CC">
        <w:tab/>
      </w:r>
      <w:r w:rsidRPr="00BF49CC">
        <w:tab/>
      </w:r>
      <w:r w:rsidRPr="00BF49CC">
        <w:tab/>
      </w:r>
      <w:r w:rsidRPr="00BF49CC">
        <w:tab/>
      </w:r>
      <w:r w:rsidRPr="00BF49CC">
        <w:tab/>
      </w:r>
      <w:r w:rsidRPr="00BF49CC">
        <w:tab/>
        <w:t>OPTIONAL,</w:t>
      </w:r>
    </w:p>
    <w:p w14:paraId="640A319E" w14:textId="77777777" w:rsidR="00FE3258" w:rsidRPr="00BF49CC" w:rsidRDefault="00FE3258" w:rsidP="00FE3258">
      <w:pPr>
        <w:pStyle w:val="PL"/>
        <w:shd w:val="clear" w:color="auto" w:fill="E6E6E6"/>
      </w:pPr>
      <w:r w:rsidRPr="00BF49CC">
        <w:tab/>
        <w:t>differentCenterFreqBetweenSRSposAndInitialBWP-r17</w:t>
      </w:r>
    </w:p>
    <w:p w14:paraId="761E778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09DC5CEC" w14:textId="77777777" w:rsidR="00FE3258" w:rsidRPr="00BF49CC" w:rsidRDefault="00FE3258" w:rsidP="00FE3258">
      <w:pPr>
        <w:pStyle w:val="PL"/>
        <w:shd w:val="clear" w:color="auto" w:fill="E6E6E6"/>
      </w:pPr>
      <w:r w:rsidRPr="00BF49CC">
        <w:tab/>
        <w:t>maxNumOfSemiPersistentSRSposResources-r17</w:t>
      </w:r>
    </w:p>
    <w:p w14:paraId="65E58C58"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n4, n8, n16, n32, n64 }</w:t>
      </w:r>
      <w:r w:rsidRPr="00BF49CC">
        <w:tab/>
      </w:r>
      <w:r w:rsidRPr="00BF49CC">
        <w:tab/>
      </w:r>
      <w:r w:rsidRPr="00BF49CC">
        <w:tab/>
      </w:r>
    </w:p>
    <w:p w14:paraId="3245F82B"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14E4830" w14:textId="77777777" w:rsidR="00FE3258" w:rsidRPr="00BF49CC" w:rsidRDefault="00FE3258" w:rsidP="00FE3258">
      <w:pPr>
        <w:pStyle w:val="PL"/>
        <w:shd w:val="clear" w:color="auto" w:fill="E6E6E6"/>
      </w:pPr>
      <w:r w:rsidRPr="00BF49CC">
        <w:tab/>
        <w:t>maxNumOfSemiPersistentSRSposResourcesPerSlot-r17</w:t>
      </w:r>
    </w:p>
    <w:p w14:paraId="7334269C"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w:t>
      </w:r>
    </w:p>
    <w:p w14:paraId="32BA3252"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n12, n14 }</w:t>
      </w:r>
      <w:r w:rsidRPr="00BF49CC">
        <w:tab/>
      </w:r>
      <w:r w:rsidRPr="00BF49CC">
        <w:tab/>
      </w:r>
      <w:r w:rsidRPr="00BF49CC">
        <w:tab/>
      </w:r>
      <w:r w:rsidRPr="00BF49CC">
        <w:tab/>
      </w:r>
      <w:r w:rsidRPr="00BF49CC">
        <w:tab/>
      </w:r>
      <w:r w:rsidRPr="00BF49CC">
        <w:tab/>
        <w:t>OPTIONAL,</w:t>
      </w:r>
    </w:p>
    <w:p w14:paraId="2C29532D" w14:textId="77777777" w:rsidR="00FE3258" w:rsidRPr="00BF49CC" w:rsidRDefault="00FE3258" w:rsidP="00FE3258">
      <w:pPr>
        <w:pStyle w:val="PL"/>
        <w:shd w:val="clear" w:color="auto" w:fill="E6E6E6"/>
      </w:pPr>
      <w:r w:rsidRPr="00BF49CC">
        <w:tab/>
        <w:t>switchingTimeSRS-TX-OtherTX-r17</w:t>
      </w:r>
      <w:r w:rsidRPr="00BF49CC">
        <w:tab/>
      </w:r>
      <w:r w:rsidRPr="00BF49CC">
        <w:tab/>
      </w:r>
      <w:r w:rsidRPr="00BF49CC">
        <w:tab/>
        <w:t>ENUMERATED { us100, us140, us200, us300, us500 }</w:t>
      </w:r>
    </w:p>
    <w:p w14:paraId="4868A19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10BF931" w14:textId="77777777" w:rsidR="00FE3258" w:rsidRPr="00BF49CC" w:rsidRDefault="00FE3258" w:rsidP="00FE3258">
      <w:pPr>
        <w:pStyle w:val="PL"/>
        <w:shd w:val="clear" w:color="auto" w:fill="E6E6E6"/>
      </w:pPr>
      <w:r w:rsidRPr="00BF49CC">
        <w:lastRenderedPageBreak/>
        <w:tab/>
        <w:t>...</w:t>
      </w:r>
    </w:p>
    <w:p w14:paraId="7363B6BF" w14:textId="77777777" w:rsidR="00FE3258" w:rsidRPr="00BF49CC" w:rsidRDefault="00FE3258" w:rsidP="00FE3258">
      <w:pPr>
        <w:pStyle w:val="PL"/>
        <w:shd w:val="clear" w:color="auto" w:fill="E6E6E6"/>
      </w:pPr>
      <w:r w:rsidRPr="00BF49CC">
        <w:t>}</w:t>
      </w:r>
    </w:p>
    <w:p w14:paraId="5366B798" w14:textId="77777777" w:rsidR="00FE3258" w:rsidRPr="00BF49CC" w:rsidRDefault="00FE3258" w:rsidP="00FE3258">
      <w:pPr>
        <w:pStyle w:val="PL"/>
        <w:shd w:val="clear" w:color="auto" w:fill="E6E6E6"/>
      </w:pPr>
    </w:p>
    <w:p w14:paraId="269E25F3" w14:textId="77777777" w:rsidR="00FE3258" w:rsidRPr="00BF49CC" w:rsidRDefault="00FE3258" w:rsidP="00FE3258">
      <w:pPr>
        <w:pStyle w:val="PL"/>
        <w:shd w:val="clear" w:color="auto" w:fill="E6E6E6"/>
      </w:pPr>
      <w:r w:rsidRPr="00BF49CC">
        <w:t>PosSRS-SP-RRC-Inactive-InInitialUL-BWP-r17 ::= SEQUENCE {</w:t>
      </w:r>
    </w:p>
    <w:p w14:paraId="1C22AC0D" w14:textId="77777777" w:rsidR="00FE3258" w:rsidRPr="00BF49CC" w:rsidRDefault="00FE3258" w:rsidP="00FE3258">
      <w:pPr>
        <w:pStyle w:val="PL"/>
        <w:shd w:val="clear" w:color="auto" w:fill="E6E6E6"/>
      </w:pPr>
      <w:r w:rsidRPr="00BF49CC">
        <w:tab/>
        <w:t>maxNumOfSemiPersistentSRSposResources-r17</w:t>
      </w:r>
    </w:p>
    <w:p w14:paraId="792F413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w:t>
      </w:r>
      <w:r w:rsidRPr="00BF49CC">
        <w:tab/>
      </w:r>
      <w:r w:rsidRPr="00BF49CC">
        <w:tab/>
        <w:t>OPTIONAL,</w:t>
      </w:r>
    </w:p>
    <w:p w14:paraId="24E5DAA9" w14:textId="77777777" w:rsidR="00FE3258" w:rsidRPr="00BF49CC" w:rsidRDefault="00FE3258" w:rsidP="00FE3258">
      <w:pPr>
        <w:pStyle w:val="PL"/>
        <w:shd w:val="clear" w:color="auto" w:fill="E6E6E6"/>
      </w:pPr>
      <w:r w:rsidRPr="00BF49CC">
        <w:tab/>
        <w:t>maxNumOfSemiPersistentSRSposResourcesPerSlot-r17</w:t>
      </w:r>
    </w:p>
    <w:p w14:paraId="21024CA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n3, n4, n5, n6, n8, n10, n12, n14}</w:t>
      </w:r>
    </w:p>
    <w:p w14:paraId="7043728A"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668E0A19" w14:textId="77777777" w:rsidR="00FE3258" w:rsidRPr="00BF49CC" w:rsidRDefault="00FE3258" w:rsidP="00FE3258">
      <w:pPr>
        <w:pStyle w:val="PL"/>
        <w:shd w:val="clear" w:color="auto" w:fill="E6E6E6"/>
      </w:pPr>
      <w:r w:rsidRPr="00BF49CC">
        <w:tab/>
        <w:t>...</w:t>
      </w:r>
    </w:p>
    <w:p w14:paraId="7226458F" w14:textId="77777777" w:rsidR="00FE3258" w:rsidRPr="00BF49CC" w:rsidRDefault="00FE3258" w:rsidP="00FE3258">
      <w:pPr>
        <w:pStyle w:val="PL"/>
        <w:shd w:val="clear" w:color="auto" w:fill="E6E6E6"/>
      </w:pPr>
      <w:r w:rsidRPr="00BF49CC">
        <w:t>}</w:t>
      </w:r>
    </w:p>
    <w:p w14:paraId="41476F0B" w14:textId="00EACB49" w:rsidR="00FE3258" w:rsidRDefault="003655DA" w:rsidP="00FE3258">
      <w:pPr>
        <w:pStyle w:val="PL"/>
        <w:shd w:val="clear" w:color="auto" w:fill="E6E6E6"/>
        <w:rPr>
          <w:ins w:id="482" w:author="Xiaomi (Xiaolong)" w:date="2024-02-16T17:10:00Z"/>
        </w:rPr>
      </w:pPr>
      <w:bookmarkStart w:id="483" w:name="_Hlk159179259"/>
      <w:ins w:id="484" w:author="Xiaomi (Xiaolong)" w:date="2024-03-04T09:58:00Z">
        <w:r>
          <w:t>PosSRS-TxFrequencyHoppingRRC-Connected</w:t>
        </w:r>
      </w:ins>
      <w:ins w:id="485" w:author="Xiaomi (Xiaolong)" w:date="2024-02-16T17:17:00Z">
        <w:r w:rsidR="00FE3258">
          <w:t>-r18</w:t>
        </w:r>
      </w:ins>
      <w:ins w:id="486" w:author="Xiaomi (Xiaolong)" w:date="2024-02-16T17:10:00Z">
        <w:r w:rsidR="00FE3258">
          <w:t xml:space="preserve"> </w:t>
        </w:r>
        <w:r w:rsidR="00FE3258" w:rsidRPr="00BF49CC">
          <w:t>::=</w:t>
        </w:r>
        <w:r w:rsidR="00FE3258">
          <w:t>SEQUENCE {</w:t>
        </w:r>
      </w:ins>
    </w:p>
    <w:p w14:paraId="6C7BC8A4" w14:textId="22F283C9" w:rsidR="00FE3258" w:rsidRDefault="00FE3258" w:rsidP="00FE3258">
      <w:pPr>
        <w:pStyle w:val="PL"/>
        <w:shd w:val="clear" w:color="auto" w:fill="E6E6E6"/>
        <w:rPr>
          <w:ins w:id="487" w:author="Xiaomi (Xiaolong)" w:date="2024-02-16T17:10:00Z"/>
        </w:rPr>
      </w:pPr>
      <w:ins w:id="488" w:author="Xiaomi (Xiaolong)" w:date="2024-02-16T17:10:00Z">
        <w:r>
          <w:tab/>
          <w:t>maximumOf</w:t>
        </w:r>
      </w:ins>
      <w:ins w:id="489" w:author="Xiaomi (Xiaolong)" w:date="2024-02-16T17:20:00Z">
        <w:r>
          <w:t>S</w:t>
        </w:r>
      </w:ins>
      <w:ins w:id="490" w:author="Xiaomi (Xiaolong)" w:date="2024-02-16T17:10:00Z">
        <w:r>
          <w:t>RS-BandwidthAcorssAllHopsFR1-r18</w:t>
        </w:r>
        <w:r>
          <w:tab/>
          <w:t>ENUMERATED {mhz40, mhz50, mhz80, mhz100}</w:t>
        </w:r>
      </w:ins>
    </w:p>
    <w:p w14:paraId="63CD3F00" w14:textId="77777777" w:rsidR="00FE3258" w:rsidRDefault="00FE3258" w:rsidP="00FE3258">
      <w:pPr>
        <w:pStyle w:val="PL"/>
        <w:shd w:val="clear" w:color="auto" w:fill="E6E6E6"/>
        <w:rPr>
          <w:ins w:id="491" w:author="Xiaomi (Xiaolong)" w:date="2024-02-16T17:10:00Z"/>
        </w:rPr>
      </w:pPr>
      <w:ins w:id="492" w:author="Xiaomi (Xiaolong)" w:date="2024-02-16T17:10:00Z">
        <w:r>
          <w:tab/>
        </w:r>
        <w:r>
          <w:tab/>
        </w:r>
        <w:r>
          <w:tab/>
        </w:r>
        <w:r>
          <w:tab/>
        </w:r>
        <w:r>
          <w:tab/>
        </w:r>
        <w:r>
          <w:tab/>
        </w:r>
        <w:r>
          <w:tab/>
        </w:r>
        <w:r>
          <w:tab/>
        </w:r>
        <w:r>
          <w:tab/>
        </w:r>
        <w:r>
          <w:tab/>
        </w:r>
        <w:r>
          <w:tab/>
        </w:r>
        <w:r>
          <w:tab/>
        </w:r>
        <w:r>
          <w:tab/>
        </w:r>
        <w:r>
          <w:tab/>
        </w:r>
        <w:r>
          <w:tab/>
        </w:r>
        <w:r>
          <w:tab/>
        </w:r>
        <w:r>
          <w:tab/>
        </w:r>
        <w:r>
          <w:tab/>
        </w:r>
        <w:r>
          <w:tab/>
        </w:r>
        <w:r>
          <w:tab/>
        </w:r>
        <w:r>
          <w:tab/>
        </w:r>
        <w:r>
          <w:tab/>
          <w:t>OPTIONAL,</w:t>
        </w:r>
      </w:ins>
    </w:p>
    <w:p w14:paraId="53F6D3EB" w14:textId="4CB66B5E" w:rsidR="00FE3258" w:rsidRDefault="00FE3258" w:rsidP="00FE3258">
      <w:pPr>
        <w:pStyle w:val="PL"/>
        <w:shd w:val="clear" w:color="auto" w:fill="E6E6E6"/>
        <w:rPr>
          <w:ins w:id="493" w:author="Xiaomi (Xiaolong)" w:date="2024-02-16T17:10:00Z"/>
        </w:rPr>
      </w:pPr>
      <w:ins w:id="494" w:author="Xiaomi (Xiaolong)" w:date="2024-02-16T17:10:00Z">
        <w:r>
          <w:tab/>
          <w:t>maximumOf</w:t>
        </w:r>
      </w:ins>
      <w:ins w:id="495" w:author="Xiaomi (Xiaolong)" w:date="2024-02-16T17:26:00Z">
        <w:r>
          <w:t>S</w:t>
        </w:r>
      </w:ins>
      <w:ins w:id="496" w:author="Xiaomi (Xiaolong)" w:date="2024-02-16T17:10:00Z">
        <w:r>
          <w:t>RS-BandwidthAcorssAllHopsFR2-r18</w:t>
        </w:r>
        <w:r>
          <w:tab/>
          <w:t>ENUMERATED {mhz100, mhz200, mhz400}</w:t>
        </w:r>
        <w:r>
          <w:tab/>
          <w:t>OPTIONAL,</w:t>
        </w:r>
      </w:ins>
    </w:p>
    <w:p w14:paraId="3F2CADF2" w14:textId="404CE699" w:rsidR="00FE3258" w:rsidRDefault="00FE3258" w:rsidP="00FE3258">
      <w:pPr>
        <w:pStyle w:val="PL"/>
        <w:shd w:val="clear" w:color="auto" w:fill="E6E6E6"/>
        <w:rPr>
          <w:ins w:id="497" w:author="Xiaomi (Xiaolong)" w:date="2024-02-16T17:10:00Z"/>
        </w:rPr>
      </w:pPr>
      <w:ins w:id="498" w:author="Xiaomi (Xiaolong)" w:date="2024-02-16T17:10:00Z">
        <w:r>
          <w:tab/>
          <w:t>maximumOf</w:t>
        </w:r>
      </w:ins>
      <w:ins w:id="499" w:author="Xiaomi (Xiaolong)" w:date="2024-02-16T17:26:00Z">
        <w:r>
          <w:t>Tx</w:t>
        </w:r>
      </w:ins>
      <w:ins w:id="500" w:author="Xiaomi (Xiaolong)" w:date="2024-02-16T17:10:00Z">
        <w:r>
          <w:t>FH-Hops-r18</w:t>
        </w:r>
        <w:r>
          <w:tab/>
        </w:r>
        <w:r>
          <w:tab/>
        </w:r>
        <w:r>
          <w:tab/>
        </w:r>
        <w:r>
          <w:tab/>
        </w:r>
        <w:r>
          <w:tab/>
        </w:r>
        <w:r>
          <w:tab/>
        </w:r>
        <w:r>
          <w:tab/>
          <w:t>ENUMERATED {n2,</w:t>
        </w:r>
      </w:ins>
      <w:ins w:id="501" w:author="Xiaomi (Xiaolong)" w:date="2024-02-19T10:11:00Z">
        <w:r w:rsidR="00054755">
          <w:t xml:space="preserve"> </w:t>
        </w:r>
      </w:ins>
      <w:ins w:id="502" w:author="Xiaomi (Xiaolong)" w:date="2024-02-16T17:10:00Z">
        <w:r>
          <w:t>n3,</w:t>
        </w:r>
      </w:ins>
      <w:ins w:id="503" w:author="Xiaomi (Xiaolong)" w:date="2024-02-19T10:11:00Z">
        <w:r w:rsidR="00054755">
          <w:t xml:space="preserve"> </w:t>
        </w:r>
      </w:ins>
      <w:ins w:id="504" w:author="Xiaomi (Xiaolong)" w:date="2024-02-16T17:10:00Z">
        <w:r>
          <w:t>n4,</w:t>
        </w:r>
      </w:ins>
      <w:ins w:id="505" w:author="Xiaomi (Xiaolong)" w:date="2024-02-19T10:11:00Z">
        <w:r w:rsidR="00054755">
          <w:t xml:space="preserve"> </w:t>
        </w:r>
      </w:ins>
      <w:ins w:id="506" w:author="Xiaomi (Xiaolong)" w:date="2024-02-16T17:10:00Z">
        <w:r>
          <w:t>n5,</w:t>
        </w:r>
      </w:ins>
      <w:ins w:id="507" w:author="Xiaomi (Xiaolong)" w:date="2024-02-19T10:11:00Z">
        <w:r w:rsidR="00054755">
          <w:t xml:space="preserve"> </w:t>
        </w:r>
      </w:ins>
      <w:ins w:id="508" w:author="Xiaomi (Xiaolong)" w:date="2024-02-16T17:10:00Z">
        <w:r>
          <w:t>n6}</w:t>
        </w:r>
        <w:r>
          <w:tab/>
        </w:r>
        <w:r>
          <w:tab/>
          <w:t>OPTIONAL,</w:t>
        </w:r>
      </w:ins>
    </w:p>
    <w:p w14:paraId="3019F302" w14:textId="613742D6" w:rsidR="00FE3258" w:rsidRDefault="00FE3258" w:rsidP="00FE3258">
      <w:pPr>
        <w:pStyle w:val="PL"/>
        <w:shd w:val="clear" w:color="auto" w:fill="E6E6E6"/>
        <w:rPr>
          <w:ins w:id="509" w:author="Xiaomi (Xiaolong)" w:date="2024-02-16T17:10:00Z"/>
        </w:rPr>
      </w:pPr>
      <w:ins w:id="510" w:author="Xiaomi (Xiaolong)" w:date="2024-02-16T17:10:00Z">
        <w:r>
          <w:tab/>
          <w:t>rf-</w:t>
        </w:r>
      </w:ins>
      <w:ins w:id="511" w:author="Xiaomi (Xiaolong)" w:date="2024-02-16T17:22:00Z">
        <w:r>
          <w:t>T</w:t>
        </w:r>
      </w:ins>
      <w:ins w:id="512" w:author="Xiaomi (Xiaolong)" w:date="2024-02-16T17:10:00Z">
        <w:r>
          <w:t>xRetunTimeFR1-r18</w:t>
        </w:r>
        <w:r>
          <w:tab/>
          <w:t>ENUMERATED {n70,</w:t>
        </w:r>
      </w:ins>
      <w:ins w:id="513" w:author="Xiaomi (Xiaolong)" w:date="2024-02-19T10:11:00Z">
        <w:r w:rsidR="00054755">
          <w:t xml:space="preserve"> </w:t>
        </w:r>
      </w:ins>
      <w:ins w:id="514" w:author="Xiaomi (Xiaolong)" w:date="2024-02-16T17:10:00Z">
        <w:r>
          <w:t>n140,</w:t>
        </w:r>
      </w:ins>
      <w:ins w:id="515" w:author="Xiaomi (Xiaolong)" w:date="2024-02-19T10:11:00Z">
        <w:r w:rsidR="00054755">
          <w:t xml:space="preserve"> </w:t>
        </w:r>
      </w:ins>
      <w:ins w:id="516" w:author="Xiaomi (Xiaolong)" w:date="2024-02-16T17:10:00Z">
        <w:r>
          <w:t>n210}</w:t>
        </w:r>
        <w:r>
          <w:tab/>
        </w:r>
        <w:r>
          <w:tab/>
        </w:r>
        <w:r>
          <w:tab/>
        </w:r>
        <w:r>
          <w:tab/>
        </w:r>
        <w:r>
          <w:tab/>
        </w:r>
        <w:r>
          <w:tab/>
        </w:r>
        <w:r>
          <w:tab/>
        </w:r>
        <w:r>
          <w:tab/>
          <w:t>OPTIONAL,</w:t>
        </w:r>
      </w:ins>
    </w:p>
    <w:p w14:paraId="6E8C6240" w14:textId="200C01FB" w:rsidR="00FE3258" w:rsidRDefault="00FE3258" w:rsidP="00FE3258">
      <w:pPr>
        <w:pStyle w:val="PL"/>
        <w:shd w:val="clear" w:color="auto" w:fill="E6E6E6"/>
        <w:rPr>
          <w:ins w:id="517" w:author="Xiaomi (Xiaolong)" w:date="2024-02-16T17:10:00Z"/>
        </w:rPr>
      </w:pPr>
      <w:ins w:id="518" w:author="Xiaomi (Xiaolong)" w:date="2024-02-16T17:10:00Z">
        <w:r>
          <w:tab/>
          <w:t>rf-</w:t>
        </w:r>
      </w:ins>
      <w:ins w:id="519" w:author="Xiaomi (Xiaolong)" w:date="2024-02-16T17:22:00Z">
        <w:r>
          <w:t>T</w:t>
        </w:r>
      </w:ins>
      <w:ins w:id="520" w:author="Xiaomi (Xiaolong)" w:date="2024-02-16T17:10:00Z">
        <w:r>
          <w:t>xRetunTimeFR2-r18</w:t>
        </w:r>
        <w:r>
          <w:tab/>
          <w:t>ENUMERATED {n35,</w:t>
        </w:r>
      </w:ins>
      <w:ins w:id="521" w:author="Xiaomi (Xiaolong)" w:date="2024-02-19T10:11:00Z">
        <w:r w:rsidR="00054755">
          <w:t xml:space="preserve"> n</w:t>
        </w:r>
      </w:ins>
      <w:ins w:id="522" w:author="Xiaomi (Xiaolong)" w:date="2024-02-16T17:10:00Z">
        <w:r>
          <w:t>70,</w:t>
        </w:r>
      </w:ins>
      <w:ins w:id="523" w:author="Xiaomi (Xiaolong)" w:date="2024-02-19T10:11:00Z">
        <w:r w:rsidR="00054755">
          <w:t xml:space="preserve"> n</w:t>
        </w:r>
      </w:ins>
      <w:ins w:id="524" w:author="Xiaomi (Xiaolong)" w:date="2024-02-16T17:10:00Z">
        <w:r>
          <w:t>140}</w:t>
        </w:r>
        <w:r>
          <w:tab/>
        </w:r>
        <w:r>
          <w:tab/>
        </w:r>
        <w:r>
          <w:tab/>
        </w:r>
        <w:r>
          <w:tab/>
        </w:r>
        <w:r>
          <w:tab/>
        </w:r>
        <w:r>
          <w:tab/>
        </w:r>
        <w:r>
          <w:tab/>
        </w:r>
        <w:r>
          <w:tab/>
        </w:r>
        <w:r>
          <w:tab/>
          <w:t>OPTIONAL,</w:t>
        </w:r>
      </w:ins>
    </w:p>
    <w:p w14:paraId="1AA218E1" w14:textId="6D2475BD" w:rsidR="00FE3258" w:rsidRDefault="00FE3258" w:rsidP="00FE3258">
      <w:pPr>
        <w:pStyle w:val="PL"/>
        <w:shd w:val="clear" w:color="auto" w:fill="E6E6E6"/>
        <w:rPr>
          <w:ins w:id="525" w:author="Xiaomi (Xiaolong)" w:date="2024-02-16T17:23:00Z"/>
        </w:rPr>
      </w:pPr>
      <w:ins w:id="526" w:author="Xiaomi (Xiaolong)" w:date="2024-02-16T17:10:00Z">
        <w:r>
          <w:tab/>
        </w:r>
      </w:ins>
      <w:ins w:id="527" w:author="Xiaomi (Xiaolong)" w:date="2024-02-16T17:23:00Z">
        <w:r>
          <w:t>switchTimeBetweenActiveBWP-</w:t>
        </w:r>
      </w:ins>
      <w:ins w:id="528" w:author="Xiaomi (Xiaolong)" w:date="2024-02-16T17:24:00Z">
        <w:r>
          <w:t>FrequencyHop</w:t>
        </w:r>
      </w:ins>
      <w:ins w:id="529" w:author="Xiaomi (Xiaolong)" w:date="2024-03-04T18:57:00Z">
        <w:r w:rsidR="00CE639B">
          <w:t>-</w:t>
        </w:r>
      </w:ins>
      <w:ins w:id="530" w:author="Xiaomi (Xiaolong)" w:date="2024-03-04T18:58:00Z">
        <w:r w:rsidR="00CE639B">
          <w:t>r18</w:t>
        </w:r>
      </w:ins>
      <w:ins w:id="531" w:author="Xiaomi (Xiaolong)" w:date="2024-02-16T17:24:00Z">
        <w:r>
          <w:tab/>
          <w:t>ENUMERATED {n100, n</w:t>
        </w:r>
      </w:ins>
      <w:ins w:id="532" w:author="Xiaomi (Xiaolong)" w:date="2024-02-16T17:25:00Z">
        <w:r>
          <w:t>140,n200,n300,n500</w:t>
        </w:r>
      </w:ins>
      <w:ins w:id="533" w:author="Xiaomi (Xiaolong)" w:date="2024-02-16T17:24:00Z">
        <w:r>
          <w:t>}</w:t>
        </w:r>
      </w:ins>
      <w:ins w:id="534" w:author="Xiaomi (Xiaolong)" w:date="2024-02-16T17:25:00Z">
        <w:r>
          <w:tab/>
          <w:t>OPTIONAL,</w:t>
        </w:r>
      </w:ins>
    </w:p>
    <w:p w14:paraId="57A12B4E" w14:textId="5D4EF69B" w:rsidR="00FE3258" w:rsidRDefault="00FE3258" w:rsidP="00FE3258">
      <w:pPr>
        <w:pStyle w:val="PL"/>
        <w:shd w:val="clear" w:color="auto" w:fill="E6E6E6"/>
        <w:rPr>
          <w:ins w:id="535" w:author="Xiaomi (Xiaolong)" w:date="2024-03-04T09:59:00Z"/>
        </w:rPr>
      </w:pPr>
      <w:ins w:id="536" w:author="Xiaomi (Xiaolong)" w:date="2024-02-16T17:23:00Z">
        <w:r>
          <w:tab/>
        </w:r>
      </w:ins>
      <w:ins w:id="537" w:author="Xiaomi (Xiaolong)" w:date="2024-02-16T17:10:00Z">
        <w:r>
          <w:t>mumOfOverlappingPRB-</w:t>
        </w:r>
        <w:r>
          <w:rPr>
            <w:rFonts w:hint="eastAsia"/>
            <w:lang w:eastAsia="zh-CN"/>
          </w:rPr>
          <w:t>r</w:t>
        </w:r>
        <w:r>
          <w:rPr>
            <w:lang w:eastAsia="zh-CN"/>
          </w:rPr>
          <w:t>18</w:t>
        </w:r>
        <w:r>
          <w:rPr>
            <w:lang w:eastAsia="zh-CN"/>
          </w:rPr>
          <w:tab/>
        </w:r>
        <w:r>
          <w:t>ENUMERATED {n0,</w:t>
        </w:r>
      </w:ins>
      <w:ins w:id="538" w:author="Xiaomi (Xiaolong)" w:date="2024-02-19T10:11:00Z">
        <w:r w:rsidR="00054755">
          <w:t xml:space="preserve"> </w:t>
        </w:r>
      </w:ins>
      <w:ins w:id="539" w:author="Xiaomi (Xiaolong)" w:date="2024-02-16T17:10:00Z">
        <w:r>
          <w:t>n1,</w:t>
        </w:r>
      </w:ins>
      <w:ins w:id="540" w:author="Xiaomi (Xiaolong)" w:date="2024-02-19T10:11:00Z">
        <w:r w:rsidR="00054755">
          <w:t xml:space="preserve"> </w:t>
        </w:r>
      </w:ins>
      <w:ins w:id="541" w:author="Xiaomi (Xiaolong)" w:date="2024-02-16T17:10:00Z">
        <w:r>
          <w:t>n2,</w:t>
        </w:r>
      </w:ins>
      <w:ins w:id="542" w:author="Xiaomi (Xiaolong)" w:date="2024-02-19T10:11:00Z">
        <w:r w:rsidR="00054755">
          <w:t xml:space="preserve"> </w:t>
        </w:r>
      </w:ins>
      <w:ins w:id="543" w:author="Xiaomi (Xiaolong)" w:date="2024-02-16T17:10:00Z">
        <w:r>
          <w:t>n4}</w:t>
        </w:r>
        <w:r>
          <w:tab/>
        </w:r>
        <w:r>
          <w:tab/>
        </w:r>
        <w:r>
          <w:tab/>
        </w:r>
        <w:r>
          <w:tab/>
        </w:r>
        <w:r>
          <w:tab/>
        </w:r>
        <w:r>
          <w:tab/>
        </w:r>
        <w:r>
          <w:tab/>
        </w:r>
        <w:r>
          <w:tab/>
        </w:r>
        <w:r>
          <w:tab/>
          <w:t>OPTIONAL</w:t>
        </w:r>
      </w:ins>
      <w:ins w:id="544" w:author="Xiaomi (Xiaolong)" w:date="2024-02-19T15:58:00Z">
        <w:r w:rsidR="004761AC">
          <w:t>,</w:t>
        </w:r>
      </w:ins>
    </w:p>
    <w:p w14:paraId="39577406" w14:textId="0D41DB94" w:rsidR="003655DA" w:rsidRDefault="003655DA" w:rsidP="00FE3258">
      <w:pPr>
        <w:pStyle w:val="PL"/>
        <w:shd w:val="clear" w:color="auto" w:fill="E6E6E6"/>
        <w:rPr>
          <w:ins w:id="545" w:author="Xiaomi (Xiaolong)" w:date="2024-03-04T10:10:00Z"/>
        </w:rPr>
      </w:pPr>
      <w:ins w:id="546" w:author="Xiaomi (Xiaolong)" w:date="2024-03-04T09:59:00Z">
        <w:r>
          <w:tab/>
        </w:r>
      </w:ins>
      <w:ins w:id="547" w:author="Xiaomi (Xiaolong)" w:date="2024-03-04T10:00:00Z">
        <w:r>
          <w:t>maximumOfSRS-ResourcePeriodic-r18</w:t>
        </w:r>
      </w:ins>
      <w:ins w:id="548" w:author="Xiaomi (Xiaolong)" w:date="2024-03-04T10:01:00Z">
        <w:r>
          <w:tab/>
          <w:t>ENUMERATED {n1, n2, n4, n8, n16, n32, n64}</w:t>
        </w:r>
        <w:r>
          <w:tab/>
        </w:r>
      </w:ins>
      <w:ins w:id="549" w:author="Xiaomi (Xiaolong)" w:date="2024-03-04T10:10:00Z">
        <w:r w:rsidR="00751B1B">
          <w:tab/>
        </w:r>
      </w:ins>
      <w:ins w:id="550" w:author="Xiaomi (Xiaolong)" w:date="2024-03-04T10:02:00Z">
        <w:r>
          <w:t>OPTIONAL,</w:t>
        </w:r>
      </w:ins>
    </w:p>
    <w:p w14:paraId="63512EF6" w14:textId="32917BDB" w:rsidR="00751B1B" w:rsidRDefault="00751B1B" w:rsidP="00FE3258">
      <w:pPr>
        <w:pStyle w:val="PL"/>
        <w:shd w:val="clear" w:color="auto" w:fill="E6E6E6"/>
        <w:rPr>
          <w:ins w:id="551" w:author="Xiaomi (Xiaolong)" w:date="2024-03-04T10:11:00Z"/>
        </w:rPr>
      </w:pPr>
      <w:ins w:id="552" w:author="Xiaomi (Xiaolong)" w:date="2024-03-04T10:10:00Z">
        <w:r>
          <w:tab/>
          <w:t>maximumOfSRS-ResourceAperiodic-r18</w:t>
        </w:r>
        <w:r>
          <w:tab/>
          <w:t>ENUMERATED {n1, n2, n4, n8, n16, n32, n64}</w:t>
        </w:r>
        <w:r>
          <w:tab/>
        </w:r>
        <w:r>
          <w:tab/>
          <w:t>OPTIONAL,</w:t>
        </w:r>
      </w:ins>
    </w:p>
    <w:p w14:paraId="1AA9A5E3" w14:textId="12495827" w:rsidR="00751B1B" w:rsidRDefault="00751B1B" w:rsidP="00751B1B">
      <w:pPr>
        <w:pStyle w:val="PL"/>
        <w:shd w:val="clear" w:color="auto" w:fill="E6E6E6"/>
        <w:tabs>
          <w:tab w:val="clear" w:pos="4608"/>
          <w:tab w:val="clear" w:pos="8832"/>
        </w:tabs>
        <w:rPr>
          <w:ins w:id="553" w:author="Xiaomi (Xiaolong)" w:date="2024-03-04T10:12:00Z"/>
        </w:rPr>
      </w:pPr>
      <w:ins w:id="554" w:author="Xiaomi (Xiaolong)" w:date="2024-03-04T10:11:00Z">
        <w:r>
          <w:tab/>
          <w:t>maximumOfSRS-ResourceSemipersistent-r18</w:t>
        </w:r>
        <w:r>
          <w:tab/>
          <w:t>ENUMERATED {n1, n2, n4, n8, n16, n32, n64}</w:t>
        </w:r>
      </w:ins>
    </w:p>
    <w:p w14:paraId="257A5BF2" w14:textId="77EA9E8E" w:rsidR="00751B1B" w:rsidRDefault="00751B1B" w:rsidP="00751B1B">
      <w:pPr>
        <w:pStyle w:val="PL"/>
        <w:shd w:val="clear" w:color="auto" w:fill="E6E6E6"/>
        <w:tabs>
          <w:tab w:val="clear" w:pos="4608"/>
          <w:tab w:val="clear" w:pos="8832"/>
        </w:tabs>
        <w:rPr>
          <w:ins w:id="555" w:author="Xiaomi (Xiaolong)" w:date="2024-02-16T17:10:00Z"/>
        </w:rPr>
      </w:pPr>
      <w:ins w:id="556" w:author="Xiaomi (Xiaolong)" w:date="2024-03-04T10:12:00Z">
        <w:r>
          <w:tab/>
        </w:r>
        <w:r>
          <w:tab/>
        </w:r>
        <w:r>
          <w:tab/>
        </w:r>
        <w:r>
          <w:tab/>
        </w:r>
        <w:r>
          <w:tab/>
        </w:r>
        <w:r>
          <w:tab/>
        </w:r>
        <w:r>
          <w:tab/>
        </w:r>
        <w:r>
          <w:tab/>
        </w:r>
        <w:r>
          <w:tab/>
        </w:r>
        <w:r>
          <w:tab/>
        </w:r>
        <w:r>
          <w:tab/>
        </w:r>
        <w:r>
          <w:tab/>
        </w:r>
        <w:r>
          <w:tab/>
        </w:r>
        <w:r>
          <w:tab/>
        </w:r>
        <w:r>
          <w:tab/>
        </w:r>
        <w:r>
          <w:tab/>
        </w:r>
        <w:r>
          <w:tab/>
        </w:r>
        <w:r>
          <w:tab/>
        </w:r>
        <w:r>
          <w:tab/>
        </w:r>
        <w:r>
          <w:tab/>
        </w:r>
        <w:r>
          <w:tab/>
          <w:t>OPTIONAL,</w:t>
        </w:r>
      </w:ins>
    </w:p>
    <w:p w14:paraId="5D0738AF" w14:textId="77777777" w:rsidR="00FE3258" w:rsidRDefault="00FE3258" w:rsidP="00FE3258">
      <w:pPr>
        <w:pStyle w:val="PL"/>
        <w:shd w:val="clear" w:color="auto" w:fill="E6E6E6"/>
        <w:rPr>
          <w:ins w:id="557" w:author="Xiaomi (Xiaolong)" w:date="2024-02-16T17:10:00Z"/>
        </w:rPr>
      </w:pPr>
      <w:ins w:id="558" w:author="Xiaomi (Xiaolong)" w:date="2024-02-16T17:10:00Z">
        <w:r>
          <w:tab/>
        </w:r>
        <w:r>
          <w:rPr>
            <w:color w:val="000000"/>
          </w:rPr>
          <w:t>...</w:t>
        </w:r>
      </w:ins>
    </w:p>
    <w:p w14:paraId="79167A3F" w14:textId="16A16B6B" w:rsidR="00FE3258" w:rsidRDefault="00FE3258" w:rsidP="00FE3258">
      <w:pPr>
        <w:pStyle w:val="PL"/>
        <w:shd w:val="clear" w:color="auto" w:fill="E6E6E6"/>
        <w:rPr>
          <w:ins w:id="559" w:author="Xiaomi (Xiaolong)" w:date="2024-03-04T09:59:00Z"/>
        </w:rPr>
      </w:pPr>
      <w:ins w:id="560" w:author="Xiaomi (Xiaolong)" w:date="2024-02-16T17:10:00Z">
        <w:r>
          <w:t>}</w:t>
        </w:r>
      </w:ins>
    </w:p>
    <w:p w14:paraId="657D653B" w14:textId="77777777" w:rsidR="003655DA" w:rsidRDefault="003655DA" w:rsidP="00FE3258">
      <w:pPr>
        <w:pStyle w:val="PL"/>
        <w:shd w:val="clear" w:color="auto" w:fill="E6E6E6"/>
        <w:rPr>
          <w:ins w:id="561" w:author="Xiaomi (Xiaolong)" w:date="2024-03-04T09:58:00Z"/>
        </w:rPr>
      </w:pPr>
    </w:p>
    <w:p w14:paraId="7154003C" w14:textId="5433D230" w:rsidR="003655DA" w:rsidRDefault="003655DA" w:rsidP="003655DA">
      <w:pPr>
        <w:pStyle w:val="PL"/>
        <w:shd w:val="clear" w:color="auto" w:fill="E6E6E6"/>
        <w:rPr>
          <w:ins w:id="562" w:author="Xiaomi (Xiaolong)" w:date="2024-03-04T09:58:00Z"/>
        </w:rPr>
      </w:pPr>
      <w:ins w:id="563" w:author="Xiaomi (Xiaolong)" w:date="2024-03-04T09:58:00Z">
        <w:r>
          <w:t>PosSRS-TxFrequencyHoppingRRC-</w:t>
        </w:r>
      </w:ins>
      <w:ins w:id="564" w:author="Xiaomi (Xiaolong)" w:date="2024-03-04T10:13:00Z">
        <w:r w:rsidR="00BE717B">
          <w:t>Inactive</w:t>
        </w:r>
      </w:ins>
      <w:ins w:id="565" w:author="Xiaomi (Xiaolong)" w:date="2024-03-04T09:58:00Z">
        <w:r>
          <w:t xml:space="preserve">-r18 </w:t>
        </w:r>
        <w:r w:rsidRPr="00BF49CC">
          <w:t>::=</w:t>
        </w:r>
        <w:r>
          <w:t>SEQUENCE {</w:t>
        </w:r>
      </w:ins>
    </w:p>
    <w:p w14:paraId="3E99F53C" w14:textId="22C7909C" w:rsidR="003655DA" w:rsidRDefault="003655DA" w:rsidP="003655DA">
      <w:pPr>
        <w:pStyle w:val="PL"/>
        <w:shd w:val="clear" w:color="auto" w:fill="E6E6E6"/>
        <w:rPr>
          <w:ins w:id="566" w:author="Xiaomi (Xiaolong)" w:date="2024-03-04T09:58:00Z"/>
        </w:rPr>
      </w:pPr>
      <w:ins w:id="567" w:author="Xiaomi (Xiaolong)" w:date="2024-03-04T09:58:00Z">
        <w:r>
          <w:tab/>
          <w:t>maximumOfSRS-BandwidthAcorssAllHopsFR1-r18</w:t>
        </w:r>
        <w:r>
          <w:tab/>
          <w:t>ENUMERATED {mhz40, mhz50, mhz80, mhz100}</w:t>
        </w:r>
      </w:ins>
    </w:p>
    <w:p w14:paraId="3361C6F4" w14:textId="77777777" w:rsidR="003655DA" w:rsidRDefault="003655DA" w:rsidP="003655DA">
      <w:pPr>
        <w:pStyle w:val="PL"/>
        <w:shd w:val="clear" w:color="auto" w:fill="E6E6E6"/>
        <w:rPr>
          <w:ins w:id="568" w:author="Xiaomi (Xiaolong)" w:date="2024-03-04T09:58:00Z"/>
        </w:rPr>
      </w:pPr>
      <w:ins w:id="569" w:author="Xiaomi (Xiaolong)" w:date="2024-03-04T09:58:00Z">
        <w:r>
          <w:tab/>
        </w:r>
        <w:r>
          <w:tab/>
        </w:r>
        <w:r>
          <w:tab/>
        </w:r>
        <w:r>
          <w:tab/>
        </w:r>
        <w:r>
          <w:tab/>
        </w:r>
        <w:r>
          <w:tab/>
        </w:r>
        <w:r>
          <w:tab/>
        </w:r>
        <w:r>
          <w:tab/>
        </w:r>
        <w:r>
          <w:tab/>
        </w:r>
        <w:r>
          <w:tab/>
        </w:r>
        <w:r>
          <w:tab/>
        </w:r>
        <w:r>
          <w:tab/>
        </w:r>
        <w:r>
          <w:tab/>
        </w:r>
        <w:r>
          <w:tab/>
        </w:r>
        <w:r>
          <w:tab/>
        </w:r>
        <w:r>
          <w:tab/>
        </w:r>
        <w:r>
          <w:tab/>
        </w:r>
        <w:r>
          <w:tab/>
        </w:r>
        <w:r>
          <w:tab/>
        </w:r>
        <w:r>
          <w:tab/>
        </w:r>
        <w:r>
          <w:tab/>
        </w:r>
        <w:r>
          <w:tab/>
          <w:t>OPTIONAL,</w:t>
        </w:r>
      </w:ins>
    </w:p>
    <w:p w14:paraId="491A5568" w14:textId="5D036C3D" w:rsidR="003655DA" w:rsidRDefault="003655DA" w:rsidP="003655DA">
      <w:pPr>
        <w:pStyle w:val="PL"/>
        <w:shd w:val="clear" w:color="auto" w:fill="E6E6E6"/>
        <w:rPr>
          <w:ins w:id="570" w:author="Xiaomi (Xiaolong)" w:date="2024-03-04T09:58:00Z"/>
        </w:rPr>
      </w:pPr>
      <w:ins w:id="571" w:author="Xiaomi (Xiaolong)" w:date="2024-03-04T09:58:00Z">
        <w:r>
          <w:tab/>
          <w:t>maximumOfSRS-BandwidthAcorssAllHopsFR2-r18</w:t>
        </w:r>
        <w:r>
          <w:tab/>
          <w:t>ENUMERATED {mhz100, mhz200, mhz400}</w:t>
        </w:r>
        <w:r>
          <w:tab/>
          <w:t>OPTIONAL,</w:t>
        </w:r>
      </w:ins>
    </w:p>
    <w:p w14:paraId="124B5DA9" w14:textId="77777777" w:rsidR="003655DA" w:rsidRDefault="003655DA" w:rsidP="003655DA">
      <w:pPr>
        <w:pStyle w:val="PL"/>
        <w:shd w:val="clear" w:color="auto" w:fill="E6E6E6"/>
        <w:rPr>
          <w:ins w:id="572" w:author="Xiaomi (Xiaolong)" w:date="2024-03-04T09:58:00Z"/>
        </w:rPr>
      </w:pPr>
      <w:ins w:id="573" w:author="Xiaomi (Xiaolong)" w:date="2024-03-04T09:58:00Z">
        <w:r>
          <w:tab/>
          <w:t>maximumOfTxFH-Hops-r18</w:t>
        </w:r>
        <w:r>
          <w:tab/>
        </w:r>
        <w:r>
          <w:tab/>
        </w:r>
        <w:r>
          <w:tab/>
        </w:r>
        <w:r>
          <w:tab/>
        </w:r>
        <w:r>
          <w:tab/>
        </w:r>
        <w:r>
          <w:tab/>
        </w:r>
        <w:r>
          <w:tab/>
          <w:t>ENUMERATED {n2, n3, n4, n5, n6}</w:t>
        </w:r>
        <w:r>
          <w:tab/>
        </w:r>
        <w:r>
          <w:tab/>
          <w:t>OPTIONAL,</w:t>
        </w:r>
      </w:ins>
    </w:p>
    <w:p w14:paraId="7054DEEE" w14:textId="77777777" w:rsidR="003655DA" w:rsidRDefault="003655DA" w:rsidP="003655DA">
      <w:pPr>
        <w:pStyle w:val="PL"/>
        <w:shd w:val="clear" w:color="auto" w:fill="E6E6E6"/>
        <w:rPr>
          <w:ins w:id="574" w:author="Xiaomi (Xiaolong)" w:date="2024-03-04T09:58:00Z"/>
        </w:rPr>
      </w:pPr>
      <w:ins w:id="575" w:author="Xiaomi (Xiaolong)" w:date="2024-03-04T09:58:00Z">
        <w:r>
          <w:tab/>
          <w:t>rf-TxRetunTimeFR1-r18</w:t>
        </w:r>
        <w:r>
          <w:tab/>
          <w:t>ENUMERATED {n70, n140, n210}</w:t>
        </w:r>
        <w:r>
          <w:tab/>
        </w:r>
        <w:r>
          <w:tab/>
        </w:r>
        <w:r>
          <w:tab/>
        </w:r>
        <w:r>
          <w:tab/>
        </w:r>
        <w:r>
          <w:tab/>
        </w:r>
        <w:r>
          <w:tab/>
        </w:r>
        <w:r>
          <w:tab/>
        </w:r>
        <w:r>
          <w:tab/>
          <w:t>OPTIONAL,</w:t>
        </w:r>
      </w:ins>
    </w:p>
    <w:p w14:paraId="02F935B1" w14:textId="77777777" w:rsidR="003655DA" w:rsidRDefault="003655DA" w:rsidP="003655DA">
      <w:pPr>
        <w:pStyle w:val="PL"/>
        <w:shd w:val="clear" w:color="auto" w:fill="E6E6E6"/>
        <w:rPr>
          <w:ins w:id="576" w:author="Xiaomi (Xiaolong)" w:date="2024-03-04T09:58:00Z"/>
        </w:rPr>
      </w:pPr>
      <w:ins w:id="577" w:author="Xiaomi (Xiaolong)" w:date="2024-03-04T09:58:00Z">
        <w:r>
          <w:tab/>
          <w:t>rf-TxRetunTimeFR2-r18</w:t>
        </w:r>
        <w:r>
          <w:tab/>
          <w:t>ENUMERATED {n35, n70, n140}</w:t>
        </w:r>
        <w:r>
          <w:tab/>
        </w:r>
        <w:r>
          <w:tab/>
        </w:r>
        <w:r>
          <w:tab/>
        </w:r>
        <w:r>
          <w:tab/>
        </w:r>
        <w:r>
          <w:tab/>
        </w:r>
        <w:r>
          <w:tab/>
        </w:r>
        <w:r>
          <w:tab/>
        </w:r>
        <w:r>
          <w:tab/>
        </w:r>
        <w:r>
          <w:tab/>
          <w:t>OPTIONAL,</w:t>
        </w:r>
      </w:ins>
    </w:p>
    <w:p w14:paraId="2D8D8A10" w14:textId="1DF646FA" w:rsidR="003655DA" w:rsidRDefault="003655DA" w:rsidP="003655DA">
      <w:pPr>
        <w:pStyle w:val="PL"/>
        <w:shd w:val="clear" w:color="auto" w:fill="E6E6E6"/>
        <w:rPr>
          <w:ins w:id="578" w:author="Xiaomi (Xiaolong)" w:date="2024-03-04T09:58:00Z"/>
        </w:rPr>
      </w:pPr>
      <w:ins w:id="579" w:author="Xiaomi (Xiaolong)" w:date="2024-03-04T09:58:00Z">
        <w:r>
          <w:tab/>
          <w:t>switchTimeBetweenActiveBWP-FrequencyHop</w:t>
        </w:r>
      </w:ins>
      <w:ins w:id="580" w:author="Xiaomi (Xiaolong)" w:date="2024-03-04T18:59:00Z">
        <w:r w:rsidR="00CE639B">
          <w:t>-r18</w:t>
        </w:r>
      </w:ins>
      <w:ins w:id="581" w:author="Xiaomi (Xiaolong)" w:date="2024-03-04T09:58:00Z">
        <w:r>
          <w:tab/>
          <w:t>ENUMERATED {n100, n140,n200,n300,n500}</w:t>
        </w:r>
        <w:r>
          <w:tab/>
          <w:t>OPTIONAL,</w:t>
        </w:r>
      </w:ins>
    </w:p>
    <w:p w14:paraId="29F65B96" w14:textId="76F2070B" w:rsidR="003655DA" w:rsidRDefault="003655DA" w:rsidP="003655DA">
      <w:pPr>
        <w:pStyle w:val="PL"/>
        <w:shd w:val="clear" w:color="auto" w:fill="E6E6E6"/>
        <w:rPr>
          <w:ins w:id="582" w:author="Xiaomi (Xiaolong)" w:date="2024-03-04T10:13:00Z"/>
        </w:rPr>
      </w:pPr>
      <w:ins w:id="583" w:author="Xiaomi (Xiaolong)" w:date="2024-03-04T09:58:00Z">
        <w:r>
          <w:tab/>
          <w:t>mumOfOverlappingPRB-</w:t>
        </w:r>
        <w:r>
          <w:rPr>
            <w:rFonts w:hint="eastAsia"/>
            <w:lang w:eastAsia="zh-CN"/>
          </w:rPr>
          <w:t>r</w:t>
        </w:r>
        <w:r>
          <w:rPr>
            <w:lang w:eastAsia="zh-CN"/>
          </w:rPr>
          <w:t>18</w:t>
        </w:r>
        <w:r>
          <w:rPr>
            <w:lang w:eastAsia="zh-CN"/>
          </w:rPr>
          <w:tab/>
        </w:r>
        <w:r>
          <w:t>ENUMERATED {n0, n1, n2, n4}</w:t>
        </w:r>
        <w:r>
          <w:tab/>
        </w:r>
        <w:r>
          <w:tab/>
        </w:r>
        <w:r>
          <w:tab/>
        </w:r>
        <w:r>
          <w:tab/>
        </w:r>
        <w:r>
          <w:tab/>
        </w:r>
        <w:r>
          <w:tab/>
        </w:r>
        <w:r>
          <w:tab/>
        </w:r>
        <w:r>
          <w:tab/>
        </w:r>
        <w:r>
          <w:tab/>
          <w:t>OPTIONAL,</w:t>
        </w:r>
      </w:ins>
    </w:p>
    <w:p w14:paraId="694E5710" w14:textId="675C4982" w:rsidR="00BE717B" w:rsidRDefault="00BE717B" w:rsidP="00BE717B">
      <w:pPr>
        <w:pStyle w:val="PL"/>
        <w:shd w:val="clear" w:color="auto" w:fill="E6E6E6"/>
        <w:rPr>
          <w:ins w:id="584" w:author="Xiaomi (Xiaolong)" w:date="2024-03-04T10:13:00Z"/>
        </w:rPr>
      </w:pPr>
      <w:ins w:id="585" w:author="Xiaomi (Xiaolong)" w:date="2024-03-04T10:13:00Z">
        <w:r>
          <w:tab/>
          <w:t>maximumOfSRS-ResourcePeriodic-r18</w:t>
        </w:r>
        <w:r>
          <w:tab/>
          <w:t>ENUMERATED {n1, n2, n4, n8, n16, n32, n64}</w:t>
        </w:r>
        <w:r>
          <w:tab/>
        </w:r>
        <w:r>
          <w:tab/>
          <w:t>OPTIONAL,</w:t>
        </w:r>
      </w:ins>
    </w:p>
    <w:p w14:paraId="219EA0A4" w14:textId="5A7CE8E6" w:rsidR="00BE717B" w:rsidRDefault="00BE717B" w:rsidP="00BE717B">
      <w:pPr>
        <w:pStyle w:val="PL"/>
        <w:shd w:val="clear" w:color="auto" w:fill="E6E6E6"/>
        <w:tabs>
          <w:tab w:val="clear" w:pos="4608"/>
          <w:tab w:val="clear" w:pos="8832"/>
        </w:tabs>
        <w:rPr>
          <w:ins w:id="586" w:author="Xiaomi (Xiaolong)" w:date="2024-03-04T10:13:00Z"/>
        </w:rPr>
      </w:pPr>
      <w:ins w:id="587" w:author="Xiaomi (Xiaolong)" w:date="2024-03-04T10:13:00Z">
        <w:r>
          <w:tab/>
          <w:t>maximumOfSRS-ResourceSemipersistent-r18</w:t>
        </w:r>
        <w:r>
          <w:tab/>
          <w:t>ENUMERATED {n1, n2, n4, n8, n16, n32, n64}</w:t>
        </w:r>
      </w:ins>
    </w:p>
    <w:p w14:paraId="3E053851" w14:textId="672D57F0" w:rsidR="00BE717B" w:rsidRDefault="00BE717B" w:rsidP="00BE717B">
      <w:pPr>
        <w:pStyle w:val="PL"/>
        <w:shd w:val="clear" w:color="auto" w:fill="E6E6E6"/>
        <w:tabs>
          <w:tab w:val="clear" w:pos="4608"/>
          <w:tab w:val="clear" w:pos="8832"/>
        </w:tabs>
        <w:rPr>
          <w:ins w:id="588" w:author="Xiaomi (Xiaolong)" w:date="2024-03-04T09:58:00Z"/>
        </w:rPr>
      </w:pPr>
      <w:ins w:id="589" w:author="Xiaomi (Xiaolong)" w:date="2024-03-04T10:13:00Z">
        <w:r>
          <w:tab/>
        </w:r>
        <w:r>
          <w:tab/>
        </w:r>
        <w:r>
          <w:tab/>
        </w:r>
        <w:r>
          <w:tab/>
        </w:r>
        <w:r>
          <w:tab/>
        </w:r>
        <w:r>
          <w:tab/>
        </w:r>
        <w:r>
          <w:tab/>
        </w:r>
        <w:r>
          <w:tab/>
        </w:r>
        <w:r>
          <w:tab/>
        </w:r>
        <w:r>
          <w:tab/>
        </w:r>
        <w:r>
          <w:tab/>
        </w:r>
        <w:r>
          <w:tab/>
        </w:r>
        <w:r>
          <w:tab/>
        </w:r>
        <w:r>
          <w:tab/>
        </w:r>
        <w:r>
          <w:tab/>
        </w:r>
        <w:r>
          <w:tab/>
        </w:r>
        <w:r>
          <w:tab/>
        </w:r>
        <w:r>
          <w:tab/>
        </w:r>
        <w:r>
          <w:tab/>
        </w:r>
        <w:r>
          <w:tab/>
        </w:r>
        <w:r>
          <w:tab/>
          <w:t>OPTIONAL,</w:t>
        </w:r>
      </w:ins>
    </w:p>
    <w:p w14:paraId="6B2456D1" w14:textId="77777777" w:rsidR="003655DA" w:rsidRDefault="003655DA" w:rsidP="003655DA">
      <w:pPr>
        <w:pStyle w:val="PL"/>
        <w:shd w:val="clear" w:color="auto" w:fill="E6E6E6"/>
        <w:rPr>
          <w:ins w:id="590" w:author="Xiaomi (Xiaolong)" w:date="2024-03-04T09:58:00Z"/>
        </w:rPr>
      </w:pPr>
      <w:ins w:id="591" w:author="Xiaomi (Xiaolong)" w:date="2024-03-04T09:58:00Z">
        <w:r>
          <w:tab/>
        </w:r>
        <w:r>
          <w:rPr>
            <w:color w:val="000000"/>
          </w:rPr>
          <w:t>...</w:t>
        </w:r>
      </w:ins>
    </w:p>
    <w:p w14:paraId="0DED04CE" w14:textId="2D065704" w:rsidR="003655DA" w:rsidRDefault="003655DA" w:rsidP="00FE3258">
      <w:pPr>
        <w:pStyle w:val="PL"/>
        <w:shd w:val="clear" w:color="auto" w:fill="E6E6E6"/>
        <w:rPr>
          <w:ins w:id="592" w:author="Xiaomi (Xiaolong)" w:date="2024-03-04T09:59:00Z"/>
        </w:rPr>
      </w:pPr>
      <w:ins w:id="593" w:author="Xiaomi (Xiaolong)" w:date="2024-03-04T09:58:00Z">
        <w:r>
          <w:t>}</w:t>
        </w:r>
      </w:ins>
    </w:p>
    <w:p w14:paraId="6744FA22" w14:textId="77777777" w:rsidR="003655DA" w:rsidRDefault="003655DA" w:rsidP="00FE3258">
      <w:pPr>
        <w:pStyle w:val="PL"/>
        <w:shd w:val="clear" w:color="auto" w:fill="E6E6E6"/>
        <w:rPr>
          <w:ins w:id="594" w:author="Xiaomi (Xiaolong)" w:date="2024-02-16T17:10:00Z"/>
        </w:rPr>
      </w:pPr>
    </w:p>
    <w:p w14:paraId="2A4CB298" w14:textId="0EDD4589" w:rsidR="00FE3EC0" w:rsidRDefault="00FE3EC0" w:rsidP="00FE3258">
      <w:pPr>
        <w:pStyle w:val="PL"/>
        <w:shd w:val="clear" w:color="auto" w:fill="E6E6E6"/>
        <w:rPr>
          <w:ins w:id="595" w:author="Xiaomi (Xiaolong)" w:date="2024-02-19T15:38:00Z"/>
        </w:rPr>
      </w:pPr>
      <w:bookmarkStart w:id="596" w:name="_Hlk159256470"/>
      <w:bookmarkEnd w:id="483"/>
      <w:ins w:id="597" w:author="Xiaomi (Xiaolong)" w:date="2024-02-19T15:38:00Z">
        <w:r>
          <w:t>PosSRS-BWA-RRC-Connected-r18 ::=SEQUENCE {</w:t>
        </w:r>
      </w:ins>
    </w:p>
    <w:p w14:paraId="3CF2B221" w14:textId="77777777" w:rsidR="00482302" w:rsidRDefault="00482302" w:rsidP="00482302">
      <w:pPr>
        <w:pStyle w:val="PL"/>
        <w:shd w:val="clear" w:color="auto" w:fill="E6E6E6"/>
        <w:rPr>
          <w:ins w:id="598" w:author="Xiaomi (Xiaolong)" w:date="2024-02-19T16:15:00Z"/>
        </w:rPr>
      </w:pPr>
      <w:ins w:id="599" w:author="Xiaomi (Xiaolong)" w:date="2024-02-19T16:15:00Z">
        <w:r>
          <w:rPr>
            <w:lang w:eastAsia="zh-CN"/>
          </w:rPr>
          <w:tab/>
        </w:r>
        <w:r>
          <w:rPr>
            <w:rFonts w:hint="eastAsia"/>
            <w:lang w:eastAsia="zh-CN"/>
          </w:rPr>
          <w:t>n</w:t>
        </w:r>
        <w:r>
          <w:rPr>
            <w:lang w:eastAsia="zh-CN"/>
          </w:rPr>
          <w:t>umOfCarriersIntraBandContiguous-r18</w:t>
        </w:r>
        <w:r>
          <w:rPr>
            <w:lang w:eastAsia="zh-CN"/>
          </w:rPr>
          <w:tab/>
        </w:r>
        <w:r>
          <w:t>ENUMERATED {two, three, twoandthree}</w:t>
        </w:r>
        <w:r>
          <w:tab/>
        </w:r>
        <w:r>
          <w:tab/>
          <w:t>OPTIONAL,</w:t>
        </w:r>
      </w:ins>
    </w:p>
    <w:p w14:paraId="45A87AEC" w14:textId="5ABC1238" w:rsidR="00482302" w:rsidRDefault="00482302" w:rsidP="00482302">
      <w:pPr>
        <w:pStyle w:val="PL"/>
        <w:shd w:val="clear" w:color="auto" w:fill="E6E6E6"/>
        <w:tabs>
          <w:tab w:val="clear" w:pos="4224"/>
          <w:tab w:val="clear" w:pos="4608"/>
          <w:tab w:val="left" w:pos="4278"/>
        </w:tabs>
        <w:rPr>
          <w:ins w:id="600" w:author="Xiaomi (Xiaolong)" w:date="2024-02-19T16:15:00Z"/>
          <w:lang w:eastAsia="zh-CN"/>
        </w:rPr>
      </w:pPr>
      <w:ins w:id="601" w:author="Xiaomi (Xiaolong)" w:date="2024-02-19T16:15:00Z">
        <w:r>
          <w:tab/>
          <w:t>maximumOfAggregatedBW-TwoCarriersFR1-r18</w:t>
        </w:r>
        <w:r>
          <w:tab/>
          <w:t>ENUMERATED {mhz80, mhz100, mhz160, mhz200}</w:t>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B808EE4" w14:textId="7C13C27C" w:rsidR="00482302" w:rsidRDefault="00482302" w:rsidP="00482302">
      <w:pPr>
        <w:pStyle w:val="PL"/>
        <w:shd w:val="clear" w:color="auto" w:fill="E6E6E6"/>
        <w:rPr>
          <w:ins w:id="602" w:author="Xiaomi (Xiaolong)" w:date="2024-02-19T16:15:00Z"/>
        </w:rPr>
      </w:pPr>
      <w:ins w:id="603" w:author="Xiaomi (Xiaolong)" w:date="2024-02-19T16:15:00Z">
        <w:r>
          <w:tab/>
          <w:t>maximumOfAggregatedBW-TwoCarriersFR2-r18</w:t>
        </w:r>
        <w:r>
          <w:tab/>
          <w:t>ENUMERATED {mhz50, mhz100, mhz200, mhz400, mhz600, mhz800}</w:t>
        </w:r>
        <w:r>
          <w:tab/>
        </w:r>
        <w:r>
          <w:tab/>
        </w:r>
        <w:r>
          <w:tab/>
        </w:r>
        <w:r>
          <w:tab/>
        </w:r>
        <w:r>
          <w:tab/>
        </w:r>
        <w:r>
          <w:tab/>
        </w:r>
        <w:r>
          <w:tab/>
        </w:r>
        <w:r>
          <w:tab/>
        </w:r>
        <w:r>
          <w:tab/>
        </w:r>
        <w:r>
          <w:tab/>
        </w:r>
        <w:r>
          <w:tab/>
        </w:r>
        <w:r>
          <w:tab/>
        </w:r>
        <w:r>
          <w:tab/>
        </w:r>
        <w:r>
          <w:tab/>
        </w:r>
        <w:r>
          <w:tab/>
        </w:r>
        <w:r>
          <w:tab/>
        </w:r>
        <w:r>
          <w:tab/>
        </w:r>
        <w:r>
          <w:tab/>
        </w:r>
        <w:r>
          <w:tab/>
        </w:r>
        <w:r>
          <w:tab/>
        </w:r>
        <w:r>
          <w:tab/>
          <w:t>OPTIONAL,</w:t>
        </w:r>
      </w:ins>
    </w:p>
    <w:p w14:paraId="3DF6B4E4" w14:textId="1D190E94" w:rsidR="00482302" w:rsidRDefault="00482302" w:rsidP="00482302">
      <w:pPr>
        <w:pStyle w:val="PL"/>
        <w:shd w:val="clear" w:color="auto" w:fill="E6E6E6"/>
        <w:rPr>
          <w:ins w:id="604" w:author="Xiaomi (Xiaolong)" w:date="2024-02-19T16:15:00Z"/>
        </w:rPr>
      </w:pPr>
      <w:ins w:id="605" w:author="Xiaomi (Xiaolong)" w:date="2024-02-19T16:15:00Z">
        <w:r>
          <w:tab/>
          <w:t>maximumOfAggregatedBW-ThreeCarriersFR</w:t>
        </w:r>
      </w:ins>
      <w:ins w:id="606" w:author="Xiaomi (Xiaolong)" w:date="2024-03-05T17:22:00Z">
        <w:r w:rsidR="00977A76">
          <w:t>1</w:t>
        </w:r>
      </w:ins>
      <w:ins w:id="607" w:author="Xiaomi (Xiaolong)" w:date="2024-02-19T16:15:00Z">
        <w:r>
          <w:t>-r18</w:t>
        </w:r>
        <w:r>
          <w:tab/>
          <w:t>ENUMERATED {mhz80, mhz100, mhz160, mhz200, mhz300}</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3C86769B" w14:textId="6F0FCCD9" w:rsidR="00482302" w:rsidRDefault="00482302" w:rsidP="00482302">
      <w:pPr>
        <w:pStyle w:val="PL"/>
        <w:shd w:val="clear" w:color="auto" w:fill="E6E6E6"/>
        <w:rPr>
          <w:ins w:id="608" w:author="Xiaomi (Xiaolong)" w:date="2024-02-19T16:15:00Z"/>
        </w:rPr>
      </w:pPr>
      <w:ins w:id="609" w:author="Xiaomi (Xiaolong)" w:date="2024-02-19T16:15:00Z">
        <w:r>
          <w:tab/>
          <w:t>maximumOfAggregatedBW-ThreeCarriersFR</w:t>
        </w:r>
      </w:ins>
      <w:ins w:id="610" w:author="Xiaomi (Xiaolong)" w:date="2024-03-05T17:22:00Z">
        <w:r w:rsidR="00977A76">
          <w:t>2</w:t>
        </w:r>
      </w:ins>
      <w:ins w:id="611" w:author="Xiaomi (Xiaolong)" w:date="2024-02-19T16:15:00Z">
        <w:r>
          <w:t>-r18</w:t>
        </w:r>
        <w:r>
          <w:tab/>
          <w:t>ENUMERATED {mhz50, mhz100, mhz200, mhz400, mhz600, mhz800, mhz1</w:t>
        </w:r>
        <w:commentRangeStart w:id="612"/>
        <w:commentRangeStart w:id="613"/>
        <w:r>
          <w:t>0</w:t>
        </w:r>
      </w:ins>
      <w:ins w:id="614" w:author="Xiaomi (Xiaolong)" w:date="2024-03-05T17:23:00Z">
        <w:r w:rsidR="00977A76">
          <w:t>0</w:t>
        </w:r>
      </w:ins>
      <w:ins w:id="615" w:author="Xiaomi (Xiaolong)" w:date="2024-02-19T16:15:00Z">
        <w:r>
          <w:t>0</w:t>
        </w:r>
      </w:ins>
      <w:commentRangeEnd w:id="612"/>
      <w:r w:rsidR="00FA56D5">
        <w:rPr>
          <w:rStyle w:val="ab"/>
          <w:rFonts w:ascii="Times New Roman" w:hAnsi="Times New Roman"/>
          <w:noProof w:val="0"/>
        </w:rPr>
        <w:commentReference w:id="612"/>
      </w:r>
      <w:commentRangeEnd w:id="613"/>
      <w:r w:rsidR="00977A76">
        <w:rPr>
          <w:rStyle w:val="ab"/>
          <w:rFonts w:ascii="Times New Roman" w:hAnsi="Times New Roman"/>
          <w:noProof w:val="0"/>
        </w:rPr>
        <w:commentReference w:id="613"/>
      </w:r>
      <w:ins w:id="616" w:author="Xiaomi (Xiaolong)" w:date="2024-02-19T16:15:00Z">
        <w:r>
          <w:t>, mhz1200}</w:t>
        </w:r>
        <w:r>
          <w:tab/>
        </w:r>
        <w:r>
          <w:tab/>
        </w:r>
        <w:r>
          <w:tab/>
        </w:r>
        <w:r>
          <w:tab/>
        </w:r>
        <w:r>
          <w:tab/>
        </w:r>
        <w:r>
          <w:tab/>
        </w:r>
        <w:r>
          <w:tab/>
        </w:r>
        <w:r>
          <w:tab/>
        </w:r>
        <w:r>
          <w:tab/>
        </w:r>
        <w:r>
          <w:tab/>
        </w:r>
        <w:r>
          <w:tab/>
        </w:r>
        <w:r>
          <w:tab/>
        </w:r>
        <w:r>
          <w:tab/>
        </w:r>
        <w:r>
          <w:tab/>
        </w:r>
        <w:r>
          <w:tab/>
        </w:r>
        <w:r>
          <w:tab/>
          <w:t>OPTIONAL,</w:t>
        </w:r>
      </w:ins>
    </w:p>
    <w:p w14:paraId="0D80E1BE" w14:textId="77777777" w:rsidR="00482302" w:rsidRDefault="00482302" w:rsidP="00482302">
      <w:pPr>
        <w:pStyle w:val="PL"/>
        <w:shd w:val="clear" w:color="auto" w:fill="E6E6E6"/>
        <w:rPr>
          <w:ins w:id="617" w:author="Xiaomi (Xiaolong)" w:date="2024-02-19T16:15:00Z"/>
        </w:rPr>
      </w:pPr>
      <w:ins w:id="618" w:author="Xiaomi (Xiaolong)" w:date="2024-02-19T16:15:00Z">
        <w:r>
          <w:tab/>
          <w:t>maximumOfAggregatedResourceSet-r18</w:t>
        </w:r>
        <w:r>
          <w:tab/>
          <w:t>ENUMERATED {n1, n2, n4, n8, n12, n16}</w:t>
        </w:r>
        <w:r>
          <w:tab/>
        </w:r>
        <w:r>
          <w:tab/>
        </w:r>
        <w:r>
          <w:tab/>
          <w:t>OPTIONAL,</w:t>
        </w:r>
      </w:ins>
    </w:p>
    <w:p w14:paraId="2460E9CD" w14:textId="77777777" w:rsidR="00482302" w:rsidRDefault="00482302" w:rsidP="00482302">
      <w:pPr>
        <w:pStyle w:val="PL"/>
        <w:shd w:val="clear" w:color="auto" w:fill="E6E6E6"/>
        <w:rPr>
          <w:ins w:id="619" w:author="Xiaomi (Xiaolong)" w:date="2024-02-19T16:15:00Z"/>
        </w:rPr>
      </w:pPr>
      <w:ins w:id="620" w:author="Xiaomi (Xiaolong)" w:date="2024-02-19T16:15:00Z">
        <w:r>
          <w:tab/>
          <w:t>maximumOfAggregatedResourcePeriodic-r18</w:t>
        </w:r>
        <w:r>
          <w:tab/>
        </w:r>
        <w:r>
          <w:tab/>
          <w:t>ENUMERATED {n1, n2, n4, n8, n16, n32, n64}</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34F624A8" w14:textId="77777777" w:rsidR="00482302" w:rsidRDefault="00482302" w:rsidP="00482302">
      <w:pPr>
        <w:pStyle w:val="PL"/>
        <w:shd w:val="clear" w:color="auto" w:fill="E6E6E6"/>
        <w:tabs>
          <w:tab w:val="clear" w:pos="4608"/>
          <w:tab w:val="left" w:pos="4361"/>
        </w:tabs>
        <w:rPr>
          <w:ins w:id="621" w:author="Xiaomi (Xiaolong)" w:date="2024-02-19T16:15:00Z"/>
        </w:rPr>
      </w:pPr>
      <w:ins w:id="622" w:author="Xiaomi (Xiaolong)" w:date="2024-02-19T16:15:00Z">
        <w:r>
          <w:tab/>
          <w:t>maximumOfAggregatedResourceAperiodic-r18</w:t>
        </w:r>
        <w:r>
          <w:tab/>
        </w:r>
        <w:r>
          <w:tab/>
          <w:t>ENUMERATED {n0, n1, n2, n4, n8, n16, n32, n64}</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1E909EF" w14:textId="77777777" w:rsidR="00482302" w:rsidRDefault="00482302" w:rsidP="00482302">
      <w:pPr>
        <w:pStyle w:val="PL"/>
        <w:shd w:val="clear" w:color="auto" w:fill="E6E6E6"/>
        <w:tabs>
          <w:tab w:val="clear" w:pos="384"/>
          <w:tab w:val="clear" w:pos="768"/>
          <w:tab w:val="left" w:pos="438"/>
        </w:tabs>
        <w:rPr>
          <w:ins w:id="623" w:author="Xiaomi (Xiaolong)" w:date="2024-02-19T16:15:00Z"/>
        </w:rPr>
      </w:pPr>
      <w:ins w:id="624" w:author="Xiaomi (Xiaolong)" w:date="2024-02-19T16:15:00Z">
        <w:r>
          <w:tab/>
          <w:t>maximumOfAggregatedResourceSemi-r18</w:t>
        </w:r>
        <w:r>
          <w:tab/>
        </w:r>
        <w:r>
          <w:tab/>
        </w:r>
        <w:r>
          <w:tab/>
          <w:t>ENUMERATED {n0, n1, n2, n4, n8, n16, n32, n64}</w:t>
        </w:r>
        <w:r>
          <w:tab/>
        </w:r>
        <w:r>
          <w:tab/>
        </w:r>
      </w:ins>
    </w:p>
    <w:p w14:paraId="442F0BE9" w14:textId="77777777" w:rsidR="00482302" w:rsidRDefault="00482302" w:rsidP="00482302">
      <w:pPr>
        <w:pStyle w:val="PL"/>
        <w:shd w:val="clear" w:color="auto" w:fill="E6E6E6"/>
        <w:tabs>
          <w:tab w:val="clear" w:pos="384"/>
          <w:tab w:val="clear" w:pos="768"/>
          <w:tab w:val="left" w:pos="438"/>
        </w:tabs>
        <w:rPr>
          <w:ins w:id="625" w:author="Xiaomi (Xiaolong)" w:date="2024-02-19T16:15:00Z"/>
        </w:rPr>
      </w:pPr>
      <w:ins w:id="626" w:author="Xiaomi (Xiaolong)" w:date="2024-02-19T16:15:00Z">
        <w:r>
          <w:tab/>
        </w:r>
        <w:r>
          <w:tab/>
        </w:r>
        <w:r>
          <w:tab/>
        </w:r>
        <w:r>
          <w:tab/>
        </w:r>
        <w:r>
          <w:tab/>
        </w:r>
        <w:r>
          <w:tab/>
        </w:r>
        <w:r>
          <w:tab/>
        </w:r>
        <w:r>
          <w:tab/>
        </w:r>
        <w:r>
          <w:tab/>
        </w:r>
        <w:r>
          <w:tab/>
        </w:r>
        <w:r>
          <w:tab/>
        </w:r>
        <w:r>
          <w:tab/>
        </w:r>
        <w:r>
          <w:tab/>
        </w:r>
        <w:r>
          <w:tab/>
        </w:r>
        <w:r>
          <w:tab/>
        </w:r>
        <w:r>
          <w:tab/>
        </w:r>
        <w:r>
          <w:tab/>
        </w:r>
        <w:r>
          <w:tab/>
        </w:r>
        <w:r>
          <w:tab/>
        </w:r>
        <w:r>
          <w:tab/>
        </w:r>
        <w:r>
          <w:tab/>
          <w:t>OPTIONAL,</w:t>
        </w:r>
      </w:ins>
    </w:p>
    <w:p w14:paraId="35C81EB8" w14:textId="77777777" w:rsidR="00251140" w:rsidRDefault="00482302" w:rsidP="00482302">
      <w:pPr>
        <w:pStyle w:val="PL"/>
        <w:shd w:val="clear" w:color="auto" w:fill="E6E6E6"/>
        <w:rPr>
          <w:ins w:id="627" w:author="Xiaomi (Xiaolong)" w:date="2024-03-04T18:17:00Z"/>
        </w:rPr>
      </w:pPr>
      <w:ins w:id="628" w:author="Xiaomi (Xiaolong)" w:date="2024-02-19T16:15:00Z">
        <w:r>
          <w:tab/>
          <w:t>maximumOfAggregatedResourcePeriodicPerSlot-r18</w:t>
        </w:r>
        <w:r>
          <w:tab/>
        </w:r>
        <w:r>
          <w:tab/>
          <w:t xml:space="preserve">ENUMERATED {n1, n2, n3, n4, n5, n6, </w:t>
        </w:r>
      </w:ins>
    </w:p>
    <w:p w14:paraId="5BE8CDAC" w14:textId="5CAB3600" w:rsidR="00482302" w:rsidRDefault="00251140" w:rsidP="00482302">
      <w:pPr>
        <w:pStyle w:val="PL"/>
        <w:shd w:val="clear" w:color="auto" w:fill="E6E6E6"/>
        <w:rPr>
          <w:ins w:id="629" w:author="Xiaomi (Xiaolong)" w:date="2024-02-19T16:15:00Z"/>
        </w:rPr>
      </w:pPr>
      <w:ins w:id="630" w:author="Xiaomi (Xiaolong)" w:date="2024-03-04T18:17:00Z">
        <w:r>
          <w:tab/>
        </w:r>
        <w:r>
          <w:tab/>
        </w:r>
        <w:r>
          <w:tab/>
        </w:r>
        <w:r>
          <w:tab/>
        </w:r>
        <w:r>
          <w:tab/>
        </w:r>
        <w:r>
          <w:tab/>
        </w:r>
        <w:r>
          <w:tab/>
        </w:r>
        <w:r>
          <w:tab/>
        </w:r>
        <w:r>
          <w:tab/>
        </w:r>
        <w:r>
          <w:tab/>
        </w:r>
        <w:r>
          <w:tab/>
        </w:r>
        <w:r>
          <w:tab/>
        </w:r>
        <w:r>
          <w:tab/>
        </w:r>
        <w:r>
          <w:tab/>
        </w:r>
      </w:ins>
      <w:ins w:id="631" w:author="Xiaomi (Xiaolong)" w:date="2024-02-19T16:15:00Z">
        <w:r w:rsidR="00482302">
          <w:t>n8, n10, n12, n14}</w:t>
        </w:r>
        <w:r w:rsidR="00482302">
          <w:tab/>
        </w:r>
        <w:r w:rsidR="00482302">
          <w:tab/>
        </w:r>
        <w:r w:rsidR="00482302">
          <w:tab/>
        </w:r>
        <w:r w:rsidR="00482302">
          <w:tab/>
        </w:r>
      </w:ins>
      <w:ins w:id="632" w:author="Xiaomi (Xiaolong)" w:date="2024-03-04T18:18:00Z">
        <w:r>
          <w:t>OPTIONAL,</w:t>
        </w:r>
      </w:ins>
    </w:p>
    <w:p w14:paraId="059EFC86" w14:textId="77777777" w:rsidR="00251140" w:rsidRDefault="00482302" w:rsidP="00482302">
      <w:pPr>
        <w:pStyle w:val="PL"/>
        <w:shd w:val="clear" w:color="auto" w:fill="E6E6E6"/>
        <w:tabs>
          <w:tab w:val="clear" w:pos="4608"/>
          <w:tab w:val="left" w:pos="4361"/>
        </w:tabs>
        <w:rPr>
          <w:ins w:id="633" w:author="Xiaomi (Xiaolong)" w:date="2024-03-04T18:18:00Z"/>
        </w:rPr>
      </w:pPr>
      <w:ins w:id="634" w:author="Xiaomi (Xiaolong)" w:date="2024-02-19T16:15:00Z">
        <w:r>
          <w:tab/>
          <w:t>maximumOfAggregatedResourceAperiodicPerSlot-r18</w:t>
        </w:r>
        <w:r>
          <w:tab/>
        </w:r>
        <w:r>
          <w:tab/>
          <w:t xml:space="preserve">ENUMERATED {n0, n1, n2, n3, n4, </w:t>
        </w:r>
      </w:ins>
    </w:p>
    <w:p w14:paraId="0D272C22" w14:textId="0A69F667" w:rsidR="00482302" w:rsidRDefault="00251140" w:rsidP="00482302">
      <w:pPr>
        <w:pStyle w:val="PL"/>
        <w:shd w:val="clear" w:color="auto" w:fill="E6E6E6"/>
        <w:tabs>
          <w:tab w:val="clear" w:pos="4608"/>
          <w:tab w:val="left" w:pos="4361"/>
        </w:tabs>
        <w:rPr>
          <w:ins w:id="635" w:author="Xiaomi (Xiaolong)" w:date="2024-02-19T16:15:00Z"/>
        </w:rPr>
      </w:pPr>
      <w:ins w:id="636" w:author="Xiaomi (Xiaolong)" w:date="2024-03-04T18:18:00Z">
        <w:r>
          <w:tab/>
        </w:r>
        <w:r>
          <w:tab/>
        </w:r>
        <w:r>
          <w:tab/>
        </w:r>
        <w:r>
          <w:tab/>
        </w:r>
        <w:r>
          <w:tab/>
        </w:r>
        <w:r>
          <w:tab/>
        </w:r>
        <w:r>
          <w:tab/>
        </w:r>
        <w:r>
          <w:tab/>
        </w:r>
        <w:r>
          <w:tab/>
        </w:r>
        <w:r>
          <w:tab/>
        </w:r>
        <w:r>
          <w:tab/>
        </w:r>
        <w:r>
          <w:tab/>
        </w:r>
        <w:r>
          <w:tab/>
        </w:r>
        <w:r>
          <w:tab/>
        </w:r>
      </w:ins>
      <w:ins w:id="637" w:author="Xiaomi (Xiaolong)" w:date="2024-02-19T16:15:00Z">
        <w:r w:rsidR="00482302">
          <w:t>n5, n6, n8, n10, n12, n14}</w:t>
        </w:r>
        <w:r w:rsidR="00482302">
          <w:tab/>
        </w:r>
        <w:r w:rsidR="00482302">
          <w:tab/>
        </w:r>
      </w:ins>
      <w:ins w:id="638" w:author="Xiaomi (Xiaolong)" w:date="2024-03-04T18:18:00Z">
        <w:r>
          <w:t>OPTIONAL,</w:t>
        </w:r>
      </w:ins>
      <w:ins w:id="639" w:author="Xiaomi (Xiaolong)" w:date="2024-02-19T16:15:00Z">
        <w:r w:rsidR="00482302">
          <w:tab/>
          <w:t>maximumOfAggregatedResourceSemiPerSlot-r18</w:t>
        </w:r>
        <w:r w:rsidR="00482302">
          <w:tab/>
        </w:r>
        <w:r w:rsidR="00482302">
          <w:tab/>
        </w:r>
        <w:r w:rsidR="00482302">
          <w:tab/>
          <w:t>ENUMERATED {n0, n1, n2, n3, n4, n5, n6, n8, n10, n12, n14}</w:t>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t>OPTIONAL,</w:t>
        </w:r>
      </w:ins>
    </w:p>
    <w:p w14:paraId="32D4D65D" w14:textId="46C057B0" w:rsidR="00482302" w:rsidRDefault="00482302" w:rsidP="00482302">
      <w:pPr>
        <w:pStyle w:val="PL"/>
        <w:shd w:val="clear" w:color="auto" w:fill="E6E6E6"/>
        <w:tabs>
          <w:tab w:val="clear" w:pos="4608"/>
          <w:tab w:val="left" w:pos="4361"/>
        </w:tabs>
        <w:rPr>
          <w:ins w:id="640" w:author="Xiaomi (Xiaolong)" w:date="2024-02-19T16:15:00Z"/>
        </w:rPr>
      </w:pPr>
      <w:ins w:id="641" w:author="Xiaomi (Xiaolong)" w:date="2024-02-19T16:15:00Z">
        <w:r>
          <w:tab/>
          <w:t>supportOfSameSRS-PowerReduction-r18</w:t>
        </w:r>
        <w:r>
          <w:tab/>
        </w:r>
        <w:r>
          <w:tab/>
        </w:r>
        <w:r>
          <w:tab/>
        </w:r>
        <w:r>
          <w:tab/>
        </w:r>
        <w:r>
          <w:tab/>
          <w:t>ENUMERATED {supported}</w:t>
        </w:r>
        <w:r>
          <w:tab/>
        </w:r>
      </w:ins>
      <w:ins w:id="642" w:author="Xiaomi (Xiaolong)" w:date="2024-02-22T15:14:00Z">
        <w:r w:rsidR="00582EA4">
          <w:tab/>
        </w:r>
      </w:ins>
      <w:ins w:id="643" w:author="Xiaomi (Xiaolong)" w:date="2024-02-19T16:15:00Z">
        <w:r>
          <w:t>OPTIONAL,</w:t>
        </w:r>
      </w:ins>
    </w:p>
    <w:p w14:paraId="6E5CB992" w14:textId="22F5351E" w:rsidR="00FE3258" w:rsidDel="00653599" w:rsidRDefault="00482302" w:rsidP="00482302">
      <w:pPr>
        <w:pStyle w:val="PL"/>
        <w:shd w:val="clear" w:color="auto" w:fill="E6E6E6"/>
        <w:tabs>
          <w:tab w:val="clear" w:pos="384"/>
          <w:tab w:val="left" w:pos="220"/>
        </w:tabs>
        <w:rPr>
          <w:del w:id="644" w:author="Xiaomi (Xiaolong)" w:date="2024-02-16T17:26:00Z"/>
        </w:rPr>
      </w:pPr>
      <w:ins w:id="645" w:author="Xiaomi (Xiaolong)" w:date="2024-02-19T16:15:00Z">
        <w:r w:rsidRPr="00BF49CC">
          <w:t>...</w:t>
        </w:r>
      </w:ins>
    </w:p>
    <w:p w14:paraId="78AF288E" w14:textId="54A3F97C" w:rsidR="00482302" w:rsidRDefault="00482302" w:rsidP="00BA3821">
      <w:pPr>
        <w:pStyle w:val="PL"/>
        <w:shd w:val="clear" w:color="auto" w:fill="E6E6E6"/>
        <w:tabs>
          <w:tab w:val="clear" w:pos="384"/>
        </w:tabs>
        <w:rPr>
          <w:ins w:id="646" w:author="Xiaomi (Xiaolong)" w:date="2024-02-19T16:12:00Z"/>
        </w:rPr>
      </w:pPr>
      <w:ins w:id="647" w:author="Xiaomi (Xiaolong)" w:date="2024-02-19T16:12:00Z">
        <w:r>
          <w:t>}</w:t>
        </w:r>
      </w:ins>
    </w:p>
    <w:p w14:paraId="46A8F232" w14:textId="77777777" w:rsidR="00482302" w:rsidRDefault="00482302" w:rsidP="00482302">
      <w:pPr>
        <w:pStyle w:val="PL"/>
        <w:shd w:val="clear" w:color="auto" w:fill="E6E6E6"/>
        <w:rPr>
          <w:ins w:id="648" w:author="Xiaomi (Xiaolong)" w:date="2024-02-19T16:12:00Z"/>
        </w:rPr>
      </w:pPr>
    </w:p>
    <w:p w14:paraId="72B3D22F" w14:textId="59C23728" w:rsidR="00482302" w:rsidRDefault="003A3414" w:rsidP="00482302">
      <w:pPr>
        <w:pStyle w:val="PL"/>
        <w:shd w:val="clear" w:color="auto" w:fill="E6E6E6"/>
        <w:rPr>
          <w:ins w:id="649" w:author="Xiaomi (Xiaolong)" w:date="2024-02-19T16:12:00Z"/>
        </w:rPr>
      </w:pPr>
      <w:ins w:id="650" w:author="Xiaomi (Xiaolong)" w:date="2024-02-19T16:59:00Z">
        <w:r>
          <w:t>PosSRS-BWA-IndependentCA-RRC-Connected-r18</w:t>
        </w:r>
      </w:ins>
      <w:ins w:id="651" w:author="Xiaomi (Xiaolong)" w:date="2024-02-19T16:12:00Z">
        <w:r w:rsidR="00482302">
          <w:t xml:space="preserve"> ::=SEQUENCE {</w:t>
        </w:r>
      </w:ins>
    </w:p>
    <w:p w14:paraId="779345FD" w14:textId="7E35E710" w:rsidR="00482302" w:rsidRDefault="00482302" w:rsidP="00482302">
      <w:pPr>
        <w:pStyle w:val="PL"/>
        <w:shd w:val="clear" w:color="auto" w:fill="E6E6E6"/>
        <w:rPr>
          <w:ins w:id="652" w:author="Xiaomi (Xiaolong)" w:date="2024-02-19T16:12:00Z"/>
        </w:rPr>
      </w:pPr>
      <w:ins w:id="653" w:author="Xiaomi (Xiaolong)" w:date="2024-02-19T16:12:00Z">
        <w:r>
          <w:rPr>
            <w:lang w:eastAsia="zh-CN"/>
          </w:rPr>
          <w:tab/>
        </w:r>
        <w:r>
          <w:rPr>
            <w:rFonts w:hint="eastAsia"/>
            <w:lang w:eastAsia="zh-CN"/>
          </w:rPr>
          <w:t>n</w:t>
        </w:r>
        <w:r>
          <w:rPr>
            <w:lang w:eastAsia="zh-CN"/>
          </w:rPr>
          <w:t>umOfCarriersIntraBandContiguous-r18</w:t>
        </w:r>
        <w:r>
          <w:rPr>
            <w:lang w:eastAsia="zh-CN"/>
          </w:rPr>
          <w:tab/>
        </w:r>
        <w:r>
          <w:t>ENUMERATED {two, three, twoandthree}</w:t>
        </w:r>
        <w:r>
          <w:tab/>
        </w:r>
        <w:r>
          <w:tab/>
          <w:t>OPTIONAL,</w:t>
        </w:r>
      </w:ins>
    </w:p>
    <w:p w14:paraId="67F0F0EC" w14:textId="54A0ECAA" w:rsidR="00482302" w:rsidRDefault="00482302" w:rsidP="00482302">
      <w:pPr>
        <w:pStyle w:val="PL"/>
        <w:shd w:val="clear" w:color="auto" w:fill="E6E6E6"/>
        <w:tabs>
          <w:tab w:val="clear" w:pos="4224"/>
          <w:tab w:val="clear" w:pos="4608"/>
          <w:tab w:val="left" w:pos="4278"/>
        </w:tabs>
        <w:rPr>
          <w:ins w:id="654" w:author="Xiaomi (Xiaolong)" w:date="2024-02-19T16:12:00Z"/>
          <w:lang w:eastAsia="zh-CN"/>
        </w:rPr>
      </w:pPr>
      <w:ins w:id="655" w:author="Xiaomi (Xiaolong)" w:date="2024-02-19T16:12:00Z">
        <w:r>
          <w:tab/>
          <w:t>maximumOfAggregatedBW-TwoCarriersFR1-r18</w:t>
        </w:r>
        <w:r>
          <w:tab/>
          <w:t>ENUMERATED {mhz80, mhz100, mhz160, mhz200}</w:t>
        </w:r>
        <w:r>
          <w:tab/>
        </w:r>
      </w:ins>
      <w:ins w:id="656" w:author="Xiaomi (Xiaolong)" w:date="2024-02-19T16:13:00Z">
        <w:r>
          <w:tab/>
        </w:r>
        <w:r>
          <w:tab/>
        </w:r>
        <w:r>
          <w:tab/>
        </w:r>
        <w:r>
          <w:tab/>
        </w:r>
        <w:r>
          <w:tab/>
        </w:r>
        <w:r>
          <w:tab/>
        </w:r>
        <w:r>
          <w:tab/>
        </w:r>
        <w:r>
          <w:tab/>
        </w:r>
        <w:r>
          <w:tab/>
        </w:r>
        <w:r>
          <w:tab/>
        </w:r>
        <w:r>
          <w:tab/>
        </w:r>
        <w:r>
          <w:tab/>
        </w:r>
        <w:r>
          <w:tab/>
        </w:r>
        <w:r>
          <w:tab/>
        </w:r>
        <w:r>
          <w:tab/>
        </w:r>
        <w:r>
          <w:tab/>
        </w:r>
        <w:r>
          <w:tab/>
        </w:r>
        <w:r>
          <w:tab/>
        </w:r>
        <w:r>
          <w:tab/>
        </w:r>
        <w:r>
          <w:tab/>
        </w:r>
        <w:r>
          <w:tab/>
        </w:r>
      </w:ins>
      <w:ins w:id="657" w:author="Xiaomi (Xiaolong)" w:date="2024-02-19T16:14:00Z">
        <w:r>
          <w:tab/>
        </w:r>
      </w:ins>
      <w:ins w:id="658" w:author="Xiaomi (Xiaolong)" w:date="2024-02-19T16:12:00Z">
        <w:r>
          <w:t>OPTIONAL,</w:t>
        </w:r>
      </w:ins>
    </w:p>
    <w:p w14:paraId="21576ADF" w14:textId="3CA42B3F" w:rsidR="00482302" w:rsidRDefault="00482302" w:rsidP="00482302">
      <w:pPr>
        <w:pStyle w:val="PL"/>
        <w:shd w:val="clear" w:color="auto" w:fill="E6E6E6"/>
        <w:rPr>
          <w:ins w:id="659" w:author="Xiaomi (Xiaolong)" w:date="2024-02-19T16:12:00Z"/>
        </w:rPr>
      </w:pPr>
      <w:ins w:id="660" w:author="Xiaomi (Xiaolong)" w:date="2024-02-19T16:12:00Z">
        <w:r>
          <w:tab/>
          <w:t>maximumOfAggregatedBW-TwoCarriersFR2-r</w:t>
        </w:r>
      </w:ins>
      <w:ins w:id="661" w:author="Xiaomi (Xiaolong)" w:date="2024-02-19T16:13:00Z">
        <w:r>
          <w:t>18</w:t>
        </w:r>
      </w:ins>
      <w:ins w:id="662" w:author="Xiaomi (Xiaolong)" w:date="2024-02-19T16:12:00Z">
        <w:r>
          <w:tab/>
          <w:t>ENUMERATED {mhz50, mhz100, mhz200, mhz400, mhz600, mhz800}</w:t>
        </w:r>
        <w:r>
          <w:tab/>
        </w:r>
        <w:r>
          <w:tab/>
        </w:r>
        <w:r>
          <w:tab/>
        </w:r>
        <w:r>
          <w:tab/>
        </w:r>
        <w:r>
          <w:tab/>
        </w:r>
        <w:r>
          <w:tab/>
        </w:r>
        <w:r>
          <w:tab/>
        </w:r>
        <w:r>
          <w:tab/>
        </w:r>
        <w:r>
          <w:tab/>
        </w:r>
        <w:r>
          <w:tab/>
        </w:r>
        <w:r>
          <w:tab/>
        </w:r>
        <w:r>
          <w:tab/>
        </w:r>
        <w:r>
          <w:tab/>
        </w:r>
        <w:r>
          <w:tab/>
        </w:r>
        <w:r>
          <w:tab/>
        </w:r>
        <w:r>
          <w:tab/>
        </w:r>
        <w:r>
          <w:tab/>
        </w:r>
        <w:r>
          <w:tab/>
        </w:r>
        <w:r>
          <w:tab/>
        </w:r>
        <w:r>
          <w:tab/>
        </w:r>
        <w:r>
          <w:tab/>
          <w:t>OPTIONAL,</w:t>
        </w:r>
      </w:ins>
    </w:p>
    <w:p w14:paraId="31ABBE63" w14:textId="79ABAC68" w:rsidR="00482302" w:rsidRDefault="00482302" w:rsidP="00482302">
      <w:pPr>
        <w:pStyle w:val="PL"/>
        <w:shd w:val="clear" w:color="auto" w:fill="E6E6E6"/>
        <w:rPr>
          <w:ins w:id="663" w:author="Xiaomi (Xiaolong)" w:date="2024-02-19T16:12:00Z"/>
        </w:rPr>
      </w:pPr>
      <w:ins w:id="664" w:author="Xiaomi (Xiaolong)" w:date="2024-02-19T16:12:00Z">
        <w:r>
          <w:tab/>
          <w:t>maximumOfAggregatedBW-ThreeCarriersFR</w:t>
        </w:r>
      </w:ins>
      <w:ins w:id="665" w:author="Xiaomi (Xiaolong)" w:date="2024-03-05T17:23:00Z">
        <w:r w:rsidR="00977A76">
          <w:t>1</w:t>
        </w:r>
      </w:ins>
      <w:ins w:id="666" w:author="Xiaomi (Xiaolong)" w:date="2024-02-19T16:13:00Z">
        <w:r>
          <w:t>-r18</w:t>
        </w:r>
      </w:ins>
      <w:ins w:id="667" w:author="Xiaomi (Xiaolong)" w:date="2024-02-19T16:12:00Z">
        <w:r>
          <w:tab/>
          <w:t>ENUMERATED {mhz80, mhz100, mhz160, mhz200, mhz300}</w:t>
        </w:r>
      </w:ins>
      <w:ins w:id="668" w:author="Xiaomi (Xiaolong)" w:date="2024-02-19T16:14:00Z">
        <w:r>
          <w:tab/>
        </w:r>
        <w:r>
          <w:tab/>
        </w:r>
        <w:r>
          <w:tab/>
        </w:r>
        <w:r>
          <w:tab/>
        </w:r>
        <w:r>
          <w:tab/>
        </w:r>
        <w:r>
          <w:tab/>
        </w:r>
        <w:r>
          <w:tab/>
        </w:r>
        <w:r>
          <w:tab/>
        </w:r>
        <w:r>
          <w:tab/>
        </w:r>
        <w:r>
          <w:tab/>
        </w:r>
        <w:r>
          <w:tab/>
        </w:r>
        <w:r>
          <w:tab/>
        </w:r>
        <w:r>
          <w:tab/>
        </w:r>
        <w:r>
          <w:tab/>
        </w:r>
        <w:r>
          <w:tab/>
        </w:r>
        <w:r>
          <w:tab/>
        </w:r>
        <w:r>
          <w:tab/>
        </w:r>
        <w:r>
          <w:tab/>
        </w:r>
        <w:r>
          <w:tab/>
        </w:r>
        <w:r>
          <w:tab/>
        </w:r>
        <w:r>
          <w:tab/>
        </w:r>
        <w:r>
          <w:tab/>
        </w:r>
      </w:ins>
      <w:ins w:id="669" w:author="Xiaomi (Xiaolong)" w:date="2024-02-19T16:12:00Z">
        <w:r>
          <w:t>OPTIONAL,</w:t>
        </w:r>
      </w:ins>
    </w:p>
    <w:p w14:paraId="24B3997C" w14:textId="64B338A6" w:rsidR="00482302" w:rsidRDefault="00482302" w:rsidP="00482302">
      <w:pPr>
        <w:pStyle w:val="PL"/>
        <w:shd w:val="clear" w:color="auto" w:fill="E6E6E6"/>
        <w:rPr>
          <w:ins w:id="670" w:author="Xiaomi (Xiaolong)" w:date="2024-02-19T16:12:00Z"/>
        </w:rPr>
      </w:pPr>
      <w:ins w:id="671" w:author="Xiaomi (Xiaolong)" w:date="2024-02-19T16:12:00Z">
        <w:r>
          <w:lastRenderedPageBreak/>
          <w:tab/>
          <w:t>maximumOfAggregatedBW-ThreeCarriersFR</w:t>
        </w:r>
      </w:ins>
      <w:ins w:id="672" w:author="Xiaomi (Xiaolong)" w:date="2024-03-05T17:23:00Z">
        <w:r w:rsidR="00977A76">
          <w:t>2</w:t>
        </w:r>
      </w:ins>
      <w:ins w:id="673" w:author="Xiaomi (Xiaolong)" w:date="2024-02-19T16:13:00Z">
        <w:r>
          <w:t>-r18</w:t>
        </w:r>
      </w:ins>
      <w:ins w:id="674" w:author="Xiaomi (Xiaolong)" w:date="2024-02-19T16:12:00Z">
        <w:r>
          <w:tab/>
          <w:t>ENUMERATED {mhz50, mhz100, mhz200, mhz400, mhz600, mhz800, mhz1</w:t>
        </w:r>
        <w:commentRangeStart w:id="675"/>
        <w:commentRangeStart w:id="676"/>
        <w:r>
          <w:t>0</w:t>
        </w:r>
      </w:ins>
      <w:commentRangeEnd w:id="675"/>
      <w:r w:rsidR="00FA56D5">
        <w:rPr>
          <w:rStyle w:val="ab"/>
          <w:rFonts w:ascii="Times New Roman" w:hAnsi="Times New Roman"/>
          <w:noProof w:val="0"/>
        </w:rPr>
        <w:commentReference w:id="675"/>
      </w:r>
      <w:commentRangeEnd w:id="676"/>
      <w:r w:rsidR="00977A76">
        <w:rPr>
          <w:rStyle w:val="ab"/>
          <w:rFonts w:ascii="Times New Roman" w:hAnsi="Times New Roman"/>
          <w:noProof w:val="0"/>
        </w:rPr>
        <w:commentReference w:id="676"/>
      </w:r>
      <w:ins w:id="677" w:author="Xiaomi (Xiaolong)" w:date="2024-03-05T17:23:00Z">
        <w:r w:rsidR="00977A76">
          <w:t>0</w:t>
        </w:r>
      </w:ins>
      <w:ins w:id="678" w:author="Xiaomi (Xiaolong)" w:date="2024-02-19T16:12:00Z">
        <w:r>
          <w:t>0, mhz1200}</w:t>
        </w:r>
        <w:r>
          <w:tab/>
        </w:r>
        <w:r>
          <w:tab/>
        </w:r>
        <w:r>
          <w:tab/>
        </w:r>
        <w:r>
          <w:tab/>
        </w:r>
        <w:r>
          <w:tab/>
        </w:r>
        <w:r>
          <w:tab/>
        </w:r>
        <w:r>
          <w:tab/>
        </w:r>
        <w:r>
          <w:tab/>
        </w:r>
        <w:r>
          <w:tab/>
        </w:r>
        <w:r>
          <w:tab/>
        </w:r>
        <w:r>
          <w:tab/>
        </w:r>
        <w:r>
          <w:tab/>
        </w:r>
        <w:r>
          <w:tab/>
        </w:r>
        <w:r>
          <w:tab/>
        </w:r>
        <w:r>
          <w:tab/>
        </w:r>
        <w:r>
          <w:tab/>
          <w:t>OPTIONAL,</w:t>
        </w:r>
      </w:ins>
    </w:p>
    <w:p w14:paraId="1913E265" w14:textId="04C66C7D" w:rsidR="00482302" w:rsidRDefault="00482302" w:rsidP="00482302">
      <w:pPr>
        <w:pStyle w:val="PL"/>
        <w:shd w:val="clear" w:color="auto" w:fill="E6E6E6"/>
        <w:rPr>
          <w:ins w:id="679" w:author="Xiaomi (Xiaolong)" w:date="2024-02-19T16:12:00Z"/>
        </w:rPr>
      </w:pPr>
      <w:ins w:id="680" w:author="Xiaomi (Xiaolong)" w:date="2024-02-19T16:12:00Z">
        <w:r>
          <w:tab/>
          <w:t>maximumOfAggregatedResourceSet</w:t>
        </w:r>
      </w:ins>
      <w:ins w:id="681" w:author="Xiaomi (Xiaolong)" w:date="2024-02-19T16:13:00Z">
        <w:r>
          <w:t>-r18</w:t>
        </w:r>
      </w:ins>
      <w:ins w:id="682" w:author="Xiaomi (Xiaolong)" w:date="2024-02-19T16:12:00Z">
        <w:r>
          <w:tab/>
          <w:t>ENUMERATED {n1, n2, n4, n8, n12, n16}</w:t>
        </w:r>
        <w:r>
          <w:tab/>
        </w:r>
        <w:r>
          <w:tab/>
        </w:r>
      </w:ins>
      <w:ins w:id="683" w:author="Xiaomi (Xiaolong)" w:date="2024-02-19T16:14:00Z">
        <w:r>
          <w:tab/>
          <w:t>OPTIONAL,</w:t>
        </w:r>
      </w:ins>
    </w:p>
    <w:p w14:paraId="2AE106F2" w14:textId="56002FC8" w:rsidR="00482302" w:rsidRDefault="00482302" w:rsidP="00482302">
      <w:pPr>
        <w:pStyle w:val="PL"/>
        <w:shd w:val="clear" w:color="auto" w:fill="E6E6E6"/>
        <w:rPr>
          <w:ins w:id="684" w:author="Xiaomi (Xiaolong)" w:date="2024-02-19T16:12:00Z"/>
        </w:rPr>
      </w:pPr>
      <w:ins w:id="685" w:author="Xiaomi (Xiaolong)" w:date="2024-02-19T16:12:00Z">
        <w:r>
          <w:tab/>
          <w:t>maximumOfAggregatedResourcePeriodic</w:t>
        </w:r>
      </w:ins>
      <w:ins w:id="686" w:author="Xiaomi (Xiaolong)" w:date="2024-02-19T16:13:00Z">
        <w:r>
          <w:t>-r18</w:t>
        </w:r>
      </w:ins>
      <w:ins w:id="687" w:author="Xiaomi (Xiaolong)" w:date="2024-02-19T16:12:00Z">
        <w:r>
          <w:tab/>
        </w:r>
        <w:r>
          <w:tab/>
          <w:t>ENUMERATED {n1, n2, n4, n8, n16, n32, n64}</w:t>
        </w:r>
        <w:r>
          <w:tab/>
        </w:r>
      </w:ins>
      <w:ins w:id="688" w:author="Xiaomi (Xiaolong)" w:date="2024-02-19T16:14:00Z">
        <w:r>
          <w:tab/>
        </w:r>
        <w:r>
          <w:tab/>
        </w:r>
        <w:r>
          <w:tab/>
        </w:r>
        <w:r>
          <w:tab/>
        </w:r>
        <w:r>
          <w:tab/>
        </w:r>
        <w:r>
          <w:tab/>
        </w:r>
        <w:r>
          <w:tab/>
        </w:r>
        <w:r>
          <w:tab/>
        </w:r>
        <w:r>
          <w:tab/>
        </w:r>
        <w:r>
          <w:tab/>
        </w:r>
        <w:r>
          <w:tab/>
        </w:r>
        <w:r>
          <w:tab/>
        </w:r>
        <w:r>
          <w:tab/>
        </w:r>
        <w:r>
          <w:tab/>
        </w:r>
        <w:r>
          <w:tab/>
        </w:r>
        <w:r>
          <w:tab/>
        </w:r>
        <w:r>
          <w:tab/>
        </w:r>
        <w:r>
          <w:tab/>
        </w:r>
        <w:r>
          <w:tab/>
        </w:r>
        <w:r>
          <w:tab/>
        </w:r>
        <w:r>
          <w:tab/>
        </w:r>
        <w:r>
          <w:tab/>
        </w:r>
        <w:r>
          <w:tab/>
        </w:r>
        <w:r>
          <w:tab/>
        </w:r>
      </w:ins>
      <w:ins w:id="689" w:author="Xiaomi (Xiaolong)" w:date="2024-02-19T16:12:00Z">
        <w:r>
          <w:t>OPTIONAL,</w:t>
        </w:r>
      </w:ins>
    </w:p>
    <w:p w14:paraId="15D44BFB" w14:textId="6141ABB9" w:rsidR="00482302" w:rsidRDefault="00482302" w:rsidP="00482302">
      <w:pPr>
        <w:pStyle w:val="PL"/>
        <w:shd w:val="clear" w:color="auto" w:fill="E6E6E6"/>
        <w:tabs>
          <w:tab w:val="clear" w:pos="4608"/>
          <w:tab w:val="left" w:pos="4361"/>
        </w:tabs>
        <w:rPr>
          <w:ins w:id="690" w:author="Xiaomi (Xiaolong)" w:date="2024-02-19T16:12:00Z"/>
        </w:rPr>
      </w:pPr>
      <w:ins w:id="691" w:author="Xiaomi (Xiaolong)" w:date="2024-02-19T16:12:00Z">
        <w:r>
          <w:tab/>
          <w:t>maximumOfAggregatedResourceAperiodic</w:t>
        </w:r>
      </w:ins>
      <w:ins w:id="692" w:author="Xiaomi (Xiaolong)" w:date="2024-02-19T16:13:00Z">
        <w:r>
          <w:t>-r18</w:t>
        </w:r>
      </w:ins>
      <w:ins w:id="693" w:author="Xiaomi (Xiaolong)" w:date="2024-02-19T16:12:00Z">
        <w:r>
          <w:tab/>
        </w:r>
        <w:r>
          <w:tab/>
          <w:t>ENUMERATED {n0, n1, n2, n4, n8, n16, n32, n64}</w:t>
        </w:r>
        <w:r>
          <w:tab/>
        </w:r>
      </w:ins>
      <w:ins w:id="694" w:author="Xiaomi (Xiaolong)" w:date="2024-02-19T16:14:00Z">
        <w:r>
          <w:tab/>
        </w:r>
        <w:r>
          <w:tab/>
        </w:r>
        <w:r>
          <w:tab/>
        </w:r>
        <w:r>
          <w:tab/>
        </w:r>
        <w:r>
          <w:tab/>
        </w:r>
        <w:r>
          <w:tab/>
        </w:r>
        <w:r>
          <w:tab/>
        </w:r>
        <w:r>
          <w:tab/>
        </w:r>
        <w:r>
          <w:tab/>
        </w:r>
        <w:r>
          <w:tab/>
        </w:r>
        <w:r>
          <w:tab/>
        </w:r>
        <w:r>
          <w:tab/>
        </w:r>
        <w:r>
          <w:tab/>
        </w:r>
        <w:r>
          <w:tab/>
        </w:r>
        <w:r>
          <w:tab/>
        </w:r>
        <w:r>
          <w:tab/>
        </w:r>
        <w:r>
          <w:tab/>
        </w:r>
        <w:r>
          <w:tab/>
        </w:r>
        <w:r>
          <w:tab/>
        </w:r>
        <w:r>
          <w:tab/>
        </w:r>
        <w:r>
          <w:tab/>
        </w:r>
      </w:ins>
      <w:ins w:id="695" w:author="Xiaomi (Xiaolong)" w:date="2024-02-19T16:12:00Z">
        <w:r>
          <w:t>OPTIONAL,</w:t>
        </w:r>
      </w:ins>
    </w:p>
    <w:p w14:paraId="0C739C67" w14:textId="1843844E" w:rsidR="00482302" w:rsidRDefault="00482302" w:rsidP="00482302">
      <w:pPr>
        <w:pStyle w:val="PL"/>
        <w:shd w:val="clear" w:color="auto" w:fill="E6E6E6"/>
        <w:tabs>
          <w:tab w:val="clear" w:pos="384"/>
          <w:tab w:val="clear" w:pos="768"/>
          <w:tab w:val="left" w:pos="438"/>
        </w:tabs>
        <w:rPr>
          <w:ins w:id="696" w:author="Xiaomi (Xiaolong)" w:date="2024-02-19T16:15:00Z"/>
        </w:rPr>
      </w:pPr>
      <w:ins w:id="697" w:author="Xiaomi (Xiaolong)" w:date="2024-02-19T16:15:00Z">
        <w:r>
          <w:tab/>
        </w:r>
      </w:ins>
      <w:ins w:id="698" w:author="Xiaomi (Xiaolong)" w:date="2024-02-19T16:12:00Z">
        <w:r>
          <w:t>maximumOfAggregatedResourceSemi</w:t>
        </w:r>
      </w:ins>
      <w:ins w:id="699" w:author="Xiaomi (Xiaolong)" w:date="2024-02-19T16:13:00Z">
        <w:r>
          <w:t>-r18</w:t>
        </w:r>
      </w:ins>
      <w:ins w:id="700" w:author="Xiaomi (Xiaolong)" w:date="2024-02-19T16:12:00Z">
        <w:r>
          <w:tab/>
        </w:r>
        <w:r>
          <w:tab/>
        </w:r>
        <w:r>
          <w:tab/>
          <w:t>ENUMERATED {n0, n1, n2, n4, n8, n16, n32, n64}</w:t>
        </w:r>
        <w:r>
          <w:tab/>
        </w:r>
        <w:r>
          <w:tab/>
        </w:r>
      </w:ins>
    </w:p>
    <w:p w14:paraId="71377016" w14:textId="2BEF0AD2" w:rsidR="00482302" w:rsidRDefault="00482302" w:rsidP="00482302">
      <w:pPr>
        <w:pStyle w:val="PL"/>
        <w:shd w:val="clear" w:color="auto" w:fill="E6E6E6"/>
        <w:tabs>
          <w:tab w:val="clear" w:pos="384"/>
          <w:tab w:val="clear" w:pos="768"/>
          <w:tab w:val="left" w:pos="438"/>
        </w:tabs>
        <w:rPr>
          <w:ins w:id="701" w:author="Xiaomi (Xiaolong)" w:date="2024-02-19T16:12:00Z"/>
        </w:rPr>
      </w:pPr>
      <w:ins w:id="702" w:author="Xiaomi (Xiaolong)" w:date="2024-02-19T16:15:00Z">
        <w:r>
          <w:tab/>
        </w:r>
        <w:r>
          <w:tab/>
        </w:r>
        <w:r>
          <w:tab/>
        </w:r>
        <w:r>
          <w:tab/>
        </w:r>
        <w:r>
          <w:tab/>
        </w:r>
        <w:r>
          <w:tab/>
        </w:r>
        <w:r>
          <w:tab/>
        </w:r>
        <w:r>
          <w:tab/>
        </w:r>
        <w:r>
          <w:tab/>
        </w:r>
        <w:r>
          <w:tab/>
        </w:r>
        <w:r>
          <w:tab/>
        </w:r>
        <w:r>
          <w:tab/>
        </w:r>
        <w:r>
          <w:tab/>
        </w:r>
        <w:r>
          <w:tab/>
        </w:r>
        <w:r>
          <w:tab/>
        </w:r>
        <w:r>
          <w:tab/>
        </w:r>
        <w:r>
          <w:tab/>
        </w:r>
        <w:r>
          <w:tab/>
        </w:r>
        <w:r>
          <w:tab/>
        </w:r>
        <w:r>
          <w:tab/>
        </w:r>
        <w:r>
          <w:tab/>
          <w:t>OPTIONAL,</w:t>
        </w:r>
      </w:ins>
    </w:p>
    <w:p w14:paraId="4A43C215" w14:textId="0B69D849" w:rsidR="00482302" w:rsidRDefault="00482302" w:rsidP="00482302">
      <w:pPr>
        <w:pStyle w:val="PL"/>
        <w:shd w:val="clear" w:color="auto" w:fill="E6E6E6"/>
        <w:rPr>
          <w:ins w:id="703" w:author="Xiaomi (Xiaolong)" w:date="2024-02-19T16:12:00Z"/>
        </w:rPr>
      </w:pPr>
      <w:ins w:id="704" w:author="Xiaomi (Xiaolong)" w:date="2024-02-19T16:12:00Z">
        <w:r>
          <w:tab/>
          <w:t>maximumOfAggregatedResourcePeriodicPerSlot</w:t>
        </w:r>
      </w:ins>
      <w:ins w:id="705" w:author="Xiaomi (Xiaolong)" w:date="2024-02-19T16:13:00Z">
        <w:r>
          <w:t>-r18</w:t>
        </w:r>
      </w:ins>
      <w:ins w:id="706" w:author="Xiaomi (Xiaolong)" w:date="2024-02-19T16:12:00Z">
        <w:r>
          <w:tab/>
        </w:r>
        <w:r>
          <w:tab/>
          <w:t>ENUMERATED {n1, n2, n3, n4, n5, n6, n8, n10, n12, n14}</w:t>
        </w:r>
        <w:r>
          <w:tab/>
        </w:r>
        <w:r>
          <w:tab/>
        </w:r>
        <w:r>
          <w:tab/>
        </w:r>
        <w:r>
          <w:tab/>
        </w:r>
        <w:r>
          <w:tab/>
        </w:r>
        <w:r>
          <w:tab/>
        </w:r>
        <w:r>
          <w:tab/>
        </w:r>
        <w:r>
          <w:tab/>
        </w:r>
        <w:r>
          <w:tab/>
        </w:r>
        <w:r>
          <w:tab/>
        </w:r>
        <w:r>
          <w:tab/>
        </w:r>
        <w:r>
          <w:tab/>
        </w:r>
        <w:r>
          <w:tab/>
        </w:r>
        <w:r>
          <w:tab/>
        </w:r>
        <w:r>
          <w:tab/>
        </w:r>
        <w:r>
          <w:tab/>
        </w:r>
        <w:r>
          <w:tab/>
        </w:r>
        <w:r>
          <w:tab/>
        </w:r>
        <w:r>
          <w:tab/>
          <w:t>OPTIONAL,</w:t>
        </w:r>
      </w:ins>
    </w:p>
    <w:p w14:paraId="24796EFB" w14:textId="6F54E9B2" w:rsidR="00482302" w:rsidRDefault="00482302" w:rsidP="00482302">
      <w:pPr>
        <w:pStyle w:val="PL"/>
        <w:shd w:val="clear" w:color="auto" w:fill="E6E6E6"/>
        <w:tabs>
          <w:tab w:val="clear" w:pos="4608"/>
          <w:tab w:val="left" w:pos="4361"/>
        </w:tabs>
        <w:rPr>
          <w:ins w:id="707" w:author="Xiaomi (Xiaolong)" w:date="2024-02-19T16:12:00Z"/>
        </w:rPr>
      </w:pPr>
      <w:ins w:id="708" w:author="Xiaomi (Xiaolong)" w:date="2024-02-19T16:12:00Z">
        <w:r>
          <w:tab/>
          <w:t>maximumOfAggregatedResourceAperiodicPerSlot</w:t>
        </w:r>
      </w:ins>
      <w:ins w:id="709" w:author="Xiaomi (Xiaolong)" w:date="2024-02-19T16:13:00Z">
        <w:r>
          <w:t>-r18</w:t>
        </w:r>
      </w:ins>
      <w:ins w:id="710" w:author="Xiaomi (Xiaolong)" w:date="2024-02-19T16:12:00Z">
        <w:r>
          <w:tab/>
        </w:r>
        <w:r>
          <w:tab/>
          <w:t>ENUMERATED {n0, n1, n2, n3, n4, n5, n6, n8, n10, n12, n14}</w:t>
        </w:r>
        <w:r>
          <w:tab/>
        </w:r>
        <w:r>
          <w:tab/>
        </w:r>
        <w:r>
          <w:tab/>
        </w:r>
        <w:r>
          <w:tab/>
        </w:r>
        <w:r>
          <w:tab/>
        </w:r>
        <w:r>
          <w:tab/>
        </w:r>
        <w:r>
          <w:tab/>
        </w:r>
        <w:r>
          <w:tab/>
        </w:r>
        <w:r>
          <w:tab/>
        </w:r>
        <w:r>
          <w:tab/>
        </w:r>
        <w:r>
          <w:tab/>
        </w:r>
        <w:r>
          <w:tab/>
        </w:r>
        <w:r>
          <w:tab/>
        </w:r>
        <w:r>
          <w:tab/>
        </w:r>
        <w:r>
          <w:tab/>
        </w:r>
        <w:r>
          <w:tab/>
        </w:r>
        <w:r>
          <w:tab/>
        </w:r>
        <w:r>
          <w:tab/>
          <w:t>OPTIONAL,</w:t>
        </w:r>
        <w:r>
          <w:tab/>
          <w:t>maximumOfAggregatedResourceSemiPerSlot</w:t>
        </w:r>
      </w:ins>
      <w:ins w:id="711" w:author="Xiaomi (Xiaolong)" w:date="2024-02-19T16:13:00Z">
        <w:r>
          <w:t>-r18</w:t>
        </w:r>
      </w:ins>
      <w:ins w:id="712" w:author="Xiaomi (Xiaolong)" w:date="2024-02-19T16:12:00Z">
        <w:r>
          <w:tab/>
        </w:r>
        <w:r>
          <w:tab/>
        </w:r>
        <w:r>
          <w:tab/>
          <w:t>ENUMERATED {n0, n1, n2, n3, n4, n5, n6, n8, n10, n12, n14}</w:t>
        </w:r>
        <w:r>
          <w:tab/>
        </w:r>
        <w:r>
          <w:tab/>
        </w:r>
        <w:r>
          <w:tab/>
        </w:r>
        <w:r>
          <w:tab/>
        </w:r>
        <w:r>
          <w:tab/>
        </w:r>
        <w:r>
          <w:tab/>
        </w:r>
        <w:r>
          <w:tab/>
        </w:r>
        <w:r>
          <w:tab/>
        </w:r>
        <w:r>
          <w:tab/>
        </w:r>
        <w:r>
          <w:tab/>
        </w:r>
        <w:r>
          <w:tab/>
        </w:r>
        <w:r>
          <w:tab/>
        </w:r>
        <w:r>
          <w:tab/>
        </w:r>
        <w:r>
          <w:tab/>
        </w:r>
        <w:r>
          <w:tab/>
        </w:r>
        <w:r>
          <w:tab/>
        </w:r>
        <w:r>
          <w:tab/>
          <w:t>OPTIONAL,</w:t>
        </w:r>
      </w:ins>
    </w:p>
    <w:p w14:paraId="61A3545F" w14:textId="481ECEF4" w:rsidR="00482302" w:rsidRDefault="00482302" w:rsidP="00482302">
      <w:pPr>
        <w:pStyle w:val="PL"/>
        <w:shd w:val="clear" w:color="auto" w:fill="E6E6E6"/>
        <w:tabs>
          <w:tab w:val="clear" w:pos="4608"/>
          <w:tab w:val="left" w:pos="4361"/>
        </w:tabs>
        <w:rPr>
          <w:ins w:id="713" w:author="Xiaomi (Xiaolong)" w:date="2024-02-29T18:01:00Z"/>
        </w:rPr>
      </w:pPr>
      <w:ins w:id="714" w:author="Xiaomi (Xiaolong)" w:date="2024-02-19T16:12:00Z">
        <w:r>
          <w:tab/>
          <w:t>supportOfSameSRS-PowerReduction</w:t>
        </w:r>
      </w:ins>
      <w:ins w:id="715" w:author="Xiaomi (Xiaolong)" w:date="2024-02-19T16:13:00Z">
        <w:r>
          <w:t>-r18</w:t>
        </w:r>
      </w:ins>
      <w:ins w:id="716" w:author="Xiaomi (Xiaolong)" w:date="2024-02-19T16:12:00Z">
        <w:r>
          <w:tab/>
        </w:r>
        <w:r>
          <w:tab/>
        </w:r>
        <w:r>
          <w:tab/>
        </w:r>
        <w:r>
          <w:tab/>
        </w:r>
        <w:r>
          <w:tab/>
          <w:t>ENUMERATED {supported}</w:t>
        </w:r>
        <w:r>
          <w:tab/>
        </w:r>
      </w:ins>
      <w:ins w:id="717" w:author="Xiaomi (Xiaolong)" w:date="2024-02-22T15:14:00Z">
        <w:r w:rsidR="00582EA4">
          <w:tab/>
        </w:r>
      </w:ins>
      <w:ins w:id="718" w:author="Xiaomi (Xiaolong)" w:date="2024-02-19T16:12:00Z">
        <w:r>
          <w:t>OPTIONAL,</w:t>
        </w:r>
      </w:ins>
    </w:p>
    <w:p w14:paraId="60F6438D" w14:textId="570CB39C" w:rsidR="0060657A" w:rsidRDefault="0060657A" w:rsidP="0060657A">
      <w:pPr>
        <w:pStyle w:val="PL"/>
        <w:shd w:val="clear" w:color="auto" w:fill="E6E6E6"/>
        <w:tabs>
          <w:tab w:val="clear" w:pos="4608"/>
          <w:tab w:val="clear" w:pos="4992"/>
          <w:tab w:val="left" w:pos="4361"/>
          <w:tab w:val="left" w:pos="4916"/>
        </w:tabs>
        <w:rPr>
          <w:ins w:id="719" w:author="Xiaomi (Xiaolong)" w:date="2024-02-19T16:17:00Z"/>
        </w:rPr>
      </w:pPr>
      <w:ins w:id="720" w:author="Xiaomi (Xiaolong)" w:date="2024-02-29T18:01:00Z">
        <w:r>
          <w:tab/>
          <w:t>g</w:t>
        </w:r>
      </w:ins>
      <w:ins w:id="721" w:author="Xiaomi (Xiaolong)" w:date="2024-02-29T18:02:00Z">
        <w:r>
          <w:t>uardPeriod-r18</w:t>
        </w:r>
        <w:r>
          <w:tab/>
        </w:r>
        <w:r>
          <w:tab/>
        </w:r>
        <w:r>
          <w:tab/>
        </w:r>
        <w:r>
          <w:tab/>
        </w:r>
      </w:ins>
      <w:ins w:id="722" w:author="Xiaomi (Xiaolong)" w:date="2024-02-29T18:04:00Z">
        <w:r>
          <w:tab/>
        </w:r>
      </w:ins>
      <w:ins w:id="723" w:author="Xiaomi (Xiaolong)" w:date="2024-02-29T18:02:00Z">
        <w:r>
          <w:t>ENUMERATED {</w:t>
        </w:r>
      </w:ins>
      <w:ins w:id="724" w:author="Xiaomi (Xiaolong)" w:date="2024-02-29T18:03:00Z">
        <w:r>
          <w:t>ms0, ms30, ms100, ms140, ms200</w:t>
        </w:r>
      </w:ins>
      <w:ins w:id="725" w:author="Xiaomi (Xiaolong)" w:date="2024-02-29T18:02:00Z">
        <w:r>
          <w:t>}</w:t>
        </w:r>
      </w:ins>
      <w:ins w:id="726" w:author="Xiaomi (Xiaolong)" w:date="2024-02-29T18:04:00Z">
        <w:r>
          <w:tab/>
        </w:r>
        <w:r>
          <w:tab/>
          <w:t>OPTIONAL,</w:t>
        </w:r>
      </w:ins>
    </w:p>
    <w:p w14:paraId="71D5D915" w14:textId="287874CE" w:rsidR="00482302" w:rsidRDefault="00482302" w:rsidP="0091441C">
      <w:pPr>
        <w:pStyle w:val="PL"/>
        <w:shd w:val="clear" w:color="auto" w:fill="E6E6E6"/>
        <w:tabs>
          <w:tab w:val="clear" w:pos="384"/>
          <w:tab w:val="left" w:pos="220"/>
        </w:tabs>
        <w:rPr>
          <w:ins w:id="727" w:author="Xiaomi (Xiaolong)" w:date="2024-02-19T16:12:00Z"/>
        </w:rPr>
      </w:pPr>
      <w:ins w:id="728" w:author="Xiaomi (Xiaolong)" w:date="2024-02-19T16:12:00Z">
        <w:r w:rsidRPr="00BF49CC">
          <w:t>...</w:t>
        </w:r>
      </w:ins>
    </w:p>
    <w:p w14:paraId="67EE6409" w14:textId="32C1A7C7" w:rsidR="00653599" w:rsidRDefault="00482302" w:rsidP="00FE3258">
      <w:pPr>
        <w:pStyle w:val="PL"/>
        <w:shd w:val="clear" w:color="auto" w:fill="E6E6E6"/>
        <w:rPr>
          <w:ins w:id="729" w:author="Xiaomi (Xiaolong)" w:date="2024-02-19T16:52:00Z"/>
        </w:rPr>
      </w:pPr>
      <w:ins w:id="730" w:author="Xiaomi (Xiaolong)" w:date="2024-02-19T16:12:00Z">
        <w:r>
          <w:t>}</w:t>
        </w:r>
      </w:ins>
    </w:p>
    <w:p w14:paraId="5CE507BB" w14:textId="7FB5DFE1" w:rsidR="0091441C" w:rsidRDefault="0091441C" w:rsidP="0091441C">
      <w:pPr>
        <w:pStyle w:val="PL"/>
        <w:shd w:val="clear" w:color="auto" w:fill="E6E6E6"/>
        <w:rPr>
          <w:ins w:id="731" w:author="Xiaomi (Xiaolong)" w:date="2024-02-19T16:52:00Z"/>
        </w:rPr>
      </w:pPr>
      <w:bookmarkStart w:id="732" w:name="_Hlk159257842"/>
      <w:bookmarkEnd w:id="596"/>
      <w:ins w:id="733" w:author="Xiaomi (Xiaolong)" w:date="2024-02-19T16:52:00Z">
        <w:r>
          <w:t>PosSRS-BWA-RRC-Inactive-r18 ::=SEQUENCE {</w:t>
        </w:r>
      </w:ins>
    </w:p>
    <w:p w14:paraId="59666740" w14:textId="77777777" w:rsidR="0091441C" w:rsidRDefault="0091441C" w:rsidP="0091441C">
      <w:pPr>
        <w:pStyle w:val="PL"/>
        <w:shd w:val="clear" w:color="auto" w:fill="E6E6E6"/>
        <w:rPr>
          <w:ins w:id="734" w:author="Xiaomi (Xiaolong)" w:date="2024-02-19T16:52:00Z"/>
        </w:rPr>
      </w:pPr>
      <w:ins w:id="735" w:author="Xiaomi (Xiaolong)" w:date="2024-02-19T16:52:00Z">
        <w:r>
          <w:rPr>
            <w:lang w:eastAsia="zh-CN"/>
          </w:rPr>
          <w:tab/>
        </w:r>
        <w:r>
          <w:rPr>
            <w:rFonts w:hint="eastAsia"/>
            <w:lang w:eastAsia="zh-CN"/>
          </w:rPr>
          <w:t>n</w:t>
        </w:r>
        <w:r>
          <w:rPr>
            <w:lang w:eastAsia="zh-CN"/>
          </w:rPr>
          <w:t>umOfCarriersIntraBandContiguous-r18</w:t>
        </w:r>
        <w:r>
          <w:rPr>
            <w:lang w:eastAsia="zh-CN"/>
          </w:rPr>
          <w:tab/>
        </w:r>
        <w:r>
          <w:t>ENUMERATED {two, three, twoandthree}</w:t>
        </w:r>
        <w:r>
          <w:tab/>
        </w:r>
        <w:r>
          <w:tab/>
          <w:t>OPTIONAL,</w:t>
        </w:r>
      </w:ins>
    </w:p>
    <w:p w14:paraId="4893E5AE" w14:textId="4A91325D" w:rsidR="0091441C" w:rsidRDefault="0091441C" w:rsidP="0091441C">
      <w:pPr>
        <w:pStyle w:val="PL"/>
        <w:shd w:val="clear" w:color="auto" w:fill="E6E6E6"/>
        <w:tabs>
          <w:tab w:val="clear" w:pos="4224"/>
          <w:tab w:val="clear" w:pos="4608"/>
          <w:tab w:val="left" w:pos="4278"/>
        </w:tabs>
        <w:rPr>
          <w:ins w:id="736" w:author="Xiaomi (Xiaolong)" w:date="2024-02-19T16:52:00Z"/>
          <w:lang w:eastAsia="zh-CN"/>
        </w:rPr>
      </w:pPr>
      <w:ins w:id="737" w:author="Xiaomi (Xiaolong)" w:date="2024-02-19T16:52:00Z">
        <w:r>
          <w:tab/>
          <w:t>maximumOfAggregatedBW-TwoCarriersFR1-r18</w:t>
        </w:r>
        <w:r>
          <w:tab/>
          <w:t>ENUMERATED {mhz80, mhz100, mhz160, mhz200}</w:t>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CDF1F79" w14:textId="3F45EF81" w:rsidR="0091441C" w:rsidRDefault="0091441C" w:rsidP="0091441C">
      <w:pPr>
        <w:pStyle w:val="PL"/>
        <w:shd w:val="clear" w:color="auto" w:fill="E6E6E6"/>
        <w:rPr>
          <w:ins w:id="738" w:author="Xiaomi (Xiaolong)" w:date="2024-02-19T16:52:00Z"/>
        </w:rPr>
      </w:pPr>
      <w:ins w:id="739" w:author="Xiaomi (Xiaolong)" w:date="2024-02-19T16:52:00Z">
        <w:r>
          <w:tab/>
          <w:t>maximumOfAggregatedBW-TwoCarriersFR2-r18</w:t>
        </w:r>
        <w:r>
          <w:tab/>
          <w:t>ENUMERATED {mhz50, mhz100, mhz200, mhz400, mhz600, mhz800}</w:t>
        </w:r>
        <w:r>
          <w:tab/>
        </w:r>
        <w:r>
          <w:tab/>
        </w:r>
        <w:r>
          <w:tab/>
        </w:r>
        <w:r>
          <w:tab/>
        </w:r>
        <w:r>
          <w:tab/>
        </w:r>
        <w:r>
          <w:tab/>
        </w:r>
        <w:r>
          <w:tab/>
        </w:r>
        <w:r>
          <w:tab/>
        </w:r>
        <w:r>
          <w:tab/>
        </w:r>
        <w:r>
          <w:tab/>
        </w:r>
        <w:r>
          <w:tab/>
        </w:r>
        <w:r>
          <w:tab/>
        </w:r>
        <w:r>
          <w:tab/>
        </w:r>
        <w:r>
          <w:tab/>
        </w:r>
        <w:r>
          <w:tab/>
        </w:r>
        <w:r>
          <w:tab/>
        </w:r>
        <w:r>
          <w:tab/>
        </w:r>
        <w:r>
          <w:tab/>
        </w:r>
        <w:r>
          <w:tab/>
        </w:r>
        <w:r>
          <w:tab/>
        </w:r>
        <w:r>
          <w:tab/>
          <w:t>OPTIONAL,</w:t>
        </w:r>
      </w:ins>
    </w:p>
    <w:p w14:paraId="46C747F0" w14:textId="555C740E" w:rsidR="0091441C" w:rsidRDefault="0091441C" w:rsidP="0091441C">
      <w:pPr>
        <w:pStyle w:val="PL"/>
        <w:shd w:val="clear" w:color="auto" w:fill="E6E6E6"/>
        <w:rPr>
          <w:ins w:id="740" w:author="Xiaomi (Xiaolong)" w:date="2024-02-19T16:52:00Z"/>
        </w:rPr>
      </w:pPr>
      <w:ins w:id="741" w:author="Xiaomi (Xiaolong)" w:date="2024-02-19T16:52:00Z">
        <w:r>
          <w:tab/>
          <w:t>maximumOfAggregatedBW-ThreeCarriersFR</w:t>
        </w:r>
      </w:ins>
      <w:ins w:id="742" w:author="Xiaomi (Xiaolong)" w:date="2024-03-05T17:24:00Z">
        <w:r w:rsidR="00977A76">
          <w:t>1</w:t>
        </w:r>
      </w:ins>
      <w:ins w:id="743" w:author="Xiaomi (Xiaolong)" w:date="2024-02-19T16:52:00Z">
        <w:r>
          <w:t>-r18</w:t>
        </w:r>
        <w:r>
          <w:tab/>
          <w:t>ENUMERATED {mhz80, mhz100, mhz160, mhz200, mhz300}</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61F9A14" w14:textId="7DBF117F" w:rsidR="0091441C" w:rsidRDefault="0091441C" w:rsidP="0091441C">
      <w:pPr>
        <w:pStyle w:val="PL"/>
        <w:shd w:val="clear" w:color="auto" w:fill="E6E6E6"/>
        <w:rPr>
          <w:ins w:id="744" w:author="Xiaomi (Xiaolong)" w:date="2024-02-19T16:52:00Z"/>
        </w:rPr>
      </w:pPr>
      <w:ins w:id="745" w:author="Xiaomi (Xiaolong)" w:date="2024-02-19T16:52:00Z">
        <w:r>
          <w:tab/>
          <w:t>maximumOfAggregatedBW-ThreeCarriersFR</w:t>
        </w:r>
      </w:ins>
      <w:ins w:id="746" w:author="Xiaomi (Xiaolong)" w:date="2024-03-05T17:24:00Z">
        <w:r w:rsidR="00977A76">
          <w:t>2</w:t>
        </w:r>
      </w:ins>
      <w:ins w:id="747" w:author="Xiaomi (Xiaolong)" w:date="2024-02-19T16:52:00Z">
        <w:r>
          <w:t>-r18</w:t>
        </w:r>
        <w:r>
          <w:tab/>
          <w:t>ENUMERATED {mhz50, mhz100, mhz200, mhz400, mhz600, mhz800, mhz10</w:t>
        </w:r>
      </w:ins>
      <w:ins w:id="748" w:author="Xiaomi (Xiaolong)" w:date="2024-03-05T17:24:00Z">
        <w:r w:rsidR="00977A76">
          <w:t>0</w:t>
        </w:r>
      </w:ins>
      <w:commentRangeStart w:id="749"/>
      <w:commentRangeStart w:id="750"/>
      <w:ins w:id="751" w:author="Xiaomi (Xiaolong)" w:date="2024-02-19T16:52:00Z">
        <w:r>
          <w:t>0</w:t>
        </w:r>
      </w:ins>
      <w:commentRangeEnd w:id="749"/>
      <w:r w:rsidR="00FA56D5">
        <w:rPr>
          <w:rStyle w:val="ab"/>
          <w:rFonts w:ascii="Times New Roman" w:hAnsi="Times New Roman"/>
          <w:noProof w:val="0"/>
        </w:rPr>
        <w:commentReference w:id="749"/>
      </w:r>
      <w:commentRangeEnd w:id="750"/>
      <w:r w:rsidR="00977A76">
        <w:rPr>
          <w:rStyle w:val="ab"/>
          <w:rFonts w:ascii="Times New Roman" w:hAnsi="Times New Roman"/>
          <w:noProof w:val="0"/>
        </w:rPr>
        <w:commentReference w:id="750"/>
      </w:r>
      <w:ins w:id="752" w:author="Xiaomi (Xiaolong)" w:date="2024-02-19T16:52:00Z">
        <w:r>
          <w:t>, mhz1200}</w:t>
        </w:r>
        <w:r>
          <w:tab/>
        </w:r>
        <w:r>
          <w:tab/>
        </w:r>
        <w:r>
          <w:tab/>
        </w:r>
        <w:r>
          <w:tab/>
        </w:r>
        <w:r>
          <w:tab/>
        </w:r>
        <w:r>
          <w:tab/>
        </w:r>
        <w:r>
          <w:tab/>
        </w:r>
        <w:r>
          <w:tab/>
        </w:r>
        <w:r>
          <w:tab/>
        </w:r>
        <w:r>
          <w:tab/>
        </w:r>
        <w:r>
          <w:tab/>
        </w:r>
        <w:r>
          <w:tab/>
        </w:r>
        <w:r>
          <w:tab/>
        </w:r>
        <w:r>
          <w:tab/>
        </w:r>
        <w:r>
          <w:tab/>
        </w:r>
        <w:r>
          <w:tab/>
          <w:t>OPTIONAL,</w:t>
        </w:r>
      </w:ins>
    </w:p>
    <w:p w14:paraId="6566CD93" w14:textId="77777777" w:rsidR="0091441C" w:rsidRDefault="0091441C" w:rsidP="0091441C">
      <w:pPr>
        <w:pStyle w:val="PL"/>
        <w:shd w:val="clear" w:color="auto" w:fill="E6E6E6"/>
        <w:rPr>
          <w:ins w:id="753" w:author="Xiaomi (Xiaolong)" w:date="2024-02-19T16:52:00Z"/>
        </w:rPr>
      </w:pPr>
      <w:ins w:id="754" w:author="Xiaomi (Xiaolong)" w:date="2024-02-19T16:52:00Z">
        <w:r>
          <w:tab/>
          <w:t>maximumOfAggregatedResourceSet-r18</w:t>
        </w:r>
        <w:r>
          <w:tab/>
          <w:t>ENUMERATED {n1, n2, n4, n8, n12, n16}</w:t>
        </w:r>
        <w:r>
          <w:tab/>
        </w:r>
        <w:r>
          <w:tab/>
        </w:r>
        <w:r>
          <w:tab/>
          <w:t>OPTIONAL,</w:t>
        </w:r>
      </w:ins>
    </w:p>
    <w:p w14:paraId="33E97837" w14:textId="77777777" w:rsidR="0091441C" w:rsidRDefault="0091441C" w:rsidP="0091441C">
      <w:pPr>
        <w:pStyle w:val="PL"/>
        <w:shd w:val="clear" w:color="auto" w:fill="E6E6E6"/>
        <w:rPr>
          <w:ins w:id="755" w:author="Xiaomi (Xiaolong)" w:date="2024-02-19T16:52:00Z"/>
        </w:rPr>
      </w:pPr>
      <w:ins w:id="756" w:author="Xiaomi (Xiaolong)" w:date="2024-02-19T16:52:00Z">
        <w:r>
          <w:tab/>
          <w:t>maximumOfAggregatedResourcePeriodic-r18</w:t>
        </w:r>
        <w:r>
          <w:tab/>
        </w:r>
        <w:r>
          <w:tab/>
          <w:t>ENUMERATED {n1, n2, n4, n8, n16, n32, n64}</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37F3A1D2" w14:textId="77777777" w:rsidR="0091441C" w:rsidRDefault="0091441C" w:rsidP="0091441C">
      <w:pPr>
        <w:pStyle w:val="PL"/>
        <w:shd w:val="clear" w:color="auto" w:fill="E6E6E6"/>
        <w:tabs>
          <w:tab w:val="clear" w:pos="384"/>
          <w:tab w:val="clear" w:pos="768"/>
          <w:tab w:val="left" w:pos="438"/>
        </w:tabs>
        <w:rPr>
          <w:ins w:id="757" w:author="Xiaomi (Xiaolong)" w:date="2024-02-19T16:52:00Z"/>
        </w:rPr>
      </w:pPr>
      <w:ins w:id="758" w:author="Xiaomi (Xiaolong)" w:date="2024-02-19T16:52:00Z">
        <w:r>
          <w:tab/>
          <w:t>maximumOfAggregatedResourceSemi-r18</w:t>
        </w:r>
        <w:r>
          <w:tab/>
        </w:r>
        <w:r>
          <w:tab/>
        </w:r>
        <w:r>
          <w:tab/>
          <w:t>ENUMERATED {n0, n1, n2, n4, n8, n16, n32, n64}</w:t>
        </w:r>
        <w:r>
          <w:tab/>
        </w:r>
        <w:r>
          <w:tab/>
        </w:r>
      </w:ins>
    </w:p>
    <w:p w14:paraId="1893BFEC" w14:textId="77777777" w:rsidR="0091441C" w:rsidRDefault="0091441C" w:rsidP="0091441C">
      <w:pPr>
        <w:pStyle w:val="PL"/>
        <w:shd w:val="clear" w:color="auto" w:fill="E6E6E6"/>
        <w:tabs>
          <w:tab w:val="clear" w:pos="384"/>
          <w:tab w:val="clear" w:pos="768"/>
          <w:tab w:val="left" w:pos="438"/>
        </w:tabs>
        <w:rPr>
          <w:ins w:id="759" w:author="Xiaomi (Xiaolong)" w:date="2024-02-19T16:52:00Z"/>
        </w:rPr>
      </w:pPr>
      <w:ins w:id="760" w:author="Xiaomi (Xiaolong)" w:date="2024-02-19T16:52:00Z">
        <w:r>
          <w:tab/>
        </w:r>
        <w:r>
          <w:tab/>
        </w:r>
        <w:r>
          <w:tab/>
        </w:r>
        <w:r>
          <w:tab/>
        </w:r>
        <w:r>
          <w:tab/>
        </w:r>
        <w:r>
          <w:tab/>
        </w:r>
        <w:r>
          <w:tab/>
        </w:r>
        <w:r>
          <w:tab/>
        </w:r>
        <w:r>
          <w:tab/>
        </w:r>
        <w:r>
          <w:tab/>
        </w:r>
        <w:r>
          <w:tab/>
        </w:r>
        <w:r>
          <w:tab/>
        </w:r>
        <w:r>
          <w:tab/>
        </w:r>
        <w:r>
          <w:tab/>
        </w:r>
        <w:r>
          <w:tab/>
        </w:r>
        <w:r>
          <w:tab/>
        </w:r>
        <w:r>
          <w:tab/>
        </w:r>
        <w:r>
          <w:tab/>
        </w:r>
        <w:r>
          <w:tab/>
        </w:r>
        <w:r>
          <w:tab/>
        </w:r>
        <w:r>
          <w:tab/>
          <w:t>OPTIONAL,</w:t>
        </w:r>
      </w:ins>
    </w:p>
    <w:p w14:paraId="773670E9" w14:textId="77777777" w:rsidR="0091441C" w:rsidRDefault="0091441C" w:rsidP="0091441C">
      <w:pPr>
        <w:pStyle w:val="PL"/>
        <w:shd w:val="clear" w:color="auto" w:fill="E6E6E6"/>
        <w:rPr>
          <w:ins w:id="761" w:author="Xiaomi (Xiaolong)" w:date="2024-02-19T16:52:00Z"/>
        </w:rPr>
      </w:pPr>
      <w:ins w:id="762" w:author="Xiaomi (Xiaolong)" w:date="2024-02-19T16:52:00Z">
        <w:r>
          <w:tab/>
          <w:t>maximumOfAggregatedResourcePeriodicPerSlot-r18</w:t>
        </w:r>
        <w:r>
          <w:tab/>
        </w:r>
        <w:r>
          <w:tab/>
          <w:t>ENUMERATED {n1, n2, n3, n4, n5, n6, n8, n10, n12, n14}</w:t>
        </w:r>
        <w:r>
          <w:tab/>
        </w:r>
        <w:r>
          <w:tab/>
        </w:r>
        <w:r>
          <w:tab/>
        </w:r>
        <w:r>
          <w:tab/>
        </w:r>
        <w:r>
          <w:tab/>
        </w:r>
        <w:r>
          <w:tab/>
        </w:r>
        <w:r>
          <w:tab/>
        </w:r>
        <w:r>
          <w:tab/>
        </w:r>
        <w:r>
          <w:tab/>
        </w:r>
        <w:r>
          <w:tab/>
        </w:r>
        <w:r>
          <w:tab/>
        </w:r>
        <w:r>
          <w:tab/>
        </w:r>
        <w:r>
          <w:tab/>
        </w:r>
        <w:r>
          <w:tab/>
        </w:r>
        <w:r>
          <w:tab/>
        </w:r>
        <w:r>
          <w:tab/>
        </w:r>
        <w:r>
          <w:tab/>
        </w:r>
        <w:r>
          <w:tab/>
        </w:r>
        <w:r>
          <w:tab/>
          <w:t>OPTIONAL,</w:t>
        </w:r>
      </w:ins>
    </w:p>
    <w:p w14:paraId="7E9692FA" w14:textId="0E7D96AC" w:rsidR="0091441C" w:rsidRDefault="0091441C" w:rsidP="0091441C">
      <w:pPr>
        <w:pStyle w:val="PL"/>
        <w:shd w:val="clear" w:color="auto" w:fill="E6E6E6"/>
        <w:tabs>
          <w:tab w:val="clear" w:pos="4608"/>
          <w:tab w:val="left" w:pos="4361"/>
        </w:tabs>
        <w:rPr>
          <w:ins w:id="763" w:author="Xiaomi (Xiaolong)" w:date="2024-02-19T16:52:00Z"/>
        </w:rPr>
      </w:pPr>
      <w:ins w:id="764" w:author="Xiaomi (Xiaolong)" w:date="2024-02-19T16:52:00Z">
        <w:r>
          <w:tab/>
          <w:t>maximumOfAggregatedResourceSemiPerSlot-r18</w:t>
        </w:r>
        <w:r>
          <w:tab/>
        </w:r>
        <w:r>
          <w:tab/>
        </w:r>
        <w:r>
          <w:tab/>
          <w:t>ENUMERATED {n0, n1, n2, n3, n4, n5, n6, n8, n10, n12, n14}</w:t>
        </w:r>
        <w:r>
          <w:tab/>
        </w:r>
        <w:r>
          <w:tab/>
        </w:r>
        <w:r>
          <w:tab/>
        </w:r>
        <w:r>
          <w:tab/>
        </w:r>
        <w:r>
          <w:tab/>
        </w:r>
        <w:r>
          <w:tab/>
        </w:r>
        <w:r>
          <w:tab/>
        </w:r>
        <w:r>
          <w:tab/>
        </w:r>
        <w:r>
          <w:tab/>
        </w:r>
        <w:r>
          <w:tab/>
        </w:r>
        <w:r>
          <w:tab/>
        </w:r>
        <w:r>
          <w:tab/>
        </w:r>
        <w:r>
          <w:tab/>
        </w:r>
        <w:r>
          <w:tab/>
        </w:r>
        <w:r>
          <w:tab/>
        </w:r>
        <w:r>
          <w:tab/>
        </w:r>
        <w:r>
          <w:tab/>
          <w:t>OPTIONAL,</w:t>
        </w:r>
      </w:ins>
    </w:p>
    <w:p w14:paraId="7191763B" w14:textId="4A91AA1E" w:rsidR="0091441C" w:rsidRDefault="0091441C" w:rsidP="0091441C">
      <w:pPr>
        <w:pStyle w:val="PL"/>
        <w:shd w:val="clear" w:color="auto" w:fill="E6E6E6"/>
        <w:tabs>
          <w:tab w:val="clear" w:pos="4608"/>
          <w:tab w:val="left" w:pos="4361"/>
        </w:tabs>
        <w:rPr>
          <w:ins w:id="765" w:author="Xiaomi (Xiaolong)" w:date="2024-03-04T09:34:00Z"/>
        </w:rPr>
      </w:pPr>
      <w:ins w:id="766" w:author="Xiaomi (Xiaolong)" w:date="2024-02-19T16:52:00Z">
        <w:r>
          <w:tab/>
          <w:t>supportOfSameSRS-PowerReduction-r18</w:t>
        </w:r>
        <w:r>
          <w:tab/>
        </w:r>
        <w:r>
          <w:tab/>
        </w:r>
        <w:r>
          <w:tab/>
        </w:r>
        <w:r>
          <w:tab/>
        </w:r>
        <w:r>
          <w:tab/>
          <w:t>ENUMERATED {supported}</w:t>
        </w:r>
        <w:r>
          <w:tab/>
        </w:r>
      </w:ins>
      <w:ins w:id="767" w:author="Xiaomi (Xiaolong)" w:date="2024-02-22T15:14:00Z">
        <w:r w:rsidR="00582EA4">
          <w:tab/>
        </w:r>
      </w:ins>
      <w:ins w:id="768" w:author="Xiaomi (Xiaolong)" w:date="2024-02-19T16:52:00Z">
        <w:r>
          <w:t>OPTIONAL,</w:t>
        </w:r>
      </w:ins>
    </w:p>
    <w:p w14:paraId="63E55AD0" w14:textId="77777777" w:rsidR="00586BF9" w:rsidRDefault="0038198A" w:rsidP="0091441C">
      <w:pPr>
        <w:pStyle w:val="PL"/>
        <w:shd w:val="clear" w:color="auto" w:fill="E6E6E6"/>
        <w:tabs>
          <w:tab w:val="clear" w:pos="4608"/>
          <w:tab w:val="left" w:pos="4361"/>
        </w:tabs>
        <w:rPr>
          <w:ins w:id="769" w:author="Xiaomi (Xiaolong)" w:date="2024-03-04T18:17:00Z"/>
        </w:rPr>
      </w:pPr>
      <w:ins w:id="770" w:author="Xiaomi (Xiaolong)" w:date="2024-03-04T09:34:00Z">
        <w:r>
          <w:tab/>
        </w:r>
      </w:ins>
      <w:ins w:id="771" w:author="Xiaomi (Xiaolong)" w:date="2024-03-04T09:35:00Z">
        <w:r>
          <w:t>guardPerid</w:t>
        </w:r>
      </w:ins>
      <w:ins w:id="772" w:author="Xiaomi (Xiaolong)" w:date="2024-03-04T18:16:00Z">
        <w:r w:rsidR="00586BF9">
          <w:t>-r18</w:t>
        </w:r>
      </w:ins>
      <w:ins w:id="773" w:author="Xiaomi (Xiaolong)" w:date="2024-03-04T09:50:00Z">
        <w:r w:rsidR="00FB102F">
          <w:tab/>
        </w:r>
        <w:r w:rsidR="00FB102F">
          <w:tab/>
        </w:r>
        <w:r w:rsidR="00FB102F">
          <w:tab/>
        </w:r>
        <w:r w:rsidR="00FB102F">
          <w:tab/>
        </w:r>
        <w:r w:rsidR="00FB102F">
          <w:tab/>
        </w:r>
      </w:ins>
      <w:ins w:id="774" w:author="Xiaomi (Xiaolong)" w:date="2024-03-04T09:51:00Z">
        <w:r w:rsidR="00FB102F">
          <w:tab/>
        </w:r>
        <w:r w:rsidR="00FB102F">
          <w:tab/>
          <w:t>ENUMERATED {ms0, ms30, ms100, ms140, ms200}</w:t>
        </w:r>
      </w:ins>
    </w:p>
    <w:p w14:paraId="51380C80" w14:textId="129C469F" w:rsidR="0038198A" w:rsidRDefault="00586BF9" w:rsidP="0091441C">
      <w:pPr>
        <w:pStyle w:val="PL"/>
        <w:shd w:val="clear" w:color="auto" w:fill="E6E6E6"/>
        <w:tabs>
          <w:tab w:val="clear" w:pos="4608"/>
          <w:tab w:val="left" w:pos="4361"/>
        </w:tabs>
        <w:rPr>
          <w:ins w:id="775" w:author="Xiaomi (Xiaolong)" w:date="2024-02-19T16:52:00Z"/>
        </w:rPr>
      </w:pPr>
      <w:ins w:id="776" w:author="Xiaomi (Xiaolong)" w:date="2024-03-04T18:16:00Z">
        <w:r>
          <w:tab/>
        </w:r>
      </w:ins>
      <w:ins w:id="777" w:author="Xiaomi (Xiaolong)" w:date="2024-03-04T18:17:00Z">
        <w:r>
          <w:tab/>
        </w:r>
        <w:r>
          <w:tab/>
        </w:r>
        <w:r>
          <w:tab/>
        </w:r>
        <w:r>
          <w:tab/>
        </w:r>
        <w:r>
          <w:tab/>
        </w:r>
        <w:r>
          <w:tab/>
        </w:r>
        <w:r>
          <w:tab/>
        </w:r>
        <w:r>
          <w:tab/>
        </w:r>
        <w:r>
          <w:tab/>
        </w:r>
        <w:r>
          <w:tab/>
        </w:r>
        <w:r>
          <w:tab/>
        </w:r>
        <w:r>
          <w:tab/>
        </w:r>
        <w:r>
          <w:tab/>
        </w:r>
        <w:r>
          <w:tab/>
        </w:r>
        <w:r>
          <w:tab/>
        </w:r>
        <w:r>
          <w:tab/>
        </w:r>
        <w:r>
          <w:tab/>
        </w:r>
        <w:r>
          <w:tab/>
        </w:r>
        <w:r>
          <w:tab/>
        </w:r>
        <w:r>
          <w:tab/>
        </w:r>
      </w:ins>
      <w:ins w:id="778" w:author="Xiaomi (Xiaolong)" w:date="2024-03-04T09:51:00Z">
        <w:r w:rsidR="00FB102F">
          <w:t>OPTIONAL,</w:t>
        </w:r>
      </w:ins>
    </w:p>
    <w:p w14:paraId="5DC07300" w14:textId="77777777" w:rsidR="00602615" w:rsidRDefault="0091441C" w:rsidP="003655DA">
      <w:pPr>
        <w:pStyle w:val="PL"/>
        <w:shd w:val="clear" w:color="auto" w:fill="E6E6E6"/>
        <w:tabs>
          <w:tab w:val="clear" w:pos="384"/>
          <w:tab w:val="left" w:pos="303"/>
        </w:tabs>
        <w:rPr>
          <w:ins w:id="779" w:author="Xiaomi (Xiaolong)" w:date="2024-02-19T16:57:00Z"/>
        </w:rPr>
      </w:pPr>
      <w:ins w:id="780" w:author="Xiaomi (Xiaolong)" w:date="2024-02-19T16:52:00Z">
        <w:r w:rsidRPr="00BF49CC">
          <w:t>...</w:t>
        </w:r>
        <w:r>
          <w:tab/>
        </w:r>
      </w:ins>
    </w:p>
    <w:p w14:paraId="7471A78C" w14:textId="669ADA95" w:rsidR="0091441C" w:rsidRDefault="0091441C" w:rsidP="0091441C">
      <w:pPr>
        <w:pStyle w:val="PL"/>
        <w:shd w:val="clear" w:color="auto" w:fill="E6E6E6"/>
        <w:rPr>
          <w:ins w:id="781" w:author="Xiaomi (Xiaolong)" w:date="2024-02-19T16:52:00Z"/>
        </w:rPr>
      </w:pPr>
      <w:ins w:id="782" w:author="Xiaomi (Xiaolong)" w:date="2024-02-19T16:52:00Z">
        <w:r>
          <w:t>}</w:t>
        </w:r>
      </w:ins>
    </w:p>
    <w:bookmarkEnd w:id="732"/>
    <w:p w14:paraId="4A4E5841" w14:textId="77777777" w:rsidR="0091441C" w:rsidRPr="00BF49CC" w:rsidRDefault="0091441C" w:rsidP="00FE3258">
      <w:pPr>
        <w:pStyle w:val="PL"/>
        <w:shd w:val="clear" w:color="auto" w:fill="E6E6E6"/>
        <w:rPr>
          <w:ins w:id="783" w:author="Xiaomi (Xiaolong)" w:date="2024-02-19T16:10:00Z"/>
        </w:rPr>
      </w:pPr>
    </w:p>
    <w:p w14:paraId="76480B73" w14:textId="77777777" w:rsidR="00FE3258" w:rsidRPr="00BF49CC" w:rsidRDefault="00FE3258" w:rsidP="00FE3258">
      <w:pPr>
        <w:pStyle w:val="PL"/>
        <w:shd w:val="clear" w:color="auto" w:fill="E6E6E6"/>
      </w:pPr>
      <w:r w:rsidRPr="00BF49CC">
        <w:t>-- ASN1STOP</w:t>
      </w:r>
    </w:p>
    <w:p w14:paraId="5F32DD7C" w14:textId="3D67D02A" w:rsidR="005973C0" w:rsidRDefault="005973C0">
      <w:pPr>
        <w:rPr>
          <w:noProof/>
        </w:rPr>
      </w:pPr>
    </w:p>
    <w:p w14:paraId="52A9A73C" w14:textId="518189AE"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E3258" w:rsidRPr="00BF49CC" w14:paraId="4E394B33" w14:textId="77777777" w:rsidTr="004B3321">
        <w:trPr>
          <w:cantSplit/>
        </w:trPr>
        <w:tc>
          <w:tcPr>
            <w:tcW w:w="9639" w:type="dxa"/>
          </w:tcPr>
          <w:p w14:paraId="4FF6E844" w14:textId="77777777" w:rsidR="00FE3258" w:rsidRPr="00BF49CC" w:rsidRDefault="00FE3258" w:rsidP="004B3321">
            <w:pPr>
              <w:pStyle w:val="TAH"/>
              <w:keepNext w:val="0"/>
              <w:keepLines w:val="0"/>
              <w:widowControl w:val="0"/>
            </w:pPr>
            <w:r w:rsidRPr="00BF49CC">
              <w:rPr>
                <w:i/>
              </w:rPr>
              <w:t xml:space="preserve">NR-UL-SRS-Capability </w:t>
            </w:r>
            <w:r w:rsidRPr="00BF49CC">
              <w:rPr>
                <w:iCs/>
                <w:noProof/>
              </w:rPr>
              <w:t>field descriptions</w:t>
            </w:r>
          </w:p>
        </w:tc>
      </w:tr>
      <w:tr w:rsidR="00FE3258" w:rsidRPr="00BF49CC" w14:paraId="1CD69B33" w14:textId="77777777" w:rsidTr="004B3321">
        <w:tc>
          <w:tcPr>
            <w:tcW w:w="9639" w:type="dxa"/>
          </w:tcPr>
          <w:p w14:paraId="0706BCD8"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lastRenderedPageBreak/>
              <w:t>srs-PosResourceConfigCA-BandList</w:t>
            </w:r>
            <w:proofErr w:type="spellEnd"/>
          </w:p>
          <w:p w14:paraId="288771BA" w14:textId="77777777" w:rsidR="00FE3258" w:rsidRPr="00BF49CC" w:rsidRDefault="00FE3258" w:rsidP="004B3321">
            <w:pPr>
              <w:pStyle w:val="TAL"/>
              <w:rPr>
                <w:rFonts w:cs="Arial"/>
                <w:bCs/>
                <w:iCs/>
                <w:szCs w:val="18"/>
                <w:lang w:eastAsia="ja-JP"/>
              </w:rPr>
            </w:pPr>
            <w:r w:rsidRPr="00BF49CC">
              <w:rPr>
                <w:rFonts w:cs="Arial"/>
                <w:bCs/>
                <w:iCs/>
                <w:szCs w:val="18"/>
              </w:rPr>
              <w:t xml:space="preserve">This field indicates the number of SRS for positioning resources supported by the target device. The </w:t>
            </w:r>
            <w:r w:rsidRPr="00BF49CC">
              <w:rPr>
                <w:bCs/>
              </w:rPr>
              <w:t xml:space="preserve">target device includes this field for each band which belongs to the </w:t>
            </w:r>
            <w:proofErr w:type="spellStart"/>
            <w:r w:rsidRPr="00BF49CC">
              <w:rPr>
                <w:bCs/>
                <w:i/>
              </w:rPr>
              <w:t>srs-CapabilityBandList</w:t>
            </w:r>
            <w:proofErr w:type="spellEnd"/>
            <w:r w:rsidRPr="00BF49CC">
              <w:rPr>
                <w:bCs/>
              </w:rPr>
              <w:t xml:space="preserve"> for the current configured CA band combination.</w:t>
            </w:r>
            <w:r w:rsidRPr="00BF49CC">
              <w:rPr>
                <w:rFonts w:cs="Arial"/>
                <w:bCs/>
                <w:iCs/>
                <w:szCs w:val="18"/>
                <w:lang w:eastAsia="ja-JP"/>
              </w:rPr>
              <w:t xml:space="preserve"> The capability signalling comprises the following parameters:</w:t>
            </w:r>
          </w:p>
          <w:p w14:paraId="6F22BC7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freqBandIndicatorNR</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indicates the current configured NR band of the target device.</w:t>
            </w:r>
          </w:p>
          <w:p w14:paraId="22A42D05"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maxNumberSRS-PosResourceSetsPerBWP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SRS Resource Sets for positioning supported by the target device per BWP. Enumerated values </w:t>
            </w:r>
            <w:r w:rsidRPr="00BF49CC">
              <w:rPr>
                <w:rFonts w:ascii="Arial" w:hAnsi="Arial" w:cs="Arial"/>
                <w:i/>
                <w:iCs/>
                <w:sz w:val="18"/>
                <w:szCs w:val="18"/>
                <w:lang w:eastAsia="ja-JP"/>
              </w:rPr>
              <w:t>n1</w:t>
            </w:r>
            <w:r w:rsidRPr="00BF49CC">
              <w:rPr>
                <w:rFonts w:ascii="Arial" w:hAnsi="Arial" w:cs="Arial"/>
                <w:sz w:val="18"/>
                <w:szCs w:val="18"/>
                <w:lang w:eastAsia="ja-JP"/>
              </w:rPr>
              <w:t xml:space="preserve">, </w:t>
            </w:r>
            <w:r w:rsidRPr="00BF49CC">
              <w:rPr>
                <w:rFonts w:ascii="Arial" w:hAnsi="Arial" w:cs="Arial"/>
                <w:i/>
                <w:iCs/>
                <w:sz w:val="18"/>
                <w:szCs w:val="18"/>
                <w:lang w:eastAsia="ja-JP"/>
              </w:rPr>
              <w:t>n2</w:t>
            </w:r>
            <w:r w:rsidRPr="00BF49CC">
              <w:rPr>
                <w:rFonts w:ascii="Arial" w:hAnsi="Arial" w:cs="Arial"/>
                <w:sz w:val="18"/>
                <w:szCs w:val="18"/>
                <w:lang w:eastAsia="ja-JP"/>
              </w:rPr>
              <w:t xml:space="preserve">, </w:t>
            </w:r>
            <w:r w:rsidRPr="00BF49CC">
              <w:rPr>
                <w:rFonts w:ascii="Arial" w:hAnsi="Arial" w:cs="Arial"/>
                <w:i/>
                <w:iCs/>
                <w:sz w:val="18"/>
                <w:szCs w:val="18"/>
                <w:lang w:eastAsia="ja-JP"/>
              </w:rPr>
              <w:t>n4</w:t>
            </w:r>
            <w:r w:rsidRPr="00BF49CC">
              <w:rPr>
                <w:rFonts w:ascii="Arial" w:hAnsi="Arial" w:cs="Arial"/>
                <w:sz w:val="18"/>
                <w:szCs w:val="18"/>
                <w:lang w:eastAsia="ja-JP"/>
              </w:rPr>
              <w:t xml:space="preserve">, </w:t>
            </w:r>
            <w:r w:rsidRPr="00BF49CC">
              <w:rPr>
                <w:rFonts w:ascii="Arial" w:hAnsi="Arial" w:cs="Arial"/>
                <w:i/>
                <w:iCs/>
                <w:sz w:val="18"/>
                <w:szCs w:val="18"/>
                <w:lang w:eastAsia="ja-JP"/>
              </w:rPr>
              <w:t>n8</w:t>
            </w:r>
            <w:r w:rsidRPr="00BF49CC">
              <w:rPr>
                <w:rFonts w:ascii="Arial" w:hAnsi="Arial" w:cs="Arial"/>
                <w:sz w:val="18"/>
                <w:szCs w:val="18"/>
                <w:lang w:eastAsia="ja-JP"/>
              </w:rPr>
              <w:t xml:space="preserve">, </w:t>
            </w:r>
            <w:r w:rsidRPr="00BF49CC">
              <w:rPr>
                <w:rFonts w:ascii="Arial" w:hAnsi="Arial" w:cs="Arial"/>
                <w:i/>
                <w:iCs/>
                <w:sz w:val="18"/>
                <w:szCs w:val="18"/>
                <w:lang w:eastAsia="ja-JP"/>
              </w:rPr>
              <w:t>n12</w:t>
            </w:r>
            <w:r w:rsidRPr="00BF49CC">
              <w:rPr>
                <w:rFonts w:ascii="Arial" w:hAnsi="Arial" w:cs="Arial"/>
                <w:sz w:val="18"/>
                <w:szCs w:val="18"/>
                <w:lang w:eastAsia="ja-JP"/>
              </w:rPr>
              <w:t xml:space="preserve">, </w:t>
            </w:r>
            <w:r w:rsidRPr="00BF49CC">
              <w:rPr>
                <w:rFonts w:ascii="Arial" w:hAnsi="Arial" w:cs="Arial"/>
                <w:i/>
                <w:iCs/>
                <w:sz w:val="18"/>
                <w:szCs w:val="18"/>
                <w:lang w:eastAsia="ja-JP"/>
              </w:rPr>
              <w:t>n16</w:t>
            </w:r>
            <w:r w:rsidRPr="00BF49CC">
              <w:rPr>
                <w:rFonts w:ascii="Arial" w:hAnsi="Arial" w:cs="Arial"/>
                <w:sz w:val="18"/>
                <w:szCs w:val="18"/>
                <w:lang w:eastAsia="ja-JP"/>
              </w:rPr>
              <w:t xml:space="preserve"> correspond to 1, 2, 4, 8, 12, 16 SRS Resource Sets for positioning, respectively.</w:t>
            </w:r>
          </w:p>
          <w:p w14:paraId="0F5FD6EF"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maxNumberSRS-PosResourcesPerBWP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periodic, semi-persistent, and aperiodic SRS Resources for positioning supported by the target device per BWP. Enumerated values </w:t>
            </w:r>
            <w:r w:rsidRPr="00BF49CC">
              <w:rPr>
                <w:rFonts w:ascii="Arial" w:hAnsi="Arial" w:cs="Arial"/>
                <w:i/>
                <w:iCs/>
                <w:sz w:val="18"/>
                <w:szCs w:val="18"/>
                <w:lang w:eastAsia="ja-JP"/>
              </w:rPr>
              <w:t>n1, n2, n4, n8, n16, n32, n64</w:t>
            </w:r>
            <w:r w:rsidRPr="00BF49CC">
              <w:rPr>
                <w:rFonts w:ascii="Arial" w:hAnsi="Arial" w:cs="Arial"/>
                <w:sz w:val="18"/>
                <w:szCs w:val="18"/>
                <w:lang w:eastAsia="ja-JP"/>
              </w:rPr>
              <w:t xml:space="preserve"> correspond to 1, 2, 4, 8, 16, 32, 64 SRS Resources for positioning, respectively.</w:t>
            </w:r>
          </w:p>
          <w:p w14:paraId="6AC5588D"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maxNumberPeriodicSRS-PosResourcesPerBWP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periodic SRS Resources for positioning supported by the target device per BWP. Enumerated values </w:t>
            </w:r>
            <w:r w:rsidRPr="00BF49CC">
              <w:rPr>
                <w:rFonts w:ascii="Arial" w:hAnsi="Arial" w:cs="Arial"/>
                <w:i/>
                <w:iCs/>
                <w:sz w:val="18"/>
                <w:szCs w:val="18"/>
                <w:lang w:eastAsia="ja-JP"/>
              </w:rPr>
              <w:t>n1, n2, n4, n8, n16, n32, n64</w:t>
            </w:r>
            <w:r w:rsidRPr="00BF49CC">
              <w:rPr>
                <w:rFonts w:ascii="Arial" w:hAnsi="Arial" w:cs="Arial"/>
                <w:sz w:val="18"/>
                <w:szCs w:val="18"/>
                <w:lang w:eastAsia="ja-JP"/>
              </w:rPr>
              <w:t xml:space="preserve"> correspond to 1, 2, 4, 8, 16, 32, 64 periodic SRS Resources for positioning, respectively.</w:t>
            </w:r>
          </w:p>
          <w:p w14:paraId="2FE30F3C"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maxNumberAP</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PosResourcesPerBWP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aperiodic SRS Resources for positioning supported by the target device per BWP. Enumerated values </w:t>
            </w:r>
            <w:r w:rsidRPr="00BF49CC">
              <w:rPr>
                <w:rFonts w:ascii="Arial" w:hAnsi="Arial" w:cs="Arial"/>
                <w:i/>
                <w:iCs/>
                <w:sz w:val="18"/>
                <w:szCs w:val="18"/>
                <w:lang w:eastAsia="ja-JP"/>
              </w:rPr>
              <w:t>n1, n2, n4, n8, n16, n32, n64</w:t>
            </w:r>
            <w:r w:rsidRPr="00BF49CC">
              <w:rPr>
                <w:rFonts w:ascii="Arial" w:hAnsi="Arial" w:cs="Arial"/>
                <w:sz w:val="18"/>
                <w:szCs w:val="18"/>
                <w:lang w:eastAsia="ja-JP"/>
              </w:rPr>
              <w:t xml:space="preserve"> correspond to 1, 2, 4, 8, 16, 32, 64 aperiodic SRS Resources for positioning, respectively.</w:t>
            </w:r>
          </w:p>
          <w:p w14:paraId="34CC4DEF" w14:textId="77777777" w:rsidR="00FE3258" w:rsidRPr="00BF49CC" w:rsidRDefault="00FE3258" w:rsidP="004B3321">
            <w:pPr>
              <w:pStyle w:val="TAL"/>
              <w:ind w:left="568" w:hanging="284"/>
            </w:pPr>
            <w:r w:rsidRPr="00BF49CC">
              <w:rPr>
                <w:rFonts w:cs="Arial"/>
                <w:szCs w:val="18"/>
                <w:lang w:eastAsia="ja-JP"/>
              </w:rPr>
              <w:t>-</w:t>
            </w:r>
            <w:r w:rsidRPr="00BF49CC">
              <w:rPr>
                <w:rFonts w:cs="Arial"/>
                <w:szCs w:val="18"/>
                <w:lang w:eastAsia="ja-JP"/>
              </w:rPr>
              <w:tab/>
            </w:r>
            <w:proofErr w:type="spellStart"/>
            <w:r w:rsidRPr="00BF49CC">
              <w:rPr>
                <w:rFonts w:cs="Arial"/>
                <w:b/>
                <w:bCs/>
                <w:i/>
                <w:szCs w:val="18"/>
                <w:lang w:eastAsia="ja-JP"/>
              </w:rPr>
              <w:t>maxNumberSP</w:t>
            </w:r>
            <w:proofErr w:type="spellEnd"/>
            <w:r w:rsidRPr="00BF49CC">
              <w:rPr>
                <w:rFonts w:cs="Arial"/>
                <w:b/>
                <w:bCs/>
                <w:i/>
                <w:szCs w:val="18"/>
                <w:lang w:eastAsia="ja-JP"/>
              </w:rPr>
              <w:t>-SRS-</w:t>
            </w:r>
            <w:proofErr w:type="spellStart"/>
            <w:r w:rsidRPr="00BF49CC">
              <w:rPr>
                <w:rFonts w:cs="Arial"/>
                <w:b/>
                <w:bCs/>
                <w:i/>
                <w:szCs w:val="18"/>
                <w:lang w:eastAsia="ja-JP"/>
              </w:rPr>
              <w:t>PosResourcesPerBWP</w:t>
            </w:r>
            <w:proofErr w:type="spellEnd"/>
            <w:r w:rsidRPr="00BF49CC">
              <w:rPr>
                <w:rFonts w:cs="Arial"/>
                <w:i/>
                <w:szCs w:val="18"/>
                <w:lang w:eastAsia="ja-JP"/>
              </w:rPr>
              <w:t xml:space="preserve"> </w:t>
            </w:r>
            <w:r w:rsidRPr="00BF49CC">
              <w:rPr>
                <w:rFonts w:cs="Arial"/>
                <w:szCs w:val="18"/>
                <w:lang w:eastAsia="ja-JP"/>
              </w:rPr>
              <w:t xml:space="preserve">indicates the maximum number of semi-persistent SRS Resources for positioning supported by the target device per BWP. Enumerated values </w:t>
            </w:r>
            <w:r w:rsidRPr="00BF49CC">
              <w:rPr>
                <w:rFonts w:cs="Arial"/>
                <w:i/>
                <w:iCs/>
                <w:szCs w:val="18"/>
                <w:lang w:eastAsia="ja-JP"/>
              </w:rPr>
              <w:t>n1, n2, n4, n8, n16, n32, n64</w:t>
            </w:r>
            <w:r w:rsidRPr="00BF49CC">
              <w:rPr>
                <w:rFonts w:cs="Arial"/>
                <w:szCs w:val="18"/>
                <w:lang w:eastAsia="ja-JP"/>
              </w:rPr>
              <w:t xml:space="preserve"> correspond to 1, 2, 4, 8, 16, 32, 64 semi-persistent SRS Resources for positioning, respectively.</w:t>
            </w:r>
          </w:p>
        </w:tc>
      </w:tr>
      <w:tr w:rsidR="00FE3258" w:rsidRPr="00BF49CC" w14:paraId="7EA9D701" w14:textId="77777777" w:rsidTr="004B3321">
        <w:tc>
          <w:tcPr>
            <w:tcW w:w="9639" w:type="dxa"/>
          </w:tcPr>
          <w:p w14:paraId="700CB10A" w14:textId="77777777" w:rsidR="00FE3258" w:rsidRPr="00BF49CC" w:rsidRDefault="00FE3258" w:rsidP="004B3321">
            <w:pPr>
              <w:pStyle w:val="TAL"/>
              <w:rPr>
                <w:b/>
                <w:i/>
              </w:rPr>
            </w:pPr>
            <w:proofErr w:type="spellStart"/>
            <w:r w:rsidRPr="00BF49CC">
              <w:rPr>
                <w:b/>
                <w:i/>
              </w:rPr>
              <w:t>maxNumberSRS-PosPathLossEstimateAllServingCells</w:t>
            </w:r>
            <w:proofErr w:type="spellEnd"/>
          </w:p>
          <w:p w14:paraId="31F0D1B5" w14:textId="77777777" w:rsidR="00FE3258" w:rsidRPr="00BF49CC" w:rsidRDefault="00FE3258" w:rsidP="004B3321">
            <w:pPr>
              <w:pStyle w:val="TAL"/>
              <w:rPr>
                <w:b/>
                <w:bCs/>
                <w:i/>
                <w:iCs/>
              </w:rPr>
            </w:pPr>
            <w:r w:rsidRPr="00BF49CC">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proofErr w:type="spellStart"/>
            <w:r w:rsidRPr="00BF49CC">
              <w:rPr>
                <w:rFonts w:cs="Arial"/>
                <w:i/>
                <w:iCs/>
                <w:szCs w:val="18"/>
                <w:lang w:eastAsia="ja-JP"/>
              </w:rPr>
              <w:t>olpc</w:t>
            </w:r>
            <w:proofErr w:type="spellEnd"/>
            <w:r w:rsidRPr="00BF49CC">
              <w:rPr>
                <w:rFonts w:cs="Arial"/>
                <w:i/>
                <w:iCs/>
                <w:szCs w:val="18"/>
                <w:lang w:eastAsia="ja-JP"/>
              </w:rPr>
              <w:t>-SRS-</w:t>
            </w:r>
            <w:proofErr w:type="spellStart"/>
            <w:r w:rsidRPr="00BF49CC">
              <w:rPr>
                <w:rFonts w:cs="Arial"/>
                <w:i/>
                <w:iCs/>
                <w:szCs w:val="18"/>
                <w:lang w:eastAsia="ja-JP"/>
              </w:rPr>
              <w:t>PosBasedOnPRS</w:t>
            </w:r>
            <w:proofErr w:type="spellEnd"/>
            <w:r w:rsidRPr="00BF49CC">
              <w:rPr>
                <w:rFonts w:cs="Arial"/>
                <w:i/>
                <w:iCs/>
                <w:szCs w:val="18"/>
                <w:lang w:eastAsia="ja-JP"/>
              </w:rPr>
              <w:t>-Serving,</w:t>
            </w:r>
            <w:r w:rsidRPr="00BF49CC">
              <w:rPr>
                <w:rFonts w:cs="Arial"/>
                <w:i/>
                <w:szCs w:val="18"/>
                <w:lang w:eastAsia="ja-JP"/>
              </w:rPr>
              <w:t xml:space="preserve"> </w:t>
            </w:r>
            <w:proofErr w:type="spellStart"/>
            <w:r w:rsidRPr="00BF49CC">
              <w:rPr>
                <w:rFonts w:cs="Arial"/>
                <w:i/>
                <w:szCs w:val="18"/>
                <w:lang w:eastAsia="ja-JP"/>
              </w:rPr>
              <w:t>olpc</w:t>
            </w:r>
            <w:proofErr w:type="spellEnd"/>
            <w:r w:rsidRPr="00BF49CC">
              <w:rPr>
                <w:rFonts w:cs="Arial"/>
                <w:i/>
                <w:szCs w:val="18"/>
                <w:lang w:eastAsia="ja-JP"/>
              </w:rPr>
              <w:t>-SRS-</w:t>
            </w:r>
            <w:proofErr w:type="spellStart"/>
            <w:r w:rsidRPr="00BF49CC">
              <w:rPr>
                <w:rFonts w:cs="Arial"/>
                <w:i/>
                <w:szCs w:val="18"/>
                <w:lang w:eastAsia="ja-JP"/>
              </w:rPr>
              <w:t>PosBasedOnSSB</w:t>
            </w:r>
            <w:proofErr w:type="spellEnd"/>
            <w:r w:rsidRPr="00BF49CC">
              <w:rPr>
                <w:rFonts w:cs="Arial"/>
                <w:i/>
                <w:szCs w:val="18"/>
                <w:lang w:eastAsia="ja-JP"/>
              </w:rPr>
              <w:t>-Neigh</w:t>
            </w:r>
            <w:r w:rsidRPr="00BF49CC">
              <w:rPr>
                <w:rFonts w:cs="Arial"/>
                <w:i/>
                <w:iCs/>
                <w:szCs w:val="18"/>
                <w:lang w:eastAsia="ja-JP"/>
              </w:rPr>
              <w:t xml:space="preserve"> </w:t>
            </w:r>
            <w:r w:rsidRPr="00BF49CC">
              <w:rPr>
                <w:rFonts w:cs="Arial"/>
                <w:szCs w:val="18"/>
                <w:lang w:eastAsia="ja-JP"/>
              </w:rPr>
              <w:t xml:space="preserve">and </w:t>
            </w:r>
            <w:proofErr w:type="spellStart"/>
            <w:r w:rsidRPr="00BF49CC">
              <w:rPr>
                <w:rFonts w:cs="Arial"/>
                <w:i/>
                <w:szCs w:val="18"/>
                <w:lang w:eastAsia="ja-JP"/>
              </w:rPr>
              <w:t>olpc</w:t>
            </w:r>
            <w:proofErr w:type="spellEnd"/>
            <w:r w:rsidRPr="00BF49CC">
              <w:rPr>
                <w:rFonts w:cs="Arial"/>
                <w:i/>
                <w:szCs w:val="18"/>
                <w:lang w:eastAsia="ja-JP"/>
              </w:rPr>
              <w:t>-SRS-</w:t>
            </w:r>
            <w:proofErr w:type="spellStart"/>
            <w:r w:rsidRPr="00BF49CC">
              <w:rPr>
                <w:rFonts w:cs="Arial"/>
                <w:i/>
                <w:szCs w:val="18"/>
                <w:lang w:eastAsia="ja-JP"/>
              </w:rPr>
              <w:t>PosBasedOnPRS</w:t>
            </w:r>
            <w:proofErr w:type="spellEnd"/>
            <w:r w:rsidRPr="00BF49CC">
              <w:rPr>
                <w:rFonts w:cs="Arial"/>
                <w:i/>
                <w:szCs w:val="18"/>
                <w:lang w:eastAsia="ja-JP"/>
              </w:rPr>
              <w:t>-Neigh.</w:t>
            </w:r>
            <w:r w:rsidRPr="00BF49CC">
              <w:rPr>
                <w:rFonts w:cs="Arial"/>
                <w:szCs w:val="18"/>
                <w:lang w:eastAsia="ja-JP"/>
              </w:rPr>
              <w:t xml:space="preserve"> Otherwise, the UE does not include this field.</w:t>
            </w:r>
          </w:p>
        </w:tc>
      </w:tr>
      <w:tr w:rsidR="00FE3258" w:rsidRPr="00BF49CC" w14:paraId="0CF21223" w14:textId="77777777" w:rsidTr="004B3321">
        <w:trPr>
          <w:cantSplit/>
        </w:trPr>
        <w:tc>
          <w:tcPr>
            <w:tcW w:w="9639" w:type="dxa"/>
          </w:tcPr>
          <w:p w14:paraId="54AA41CA" w14:textId="77777777" w:rsidR="00FE3258" w:rsidRPr="00BF49CC" w:rsidRDefault="00FE3258" w:rsidP="004B3321">
            <w:pPr>
              <w:pStyle w:val="TAL"/>
              <w:rPr>
                <w:b/>
                <w:i/>
              </w:rPr>
            </w:pPr>
            <w:proofErr w:type="spellStart"/>
            <w:r w:rsidRPr="00BF49CC">
              <w:rPr>
                <w:b/>
                <w:i/>
              </w:rPr>
              <w:t>maxNumberSRS-PosSpatialRelationsAllServingCells</w:t>
            </w:r>
            <w:proofErr w:type="spellEnd"/>
          </w:p>
          <w:p w14:paraId="22AAC91D" w14:textId="77777777" w:rsidR="00FE3258" w:rsidRPr="00BF49CC" w:rsidRDefault="00FE3258" w:rsidP="004B3321">
            <w:pPr>
              <w:pStyle w:val="TAL"/>
              <w:rPr>
                <w:b/>
                <w:bCs/>
                <w:i/>
                <w:iCs/>
              </w:rPr>
            </w:pPr>
            <w:r w:rsidRPr="00BF49CC">
              <w:rPr>
                <w:rFonts w:cs="Arial"/>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PosBasedOnSSB</w:t>
            </w:r>
            <w:proofErr w:type="spellEnd"/>
            <w:r w:rsidRPr="00BF49CC">
              <w:rPr>
                <w:rFonts w:cs="Arial"/>
                <w:i/>
                <w:iCs/>
                <w:szCs w:val="18"/>
                <w:lang w:eastAsia="ja-JP"/>
              </w:rPr>
              <w:t>-Serving</w:t>
            </w:r>
            <w:r w:rsidRPr="00BF49CC">
              <w:rPr>
                <w:rFonts w:cs="Arial"/>
                <w:szCs w:val="18"/>
                <w:lang w:eastAsia="ja-JP"/>
              </w:rPr>
              <w:t xml:space="preserve">,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PosBasedOnCSI</w:t>
            </w:r>
            <w:proofErr w:type="spellEnd"/>
            <w:r w:rsidRPr="00BF49CC">
              <w:rPr>
                <w:rFonts w:cs="Arial"/>
                <w:i/>
                <w:iCs/>
                <w:szCs w:val="18"/>
                <w:lang w:eastAsia="ja-JP"/>
              </w:rPr>
              <w:t>-RS-Serving</w:t>
            </w:r>
            <w:r w:rsidRPr="00BF49CC">
              <w:rPr>
                <w:rFonts w:cs="Arial"/>
                <w:szCs w:val="18"/>
                <w:lang w:eastAsia="ja-JP"/>
              </w:rPr>
              <w:t xml:space="preserve">,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PosBasedOnPRS</w:t>
            </w:r>
            <w:proofErr w:type="spellEnd"/>
            <w:r w:rsidRPr="00BF49CC">
              <w:rPr>
                <w:rFonts w:cs="Arial"/>
                <w:i/>
                <w:iCs/>
                <w:szCs w:val="18"/>
                <w:lang w:eastAsia="ja-JP"/>
              </w:rPr>
              <w:t>-Serving</w:t>
            </w:r>
            <w:r w:rsidRPr="00BF49CC">
              <w:rPr>
                <w:rFonts w:cs="Arial"/>
                <w:szCs w:val="18"/>
                <w:lang w:eastAsia="ja-JP"/>
              </w:rPr>
              <w:t xml:space="preserve">,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PosBasedOnSSB</w:t>
            </w:r>
            <w:proofErr w:type="spellEnd"/>
            <w:r w:rsidRPr="00BF49CC">
              <w:rPr>
                <w:rFonts w:cs="Arial"/>
                <w:i/>
                <w:iCs/>
                <w:szCs w:val="18"/>
                <w:lang w:eastAsia="ja-JP"/>
              </w:rPr>
              <w:t>-Neigh</w:t>
            </w:r>
            <w:r w:rsidRPr="00BF49CC">
              <w:rPr>
                <w:rFonts w:cs="Arial"/>
                <w:szCs w:val="18"/>
                <w:lang w:eastAsia="ja-JP"/>
              </w:rPr>
              <w:t xml:space="preserve"> or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PosBasedOnPRS</w:t>
            </w:r>
            <w:proofErr w:type="spellEnd"/>
            <w:r w:rsidRPr="00BF49CC">
              <w:rPr>
                <w:rFonts w:cs="Arial"/>
                <w:i/>
                <w:iCs/>
                <w:szCs w:val="18"/>
                <w:lang w:eastAsia="ja-JP"/>
              </w:rPr>
              <w:t>-Neigh</w:t>
            </w:r>
            <w:r w:rsidRPr="00BF49CC">
              <w:rPr>
                <w:rFonts w:cs="Arial"/>
                <w:szCs w:val="18"/>
                <w:lang w:eastAsia="ja-JP"/>
              </w:rPr>
              <w:t>. Otherwise, the UE does not include this field.</w:t>
            </w:r>
          </w:p>
        </w:tc>
      </w:tr>
      <w:tr w:rsidR="00FE3258" w:rsidRPr="00BF49CC" w14:paraId="0BBF4DA7" w14:textId="77777777" w:rsidTr="004B3321">
        <w:trPr>
          <w:cantSplit/>
        </w:trPr>
        <w:tc>
          <w:tcPr>
            <w:tcW w:w="9639" w:type="dxa"/>
          </w:tcPr>
          <w:p w14:paraId="3DAE8FD2" w14:textId="77777777" w:rsidR="00FE3258" w:rsidRPr="00BF49CC" w:rsidRDefault="00FE3258" w:rsidP="004B3321">
            <w:pPr>
              <w:pStyle w:val="TAL"/>
              <w:rPr>
                <w:rFonts w:cs="Arial"/>
                <w:b/>
                <w:bCs/>
                <w:i/>
                <w:iCs/>
                <w:szCs w:val="18"/>
              </w:rPr>
            </w:pPr>
            <w:proofErr w:type="spellStart"/>
            <w:r w:rsidRPr="00BF49CC">
              <w:rPr>
                <w:rFonts w:cs="Arial"/>
                <w:b/>
                <w:bCs/>
                <w:i/>
                <w:iCs/>
                <w:szCs w:val="18"/>
                <w:lang w:eastAsia="ja-JP"/>
              </w:rPr>
              <w:t>olpc</w:t>
            </w:r>
            <w:proofErr w:type="spellEnd"/>
            <w:r w:rsidRPr="00BF49CC">
              <w:rPr>
                <w:rFonts w:cs="Arial"/>
                <w:b/>
                <w:bCs/>
                <w:i/>
                <w:iCs/>
                <w:szCs w:val="18"/>
                <w:lang w:eastAsia="ja-JP"/>
              </w:rPr>
              <w:t>-SRS-</w:t>
            </w:r>
            <w:proofErr w:type="spellStart"/>
            <w:r w:rsidRPr="00BF49CC">
              <w:rPr>
                <w:rFonts w:cs="Arial"/>
                <w:b/>
                <w:bCs/>
                <w:i/>
                <w:iCs/>
                <w:szCs w:val="18"/>
                <w:lang w:eastAsia="ja-JP"/>
              </w:rPr>
              <w:t>Pos</w:t>
            </w:r>
            <w:proofErr w:type="spellEnd"/>
          </w:p>
          <w:p w14:paraId="6CD05396"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open-loop power control for SRS for positioning</w:t>
            </w:r>
            <w:r w:rsidRPr="00BF49CC">
              <w:rPr>
                <w:rFonts w:cs="Arial"/>
                <w:bCs/>
                <w:iCs/>
                <w:szCs w:val="18"/>
              </w:rPr>
              <w:t>.</w:t>
            </w:r>
            <w:r w:rsidRPr="00BF49CC">
              <w:rPr>
                <w:rFonts w:cs="Arial"/>
                <w:bCs/>
                <w:iCs/>
                <w:szCs w:val="18"/>
                <w:lang w:eastAsia="ja-JP"/>
              </w:rPr>
              <w:t xml:space="preserve"> The capability signalling comprises the following parameters:</w:t>
            </w:r>
          </w:p>
          <w:p w14:paraId="0F239BB4"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olpc</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-Serving</w:t>
            </w:r>
            <w:r w:rsidRPr="00BF49CC">
              <w:rPr>
                <w:rFonts w:ascii="Arial" w:hAnsi="Arial" w:cs="Arial"/>
                <w:i/>
                <w:sz w:val="18"/>
                <w:szCs w:val="18"/>
                <w:lang w:eastAsia="ja-JP"/>
              </w:rPr>
              <w:t xml:space="preserve"> </w:t>
            </w:r>
            <w:r w:rsidRPr="00BF49CC">
              <w:rPr>
                <w:rFonts w:ascii="Arial" w:hAnsi="Arial" w:cs="Arial"/>
                <w:sz w:val="18"/>
                <w:szCs w:val="18"/>
                <w:lang w:eastAsia="ja-JP"/>
              </w:rPr>
              <w:t>indicates whether the UE supports OLPC for SRS for positioning based on PRS from the serving cell in the same band. The UE can include this field only if the UE supports NR-DL-</w:t>
            </w:r>
            <w:r w:rsidRPr="00BF49CC">
              <w:rPr>
                <w:rFonts w:ascii="Arial" w:hAnsi="Arial" w:cs="Arial"/>
                <w:i/>
                <w:iCs/>
                <w:sz w:val="18"/>
                <w:szCs w:val="18"/>
                <w:lang w:eastAsia="ja-JP"/>
              </w:rPr>
              <w:t>PRS-</w:t>
            </w:r>
            <w:proofErr w:type="spellStart"/>
            <w:r w:rsidRPr="00BF49CC">
              <w:rPr>
                <w:rFonts w:ascii="Arial" w:hAnsi="Arial" w:cs="Arial"/>
                <w:i/>
                <w:iCs/>
                <w:sz w:val="18"/>
                <w:szCs w:val="18"/>
                <w:lang w:eastAsia="ja-JP"/>
              </w:rPr>
              <w:t>ProcessingCapability</w:t>
            </w:r>
            <w:proofErr w:type="spellEnd"/>
            <w:r w:rsidRPr="00BF49CC">
              <w:rPr>
                <w:rFonts w:ascii="Arial" w:hAnsi="Arial" w:cs="Arial"/>
                <w:sz w:val="18"/>
                <w:szCs w:val="18"/>
                <w:lang w:eastAsia="ja-JP"/>
              </w:rPr>
              <w:t xml:space="preserve"> and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TS38.331 [35] Otherwise, the UE does not include this field.</w:t>
            </w:r>
          </w:p>
          <w:p w14:paraId="641905C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olpc</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PosBasedOnSSB</w:t>
            </w:r>
            <w:proofErr w:type="spellEnd"/>
            <w:r w:rsidRPr="00BF49CC">
              <w:rPr>
                <w:rFonts w:ascii="Arial" w:hAnsi="Arial" w:cs="Arial"/>
                <w:b/>
                <w:bCs/>
                <w:i/>
                <w:sz w:val="18"/>
                <w:szCs w:val="18"/>
                <w:lang w:eastAsia="ja-JP"/>
              </w:rPr>
              <w:t>-Neigh</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2EFEB440" w14:textId="77777777" w:rsidR="00FE3258" w:rsidRPr="00BF49CC" w:rsidRDefault="00FE3258" w:rsidP="004B3321">
            <w:pPr>
              <w:pStyle w:val="B1"/>
              <w:spacing w:after="0"/>
              <w:rPr>
                <w:rFonts w:ascii="Arial" w:hAnsi="Arial" w:cs="Arial"/>
                <w:sz w:val="18"/>
                <w:szCs w:val="18"/>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olpc</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-Neigh</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proofErr w:type="spellStart"/>
            <w:r w:rsidRPr="00BF49CC">
              <w:rPr>
                <w:rFonts w:ascii="Arial" w:hAnsi="Arial" w:cs="Arial"/>
                <w:i/>
                <w:iCs/>
                <w:sz w:val="18"/>
                <w:szCs w:val="18"/>
                <w:lang w:eastAsia="ja-JP"/>
              </w:rPr>
              <w:t>olpc</w:t>
            </w:r>
            <w:proofErr w:type="spellEnd"/>
            <w:r w:rsidRPr="00BF49CC">
              <w:rPr>
                <w:rFonts w:ascii="Arial" w:hAnsi="Arial" w:cs="Arial"/>
                <w:i/>
                <w:iCs/>
                <w:sz w:val="18"/>
                <w:szCs w:val="18"/>
                <w:lang w:eastAsia="ja-JP"/>
              </w:rPr>
              <w:t>-SRS-</w:t>
            </w:r>
            <w:proofErr w:type="spellStart"/>
            <w:r w:rsidRPr="00BF49CC">
              <w:rPr>
                <w:rFonts w:ascii="Arial" w:hAnsi="Arial" w:cs="Arial"/>
                <w:i/>
                <w:iCs/>
                <w:sz w:val="18"/>
                <w:szCs w:val="18"/>
                <w:lang w:eastAsia="ja-JP"/>
              </w:rPr>
              <w:t>PosBasedOnPRS</w:t>
            </w:r>
            <w:proofErr w:type="spellEnd"/>
            <w:r w:rsidRPr="00BF49CC">
              <w:rPr>
                <w:rFonts w:ascii="Arial" w:hAnsi="Arial" w:cs="Arial"/>
                <w:i/>
                <w:iCs/>
                <w:sz w:val="18"/>
                <w:szCs w:val="18"/>
                <w:lang w:eastAsia="ja-JP"/>
              </w:rPr>
              <w:t>-Serving</w:t>
            </w:r>
            <w:r w:rsidRPr="00BF49CC">
              <w:rPr>
                <w:rFonts w:ascii="Arial" w:hAnsi="Arial" w:cs="Arial"/>
                <w:sz w:val="18"/>
                <w:szCs w:val="18"/>
                <w:lang w:eastAsia="ja-JP"/>
              </w:rPr>
              <w:t>. Otherwise, the UE does not include this field.</w:t>
            </w:r>
          </w:p>
          <w:p w14:paraId="7C55CDBE" w14:textId="77777777" w:rsidR="00FE3258" w:rsidRPr="00BF49CC" w:rsidRDefault="00FE3258" w:rsidP="004B3321">
            <w:pPr>
              <w:pStyle w:val="TAN"/>
              <w:ind w:left="1197" w:hanging="709"/>
              <w:rPr>
                <w:lang w:eastAsia="ja-JP"/>
              </w:rPr>
            </w:pPr>
            <w:r w:rsidRPr="00BF49CC">
              <w:t>Note:</w:t>
            </w:r>
            <w:r w:rsidRPr="00BF49CC">
              <w:tab/>
              <w:t>A PRS from a PRS-only TP is treated as PRS from a non-serving cell.</w:t>
            </w:r>
          </w:p>
          <w:p w14:paraId="02C2F1B5" w14:textId="77777777" w:rsidR="00FE3258" w:rsidRPr="00BF49CC" w:rsidRDefault="00FE3258" w:rsidP="004B3321">
            <w:pPr>
              <w:pStyle w:val="B1"/>
              <w:spacing w:after="0"/>
              <w:rPr>
                <w:rFonts w:cs="Arial"/>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maxNumberPathLossEstimatePerServing</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proofErr w:type="spellStart"/>
            <w:r w:rsidRPr="00BF49CC">
              <w:rPr>
                <w:rFonts w:ascii="Arial" w:hAnsi="Arial" w:cs="Arial"/>
                <w:i/>
                <w:iCs/>
                <w:sz w:val="18"/>
                <w:szCs w:val="18"/>
                <w:lang w:eastAsia="ja-JP"/>
              </w:rPr>
              <w:t>olpc</w:t>
            </w:r>
            <w:proofErr w:type="spellEnd"/>
            <w:r w:rsidRPr="00BF49CC">
              <w:rPr>
                <w:rFonts w:ascii="Arial" w:hAnsi="Arial" w:cs="Arial"/>
                <w:i/>
                <w:iCs/>
                <w:sz w:val="18"/>
                <w:szCs w:val="18"/>
                <w:lang w:eastAsia="ja-JP"/>
              </w:rPr>
              <w:t>-SRS-</w:t>
            </w:r>
            <w:proofErr w:type="spellStart"/>
            <w:r w:rsidRPr="00BF49CC">
              <w:rPr>
                <w:rFonts w:ascii="Arial" w:hAnsi="Arial" w:cs="Arial"/>
                <w:i/>
                <w:iCs/>
                <w:sz w:val="18"/>
                <w:szCs w:val="18"/>
                <w:lang w:eastAsia="ja-JP"/>
              </w:rPr>
              <w:t>PosBasedOnPRS</w:t>
            </w:r>
            <w:proofErr w:type="spellEnd"/>
            <w:r w:rsidRPr="00BF49CC">
              <w:rPr>
                <w:rFonts w:ascii="Arial" w:hAnsi="Arial" w:cs="Arial"/>
                <w:i/>
                <w:iCs/>
                <w:sz w:val="18"/>
                <w:szCs w:val="18"/>
                <w:lang w:eastAsia="ja-JP"/>
              </w:rPr>
              <w:t>-Serving,</w:t>
            </w:r>
            <w:r w:rsidRPr="00BF49CC">
              <w:rPr>
                <w:rFonts w:ascii="Arial" w:hAnsi="Arial" w:cs="Arial"/>
                <w:i/>
                <w:sz w:val="18"/>
                <w:szCs w:val="18"/>
                <w:lang w:eastAsia="ja-JP"/>
              </w:rPr>
              <w:t xml:space="preserve"> </w:t>
            </w:r>
            <w:proofErr w:type="spellStart"/>
            <w:r w:rsidRPr="00BF49CC">
              <w:rPr>
                <w:rFonts w:ascii="Arial" w:hAnsi="Arial" w:cs="Arial"/>
                <w:i/>
                <w:sz w:val="18"/>
                <w:szCs w:val="18"/>
                <w:lang w:eastAsia="ja-JP"/>
              </w:rPr>
              <w:t>olpc</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PosBasedOnSSB</w:t>
            </w:r>
            <w:proofErr w:type="spellEnd"/>
            <w:r w:rsidRPr="00BF49CC">
              <w:rPr>
                <w:rFonts w:ascii="Arial" w:hAnsi="Arial" w:cs="Arial"/>
                <w:i/>
                <w:sz w:val="18"/>
                <w:szCs w:val="18"/>
                <w:lang w:eastAsia="ja-JP"/>
              </w:rPr>
              <w:t>-Neigh</w:t>
            </w:r>
            <w:r w:rsidRPr="00BF49CC">
              <w:rPr>
                <w:rFonts w:ascii="Arial" w:hAnsi="Arial" w:cs="Arial"/>
                <w:i/>
                <w:iCs/>
                <w:sz w:val="18"/>
                <w:szCs w:val="18"/>
                <w:lang w:eastAsia="ja-JP"/>
              </w:rPr>
              <w:t xml:space="preserve"> </w:t>
            </w:r>
            <w:r w:rsidRPr="00BF49CC">
              <w:rPr>
                <w:rFonts w:ascii="Arial" w:hAnsi="Arial" w:cs="Arial"/>
                <w:sz w:val="18"/>
                <w:szCs w:val="18"/>
                <w:lang w:eastAsia="ja-JP"/>
              </w:rPr>
              <w:t xml:space="preserve">and </w:t>
            </w:r>
            <w:proofErr w:type="spellStart"/>
            <w:r w:rsidRPr="00BF49CC">
              <w:rPr>
                <w:rFonts w:ascii="Arial" w:hAnsi="Arial" w:cs="Arial"/>
                <w:i/>
                <w:sz w:val="18"/>
                <w:szCs w:val="18"/>
                <w:lang w:eastAsia="ja-JP"/>
              </w:rPr>
              <w:t>olpc</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PosBasedOnPRS</w:t>
            </w:r>
            <w:proofErr w:type="spellEnd"/>
            <w:r w:rsidRPr="00BF49CC">
              <w:rPr>
                <w:rFonts w:ascii="Arial" w:hAnsi="Arial" w:cs="Arial"/>
                <w:i/>
                <w:sz w:val="18"/>
                <w:szCs w:val="18"/>
                <w:lang w:eastAsia="ja-JP"/>
              </w:rPr>
              <w:t>-Neigh.</w:t>
            </w:r>
            <w:r w:rsidRPr="00BF49CC">
              <w:rPr>
                <w:rFonts w:ascii="Arial" w:hAnsi="Arial" w:cs="Arial"/>
                <w:sz w:val="18"/>
                <w:szCs w:val="18"/>
                <w:lang w:eastAsia="ja-JP"/>
              </w:rPr>
              <w:t xml:space="preserve"> Otherwise, the UE does not include this field.</w:t>
            </w:r>
          </w:p>
        </w:tc>
      </w:tr>
      <w:tr w:rsidR="00FE3258" w:rsidRPr="00BF49CC" w14:paraId="56E5A05E" w14:textId="77777777" w:rsidTr="004B3321">
        <w:trPr>
          <w:cantSplit/>
        </w:trPr>
        <w:tc>
          <w:tcPr>
            <w:tcW w:w="9639" w:type="dxa"/>
          </w:tcPr>
          <w:p w14:paraId="4512A92E" w14:textId="77777777" w:rsidR="00FE3258" w:rsidRPr="00BF49CC" w:rsidRDefault="00FE3258" w:rsidP="004B3321">
            <w:pPr>
              <w:pStyle w:val="TAL"/>
              <w:rPr>
                <w:rFonts w:cs="Arial"/>
                <w:b/>
                <w:bCs/>
                <w:i/>
                <w:iCs/>
                <w:szCs w:val="18"/>
              </w:rPr>
            </w:pPr>
            <w:proofErr w:type="spellStart"/>
            <w:r w:rsidRPr="00BF49CC">
              <w:rPr>
                <w:rFonts w:cs="Arial"/>
                <w:b/>
                <w:bCs/>
                <w:i/>
                <w:iCs/>
                <w:szCs w:val="18"/>
                <w:lang w:eastAsia="ja-JP"/>
              </w:rPr>
              <w:lastRenderedPageBreak/>
              <w:t>s</w:t>
            </w:r>
            <w:r w:rsidRPr="00BF49CC">
              <w:rPr>
                <w:rFonts w:cs="Arial"/>
                <w:b/>
                <w:bCs/>
                <w:i/>
                <w:iCs/>
                <w:szCs w:val="18"/>
              </w:rPr>
              <w:t>p</w:t>
            </w:r>
            <w:r w:rsidRPr="00BF49CC">
              <w:rPr>
                <w:rFonts w:cs="Arial"/>
                <w:b/>
                <w:bCs/>
                <w:i/>
                <w:iCs/>
                <w:szCs w:val="18"/>
                <w:lang w:eastAsia="ja-JP"/>
              </w:rPr>
              <w:t>atialRelationsSRS-Pos</w:t>
            </w:r>
            <w:proofErr w:type="spellEnd"/>
          </w:p>
          <w:p w14:paraId="77F12C4E"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spatial relations for SRS for positioning</w:t>
            </w:r>
            <w:r w:rsidRPr="00BF49CC">
              <w:rPr>
                <w:rFonts w:cs="Arial"/>
                <w:bCs/>
                <w:iCs/>
                <w:szCs w:val="18"/>
              </w:rPr>
              <w:t>.</w:t>
            </w:r>
            <w:r w:rsidRPr="00BF49CC">
              <w:rPr>
                <w:rFonts w:cs="Arial"/>
                <w:bCs/>
                <w:iCs/>
                <w:szCs w:val="18"/>
                <w:lang w:eastAsia="ja-JP"/>
              </w:rPr>
              <w:t xml:space="preserve"> It is only applicable for FR2. The capability signalling comprises the following parameters:</w:t>
            </w:r>
          </w:p>
          <w:p w14:paraId="7A3D9EC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PosBasedOnSSB</w:t>
            </w:r>
            <w:proofErr w:type="spellEnd"/>
            <w:r w:rsidRPr="00BF49CC">
              <w:rPr>
                <w:rFonts w:ascii="Arial" w:hAnsi="Arial" w:cs="Arial"/>
                <w:b/>
                <w:bCs/>
                <w:i/>
                <w:sz w:val="18"/>
                <w:szCs w:val="18"/>
                <w:lang w:eastAsia="ja-JP"/>
              </w:rPr>
              <w:t>-Serving</w:t>
            </w:r>
            <w:r w:rsidRPr="00BF49CC">
              <w:rPr>
                <w:rFonts w:ascii="Arial" w:hAnsi="Arial" w:cs="Arial"/>
                <w:sz w:val="18"/>
                <w:szCs w:val="18"/>
                <w:lang w:eastAsia="ja-JP"/>
              </w:rPr>
              <w:t xml:space="preserve"> indicates whether the UE supports spatial relation for SRS for positioning based on SSB from the serving cell</w:t>
            </w:r>
            <w:r w:rsidRPr="00BF49CC">
              <w:t xml:space="preserve"> </w:t>
            </w:r>
            <w:r w:rsidRPr="00BF49CC">
              <w:rPr>
                <w:rFonts w:ascii="Arial" w:hAnsi="Arial" w:cs="Arial"/>
                <w:sz w:val="18"/>
                <w:szCs w:val="18"/>
                <w:lang w:eastAsia="ja-JP"/>
              </w:rPr>
              <w:t xml:space="preserve">in the same band. The UE can include this field only if the UE supports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290013AD"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PosBasedOnCSI</w:t>
            </w:r>
            <w:proofErr w:type="spellEnd"/>
            <w:r w:rsidRPr="00BF49CC">
              <w:rPr>
                <w:rFonts w:ascii="Arial" w:hAnsi="Arial" w:cs="Arial"/>
                <w:b/>
                <w:bCs/>
                <w:i/>
                <w:sz w:val="18"/>
                <w:szCs w:val="18"/>
                <w:lang w:eastAsia="ja-JP"/>
              </w:rPr>
              <w:t>-RS-Serving</w:t>
            </w:r>
            <w:r w:rsidRPr="00BF49CC">
              <w:rPr>
                <w:rFonts w:ascii="Arial" w:hAnsi="Arial" w:cs="Arial"/>
                <w:sz w:val="18"/>
                <w:szCs w:val="18"/>
                <w:lang w:eastAsia="ja-JP"/>
              </w:rPr>
              <w:t xml:space="preserve"> indicates whether the UE supports spatial relation for SRS for positioning based on CSI-RS from the serving cell</w:t>
            </w:r>
            <w:r w:rsidRPr="00BF49CC">
              <w:t xml:space="preserve"> </w:t>
            </w:r>
            <w:r w:rsidRPr="00BF49CC">
              <w:rPr>
                <w:rFonts w:ascii="Arial" w:hAnsi="Arial" w:cs="Arial"/>
                <w:sz w:val="18"/>
                <w:szCs w:val="18"/>
                <w:lang w:eastAsia="ja-JP"/>
              </w:rPr>
              <w:t xml:space="preserve">in the same band. The UE can include this field only if the UE supports </w:t>
            </w:r>
            <w:proofErr w:type="spellStart"/>
            <w:r w:rsidRPr="00BF49CC">
              <w:rPr>
                <w:rFonts w:ascii="Arial" w:hAnsi="Arial" w:cs="Arial"/>
                <w:i/>
                <w:sz w:val="18"/>
                <w:szCs w:val="18"/>
                <w:lang w:eastAsia="ja-JP"/>
              </w:rPr>
              <w:t>spatialRelation</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PosBasedOnSSB</w:t>
            </w:r>
            <w:proofErr w:type="spellEnd"/>
            <w:r w:rsidRPr="00BF49CC">
              <w:rPr>
                <w:rFonts w:ascii="Arial" w:hAnsi="Arial" w:cs="Arial"/>
                <w:i/>
                <w:sz w:val="18"/>
                <w:szCs w:val="18"/>
                <w:lang w:eastAsia="ja-JP"/>
              </w:rPr>
              <w:t>-Serving</w:t>
            </w:r>
            <w:r w:rsidRPr="00BF49CC">
              <w:rPr>
                <w:rFonts w:ascii="Arial" w:hAnsi="Arial" w:cs="Arial"/>
                <w:sz w:val="18"/>
                <w:szCs w:val="18"/>
                <w:lang w:eastAsia="ja-JP"/>
              </w:rPr>
              <w:t>. Otherwise, the UE does not include this field.</w:t>
            </w:r>
          </w:p>
          <w:p w14:paraId="02FFAB4B"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-Serving</w:t>
            </w:r>
            <w:r w:rsidRPr="00BF49CC">
              <w:rPr>
                <w:rFonts w:ascii="Arial" w:hAnsi="Arial" w:cs="Arial"/>
                <w:i/>
                <w:sz w:val="18"/>
                <w:szCs w:val="18"/>
                <w:lang w:eastAsia="ja-JP"/>
              </w:rPr>
              <w:t xml:space="preserve"> </w:t>
            </w:r>
            <w:r w:rsidRPr="00BF49CC">
              <w:rPr>
                <w:rFonts w:ascii="Arial" w:hAnsi="Arial" w:cs="Arial"/>
                <w:sz w:val="18"/>
                <w:szCs w:val="18"/>
                <w:lang w:eastAsia="ja-JP"/>
              </w:rPr>
              <w:t>indicates whether the UE supports spatial relation for SRS for positioning based on PRS from the serving cell in the same band. The UE can include this field only if the UE supports any of DL-PRS Resources for DL-</w:t>
            </w:r>
            <w:proofErr w:type="spellStart"/>
            <w:r w:rsidRPr="00BF49CC">
              <w:rPr>
                <w:rFonts w:ascii="Arial" w:hAnsi="Arial" w:cs="Arial"/>
                <w:sz w:val="18"/>
                <w:szCs w:val="18"/>
                <w:lang w:eastAsia="ja-JP"/>
              </w:rPr>
              <w:t>AoD</w:t>
            </w:r>
            <w:proofErr w:type="spellEnd"/>
            <w:r w:rsidRPr="00BF49CC">
              <w:rPr>
                <w:rFonts w:ascii="Arial" w:hAnsi="Arial" w:cs="Arial"/>
                <w:sz w:val="18"/>
                <w:szCs w:val="18"/>
                <w:lang w:eastAsia="ja-JP"/>
              </w:rPr>
              <w:t xml:space="preserve">, DL-PRS Resources for DL-TDOA or DL-PRS Resources for Multi-RTT, or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255B0EC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PosBasedOnSRS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31519F9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PosBasedOnSSB</w:t>
            </w:r>
            <w:proofErr w:type="spellEnd"/>
            <w:r w:rsidRPr="00BF49CC">
              <w:rPr>
                <w:rFonts w:ascii="Arial" w:hAnsi="Arial" w:cs="Arial"/>
                <w:b/>
                <w:bCs/>
                <w:i/>
                <w:sz w:val="18"/>
                <w:szCs w:val="18"/>
                <w:lang w:eastAsia="ja-JP"/>
              </w:rPr>
              <w:t>-Neig</w:t>
            </w:r>
            <w:r w:rsidRPr="00BF49CC">
              <w:rPr>
                <w:rFonts w:ascii="Arial" w:hAnsi="Arial" w:cs="Arial"/>
                <w:i/>
                <w:sz w:val="18"/>
                <w:szCs w:val="18"/>
                <w:lang w:eastAsia="ja-JP"/>
              </w:rPr>
              <w:t xml:space="preserve">h </w:t>
            </w:r>
            <w:r w:rsidRPr="00BF49CC">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proofErr w:type="spellStart"/>
            <w:r w:rsidRPr="00BF49CC">
              <w:rPr>
                <w:rFonts w:ascii="Arial" w:hAnsi="Arial" w:cs="Arial"/>
                <w:i/>
                <w:sz w:val="18"/>
                <w:szCs w:val="18"/>
                <w:lang w:eastAsia="ja-JP"/>
              </w:rPr>
              <w:t>spatialRelation</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PosBasedOnSSB</w:t>
            </w:r>
            <w:proofErr w:type="spellEnd"/>
            <w:r w:rsidRPr="00BF49CC">
              <w:rPr>
                <w:rFonts w:ascii="Arial" w:hAnsi="Arial" w:cs="Arial"/>
                <w:i/>
                <w:sz w:val="18"/>
                <w:szCs w:val="18"/>
                <w:lang w:eastAsia="ja-JP"/>
              </w:rPr>
              <w:t>-Serving</w:t>
            </w:r>
            <w:r w:rsidRPr="00BF49CC">
              <w:rPr>
                <w:rFonts w:ascii="Arial" w:hAnsi="Arial" w:cs="Arial"/>
                <w:sz w:val="18"/>
                <w:szCs w:val="18"/>
                <w:lang w:eastAsia="ja-JP"/>
              </w:rPr>
              <w:t>. Otherwise, the UE does not include this field.</w:t>
            </w:r>
          </w:p>
          <w:p w14:paraId="2363308E"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-Neigh</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proofErr w:type="spellStart"/>
            <w:r w:rsidRPr="00BF49CC">
              <w:rPr>
                <w:rFonts w:ascii="Arial" w:hAnsi="Arial" w:cs="Arial"/>
                <w:i/>
                <w:sz w:val="18"/>
                <w:szCs w:val="18"/>
                <w:lang w:eastAsia="ja-JP"/>
              </w:rPr>
              <w:t>spatialRelation</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PosBasedOnPRS</w:t>
            </w:r>
            <w:proofErr w:type="spellEnd"/>
            <w:r w:rsidRPr="00BF49CC">
              <w:rPr>
                <w:rFonts w:ascii="Arial" w:hAnsi="Arial" w:cs="Arial"/>
                <w:i/>
                <w:sz w:val="18"/>
                <w:szCs w:val="18"/>
                <w:lang w:eastAsia="ja-JP"/>
              </w:rPr>
              <w:t>-Serving</w:t>
            </w:r>
            <w:r w:rsidRPr="00BF49CC">
              <w:rPr>
                <w:rFonts w:ascii="Arial" w:hAnsi="Arial" w:cs="Arial"/>
                <w:sz w:val="18"/>
                <w:szCs w:val="18"/>
                <w:lang w:eastAsia="ja-JP"/>
              </w:rPr>
              <w:t>. Otherwise, the UE does not include this field.</w:t>
            </w:r>
          </w:p>
          <w:p w14:paraId="2F4A77E0" w14:textId="77777777" w:rsidR="00FE3258" w:rsidRPr="00BF49CC" w:rsidRDefault="00FE3258" w:rsidP="004B3321">
            <w:pPr>
              <w:pStyle w:val="TANLeft1"/>
              <w:ind w:left="1197"/>
              <w:rPr>
                <w:lang w:eastAsia="ja-JP"/>
              </w:rPr>
            </w:pPr>
            <w:r w:rsidRPr="00BF49CC">
              <w:t>Note:</w:t>
            </w:r>
            <w:r w:rsidRPr="00BF49CC">
              <w:tab/>
              <w:t>A PRS from a PRS-only TP is treated as PRS from a non-serving cell.</w:t>
            </w:r>
          </w:p>
        </w:tc>
      </w:tr>
      <w:tr w:rsidR="00FE3258" w:rsidRPr="00BF49CC" w14:paraId="169B9832" w14:textId="77777777" w:rsidTr="004B3321">
        <w:trPr>
          <w:cantSplit/>
        </w:trPr>
        <w:tc>
          <w:tcPr>
            <w:tcW w:w="9639" w:type="dxa"/>
          </w:tcPr>
          <w:p w14:paraId="424627BD"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-RRC-Inactive-</w:t>
            </w:r>
            <w:proofErr w:type="spellStart"/>
            <w:r w:rsidRPr="00BF49CC">
              <w:rPr>
                <w:rFonts w:cs="Arial"/>
                <w:b/>
                <w:bCs/>
                <w:i/>
                <w:iCs/>
                <w:szCs w:val="18"/>
                <w:lang w:eastAsia="ja-JP"/>
              </w:rPr>
              <w:t>InInitialUL</w:t>
            </w:r>
            <w:proofErr w:type="spellEnd"/>
            <w:r w:rsidRPr="00BF49CC">
              <w:rPr>
                <w:rFonts w:cs="Arial"/>
                <w:b/>
                <w:bCs/>
                <w:i/>
                <w:iCs/>
                <w:szCs w:val="18"/>
                <w:lang w:eastAsia="ja-JP"/>
              </w:rPr>
              <w:t>-BWP</w:t>
            </w:r>
          </w:p>
          <w:p w14:paraId="186F6597"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positioning SRS transmission in RRC_INACTIVE state for initial UL BWP. The capability signalling comprises the following parameters:</w:t>
            </w:r>
          </w:p>
          <w:p w14:paraId="049902DD"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maxNumOfSRSposResourceSets</w:t>
            </w:r>
            <w:proofErr w:type="spellEnd"/>
            <w:r w:rsidRPr="00BF49CC">
              <w:rPr>
                <w:rFonts w:ascii="Arial" w:hAnsi="Arial" w:cs="Arial"/>
                <w:sz w:val="18"/>
                <w:szCs w:val="18"/>
                <w:lang w:eastAsia="ja-JP"/>
              </w:rPr>
              <w:t xml:space="preserve"> indicates</w:t>
            </w:r>
            <w:r w:rsidRPr="00BF49CC">
              <w:t xml:space="preserve"> the </w:t>
            </w:r>
            <w:r w:rsidRPr="00BF49CC">
              <w:rPr>
                <w:rFonts w:ascii="Arial" w:hAnsi="Arial" w:cs="Arial"/>
                <w:sz w:val="18"/>
                <w:szCs w:val="18"/>
                <w:lang w:eastAsia="ja-JP"/>
              </w:rPr>
              <w:t>maximum number of SRS Resource Sets for positioning supported by the UE.</w:t>
            </w:r>
          </w:p>
          <w:p w14:paraId="7D0F83D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maxNumOfPeriodicAndSemiPersistentSRSposResources</w:t>
            </w:r>
            <w:proofErr w:type="spellEnd"/>
            <w:r w:rsidRPr="00BF49CC">
              <w:rPr>
                <w:rFonts w:ascii="Arial" w:hAnsi="Arial" w:cs="Arial"/>
                <w:sz w:val="18"/>
                <w:szCs w:val="18"/>
                <w:lang w:eastAsia="ja-JP"/>
              </w:rPr>
              <w:t xml:space="preserve"> indicates the maximum number of periodic and semi-persistent SRS Resources for positioning supported by the UE.</w:t>
            </w:r>
          </w:p>
          <w:p w14:paraId="5740D738"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maxNumOfPeriodicAndSemiPersistentSRSposResourcesPerSlot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and semi-persistent SRS Resources for positioning per slot supported by the UE.</w:t>
            </w:r>
          </w:p>
          <w:p w14:paraId="6D8D679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SRS Resources for positioning supported by the UE.</w:t>
            </w:r>
          </w:p>
          <w:p w14:paraId="64CB18EA"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SRS Resources for positioning per slot supported by the UE.</w:t>
            </w:r>
          </w:p>
          <w:p w14:paraId="5E87B0EF" w14:textId="77777777" w:rsidR="00FE3258" w:rsidRPr="00BF49CC" w:rsidRDefault="00FE3258" w:rsidP="004B3321">
            <w:pPr>
              <w:pStyle w:val="B1"/>
              <w:spacing w:after="0"/>
              <w:rPr>
                <w:rFonts w:cs="Arial"/>
                <w:b/>
                <w:bCs/>
                <w:i/>
                <w:iCs/>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dummy1, dummy2</w:t>
            </w:r>
            <w:r w:rsidRPr="00BF49CC">
              <w:rPr>
                <w:rFonts w:ascii="Arial" w:hAnsi="Arial" w:cs="Arial"/>
                <w:i/>
                <w:sz w:val="18"/>
                <w:szCs w:val="18"/>
                <w:lang w:eastAsia="ja-JP"/>
              </w:rPr>
              <w:t xml:space="preserve"> </w:t>
            </w:r>
            <w:r w:rsidRPr="00BF49CC">
              <w:rPr>
                <w:rFonts w:ascii="Arial" w:hAnsi="Arial" w:cs="Arial"/>
                <w:iCs/>
                <w:sz w:val="18"/>
                <w:szCs w:val="18"/>
                <w:lang w:eastAsia="ja-JP"/>
              </w:rPr>
              <w:t>are not used in the specification. If received they shall be ignored by the receiver.</w:t>
            </w:r>
          </w:p>
        </w:tc>
      </w:tr>
      <w:tr w:rsidR="00FE3258" w:rsidRPr="00BF49CC" w14:paraId="5A23EB37" w14:textId="77777777" w:rsidTr="004B3321">
        <w:trPr>
          <w:cantSplit/>
        </w:trPr>
        <w:tc>
          <w:tcPr>
            <w:tcW w:w="9639" w:type="dxa"/>
          </w:tcPr>
          <w:p w14:paraId="6A2A61B2"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lastRenderedPageBreak/>
              <w:t>posSRS</w:t>
            </w:r>
            <w:proofErr w:type="spellEnd"/>
            <w:r w:rsidRPr="00BF49CC">
              <w:rPr>
                <w:rFonts w:cs="Arial"/>
                <w:b/>
                <w:bCs/>
                <w:i/>
                <w:iCs/>
                <w:szCs w:val="18"/>
                <w:lang w:eastAsia="ja-JP"/>
              </w:rPr>
              <w:t>-RRC-Inactive-</w:t>
            </w:r>
            <w:proofErr w:type="spellStart"/>
            <w:r w:rsidRPr="00BF49CC">
              <w:rPr>
                <w:rFonts w:cs="Arial"/>
                <w:b/>
                <w:bCs/>
                <w:i/>
                <w:iCs/>
                <w:szCs w:val="18"/>
                <w:lang w:eastAsia="ja-JP"/>
              </w:rPr>
              <w:t>OutsideInitialUL</w:t>
            </w:r>
            <w:proofErr w:type="spellEnd"/>
            <w:r w:rsidRPr="00BF49CC">
              <w:rPr>
                <w:rFonts w:cs="Arial"/>
                <w:b/>
                <w:bCs/>
                <w:i/>
                <w:iCs/>
                <w:szCs w:val="18"/>
                <w:lang w:eastAsia="ja-JP"/>
              </w:rPr>
              <w:t>-BWP</w:t>
            </w:r>
          </w:p>
          <w:p w14:paraId="76F2D7F5"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positioning SRS transmission in RRC_INACTIVE state outside initial UL BWP.</w:t>
            </w:r>
            <w:r w:rsidRPr="00BF49CC">
              <w:rPr>
                <w:rFonts w:cs="Arial"/>
                <w:bCs/>
                <w:iCs/>
                <w:szCs w:val="18"/>
              </w:rPr>
              <w:t xml:space="preserve"> The UE can include this field only if the UE supports </w:t>
            </w:r>
            <w:proofErr w:type="spellStart"/>
            <w:r w:rsidRPr="00BF49CC">
              <w:rPr>
                <w:rFonts w:cs="Arial"/>
                <w:bCs/>
                <w:i/>
                <w:szCs w:val="18"/>
              </w:rPr>
              <w:t>posSRS</w:t>
            </w:r>
            <w:proofErr w:type="spellEnd"/>
            <w:r w:rsidRPr="00BF49CC">
              <w:rPr>
                <w:rFonts w:cs="Arial"/>
                <w:bCs/>
                <w:i/>
                <w:szCs w:val="18"/>
              </w:rPr>
              <w:t>-RRC-Inactive-</w:t>
            </w:r>
            <w:proofErr w:type="spellStart"/>
            <w:r w:rsidRPr="00BF49CC">
              <w:rPr>
                <w:rFonts w:cs="Arial"/>
                <w:bCs/>
                <w:i/>
                <w:szCs w:val="18"/>
              </w:rPr>
              <w:t>InInitialUL</w:t>
            </w:r>
            <w:proofErr w:type="spellEnd"/>
            <w:r w:rsidRPr="00BF49CC">
              <w:rPr>
                <w:rFonts w:cs="Arial"/>
                <w:bCs/>
                <w:i/>
                <w:szCs w:val="18"/>
              </w:rPr>
              <w:t>-BWP</w:t>
            </w:r>
            <w:r w:rsidRPr="00BF49CC">
              <w:rPr>
                <w:rFonts w:cs="Arial"/>
                <w:bCs/>
                <w:iCs/>
                <w:szCs w:val="18"/>
              </w:rPr>
              <w:t>. Otherwise, the UE does not include this field. The capability signalling comprises the following parameters:</w:t>
            </w:r>
          </w:p>
          <w:p w14:paraId="5D53BA3A"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maxSRSposBandwidthForEachSCS-withinCC-FR1</w:t>
            </w:r>
            <w:r w:rsidRPr="00BF49CC">
              <w:rPr>
                <w:rFonts w:ascii="Arial" w:hAnsi="Arial" w:cs="Arial"/>
                <w:sz w:val="18"/>
                <w:szCs w:val="18"/>
                <w:lang w:eastAsia="ja-JP"/>
              </w:rPr>
              <w:t xml:space="preserve"> indicates</w:t>
            </w:r>
            <w:r w:rsidRPr="00BF49CC">
              <w:rPr>
                <w:rFonts w:ascii="Arial" w:hAnsi="Arial" w:cs="Arial"/>
                <w:sz w:val="18"/>
                <w:szCs w:val="18"/>
              </w:rPr>
              <w:t xml:space="preserve"> the maximum SRS bandwidth in MHz supported for each SCS that UE supports within a single CC for FR1</w:t>
            </w:r>
            <w:r w:rsidRPr="00BF49CC">
              <w:rPr>
                <w:rFonts w:ascii="Arial" w:hAnsi="Arial" w:cs="Arial"/>
                <w:sz w:val="18"/>
                <w:szCs w:val="18"/>
                <w:lang w:eastAsia="ja-JP"/>
              </w:rPr>
              <w:t>.</w:t>
            </w:r>
          </w:p>
          <w:p w14:paraId="701C3662"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maxSRSposBandwidthForEachSCS-withinCC-FR2</w:t>
            </w:r>
            <w:r w:rsidRPr="00BF49CC">
              <w:rPr>
                <w:rFonts w:ascii="Arial" w:hAnsi="Arial" w:cs="Arial"/>
                <w:sz w:val="18"/>
                <w:szCs w:val="18"/>
                <w:lang w:eastAsia="ja-JP"/>
              </w:rPr>
              <w:t xml:space="preserve"> indicates</w:t>
            </w:r>
            <w:r w:rsidRPr="00BF49CC">
              <w:rPr>
                <w:rFonts w:ascii="Arial" w:hAnsi="Arial" w:cs="Arial"/>
                <w:sz w:val="18"/>
                <w:szCs w:val="18"/>
              </w:rPr>
              <w:t xml:space="preserve"> the maximum SRS bandwidth in MHz supported for each SCS that UE supports within a single CC for FR2</w:t>
            </w:r>
            <w:r w:rsidRPr="00BF49CC">
              <w:rPr>
                <w:rFonts w:ascii="Arial" w:hAnsi="Arial" w:cs="Arial"/>
                <w:sz w:val="18"/>
                <w:szCs w:val="18"/>
                <w:lang w:eastAsia="ja-JP"/>
              </w:rPr>
              <w:t>.</w:t>
            </w:r>
          </w:p>
          <w:p w14:paraId="055F3C59"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maxNumOfSRSposResourceSets</w:t>
            </w:r>
            <w:proofErr w:type="spellEnd"/>
            <w:r w:rsidRPr="00BF49CC">
              <w:rPr>
                <w:rFonts w:ascii="Arial" w:hAnsi="Arial" w:cs="Arial"/>
                <w:sz w:val="18"/>
                <w:szCs w:val="18"/>
                <w:lang w:eastAsia="ja-JP"/>
              </w:rPr>
              <w:t xml:space="preserve"> indicates the maximum number of SRS Resource Sets for positioning supported by the UE.</w:t>
            </w:r>
          </w:p>
          <w:p w14:paraId="319AE7CB"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w:t>
            </w:r>
            <w:r w:rsidRPr="00BF49CC">
              <w:t xml:space="preserve"> </w:t>
            </w:r>
            <w:r w:rsidRPr="00BF49CC">
              <w:rPr>
                <w:rFonts w:ascii="Arial" w:hAnsi="Arial" w:cs="Arial"/>
                <w:sz w:val="18"/>
                <w:szCs w:val="18"/>
                <w:lang w:eastAsia="ja-JP"/>
              </w:rPr>
              <w:t>the maximum number of periodic SRS Resources for positioning supported by the UE.</w:t>
            </w:r>
          </w:p>
          <w:p w14:paraId="1EBB18D6"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SRS Resources for positioning per slot supported by the UE.</w:t>
            </w:r>
          </w:p>
          <w:p w14:paraId="0AB4852A" w14:textId="77777777" w:rsidR="00FE3258" w:rsidRPr="00BF49CC" w:rsidRDefault="00FE3258" w:rsidP="004B3321">
            <w:pPr>
              <w:pStyle w:val="B1"/>
              <w:spacing w:after="0"/>
              <w:rPr>
                <w:rFonts w:ascii="Arial" w:hAnsi="Arial" w:cs="Arial"/>
                <w:sz w:val="18"/>
                <w:szCs w:val="18"/>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differentNumerologyBetweenSRSposAndInitialBWP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w:t>
            </w:r>
            <w:r w:rsidRPr="00BF49CC">
              <w:rPr>
                <w:rFonts w:ascii="Arial" w:hAnsi="Arial" w:cs="Arial"/>
                <w:sz w:val="18"/>
                <w:szCs w:val="18"/>
              </w:rPr>
              <w:t xml:space="preserve"> whether </w:t>
            </w:r>
            <w:r w:rsidRPr="00BF49CC">
              <w:rPr>
                <w:rFonts w:ascii="Arial" w:hAnsi="Arial" w:cs="Arial"/>
                <w:sz w:val="18"/>
                <w:szCs w:val="18"/>
                <w:lang w:eastAsia="ja-JP"/>
              </w:rPr>
              <w:t>different numerology between the SRS and the initial UL BWP is supported by the UE.</w:t>
            </w:r>
            <w:r w:rsidRPr="00BF49CC">
              <w:rPr>
                <w:rFonts w:ascii="Arial" w:hAnsi="Arial" w:cs="Arial"/>
                <w:sz w:val="18"/>
                <w:szCs w:val="18"/>
              </w:rPr>
              <w:t xml:space="preserve"> If the field is absent, the UE only supports same numerology between the SRS and the initial UL BWP.</w:t>
            </w:r>
          </w:p>
          <w:p w14:paraId="4A65514F"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srsPosWithoutRestrictionOnBWP</w:t>
            </w:r>
            <w:proofErr w:type="spellEnd"/>
            <w:r w:rsidRPr="00BF49CC">
              <w:rPr>
                <w:rFonts w:ascii="Arial" w:hAnsi="Arial" w:cs="Arial"/>
                <w:sz w:val="18"/>
                <w:szCs w:val="18"/>
                <w:lang w:eastAsia="ja-JP"/>
              </w:rPr>
              <w:t xml:space="preserve"> indicates whether SRS operation without restriction on the BW is supported by the UE; BW of the SRS may not include BW of the CORESET#0 and SSB.</w:t>
            </w:r>
            <w:r w:rsidRPr="00BF49CC">
              <w:rPr>
                <w:rFonts w:ascii="Arial" w:hAnsi="Arial" w:cs="Arial"/>
                <w:sz w:val="18"/>
                <w:szCs w:val="18"/>
              </w:rPr>
              <w:t xml:space="preserve"> If the field is absent, the UE supports only SRS BW that includes the BW of the CORESET #0 and SSB.</w:t>
            </w:r>
          </w:p>
          <w:p w14:paraId="2BED0E4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maxNumOfPeriodicAndSemiPersistentSRSposResources</w:t>
            </w:r>
            <w:proofErr w:type="spellEnd"/>
            <w:r w:rsidRPr="00BF49CC">
              <w:rPr>
                <w:rFonts w:ascii="Arial" w:hAnsi="Arial" w:cs="Arial"/>
                <w:sz w:val="18"/>
                <w:szCs w:val="18"/>
                <w:lang w:eastAsia="ja-JP"/>
              </w:rPr>
              <w:t xml:space="preserve"> indicates the maximum number of periodic and semi-persistent SRS Resources for positioning supported by the UE.</w:t>
            </w:r>
          </w:p>
          <w:p w14:paraId="4048A33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maxNumOfPeriodicAndSemiPersistentSRSposResourcesPerSlot</w:t>
            </w:r>
            <w:proofErr w:type="spellEnd"/>
            <w:r w:rsidRPr="00BF49CC">
              <w:rPr>
                <w:rFonts w:ascii="Arial" w:hAnsi="Arial" w:cs="Arial"/>
                <w:sz w:val="18"/>
                <w:szCs w:val="18"/>
                <w:lang w:eastAsia="ja-JP"/>
              </w:rPr>
              <w:t xml:space="preserve"> indicates the maximum number of periodic and semi-persistent SRS Resources for positioning per slot supported by the UE.</w:t>
            </w:r>
          </w:p>
          <w:p w14:paraId="3DA93E88"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differentCenterFreqBetweenSRSposAndInitialBWP</w:t>
            </w:r>
            <w:proofErr w:type="spellEnd"/>
            <w:r w:rsidRPr="00BF49CC">
              <w:rPr>
                <w:rFonts w:ascii="Arial" w:hAnsi="Arial" w:cs="Arial"/>
                <w:sz w:val="18"/>
                <w:szCs w:val="18"/>
                <w:lang w:eastAsia="ja-JP"/>
              </w:rPr>
              <w:t xml:space="preserve"> indicates whether different </w:t>
            </w:r>
            <w:proofErr w:type="spellStart"/>
            <w:r w:rsidRPr="00BF49CC">
              <w:rPr>
                <w:rFonts w:ascii="Arial" w:hAnsi="Arial" w:cs="Arial"/>
                <w:sz w:val="18"/>
                <w:szCs w:val="18"/>
                <w:lang w:eastAsia="ja-JP"/>
              </w:rPr>
              <w:t>center</w:t>
            </w:r>
            <w:proofErr w:type="spellEnd"/>
            <w:r w:rsidRPr="00BF49CC">
              <w:rPr>
                <w:rFonts w:ascii="Arial" w:hAnsi="Arial" w:cs="Arial"/>
                <w:sz w:val="18"/>
                <w:szCs w:val="18"/>
                <w:lang w:eastAsia="ja-JP"/>
              </w:rPr>
              <w:t xml:space="preserve"> frequency between the SRS for positioning and the initial UL BWP is supported by the UE.</w:t>
            </w:r>
            <w:r w:rsidRPr="00BF49CC">
              <w:rPr>
                <w:rFonts w:ascii="Arial" w:hAnsi="Arial" w:cs="Arial"/>
                <w:sz w:val="18"/>
                <w:szCs w:val="18"/>
              </w:rPr>
              <w:t xml:space="preserve"> If the field is absent, the UE only supports same </w:t>
            </w:r>
            <w:proofErr w:type="spellStart"/>
            <w:r w:rsidRPr="00BF49CC">
              <w:rPr>
                <w:rFonts w:ascii="Arial" w:hAnsi="Arial" w:cs="Arial"/>
                <w:sz w:val="18"/>
                <w:szCs w:val="18"/>
              </w:rPr>
              <w:t>center</w:t>
            </w:r>
            <w:proofErr w:type="spellEnd"/>
            <w:r w:rsidRPr="00BF49CC">
              <w:rPr>
                <w:rFonts w:ascii="Arial" w:hAnsi="Arial" w:cs="Arial"/>
                <w:sz w:val="18"/>
                <w:szCs w:val="18"/>
              </w:rPr>
              <w:t xml:space="preserve"> frequency between the SRS for positioning and initial UL BWP.</w:t>
            </w:r>
          </w:p>
          <w:p w14:paraId="20D0B5EF"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maxNumOfSemiPersistentSRSposResources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semi-persistent SRS Resources for positioning supported by the UE.</w:t>
            </w:r>
            <w:r w:rsidRPr="00BF49CC">
              <w:rPr>
                <w:rFonts w:ascii="Arial" w:hAnsi="Arial" w:cs="Arial"/>
                <w:sz w:val="18"/>
                <w:szCs w:val="18"/>
              </w:rPr>
              <w:t xml:space="preserve"> The UE can include this field only if the UE supports </w:t>
            </w:r>
            <w:proofErr w:type="spellStart"/>
            <w:r w:rsidRPr="00BF49CC">
              <w:rPr>
                <w:rFonts w:ascii="Arial" w:hAnsi="Arial" w:cs="Arial"/>
                <w:i/>
                <w:iCs/>
                <w:sz w:val="18"/>
                <w:szCs w:val="18"/>
              </w:rPr>
              <w:t>posSRS</w:t>
            </w:r>
            <w:proofErr w:type="spellEnd"/>
            <w:r w:rsidRPr="00BF49CC">
              <w:rPr>
                <w:rFonts w:ascii="Arial" w:hAnsi="Arial" w:cs="Arial"/>
                <w:i/>
                <w:iCs/>
                <w:sz w:val="18"/>
                <w:szCs w:val="18"/>
              </w:rPr>
              <w:t>-RRC-Inactive-</w:t>
            </w:r>
            <w:proofErr w:type="spellStart"/>
            <w:r w:rsidRPr="00BF49CC">
              <w:rPr>
                <w:rFonts w:ascii="Arial" w:hAnsi="Arial" w:cs="Arial"/>
                <w:i/>
                <w:iCs/>
                <w:sz w:val="18"/>
                <w:szCs w:val="18"/>
              </w:rPr>
              <w:t>InInitialUL</w:t>
            </w:r>
            <w:proofErr w:type="spellEnd"/>
            <w:r w:rsidRPr="00BF49CC">
              <w:rPr>
                <w:rFonts w:ascii="Arial" w:hAnsi="Arial" w:cs="Arial"/>
                <w:i/>
                <w:iCs/>
                <w:sz w:val="18"/>
                <w:szCs w:val="18"/>
              </w:rPr>
              <w:t>-BWP</w:t>
            </w:r>
            <w:r w:rsidRPr="00BF49CC">
              <w:rPr>
                <w:rFonts w:ascii="Arial" w:hAnsi="Arial" w:cs="Arial"/>
                <w:sz w:val="18"/>
                <w:szCs w:val="18"/>
              </w:rPr>
              <w:t>. Otherwise, the UE does not include this field.</w:t>
            </w:r>
          </w:p>
          <w:p w14:paraId="01E05317"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maxNumOfSemiPersistentSRSposResourcesPerSlot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semi-persistent SRS Resources for positioning per slot supported by the UE.</w:t>
            </w:r>
            <w:r w:rsidRPr="00BF49CC">
              <w:rPr>
                <w:rFonts w:ascii="Arial" w:hAnsi="Arial" w:cs="Arial"/>
                <w:sz w:val="18"/>
                <w:szCs w:val="18"/>
              </w:rPr>
              <w:t xml:space="preserve"> The UE can include this field only if the UE supports </w:t>
            </w:r>
            <w:proofErr w:type="spellStart"/>
            <w:r w:rsidRPr="00BF49CC">
              <w:rPr>
                <w:rFonts w:ascii="Arial" w:hAnsi="Arial" w:cs="Arial"/>
                <w:i/>
                <w:iCs/>
                <w:sz w:val="18"/>
                <w:szCs w:val="18"/>
              </w:rPr>
              <w:t>posSRS</w:t>
            </w:r>
            <w:proofErr w:type="spellEnd"/>
            <w:r w:rsidRPr="00BF49CC">
              <w:rPr>
                <w:rFonts w:ascii="Arial" w:hAnsi="Arial" w:cs="Arial"/>
                <w:i/>
                <w:iCs/>
                <w:sz w:val="18"/>
                <w:szCs w:val="18"/>
              </w:rPr>
              <w:t>-RRC-Inactive-</w:t>
            </w:r>
            <w:proofErr w:type="spellStart"/>
            <w:r w:rsidRPr="00BF49CC">
              <w:rPr>
                <w:rFonts w:ascii="Arial" w:hAnsi="Arial" w:cs="Arial"/>
                <w:i/>
                <w:iCs/>
                <w:sz w:val="18"/>
                <w:szCs w:val="18"/>
              </w:rPr>
              <w:t>InInitialUL</w:t>
            </w:r>
            <w:proofErr w:type="spellEnd"/>
            <w:r w:rsidRPr="00BF49CC">
              <w:rPr>
                <w:rFonts w:ascii="Arial" w:hAnsi="Arial" w:cs="Arial"/>
                <w:i/>
                <w:iCs/>
                <w:sz w:val="18"/>
                <w:szCs w:val="18"/>
              </w:rPr>
              <w:t>-BWP</w:t>
            </w:r>
            <w:r w:rsidRPr="00BF49CC">
              <w:rPr>
                <w:rFonts w:ascii="Arial" w:hAnsi="Arial" w:cs="Arial"/>
                <w:sz w:val="18"/>
                <w:szCs w:val="18"/>
              </w:rPr>
              <w:t>. Otherwise, the UE does not include this field.</w:t>
            </w:r>
          </w:p>
          <w:p w14:paraId="15E054DA" w14:textId="77777777" w:rsidR="00FE3258" w:rsidRPr="00BF49CC" w:rsidRDefault="00FE3258" w:rsidP="004B3321">
            <w:pPr>
              <w:pStyle w:val="TAL"/>
              <w:ind w:left="568" w:hanging="284"/>
              <w:rPr>
                <w:rFonts w:cs="Arial"/>
                <w:b/>
                <w:bCs/>
                <w:i/>
                <w:iCs/>
                <w:szCs w:val="18"/>
                <w:lang w:eastAsia="ja-JP"/>
              </w:rPr>
            </w:pPr>
            <w:r w:rsidRPr="00BF49CC">
              <w:rPr>
                <w:rFonts w:cs="Arial"/>
                <w:szCs w:val="18"/>
                <w:lang w:eastAsia="ja-JP"/>
              </w:rPr>
              <w:t>-</w:t>
            </w:r>
            <w:r w:rsidRPr="00BF49CC">
              <w:rPr>
                <w:rFonts w:cs="Arial"/>
                <w:szCs w:val="18"/>
                <w:lang w:eastAsia="ja-JP"/>
              </w:rPr>
              <w:tab/>
            </w:r>
            <w:proofErr w:type="spellStart"/>
            <w:r w:rsidRPr="00BF49CC">
              <w:rPr>
                <w:rFonts w:cs="Arial"/>
                <w:b/>
                <w:bCs/>
                <w:i/>
                <w:iCs/>
                <w:szCs w:val="18"/>
                <w:lang w:eastAsia="ja-JP"/>
              </w:rPr>
              <w:t>switchingTimeSRS</w:t>
            </w:r>
            <w:proofErr w:type="spellEnd"/>
            <w:r w:rsidRPr="00BF49CC">
              <w:rPr>
                <w:rFonts w:cs="Arial"/>
                <w:b/>
                <w:bCs/>
                <w:i/>
                <w:iCs/>
                <w:szCs w:val="18"/>
                <w:lang w:eastAsia="ja-JP"/>
              </w:rPr>
              <w:t>-TX-</w:t>
            </w:r>
            <w:proofErr w:type="spellStart"/>
            <w:r w:rsidRPr="00BF49CC">
              <w:rPr>
                <w:rFonts w:cs="Arial"/>
                <w:b/>
                <w:bCs/>
                <w:i/>
                <w:iCs/>
                <w:szCs w:val="18"/>
                <w:lang w:eastAsia="ja-JP"/>
              </w:rPr>
              <w:t>OtherTX</w:t>
            </w:r>
            <w:proofErr w:type="spellEnd"/>
            <w:r w:rsidRPr="00BF49CC">
              <w:rPr>
                <w:rFonts w:cs="Arial"/>
                <w:szCs w:val="18"/>
                <w:lang w:eastAsia="ja-JP"/>
              </w:rPr>
              <w:t xml:space="preserve"> indicates the switching time between SRS Tx and other Tx in initial UL BWP or Rx in initial DL BWP.</w:t>
            </w:r>
          </w:p>
        </w:tc>
      </w:tr>
      <w:tr w:rsidR="00FE3258" w:rsidRPr="00BF49CC" w14:paraId="3C27BC82" w14:textId="77777777" w:rsidTr="004B3321">
        <w:trPr>
          <w:cantSplit/>
        </w:trPr>
        <w:tc>
          <w:tcPr>
            <w:tcW w:w="9639" w:type="dxa"/>
          </w:tcPr>
          <w:p w14:paraId="2F037A6B"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olpc</w:t>
            </w:r>
            <w:proofErr w:type="spellEnd"/>
            <w:r w:rsidRPr="00BF49CC">
              <w:rPr>
                <w:rFonts w:cs="Arial"/>
                <w:b/>
                <w:bCs/>
                <w:i/>
                <w:iCs/>
                <w:szCs w:val="18"/>
                <w:lang w:eastAsia="ja-JP"/>
              </w:rPr>
              <w:t>-SRS-</w:t>
            </w:r>
            <w:proofErr w:type="spellStart"/>
            <w:r w:rsidRPr="00BF49CC">
              <w:rPr>
                <w:rFonts w:cs="Arial"/>
                <w:b/>
                <w:bCs/>
                <w:i/>
                <w:iCs/>
                <w:szCs w:val="18"/>
                <w:lang w:eastAsia="ja-JP"/>
              </w:rPr>
              <w:t>PosRRC</w:t>
            </w:r>
            <w:proofErr w:type="spellEnd"/>
            <w:r w:rsidRPr="00BF49CC">
              <w:rPr>
                <w:rFonts w:cs="Arial"/>
                <w:b/>
                <w:bCs/>
                <w:i/>
                <w:iCs/>
                <w:szCs w:val="18"/>
                <w:lang w:eastAsia="ja-JP"/>
              </w:rPr>
              <w:t>-Inactive</w:t>
            </w:r>
          </w:p>
          <w:p w14:paraId="337C21C1" w14:textId="77777777" w:rsidR="00FE3258" w:rsidRPr="00BF49CC" w:rsidRDefault="00FE3258" w:rsidP="004B3321">
            <w:pPr>
              <w:pStyle w:val="TAL"/>
              <w:rPr>
                <w:rFonts w:cs="Arial"/>
                <w:b/>
                <w:bCs/>
                <w:i/>
                <w:iCs/>
                <w:szCs w:val="18"/>
                <w:lang w:eastAsia="ja-JP"/>
              </w:rPr>
            </w:pPr>
            <w:r w:rsidRPr="00BF49CC">
              <w:rPr>
                <w:rFonts w:cs="Arial"/>
                <w:bCs/>
                <w:iCs/>
                <w:szCs w:val="18"/>
              </w:rPr>
              <w:t xml:space="preserve">Indicates </w:t>
            </w:r>
            <w:r w:rsidRPr="00BF49CC">
              <w:rPr>
                <w:rFonts w:cs="Arial"/>
                <w:bCs/>
                <w:iCs/>
                <w:szCs w:val="18"/>
                <w:lang w:eastAsia="ja-JP"/>
              </w:rPr>
              <w:t>whether the UE supports open-loop power control for SRS for positioning in RRC_INACTIVE state</w:t>
            </w:r>
            <w:r w:rsidRPr="00BF49CC">
              <w:rPr>
                <w:rFonts w:cs="Arial"/>
                <w:bCs/>
                <w:iCs/>
                <w:szCs w:val="18"/>
              </w:rPr>
              <w:t xml:space="preserve">. </w:t>
            </w:r>
            <w:r w:rsidRPr="00BF49CC">
              <w:rPr>
                <w:rFonts w:cs="Arial"/>
                <w:szCs w:val="18"/>
              </w:rPr>
              <w:t xml:space="preserve">The UE can include this field only if the UE supports </w:t>
            </w:r>
            <w:proofErr w:type="spellStart"/>
            <w:r w:rsidRPr="00BF49CC">
              <w:rPr>
                <w:rFonts w:cs="Arial"/>
                <w:i/>
                <w:iCs/>
                <w:szCs w:val="18"/>
              </w:rPr>
              <w:t>posSRS</w:t>
            </w:r>
            <w:proofErr w:type="spellEnd"/>
            <w:r w:rsidRPr="00BF49CC">
              <w:rPr>
                <w:rFonts w:cs="Arial"/>
                <w:i/>
                <w:iCs/>
                <w:szCs w:val="18"/>
              </w:rPr>
              <w:t>-RRC-Inactive-</w:t>
            </w:r>
            <w:proofErr w:type="spellStart"/>
            <w:r w:rsidRPr="00BF49CC">
              <w:rPr>
                <w:rFonts w:cs="Arial"/>
                <w:i/>
                <w:iCs/>
                <w:szCs w:val="18"/>
              </w:rPr>
              <w:t>InInitialUL</w:t>
            </w:r>
            <w:proofErr w:type="spellEnd"/>
            <w:r w:rsidRPr="00BF49CC">
              <w:rPr>
                <w:rFonts w:cs="Arial"/>
                <w:i/>
                <w:iCs/>
                <w:szCs w:val="18"/>
              </w:rPr>
              <w:t>-BWP</w:t>
            </w:r>
            <w:r w:rsidRPr="00BF49CC">
              <w:rPr>
                <w:rFonts w:cs="Arial"/>
                <w:szCs w:val="18"/>
              </w:rPr>
              <w:t>. Otherwise, the UE does not include this field.</w:t>
            </w:r>
          </w:p>
        </w:tc>
      </w:tr>
      <w:tr w:rsidR="00FE3258" w:rsidRPr="00BF49CC" w14:paraId="16BBB8EE" w14:textId="77777777" w:rsidTr="004B3321">
        <w:trPr>
          <w:cantSplit/>
        </w:trPr>
        <w:tc>
          <w:tcPr>
            <w:tcW w:w="9639" w:type="dxa"/>
          </w:tcPr>
          <w:p w14:paraId="5B77A76F"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spatialRelationsSRS</w:t>
            </w:r>
            <w:proofErr w:type="spellEnd"/>
            <w:r w:rsidRPr="00BF49CC">
              <w:rPr>
                <w:rFonts w:cs="Arial"/>
                <w:b/>
                <w:bCs/>
                <w:i/>
                <w:iCs/>
                <w:szCs w:val="18"/>
                <w:lang w:eastAsia="ja-JP"/>
              </w:rPr>
              <w:t>-</w:t>
            </w:r>
            <w:proofErr w:type="spellStart"/>
            <w:r w:rsidRPr="00BF49CC">
              <w:rPr>
                <w:rFonts w:cs="Arial"/>
                <w:b/>
                <w:bCs/>
                <w:i/>
                <w:iCs/>
                <w:szCs w:val="18"/>
                <w:lang w:eastAsia="ja-JP"/>
              </w:rPr>
              <w:t>PosRRC</w:t>
            </w:r>
            <w:proofErr w:type="spellEnd"/>
            <w:r w:rsidRPr="00BF49CC">
              <w:rPr>
                <w:rFonts w:cs="Arial"/>
                <w:b/>
                <w:bCs/>
                <w:i/>
                <w:iCs/>
                <w:szCs w:val="18"/>
                <w:lang w:eastAsia="ja-JP"/>
              </w:rPr>
              <w:t>-Inactive</w:t>
            </w:r>
          </w:p>
          <w:p w14:paraId="185F2FDC" w14:textId="77777777" w:rsidR="00FE3258" w:rsidRPr="00BF49CC" w:rsidRDefault="00FE3258" w:rsidP="004B3321">
            <w:pPr>
              <w:pStyle w:val="TAL"/>
              <w:rPr>
                <w:rFonts w:cs="Arial"/>
                <w:b/>
                <w:bCs/>
                <w:i/>
                <w:iCs/>
                <w:szCs w:val="18"/>
                <w:lang w:eastAsia="ja-JP"/>
              </w:rPr>
            </w:pPr>
            <w:r w:rsidRPr="00BF49CC">
              <w:rPr>
                <w:rFonts w:cs="Arial"/>
                <w:bCs/>
                <w:iCs/>
                <w:szCs w:val="18"/>
              </w:rPr>
              <w:t xml:space="preserve">Indicates </w:t>
            </w:r>
            <w:r w:rsidRPr="00BF49CC">
              <w:rPr>
                <w:rFonts w:cs="Arial"/>
                <w:bCs/>
                <w:iCs/>
                <w:szCs w:val="18"/>
                <w:lang w:eastAsia="ja-JP"/>
              </w:rPr>
              <w:t>whether the UE supports spatial relations for SRS for positioning in RRC_INACTIVE state</w:t>
            </w:r>
            <w:r w:rsidRPr="00BF49CC">
              <w:rPr>
                <w:rFonts w:cs="Arial"/>
                <w:bCs/>
                <w:iCs/>
                <w:szCs w:val="18"/>
              </w:rPr>
              <w:t xml:space="preserve"> on FR2. </w:t>
            </w:r>
            <w:r w:rsidRPr="00BF49CC">
              <w:rPr>
                <w:rFonts w:cs="Arial"/>
                <w:szCs w:val="18"/>
              </w:rPr>
              <w:t xml:space="preserve">The UE can include this field only if the UE supports </w:t>
            </w:r>
            <w:proofErr w:type="spellStart"/>
            <w:r w:rsidRPr="00BF49CC">
              <w:rPr>
                <w:rFonts w:cs="Arial"/>
                <w:i/>
                <w:iCs/>
                <w:szCs w:val="18"/>
              </w:rPr>
              <w:t>posSRS</w:t>
            </w:r>
            <w:proofErr w:type="spellEnd"/>
            <w:r w:rsidRPr="00BF49CC">
              <w:rPr>
                <w:rFonts w:cs="Arial"/>
                <w:i/>
                <w:iCs/>
                <w:szCs w:val="18"/>
              </w:rPr>
              <w:t>-RRC-Inactive-</w:t>
            </w:r>
            <w:proofErr w:type="spellStart"/>
            <w:r w:rsidRPr="00BF49CC">
              <w:rPr>
                <w:rFonts w:cs="Arial"/>
                <w:i/>
                <w:iCs/>
                <w:szCs w:val="18"/>
              </w:rPr>
              <w:t>InInitialUL</w:t>
            </w:r>
            <w:proofErr w:type="spellEnd"/>
            <w:r w:rsidRPr="00BF49CC">
              <w:rPr>
                <w:rFonts w:cs="Arial"/>
                <w:i/>
                <w:iCs/>
                <w:szCs w:val="18"/>
              </w:rPr>
              <w:t>-BWP</w:t>
            </w:r>
            <w:r w:rsidRPr="00BF49CC">
              <w:rPr>
                <w:rFonts w:cs="Arial"/>
                <w:szCs w:val="18"/>
              </w:rPr>
              <w:t>. Otherwise, the UE does not include this field.</w:t>
            </w:r>
          </w:p>
        </w:tc>
      </w:tr>
      <w:tr w:rsidR="00FE3258" w:rsidRPr="00BF49CC" w14:paraId="73290D43"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3AB24A2B"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-SP-RRC-Inactive-</w:t>
            </w:r>
            <w:proofErr w:type="spellStart"/>
            <w:r w:rsidRPr="00BF49CC">
              <w:rPr>
                <w:rFonts w:cs="Arial"/>
                <w:b/>
                <w:bCs/>
                <w:i/>
                <w:iCs/>
                <w:szCs w:val="18"/>
                <w:lang w:eastAsia="ja-JP"/>
              </w:rPr>
              <w:t>InInitialUL</w:t>
            </w:r>
            <w:proofErr w:type="spellEnd"/>
            <w:r w:rsidRPr="00BF49CC">
              <w:rPr>
                <w:rFonts w:cs="Arial"/>
                <w:b/>
                <w:bCs/>
                <w:i/>
                <w:iCs/>
                <w:szCs w:val="18"/>
                <w:lang w:eastAsia="ja-JP"/>
              </w:rPr>
              <w:t>-BWP</w:t>
            </w:r>
          </w:p>
          <w:p w14:paraId="64D426F0" w14:textId="77777777" w:rsidR="00FE3258" w:rsidRPr="00BF49CC" w:rsidRDefault="00FE3258" w:rsidP="004B3321">
            <w:pPr>
              <w:pStyle w:val="TAL"/>
              <w:rPr>
                <w:rFonts w:cs="Arial"/>
                <w:szCs w:val="18"/>
                <w:lang w:eastAsia="ja-JP"/>
              </w:rPr>
            </w:pPr>
            <w:r w:rsidRPr="00BF49CC">
              <w:rPr>
                <w:rFonts w:cs="Arial"/>
                <w:szCs w:val="18"/>
                <w:lang w:eastAsia="ja-JP"/>
              </w:rPr>
              <w:t xml:space="preserve">Indicates whether the UE supports positioning SRS transmission in RRC_INACTIVE state for initial UL BWP with semi-persistent SRS. The UE can include this field only if the UE supports </w:t>
            </w:r>
            <w:proofErr w:type="spellStart"/>
            <w:r w:rsidRPr="00BF49CC">
              <w:rPr>
                <w:rFonts w:cs="Arial"/>
                <w:i/>
                <w:iCs/>
                <w:szCs w:val="18"/>
                <w:lang w:eastAsia="ja-JP"/>
              </w:rPr>
              <w:t>posSRS</w:t>
            </w:r>
            <w:proofErr w:type="spellEnd"/>
            <w:r w:rsidRPr="00BF49CC">
              <w:rPr>
                <w:rFonts w:cs="Arial"/>
                <w:i/>
                <w:iCs/>
                <w:szCs w:val="18"/>
                <w:lang w:eastAsia="ja-JP"/>
              </w:rPr>
              <w:t>-RRC-Inactive-</w:t>
            </w:r>
            <w:proofErr w:type="spellStart"/>
            <w:r w:rsidRPr="00BF49CC">
              <w:rPr>
                <w:rFonts w:cs="Arial"/>
                <w:i/>
                <w:iCs/>
                <w:szCs w:val="18"/>
                <w:lang w:eastAsia="ja-JP"/>
              </w:rPr>
              <w:t>InInitialUL</w:t>
            </w:r>
            <w:proofErr w:type="spellEnd"/>
            <w:r w:rsidRPr="00BF49CC">
              <w:rPr>
                <w:rFonts w:cs="Arial"/>
                <w:i/>
                <w:iCs/>
                <w:szCs w:val="18"/>
                <w:lang w:eastAsia="ja-JP"/>
              </w:rPr>
              <w:t>-BWP</w:t>
            </w:r>
            <w:r w:rsidRPr="00BF49CC">
              <w:rPr>
                <w:rFonts w:cs="Arial"/>
                <w:szCs w:val="18"/>
                <w:lang w:eastAsia="ja-JP"/>
              </w:rPr>
              <w:t>. Otherwise, the UE does not include this field. The capability signalling comprises the following parameters:</w:t>
            </w:r>
          </w:p>
          <w:p w14:paraId="39E6C4CB" w14:textId="77777777" w:rsidR="00FE3258" w:rsidRPr="00BF49CC" w:rsidRDefault="00FE3258" w:rsidP="004B3321">
            <w:pPr>
              <w:pStyle w:val="B1"/>
              <w:spacing w:after="0"/>
              <w:ind w:left="576" w:hanging="288"/>
              <w:rPr>
                <w:rFonts w:cs="Arial"/>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maxNumOfSemiPersistentSRSposResources</w:t>
            </w:r>
            <w:proofErr w:type="spellEnd"/>
            <w:r w:rsidRPr="00BF49CC">
              <w:rPr>
                <w:rFonts w:ascii="Arial" w:hAnsi="Arial" w:cs="Arial"/>
                <w:sz w:val="18"/>
                <w:szCs w:val="18"/>
                <w:lang w:eastAsia="ja-JP"/>
              </w:rPr>
              <w:t xml:space="preserve"> indicates the maximum number of semi-persistent SRS Resources for positioning supported by the UE.</w:t>
            </w:r>
          </w:p>
          <w:p w14:paraId="65186008" w14:textId="77777777" w:rsidR="00FE3258" w:rsidRPr="00BF49CC" w:rsidRDefault="00FE3258" w:rsidP="004B3321">
            <w:pPr>
              <w:pStyle w:val="B1"/>
              <w:spacing w:after="0"/>
              <w:ind w:left="576" w:hanging="288"/>
              <w:rPr>
                <w:b/>
                <w:bCs/>
                <w:i/>
                <w:iCs/>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maxNumOfSemiPersistentSRSposResourcesPerSlot</w:t>
            </w:r>
            <w:proofErr w:type="spellEnd"/>
            <w:r w:rsidRPr="00BF49CC">
              <w:rPr>
                <w:rFonts w:ascii="Arial" w:hAnsi="Arial" w:cs="Arial"/>
                <w:sz w:val="18"/>
                <w:szCs w:val="18"/>
                <w:lang w:eastAsia="ja-JP"/>
              </w:rPr>
              <w:t xml:space="preserve"> indicates the maximum number of semi-persistent SRS Resources for positioning per slot supported by the UE.</w:t>
            </w:r>
          </w:p>
        </w:tc>
      </w:tr>
      <w:tr w:rsidR="00FE3258" w:rsidRPr="00BF49CC" w14:paraId="3BBC0B55"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08EEB4EF" w14:textId="77777777" w:rsidR="00FE3258" w:rsidRPr="00BF49CC" w:rsidRDefault="00FE3258" w:rsidP="00BA38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-RRC-</w:t>
            </w:r>
            <w:proofErr w:type="spellStart"/>
            <w:r w:rsidRPr="00BF49CC">
              <w:rPr>
                <w:rFonts w:cs="Arial"/>
                <w:b/>
                <w:bCs/>
                <w:i/>
                <w:iCs/>
                <w:szCs w:val="18"/>
                <w:lang w:eastAsia="ja-JP"/>
              </w:rPr>
              <w:t>InactiveInitialUL</w:t>
            </w:r>
            <w:proofErr w:type="spellEnd"/>
            <w:r w:rsidRPr="00BF49CC">
              <w:rPr>
                <w:rFonts w:cs="Arial"/>
                <w:b/>
                <w:bCs/>
                <w:i/>
                <w:iCs/>
                <w:szCs w:val="18"/>
                <w:lang w:eastAsia="ja-JP"/>
              </w:rPr>
              <w:t>-BWP</w:t>
            </w:r>
          </w:p>
          <w:p w14:paraId="489FF663" w14:textId="69EEF7EC" w:rsidR="00FE3258" w:rsidRPr="000F3709" w:rsidRDefault="00FE3258" w:rsidP="005A3C63">
            <w:pPr>
              <w:pStyle w:val="TAL"/>
              <w:rPr>
                <w:lang w:eastAsia="ja-JP"/>
              </w:rPr>
            </w:pPr>
            <w:r w:rsidRPr="000F3709">
              <w:rPr>
                <w:lang w:eastAsia="ja-JP"/>
              </w:rPr>
              <w:t xml:space="preserve">Indicates whether UE supports of preconfigured SRS with validity area in RRC_INACTIVE for initial BWP. The UE can include this field only if the UE supports </w:t>
            </w:r>
            <w:proofErr w:type="spellStart"/>
            <w:ins w:id="784" w:author="Xiaomi (Xiaolong)" w:date="2024-02-18T16:41:00Z">
              <w:r w:rsidR="000F3709" w:rsidRPr="000F3709">
                <w:rPr>
                  <w:i/>
                  <w:iCs/>
                  <w:lang w:eastAsia="ja-JP"/>
                </w:rPr>
                <w:t>posSRS</w:t>
              </w:r>
              <w:proofErr w:type="spellEnd"/>
              <w:r w:rsidR="000F3709" w:rsidRPr="000F3709">
                <w:rPr>
                  <w:i/>
                  <w:iCs/>
                  <w:lang w:eastAsia="ja-JP"/>
                </w:rPr>
                <w:t>-</w:t>
              </w:r>
              <w:proofErr w:type="spellStart"/>
              <w:r w:rsidR="000F3709" w:rsidRPr="000F3709">
                <w:rPr>
                  <w:i/>
                  <w:iCs/>
                  <w:lang w:eastAsia="ja-JP"/>
                </w:rPr>
                <w:t>ValidityAreaRRC</w:t>
              </w:r>
              <w:proofErr w:type="spellEnd"/>
              <w:r w:rsidR="000F3709" w:rsidRPr="000F3709">
                <w:rPr>
                  <w:i/>
                  <w:iCs/>
                  <w:lang w:eastAsia="ja-JP"/>
                </w:rPr>
                <w:t>-</w:t>
              </w:r>
              <w:proofErr w:type="spellStart"/>
              <w:r w:rsidR="000F3709" w:rsidRPr="000F3709">
                <w:rPr>
                  <w:i/>
                  <w:iCs/>
                  <w:lang w:eastAsia="ja-JP"/>
                </w:rPr>
                <w:t>InactiveInitial</w:t>
              </w:r>
            </w:ins>
            <w:ins w:id="785" w:author="Xiaomi (Xiaolong)" w:date="2024-02-22T14:14:00Z">
              <w:r w:rsidR="00BA3821">
                <w:rPr>
                  <w:i/>
                  <w:iCs/>
                  <w:lang w:eastAsia="ja-JP"/>
                </w:rPr>
                <w:t>UL</w:t>
              </w:r>
            </w:ins>
            <w:proofErr w:type="spellEnd"/>
            <w:ins w:id="786" w:author="Xiaomi (Xiaolong)" w:date="2024-02-18T16:41:00Z">
              <w:r w:rsidR="000F3709" w:rsidRPr="000F3709">
                <w:rPr>
                  <w:i/>
                  <w:iCs/>
                  <w:lang w:eastAsia="ja-JP"/>
                </w:rPr>
                <w:t>-BWP</w:t>
              </w:r>
              <w:r w:rsidR="000F3709" w:rsidRPr="000F3709">
                <w:rPr>
                  <w:lang w:eastAsia="ja-JP"/>
                </w:rPr>
                <w:t>.</w:t>
              </w:r>
              <w:r w:rsidR="000F3709">
                <w:rPr>
                  <w:lang w:eastAsia="ja-JP"/>
                </w:rPr>
                <w:t xml:space="preserve"> </w:t>
              </w:r>
            </w:ins>
            <w:del w:id="787" w:author="Xiaomi (Xiaolong)" w:date="2024-02-18T16:41:00Z">
              <w:r w:rsidRPr="00FE3258" w:rsidDel="000F3709">
                <w:rPr>
                  <w:lang w:eastAsia="ja-JP"/>
                </w:rPr>
                <w:delText>of SRS for positioning configuration in multiple cells for UEs in RRC_INACTIVE state for initial UL BWP.</w:delText>
              </w:r>
            </w:del>
            <w:r w:rsidRPr="00FE3258">
              <w:rPr>
                <w:lang w:eastAsia="ja-JP"/>
              </w:rPr>
              <w:t>Otherwise, the UE does not include this field.</w:t>
            </w:r>
          </w:p>
        </w:tc>
      </w:tr>
      <w:tr w:rsidR="00FE3258" w:rsidRPr="00BF49CC" w14:paraId="079619F0"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380B8DC7" w14:textId="77777777" w:rsidR="00FE3258" w:rsidRPr="00BF49CC" w:rsidRDefault="00FE3258" w:rsidP="00BA38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-RRC-</w:t>
            </w:r>
            <w:proofErr w:type="spellStart"/>
            <w:r w:rsidRPr="00BF49CC">
              <w:rPr>
                <w:rFonts w:cs="Arial"/>
                <w:b/>
                <w:bCs/>
                <w:i/>
                <w:iCs/>
                <w:szCs w:val="18"/>
                <w:lang w:eastAsia="ja-JP"/>
              </w:rPr>
              <w:t>InactiveOutsideInitialUL</w:t>
            </w:r>
            <w:proofErr w:type="spellEnd"/>
            <w:r w:rsidRPr="00BF49CC">
              <w:rPr>
                <w:rFonts w:cs="Arial"/>
                <w:b/>
                <w:bCs/>
                <w:i/>
                <w:iCs/>
                <w:szCs w:val="18"/>
                <w:lang w:eastAsia="ja-JP"/>
              </w:rPr>
              <w:t>-BWP</w:t>
            </w:r>
          </w:p>
          <w:p w14:paraId="2E4AD33A" w14:textId="2A017E42" w:rsidR="00FE3258" w:rsidRPr="000F3709" w:rsidRDefault="00FE3258" w:rsidP="005A3C63">
            <w:pPr>
              <w:pStyle w:val="TAL"/>
              <w:rPr>
                <w:lang w:eastAsia="ja-JP"/>
              </w:rPr>
            </w:pPr>
            <w:r w:rsidRPr="000F3709">
              <w:rPr>
                <w:lang w:eastAsia="ja-JP"/>
              </w:rPr>
              <w:t xml:space="preserve">Indicates whether UE supports of preconfigured SRS with validity area in RRC_INACTIVE outside initial BWP. The UE can include this field only if the UE support of </w:t>
            </w:r>
            <w:proofErr w:type="spellStart"/>
            <w:ins w:id="788" w:author="Xiaomi (Xiaolong)" w:date="2024-02-18T16:42:00Z">
              <w:r w:rsidR="000F3709" w:rsidRPr="000F3709">
                <w:rPr>
                  <w:i/>
                  <w:iCs/>
                  <w:lang w:eastAsia="ja-JP"/>
                </w:rPr>
                <w:t>posSRS</w:t>
              </w:r>
              <w:proofErr w:type="spellEnd"/>
              <w:r w:rsidR="000F3709" w:rsidRPr="000F3709">
                <w:rPr>
                  <w:i/>
                  <w:iCs/>
                  <w:lang w:eastAsia="ja-JP"/>
                </w:rPr>
                <w:t>-</w:t>
              </w:r>
              <w:proofErr w:type="spellStart"/>
              <w:r w:rsidR="000F3709" w:rsidRPr="000F3709">
                <w:rPr>
                  <w:i/>
                  <w:iCs/>
                  <w:lang w:eastAsia="ja-JP"/>
                </w:rPr>
                <w:t>ValidityAreaRRC</w:t>
              </w:r>
              <w:proofErr w:type="spellEnd"/>
              <w:r w:rsidR="000F3709" w:rsidRPr="000F3709">
                <w:rPr>
                  <w:i/>
                  <w:iCs/>
                  <w:lang w:eastAsia="ja-JP"/>
                </w:rPr>
                <w:t>-</w:t>
              </w:r>
              <w:proofErr w:type="spellStart"/>
              <w:r w:rsidR="000F3709" w:rsidRPr="000F3709">
                <w:rPr>
                  <w:i/>
                  <w:iCs/>
                  <w:lang w:eastAsia="ja-JP"/>
                </w:rPr>
                <w:t>InactiveOutsideInitial</w:t>
              </w:r>
            </w:ins>
            <w:ins w:id="789" w:author="Xiaomi (Xiaolong)" w:date="2024-02-22T14:14:00Z">
              <w:r w:rsidR="00BA3821">
                <w:rPr>
                  <w:i/>
                  <w:iCs/>
                  <w:lang w:eastAsia="ja-JP"/>
                </w:rPr>
                <w:t>UL</w:t>
              </w:r>
            </w:ins>
            <w:proofErr w:type="spellEnd"/>
            <w:ins w:id="790" w:author="Xiaomi (Xiaolong)" w:date="2024-02-18T16:42:00Z">
              <w:r w:rsidR="000F3709" w:rsidRPr="000F3709">
                <w:rPr>
                  <w:i/>
                  <w:iCs/>
                  <w:lang w:eastAsia="ja-JP"/>
                </w:rPr>
                <w:t>-BWP</w:t>
              </w:r>
              <w:r w:rsidR="000F3709">
                <w:rPr>
                  <w:lang w:eastAsia="ja-JP"/>
                </w:rPr>
                <w:t xml:space="preserve">. </w:t>
              </w:r>
            </w:ins>
            <w:del w:id="791" w:author="Xiaomi (Xiaolong)" w:date="2024-02-18T16:42:00Z">
              <w:r w:rsidRPr="000F3709" w:rsidDel="000F3709">
                <w:rPr>
                  <w:lang w:eastAsia="ja-JP"/>
                </w:rPr>
                <w:delText xml:space="preserve">SRS for positioning configuration in multiple cells for UEs in RRC_INACTIVE state configured outside initial UL BWP. </w:delText>
              </w:r>
            </w:del>
            <w:r w:rsidRPr="000F3709">
              <w:rPr>
                <w:lang w:eastAsia="ja-JP"/>
              </w:rPr>
              <w:t>Otherwise, the UE does not include this field.</w:t>
            </w:r>
          </w:p>
        </w:tc>
      </w:tr>
      <w:tr w:rsidR="00FE3258" w:rsidRPr="00BF49CC" w14:paraId="42C0FC44"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246DB2B4" w14:textId="5C1C50F4" w:rsidR="00FE3258" w:rsidRDefault="00FE3258" w:rsidP="00BA3821">
            <w:pPr>
              <w:pStyle w:val="TAL"/>
              <w:rPr>
                <w:ins w:id="792" w:author="Xiaomi (Xiaolong)" w:date="2024-02-16T13:54:00Z"/>
                <w:rFonts w:cs="Arial"/>
                <w:b/>
                <w:bCs/>
                <w:i/>
                <w:iCs/>
                <w:szCs w:val="18"/>
                <w:lang w:eastAsia="ja-JP"/>
              </w:rPr>
            </w:pPr>
            <w:proofErr w:type="spellStart"/>
            <w:ins w:id="793" w:author="Xiaomi (Xiaolong)" w:date="2024-02-16T13:54:00Z">
              <w:r w:rsidRPr="007863C3">
                <w:rPr>
                  <w:rFonts w:cs="Arial"/>
                  <w:b/>
                  <w:bCs/>
                  <w:i/>
                  <w:iCs/>
                  <w:szCs w:val="18"/>
                  <w:lang w:eastAsia="ja-JP"/>
                </w:rPr>
                <w:t>posSRS</w:t>
              </w:r>
              <w:proofErr w:type="spellEnd"/>
              <w:r w:rsidRPr="007863C3">
                <w:rPr>
                  <w:rFonts w:cs="Arial"/>
                  <w:b/>
                  <w:bCs/>
                  <w:i/>
                  <w:iCs/>
                  <w:szCs w:val="18"/>
                  <w:lang w:eastAsia="ja-JP"/>
                </w:rPr>
                <w:t>-</w:t>
              </w:r>
              <w:proofErr w:type="spellStart"/>
              <w:r w:rsidRPr="007863C3">
                <w:rPr>
                  <w:rFonts w:cs="Arial"/>
                  <w:b/>
                  <w:bCs/>
                  <w:i/>
                  <w:iCs/>
                  <w:szCs w:val="18"/>
                  <w:lang w:eastAsia="ja-JP"/>
                </w:rPr>
                <w:t>ValidityAreaRRC</w:t>
              </w:r>
              <w:proofErr w:type="spellEnd"/>
              <w:r w:rsidRPr="007863C3">
                <w:rPr>
                  <w:rFonts w:cs="Arial"/>
                  <w:b/>
                  <w:bCs/>
                  <w:i/>
                  <w:iCs/>
                  <w:szCs w:val="18"/>
                  <w:lang w:eastAsia="ja-JP"/>
                </w:rPr>
                <w:t>-</w:t>
              </w:r>
              <w:proofErr w:type="spellStart"/>
              <w:r w:rsidRPr="007863C3">
                <w:rPr>
                  <w:rFonts w:cs="Arial"/>
                  <w:b/>
                  <w:bCs/>
                  <w:i/>
                  <w:iCs/>
                  <w:szCs w:val="18"/>
                  <w:lang w:eastAsia="ja-JP"/>
                </w:rPr>
                <w:t>InactiveInitial</w:t>
              </w:r>
            </w:ins>
            <w:ins w:id="794" w:author="Xiaomi (Xiaolong)" w:date="2024-02-22T14:14:00Z">
              <w:r w:rsidR="00BA3821">
                <w:rPr>
                  <w:rFonts w:cs="Arial"/>
                  <w:b/>
                  <w:bCs/>
                  <w:i/>
                  <w:iCs/>
                  <w:szCs w:val="18"/>
                  <w:lang w:eastAsia="ja-JP"/>
                </w:rPr>
                <w:t>UL</w:t>
              </w:r>
            </w:ins>
            <w:proofErr w:type="spellEnd"/>
            <w:ins w:id="795" w:author="Xiaomi (Xiaolong)" w:date="2024-02-16T13:54:00Z">
              <w:r w:rsidRPr="007863C3">
                <w:rPr>
                  <w:rFonts w:cs="Arial"/>
                  <w:b/>
                  <w:bCs/>
                  <w:i/>
                  <w:iCs/>
                  <w:szCs w:val="18"/>
                  <w:lang w:eastAsia="ja-JP"/>
                </w:rPr>
                <w:t>-BWP</w:t>
              </w:r>
            </w:ins>
          </w:p>
          <w:p w14:paraId="1F6D64CE" w14:textId="618ABBD4" w:rsidR="00FE3258" w:rsidRPr="00BF49CC" w:rsidRDefault="00FE3258" w:rsidP="00BA3821">
            <w:pPr>
              <w:pStyle w:val="TAL"/>
              <w:rPr>
                <w:rFonts w:cs="Arial"/>
                <w:b/>
                <w:bCs/>
                <w:i/>
                <w:iCs/>
                <w:szCs w:val="18"/>
                <w:lang w:eastAsia="ja-JP"/>
              </w:rPr>
            </w:pPr>
            <w:ins w:id="796" w:author="Xiaomi (Xiaolong)" w:date="2024-02-16T13:54:00Z">
              <w:r w:rsidRPr="00BA3821">
                <w:rPr>
                  <w:rFonts w:cs="Arial"/>
                  <w:bCs/>
                  <w:iCs/>
                  <w:szCs w:val="18"/>
                </w:rPr>
                <w:t xml:space="preserve">Indicates whether </w:t>
              </w:r>
            </w:ins>
            <w:ins w:id="797" w:author="Xiaomi (Xiaolong)" w:date="2024-02-16T13:57:00Z">
              <w:r w:rsidRPr="00BA3821">
                <w:rPr>
                  <w:rFonts w:cs="Arial"/>
                  <w:bCs/>
                  <w:iCs/>
                  <w:szCs w:val="18"/>
                </w:rPr>
                <w:t xml:space="preserve">the </w:t>
              </w:r>
            </w:ins>
            <w:ins w:id="798" w:author="Xiaomi (Xiaolong)" w:date="2024-02-16T13:54:00Z">
              <w:r w:rsidRPr="00BA3821">
                <w:rPr>
                  <w:rFonts w:cs="Arial"/>
                  <w:bCs/>
                  <w:iCs/>
                  <w:szCs w:val="18"/>
                </w:rPr>
                <w:t xml:space="preserve">UE supports SRS </w:t>
              </w:r>
            </w:ins>
            <w:ins w:id="799" w:author="Xiaomi (Xiaolong)" w:date="2024-02-16T13:56:00Z">
              <w:r w:rsidRPr="00BA3821">
                <w:rPr>
                  <w:rFonts w:cs="Arial"/>
                  <w:bCs/>
                  <w:iCs/>
                  <w:szCs w:val="18"/>
                </w:rPr>
                <w:t xml:space="preserve">for positioning configuration in multi cells </w:t>
              </w:r>
            </w:ins>
            <w:ins w:id="800" w:author="Xiaomi (Xiaolong)" w:date="2024-02-16T13:57:00Z">
              <w:r w:rsidRPr="00BA3821">
                <w:rPr>
                  <w:rFonts w:cs="Arial"/>
                  <w:bCs/>
                  <w:iCs/>
                  <w:szCs w:val="18"/>
                </w:rPr>
                <w:t>in RRC_INACTIVE for initial BWP.</w:t>
              </w:r>
            </w:ins>
            <w:ins w:id="801" w:author="Xiaomi (Xiaolong)" w:date="2024-02-29T23:10:00Z">
              <w:r w:rsidR="008D55D5">
                <w:rPr>
                  <w:rFonts w:cs="Arial"/>
                  <w:bCs/>
                  <w:iCs/>
                  <w:szCs w:val="18"/>
                </w:rPr>
                <w:t xml:space="preserve"> </w:t>
              </w:r>
              <w:r w:rsidR="008D55D5" w:rsidRPr="000F3709">
                <w:rPr>
                  <w:lang w:eastAsia="ja-JP"/>
                </w:rPr>
                <w:t xml:space="preserve">The UE can include this field only if the UE support </w:t>
              </w:r>
              <w:proofErr w:type="spellStart"/>
              <w:r w:rsidR="008D55D5" w:rsidRPr="00F41679">
                <w:rPr>
                  <w:i/>
                  <w:iCs/>
                </w:rPr>
                <w:t>posSRS</w:t>
              </w:r>
              <w:proofErr w:type="spellEnd"/>
              <w:r w:rsidR="008D55D5" w:rsidRPr="00F41679">
                <w:rPr>
                  <w:i/>
                  <w:iCs/>
                </w:rPr>
                <w:t>-RRC-Inactive-</w:t>
              </w:r>
              <w:proofErr w:type="spellStart"/>
              <w:r w:rsidR="008D55D5" w:rsidRPr="00F41679">
                <w:rPr>
                  <w:i/>
                  <w:iCs/>
                </w:rPr>
                <w:t>InInitialUL</w:t>
              </w:r>
              <w:proofErr w:type="spellEnd"/>
              <w:r w:rsidR="008D55D5" w:rsidRPr="00F41679">
                <w:rPr>
                  <w:i/>
                  <w:iCs/>
                </w:rPr>
                <w:t>-BWP</w:t>
              </w:r>
              <w:r w:rsidR="008D55D5">
                <w:rPr>
                  <w:lang w:eastAsia="ja-JP"/>
                </w:rPr>
                <w:t xml:space="preserve">. </w:t>
              </w:r>
              <w:r w:rsidR="008D55D5" w:rsidRPr="000F3709">
                <w:rPr>
                  <w:lang w:eastAsia="ja-JP"/>
                </w:rPr>
                <w:t>Otherwise, the UE does not include this field.</w:t>
              </w:r>
            </w:ins>
          </w:p>
        </w:tc>
      </w:tr>
      <w:tr w:rsidR="00FE3258" w14:paraId="32280693"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009A96D9" w14:textId="662FA246" w:rsidR="00FE3258" w:rsidRDefault="00FE3258" w:rsidP="00BA3821">
            <w:pPr>
              <w:pStyle w:val="TAL"/>
              <w:rPr>
                <w:ins w:id="802" w:author="Xiaomi (Xiaolong)" w:date="2024-02-16T13:58:00Z"/>
                <w:rFonts w:cs="Arial"/>
                <w:b/>
                <w:bCs/>
                <w:i/>
                <w:iCs/>
                <w:szCs w:val="18"/>
                <w:lang w:eastAsia="ja-JP"/>
              </w:rPr>
            </w:pPr>
            <w:proofErr w:type="spellStart"/>
            <w:ins w:id="803" w:author="Xiaomi (Xiaolong)" w:date="2024-02-16T13:58:00Z">
              <w:r w:rsidRPr="007863C3">
                <w:rPr>
                  <w:rFonts w:cs="Arial"/>
                  <w:b/>
                  <w:bCs/>
                  <w:i/>
                  <w:iCs/>
                  <w:szCs w:val="18"/>
                  <w:lang w:eastAsia="ja-JP"/>
                </w:rPr>
                <w:lastRenderedPageBreak/>
                <w:t>posSRS</w:t>
              </w:r>
              <w:proofErr w:type="spellEnd"/>
              <w:r w:rsidRPr="007863C3">
                <w:rPr>
                  <w:rFonts w:cs="Arial"/>
                  <w:b/>
                  <w:bCs/>
                  <w:i/>
                  <w:iCs/>
                  <w:szCs w:val="18"/>
                  <w:lang w:eastAsia="ja-JP"/>
                </w:rPr>
                <w:t>-</w:t>
              </w:r>
              <w:proofErr w:type="spellStart"/>
              <w:r w:rsidRPr="007863C3">
                <w:rPr>
                  <w:rFonts w:cs="Arial"/>
                  <w:b/>
                  <w:bCs/>
                  <w:i/>
                  <w:iCs/>
                  <w:szCs w:val="18"/>
                  <w:lang w:eastAsia="ja-JP"/>
                </w:rPr>
                <w:t>ValidityAreaRRC</w:t>
              </w:r>
              <w:proofErr w:type="spellEnd"/>
              <w:r w:rsidRPr="007863C3">
                <w:rPr>
                  <w:rFonts w:cs="Arial"/>
                  <w:b/>
                  <w:bCs/>
                  <w:i/>
                  <w:iCs/>
                  <w:szCs w:val="18"/>
                  <w:lang w:eastAsia="ja-JP"/>
                </w:rPr>
                <w:t>-</w:t>
              </w:r>
              <w:proofErr w:type="spellStart"/>
              <w:r w:rsidRPr="007863C3">
                <w:rPr>
                  <w:rFonts w:cs="Arial"/>
                  <w:b/>
                  <w:bCs/>
                  <w:i/>
                  <w:iCs/>
                  <w:szCs w:val="18"/>
                  <w:lang w:eastAsia="ja-JP"/>
                </w:rPr>
                <w:t>InactiveOutsideInitial</w:t>
              </w:r>
            </w:ins>
            <w:ins w:id="804" w:author="Xiaomi (Xiaolong)" w:date="2024-02-22T14:14:00Z">
              <w:r w:rsidR="00BA3821">
                <w:rPr>
                  <w:rFonts w:cs="Arial"/>
                  <w:b/>
                  <w:bCs/>
                  <w:i/>
                  <w:iCs/>
                  <w:szCs w:val="18"/>
                  <w:lang w:eastAsia="ja-JP"/>
                </w:rPr>
                <w:t>UL</w:t>
              </w:r>
            </w:ins>
            <w:proofErr w:type="spellEnd"/>
            <w:ins w:id="805" w:author="Xiaomi (Xiaolong)" w:date="2024-02-16T13:58:00Z">
              <w:r w:rsidRPr="007863C3">
                <w:rPr>
                  <w:rFonts w:cs="Arial"/>
                  <w:b/>
                  <w:bCs/>
                  <w:i/>
                  <w:iCs/>
                  <w:szCs w:val="18"/>
                  <w:lang w:eastAsia="ja-JP"/>
                </w:rPr>
                <w:t>-BWP</w:t>
              </w:r>
            </w:ins>
          </w:p>
          <w:p w14:paraId="4599A3A7" w14:textId="3347BB71" w:rsidR="00FE3258" w:rsidRPr="005B3D7D" w:rsidRDefault="00FE3258" w:rsidP="00BA3821">
            <w:pPr>
              <w:pStyle w:val="TAL"/>
              <w:rPr>
                <w:rFonts w:cs="Arial"/>
                <w:b/>
                <w:bCs/>
                <w:i/>
                <w:iCs/>
                <w:szCs w:val="18"/>
                <w:lang w:eastAsia="ja-JP"/>
              </w:rPr>
            </w:pPr>
            <w:ins w:id="806" w:author="Xiaomi (Xiaolong)" w:date="2024-02-16T13:58:00Z">
              <w:r w:rsidRPr="00BA3821">
                <w:rPr>
                  <w:rFonts w:cs="Arial"/>
                  <w:bCs/>
                  <w:iCs/>
                  <w:szCs w:val="18"/>
                </w:rPr>
                <w:t xml:space="preserve">Indicates whether the UE supports SRS for positioning configuration in multi cells in RRC_INACTIVE </w:t>
              </w:r>
            </w:ins>
            <w:ins w:id="807" w:author="Xiaomi (Xiaolong)" w:date="2024-02-16T13:59:00Z">
              <w:r w:rsidRPr="00BA3821">
                <w:rPr>
                  <w:rFonts w:cs="Arial"/>
                  <w:bCs/>
                  <w:iCs/>
                  <w:szCs w:val="18"/>
                </w:rPr>
                <w:t>outside</w:t>
              </w:r>
            </w:ins>
            <w:ins w:id="808" w:author="Xiaomi (Xiaolong)" w:date="2024-02-16T13:58:00Z">
              <w:r w:rsidRPr="00BA3821">
                <w:rPr>
                  <w:rFonts w:cs="Arial"/>
                  <w:bCs/>
                  <w:iCs/>
                  <w:szCs w:val="18"/>
                </w:rPr>
                <w:t xml:space="preserve"> initial BWP.</w:t>
              </w:r>
            </w:ins>
            <w:ins w:id="809" w:author="Xiaomi (Xiaolong)" w:date="2024-02-29T23:11:00Z">
              <w:r w:rsidR="005B3D7D">
                <w:rPr>
                  <w:rFonts w:cs="Arial"/>
                  <w:bCs/>
                  <w:iCs/>
                  <w:szCs w:val="18"/>
                </w:rPr>
                <w:t xml:space="preserve"> </w:t>
              </w:r>
              <w:r w:rsidR="005B3D7D" w:rsidRPr="000F3709">
                <w:rPr>
                  <w:lang w:eastAsia="ja-JP"/>
                </w:rPr>
                <w:t>The UE can include this field only if the UE support</w:t>
              </w:r>
            </w:ins>
            <w:ins w:id="810" w:author="Xiaomi (Xiaolong)" w:date="2024-03-04T15:56:00Z">
              <w:r w:rsidR="00C4395D">
                <w:rPr>
                  <w:lang w:eastAsia="ja-JP"/>
                </w:rPr>
                <w:t xml:space="preserve">s </w:t>
              </w:r>
            </w:ins>
            <w:proofErr w:type="spellStart"/>
            <w:ins w:id="811" w:author="Xiaomi (Xiaolong)" w:date="2024-02-29T23:11:00Z">
              <w:r w:rsidR="005B3D7D" w:rsidRPr="00F41679">
                <w:rPr>
                  <w:i/>
                  <w:iCs/>
                </w:rPr>
                <w:t>posSRS</w:t>
              </w:r>
              <w:proofErr w:type="spellEnd"/>
              <w:r w:rsidR="005B3D7D" w:rsidRPr="00F41679">
                <w:rPr>
                  <w:i/>
                  <w:iCs/>
                </w:rPr>
                <w:t>-RRC-Inactive-</w:t>
              </w:r>
              <w:proofErr w:type="spellStart"/>
              <w:r w:rsidR="005B3D7D" w:rsidRPr="00F41679">
                <w:rPr>
                  <w:i/>
                  <w:iCs/>
                </w:rPr>
                <w:t>OutsideInitialUL</w:t>
              </w:r>
              <w:proofErr w:type="spellEnd"/>
              <w:r w:rsidR="005B3D7D" w:rsidRPr="00F41679">
                <w:rPr>
                  <w:i/>
                  <w:iCs/>
                </w:rPr>
                <w:t>-BWP</w:t>
              </w:r>
            </w:ins>
            <w:ins w:id="812" w:author="Xiaomi (Xiaolong)" w:date="2024-02-29T23:12:00Z">
              <w:r w:rsidR="005B3D7D">
                <w:rPr>
                  <w:i/>
                  <w:iCs/>
                </w:rPr>
                <w:t xml:space="preserve"> </w:t>
              </w:r>
              <w:r w:rsidR="005B3D7D">
                <w:t>and</w:t>
              </w:r>
            </w:ins>
            <w:ins w:id="813" w:author="Xiaomi (Xiaolong)" w:date="2024-02-29T23:13:00Z">
              <w:r w:rsidR="005B3D7D">
                <w:t xml:space="preserve"> </w:t>
              </w:r>
              <w:proofErr w:type="spellStart"/>
              <w:r w:rsidR="005B3D7D" w:rsidRPr="005B3D7D">
                <w:rPr>
                  <w:i/>
                  <w:iCs/>
                </w:rPr>
                <w:t>posSRS</w:t>
              </w:r>
              <w:proofErr w:type="spellEnd"/>
              <w:r w:rsidR="005B3D7D" w:rsidRPr="005B3D7D">
                <w:rPr>
                  <w:i/>
                  <w:iCs/>
                </w:rPr>
                <w:t>-</w:t>
              </w:r>
              <w:proofErr w:type="spellStart"/>
              <w:r w:rsidR="005B3D7D" w:rsidRPr="005B3D7D">
                <w:rPr>
                  <w:i/>
                  <w:iCs/>
                </w:rPr>
                <w:t>ValidityAreaRRC</w:t>
              </w:r>
              <w:proofErr w:type="spellEnd"/>
              <w:r w:rsidR="005B3D7D" w:rsidRPr="005B3D7D">
                <w:rPr>
                  <w:i/>
                  <w:iCs/>
                </w:rPr>
                <w:t>-</w:t>
              </w:r>
              <w:proofErr w:type="spellStart"/>
              <w:r w:rsidR="005B3D7D" w:rsidRPr="005B3D7D">
                <w:rPr>
                  <w:i/>
                  <w:iCs/>
                </w:rPr>
                <w:t>InactiveInitialUL</w:t>
              </w:r>
              <w:proofErr w:type="spellEnd"/>
              <w:r w:rsidR="005B3D7D" w:rsidRPr="005B3D7D">
                <w:rPr>
                  <w:i/>
                  <w:iCs/>
                </w:rPr>
                <w:t>-BWP</w:t>
              </w:r>
              <w:r w:rsidR="005B3D7D">
                <w:rPr>
                  <w:rFonts w:cs="Arial" w:hint="eastAsia"/>
                  <w:b/>
                  <w:bCs/>
                  <w:i/>
                  <w:iCs/>
                  <w:szCs w:val="18"/>
                  <w:lang w:eastAsia="zh-CN"/>
                </w:rPr>
                <w:t>.</w:t>
              </w:r>
              <w:r w:rsidR="005B3D7D">
                <w:rPr>
                  <w:rFonts w:cs="Arial"/>
                  <w:b/>
                  <w:bCs/>
                  <w:i/>
                  <w:iCs/>
                  <w:szCs w:val="18"/>
                  <w:lang w:eastAsia="zh-CN"/>
                </w:rPr>
                <w:t xml:space="preserve"> </w:t>
              </w:r>
            </w:ins>
            <w:ins w:id="814" w:author="Xiaomi (Xiaolong)" w:date="2024-02-29T23:11:00Z">
              <w:r w:rsidR="005B3D7D" w:rsidRPr="000F3709">
                <w:rPr>
                  <w:lang w:eastAsia="ja-JP"/>
                </w:rPr>
                <w:t>Otherwise, the UE does not include this field.</w:t>
              </w:r>
            </w:ins>
          </w:p>
        </w:tc>
      </w:tr>
      <w:tr w:rsidR="00FE3258" w:rsidRPr="007863C3" w14:paraId="5B93DC3A"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102D4DB9" w14:textId="77777777" w:rsidR="00FE3258" w:rsidRDefault="00FE3258" w:rsidP="004B3321">
            <w:pPr>
              <w:pStyle w:val="TAL"/>
              <w:rPr>
                <w:ins w:id="815" w:author="Xiaomi (Xiaolong)" w:date="2024-02-16T17:42:00Z"/>
                <w:b/>
                <w:bCs/>
                <w:i/>
                <w:iCs/>
              </w:rPr>
            </w:pPr>
            <w:proofErr w:type="spellStart"/>
            <w:ins w:id="816" w:author="Xiaomi (Xiaolong)" w:date="2024-02-16T17:43:00Z">
              <w:r w:rsidRPr="00F036D1">
                <w:rPr>
                  <w:b/>
                  <w:bCs/>
                  <w:i/>
                  <w:iCs/>
                </w:rPr>
                <w:t>posSRS</w:t>
              </w:r>
              <w:proofErr w:type="spellEnd"/>
              <w:r w:rsidRPr="00F036D1">
                <w:rPr>
                  <w:b/>
                  <w:bCs/>
                  <w:i/>
                  <w:iCs/>
                </w:rPr>
                <w:t>-</w:t>
              </w:r>
              <w:proofErr w:type="spellStart"/>
              <w:r w:rsidRPr="00F036D1">
                <w:rPr>
                  <w:b/>
                  <w:bCs/>
                  <w:i/>
                  <w:iCs/>
                </w:rPr>
                <w:t>TxFH</w:t>
              </w:r>
              <w:proofErr w:type="spellEnd"/>
              <w:r w:rsidRPr="00F036D1">
                <w:rPr>
                  <w:b/>
                  <w:bCs/>
                  <w:i/>
                  <w:iCs/>
                </w:rPr>
                <w:t>-RRC-Connected</w:t>
              </w:r>
            </w:ins>
          </w:p>
          <w:p w14:paraId="350B6815" w14:textId="6C995A7A" w:rsidR="00FE3258" w:rsidRPr="00EC2AB6" w:rsidRDefault="00FE3258" w:rsidP="005E54D8">
            <w:pPr>
              <w:pStyle w:val="TAL"/>
              <w:rPr>
                <w:ins w:id="817" w:author="Xiaomi (Xiaolong)" w:date="2024-02-16T17:42:00Z"/>
              </w:rPr>
            </w:pPr>
            <w:ins w:id="818" w:author="Xiaomi (Xiaolong)" w:date="2024-02-16T17:42:00Z">
              <w:r w:rsidRPr="005E54D8">
                <w:rPr>
                  <w:rFonts w:hint="eastAsia"/>
                </w:rPr>
                <w:t>I</w:t>
              </w:r>
              <w:r w:rsidRPr="005E54D8">
                <w:t xml:space="preserve">ndicates the UE capability for </w:t>
              </w:r>
            </w:ins>
            <w:ins w:id="819" w:author="Xiaomi (Xiaolong)" w:date="2024-02-16T17:56:00Z">
              <w:r w:rsidRPr="00EC2AB6">
                <w:t>s</w:t>
              </w:r>
            </w:ins>
            <w:ins w:id="820" w:author="Xiaomi (Xiaolong)" w:date="2024-02-16T17:44:00Z">
              <w:r w:rsidRPr="00EC2AB6">
                <w:t xml:space="preserve">upport of positioning SRS with Tx frequency hopping in RRC_CONNECTED for </w:t>
              </w:r>
              <w:proofErr w:type="spellStart"/>
              <w:r w:rsidRPr="00EC2AB6">
                <w:t>RedCap</w:t>
              </w:r>
              <w:proofErr w:type="spellEnd"/>
              <w:r w:rsidRPr="00EC2AB6">
                <w:t xml:space="preserve"> UEs</w:t>
              </w:r>
            </w:ins>
            <w:ins w:id="821" w:author="Xiaomi (Xiaolong)" w:date="2024-02-29T20:40:00Z">
              <w:r w:rsidR="005E54D8" w:rsidRPr="00EC2AB6">
                <w:t xml:space="preserve">. The UE can include this field only if the UE supports </w:t>
              </w:r>
              <w:r w:rsidR="005E54D8" w:rsidRPr="005E54D8">
                <w:rPr>
                  <w:i/>
                  <w:iCs/>
                </w:rPr>
                <w:t>SRS-</w:t>
              </w:r>
              <w:proofErr w:type="spellStart"/>
              <w:r w:rsidR="005E54D8" w:rsidRPr="005E54D8">
                <w:rPr>
                  <w:i/>
                  <w:iCs/>
                </w:rPr>
                <w:t>AllPosResources</w:t>
              </w:r>
              <w:proofErr w:type="spellEnd"/>
              <w:r w:rsidR="005E54D8" w:rsidRPr="005E54D8">
                <w:t xml:space="preserve"> </w:t>
              </w:r>
            </w:ins>
            <w:ins w:id="822" w:author="Xiaomi (Xiaolong)" w:date="2024-02-29T20:46:00Z">
              <w:r w:rsidR="005E54D8" w:rsidRPr="005E54D8">
                <w:t>and one</w:t>
              </w:r>
            </w:ins>
            <w:ins w:id="823" w:author="Xiaomi (Xiaolong)" w:date="2024-02-29T20:42:00Z">
              <w:r w:rsidR="005E54D8" w:rsidRPr="005E54D8">
                <w:t xml:space="preserve"> of </w:t>
              </w:r>
              <w:proofErr w:type="spellStart"/>
              <w:r w:rsidR="005E54D8" w:rsidRPr="00EF625D">
                <w:rPr>
                  <w:i/>
                  <w:iCs/>
                </w:rPr>
                <w:t>supportOfRedCap</w:t>
              </w:r>
              <w:proofErr w:type="spellEnd"/>
              <w:r w:rsidR="005E54D8" w:rsidRPr="005E54D8">
                <w:t xml:space="preserve"> and </w:t>
              </w:r>
            </w:ins>
            <w:proofErr w:type="spellStart"/>
            <w:ins w:id="824" w:author="Xiaomi (Xiaolong)" w:date="2024-02-29T20:46:00Z">
              <w:r w:rsidR="005E54D8" w:rsidRPr="005E54D8">
                <w:rPr>
                  <w:i/>
                  <w:iCs/>
                </w:rPr>
                <w:t>supportOfERedCap</w:t>
              </w:r>
              <w:proofErr w:type="spellEnd"/>
              <w:r w:rsidR="005E54D8" w:rsidRPr="005E54D8">
                <w:t xml:space="preserve"> </w:t>
              </w:r>
            </w:ins>
            <w:ins w:id="825" w:author="Xiaomi (Xiaolong)" w:date="2024-02-29T20:40:00Z">
              <w:r w:rsidR="005E54D8" w:rsidRPr="005E54D8">
                <w:t>defined in TS 38.331 [35]. Otherwise, the UE does not include this field. The capability signalling comprises the following parameters:</w:t>
              </w:r>
            </w:ins>
          </w:p>
          <w:p w14:paraId="11A4B81C" w14:textId="7A598F68" w:rsidR="00FE3258" w:rsidRPr="00750431" w:rsidRDefault="00FE3258" w:rsidP="004B3321">
            <w:pPr>
              <w:pStyle w:val="B1"/>
              <w:spacing w:after="0"/>
              <w:rPr>
                <w:ins w:id="826" w:author="Xiaomi (Xiaolong)" w:date="2024-02-16T17:42:00Z"/>
                <w:rFonts w:ascii="Arial" w:hAnsi="Arial" w:cs="Arial"/>
                <w:sz w:val="18"/>
                <w:szCs w:val="18"/>
              </w:rPr>
            </w:pPr>
            <w:ins w:id="827"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maximumOf</w:t>
              </w:r>
            </w:ins>
            <w:ins w:id="828" w:author="Xiaomi (Xiaolong)" w:date="2024-02-16T17:57:00Z">
              <w:r>
                <w:rPr>
                  <w:rFonts w:ascii="Arial" w:hAnsi="Arial" w:cs="Arial"/>
                  <w:b/>
                  <w:bCs/>
                  <w:i/>
                  <w:iCs/>
                  <w:sz w:val="18"/>
                  <w:szCs w:val="18"/>
                </w:rPr>
                <w:t>S</w:t>
              </w:r>
            </w:ins>
            <w:ins w:id="829" w:author="Xiaomi (Xiaolong)" w:date="2024-02-16T17:42:00Z">
              <w:r w:rsidRPr="00750431">
                <w:rPr>
                  <w:rFonts w:ascii="Arial" w:hAnsi="Arial" w:cs="Arial"/>
                  <w:b/>
                  <w:bCs/>
                  <w:i/>
                  <w:iCs/>
                  <w:sz w:val="18"/>
                  <w:szCs w:val="18"/>
                </w:rPr>
                <w:t>RS-BandwidthAcorssAllHopsFR1</w:t>
              </w:r>
              <w:r w:rsidRPr="00750431">
                <w:rPr>
                  <w:rFonts w:ascii="Arial" w:hAnsi="Arial" w:cs="Arial"/>
                  <w:sz w:val="18"/>
                  <w:szCs w:val="18"/>
                </w:rPr>
                <w:t xml:space="preserve">: Indicates the maximum </w:t>
              </w:r>
            </w:ins>
            <w:ins w:id="830" w:author="Xiaomi (Xiaolong)" w:date="2024-02-16T18:00:00Z">
              <w:r>
                <w:rPr>
                  <w:rFonts w:ascii="Arial" w:hAnsi="Arial" w:cs="Arial"/>
                  <w:sz w:val="18"/>
                  <w:szCs w:val="18"/>
                </w:rPr>
                <w:t>positioning S</w:t>
              </w:r>
            </w:ins>
            <w:ins w:id="831" w:author="Xiaomi (Xiaolong)" w:date="2024-02-16T17:42:00Z">
              <w:r w:rsidRPr="00750431">
                <w:rPr>
                  <w:rFonts w:ascii="Arial" w:hAnsi="Arial" w:cs="Arial"/>
                  <w:sz w:val="18"/>
                  <w:szCs w:val="18"/>
                </w:rPr>
                <w:t>RS bandwidth across all hops in MHz for FR1, which is supported and reported by UE.</w:t>
              </w:r>
            </w:ins>
          </w:p>
          <w:p w14:paraId="7737D2C6" w14:textId="58DF737A" w:rsidR="00FE3258" w:rsidRPr="00750431" w:rsidRDefault="00FE3258" w:rsidP="004B3321">
            <w:pPr>
              <w:pStyle w:val="B1"/>
              <w:spacing w:after="0"/>
              <w:rPr>
                <w:ins w:id="832" w:author="Xiaomi (Xiaolong)" w:date="2024-02-16T17:42:00Z"/>
                <w:rFonts w:ascii="Arial" w:hAnsi="Arial" w:cs="Arial"/>
                <w:sz w:val="18"/>
                <w:szCs w:val="18"/>
              </w:rPr>
            </w:pPr>
            <w:ins w:id="833"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maximumOf</w:t>
              </w:r>
            </w:ins>
            <w:ins w:id="834" w:author="Xiaomi (Xiaolong)" w:date="2024-02-16T17:57:00Z">
              <w:r>
                <w:rPr>
                  <w:rFonts w:ascii="Arial" w:hAnsi="Arial" w:cs="Arial"/>
                  <w:b/>
                  <w:bCs/>
                  <w:i/>
                  <w:iCs/>
                  <w:sz w:val="18"/>
                  <w:szCs w:val="18"/>
                </w:rPr>
                <w:t>S</w:t>
              </w:r>
            </w:ins>
            <w:ins w:id="835" w:author="Xiaomi (Xiaolong)" w:date="2024-02-16T17:42:00Z">
              <w:r w:rsidRPr="00750431">
                <w:rPr>
                  <w:rFonts w:ascii="Arial" w:hAnsi="Arial" w:cs="Arial"/>
                  <w:b/>
                  <w:bCs/>
                  <w:i/>
                  <w:iCs/>
                  <w:sz w:val="18"/>
                  <w:szCs w:val="18"/>
                </w:rPr>
                <w:t>RS-BandwidthAcorssAllHopsFR2</w:t>
              </w:r>
              <w:r w:rsidRPr="00750431">
                <w:rPr>
                  <w:rFonts w:ascii="Arial" w:hAnsi="Arial" w:cs="Arial"/>
                  <w:sz w:val="18"/>
                  <w:szCs w:val="18"/>
                </w:rPr>
                <w:t xml:space="preserve">: Indicates the maximum </w:t>
              </w:r>
            </w:ins>
            <w:ins w:id="836" w:author="Xiaomi (Xiaolong)" w:date="2024-02-16T18:00:00Z">
              <w:r>
                <w:rPr>
                  <w:rFonts w:ascii="Arial" w:hAnsi="Arial" w:cs="Arial"/>
                  <w:sz w:val="18"/>
                  <w:szCs w:val="18"/>
                </w:rPr>
                <w:t>positioning</w:t>
              </w:r>
            </w:ins>
            <w:ins w:id="837" w:author="Xiaomi (Xiaolong)" w:date="2024-02-16T18:01:00Z">
              <w:r>
                <w:rPr>
                  <w:rFonts w:ascii="Arial" w:hAnsi="Arial" w:cs="Arial"/>
                  <w:sz w:val="18"/>
                  <w:szCs w:val="18"/>
                </w:rPr>
                <w:t xml:space="preserve"> </w:t>
              </w:r>
            </w:ins>
            <w:ins w:id="838" w:author="Xiaomi (Xiaolong)" w:date="2024-02-16T18:00:00Z">
              <w:r>
                <w:rPr>
                  <w:rFonts w:ascii="Arial" w:hAnsi="Arial" w:cs="Arial"/>
                  <w:sz w:val="18"/>
                  <w:szCs w:val="18"/>
                </w:rPr>
                <w:t>S</w:t>
              </w:r>
            </w:ins>
            <w:ins w:id="839" w:author="Xiaomi (Xiaolong)" w:date="2024-02-16T17:42:00Z">
              <w:r w:rsidRPr="00750431">
                <w:rPr>
                  <w:rFonts w:ascii="Arial" w:hAnsi="Arial" w:cs="Arial"/>
                  <w:sz w:val="18"/>
                  <w:szCs w:val="18"/>
                </w:rPr>
                <w:t>RS bandwidth across all hops in MHz for FR2, which is supported and reported by UE.</w:t>
              </w:r>
            </w:ins>
          </w:p>
          <w:p w14:paraId="339DF682" w14:textId="146D69CE" w:rsidR="00FE3258" w:rsidRPr="00750431" w:rsidRDefault="00FE3258" w:rsidP="004B3321">
            <w:pPr>
              <w:pStyle w:val="B1"/>
              <w:spacing w:after="0"/>
              <w:rPr>
                <w:ins w:id="840" w:author="Xiaomi (Xiaolong)" w:date="2024-02-16T17:42:00Z"/>
                <w:rFonts w:ascii="Arial" w:hAnsi="Arial" w:cs="Arial"/>
                <w:sz w:val="18"/>
                <w:szCs w:val="18"/>
              </w:rPr>
            </w:pPr>
            <w:ins w:id="841" w:author="Xiaomi (Xiaolong)" w:date="2024-02-16T17:42:00Z">
              <w:r w:rsidRPr="00750431">
                <w:rPr>
                  <w:rFonts w:ascii="Arial" w:hAnsi="Arial" w:cs="Arial"/>
                  <w:sz w:val="18"/>
                  <w:szCs w:val="18"/>
                </w:rPr>
                <w:t>-</w:t>
              </w:r>
              <w:r w:rsidRPr="00750431">
                <w:rPr>
                  <w:rFonts w:ascii="Arial" w:hAnsi="Arial" w:cs="Arial"/>
                  <w:sz w:val="18"/>
                  <w:szCs w:val="18"/>
                </w:rPr>
                <w:tab/>
              </w:r>
              <w:proofErr w:type="spellStart"/>
              <w:r w:rsidRPr="00750431">
                <w:rPr>
                  <w:rFonts w:ascii="Arial" w:hAnsi="Arial" w:cs="Arial"/>
                  <w:b/>
                  <w:bCs/>
                  <w:i/>
                  <w:iCs/>
                  <w:sz w:val="18"/>
                  <w:szCs w:val="18"/>
                </w:rPr>
                <w:t>maximumOf</w:t>
              </w:r>
            </w:ins>
            <w:ins w:id="842" w:author="Xiaomi (Xiaolong)" w:date="2024-02-16T17:57:00Z">
              <w:r>
                <w:rPr>
                  <w:rFonts w:ascii="Arial" w:hAnsi="Arial" w:cs="Arial"/>
                  <w:b/>
                  <w:bCs/>
                  <w:i/>
                  <w:iCs/>
                  <w:sz w:val="18"/>
                  <w:szCs w:val="18"/>
                </w:rPr>
                <w:t>Tx</w:t>
              </w:r>
            </w:ins>
            <w:ins w:id="843" w:author="Xiaomi (Xiaolong)" w:date="2024-02-16T17:42:00Z">
              <w:r w:rsidRPr="00750431">
                <w:rPr>
                  <w:rFonts w:ascii="Arial" w:hAnsi="Arial" w:cs="Arial"/>
                  <w:b/>
                  <w:bCs/>
                  <w:i/>
                  <w:iCs/>
                  <w:sz w:val="18"/>
                  <w:szCs w:val="18"/>
                </w:rPr>
                <w:t>FH</w:t>
              </w:r>
              <w:proofErr w:type="spellEnd"/>
              <w:r w:rsidRPr="00750431">
                <w:rPr>
                  <w:rFonts w:ascii="Arial" w:hAnsi="Arial" w:cs="Arial"/>
                  <w:b/>
                  <w:bCs/>
                  <w:i/>
                  <w:iCs/>
                  <w:sz w:val="18"/>
                  <w:szCs w:val="18"/>
                </w:rPr>
                <w:t>-Hops</w:t>
              </w:r>
              <w:r w:rsidRPr="00750431">
                <w:rPr>
                  <w:rFonts w:ascii="Arial" w:hAnsi="Arial" w:cs="Arial"/>
                  <w:sz w:val="18"/>
                  <w:szCs w:val="18"/>
                </w:rPr>
                <w:t xml:space="preserve">: Indicates the maximum number of </w:t>
              </w:r>
            </w:ins>
            <w:ins w:id="844" w:author="Xiaomi (Xiaolong)" w:date="2024-02-16T18:02:00Z">
              <w:r>
                <w:rPr>
                  <w:rFonts w:ascii="Arial" w:hAnsi="Arial" w:cs="Arial"/>
                  <w:sz w:val="18"/>
                  <w:szCs w:val="18"/>
                </w:rPr>
                <w:t xml:space="preserve">transmission </w:t>
              </w:r>
            </w:ins>
            <w:ins w:id="845" w:author="Xiaomi (Xiaolong)" w:date="2024-02-16T17:42:00Z">
              <w:r w:rsidRPr="00750431">
                <w:rPr>
                  <w:rFonts w:ascii="Arial" w:hAnsi="Arial" w:cs="Arial"/>
                  <w:sz w:val="18"/>
                  <w:szCs w:val="18"/>
                </w:rPr>
                <w:t>hops, which is supported and reported by UE.</w:t>
              </w:r>
            </w:ins>
          </w:p>
          <w:p w14:paraId="4E06A760" w14:textId="5900EB36" w:rsidR="00FE3258" w:rsidRPr="00750431" w:rsidRDefault="00FE3258" w:rsidP="004B3321">
            <w:pPr>
              <w:pStyle w:val="B1"/>
              <w:spacing w:after="0"/>
              <w:rPr>
                <w:ins w:id="846" w:author="Xiaomi (Xiaolong)" w:date="2024-02-16T17:42:00Z"/>
                <w:rFonts w:ascii="Arial" w:hAnsi="Arial" w:cs="Arial"/>
                <w:sz w:val="18"/>
                <w:szCs w:val="18"/>
              </w:rPr>
            </w:pPr>
            <w:ins w:id="847"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ins>
            <w:ins w:id="848" w:author="Xiaomi (Xiaolong)" w:date="2024-02-16T18:02:00Z">
              <w:r>
                <w:rPr>
                  <w:rFonts w:ascii="Arial" w:hAnsi="Arial" w:cs="Arial"/>
                  <w:b/>
                  <w:bCs/>
                  <w:i/>
                  <w:iCs/>
                  <w:sz w:val="18"/>
                  <w:szCs w:val="18"/>
                </w:rPr>
                <w:t>T</w:t>
              </w:r>
            </w:ins>
            <w:ins w:id="849" w:author="Xiaomi (Xiaolong)" w:date="2024-02-16T17:42:00Z">
              <w:r w:rsidRPr="00750431">
                <w:rPr>
                  <w:rFonts w:ascii="Arial" w:hAnsi="Arial" w:cs="Arial"/>
                  <w:b/>
                  <w:bCs/>
                  <w:i/>
                  <w:iCs/>
                  <w:sz w:val="18"/>
                  <w:szCs w:val="18"/>
                </w:rPr>
                <w:t>xRetunTimeFR</w:t>
              </w:r>
              <w:r>
                <w:rPr>
                  <w:rFonts w:ascii="Arial" w:hAnsi="Arial" w:cs="Arial"/>
                  <w:b/>
                  <w:bCs/>
                  <w:i/>
                  <w:iCs/>
                  <w:sz w:val="18"/>
                  <w:szCs w:val="18"/>
                </w:rPr>
                <w:t>1</w:t>
              </w:r>
              <w:r>
                <w:rPr>
                  <w:rFonts w:ascii="Arial" w:hAnsi="Arial" w:cs="Arial" w:hint="eastAsia"/>
                  <w:sz w:val="18"/>
                  <w:szCs w:val="18"/>
                  <w:lang w:eastAsia="zh-CN"/>
                </w:rPr>
                <w:t>:</w:t>
              </w:r>
              <w:r>
                <w:rPr>
                  <w:rFonts w:ascii="Arial" w:hAnsi="Arial" w:cs="Arial"/>
                  <w:sz w:val="18"/>
                  <w:szCs w:val="18"/>
                  <w:lang w:eastAsia="zh-CN"/>
                </w:rPr>
                <w:t xml:space="preserve"> </w:t>
              </w:r>
              <w:r w:rsidRPr="00750431">
                <w:rPr>
                  <w:rFonts w:ascii="Arial" w:hAnsi="Arial" w:cs="Arial"/>
                  <w:sz w:val="18"/>
                  <w:szCs w:val="18"/>
                </w:rPr>
                <w:t xml:space="preserve">Indicates the RF </w:t>
              </w:r>
            </w:ins>
            <w:ins w:id="850" w:author="Xiaomi (Xiaolong)" w:date="2024-02-16T18:02:00Z">
              <w:r>
                <w:rPr>
                  <w:rFonts w:ascii="Arial" w:hAnsi="Arial" w:cs="Arial"/>
                  <w:sz w:val="18"/>
                  <w:szCs w:val="18"/>
                </w:rPr>
                <w:t>T</w:t>
              </w:r>
            </w:ins>
            <w:ins w:id="851" w:author="Xiaomi (Xiaolong)" w:date="2024-02-16T17:42:00Z">
              <w:r w:rsidRPr="00750431">
                <w:rPr>
                  <w:rFonts w:ascii="Arial" w:hAnsi="Arial" w:cs="Arial"/>
                  <w:sz w:val="18"/>
                  <w:szCs w:val="18"/>
                </w:rPr>
                <w:t>x retune times between consecutive hops for FR1. Enumerated values indicate 70, 140, 210us.</w:t>
              </w:r>
            </w:ins>
          </w:p>
          <w:p w14:paraId="704FF905" w14:textId="134C4F69" w:rsidR="00FE3258" w:rsidRDefault="00FE3258" w:rsidP="004B3321">
            <w:pPr>
              <w:pStyle w:val="B1"/>
              <w:spacing w:after="0"/>
              <w:rPr>
                <w:ins w:id="852" w:author="Xiaomi (Xiaolong)" w:date="2024-02-16T17:57:00Z"/>
                <w:rFonts w:ascii="Arial" w:hAnsi="Arial" w:cs="Arial"/>
                <w:sz w:val="18"/>
                <w:szCs w:val="18"/>
              </w:rPr>
            </w:pPr>
            <w:ins w:id="853"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ins>
            <w:ins w:id="854" w:author="Xiaomi (Xiaolong)" w:date="2024-02-16T18:02:00Z">
              <w:r>
                <w:rPr>
                  <w:rFonts w:ascii="Arial" w:hAnsi="Arial" w:cs="Arial"/>
                  <w:b/>
                  <w:bCs/>
                  <w:i/>
                  <w:iCs/>
                  <w:sz w:val="18"/>
                  <w:szCs w:val="18"/>
                </w:rPr>
                <w:t>T</w:t>
              </w:r>
            </w:ins>
            <w:ins w:id="855" w:author="Xiaomi (Xiaolong)" w:date="2024-02-16T17:42:00Z">
              <w:r w:rsidRPr="00750431">
                <w:rPr>
                  <w:rFonts w:ascii="Arial" w:hAnsi="Arial" w:cs="Arial"/>
                  <w:b/>
                  <w:bCs/>
                  <w:i/>
                  <w:iCs/>
                  <w:sz w:val="18"/>
                  <w:szCs w:val="18"/>
                </w:rPr>
                <w:t>xRetunTimeFR2</w:t>
              </w:r>
              <w:r>
                <w:rPr>
                  <w:rFonts w:ascii="Arial" w:hAnsi="Arial" w:cs="Arial"/>
                  <w:sz w:val="18"/>
                  <w:szCs w:val="18"/>
                </w:rPr>
                <w:t xml:space="preserve">: </w:t>
              </w:r>
              <w:r w:rsidRPr="00750431">
                <w:rPr>
                  <w:rFonts w:ascii="Arial" w:hAnsi="Arial" w:cs="Arial"/>
                  <w:sz w:val="18"/>
                  <w:szCs w:val="18"/>
                </w:rPr>
                <w:t xml:space="preserve">Indicates the RF </w:t>
              </w:r>
            </w:ins>
            <w:ins w:id="856" w:author="Xiaomi (Xiaolong)" w:date="2024-02-16T18:02:00Z">
              <w:r>
                <w:rPr>
                  <w:rFonts w:ascii="Arial" w:hAnsi="Arial" w:cs="Arial"/>
                  <w:sz w:val="18"/>
                  <w:szCs w:val="18"/>
                </w:rPr>
                <w:t>T</w:t>
              </w:r>
            </w:ins>
            <w:ins w:id="857" w:author="Xiaomi (Xiaolong)" w:date="2024-02-16T17:42:00Z">
              <w:r w:rsidRPr="00750431">
                <w:rPr>
                  <w:rFonts w:ascii="Arial" w:hAnsi="Arial" w:cs="Arial"/>
                  <w:sz w:val="18"/>
                  <w:szCs w:val="18"/>
                </w:rPr>
                <w:t>x retune times between consecutive hops for FR2. Enumerated values indicate 35, 70, 140us.</w:t>
              </w:r>
            </w:ins>
          </w:p>
          <w:p w14:paraId="47112B47" w14:textId="4480C8C5" w:rsidR="00FE3258" w:rsidRPr="00F036D1" w:rsidRDefault="008D3C95" w:rsidP="004B3321">
            <w:pPr>
              <w:pStyle w:val="B1"/>
              <w:spacing w:after="0"/>
              <w:rPr>
                <w:ins w:id="858" w:author="Xiaomi (Xiaolong)" w:date="2024-02-16T17:42:00Z"/>
                <w:rFonts w:ascii="Arial" w:hAnsi="Arial" w:cs="Arial"/>
                <w:sz w:val="18"/>
                <w:szCs w:val="18"/>
              </w:rPr>
            </w:pPr>
            <w:ins w:id="859" w:author="Xiaomi (Xiaolong)" w:date="2024-02-19T16:37:00Z">
              <w:r w:rsidRPr="00750431">
                <w:rPr>
                  <w:rFonts w:ascii="Arial" w:hAnsi="Arial" w:cs="Arial"/>
                  <w:sz w:val="18"/>
                  <w:szCs w:val="18"/>
                </w:rPr>
                <w:t>-</w:t>
              </w:r>
            </w:ins>
            <w:ins w:id="860" w:author="Xiaomi (Xiaolong)" w:date="2024-02-16T17:58:00Z">
              <w:r w:rsidR="00FE3258" w:rsidRPr="00474247">
                <w:rPr>
                  <w:rFonts w:ascii="Arial" w:hAnsi="Arial" w:cs="Arial"/>
                  <w:b/>
                  <w:bCs/>
                  <w:i/>
                  <w:iCs/>
                  <w:sz w:val="18"/>
                  <w:szCs w:val="18"/>
                </w:rPr>
                <w:tab/>
              </w:r>
            </w:ins>
            <w:proofErr w:type="spellStart"/>
            <w:ins w:id="861" w:author="Xiaomi (Xiaolong)" w:date="2024-02-16T18:00:00Z">
              <w:r w:rsidR="00FE3258" w:rsidRPr="00474247">
                <w:rPr>
                  <w:rFonts w:ascii="Arial" w:hAnsi="Arial" w:cs="Arial"/>
                  <w:b/>
                  <w:bCs/>
                  <w:i/>
                  <w:iCs/>
                  <w:sz w:val="18"/>
                  <w:szCs w:val="18"/>
                </w:rPr>
                <w:t>switchTimeBetweenActiveBWP-FrequencyHop</w:t>
              </w:r>
              <w:proofErr w:type="spellEnd"/>
              <w:r w:rsidR="00FE3258">
                <w:t xml:space="preserve">: </w:t>
              </w:r>
            </w:ins>
            <w:ins w:id="862" w:author="Xiaomi (Xiaolong)" w:date="2024-02-16T18:03:00Z">
              <w:r w:rsidR="00FE3258" w:rsidRPr="00FF7202">
                <w:rPr>
                  <w:rFonts w:ascii="Arial" w:hAnsi="Arial" w:cs="Arial"/>
                  <w:color w:val="000000" w:themeColor="text1"/>
                  <w:sz w:val="18"/>
                  <w:szCs w:val="18"/>
                  <w:lang w:val="en-US" w:eastAsia="zh-CN"/>
                </w:rPr>
                <w:t xml:space="preserve">Indicates the </w:t>
              </w:r>
              <w:r w:rsidR="00FE3258">
                <w:rPr>
                  <w:rFonts w:ascii="Arial" w:hAnsi="Arial" w:cs="Arial"/>
                  <w:color w:val="000000" w:themeColor="text1"/>
                  <w:sz w:val="18"/>
                  <w:szCs w:val="18"/>
                  <w:lang w:val="en-US" w:eastAsia="zh-CN"/>
                </w:rPr>
                <w:t>s</w:t>
              </w:r>
            </w:ins>
            <w:ins w:id="863" w:author="Xiaomi (Xiaolong)" w:date="2024-02-16T18:02:00Z">
              <w:r w:rsidR="00FE3258" w:rsidRPr="001D2CE9">
                <w:rPr>
                  <w:rFonts w:ascii="Arial" w:hAnsi="Arial" w:cs="Arial"/>
                  <w:color w:val="000000" w:themeColor="text1"/>
                  <w:sz w:val="18"/>
                  <w:szCs w:val="18"/>
                  <w:lang w:val="en-US" w:eastAsia="zh-CN"/>
                </w:rPr>
                <w:t>witching time between active BWP and frequency hop</w:t>
              </w:r>
            </w:ins>
            <w:ins w:id="864" w:author="Xiaomi (Xiaolong)" w:date="2024-02-16T18:03:00Z">
              <w:r w:rsidR="00FE3258">
                <w:rPr>
                  <w:rFonts w:ascii="Arial" w:hAnsi="Arial" w:cs="Arial"/>
                  <w:color w:val="000000" w:themeColor="text1"/>
                  <w:sz w:val="18"/>
                  <w:szCs w:val="18"/>
                  <w:lang w:val="en-US" w:eastAsia="zh-CN"/>
                </w:rPr>
                <w:t>.</w:t>
              </w:r>
              <w:r w:rsidR="00FE3258" w:rsidRPr="00750431">
                <w:rPr>
                  <w:rFonts w:ascii="Arial" w:hAnsi="Arial" w:cs="Arial"/>
                  <w:sz w:val="18"/>
                  <w:szCs w:val="18"/>
                </w:rPr>
                <w:t xml:space="preserve"> Enumerated values indicate </w:t>
              </w:r>
              <w:r w:rsidR="00FE3258">
                <w:rPr>
                  <w:rFonts w:ascii="Arial" w:hAnsi="Arial" w:cs="Arial"/>
                  <w:sz w:val="18"/>
                  <w:szCs w:val="18"/>
                </w:rPr>
                <w:t>100</w:t>
              </w:r>
              <w:r w:rsidR="00FE3258" w:rsidRPr="00750431">
                <w:rPr>
                  <w:rFonts w:ascii="Arial" w:hAnsi="Arial" w:cs="Arial"/>
                  <w:sz w:val="18"/>
                  <w:szCs w:val="18"/>
                </w:rPr>
                <w:t xml:space="preserve">, </w:t>
              </w:r>
              <w:r w:rsidR="00FE3258">
                <w:rPr>
                  <w:rFonts w:ascii="Arial" w:hAnsi="Arial" w:cs="Arial"/>
                  <w:sz w:val="18"/>
                  <w:szCs w:val="18"/>
                </w:rPr>
                <w:t>140, 200, 300, 50</w:t>
              </w:r>
            </w:ins>
            <w:ins w:id="865" w:author="Xiaomi (Xiaolong)" w:date="2024-02-16T18:04:00Z">
              <w:r w:rsidR="00FE3258">
                <w:rPr>
                  <w:rFonts w:ascii="Arial" w:hAnsi="Arial" w:cs="Arial"/>
                  <w:sz w:val="18"/>
                  <w:szCs w:val="18"/>
                </w:rPr>
                <w:t>0</w:t>
              </w:r>
            </w:ins>
            <w:ins w:id="866" w:author="Xiaomi (Xiaolong)" w:date="2024-02-16T18:03:00Z">
              <w:r w:rsidR="00FE3258" w:rsidRPr="00750431">
                <w:rPr>
                  <w:rFonts w:ascii="Arial" w:hAnsi="Arial" w:cs="Arial"/>
                  <w:sz w:val="18"/>
                  <w:szCs w:val="18"/>
                </w:rPr>
                <w:t>us.</w:t>
              </w:r>
            </w:ins>
          </w:p>
          <w:p w14:paraId="3B90B41C" w14:textId="0AE9EAFE" w:rsidR="00FE3258" w:rsidRDefault="00FE3258" w:rsidP="00BA3821">
            <w:pPr>
              <w:pStyle w:val="B1"/>
              <w:spacing w:after="0"/>
              <w:rPr>
                <w:ins w:id="867" w:author="Xiaomi (Xiaolong)" w:date="2024-03-04T10:22:00Z"/>
                <w:rFonts w:ascii="Arial" w:hAnsi="Arial" w:cs="Arial"/>
                <w:sz w:val="18"/>
                <w:szCs w:val="18"/>
              </w:rPr>
            </w:pPr>
            <w:ins w:id="868" w:author="Xiaomi (Xiaolong)" w:date="2024-02-16T17:42:00Z">
              <w:r w:rsidRPr="00750431">
                <w:rPr>
                  <w:rFonts w:ascii="Arial" w:hAnsi="Arial" w:cs="Arial"/>
                  <w:sz w:val="18"/>
                  <w:szCs w:val="18"/>
                </w:rPr>
                <w:t>-</w:t>
              </w:r>
              <w:r w:rsidRPr="00750431">
                <w:rPr>
                  <w:rFonts w:ascii="Arial" w:hAnsi="Arial" w:cs="Arial"/>
                  <w:sz w:val="18"/>
                  <w:szCs w:val="18"/>
                </w:rPr>
                <w:tab/>
              </w:r>
              <w:proofErr w:type="spellStart"/>
              <w:r w:rsidRPr="00750431">
                <w:rPr>
                  <w:rFonts w:ascii="Arial" w:hAnsi="Arial" w:cs="Arial"/>
                  <w:b/>
                  <w:bCs/>
                  <w:i/>
                  <w:iCs/>
                  <w:sz w:val="18"/>
                  <w:szCs w:val="18"/>
                </w:rPr>
                <w:t>mumOfOverlappingPRB</w:t>
              </w:r>
              <w:proofErr w:type="spellEnd"/>
              <w:r>
                <w:rPr>
                  <w:rFonts w:ascii="Arial" w:hAnsi="Arial" w:cs="Arial"/>
                  <w:sz w:val="18"/>
                  <w:szCs w:val="18"/>
                </w:rPr>
                <w:t xml:space="preserve">: </w:t>
              </w:r>
              <w:r w:rsidRPr="00750431">
                <w:rPr>
                  <w:rFonts w:ascii="Arial" w:hAnsi="Arial" w:cs="Arial"/>
                  <w:sz w:val="18"/>
                  <w:szCs w:val="18"/>
                </w:rPr>
                <w:t>Indicates the overlapping PRB(s) between adjacent hops. Enumerated values indicate 0,1,2,4 PRBs.</w:t>
              </w:r>
            </w:ins>
          </w:p>
          <w:p w14:paraId="4AE8CEF7" w14:textId="0F5E0257" w:rsidR="00EF625D" w:rsidRDefault="00EF625D" w:rsidP="00BA3821">
            <w:pPr>
              <w:pStyle w:val="B1"/>
              <w:spacing w:after="0"/>
              <w:rPr>
                <w:ins w:id="869" w:author="Xiaomi (Xiaolong)" w:date="2024-03-04T10:23:00Z"/>
                <w:rFonts w:ascii="Arial" w:hAnsi="Arial" w:cs="Arial"/>
                <w:sz w:val="18"/>
                <w:szCs w:val="18"/>
              </w:rPr>
            </w:pPr>
            <w:ins w:id="870" w:author="Xiaomi (Xiaolong)" w:date="2024-03-04T10:22:00Z">
              <w:r w:rsidRPr="00750431">
                <w:rPr>
                  <w:rFonts w:ascii="Arial" w:hAnsi="Arial" w:cs="Arial"/>
                  <w:sz w:val="18"/>
                  <w:szCs w:val="18"/>
                </w:rPr>
                <w:t>-</w:t>
              </w:r>
              <w:r w:rsidRPr="00750431">
                <w:rPr>
                  <w:rFonts w:ascii="Arial" w:hAnsi="Arial" w:cs="Arial"/>
                  <w:sz w:val="18"/>
                  <w:szCs w:val="18"/>
                </w:rPr>
                <w:tab/>
              </w:r>
              <w:proofErr w:type="spellStart"/>
              <w:r w:rsidRPr="00EF625D">
                <w:rPr>
                  <w:rFonts w:ascii="Arial" w:hAnsi="Arial" w:cs="Arial"/>
                  <w:b/>
                  <w:bCs/>
                  <w:i/>
                  <w:iCs/>
                  <w:sz w:val="18"/>
                  <w:szCs w:val="18"/>
                </w:rPr>
                <w:t>maximumOfSRS-ResourcePeriodic</w:t>
              </w:r>
            </w:ins>
            <w:proofErr w:type="spellEnd"/>
            <w:ins w:id="871" w:author="Xiaomi (Xiaolong)" w:date="2024-03-04T17:53:00Z">
              <w:r w:rsidR="00586BF9">
                <w:rPr>
                  <w:rFonts w:ascii="Arial" w:hAnsi="Arial" w:cs="Arial"/>
                  <w:sz w:val="18"/>
                  <w:szCs w:val="18"/>
                </w:rPr>
                <w:t>: I</w:t>
              </w:r>
            </w:ins>
            <w:ins w:id="872" w:author="Xiaomi (Xiaolong)" w:date="2024-03-04T10:23:00Z">
              <w:r>
                <w:rPr>
                  <w:rFonts w:ascii="Arial" w:hAnsi="Arial" w:cs="Arial"/>
                  <w:sz w:val="18"/>
                  <w:szCs w:val="18"/>
                </w:rPr>
                <w:t>ndicates the maximum number of periodic positioning SRS resources with Tx frequency hopping.</w:t>
              </w:r>
            </w:ins>
          </w:p>
          <w:p w14:paraId="6AFAADEF" w14:textId="248C701D" w:rsidR="00EF625D" w:rsidRDefault="00EF625D" w:rsidP="00EF625D">
            <w:pPr>
              <w:pStyle w:val="B1"/>
              <w:spacing w:after="0"/>
              <w:rPr>
                <w:ins w:id="873" w:author="Xiaomi (Xiaolong)" w:date="2024-03-04T10:24:00Z"/>
                <w:rFonts w:ascii="Arial" w:hAnsi="Arial" w:cs="Arial"/>
                <w:sz w:val="18"/>
                <w:szCs w:val="18"/>
              </w:rPr>
            </w:pPr>
            <w:ins w:id="874" w:author="Xiaomi (Xiaolong)" w:date="2024-03-04T10:24:00Z">
              <w:r w:rsidRPr="00750431">
                <w:rPr>
                  <w:rFonts w:ascii="Arial" w:hAnsi="Arial" w:cs="Arial"/>
                  <w:sz w:val="18"/>
                  <w:szCs w:val="18"/>
                </w:rPr>
                <w:t>-</w:t>
              </w:r>
              <w:r w:rsidRPr="00750431">
                <w:rPr>
                  <w:rFonts w:ascii="Arial" w:hAnsi="Arial" w:cs="Arial"/>
                  <w:sz w:val="18"/>
                  <w:szCs w:val="18"/>
                </w:rPr>
                <w:tab/>
              </w:r>
              <w:proofErr w:type="spellStart"/>
              <w:r w:rsidRPr="0071357C">
                <w:rPr>
                  <w:rFonts w:ascii="Arial" w:hAnsi="Arial" w:cs="Arial"/>
                  <w:b/>
                  <w:bCs/>
                  <w:i/>
                  <w:iCs/>
                  <w:sz w:val="18"/>
                  <w:szCs w:val="18"/>
                </w:rPr>
                <w:t>maximumOfSRS-Resource</w:t>
              </w:r>
              <w:r>
                <w:rPr>
                  <w:rFonts w:ascii="Arial" w:hAnsi="Arial" w:cs="Arial"/>
                  <w:b/>
                  <w:bCs/>
                  <w:i/>
                  <w:iCs/>
                  <w:sz w:val="18"/>
                  <w:szCs w:val="18"/>
                </w:rPr>
                <w:t>Ap</w:t>
              </w:r>
              <w:r w:rsidRPr="0071357C">
                <w:rPr>
                  <w:rFonts w:ascii="Arial" w:hAnsi="Arial" w:cs="Arial"/>
                  <w:b/>
                  <w:bCs/>
                  <w:i/>
                  <w:iCs/>
                  <w:sz w:val="18"/>
                  <w:szCs w:val="18"/>
                </w:rPr>
                <w:t>eriodic</w:t>
              </w:r>
            </w:ins>
            <w:proofErr w:type="spellEnd"/>
            <w:ins w:id="875" w:author="Xiaomi (Xiaolong)" w:date="2024-03-04T17:53:00Z">
              <w:r w:rsidR="00586BF9">
                <w:rPr>
                  <w:rFonts w:ascii="Arial" w:hAnsi="Arial" w:cs="Arial"/>
                  <w:sz w:val="18"/>
                  <w:szCs w:val="18"/>
                </w:rPr>
                <w:t>: I</w:t>
              </w:r>
            </w:ins>
            <w:ins w:id="876" w:author="Xiaomi (Xiaolong)" w:date="2024-03-04T10:24:00Z">
              <w:r>
                <w:rPr>
                  <w:rFonts w:ascii="Arial" w:hAnsi="Arial" w:cs="Arial"/>
                  <w:sz w:val="18"/>
                  <w:szCs w:val="18"/>
                </w:rPr>
                <w:t>ndicates the maximum number of aperiodic positioning SRS resources with Tx frequency hopping.</w:t>
              </w:r>
            </w:ins>
          </w:p>
          <w:p w14:paraId="16EB7146" w14:textId="3AB5DE54" w:rsidR="00EF625D" w:rsidRDefault="00EF625D" w:rsidP="00EF625D">
            <w:pPr>
              <w:pStyle w:val="B1"/>
              <w:spacing w:after="0"/>
              <w:rPr>
                <w:ins w:id="877" w:author="Xiaomi (Xiaolong)" w:date="2024-03-04T10:24:00Z"/>
                <w:rFonts w:ascii="Arial" w:hAnsi="Arial" w:cs="Arial"/>
                <w:sz w:val="18"/>
                <w:szCs w:val="18"/>
              </w:rPr>
            </w:pPr>
            <w:ins w:id="878" w:author="Xiaomi (Xiaolong)" w:date="2024-03-04T10:24:00Z">
              <w:r w:rsidRPr="00750431">
                <w:rPr>
                  <w:rFonts w:ascii="Arial" w:hAnsi="Arial" w:cs="Arial"/>
                  <w:sz w:val="18"/>
                  <w:szCs w:val="18"/>
                </w:rPr>
                <w:t>-</w:t>
              </w:r>
              <w:r w:rsidRPr="00750431">
                <w:rPr>
                  <w:rFonts w:ascii="Arial" w:hAnsi="Arial" w:cs="Arial"/>
                  <w:sz w:val="18"/>
                  <w:szCs w:val="18"/>
                </w:rPr>
                <w:tab/>
              </w:r>
              <w:proofErr w:type="spellStart"/>
              <w:r w:rsidRPr="0071357C">
                <w:rPr>
                  <w:rFonts w:ascii="Arial" w:hAnsi="Arial" w:cs="Arial"/>
                  <w:b/>
                  <w:bCs/>
                  <w:i/>
                  <w:iCs/>
                  <w:sz w:val="18"/>
                  <w:szCs w:val="18"/>
                </w:rPr>
                <w:t>maximumOfSRS-Resource</w:t>
              </w:r>
              <w:r>
                <w:rPr>
                  <w:rFonts w:ascii="Arial" w:hAnsi="Arial" w:cs="Arial"/>
                  <w:b/>
                  <w:bCs/>
                  <w:i/>
                  <w:iCs/>
                  <w:sz w:val="18"/>
                  <w:szCs w:val="18"/>
                </w:rPr>
                <w:t>Semipersistent</w:t>
              </w:r>
            </w:ins>
            <w:proofErr w:type="spellEnd"/>
            <w:ins w:id="879" w:author="Xiaomi (Xiaolong)" w:date="2024-03-04T17:53:00Z">
              <w:r w:rsidR="00586BF9">
                <w:rPr>
                  <w:rFonts w:ascii="Arial" w:hAnsi="Arial" w:cs="Arial"/>
                  <w:sz w:val="18"/>
                  <w:szCs w:val="18"/>
                </w:rPr>
                <w:t>: I</w:t>
              </w:r>
            </w:ins>
            <w:ins w:id="880" w:author="Xiaomi (Xiaolong)" w:date="2024-03-04T10:24:00Z">
              <w:r>
                <w:rPr>
                  <w:rFonts w:ascii="Arial" w:hAnsi="Arial" w:cs="Arial"/>
                  <w:sz w:val="18"/>
                  <w:szCs w:val="18"/>
                </w:rPr>
                <w:t>ndicates the maximum number of Semi-persistent positioning SRS resources with Tx frequency hopping.</w:t>
              </w:r>
            </w:ins>
          </w:p>
          <w:p w14:paraId="7E77F8E1" w14:textId="22B80E8F" w:rsidR="00EC2AB6" w:rsidRPr="00EC2AB6" w:rsidRDefault="00EC2AB6" w:rsidP="00EC2AB6">
            <w:pPr>
              <w:pStyle w:val="TAN"/>
            </w:pPr>
            <w:ins w:id="881" w:author="Xiaomi (Xiaolong)" w:date="2024-02-29T20:48:00Z">
              <w:r w:rsidRPr="00EC2AB6">
                <w:t xml:space="preserve">NOTE: </w:t>
              </w:r>
              <w:r w:rsidRPr="00EC2AB6">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ins>
          </w:p>
        </w:tc>
      </w:tr>
      <w:tr w:rsidR="00FE3258" w:rsidRPr="00474247" w14:paraId="55515E73"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52748D16" w14:textId="77777777" w:rsidR="00FE3258" w:rsidRDefault="00FE3258" w:rsidP="004B3321">
            <w:pPr>
              <w:pStyle w:val="TAL"/>
              <w:rPr>
                <w:ins w:id="882" w:author="Xiaomi (Xiaolong)" w:date="2024-02-16T18:05:00Z"/>
                <w:b/>
                <w:bCs/>
                <w:i/>
                <w:iCs/>
              </w:rPr>
            </w:pPr>
            <w:proofErr w:type="spellStart"/>
            <w:ins w:id="883" w:author="Xiaomi (Xiaolong)" w:date="2024-02-16T18:05:00Z">
              <w:r w:rsidRPr="00474247">
                <w:rPr>
                  <w:b/>
                  <w:bCs/>
                  <w:i/>
                  <w:iCs/>
                </w:rPr>
                <w:t>posSRS</w:t>
              </w:r>
              <w:proofErr w:type="spellEnd"/>
              <w:r w:rsidRPr="00474247">
                <w:rPr>
                  <w:b/>
                  <w:bCs/>
                  <w:i/>
                  <w:iCs/>
                </w:rPr>
                <w:t>-</w:t>
              </w:r>
              <w:proofErr w:type="spellStart"/>
              <w:r w:rsidRPr="00474247">
                <w:rPr>
                  <w:b/>
                  <w:bCs/>
                  <w:i/>
                  <w:iCs/>
                </w:rPr>
                <w:t>TxFH</w:t>
              </w:r>
              <w:proofErr w:type="spellEnd"/>
              <w:r w:rsidRPr="00474247">
                <w:rPr>
                  <w:b/>
                  <w:bCs/>
                  <w:i/>
                  <w:iCs/>
                </w:rPr>
                <w:t>-RRC-Inactive</w:t>
              </w:r>
            </w:ins>
          </w:p>
          <w:p w14:paraId="5007D1EC" w14:textId="4D28924E" w:rsidR="00FE3258" w:rsidRDefault="00FE3258" w:rsidP="00EC2AB6">
            <w:pPr>
              <w:pStyle w:val="TAL"/>
              <w:rPr>
                <w:ins w:id="884" w:author="Xiaomi (Xiaolong)" w:date="2024-03-04T10:25:00Z"/>
              </w:rPr>
            </w:pPr>
            <w:ins w:id="885" w:author="Xiaomi (Xiaolong)" w:date="2024-02-16T18:05:00Z">
              <w:r w:rsidRPr="00EC2AB6">
                <w:rPr>
                  <w:rFonts w:hint="eastAsia"/>
                </w:rPr>
                <w:t>I</w:t>
              </w:r>
              <w:r w:rsidRPr="00EC2AB6">
                <w:t xml:space="preserve">ndicates the UE capability for support of positioning SRS with Tx frequency hopping in RRC_INACTUIVE for </w:t>
              </w:r>
              <w:proofErr w:type="spellStart"/>
              <w:r w:rsidRPr="00EC2AB6">
                <w:t>RedCap</w:t>
              </w:r>
              <w:proofErr w:type="spellEnd"/>
              <w:r w:rsidRPr="00EC2AB6">
                <w:t xml:space="preserve"> UEs.</w:t>
              </w:r>
            </w:ins>
            <w:r w:rsidR="004F06C4" w:rsidRPr="00EC2AB6">
              <w:t xml:space="preserve"> </w:t>
            </w:r>
            <w:ins w:id="886" w:author="Xiaomi (Xiaolong)" w:date="2024-02-16T18:10:00Z">
              <w:r w:rsidR="004F06C4" w:rsidRPr="00EC2AB6">
                <w:t>The UE can include this field only if the UE support</w:t>
              </w:r>
            </w:ins>
            <w:ins w:id="887" w:author="Xiaomi (Xiaolong)" w:date="2024-03-04T15:57:00Z">
              <w:r w:rsidR="00C4395D">
                <w:t>s</w:t>
              </w:r>
            </w:ins>
            <w:ins w:id="888" w:author="Xiaomi (Xiaolong)" w:date="2024-02-16T18:10:00Z">
              <w:r w:rsidR="004F06C4" w:rsidRPr="00EC2AB6">
                <w:t xml:space="preserve"> </w:t>
              </w:r>
            </w:ins>
            <w:proofErr w:type="spellStart"/>
            <w:ins w:id="889" w:author="Xiaomi (Xiaolong)" w:date="2024-02-29T20:51:00Z">
              <w:r w:rsidR="00EC2AB6" w:rsidRPr="00EC2AB6">
                <w:rPr>
                  <w:i/>
                  <w:iCs/>
                </w:rPr>
                <w:t>posSRS</w:t>
              </w:r>
              <w:proofErr w:type="spellEnd"/>
              <w:r w:rsidR="00EC2AB6" w:rsidRPr="00EC2AB6">
                <w:rPr>
                  <w:i/>
                  <w:iCs/>
                </w:rPr>
                <w:t>-RRC-Inactive-</w:t>
              </w:r>
              <w:proofErr w:type="spellStart"/>
              <w:r w:rsidR="00EC2AB6" w:rsidRPr="00EC2AB6">
                <w:rPr>
                  <w:i/>
                  <w:iCs/>
                </w:rPr>
                <w:t>OutsideInitialUL</w:t>
              </w:r>
              <w:proofErr w:type="spellEnd"/>
              <w:r w:rsidR="00EC2AB6" w:rsidRPr="00EC2AB6">
                <w:t xml:space="preserve"> and one of </w:t>
              </w:r>
              <w:proofErr w:type="spellStart"/>
              <w:r w:rsidR="00EC2AB6" w:rsidRPr="00EC2AB6">
                <w:rPr>
                  <w:i/>
                  <w:iCs/>
                </w:rPr>
                <w:t>supportOfRedCap</w:t>
              </w:r>
              <w:proofErr w:type="spellEnd"/>
              <w:r w:rsidR="00EC2AB6" w:rsidRPr="00EC2AB6">
                <w:t xml:space="preserve"> and </w:t>
              </w:r>
              <w:proofErr w:type="spellStart"/>
              <w:r w:rsidR="00EC2AB6" w:rsidRPr="00EC2AB6">
                <w:rPr>
                  <w:i/>
                  <w:iCs/>
                </w:rPr>
                <w:t>supportOfERedCap</w:t>
              </w:r>
              <w:proofErr w:type="spellEnd"/>
              <w:r w:rsidR="00EC2AB6" w:rsidRPr="00EC2AB6">
                <w:t xml:space="preserve"> defined in TS 38.331 [35].</w:t>
              </w:r>
            </w:ins>
            <w:ins w:id="890" w:author="Xiaomi (Xiaolong)" w:date="2024-02-29T20:52:00Z">
              <w:r w:rsidR="00EC2AB6">
                <w:t xml:space="preserve"> </w:t>
              </w:r>
            </w:ins>
            <w:ins w:id="891" w:author="Xiaomi (Xiaolong)" w:date="2024-02-16T18:10:00Z">
              <w:r w:rsidR="004F06C4" w:rsidRPr="00EC2AB6">
                <w:t>Otherwise, the UE does not include this field</w:t>
              </w:r>
            </w:ins>
            <w:ins w:id="892" w:author="Xiaomi (Xiaolong)" w:date="2024-03-04T10:25:00Z">
              <w:r w:rsidR="00EF625D">
                <w:t xml:space="preserve">. </w:t>
              </w:r>
              <w:r w:rsidR="00EF625D" w:rsidRPr="005E54D8">
                <w:t>The capability signalling comprises the following parameters:</w:t>
              </w:r>
            </w:ins>
          </w:p>
          <w:p w14:paraId="255A3859" w14:textId="6E1F1587" w:rsidR="00EF625D" w:rsidRPr="00750431" w:rsidRDefault="00EF625D" w:rsidP="00EF625D">
            <w:pPr>
              <w:pStyle w:val="B1"/>
              <w:spacing w:after="0"/>
              <w:rPr>
                <w:ins w:id="893" w:author="Xiaomi (Xiaolong)" w:date="2024-03-04T10:25:00Z"/>
                <w:rFonts w:ascii="Arial" w:hAnsi="Arial" w:cs="Arial"/>
                <w:sz w:val="18"/>
                <w:szCs w:val="18"/>
              </w:rPr>
            </w:pPr>
            <w:ins w:id="894"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maximumOf</w:t>
              </w:r>
              <w:r>
                <w:rPr>
                  <w:rFonts w:ascii="Arial" w:hAnsi="Arial" w:cs="Arial"/>
                  <w:b/>
                  <w:bCs/>
                  <w:i/>
                  <w:iCs/>
                  <w:sz w:val="18"/>
                  <w:szCs w:val="18"/>
                </w:rPr>
                <w:t>S</w:t>
              </w:r>
              <w:r w:rsidRPr="00750431">
                <w:rPr>
                  <w:rFonts w:ascii="Arial" w:hAnsi="Arial" w:cs="Arial"/>
                  <w:b/>
                  <w:bCs/>
                  <w:i/>
                  <w:iCs/>
                  <w:sz w:val="18"/>
                  <w:szCs w:val="18"/>
                </w:rPr>
                <w:t>RS-BandwidthAcorssAllHopsFR1</w:t>
              </w:r>
              <w:r w:rsidRPr="00750431">
                <w:rPr>
                  <w:rFonts w:ascii="Arial" w:hAnsi="Arial" w:cs="Arial"/>
                  <w:sz w:val="18"/>
                  <w:szCs w:val="18"/>
                </w:rPr>
                <w:t xml:space="preserve">: Indicates the maximum </w:t>
              </w:r>
              <w:r>
                <w:rPr>
                  <w:rFonts w:ascii="Arial" w:hAnsi="Arial" w:cs="Arial"/>
                  <w:sz w:val="18"/>
                  <w:szCs w:val="18"/>
                </w:rPr>
                <w:t>positioning S</w:t>
              </w:r>
              <w:r w:rsidRPr="00750431">
                <w:rPr>
                  <w:rFonts w:ascii="Arial" w:hAnsi="Arial" w:cs="Arial"/>
                  <w:sz w:val="18"/>
                  <w:szCs w:val="18"/>
                </w:rPr>
                <w:t>RS bandwidth across all hops in MHz for FR1, which is supported and reported by UE.</w:t>
              </w:r>
            </w:ins>
          </w:p>
          <w:p w14:paraId="11306435" w14:textId="3989D427" w:rsidR="00EF625D" w:rsidRPr="00750431" w:rsidRDefault="00EF625D" w:rsidP="00EF625D">
            <w:pPr>
              <w:pStyle w:val="B1"/>
              <w:spacing w:after="0"/>
              <w:rPr>
                <w:ins w:id="895" w:author="Xiaomi (Xiaolong)" w:date="2024-03-04T10:25:00Z"/>
                <w:rFonts w:ascii="Arial" w:hAnsi="Arial" w:cs="Arial"/>
                <w:sz w:val="18"/>
                <w:szCs w:val="18"/>
              </w:rPr>
            </w:pPr>
            <w:ins w:id="896"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maximumOf</w:t>
              </w:r>
              <w:r>
                <w:rPr>
                  <w:rFonts w:ascii="Arial" w:hAnsi="Arial" w:cs="Arial"/>
                  <w:b/>
                  <w:bCs/>
                  <w:i/>
                  <w:iCs/>
                  <w:sz w:val="18"/>
                  <w:szCs w:val="18"/>
                </w:rPr>
                <w:t>S</w:t>
              </w:r>
              <w:r w:rsidRPr="00750431">
                <w:rPr>
                  <w:rFonts w:ascii="Arial" w:hAnsi="Arial" w:cs="Arial"/>
                  <w:b/>
                  <w:bCs/>
                  <w:i/>
                  <w:iCs/>
                  <w:sz w:val="18"/>
                  <w:szCs w:val="18"/>
                </w:rPr>
                <w:t>RS-BandwidthAcorssAllHopsFR2</w:t>
              </w:r>
              <w:r w:rsidRPr="00750431">
                <w:rPr>
                  <w:rFonts w:ascii="Arial" w:hAnsi="Arial" w:cs="Arial"/>
                  <w:sz w:val="18"/>
                  <w:szCs w:val="18"/>
                </w:rPr>
                <w:t xml:space="preserve">: Indicates the maximum </w:t>
              </w:r>
              <w:r>
                <w:rPr>
                  <w:rFonts w:ascii="Arial" w:hAnsi="Arial" w:cs="Arial"/>
                  <w:sz w:val="18"/>
                  <w:szCs w:val="18"/>
                </w:rPr>
                <w:t>positioning S</w:t>
              </w:r>
              <w:r w:rsidRPr="00750431">
                <w:rPr>
                  <w:rFonts w:ascii="Arial" w:hAnsi="Arial" w:cs="Arial"/>
                  <w:sz w:val="18"/>
                  <w:szCs w:val="18"/>
                </w:rPr>
                <w:t>RS bandwidth across all hops in MHz for FR2, which is supported and reported by UE.</w:t>
              </w:r>
            </w:ins>
          </w:p>
          <w:p w14:paraId="08810FBD" w14:textId="77777777" w:rsidR="00EF625D" w:rsidRPr="00750431" w:rsidRDefault="00EF625D" w:rsidP="00EF625D">
            <w:pPr>
              <w:pStyle w:val="B1"/>
              <w:spacing w:after="0"/>
              <w:rPr>
                <w:ins w:id="897" w:author="Xiaomi (Xiaolong)" w:date="2024-03-04T10:25:00Z"/>
                <w:rFonts w:ascii="Arial" w:hAnsi="Arial" w:cs="Arial"/>
                <w:sz w:val="18"/>
                <w:szCs w:val="18"/>
              </w:rPr>
            </w:pPr>
            <w:ins w:id="898" w:author="Xiaomi (Xiaolong)" w:date="2024-03-04T10:25:00Z">
              <w:r w:rsidRPr="00750431">
                <w:rPr>
                  <w:rFonts w:ascii="Arial" w:hAnsi="Arial" w:cs="Arial"/>
                  <w:sz w:val="18"/>
                  <w:szCs w:val="18"/>
                </w:rPr>
                <w:t>-</w:t>
              </w:r>
              <w:r w:rsidRPr="00750431">
                <w:rPr>
                  <w:rFonts w:ascii="Arial" w:hAnsi="Arial" w:cs="Arial"/>
                  <w:sz w:val="18"/>
                  <w:szCs w:val="18"/>
                </w:rPr>
                <w:tab/>
              </w:r>
              <w:proofErr w:type="spellStart"/>
              <w:r w:rsidRPr="00750431">
                <w:rPr>
                  <w:rFonts w:ascii="Arial" w:hAnsi="Arial" w:cs="Arial"/>
                  <w:b/>
                  <w:bCs/>
                  <w:i/>
                  <w:iCs/>
                  <w:sz w:val="18"/>
                  <w:szCs w:val="18"/>
                </w:rPr>
                <w:t>maximumOf</w:t>
              </w:r>
              <w:r>
                <w:rPr>
                  <w:rFonts w:ascii="Arial" w:hAnsi="Arial" w:cs="Arial"/>
                  <w:b/>
                  <w:bCs/>
                  <w:i/>
                  <w:iCs/>
                  <w:sz w:val="18"/>
                  <w:szCs w:val="18"/>
                </w:rPr>
                <w:t>Tx</w:t>
              </w:r>
              <w:r w:rsidRPr="00750431">
                <w:rPr>
                  <w:rFonts w:ascii="Arial" w:hAnsi="Arial" w:cs="Arial"/>
                  <w:b/>
                  <w:bCs/>
                  <w:i/>
                  <w:iCs/>
                  <w:sz w:val="18"/>
                  <w:szCs w:val="18"/>
                </w:rPr>
                <w:t>FH</w:t>
              </w:r>
              <w:proofErr w:type="spellEnd"/>
              <w:r w:rsidRPr="00750431">
                <w:rPr>
                  <w:rFonts w:ascii="Arial" w:hAnsi="Arial" w:cs="Arial"/>
                  <w:b/>
                  <w:bCs/>
                  <w:i/>
                  <w:iCs/>
                  <w:sz w:val="18"/>
                  <w:szCs w:val="18"/>
                </w:rPr>
                <w:t>-Hops</w:t>
              </w:r>
              <w:r w:rsidRPr="00750431">
                <w:rPr>
                  <w:rFonts w:ascii="Arial" w:hAnsi="Arial" w:cs="Arial"/>
                  <w:sz w:val="18"/>
                  <w:szCs w:val="18"/>
                </w:rPr>
                <w:t xml:space="preserve">: Indicates the maximum number of </w:t>
              </w:r>
              <w:r>
                <w:rPr>
                  <w:rFonts w:ascii="Arial" w:hAnsi="Arial" w:cs="Arial"/>
                  <w:sz w:val="18"/>
                  <w:szCs w:val="18"/>
                </w:rPr>
                <w:t xml:space="preserve">transmission </w:t>
              </w:r>
              <w:r w:rsidRPr="00750431">
                <w:rPr>
                  <w:rFonts w:ascii="Arial" w:hAnsi="Arial" w:cs="Arial"/>
                  <w:sz w:val="18"/>
                  <w:szCs w:val="18"/>
                </w:rPr>
                <w:t>hops, which is supported and reported by UE.</w:t>
              </w:r>
            </w:ins>
          </w:p>
          <w:p w14:paraId="5A4567E7" w14:textId="77777777" w:rsidR="00EF625D" w:rsidRPr="00750431" w:rsidRDefault="00EF625D" w:rsidP="00EF625D">
            <w:pPr>
              <w:pStyle w:val="B1"/>
              <w:spacing w:after="0"/>
              <w:rPr>
                <w:ins w:id="899" w:author="Xiaomi (Xiaolong)" w:date="2024-03-04T10:25:00Z"/>
                <w:rFonts w:ascii="Arial" w:hAnsi="Arial" w:cs="Arial"/>
                <w:sz w:val="18"/>
                <w:szCs w:val="18"/>
              </w:rPr>
            </w:pPr>
            <w:ins w:id="900"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r>
                <w:rPr>
                  <w:rFonts w:ascii="Arial" w:hAnsi="Arial" w:cs="Arial"/>
                  <w:b/>
                  <w:bCs/>
                  <w:i/>
                  <w:iCs/>
                  <w:sz w:val="18"/>
                  <w:szCs w:val="18"/>
                </w:rPr>
                <w:t>T</w:t>
              </w:r>
              <w:r w:rsidRPr="00750431">
                <w:rPr>
                  <w:rFonts w:ascii="Arial" w:hAnsi="Arial" w:cs="Arial"/>
                  <w:b/>
                  <w:bCs/>
                  <w:i/>
                  <w:iCs/>
                  <w:sz w:val="18"/>
                  <w:szCs w:val="18"/>
                </w:rPr>
                <w:t>xRetunTimeFR</w:t>
              </w:r>
              <w:r>
                <w:rPr>
                  <w:rFonts w:ascii="Arial" w:hAnsi="Arial" w:cs="Arial"/>
                  <w:b/>
                  <w:bCs/>
                  <w:i/>
                  <w:iCs/>
                  <w:sz w:val="18"/>
                  <w:szCs w:val="18"/>
                </w:rPr>
                <w:t>1</w:t>
              </w:r>
              <w:r>
                <w:rPr>
                  <w:rFonts w:ascii="Arial" w:hAnsi="Arial" w:cs="Arial" w:hint="eastAsia"/>
                  <w:sz w:val="18"/>
                  <w:szCs w:val="18"/>
                  <w:lang w:eastAsia="zh-CN"/>
                </w:rPr>
                <w:t>:</w:t>
              </w:r>
              <w:r>
                <w:rPr>
                  <w:rFonts w:ascii="Arial" w:hAnsi="Arial" w:cs="Arial"/>
                  <w:sz w:val="18"/>
                  <w:szCs w:val="18"/>
                  <w:lang w:eastAsia="zh-CN"/>
                </w:rPr>
                <w:t xml:space="preserve"> </w:t>
              </w:r>
              <w:r w:rsidRPr="00750431">
                <w:rPr>
                  <w:rFonts w:ascii="Arial" w:hAnsi="Arial" w:cs="Arial"/>
                  <w:sz w:val="18"/>
                  <w:szCs w:val="18"/>
                </w:rPr>
                <w:t xml:space="preserve">Indicates the RF </w:t>
              </w:r>
              <w:r>
                <w:rPr>
                  <w:rFonts w:ascii="Arial" w:hAnsi="Arial" w:cs="Arial"/>
                  <w:sz w:val="18"/>
                  <w:szCs w:val="18"/>
                </w:rPr>
                <w:t>T</w:t>
              </w:r>
              <w:r w:rsidRPr="00750431">
                <w:rPr>
                  <w:rFonts w:ascii="Arial" w:hAnsi="Arial" w:cs="Arial"/>
                  <w:sz w:val="18"/>
                  <w:szCs w:val="18"/>
                </w:rPr>
                <w:t>x retune times between consecutive hops for FR1. Enumerated values indicate 70, 140, 210us.</w:t>
              </w:r>
            </w:ins>
          </w:p>
          <w:p w14:paraId="33AFE322" w14:textId="77777777" w:rsidR="00EF625D" w:rsidRDefault="00EF625D" w:rsidP="00EF625D">
            <w:pPr>
              <w:pStyle w:val="B1"/>
              <w:spacing w:after="0"/>
              <w:rPr>
                <w:ins w:id="901" w:author="Xiaomi (Xiaolong)" w:date="2024-03-04T10:25:00Z"/>
                <w:rFonts w:ascii="Arial" w:hAnsi="Arial" w:cs="Arial"/>
                <w:sz w:val="18"/>
                <w:szCs w:val="18"/>
              </w:rPr>
            </w:pPr>
            <w:ins w:id="902"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r>
                <w:rPr>
                  <w:rFonts w:ascii="Arial" w:hAnsi="Arial" w:cs="Arial"/>
                  <w:b/>
                  <w:bCs/>
                  <w:i/>
                  <w:iCs/>
                  <w:sz w:val="18"/>
                  <w:szCs w:val="18"/>
                </w:rPr>
                <w:t>T</w:t>
              </w:r>
              <w:r w:rsidRPr="00750431">
                <w:rPr>
                  <w:rFonts w:ascii="Arial" w:hAnsi="Arial" w:cs="Arial"/>
                  <w:b/>
                  <w:bCs/>
                  <w:i/>
                  <w:iCs/>
                  <w:sz w:val="18"/>
                  <w:szCs w:val="18"/>
                </w:rPr>
                <w:t>xRetunTimeFR2</w:t>
              </w:r>
              <w:r>
                <w:rPr>
                  <w:rFonts w:ascii="Arial" w:hAnsi="Arial" w:cs="Arial"/>
                  <w:sz w:val="18"/>
                  <w:szCs w:val="18"/>
                </w:rPr>
                <w:t xml:space="preserve">: </w:t>
              </w:r>
              <w:r w:rsidRPr="00750431">
                <w:rPr>
                  <w:rFonts w:ascii="Arial" w:hAnsi="Arial" w:cs="Arial"/>
                  <w:sz w:val="18"/>
                  <w:szCs w:val="18"/>
                </w:rPr>
                <w:t xml:space="preserve">Indicates the RF </w:t>
              </w:r>
              <w:r>
                <w:rPr>
                  <w:rFonts w:ascii="Arial" w:hAnsi="Arial" w:cs="Arial"/>
                  <w:sz w:val="18"/>
                  <w:szCs w:val="18"/>
                </w:rPr>
                <w:t>T</w:t>
              </w:r>
              <w:r w:rsidRPr="00750431">
                <w:rPr>
                  <w:rFonts w:ascii="Arial" w:hAnsi="Arial" w:cs="Arial"/>
                  <w:sz w:val="18"/>
                  <w:szCs w:val="18"/>
                </w:rPr>
                <w:t>x retune times between consecutive hops for FR2. Enumerated values indicate 35, 70, 140us.</w:t>
              </w:r>
            </w:ins>
          </w:p>
          <w:p w14:paraId="7DA95D80" w14:textId="77777777" w:rsidR="00EF625D" w:rsidRPr="00F036D1" w:rsidRDefault="00EF625D" w:rsidP="00EF625D">
            <w:pPr>
              <w:pStyle w:val="B1"/>
              <w:spacing w:after="0"/>
              <w:rPr>
                <w:ins w:id="903" w:author="Xiaomi (Xiaolong)" w:date="2024-03-04T10:25:00Z"/>
                <w:rFonts w:ascii="Arial" w:hAnsi="Arial" w:cs="Arial"/>
                <w:sz w:val="18"/>
                <w:szCs w:val="18"/>
              </w:rPr>
            </w:pPr>
            <w:ins w:id="904" w:author="Xiaomi (Xiaolong)" w:date="2024-03-04T10:25:00Z">
              <w:r w:rsidRPr="00750431">
                <w:rPr>
                  <w:rFonts w:ascii="Arial" w:hAnsi="Arial" w:cs="Arial"/>
                  <w:sz w:val="18"/>
                  <w:szCs w:val="18"/>
                </w:rPr>
                <w:t>-</w:t>
              </w:r>
              <w:r w:rsidRPr="00474247">
                <w:rPr>
                  <w:rFonts w:ascii="Arial" w:hAnsi="Arial" w:cs="Arial"/>
                  <w:b/>
                  <w:bCs/>
                  <w:i/>
                  <w:iCs/>
                  <w:sz w:val="18"/>
                  <w:szCs w:val="18"/>
                </w:rPr>
                <w:tab/>
              </w:r>
              <w:proofErr w:type="spellStart"/>
              <w:r w:rsidRPr="00474247">
                <w:rPr>
                  <w:rFonts w:ascii="Arial" w:hAnsi="Arial" w:cs="Arial"/>
                  <w:b/>
                  <w:bCs/>
                  <w:i/>
                  <w:iCs/>
                  <w:sz w:val="18"/>
                  <w:szCs w:val="18"/>
                </w:rPr>
                <w:t>switchTimeBetweenActiveBWP-FrequencyHop</w:t>
              </w:r>
              <w:proofErr w:type="spellEnd"/>
              <w:r>
                <w:t xml:space="preserve">: </w:t>
              </w:r>
              <w:r w:rsidRPr="00FF7202">
                <w:rPr>
                  <w:rFonts w:ascii="Arial" w:hAnsi="Arial" w:cs="Arial"/>
                  <w:color w:val="000000" w:themeColor="text1"/>
                  <w:sz w:val="18"/>
                  <w:szCs w:val="18"/>
                  <w:lang w:val="en-US" w:eastAsia="zh-CN"/>
                </w:rPr>
                <w:t xml:space="preserve">Indicates the </w:t>
              </w:r>
              <w:r>
                <w:rPr>
                  <w:rFonts w:ascii="Arial" w:hAnsi="Arial" w:cs="Arial"/>
                  <w:color w:val="000000" w:themeColor="text1"/>
                  <w:sz w:val="18"/>
                  <w:szCs w:val="18"/>
                  <w:lang w:val="en-US" w:eastAsia="zh-CN"/>
                </w:rPr>
                <w:t>s</w:t>
              </w:r>
              <w:r w:rsidRPr="001D2CE9">
                <w:rPr>
                  <w:rFonts w:ascii="Arial" w:hAnsi="Arial" w:cs="Arial"/>
                  <w:color w:val="000000" w:themeColor="text1"/>
                  <w:sz w:val="18"/>
                  <w:szCs w:val="18"/>
                  <w:lang w:val="en-US" w:eastAsia="zh-CN"/>
                </w:rPr>
                <w:t>witching time between active BWP and frequency hop</w:t>
              </w:r>
              <w:r>
                <w:rPr>
                  <w:rFonts w:ascii="Arial" w:hAnsi="Arial" w:cs="Arial"/>
                  <w:color w:val="000000" w:themeColor="text1"/>
                  <w:sz w:val="18"/>
                  <w:szCs w:val="18"/>
                  <w:lang w:val="en-US" w:eastAsia="zh-CN"/>
                </w:rPr>
                <w:t>.</w:t>
              </w:r>
              <w:r w:rsidRPr="00750431">
                <w:rPr>
                  <w:rFonts w:ascii="Arial" w:hAnsi="Arial" w:cs="Arial"/>
                  <w:sz w:val="18"/>
                  <w:szCs w:val="18"/>
                </w:rPr>
                <w:t xml:space="preserve"> Enumerated values indicate </w:t>
              </w:r>
              <w:r>
                <w:rPr>
                  <w:rFonts w:ascii="Arial" w:hAnsi="Arial" w:cs="Arial"/>
                  <w:sz w:val="18"/>
                  <w:szCs w:val="18"/>
                </w:rPr>
                <w:t>100</w:t>
              </w:r>
              <w:r w:rsidRPr="00750431">
                <w:rPr>
                  <w:rFonts w:ascii="Arial" w:hAnsi="Arial" w:cs="Arial"/>
                  <w:sz w:val="18"/>
                  <w:szCs w:val="18"/>
                </w:rPr>
                <w:t xml:space="preserve">, </w:t>
              </w:r>
              <w:r>
                <w:rPr>
                  <w:rFonts w:ascii="Arial" w:hAnsi="Arial" w:cs="Arial"/>
                  <w:sz w:val="18"/>
                  <w:szCs w:val="18"/>
                </w:rPr>
                <w:t>140, 200, 300, 500</w:t>
              </w:r>
              <w:r w:rsidRPr="00750431">
                <w:rPr>
                  <w:rFonts w:ascii="Arial" w:hAnsi="Arial" w:cs="Arial"/>
                  <w:sz w:val="18"/>
                  <w:szCs w:val="18"/>
                </w:rPr>
                <w:t>us.</w:t>
              </w:r>
            </w:ins>
          </w:p>
          <w:p w14:paraId="6574E2A5" w14:textId="77777777" w:rsidR="00EF625D" w:rsidRDefault="00EF625D" w:rsidP="00EF625D">
            <w:pPr>
              <w:pStyle w:val="B1"/>
              <w:spacing w:after="0"/>
              <w:rPr>
                <w:ins w:id="905" w:author="Xiaomi (Xiaolong)" w:date="2024-03-04T10:25:00Z"/>
                <w:rFonts w:ascii="Arial" w:hAnsi="Arial" w:cs="Arial"/>
                <w:sz w:val="18"/>
                <w:szCs w:val="18"/>
              </w:rPr>
            </w:pPr>
            <w:ins w:id="906" w:author="Xiaomi (Xiaolong)" w:date="2024-03-04T10:25:00Z">
              <w:r w:rsidRPr="00750431">
                <w:rPr>
                  <w:rFonts w:ascii="Arial" w:hAnsi="Arial" w:cs="Arial"/>
                  <w:sz w:val="18"/>
                  <w:szCs w:val="18"/>
                </w:rPr>
                <w:t>-</w:t>
              </w:r>
              <w:r w:rsidRPr="00750431">
                <w:rPr>
                  <w:rFonts w:ascii="Arial" w:hAnsi="Arial" w:cs="Arial"/>
                  <w:sz w:val="18"/>
                  <w:szCs w:val="18"/>
                </w:rPr>
                <w:tab/>
              </w:r>
              <w:proofErr w:type="spellStart"/>
              <w:r w:rsidRPr="00750431">
                <w:rPr>
                  <w:rFonts w:ascii="Arial" w:hAnsi="Arial" w:cs="Arial"/>
                  <w:b/>
                  <w:bCs/>
                  <w:i/>
                  <w:iCs/>
                  <w:sz w:val="18"/>
                  <w:szCs w:val="18"/>
                </w:rPr>
                <w:t>mumOfOverlappingPRB</w:t>
              </w:r>
              <w:proofErr w:type="spellEnd"/>
              <w:r>
                <w:rPr>
                  <w:rFonts w:ascii="Arial" w:hAnsi="Arial" w:cs="Arial"/>
                  <w:sz w:val="18"/>
                  <w:szCs w:val="18"/>
                </w:rPr>
                <w:t xml:space="preserve">: </w:t>
              </w:r>
              <w:r w:rsidRPr="00750431">
                <w:rPr>
                  <w:rFonts w:ascii="Arial" w:hAnsi="Arial" w:cs="Arial"/>
                  <w:sz w:val="18"/>
                  <w:szCs w:val="18"/>
                </w:rPr>
                <w:t>Indicates the overlapping PRB(s) between adjacent hops. Enumerated values indicate 0,1,2,4 PRBs.</w:t>
              </w:r>
            </w:ins>
          </w:p>
          <w:p w14:paraId="5027CA8D" w14:textId="779CBC99" w:rsidR="00EF625D" w:rsidRDefault="00EF625D" w:rsidP="00EF625D">
            <w:pPr>
              <w:pStyle w:val="B1"/>
              <w:spacing w:after="0"/>
              <w:rPr>
                <w:ins w:id="907" w:author="Xiaomi (Xiaolong)" w:date="2024-03-04T10:25:00Z"/>
                <w:rFonts w:ascii="Arial" w:hAnsi="Arial" w:cs="Arial"/>
                <w:sz w:val="18"/>
                <w:szCs w:val="18"/>
              </w:rPr>
            </w:pPr>
            <w:ins w:id="908" w:author="Xiaomi (Xiaolong)" w:date="2024-03-04T10:25:00Z">
              <w:r w:rsidRPr="00750431">
                <w:rPr>
                  <w:rFonts w:ascii="Arial" w:hAnsi="Arial" w:cs="Arial"/>
                  <w:sz w:val="18"/>
                  <w:szCs w:val="18"/>
                </w:rPr>
                <w:t>-</w:t>
              </w:r>
              <w:r w:rsidRPr="00750431">
                <w:rPr>
                  <w:rFonts w:ascii="Arial" w:hAnsi="Arial" w:cs="Arial"/>
                  <w:sz w:val="18"/>
                  <w:szCs w:val="18"/>
                </w:rPr>
                <w:tab/>
              </w:r>
              <w:proofErr w:type="spellStart"/>
              <w:r w:rsidRPr="00EF625D">
                <w:rPr>
                  <w:rFonts w:ascii="Arial" w:hAnsi="Arial" w:cs="Arial"/>
                  <w:b/>
                  <w:bCs/>
                  <w:i/>
                  <w:iCs/>
                  <w:sz w:val="18"/>
                  <w:szCs w:val="18"/>
                </w:rPr>
                <w:t>maximumOfSRS-ResourcePeriodic</w:t>
              </w:r>
              <w:proofErr w:type="spellEnd"/>
              <w:r>
                <w:rPr>
                  <w:rFonts w:ascii="Arial" w:hAnsi="Arial" w:cs="Arial"/>
                  <w:sz w:val="18"/>
                  <w:szCs w:val="18"/>
                </w:rPr>
                <w:t xml:space="preserve"> indicates the maximum number of periodic positioning SRS resources with Tx frequency hopping.</w:t>
              </w:r>
            </w:ins>
          </w:p>
          <w:p w14:paraId="1041BEDE" w14:textId="52FC3104" w:rsidR="00EF625D" w:rsidRPr="00EF625D" w:rsidRDefault="00EF625D" w:rsidP="00EF625D">
            <w:pPr>
              <w:pStyle w:val="B1"/>
              <w:spacing w:after="0"/>
              <w:rPr>
                <w:ins w:id="909" w:author="Xiaomi (Xiaolong)" w:date="2024-02-29T20:53:00Z"/>
                <w:rFonts w:ascii="Arial" w:hAnsi="Arial" w:cs="Arial"/>
                <w:sz w:val="18"/>
                <w:szCs w:val="18"/>
              </w:rPr>
            </w:pPr>
            <w:ins w:id="910" w:author="Xiaomi (Xiaolong)" w:date="2024-03-04T10:25:00Z">
              <w:r w:rsidRPr="00750431">
                <w:rPr>
                  <w:rFonts w:ascii="Arial" w:hAnsi="Arial" w:cs="Arial"/>
                  <w:sz w:val="18"/>
                  <w:szCs w:val="18"/>
                </w:rPr>
                <w:t>-</w:t>
              </w:r>
              <w:r w:rsidRPr="00750431">
                <w:rPr>
                  <w:rFonts w:ascii="Arial" w:hAnsi="Arial" w:cs="Arial"/>
                  <w:sz w:val="18"/>
                  <w:szCs w:val="18"/>
                </w:rPr>
                <w:tab/>
              </w:r>
              <w:proofErr w:type="spellStart"/>
              <w:r w:rsidRPr="0071357C">
                <w:rPr>
                  <w:rFonts w:ascii="Arial" w:hAnsi="Arial" w:cs="Arial"/>
                  <w:b/>
                  <w:bCs/>
                  <w:i/>
                  <w:iCs/>
                  <w:sz w:val="18"/>
                  <w:szCs w:val="18"/>
                </w:rPr>
                <w:t>maximumOfSRS-Resource</w:t>
              </w:r>
              <w:r>
                <w:rPr>
                  <w:rFonts w:ascii="Arial" w:hAnsi="Arial" w:cs="Arial"/>
                  <w:b/>
                  <w:bCs/>
                  <w:i/>
                  <w:iCs/>
                  <w:sz w:val="18"/>
                  <w:szCs w:val="18"/>
                </w:rPr>
                <w:t>Semipersistent</w:t>
              </w:r>
              <w:proofErr w:type="spellEnd"/>
              <w:r>
                <w:rPr>
                  <w:rFonts w:ascii="Arial" w:hAnsi="Arial" w:cs="Arial"/>
                  <w:sz w:val="18"/>
                  <w:szCs w:val="18"/>
                </w:rPr>
                <w:t xml:space="preserve"> indicates the maximum number of Semi-persistent positioning SRS resources with Tx frequency hopping.</w:t>
              </w:r>
            </w:ins>
          </w:p>
          <w:p w14:paraId="5C557409" w14:textId="570D3535" w:rsidR="00EC2AB6" w:rsidRPr="00EC2AB6" w:rsidRDefault="00EC2AB6" w:rsidP="00EC2AB6">
            <w:pPr>
              <w:pStyle w:val="TAN"/>
            </w:pPr>
            <w:ins w:id="911" w:author="Xiaomi (Xiaolong)" w:date="2024-02-29T20:53:00Z">
              <w:r w:rsidRPr="00EC2AB6">
                <w:t xml:space="preserve">NOTE: </w:t>
              </w:r>
              <w:r w:rsidRPr="00EC2AB6">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ins>
          </w:p>
        </w:tc>
      </w:tr>
      <w:tr w:rsidR="00FE3258" w:rsidRPr="00474247" w14:paraId="6C1C8304"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2DA1522C" w14:textId="77777777" w:rsidR="00FE3258" w:rsidRDefault="00FE3258" w:rsidP="004B3321">
            <w:pPr>
              <w:pStyle w:val="TAL"/>
              <w:rPr>
                <w:ins w:id="912" w:author="Xiaomi (Xiaolong)" w:date="2024-02-16T18:09:00Z"/>
                <w:b/>
                <w:bCs/>
                <w:i/>
                <w:iCs/>
              </w:rPr>
            </w:pPr>
            <w:proofErr w:type="spellStart"/>
            <w:ins w:id="913" w:author="Xiaomi (Xiaolong)" w:date="2024-02-16T18:09:00Z">
              <w:r w:rsidRPr="00372505">
                <w:rPr>
                  <w:b/>
                  <w:bCs/>
                  <w:i/>
                  <w:iCs/>
                </w:rPr>
                <w:t>posSRS-TxFH-WithTimeWindow</w:t>
              </w:r>
              <w:proofErr w:type="spellEnd"/>
            </w:ins>
          </w:p>
          <w:p w14:paraId="20DA2725" w14:textId="10AFB39B" w:rsidR="00FE3258" w:rsidRPr="00474247" w:rsidRDefault="00FE3258" w:rsidP="004B3321">
            <w:pPr>
              <w:pStyle w:val="TAL"/>
              <w:rPr>
                <w:b/>
                <w:bCs/>
                <w:i/>
                <w:iCs/>
              </w:rPr>
            </w:pPr>
            <w:ins w:id="914" w:author="Xiaomi (Xiaolong)" w:date="2024-02-16T18:09:00Z">
              <w:r>
                <w:rPr>
                  <w:bCs/>
                  <w:iCs/>
                  <w:noProof/>
                </w:rPr>
                <w:t>Indicates the UE capability for s</w:t>
              </w:r>
              <w:r w:rsidRPr="00372505">
                <w:rPr>
                  <w:bCs/>
                  <w:iCs/>
                  <w:noProof/>
                </w:rPr>
                <w:t xml:space="preserve">upport of UL </w:t>
              </w:r>
            </w:ins>
            <w:ins w:id="915" w:author="Xiaomi (Xiaolong)" w:date="2024-02-16T18:10:00Z">
              <w:r>
                <w:rPr>
                  <w:bCs/>
                  <w:iCs/>
                  <w:noProof/>
                </w:rPr>
                <w:t>t</w:t>
              </w:r>
            </w:ins>
            <w:ins w:id="916" w:author="Xiaomi (Xiaolong)" w:date="2024-02-16T18:09:00Z">
              <w:r w:rsidRPr="00372505">
                <w:rPr>
                  <w:bCs/>
                  <w:iCs/>
                  <w:noProof/>
                </w:rPr>
                <w:t xml:space="preserve">ime </w:t>
              </w:r>
            </w:ins>
            <w:ins w:id="917" w:author="Xiaomi (Xiaolong)" w:date="2024-02-16T18:10:00Z">
              <w:r>
                <w:rPr>
                  <w:bCs/>
                  <w:iCs/>
                  <w:noProof/>
                </w:rPr>
                <w:t>w</w:t>
              </w:r>
            </w:ins>
            <w:ins w:id="918" w:author="Xiaomi (Xiaolong)" w:date="2024-02-16T18:09:00Z">
              <w:r w:rsidRPr="00372505">
                <w:rPr>
                  <w:bCs/>
                  <w:iCs/>
                  <w:noProof/>
                </w:rPr>
                <w:t>indow and transmission of SRS for positioning with Tx Frequency hopping within the window</w:t>
              </w:r>
            </w:ins>
            <w:ins w:id="919" w:author="Xiaomi (Xiaolong)" w:date="2024-02-16T18:10:00Z">
              <w:r>
                <w:rPr>
                  <w:bCs/>
                  <w:iCs/>
                  <w:noProof/>
                </w:rPr>
                <w:t xml:space="preserve">. </w:t>
              </w:r>
              <w:r w:rsidRPr="00BF49CC">
                <w:rPr>
                  <w:rFonts w:cs="Arial"/>
                  <w:szCs w:val="18"/>
                  <w:lang w:eastAsia="ja-JP"/>
                </w:rPr>
                <w:t>The UE can include this field only if the UE support</w:t>
              </w:r>
            </w:ins>
            <w:ins w:id="920" w:author="Xiaomi (Xiaolong)" w:date="2024-03-04T15:58:00Z">
              <w:r w:rsidR="00C4395D">
                <w:rPr>
                  <w:rFonts w:cs="Arial"/>
                  <w:szCs w:val="18"/>
                  <w:lang w:eastAsia="ja-JP"/>
                </w:rPr>
                <w:t>s</w:t>
              </w:r>
            </w:ins>
            <w:ins w:id="921" w:author="Xiaomi (Xiaolong)" w:date="2024-02-16T18:10:00Z">
              <w:r w:rsidRPr="00BF49CC">
                <w:rPr>
                  <w:rFonts w:cs="Arial"/>
                  <w:szCs w:val="18"/>
                  <w:lang w:eastAsia="ja-JP"/>
                </w:rPr>
                <w:t xml:space="preserve"> </w:t>
              </w:r>
            </w:ins>
            <w:proofErr w:type="spellStart"/>
            <w:ins w:id="922" w:author="Xiaomi (Xiaolong)" w:date="2024-02-16T18:11:00Z">
              <w:r w:rsidRPr="00372505">
                <w:rPr>
                  <w:i/>
                  <w:iCs/>
                </w:rPr>
                <w:t>posSRS</w:t>
              </w:r>
              <w:proofErr w:type="spellEnd"/>
              <w:r w:rsidRPr="00372505">
                <w:rPr>
                  <w:i/>
                  <w:iCs/>
                </w:rPr>
                <w:t>-</w:t>
              </w:r>
              <w:proofErr w:type="spellStart"/>
              <w:r w:rsidRPr="00372505">
                <w:rPr>
                  <w:i/>
                  <w:iCs/>
                </w:rPr>
                <w:t>TxFH</w:t>
              </w:r>
              <w:proofErr w:type="spellEnd"/>
              <w:r w:rsidRPr="00372505">
                <w:rPr>
                  <w:i/>
                  <w:iCs/>
                </w:rPr>
                <w:t>-RRC-Connected</w:t>
              </w:r>
            </w:ins>
            <w:ins w:id="923" w:author="Xiaomi (Xiaolong)" w:date="2024-02-16T18:10:00Z">
              <w:r w:rsidRPr="00BF49CC">
                <w:rPr>
                  <w:rFonts w:cs="Arial"/>
                  <w:szCs w:val="18"/>
                  <w:lang w:eastAsia="ja-JP"/>
                </w:rPr>
                <w:t>. Otherwise, the UE does not include this field.</w:t>
              </w:r>
            </w:ins>
          </w:p>
        </w:tc>
      </w:tr>
      <w:tr w:rsidR="00482302" w:rsidRPr="00474247" w14:paraId="09917589"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066843D1" w14:textId="77777777" w:rsidR="00320F71" w:rsidRDefault="00320F71" w:rsidP="00320F71">
            <w:pPr>
              <w:pStyle w:val="TAL"/>
              <w:rPr>
                <w:ins w:id="924" w:author="Xiaomi (Xiaolong)" w:date="2024-02-22T14:36:00Z"/>
                <w:b/>
                <w:bCs/>
                <w:i/>
                <w:iCs/>
              </w:rPr>
            </w:pPr>
            <w:proofErr w:type="spellStart"/>
            <w:ins w:id="925" w:author="Xiaomi (Xiaolong)" w:date="2024-02-22T14:36:00Z">
              <w:r w:rsidRPr="00482302">
                <w:rPr>
                  <w:b/>
                  <w:bCs/>
                  <w:i/>
                  <w:iCs/>
                </w:rPr>
                <w:lastRenderedPageBreak/>
                <w:t>posSRS</w:t>
              </w:r>
              <w:proofErr w:type="spellEnd"/>
              <w:r w:rsidRPr="00482302">
                <w:rPr>
                  <w:b/>
                  <w:bCs/>
                  <w:i/>
                  <w:iCs/>
                </w:rPr>
                <w:t>-BWA-RRC-Connected</w:t>
              </w:r>
            </w:ins>
          </w:p>
          <w:p w14:paraId="68FE4FA9" w14:textId="7A75123C" w:rsidR="00320F71" w:rsidRDefault="00320F71" w:rsidP="00320F71">
            <w:pPr>
              <w:pStyle w:val="TAL"/>
              <w:rPr>
                <w:ins w:id="926" w:author="Xiaomi (Xiaolong)" w:date="2024-02-22T14:36:00Z"/>
                <w:bCs/>
                <w:iCs/>
                <w:noProof/>
              </w:rPr>
            </w:pPr>
            <w:ins w:id="927" w:author="Xiaomi (Xiaolong)" w:date="2024-02-22T14:36:00Z">
              <w:r>
                <w:rPr>
                  <w:bCs/>
                  <w:iCs/>
                  <w:noProof/>
                </w:rPr>
                <w:t>Indicates the UE capability for s</w:t>
              </w:r>
              <w:r w:rsidRPr="00372505">
                <w:rPr>
                  <w:bCs/>
                  <w:iCs/>
                  <w:noProof/>
                </w:rPr>
                <w:t>upport of</w:t>
              </w:r>
              <w:r>
                <w:rPr>
                  <w:bCs/>
                  <w:iCs/>
                  <w:noProof/>
                </w:rPr>
                <w:t xml:space="preserve"> </w:t>
              </w:r>
              <w:r>
                <w:rPr>
                  <w:rFonts w:eastAsia="宋体" w:cs="Arial"/>
                  <w:color w:val="000000" w:themeColor="text1"/>
                  <w:szCs w:val="18"/>
                  <w:lang w:eastAsia="zh-CN"/>
                </w:rPr>
                <w:t>p</w:t>
              </w:r>
              <w:r w:rsidRPr="001D2CE9">
                <w:rPr>
                  <w:rFonts w:eastAsia="宋体" w:cs="Arial"/>
                  <w:color w:val="000000" w:themeColor="text1"/>
                  <w:szCs w:val="18"/>
                  <w:lang w:eastAsia="zh-CN"/>
                </w:rPr>
                <w:t>ositioning SRS bandwidth aggregation in RRC_CONNECTED</w:t>
              </w:r>
            </w:ins>
            <w:ins w:id="928" w:author="Xiaomi (Xiaolong)" w:date="2024-02-29T17:45:00Z">
              <w:r w:rsidR="005A3C63">
                <w:rPr>
                  <w:rFonts w:eastAsia="宋体" w:cs="Arial"/>
                  <w:color w:val="000000" w:themeColor="text1"/>
                  <w:szCs w:val="18"/>
                  <w:lang w:eastAsia="zh-CN"/>
                </w:rPr>
                <w:t xml:space="preserve">. </w:t>
              </w:r>
              <w:r w:rsidR="005A3C63" w:rsidRPr="00BF49CC">
                <w:rPr>
                  <w:rFonts w:cs="Arial"/>
                  <w:bCs/>
                  <w:iCs/>
                  <w:szCs w:val="18"/>
                </w:rPr>
                <w:t xml:space="preserve">The UE can include this field only if the UE supports </w:t>
              </w:r>
            </w:ins>
            <w:ins w:id="929" w:author="Xiaomi (Xiaolong)" w:date="2024-02-29T17:57:00Z">
              <w:r w:rsidR="005A3C63" w:rsidRPr="00F41679">
                <w:rPr>
                  <w:i/>
                  <w:iCs/>
                </w:rPr>
                <w:t>SRS-</w:t>
              </w:r>
              <w:proofErr w:type="spellStart"/>
              <w:r w:rsidR="005A3C63" w:rsidRPr="00F41679">
                <w:rPr>
                  <w:i/>
                  <w:iCs/>
                </w:rPr>
                <w:t>AllPosResources</w:t>
              </w:r>
            </w:ins>
            <w:proofErr w:type="spellEnd"/>
            <w:ins w:id="930" w:author="Xiaomi (Xiaolong)" w:date="2024-02-29T17:56:00Z">
              <w:r w:rsidR="005A3C63">
                <w:rPr>
                  <w:rFonts w:cs="Arial"/>
                  <w:bCs/>
                  <w:i/>
                  <w:szCs w:val="18"/>
                </w:rPr>
                <w:t xml:space="preserve"> and </w:t>
              </w:r>
              <w:proofErr w:type="spellStart"/>
              <w:r w:rsidR="005A3C63" w:rsidRPr="00F41679">
                <w:rPr>
                  <w:i/>
                </w:rPr>
                <w:t>supportedBandCombinationList</w:t>
              </w:r>
            </w:ins>
            <w:proofErr w:type="spellEnd"/>
            <w:ins w:id="931" w:author="Xiaomi (Xiaolong)" w:date="2024-02-29T17:55:00Z">
              <w:r w:rsidR="005A3C63">
                <w:rPr>
                  <w:rFonts w:cs="Arial"/>
                  <w:bCs/>
                  <w:i/>
                  <w:szCs w:val="18"/>
                </w:rPr>
                <w:t xml:space="preserve"> </w:t>
              </w:r>
              <w:r w:rsidR="005A3C63" w:rsidRPr="00BF49CC">
                <w:t>defined in TS 38.331 [35]</w:t>
              </w:r>
            </w:ins>
            <w:ins w:id="932" w:author="Xiaomi (Xiaolong)" w:date="2024-02-29T17:57:00Z">
              <w:r w:rsidR="005A3C63">
                <w:t>.</w:t>
              </w:r>
            </w:ins>
            <w:ins w:id="933" w:author="Xiaomi (Xiaolong)" w:date="2024-02-29T17:45:00Z">
              <w:r w:rsidR="005A3C63" w:rsidRPr="00BF49CC">
                <w:rPr>
                  <w:rFonts w:cs="Arial"/>
                  <w:bCs/>
                  <w:iCs/>
                  <w:szCs w:val="18"/>
                </w:rPr>
                <w:t xml:space="preserve"> Otherwise, the UE does not include this field. The capability signalling comprises the following parameters:</w:t>
              </w:r>
            </w:ins>
          </w:p>
          <w:p w14:paraId="7F430312" w14:textId="77777777" w:rsidR="00320F71" w:rsidRPr="00320F71" w:rsidRDefault="00320F71" w:rsidP="00320F71">
            <w:pPr>
              <w:pStyle w:val="B1"/>
              <w:spacing w:after="0"/>
              <w:rPr>
                <w:ins w:id="934" w:author="Xiaomi (Xiaolong)" w:date="2024-02-22T14:36:00Z"/>
                <w:rFonts w:ascii="Arial" w:hAnsi="Arial" w:cs="Arial"/>
                <w:sz w:val="18"/>
                <w:szCs w:val="18"/>
              </w:rPr>
            </w:pPr>
            <w:ins w:id="935"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hint="eastAsia"/>
                  <w:b/>
                  <w:bCs/>
                  <w:i/>
                  <w:iCs/>
                  <w:sz w:val="18"/>
                  <w:szCs w:val="18"/>
                </w:rPr>
                <w:t>n</w:t>
              </w:r>
              <w:r w:rsidRPr="00320F71">
                <w:rPr>
                  <w:rFonts w:ascii="Arial" w:hAnsi="Arial" w:cs="Arial"/>
                  <w:b/>
                  <w:bCs/>
                  <w:i/>
                  <w:iCs/>
                  <w:sz w:val="18"/>
                  <w:szCs w:val="18"/>
                </w:rPr>
                <w:t>umOfCarriersIntraBandContiguous</w:t>
              </w:r>
              <w:proofErr w:type="spellEnd"/>
              <w:r w:rsidRPr="00320F71">
                <w:rPr>
                  <w:rFonts w:ascii="Arial" w:hAnsi="Arial" w:cs="Arial"/>
                  <w:sz w:val="18"/>
                  <w:szCs w:val="18"/>
                </w:rPr>
                <w:t>: Indicates the number of supported aggregated carriers in intra band contiguous carriers, which is supported and reported by UE.</w:t>
              </w:r>
            </w:ins>
          </w:p>
          <w:p w14:paraId="48D9D355" w14:textId="2FF154F9" w:rsidR="00320F71" w:rsidRPr="00320F71" w:rsidRDefault="00320F71" w:rsidP="00320F71">
            <w:pPr>
              <w:pStyle w:val="B1"/>
              <w:spacing w:after="0"/>
              <w:rPr>
                <w:ins w:id="936" w:author="Xiaomi (Xiaolong)" w:date="2024-02-22T14:36:00Z"/>
                <w:rFonts w:ascii="Arial" w:hAnsi="Arial" w:cs="Arial"/>
                <w:sz w:val="18"/>
                <w:szCs w:val="18"/>
              </w:rPr>
            </w:pPr>
            <w:ins w:id="937"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maximumOfAggregatedBW-TwoCarriersFR1</w:t>
              </w:r>
              <w:r w:rsidRPr="00320F71">
                <w:rPr>
                  <w:rFonts w:ascii="Arial" w:hAnsi="Arial" w:cs="Arial"/>
                  <w:sz w:val="18"/>
                  <w:szCs w:val="18"/>
                </w:rPr>
                <w:t>: Indicates the maximum aggregated SRS bandwidth in MHz for two aggregated carriers for FR1, which is supported and reported by UE.</w:t>
              </w:r>
            </w:ins>
          </w:p>
          <w:p w14:paraId="678D3F37" w14:textId="5855AB39" w:rsidR="00320F71" w:rsidRPr="00320F71" w:rsidRDefault="00320F71" w:rsidP="00320F71">
            <w:pPr>
              <w:pStyle w:val="B1"/>
              <w:spacing w:after="0"/>
              <w:rPr>
                <w:ins w:id="938" w:author="Xiaomi (Xiaolong)" w:date="2024-02-22T14:36:00Z"/>
                <w:rFonts w:ascii="Arial" w:hAnsi="Arial" w:cs="Arial"/>
                <w:sz w:val="18"/>
                <w:szCs w:val="18"/>
              </w:rPr>
            </w:pPr>
            <w:ins w:id="939"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maximumOfAggregatedBW-TwoCarriersFR2</w:t>
              </w:r>
              <w:r w:rsidRPr="00320F71">
                <w:rPr>
                  <w:rFonts w:ascii="Arial" w:hAnsi="Arial" w:cs="Arial"/>
                  <w:sz w:val="18"/>
                  <w:szCs w:val="18"/>
                </w:rPr>
                <w:t>: Indicates the maximum aggregated SRS bandwidth in MHz for two aggregated carriers for FR2, which is supported and reported by UE.</w:t>
              </w:r>
            </w:ins>
          </w:p>
          <w:p w14:paraId="30BF0AEE" w14:textId="3BF56A33" w:rsidR="00320F71" w:rsidRPr="00320F71" w:rsidRDefault="00320F71" w:rsidP="00320F71">
            <w:pPr>
              <w:pStyle w:val="B1"/>
              <w:spacing w:after="0"/>
              <w:rPr>
                <w:ins w:id="940" w:author="Xiaomi (Xiaolong)" w:date="2024-02-22T14:36:00Z"/>
                <w:rFonts w:ascii="Arial" w:hAnsi="Arial" w:cs="Arial"/>
                <w:sz w:val="18"/>
                <w:szCs w:val="18"/>
              </w:rPr>
            </w:pPr>
            <w:ins w:id="941"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maximumOfAggregatedBW-ThreeCarriersFR</w:t>
              </w:r>
            </w:ins>
            <w:ins w:id="942" w:author="Xiaomi (Xiaolong)" w:date="2024-03-05T17:25:00Z">
              <w:r w:rsidR="00977A76">
                <w:rPr>
                  <w:rFonts w:ascii="Arial" w:hAnsi="Arial" w:cs="Arial"/>
                  <w:b/>
                  <w:bCs/>
                  <w:i/>
                  <w:iCs/>
                  <w:sz w:val="18"/>
                  <w:szCs w:val="18"/>
                </w:rPr>
                <w:t>1</w:t>
              </w:r>
            </w:ins>
            <w:ins w:id="943" w:author="Xiaomi (Xiaolong)" w:date="2024-02-22T14:36:00Z">
              <w:r w:rsidRPr="00320F71">
                <w:rPr>
                  <w:rFonts w:ascii="Arial" w:hAnsi="Arial" w:cs="Arial"/>
                  <w:sz w:val="18"/>
                  <w:szCs w:val="18"/>
                </w:rPr>
                <w:t>: Indicates the maximum aggregated SRS bandwidth in MHz for three aggregated carriers for FR1, which is supported and reported by UE.</w:t>
              </w:r>
            </w:ins>
          </w:p>
          <w:p w14:paraId="2C132028" w14:textId="50F80756" w:rsidR="00320F71" w:rsidRPr="00320F71" w:rsidRDefault="00320F71" w:rsidP="00320F71">
            <w:pPr>
              <w:pStyle w:val="B1"/>
              <w:spacing w:after="0"/>
              <w:rPr>
                <w:ins w:id="944" w:author="Xiaomi (Xiaolong)" w:date="2024-02-22T14:36:00Z"/>
                <w:rFonts w:ascii="Arial" w:hAnsi="Arial" w:cs="Arial"/>
                <w:sz w:val="18"/>
                <w:szCs w:val="18"/>
              </w:rPr>
            </w:pPr>
            <w:ins w:id="945"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maximumOfAggregatedBW-ThreeCarriersFR</w:t>
              </w:r>
            </w:ins>
            <w:ins w:id="946" w:author="Xiaomi (Xiaolong)" w:date="2024-03-05T17:25:00Z">
              <w:r w:rsidR="00977A76">
                <w:rPr>
                  <w:rFonts w:ascii="Arial" w:hAnsi="Arial" w:cs="Arial"/>
                  <w:b/>
                  <w:bCs/>
                  <w:i/>
                  <w:iCs/>
                  <w:sz w:val="18"/>
                  <w:szCs w:val="18"/>
                </w:rPr>
                <w:t>2</w:t>
              </w:r>
            </w:ins>
            <w:ins w:id="947" w:author="Xiaomi (Xiaolong)" w:date="2024-02-22T14:36:00Z">
              <w:r w:rsidRPr="00320F71">
                <w:rPr>
                  <w:rFonts w:ascii="Arial" w:hAnsi="Arial" w:cs="Arial"/>
                  <w:sz w:val="18"/>
                  <w:szCs w:val="18"/>
                </w:rPr>
                <w:t>: Indicates the maximum aggregated SRS bandwidth in MHz for three aggregated carriers for FR2, which is supported and reported by UE.</w:t>
              </w:r>
            </w:ins>
          </w:p>
          <w:p w14:paraId="74C5743F" w14:textId="77777777" w:rsidR="00320F71" w:rsidRPr="00320F71" w:rsidRDefault="00320F71" w:rsidP="00320F71">
            <w:pPr>
              <w:pStyle w:val="B1"/>
              <w:spacing w:after="0"/>
              <w:rPr>
                <w:ins w:id="948" w:author="Xiaomi (Xiaolong)" w:date="2024-02-22T14:36:00Z"/>
                <w:rFonts w:ascii="Arial" w:hAnsi="Arial" w:cs="Arial"/>
                <w:sz w:val="18"/>
                <w:szCs w:val="18"/>
              </w:rPr>
            </w:pPr>
            <w:ins w:id="949"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maximumOfAggregatedResourceSet</w:t>
              </w:r>
              <w:proofErr w:type="spellEnd"/>
              <w:r w:rsidRPr="00320F71">
                <w:rPr>
                  <w:rFonts w:ascii="Arial" w:hAnsi="Arial" w:cs="Arial"/>
                  <w:sz w:val="18"/>
                  <w:szCs w:val="18"/>
                </w:rPr>
                <w:t>: Indicates the max number of aggregated SRS resource sets for positioning supported by UE for SRS bandwidth aggregation, which is supported and reported by UE.</w:t>
              </w:r>
            </w:ins>
          </w:p>
          <w:p w14:paraId="56098D4C" w14:textId="77777777" w:rsidR="00320F71" w:rsidRPr="00320F71" w:rsidRDefault="00320F71" w:rsidP="00320F71">
            <w:pPr>
              <w:pStyle w:val="B1"/>
              <w:spacing w:after="0"/>
              <w:rPr>
                <w:ins w:id="950" w:author="Xiaomi (Xiaolong)" w:date="2024-02-22T14:36:00Z"/>
                <w:rFonts w:ascii="Arial" w:hAnsi="Arial" w:cs="Arial"/>
                <w:sz w:val="18"/>
                <w:szCs w:val="18"/>
              </w:rPr>
            </w:pPr>
            <w:ins w:id="951"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maximumOfAggregatedResourcePeriodic</w:t>
              </w:r>
              <w:proofErr w:type="spellEnd"/>
              <w:r w:rsidRPr="00320F71">
                <w:rPr>
                  <w:rFonts w:ascii="Arial" w:hAnsi="Arial" w:cs="Arial"/>
                  <w:sz w:val="18"/>
                  <w:szCs w:val="18"/>
                </w:rPr>
                <w:t>: Indicates the maximum number of aggregated periodic SRS resources for bandwidth aggregation, which is supported and reported by UE.</w:t>
              </w:r>
            </w:ins>
          </w:p>
          <w:p w14:paraId="477E728D" w14:textId="77777777" w:rsidR="00320F71" w:rsidRPr="00320F71" w:rsidRDefault="00320F71" w:rsidP="00320F71">
            <w:pPr>
              <w:pStyle w:val="B1"/>
              <w:spacing w:after="0"/>
              <w:rPr>
                <w:ins w:id="952" w:author="Xiaomi (Xiaolong)" w:date="2024-02-22T14:36:00Z"/>
                <w:rFonts w:ascii="Arial" w:hAnsi="Arial" w:cs="Arial"/>
                <w:sz w:val="18"/>
                <w:szCs w:val="18"/>
              </w:rPr>
            </w:pPr>
            <w:ins w:id="953"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maximumOfAggregatedResourceAperiodic</w:t>
              </w:r>
              <w:proofErr w:type="spellEnd"/>
              <w:r w:rsidRPr="00320F71">
                <w:rPr>
                  <w:rFonts w:ascii="Arial" w:hAnsi="Arial" w:cs="Arial"/>
                  <w:sz w:val="18"/>
                  <w:szCs w:val="18"/>
                </w:rPr>
                <w:t>: Indicates the maximum number of aggregated aperiodic SRS resources for bandwidth aggregation, which is supported and reported by UE.</w:t>
              </w:r>
            </w:ins>
          </w:p>
          <w:p w14:paraId="58FD722C" w14:textId="77777777" w:rsidR="00320F71" w:rsidRPr="00320F71" w:rsidRDefault="00320F71" w:rsidP="00320F71">
            <w:pPr>
              <w:pStyle w:val="B1"/>
              <w:spacing w:after="0"/>
              <w:rPr>
                <w:ins w:id="954" w:author="Xiaomi (Xiaolong)" w:date="2024-02-22T14:36:00Z"/>
                <w:rFonts w:ascii="Arial" w:hAnsi="Arial" w:cs="Arial"/>
                <w:sz w:val="18"/>
                <w:szCs w:val="18"/>
              </w:rPr>
            </w:pPr>
            <w:ins w:id="955"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maximumOfAggregatedResourceSemi</w:t>
              </w:r>
              <w:proofErr w:type="spellEnd"/>
              <w:r w:rsidRPr="00320F71">
                <w:rPr>
                  <w:rFonts w:ascii="Arial" w:hAnsi="Arial" w:cs="Arial"/>
                  <w:sz w:val="18"/>
                  <w:szCs w:val="18"/>
                </w:rPr>
                <w:t>: Indicates the maximum number of aggregated semi-</w:t>
              </w:r>
              <w:proofErr w:type="spellStart"/>
              <w:r w:rsidRPr="00320F71">
                <w:rPr>
                  <w:rFonts w:ascii="Arial" w:hAnsi="Arial" w:cs="Arial"/>
                  <w:sz w:val="18"/>
                  <w:szCs w:val="18"/>
                </w:rPr>
                <w:t>presistent</w:t>
              </w:r>
              <w:proofErr w:type="spellEnd"/>
              <w:r w:rsidRPr="00320F71">
                <w:rPr>
                  <w:rFonts w:ascii="Arial" w:hAnsi="Arial" w:cs="Arial"/>
                  <w:sz w:val="18"/>
                  <w:szCs w:val="18"/>
                </w:rPr>
                <w:t xml:space="preserve"> SRS resources for bandwidth aggregation, which is supported and reported by UE.</w:t>
              </w:r>
            </w:ins>
          </w:p>
          <w:p w14:paraId="0E11F1DB" w14:textId="77777777" w:rsidR="00320F71" w:rsidRPr="00320F71" w:rsidRDefault="00320F71" w:rsidP="00320F71">
            <w:pPr>
              <w:pStyle w:val="B1"/>
              <w:spacing w:after="0"/>
              <w:rPr>
                <w:ins w:id="956" w:author="Xiaomi (Xiaolong)" w:date="2024-02-22T14:36:00Z"/>
                <w:rFonts w:ascii="Arial" w:hAnsi="Arial" w:cs="Arial"/>
                <w:sz w:val="18"/>
                <w:szCs w:val="18"/>
              </w:rPr>
            </w:pPr>
            <w:ins w:id="957"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maximumOfAggregatedResourcePeriodicPerSlot</w:t>
              </w:r>
              <w:proofErr w:type="spellEnd"/>
              <w:r w:rsidRPr="00320F71">
                <w:rPr>
                  <w:rFonts w:ascii="Arial" w:hAnsi="Arial" w:cs="Arial"/>
                  <w:sz w:val="18"/>
                  <w:szCs w:val="18"/>
                </w:rPr>
                <w:t>: Indicates the maximum number of aggregated periodic SRS resources for bandwidth aggregation per slot, which is supported and reported by UE.</w:t>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ins>
          </w:p>
          <w:p w14:paraId="6178194D" w14:textId="77777777" w:rsidR="00320F71" w:rsidRPr="00320F71" w:rsidRDefault="00320F71" w:rsidP="00320F71">
            <w:pPr>
              <w:pStyle w:val="B1"/>
              <w:spacing w:after="0"/>
              <w:rPr>
                <w:ins w:id="958" w:author="Xiaomi (Xiaolong)" w:date="2024-02-22T14:36:00Z"/>
                <w:rFonts w:ascii="Arial" w:hAnsi="Arial" w:cs="Arial"/>
                <w:sz w:val="18"/>
                <w:szCs w:val="18"/>
              </w:rPr>
            </w:pPr>
            <w:ins w:id="959"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maximumOfAggregatedResourceAperiodicPerSlot</w:t>
              </w:r>
              <w:proofErr w:type="spellEnd"/>
              <w:r w:rsidRPr="00320F71">
                <w:rPr>
                  <w:rFonts w:ascii="Arial" w:hAnsi="Arial" w:cs="Arial"/>
                  <w:sz w:val="18"/>
                  <w:szCs w:val="18"/>
                </w:rPr>
                <w:t>: Indicates the maximum number of aggregated aperiodic SRS resources for bandwidth aggregation per slot, which is supported and reported by UE.</w:t>
              </w:r>
              <w:r w:rsidRPr="00320F71">
                <w:rPr>
                  <w:rFonts w:ascii="Arial" w:hAnsi="Arial" w:cs="Arial"/>
                  <w:sz w:val="18"/>
                  <w:szCs w:val="18"/>
                </w:rPr>
                <w:tab/>
              </w:r>
            </w:ins>
          </w:p>
          <w:p w14:paraId="576F8865" w14:textId="77777777" w:rsidR="00320F71" w:rsidRPr="00320F71" w:rsidRDefault="00320F71" w:rsidP="00320F71">
            <w:pPr>
              <w:pStyle w:val="B1"/>
              <w:spacing w:after="0"/>
              <w:rPr>
                <w:ins w:id="960" w:author="Xiaomi (Xiaolong)" w:date="2024-02-22T14:36:00Z"/>
                <w:rFonts w:ascii="Arial" w:hAnsi="Arial" w:cs="Arial"/>
                <w:sz w:val="18"/>
                <w:szCs w:val="18"/>
              </w:rPr>
            </w:pPr>
            <w:ins w:id="961"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maximumOfAggregatedResourceSemiPerSlot</w:t>
              </w:r>
              <w:proofErr w:type="spellEnd"/>
              <w:r w:rsidRPr="00320F71">
                <w:rPr>
                  <w:rFonts w:ascii="Arial" w:hAnsi="Arial" w:cs="Arial"/>
                  <w:sz w:val="18"/>
                  <w:szCs w:val="18"/>
                </w:rPr>
                <w:t>: Indicates the maximum number of aggregated semi-persistent SRS resources for bandwidth aggregation per slot, which is supported and reported by UE.</w:t>
              </w:r>
              <w:r w:rsidRPr="00320F71">
                <w:rPr>
                  <w:rFonts w:ascii="Arial" w:hAnsi="Arial" w:cs="Arial"/>
                  <w:sz w:val="18"/>
                  <w:szCs w:val="18"/>
                </w:rPr>
                <w:tab/>
              </w:r>
            </w:ins>
          </w:p>
          <w:p w14:paraId="14F20172" w14:textId="11957516" w:rsidR="00320F71" w:rsidRPr="00A630CB" w:rsidRDefault="00320F71" w:rsidP="00A630CB">
            <w:pPr>
              <w:pStyle w:val="B1"/>
              <w:spacing w:after="0"/>
              <w:rPr>
                <w:ins w:id="962" w:author="Xiaomi (Xiaolong)" w:date="2024-02-22T14:36:00Z"/>
                <w:rFonts w:ascii="Arial" w:hAnsi="Arial" w:cs="Arial"/>
                <w:sz w:val="18"/>
                <w:szCs w:val="18"/>
              </w:rPr>
            </w:pPr>
            <w:ins w:id="963"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supportOfSameSRS-PowerReduction</w:t>
              </w:r>
              <w:proofErr w:type="spellEnd"/>
              <w:r w:rsidRPr="00320F71">
                <w:rPr>
                  <w:rFonts w:ascii="Arial" w:hAnsi="Arial" w:cs="Arial"/>
                  <w:sz w:val="18"/>
                  <w:szCs w:val="18"/>
                </w:rPr>
                <w:t>: Indicates the support of the same SRS power reduction across aggregated carriers, which is supported and reported by UE.</w:t>
              </w:r>
            </w:ins>
          </w:p>
          <w:p w14:paraId="232E41EA" w14:textId="7DBEF136" w:rsidR="00320F71" w:rsidRPr="00320F71" w:rsidRDefault="00320F71" w:rsidP="00320F71">
            <w:pPr>
              <w:pStyle w:val="TAN"/>
              <w:rPr>
                <w:ins w:id="964" w:author="Xiaomi (Xiaolong)" w:date="2024-02-22T14:36:00Z"/>
                <w:snapToGrid w:val="0"/>
              </w:rPr>
            </w:pPr>
            <w:ins w:id="965" w:author="Xiaomi (Xiaolong)" w:date="2024-02-22T14:36:00Z">
              <w:r w:rsidRPr="00320F71">
                <w:rPr>
                  <w:rFonts w:hint="eastAsia"/>
                  <w:snapToGrid w:val="0"/>
                </w:rPr>
                <w:t>N</w:t>
              </w:r>
              <w:r>
                <w:rPr>
                  <w:snapToGrid w:val="0"/>
                </w:rPr>
                <w:t xml:space="preserve">OTE </w:t>
              </w:r>
              <w:r w:rsidRPr="00320F71">
                <w:rPr>
                  <w:snapToGrid w:val="0"/>
                </w:rPr>
                <w:t>1:</w:t>
              </w:r>
            </w:ins>
            <w:ins w:id="966" w:author="Xiaomi (Xiaolong)" w:date="2024-02-22T15:02:00Z">
              <w:r w:rsidR="00A630CB" w:rsidRPr="00BF49CC">
                <w:t xml:space="preserve"> </w:t>
              </w:r>
              <w:r w:rsidR="00A630CB" w:rsidRPr="00BF49CC">
                <w:tab/>
              </w:r>
            </w:ins>
            <w:ins w:id="967" w:author="Xiaomi (Xiaolong)" w:date="2024-02-22T14:36:00Z">
              <w:r w:rsidRPr="00320F71">
                <w:rPr>
                  <w:snapToGrid w:val="0"/>
                </w:rPr>
                <w:t>The UE supports the simultaneous transmission in a coherent manner of 2 or 3 SRS resources in 2 or 3 intra-band contiguous CCs.</w:t>
              </w:r>
            </w:ins>
          </w:p>
          <w:p w14:paraId="40A37D22" w14:textId="1FF1F27A" w:rsidR="00320F71" w:rsidRPr="00320F71" w:rsidRDefault="00320F71" w:rsidP="00320F71">
            <w:pPr>
              <w:pStyle w:val="TAN"/>
              <w:rPr>
                <w:ins w:id="968" w:author="Xiaomi (Xiaolong)" w:date="2024-02-22T14:36:00Z"/>
                <w:snapToGrid w:val="0"/>
              </w:rPr>
            </w:pPr>
            <w:ins w:id="969" w:author="Xiaomi (Xiaolong)" w:date="2024-02-22T14:36:00Z">
              <w:r w:rsidRPr="00320F71">
                <w:rPr>
                  <w:rFonts w:hint="eastAsia"/>
                  <w:snapToGrid w:val="0"/>
                </w:rPr>
                <w:t>N</w:t>
              </w:r>
              <w:r>
                <w:rPr>
                  <w:snapToGrid w:val="0"/>
                </w:rPr>
                <w:t xml:space="preserve">OTE </w:t>
              </w:r>
              <w:r w:rsidRPr="00320F71">
                <w:rPr>
                  <w:snapToGrid w:val="0"/>
                </w:rPr>
                <w:t>2:</w:t>
              </w:r>
            </w:ins>
            <w:ins w:id="970" w:author="Xiaomi (Xiaolong)" w:date="2024-02-22T15:02:00Z">
              <w:r w:rsidR="00A630CB" w:rsidRPr="00BF49CC">
                <w:t xml:space="preserve"> </w:t>
              </w:r>
              <w:r w:rsidR="00A630CB" w:rsidRPr="00BF49CC">
                <w:tab/>
              </w:r>
            </w:ins>
            <w:ins w:id="971" w:author="Xiaomi (Xiaolong)" w:date="2024-02-22T14:36:00Z">
              <w:r w:rsidRPr="00320F71">
                <w:rPr>
                  <w:snapToGrid w:val="0"/>
                </w:rPr>
                <w:t>Each two or three linked SRS resources are counted as 1 resource</w:t>
              </w:r>
            </w:ins>
          </w:p>
          <w:p w14:paraId="5B0453FF" w14:textId="56A50FDE" w:rsidR="00320F71" w:rsidRPr="00320F71" w:rsidRDefault="00320F71" w:rsidP="00320F71">
            <w:pPr>
              <w:pStyle w:val="TAN"/>
              <w:rPr>
                <w:ins w:id="972" w:author="Xiaomi (Xiaolong)" w:date="2024-02-22T14:36:00Z"/>
                <w:snapToGrid w:val="0"/>
              </w:rPr>
            </w:pPr>
            <w:ins w:id="973" w:author="Xiaomi (Xiaolong)" w:date="2024-02-22T14:36:00Z">
              <w:r w:rsidRPr="00320F71">
                <w:rPr>
                  <w:rFonts w:hint="eastAsia"/>
                  <w:snapToGrid w:val="0"/>
                </w:rPr>
                <w:t>N</w:t>
              </w:r>
              <w:r>
                <w:rPr>
                  <w:snapToGrid w:val="0"/>
                </w:rPr>
                <w:t xml:space="preserve">OTE </w:t>
              </w:r>
              <w:r w:rsidRPr="00320F71">
                <w:rPr>
                  <w:snapToGrid w:val="0"/>
                </w:rPr>
                <w:t>3:</w:t>
              </w:r>
            </w:ins>
            <w:ins w:id="974" w:author="Xiaomi (Xiaolong)" w:date="2024-02-22T15:02:00Z">
              <w:r w:rsidR="00A630CB" w:rsidRPr="00BF49CC">
                <w:t xml:space="preserve"> </w:t>
              </w:r>
              <w:r w:rsidR="00A630CB" w:rsidRPr="00BF49CC">
                <w:tab/>
              </w:r>
            </w:ins>
            <w:ins w:id="975" w:author="Xiaomi (Xiaolong)" w:date="2024-02-22T14:36:00Z">
              <w:r w:rsidRPr="00320F71">
                <w:rPr>
                  <w:snapToGrid w:val="0"/>
                </w:rPr>
                <w:t xml:space="preserve">A UE that support </w:t>
              </w:r>
            </w:ins>
            <w:ins w:id="976" w:author="Xiaomi (Xiaolong)" w:date="2024-02-29T17:59:00Z">
              <w:r w:rsidR="005A3C63" w:rsidRPr="00F41679">
                <w:rPr>
                  <w:i/>
                  <w:iCs/>
                </w:rPr>
                <w:t>SRS-</w:t>
              </w:r>
              <w:proofErr w:type="spellStart"/>
              <w:r w:rsidR="005A3C63" w:rsidRPr="00F41679">
                <w:rPr>
                  <w:i/>
                  <w:iCs/>
                </w:rPr>
                <w:t>PosResourceAP</w:t>
              </w:r>
            </w:ins>
            <w:proofErr w:type="spellEnd"/>
            <w:ins w:id="977" w:author="Xiaomi (Xiaolong)" w:date="2024-02-29T18:00:00Z">
              <w:r w:rsidR="005A3C63">
                <w:rPr>
                  <w:i/>
                  <w:iCs/>
                </w:rPr>
                <w:t xml:space="preserve"> </w:t>
              </w:r>
              <w:r w:rsidR="005A3C63">
                <w:t xml:space="preserve">defined in </w:t>
              </w:r>
              <w:r w:rsidR="005A3C63" w:rsidRPr="00BF49CC">
                <w:t>TS 38.331 [35]</w:t>
              </w:r>
            </w:ins>
            <w:ins w:id="978" w:author="Xiaomi (Xiaolong)" w:date="2024-02-22T14:36:00Z">
              <w:r w:rsidRPr="00320F71">
                <w:rPr>
                  <w:snapToGrid w:val="0"/>
                </w:rPr>
                <w:t xml:space="preserve"> must signal a non-zero value for </w:t>
              </w:r>
              <w:proofErr w:type="spellStart"/>
              <w:r w:rsidRPr="00320F71">
                <w:rPr>
                  <w:snapToGrid w:val="0"/>
                </w:rPr>
                <w:t>maximumOfAggregatedResourceAperiodic</w:t>
              </w:r>
              <w:proofErr w:type="spellEnd"/>
              <w:r w:rsidRPr="00320F71">
                <w:rPr>
                  <w:snapToGrid w:val="0"/>
                </w:rPr>
                <w:t xml:space="preserve"> and </w:t>
              </w:r>
              <w:proofErr w:type="spellStart"/>
              <w:r w:rsidRPr="00320F71">
                <w:rPr>
                  <w:snapToGrid w:val="0"/>
                </w:rPr>
                <w:t>maximumOfAggregatedResourceAperiodicPerSlot</w:t>
              </w:r>
              <w:proofErr w:type="spellEnd"/>
              <w:r w:rsidRPr="00320F71">
                <w:rPr>
                  <w:snapToGrid w:val="0"/>
                </w:rPr>
                <w:t>;</w:t>
              </w:r>
            </w:ins>
          </w:p>
          <w:p w14:paraId="6EF008E0" w14:textId="5191D7C4" w:rsidR="0045511B" w:rsidRPr="0091441C" w:rsidRDefault="00320F71" w:rsidP="00320F71">
            <w:pPr>
              <w:pStyle w:val="TAN"/>
              <w:rPr>
                <w:rFonts w:eastAsia="宋体" w:cs="Arial"/>
                <w:color w:val="000000" w:themeColor="text1"/>
                <w:szCs w:val="18"/>
                <w:lang w:eastAsia="zh-CN"/>
              </w:rPr>
            </w:pPr>
            <w:ins w:id="979" w:author="Xiaomi (Xiaolong)" w:date="2024-02-22T14:36:00Z">
              <w:r w:rsidRPr="00320F71">
                <w:rPr>
                  <w:rFonts w:hint="eastAsia"/>
                  <w:snapToGrid w:val="0"/>
                </w:rPr>
                <w:t>N</w:t>
              </w:r>
              <w:r>
                <w:rPr>
                  <w:snapToGrid w:val="0"/>
                </w:rPr>
                <w:t xml:space="preserve">OTE </w:t>
              </w:r>
              <w:r w:rsidRPr="00320F71">
                <w:rPr>
                  <w:snapToGrid w:val="0"/>
                </w:rPr>
                <w:t>4:</w:t>
              </w:r>
            </w:ins>
            <w:ins w:id="980" w:author="Xiaomi (Xiaolong)" w:date="2024-02-22T15:02:00Z">
              <w:r w:rsidR="00A630CB" w:rsidRPr="00BF49CC">
                <w:t xml:space="preserve"> </w:t>
              </w:r>
              <w:r w:rsidR="00A630CB" w:rsidRPr="00BF49CC">
                <w:tab/>
              </w:r>
            </w:ins>
            <w:ins w:id="981" w:author="Xiaomi (Xiaolong)" w:date="2024-02-22T14:36:00Z">
              <w:r w:rsidRPr="00320F71">
                <w:rPr>
                  <w:snapToGrid w:val="0"/>
                </w:rPr>
                <w:t>UE only reports the number on bands for the current configured CA band combination.</w:t>
              </w:r>
            </w:ins>
          </w:p>
        </w:tc>
      </w:tr>
      <w:tr w:rsidR="00320F71" w:rsidRPr="00482302" w14:paraId="6D21BE90" w14:textId="77777777" w:rsidTr="004B3321">
        <w:trPr>
          <w:cantSplit/>
          <w:ins w:id="982" w:author="Xiaomi (Xiaolong)" w:date="2024-02-22T14:37:00Z"/>
        </w:trPr>
        <w:tc>
          <w:tcPr>
            <w:tcW w:w="9639" w:type="dxa"/>
            <w:tcBorders>
              <w:top w:val="single" w:sz="4" w:space="0" w:color="808080"/>
              <w:left w:val="single" w:sz="4" w:space="0" w:color="808080"/>
              <w:bottom w:val="single" w:sz="4" w:space="0" w:color="808080"/>
              <w:right w:val="single" w:sz="4" w:space="0" w:color="808080"/>
            </w:tcBorders>
          </w:tcPr>
          <w:p w14:paraId="760B7F6D" w14:textId="77777777" w:rsidR="00320F71" w:rsidRPr="0091441C" w:rsidRDefault="00320F71" w:rsidP="004B3321">
            <w:pPr>
              <w:pStyle w:val="TAL"/>
              <w:rPr>
                <w:ins w:id="983" w:author="Xiaomi (Xiaolong)" w:date="2024-02-22T14:37:00Z"/>
                <w:b/>
                <w:bCs/>
                <w:i/>
                <w:iCs/>
                <w:noProof/>
              </w:rPr>
            </w:pPr>
            <w:proofErr w:type="spellStart"/>
            <w:ins w:id="984" w:author="Xiaomi (Xiaolong)" w:date="2024-02-22T14:37:00Z">
              <w:r w:rsidRPr="0091441C">
                <w:rPr>
                  <w:b/>
                  <w:bCs/>
                  <w:i/>
                  <w:iCs/>
                </w:rPr>
                <w:lastRenderedPageBreak/>
                <w:t>posSRS</w:t>
              </w:r>
              <w:proofErr w:type="spellEnd"/>
              <w:r w:rsidRPr="0091441C">
                <w:rPr>
                  <w:b/>
                  <w:bCs/>
                  <w:i/>
                  <w:iCs/>
                </w:rPr>
                <w:t>-BWA-</w:t>
              </w:r>
              <w:proofErr w:type="spellStart"/>
              <w:r w:rsidRPr="0091441C">
                <w:rPr>
                  <w:b/>
                  <w:bCs/>
                  <w:i/>
                  <w:iCs/>
                </w:rPr>
                <w:t>IndependentCA</w:t>
              </w:r>
              <w:proofErr w:type="spellEnd"/>
              <w:r w:rsidRPr="0091441C">
                <w:rPr>
                  <w:b/>
                  <w:bCs/>
                  <w:i/>
                  <w:iCs/>
                </w:rPr>
                <w:t>-RRC-Connected</w:t>
              </w:r>
              <w:r w:rsidRPr="0091441C">
                <w:rPr>
                  <w:b/>
                  <w:bCs/>
                  <w:i/>
                  <w:iCs/>
                  <w:noProof/>
                </w:rPr>
                <w:t xml:space="preserve"> </w:t>
              </w:r>
            </w:ins>
          </w:p>
          <w:p w14:paraId="32248251" w14:textId="0F64DA9E" w:rsidR="00320F71" w:rsidRDefault="00320F71" w:rsidP="004B3321">
            <w:pPr>
              <w:pStyle w:val="TAL"/>
              <w:rPr>
                <w:ins w:id="985" w:author="Xiaomi (Xiaolong)" w:date="2024-02-22T14:37:00Z"/>
                <w:bCs/>
                <w:iCs/>
                <w:noProof/>
              </w:rPr>
            </w:pPr>
            <w:ins w:id="986" w:author="Xiaomi (Xiaolong)" w:date="2024-02-22T14:37:00Z">
              <w:r>
                <w:rPr>
                  <w:bCs/>
                  <w:iCs/>
                  <w:noProof/>
                </w:rPr>
                <w:t>Indicates the UE capability for s</w:t>
              </w:r>
              <w:r w:rsidRPr="00372505">
                <w:rPr>
                  <w:bCs/>
                  <w:iCs/>
                  <w:noProof/>
                </w:rPr>
                <w:t>upport of</w:t>
              </w:r>
              <w:r>
                <w:rPr>
                  <w:bCs/>
                  <w:iCs/>
                  <w:noProof/>
                </w:rPr>
                <w:t xml:space="preserve"> </w:t>
              </w:r>
              <w:r>
                <w:rPr>
                  <w:rFonts w:eastAsia="宋体" w:cs="Arial"/>
                  <w:color w:val="000000" w:themeColor="text1"/>
                  <w:szCs w:val="18"/>
                  <w:lang w:eastAsia="zh-CN"/>
                </w:rPr>
                <w:t>p</w:t>
              </w:r>
              <w:r w:rsidRPr="00080A48">
                <w:rPr>
                  <w:rFonts w:eastAsia="宋体" w:cs="Arial"/>
                  <w:color w:val="000000" w:themeColor="text1"/>
                  <w:szCs w:val="18"/>
                  <w:lang w:eastAsia="zh-CN"/>
                </w:rPr>
                <w:t>ositioning SRS bandwidth aggregation independent from UL communication CA in RRC_CONNECTED</w:t>
              </w:r>
            </w:ins>
            <w:ins w:id="987" w:author="Xiaomi (Xiaolong)" w:date="2024-02-29T18:40:00Z">
              <w:r w:rsidR="00D763E9">
                <w:rPr>
                  <w:bCs/>
                  <w:iCs/>
                  <w:noProof/>
                </w:rPr>
                <w:t>.</w:t>
              </w:r>
              <w:r w:rsidR="00D763E9" w:rsidRPr="00BF49CC">
                <w:rPr>
                  <w:rFonts w:cs="Arial"/>
                  <w:bCs/>
                  <w:iCs/>
                  <w:szCs w:val="18"/>
                </w:rPr>
                <w:t xml:space="preserve"> The UE can include this field only if the UE supports </w:t>
              </w:r>
              <w:r w:rsidR="00D763E9" w:rsidRPr="00F41679">
                <w:rPr>
                  <w:i/>
                  <w:iCs/>
                </w:rPr>
                <w:t>SRS-</w:t>
              </w:r>
              <w:proofErr w:type="spellStart"/>
              <w:r w:rsidR="00D763E9" w:rsidRPr="00F41679">
                <w:rPr>
                  <w:i/>
                  <w:iCs/>
                </w:rPr>
                <w:t>AllPosResources</w:t>
              </w:r>
              <w:proofErr w:type="spellEnd"/>
              <w:r w:rsidR="00D763E9">
                <w:rPr>
                  <w:rFonts w:cs="Arial"/>
                  <w:bCs/>
                  <w:i/>
                  <w:szCs w:val="18"/>
                </w:rPr>
                <w:t xml:space="preserve"> </w:t>
              </w:r>
              <w:r w:rsidR="00D763E9" w:rsidRPr="00BF49CC">
                <w:t>defined in TS 38.331 [35]</w:t>
              </w:r>
              <w:r w:rsidR="00D763E9">
                <w:t>.</w:t>
              </w:r>
              <w:r w:rsidR="00D763E9" w:rsidRPr="00BF49CC">
                <w:rPr>
                  <w:rFonts w:cs="Arial"/>
                  <w:bCs/>
                  <w:iCs/>
                  <w:szCs w:val="18"/>
                </w:rPr>
                <w:t xml:space="preserve"> Otherwise, the UE does not include this field. The capability signalling comprises the following parameters:</w:t>
              </w:r>
            </w:ins>
          </w:p>
          <w:p w14:paraId="3DA831DF" w14:textId="77777777" w:rsidR="00320F71" w:rsidRPr="00320F71" w:rsidRDefault="00320F71" w:rsidP="004B3321">
            <w:pPr>
              <w:pStyle w:val="B1"/>
              <w:spacing w:after="0"/>
              <w:rPr>
                <w:ins w:id="988" w:author="Xiaomi (Xiaolong)" w:date="2024-02-22T14:37:00Z"/>
                <w:rFonts w:ascii="Arial" w:hAnsi="Arial" w:cs="Arial"/>
                <w:sz w:val="18"/>
                <w:szCs w:val="18"/>
              </w:rPr>
            </w:pPr>
            <w:ins w:id="989"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hint="eastAsia"/>
                  <w:b/>
                  <w:bCs/>
                  <w:i/>
                  <w:iCs/>
                  <w:sz w:val="18"/>
                  <w:szCs w:val="18"/>
                </w:rPr>
                <w:t>n</w:t>
              </w:r>
              <w:r w:rsidRPr="00320F71">
                <w:rPr>
                  <w:rFonts w:ascii="Arial" w:hAnsi="Arial" w:cs="Arial"/>
                  <w:b/>
                  <w:bCs/>
                  <w:i/>
                  <w:iCs/>
                  <w:sz w:val="18"/>
                  <w:szCs w:val="18"/>
                </w:rPr>
                <w:t>umOfCarriersIntraBandContiguous</w:t>
              </w:r>
              <w:proofErr w:type="spellEnd"/>
              <w:r w:rsidRPr="00320F71">
                <w:rPr>
                  <w:rFonts w:ascii="Arial" w:hAnsi="Arial" w:cs="Arial"/>
                  <w:sz w:val="18"/>
                  <w:szCs w:val="18"/>
                </w:rPr>
                <w:t>: Indicates the number of supported aggregated carriers in intra band contiguous carriers, which is supported and reported by UE.</w:t>
              </w:r>
            </w:ins>
          </w:p>
          <w:p w14:paraId="788E06AF" w14:textId="563E3BCB" w:rsidR="00320F71" w:rsidRPr="00320F71" w:rsidRDefault="00320F71" w:rsidP="004B3321">
            <w:pPr>
              <w:pStyle w:val="B1"/>
              <w:spacing w:after="0"/>
              <w:rPr>
                <w:ins w:id="990" w:author="Xiaomi (Xiaolong)" w:date="2024-02-22T14:37:00Z"/>
                <w:rFonts w:ascii="Arial" w:hAnsi="Arial" w:cs="Arial"/>
                <w:sz w:val="18"/>
                <w:szCs w:val="18"/>
              </w:rPr>
            </w:pPr>
            <w:ins w:id="991"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maximumOfAggregatedBW-TwoCarriersFR1</w:t>
              </w:r>
              <w:r w:rsidRPr="00320F71">
                <w:rPr>
                  <w:rFonts w:ascii="Arial" w:hAnsi="Arial" w:cs="Arial"/>
                  <w:sz w:val="18"/>
                  <w:szCs w:val="18"/>
                </w:rPr>
                <w:t>: Indicates the maximum aggregated</w:t>
              </w:r>
            </w:ins>
            <w:ins w:id="992" w:author="Xiaomi (Xiaolong)" w:date="2024-03-04T16:00:00Z">
              <w:r w:rsidR="00BE0C64">
                <w:rPr>
                  <w:rFonts w:ascii="Arial" w:hAnsi="Arial" w:cs="Arial"/>
                  <w:sz w:val="18"/>
                  <w:szCs w:val="18"/>
                </w:rPr>
                <w:t xml:space="preserve"> </w:t>
              </w:r>
            </w:ins>
            <w:ins w:id="993" w:author="Xiaomi (Xiaolong)" w:date="2024-02-22T14:37:00Z">
              <w:r w:rsidRPr="00320F71">
                <w:rPr>
                  <w:rFonts w:ascii="Arial" w:hAnsi="Arial" w:cs="Arial"/>
                  <w:sz w:val="18"/>
                  <w:szCs w:val="18"/>
                </w:rPr>
                <w:t>SRS bandwidth in MHz for two aggregated carriers for FR1, which is supported and reported by UE.</w:t>
              </w:r>
            </w:ins>
          </w:p>
          <w:p w14:paraId="7BA35D22" w14:textId="63B73FDD" w:rsidR="00320F71" w:rsidRPr="00320F71" w:rsidRDefault="00320F71" w:rsidP="004B3321">
            <w:pPr>
              <w:pStyle w:val="B1"/>
              <w:spacing w:after="0"/>
              <w:rPr>
                <w:ins w:id="994" w:author="Xiaomi (Xiaolong)" w:date="2024-02-22T14:37:00Z"/>
                <w:rFonts w:ascii="Arial" w:hAnsi="Arial" w:cs="Arial"/>
                <w:sz w:val="18"/>
                <w:szCs w:val="18"/>
              </w:rPr>
            </w:pPr>
            <w:ins w:id="995"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maximumOfAggregatedBW-TwoCarriersFR2</w:t>
              </w:r>
              <w:r w:rsidRPr="00320F71">
                <w:rPr>
                  <w:rFonts w:ascii="Arial" w:hAnsi="Arial" w:cs="Arial"/>
                  <w:sz w:val="18"/>
                  <w:szCs w:val="18"/>
                </w:rPr>
                <w:t>: Indicates the maximum aggregated SRS bandwidth in MHz for two aggregated carriers for FR2, which is supported and reported by UE.</w:t>
              </w:r>
            </w:ins>
          </w:p>
          <w:p w14:paraId="4538E167" w14:textId="3A1DEAFE" w:rsidR="00320F71" w:rsidRPr="00320F71" w:rsidRDefault="00320F71" w:rsidP="004B3321">
            <w:pPr>
              <w:pStyle w:val="B1"/>
              <w:spacing w:after="0"/>
              <w:rPr>
                <w:ins w:id="996" w:author="Xiaomi (Xiaolong)" w:date="2024-02-22T14:37:00Z"/>
                <w:rFonts w:ascii="Arial" w:hAnsi="Arial" w:cs="Arial"/>
                <w:sz w:val="18"/>
                <w:szCs w:val="18"/>
              </w:rPr>
            </w:pPr>
            <w:ins w:id="997"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maximumOfAggregatedBW-ThreeCarriersFR</w:t>
              </w:r>
            </w:ins>
            <w:ins w:id="998" w:author="Xiaomi (Xiaolong)" w:date="2024-03-05T17:26:00Z">
              <w:r w:rsidR="00977A76">
                <w:rPr>
                  <w:rFonts w:ascii="Arial" w:hAnsi="Arial" w:cs="Arial"/>
                  <w:b/>
                  <w:bCs/>
                  <w:i/>
                  <w:iCs/>
                  <w:sz w:val="18"/>
                  <w:szCs w:val="18"/>
                </w:rPr>
                <w:t>1</w:t>
              </w:r>
            </w:ins>
            <w:ins w:id="999" w:author="Xiaomi (Xiaolong)" w:date="2024-02-22T14:37:00Z">
              <w:r w:rsidRPr="00320F71">
                <w:rPr>
                  <w:rFonts w:ascii="Arial" w:hAnsi="Arial" w:cs="Arial"/>
                  <w:sz w:val="18"/>
                  <w:szCs w:val="18"/>
                </w:rPr>
                <w:t>: Indicates the maximum aggregated SRS bandwidth in MHz for three aggregated carriers for FR1, which is supported and reported by UE.</w:t>
              </w:r>
            </w:ins>
          </w:p>
          <w:p w14:paraId="322C1698" w14:textId="2B112583" w:rsidR="00320F71" w:rsidRPr="00320F71" w:rsidRDefault="00320F71" w:rsidP="004B3321">
            <w:pPr>
              <w:pStyle w:val="B1"/>
              <w:spacing w:after="0"/>
              <w:rPr>
                <w:ins w:id="1000" w:author="Xiaomi (Xiaolong)" w:date="2024-02-22T14:37:00Z"/>
                <w:rFonts w:ascii="Arial" w:hAnsi="Arial" w:cs="Arial"/>
                <w:sz w:val="18"/>
                <w:szCs w:val="18"/>
              </w:rPr>
            </w:pPr>
            <w:ins w:id="1001"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maximumOfAggregatedBW-ThreeCarriersFR</w:t>
              </w:r>
            </w:ins>
            <w:ins w:id="1002" w:author="Xiaomi (Xiaolong)" w:date="2024-03-05T17:26:00Z">
              <w:r w:rsidR="00977A76">
                <w:rPr>
                  <w:rFonts w:ascii="Arial" w:hAnsi="Arial" w:cs="Arial"/>
                  <w:b/>
                  <w:bCs/>
                  <w:i/>
                  <w:iCs/>
                  <w:sz w:val="18"/>
                  <w:szCs w:val="18"/>
                </w:rPr>
                <w:t>2</w:t>
              </w:r>
            </w:ins>
            <w:ins w:id="1003" w:author="Xiaomi (Xiaolong)" w:date="2024-02-22T14:37:00Z">
              <w:r w:rsidRPr="00320F71">
                <w:rPr>
                  <w:rFonts w:ascii="Arial" w:hAnsi="Arial" w:cs="Arial"/>
                  <w:sz w:val="18"/>
                  <w:szCs w:val="18"/>
                </w:rPr>
                <w:t>: Indicates the maximum aggregated SRS bandwidth in MHz for three aggregated carriers for FR2, which is supported and reported by UE.</w:t>
              </w:r>
            </w:ins>
          </w:p>
          <w:p w14:paraId="606B8774" w14:textId="77777777" w:rsidR="00320F71" w:rsidRPr="00320F71" w:rsidRDefault="00320F71" w:rsidP="004B3321">
            <w:pPr>
              <w:pStyle w:val="B1"/>
              <w:spacing w:after="0"/>
              <w:rPr>
                <w:ins w:id="1004" w:author="Xiaomi (Xiaolong)" w:date="2024-02-22T14:37:00Z"/>
                <w:rFonts w:ascii="Arial" w:hAnsi="Arial" w:cs="Arial"/>
                <w:sz w:val="18"/>
                <w:szCs w:val="18"/>
              </w:rPr>
            </w:pPr>
            <w:ins w:id="1005"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maximumOfAggregatedResourceSet</w:t>
              </w:r>
              <w:proofErr w:type="spellEnd"/>
              <w:r w:rsidRPr="00320F71">
                <w:rPr>
                  <w:rFonts w:ascii="Arial" w:hAnsi="Arial" w:cs="Arial"/>
                  <w:sz w:val="18"/>
                  <w:szCs w:val="18"/>
                </w:rPr>
                <w:t>: Indicates the max number of aggregated SRS resource sets for positioning supported by UE for SRS bandwidth aggregation, which is supported and reported by UE.</w:t>
              </w:r>
            </w:ins>
          </w:p>
          <w:p w14:paraId="18385CDD" w14:textId="77777777" w:rsidR="00320F71" w:rsidRPr="00320F71" w:rsidRDefault="00320F71" w:rsidP="004B3321">
            <w:pPr>
              <w:pStyle w:val="B1"/>
              <w:spacing w:after="0"/>
              <w:rPr>
                <w:ins w:id="1006" w:author="Xiaomi (Xiaolong)" w:date="2024-02-22T14:37:00Z"/>
                <w:rFonts w:ascii="Arial" w:hAnsi="Arial" w:cs="Arial"/>
                <w:sz w:val="18"/>
                <w:szCs w:val="18"/>
              </w:rPr>
            </w:pPr>
            <w:ins w:id="1007"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maximumOfAggregatedResourcePeriodic</w:t>
              </w:r>
              <w:proofErr w:type="spellEnd"/>
              <w:r w:rsidRPr="00320F71">
                <w:rPr>
                  <w:rFonts w:ascii="Arial" w:hAnsi="Arial" w:cs="Arial"/>
                  <w:sz w:val="18"/>
                  <w:szCs w:val="18"/>
                </w:rPr>
                <w:t>: Indicates the maximum number of aggregated periodic SRS resources for bandwidth aggregation, which is supported and reported by UE.</w:t>
              </w:r>
            </w:ins>
          </w:p>
          <w:p w14:paraId="454F3718" w14:textId="77777777" w:rsidR="00320F71" w:rsidRPr="00320F71" w:rsidRDefault="00320F71" w:rsidP="004B3321">
            <w:pPr>
              <w:pStyle w:val="B1"/>
              <w:spacing w:after="0"/>
              <w:rPr>
                <w:ins w:id="1008" w:author="Xiaomi (Xiaolong)" w:date="2024-02-22T14:37:00Z"/>
                <w:rFonts w:ascii="Arial" w:hAnsi="Arial" w:cs="Arial"/>
                <w:sz w:val="18"/>
                <w:szCs w:val="18"/>
              </w:rPr>
            </w:pPr>
            <w:ins w:id="1009"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maximumOfAggregatedResourceAperiodic</w:t>
              </w:r>
              <w:proofErr w:type="spellEnd"/>
              <w:r w:rsidRPr="00320F71">
                <w:rPr>
                  <w:rFonts w:ascii="Arial" w:hAnsi="Arial" w:cs="Arial"/>
                  <w:sz w:val="18"/>
                  <w:szCs w:val="18"/>
                </w:rPr>
                <w:t>: Indicates the maximum number of aggregated aperiodic SRS resources for bandwidth aggregation, which is supported and reported by UE.</w:t>
              </w:r>
            </w:ins>
          </w:p>
          <w:p w14:paraId="0B015F06" w14:textId="77777777" w:rsidR="00320F71" w:rsidRPr="00320F71" w:rsidRDefault="00320F71" w:rsidP="004B3321">
            <w:pPr>
              <w:pStyle w:val="B1"/>
              <w:spacing w:after="0"/>
              <w:rPr>
                <w:ins w:id="1010" w:author="Xiaomi (Xiaolong)" w:date="2024-02-22T14:37:00Z"/>
                <w:rFonts w:ascii="Arial" w:hAnsi="Arial" w:cs="Arial"/>
                <w:sz w:val="18"/>
                <w:szCs w:val="18"/>
              </w:rPr>
            </w:pPr>
            <w:ins w:id="1011"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maximumOfAggregatedResourceSemi</w:t>
              </w:r>
              <w:proofErr w:type="spellEnd"/>
              <w:r w:rsidRPr="00320F71">
                <w:rPr>
                  <w:rFonts w:ascii="Arial" w:hAnsi="Arial" w:cs="Arial"/>
                  <w:sz w:val="18"/>
                  <w:szCs w:val="18"/>
                </w:rPr>
                <w:t>: Indicates the maximum number of aggregated semi-</w:t>
              </w:r>
              <w:proofErr w:type="spellStart"/>
              <w:r w:rsidRPr="00320F71">
                <w:rPr>
                  <w:rFonts w:ascii="Arial" w:hAnsi="Arial" w:cs="Arial"/>
                  <w:sz w:val="18"/>
                  <w:szCs w:val="18"/>
                </w:rPr>
                <w:t>presistent</w:t>
              </w:r>
              <w:proofErr w:type="spellEnd"/>
              <w:r w:rsidRPr="00320F71">
                <w:rPr>
                  <w:rFonts w:ascii="Arial" w:hAnsi="Arial" w:cs="Arial"/>
                  <w:sz w:val="18"/>
                  <w:szCs w:val="18"/>
                </w:rPr>
                <w:t xml:space="preserve"> SRS resources for bandwidth aggregation, which is supported and reported by UE.</w:t>
              </w:r>
            </w:ins>
          </w:p>
          <w:p w14:paraId="4EA731B6" w14:textId="77777777" w:rsidR="00320F71" w:rsidRPr="00320F71" w:rsidRDefault="00320F71" w:rsidP="004B3321">
            <w:pPr>
              <w:pStyle w:val="B1"/>
              <w:spacing w:after="0"/>
              <w:rPr>
                <w:ins w:id="1012" w:author="Xiaomi (Xiaolong)" w:date="2024-02-22T14:37:00Z"/>
                <w:rFonts w:ascii="Arial" w:hAnsi="Arial" w:cs="Arial"/>
                <w:sz w:val="18"/>
                <w:szCs w:val="18"/>
              </w:rPr>
            </w:pPr>
            <w:ins w:id="1013"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maximumOfAggregatedResourcePeriodicPerSlot</w:t>
              </w:r>
              <w:proofErr w:type="spellEnd"/>
              <w:r w:rsidRPr="00320F71">
                <w:rPr>
                  <w:rFonts w:ascii="Arial" w:hAnsi="Arial" w:cs="Arial"/>
                  <w:sz w:val="18"/>
                  <w:szCs w:val="18"/>
                </w:rPr>
                <w:t>: Indicates the maximum number of aggregated periodic SRS resources for bandwidth aggregation per slot, which is supported and reported by UE.</w:t>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ins>
          </w:p>
          <w:p w14:paraId="7F2AE65C" w14:textId="77777777" w:rsidR="00320F71" w:rsidRPr="00320F71" w:rsidRDefault="00320F71" w:rsidP="004B3321">
            <w:pPr>
              <w:pStyle w:val="B1"/>
              <w:spacing w:after="0"/>
              <w:rPr>
                <w:ins w:id="1014" w:author="Xiaomi (Xiaolong)" w:date="2024-02-22T14:37:00Z"/>
                <w:rFonts w:ascii="Arial" w:hAnsi="Arial" w:cs="Arial"/>
                <w:sz w:val="18"/>
                <w:szCs w:val="18"/>
              </w:rPr>
            </w:pPr>
            <w:ins w:id="1015"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maximumOfAggregatedResourceAperiodicPerSlot</w:t>
              </w:r>
              <w:proofErr w:type="spellEnd"/>
              <w:r w:rsidRPr="00320F71">
                <w:rPr>
                  <w:rFonts w:ascii="Arial" w:hAnsi="Arial" w:cs="Arial"/>
                  <w:sz w:val="18"/>
                  <w:szCs w:val="18"/>
                </w:rPr>
                <w:t>: Indicates the maximum number of aggregated aperiodic SRS resources for bandwidth aggregation per slot, which is supported and reported by UE.</w:t>
              </w:r>
              <w:r w:rsidRPr="00320F71">
                <w:rPr>
                  <w:rFonts w:ascii="Arial" w:hAnsi="Arial" w:cs="Arial"/>
                  <w:sz w:val="18"/>
                  <w:szCs w:val="18"/>
                </w:rPr>
                <w:tab/>
              </w:r>
            </w:ins>
          </w:p>
          <w:p w14:paraId="2BD4500F" w14:textId="77777777" w:rsidR="00320F71" w:rsidRPr="00320F71" w:rsidRDefault="00320F71" w:rsidP="004B3321">
            <w:pPr>
              <w:pStyle w:val="B1"/>
              <w:spacing w:after="0"/>
              <w:rPr>
                <w:ins w:id="1016" w:author="Xiaomi (Xiaolong)" w:date="2024-02-22T14:37:00Z"/>
                <w:rFonts w:ascii="Arial" w:hAnsi="Arial" w:cs="Arial"/>
                <w:sz w:val="18"/>
                <w:szCs w:val="18"/>
              </w:rPr>
            </w:pPr>
            <w:ins w:id="1017"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maximumOfAggregatedResourceSemiPerSlot</w:t>
              </w:r>
              <w:proofErr w:type="spellEnd"/>
              <w:r w:rsidRPr="00320F71">
                <w:rPr>
                  <w:rFonts w:ascii="Arial" w:hAnsi="Arial" w:cs="Arial"/>
                  <w:sz w:val="18"/>
                  <w:szCs w:val="18"/>
                </w:rPr>
                <w:t>: Indicates the maximum number of aggregated semi-persistent SRS resources for bandwidth aggregation per slot, which is supported and reported by UE.</w:t>
              </w:r>
              <w:r w:rsidRPr="00320F71">
                <w:rPr>
                  <w:rFonts w:ascii="Arial" w:hAnsi="Arial" w:cs="Arial"/>
                  <w:sz w:val="18"/>
                  <w:szCs w:val="18"/>
                </w:rPr>
                <w:tab/>
              </w:r>
            </w:ins>
          </w:p>
          <w:p w14:paraId="02DC724A" w14:textId="322A245D" w:rsidR="00320F71" w:rsidRDefault="00320F71" w:rsidP="00A630CB">
            <w:pPr>
              <w:pStyle w:val="B1"/>
              <w:spacing w:after="0"/>
              <w:rPr>
                <w:ins w:id="1018" w:author="Xiaomi (Xiaolong)" w:date="2024-02-29T18:05:00Z"/>
                <w:rFonts w:ascii="Arial" w:hAnsi="Arial" w:cs="Arial"/>
                <w:sz w:val="18"/>
                <w:szCs w:val="18"/>
              </w:rPr>
            </w:pPr>
            <w:ins w:id="1019"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supportOfSameSRS-PowerReduction</w:t>
              </w:r>
              <w:proofErr w:type="spellEnd"/>
              <w:r w:rsidRPr="00320F71">
                <w:rPr>
                  <w:rFonts w:ascii="Arial" w:hAnsi="Arial" w:cs="Arial"/>
                  <w:sz w:val="18"/>
                  <w:szCs w:val="18"/>
                </w:rPr>
                <w:t>: Indicates the support of the same SRS power reduction across aggregated carriers, which is supported and reported by UE.</w:t>
              </w:r>
            </w:ins>
          </w:p>
          <w:p w14:paraId="15C1E27F" w14:textId="6A699730" w:rsidR="0060657A" w:rsidRPr="00D256E9" w:rsidRDefault="0060657A" w:rsidP="00A630CB">
            <w:pPr>
              <w:pStyle w:val="B1"/>
              <w:spacing w:after="0"/>
              <w:rPr>
                <w:ins w:id="1020" w:author="Xiaomi (Xiaolong)" w:date="2024-02-22T14:37:00Z"/>
                <w:rFonts w:ascii="Arial" w:hAnsi="Arial" w:cs="Arial"/>
                <w:sz w:val="18"/>
                <w:szCs w:val="18"/>
              </w:rPr>
            </w:pPr>
            <w:ins w:id="1021" w:author="Xiaomi (Xiaolong)" w:date="2024-02-29T18:06:00Z">
              <w:r w:rsidRPr="00320F71">
                <w:rPr>
                  <w:rFonts w:ascii="Arial" w:hAnsi="Arial" w:cs="Arial"/>
                  <w:sz w:val="18"/>
                  <w:szCs w:val="18"/>
                </w:rPr>
                <w:t>-</w:t>
              </w:r>
              <w:r w:rsidRPr="00320F71">
                <w:rPr>
                  <w:rFonts w:ascii="Arial" w:hAnsi="Arial" w:cs="Arial"/>
                  <w:sz w:val="18"/>
                  <w:szCs w:val="18"/>
                </w:rPr>
                <w:tab/>
              </w:r>
              <w:proofErr w:type="spellStart"/>
              <w:r w:rsidRPr="0060657A">
                <w:rPr>
                  <w:rFonts w:ascii="Arial" w:hAnsi="Arial" w:cs="Arial"/>
                  <w:b/>
                  <w:bCs/>
                  <w:i/>
                  <w:iCs/>
                  <w:sz w:val="18"/>
                  <w:szCs w:val="18"/>
                </w:rPr>
                <w:t>guardPeriod</w:t>
              </w:r>
            </w:ins>
            <w:proofErr w:type="spellEnd"/>
            <w:ins w:id="1022" w:author="Xiaomi (Xiaolong)" w:date="2024-02-29T18:10:00Z">
              <w:r w:rsidR="00D256E9">
                <w:rPr>
                  <w:rFonts w:ascii="Arial" w:hAnsi="Arial" w:cs="Arial"/>
                  <w:sz w:val="18"/>
                  <w:szCs w:val="18"/>
                </w:rPr>
                <w:t xml:space="preserve"> indicates the </w:t>
              </w:r>
            </w:ins>
            <w:proofErr w:type="spellStart"/>
            <w:ins w:id="1023" w:author="Xiaomi (Xiaolong)" w:date="2024-02-29T18:12:00Z">
              <w:r w:rsidR="00D256E9">
                <w:rPr>
                  <w:rFonts w:ascii="Arial" w:hAnsi="Arial" w:cs="Arial"/>
                  <w:sz w:val="18"/>
                  <w:szCs w:val="18"/>
                </w:rPr>
                <w:t>gurad</w:t>
              </w:r>
              <w:proofErr w:type="spellEnd"/>
              <w:r w:rsidR="00D256E9">
                <w:rPr>
                  <w:rFonts w:ascii="Arial" w:hAnsi="Arial" w:cs="Arial"/>
                  <w:sz w:val="18"/>
                  <w:szCs w:val="18"/>
                </w:rPr>
                <w:t xml:space="preserve"> period </w:t>
              </w:r>
            </w:ins>
            <w:ins w:id="1024" w:author="Xiaomi (Xiaolong)" w:date="2024-02-29T18:13:00Z">
              <w:r w:rsidR="00D256E9">
                <w:rPr>
                  <w:rFonts w:ascii="Arial" w:hAnsi="Arial" w:cs="Arial"/>
                  <w:sz w:val="18"/>
                  <w:szCs w:val="18"/>
                </w:rPr>
                <w:t xml:space="preserve">before and after </w:t>
              </w:r>
              <w:proofErr w:type="spellStart"/>
              <w:r w:rsidR="00D256E9">
                <w:rPr>
                  <w:rFonts w:ascii="Arial" w:hAnsi="Arial" w:cs="Arial"/>
                  <w:sz w:val="18"/>
                  <w:szCs w:val="18"/>
                </w:rPr>
                <w:t>aggreaged</w:t>
              </w:r>
              <w:proofErr w:type="spellEnd"/>
              <w:r w:rsidR="00D256E9">
                <w:rPr>
                  <w:rFonts w:ascii="Arial" w:hAnsi="Arial" w:cs="Arial"/>
                  <w:sz w:val="18"/>
                  <w:szCs w:val="18"/>
                </w:rPr>
                <w:t xml:space="preserve"> SRS transmission.</w:t>
              </w:r>
            </w:ins>
          </w:p>
          <w:p w14:paraId="5E192107" w14:textId="0A8209E8" w:rsidR="00320F71" w:rsidRPr="00320F71" w:rsidRDefault="00320F71" w:rsidP="004B3321">
            <w:pPr>
              <w:pStyle w:val="TAN"/>
              <w:rPr>
                <w:ins w:id="1025" w:author="Xiaomi (Xiaolong)" w:date="2024-02-22T14:37:00Z"/>
                <w:snapToGrid w:val="0"/>
              </w:rPr>
            </w:pPr>
            <w:ins w:id="1026" w:author="Xiaomi (Xiaolong)" w:date="2024-02-22T14:37:00Z">
              <w:r w:rsidRPr="00320F71">
                <w:rPr>
                  <w:rFonts w:hint="eastAsia"/>
                  <w:snapToGrid w:val="0"/>
                </w:rPr>
                <w:t>N</w:t>
              </w:r>
              <w:r>
                <w:rPr>
                  <w:snapToGrid w:val="0"/>
                </w:rPr>
                <w:t xml:space="preserve">OTE </w:t>
              </w:r>
            </w:ins>
            <w:ins w:id="1027" w:author="Xiaomi (Xiaolong)" w:date="2024-02-23T09:24:00Z">
              <w:r w:rsidR="00925AA5">
                <w:rPr>
                  <w:snapToGrid w:val="0"/>
                </w:rPr>
                <w:t>1</w:t>
              </w:r>
            </w:ins>
            <w:ins w:id="1028" w:author="Xiaomi (Xiaolong)" w:date="2024-02-22T14:37:00Z">
              <w:r w:rsidRPr="00320F71">
                <w:rPr>
                  <w:snapToGrid w:val="0"/>
                </w:rPr>
                <w:t>:</w:t>
              </w:r>
            </w:ins>
            <w:ins w:id="1029" w:author="Xiaomi (Xiaolong)" w:date="2024-02-22T15:02:00Z">
              <w:r w:rsidR="00A630CB" w:rsidRPr="00BF49CC">
                <w:t xml:space="preserve"> </w:t>
              </w:r>
              <w:r w:rsidR="00A630CB" w:rsidRPr="00BF49CC">
                <w:tab/>
              </w:r>
            </w:ins>
            <w:ins w:id="1030" w:author="Xiaomi (Xiaolong)" w:date="2024-02-22T14:37:00Z">
              <w:r w:rsidRPr="00320F71">
                <w:rPr>
                  <w:snapToGrid w:val="0"/>
                </w:rPr>
                <w:t>The UE supports the simultaneous transmission in a coherent manner of 2 or 3 SRS resources in 2 or 3 intra-band contiguous CCs.</w:t>
              </w:r>
            </w:ins>
          </w:p>
          <w:p w14:paraId="0514E077" w14:textId="7E2977A5" w:rsidR="00320F71" w:rsidRPr="00320F71" w:rsidRDefault="00320F71" w:rsidP="004B3321">
            <w:pPr>
              <w:pStyle w:val="TAN"/>
              <w:rPr>
                <w:ins w:id="1031" w:author="Xiaomi (Xiaolong)" w:date="2024-02-22T14:37:00Z"/>
                <w:snapToGrid w:val="0"/>
              </w:rPr>
            </w:pPr>
            <w:ins w:id="1032" w:author="Xiaomi (Xiaolong)" w:date="2024-02-22T14:37:00Z">
              <w:r w:rsidRPr="00320F71">
                <w:rPr>
                  <w:rFonts w:hint="eastAsia"/>
                  <w:snapToGrid w:val="0"/>
                </w:rPr>
                <w:t>N</w:t>
              </w:r>
              <w:r>
                <w:rPr>
                  <w:snapToGrid w:val="0"/>
                </w:rPr>
                <w:t xml:space="preserve">OTE </w:t>
              </w:r>
            </w:ins>
            <w:ins w:id="1033" w:author="Xiaomi (Xiaolong)" w:date="2024-02-23T09:24:00Z">
              <w:r w:rsidR="00925AA5">
                <w:rPr>
                  <w:snapToGrid w:val="0"/>
                </w:rPr>
                <w:t>2</w:t>
              </w:r>
            </w:ins>
            <w:ins w:id="1034" w:author="Xiaomi (Xiaolong)" w:date="2024-02-22T14:37:00Z">
              <w:r w:rsidRPr="00320F71">
                <w:rPr>
                  <w:snapToGrid w:val="0"/>
                </w:rPr>
                <w:t>:</w:t>
              </w:r>
            </w:ins>
            <w:ins w:id="1035" w:author="Xiaomi (Xiaolong)" w:date="2024-02-22T15:02:00Z">
              <w:r w:rsidR="00A630CB" w:rsidRPr="00BF49CC">
                <w:t xml:space="preserve"> </w:t>
              </w:r>
              <w:r w:rsidR="00A630CB" w:rsidRPr="00BF49CC">
                <w:tab/>
              </w:r>
            </w:ins>
            <w:ins w:id="1036" w:author="Xiaomi (Xiaolong)" w:date="2024-02-22T14:37:00Z">
              <w:r w:rsidRPr="00320F71">
                <w:rPr>
                  <w:snapToGrid w:val="0"/>
                </w:rPr>
                <w:t>Each two or three linked SRS resources are counted as 1 resource</w:t>
              </w:r>
            </w:ins>
          </w:p>
          <w:p w14:paraId="0CF3F453" w14:textId="070E4FB5" w:rsidR="00320F71" w:rsidRPr="00320F71" w:rsidRDefault="00320F71" w:rsidP="004B3321">
            <w:pPr>
              <w:pStyle w:val="TAN"/>
              <w:rPr>
                <w:ins w:id="1037" w:author="Xiaomi (Xiaolong)" w:date="2024-02-22T14:37:00Z"/>
                <w:snapToGrid w:val="0"/>
              </w:rPr>
            </w:pPr>
            <w:ins w:id="1038" w:author="Xiaomi (Xiaolong)" w:date="2024-02-22T14:37:00Z">
              <w:r w:rsidRPr="00320F71">
                <w:rPr>
                  <w:rFonts w:hint="eastAsia"/>
                  <w:snapToGrid w:val="0"/>
                </w:rPr>
                <w:t>N</w:t>
              </w:r>
              <w:r>
                <w:rPr>
                  <w:snapToGrid w:val="0"/>
                </w:rPr>
                <w:t xml:space="preserve">OTE </w:t>
              </w:r>
            </w:ins>
            <w:ins w:id="1039" w:author="Xiaomi (Xiaolong)" w:date="2024-02-23T09:24:00Z">
              <w:r w:rsidR="00925AA5">
                <w:rPr>
                  <w:snapToGrid w:val="0"/>
                </w:rPr>
                <w:t>3</w:t>
              </w:r>
            </w:ins>
            <w:ins w:id="1040" w:author="Xiaomi (Xiaolong)" w:date="2024-02-22T14:37:00Z">
              <w:r w:rsidRPr="00320F71">
                <w:rPr>
                  <w:snapToGrid w:val="0"/>
                </w:rPr>
                <w:t>:</w:t>
              </w:r>
            </w:ins>
            <w:ins w:id="1041" w:author="Xiaomi (Xiaolong)" w:date="2024-02-22T15:02:00Z">
              <w:r w:rsidR="00A630CB" w:rsidRPr="00BF49CC">
                <w:t xml:space="preserve"> </w:t>
              </w:r>
              <w:r w:rsidR="00A630CB" w:rsidRPr="00BF49CC">
                <w:tab/>
              </w:r>
            </w:ins>
            <w:ins w:id="1042" w:author="Xiaomi (Xiaolong)" w:date="2024-02-22T14:37:00Z">
              <w:r w:rsidRPr="00320F71">
                <w:rPr>
                  <w:snapToGrid w:val="0"/>
                </w:rPr>
                <w:t>UE only reports the number on bands for the current configured CA band combination.</w:t>
              </w:r>
            </w:ins>
          </w:p>
          <w:p w14:paraId="245721B9" w14:textId="77777777" w:rsidR="00320F71" w:rsidRDefault="00320F71" w:rsidP="00320F71">
            <w:pPr>
              <w:pStyle w:val="TAN"/>
              <w:rPr>
                <w:ins w:id="1043" w:author="Xiaomi (Xiaolong)" w:date="2024-02-29T18:38:00Z"/>
                <w:snapToGrid w:val="0"/>
              </w:rPr>
            </w:pPr>
            <w:ins w:id="1044" w:author="Xiaomi (Xiaolong)" w:date="2024-02-22T14:37:00Z">
              <w:r w:rsidRPr="00320F71">
                <w:rPr>
                  <w:snapToGrid w:val="0"/>
                </w:rPr>
                <w:t>N</w:t>
              </w:r>
              <w:r>
                <w:rPr>
                  <w:snapToGrid w:val="0"/>
                </w:rPr>
                <w:t xml:space="preserve">OTE </w:t>
              </w:r>
            </w:ins>
            <w:ins w:id="1045" w:author="Xiaomi (Xiaolong)" w:date="2024-02-23T09:24:00Z">
              <w:r w:rsidR="00925AA5">
                <w:rPr>
                  <w:snapToGrid w:val="0"/>
                </w:rPr>
                <w:t>4</w:t>
              </w:r>
            </w:ins>
            <w:ins w:id="1046" w:author="Xiaomi (Xiaolong)" w:date="2024-02-22T14:37:00Z">
              <w:r w:rsidRPr="00320F71">
                <w:rPr>
                  <w:snapToGrid w:val="0"/>
                </w:rPr>
                <w:t>:</w:t>
              </w:r>
            </w:ins>
            <w:ins w:id="1047" w:author="Xiaomi (Xiaolong)" w:date="2024-02-22T15:02:00Z">
              <w:r w:rsidR="00A630CB" w:rsidRPr="00BF49CC">
                <w:t xml:space="preserve"> </w:t>
              </w:r>
              <w:r w:rsidR="00A630CB" w:rsidRPr="00BF49CC">
                <w:tab/>
              </w:r>
            </w:ins>
            <w:ins w:id="1048" w:author="Xiaomi (Xiaolong)" w:date="2024-02-22T14:37:00Z">
              <w:r w:rsidRPr="00320F71">
                <w:rPr>
                  <w:snapToGrid w:val="0"/>
                </w:rPr>
                <w:t>Guard period is needed before and after the aggregated SRS transmissions when SRS resource is configured within a CC without PUSCH/PUCCH is linked for aggregation with an SRS resource configured within an UL active BWP of a UL communication CC.</w:t>
              </w:r>
            </w:ins>
          </w:p>
          <w:p w14:paraId="00D1010B" w14:textId="68B101E2" w:rsidR="00D763E9" w:rsidRPr="00320F71" w:rsidRDefault="00D763E9" w:rsidP="00320F71">
            <w:pPr>
              <w:pStyle w:val="TAN"/>
              <w:rPr>
                <w:ins w:id="1049" w:author="Xiaomi (Xiaolong)" w:date="2024-02-22T14:37:00Z"/>
                <w:snapToGrid w:val="0"/>
                <w:lang w:eastAsia="zh-CN"/>
              </w:rPr>
            </w:pPr>
            <w:ins w:id="1050" w:author="Xiaomi (Xiaolong)" w:date="2024-02-29T18:38:00Z">
              <w:r>
                <w:rPr>
                  <w:rFonts w:hint="eastAsia"/>
                  <w:snapToGrid w:val="0"/>
                  <w:lang w:eastAsia="zh-CN"/>
                </w:rPr>
                <w:t>N</w:t>
              </w:r>
              <w:r>
                <w:rPr>
                  <w:snapToGrid w:val="0"/>
                  <w:lang w:eastAsia="zh-CN"/>
                </w:rPr>
                <w:t>OTE 5:</w:t>
              </w:r>
              <w:r w:rsidRPr="00BF49CC">
                <w:t xml:space="preserve"> </w:t>
              </w:r>
              <w:r w:rsidRPr="00BF49CC">
                <w:tab/>
              </w:r>
              <w:r w:rsidRPr="00D763E9">
                <w:rPr>
                  <w:snapToGrid w:val="0"/>
                </w:rPr>
                <w:t>For a given band, independent of the band combination, the UE must signal the same guard period</w:t>
              </w:r>
              <w:r>
                <w:rPr>
                  <w:snapToGrid w:val="0"/>
                </w:rPr>
                <w:t>.</w:t>
              </w:r>
            </w:ins>
          </w:p>
        </w:tc>
      </w:tr>
      <w:tr w:rsidR="0091441C" w:rsidRPr="00474247" w14:paraId="575E668D"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1110F413" w14:textId="77777777" w:rsidR="00320F71" w:rsidRDefault="00320F71" w:rsidP="00320F71">
            <w:pPr>
              <w:pStyle w:val="TAL"/>
              <w:rPr>
                <w:ins w:id="1051" w:author="Xiaomi (Xiaolong)" w:date="2024-02-22T14:38:00Z"/>
                <w:b/>
                <w:bCs/>
                <w:i/>
                <w:iCs/>
              </w:rPr>
            </w:pPr>
            <w:proofErr w:type="spellStart"/>
            <w:ins w:id="1052" w:author="Xiaomi (Xiaolong)" w:date="2024-02-22T14:38:00Z">
              <w:r w:rsidRPr="00482302">
                <w:rPr>
                  <w:b/>
                  <w:bCs/>
                  <w:i/>
                  <w:iCs/>
                </w:rPr>
                <w:t>posSRS</w:t>
              </w:r>
              <w:proofErr w:type="spellEnd"/>
              <w:r w:rsidRPr="00482302">
                <w:rPr>
                  <w:b/>
                  <w:bCs/>
                  <w:i/>
                  <w:iCs/>
                </w:rPr>
                <w:t>-BWA-RRC-</w:t>
              </w:r>
              <w:r>
                <w:rPr>
                  <w:b/>
                  <w:bCs/>
                  <w:i/>
                  <w:iCs/>
                </w:rPr>
                <w:t>Inactive</w:t>
              </w:r>
            </w:ins>
          </w:p>
          <w:p w14:paraId="3D8E1A6A" w14:textId="5A248BAC" w:rsidR="007C09E9" w:rsidRDefault="00320F71" w:rsidP="007C09E9">
            <w:pPr>
              <w:pStyle w:val="TAL"/>
              <w:rPr>
                <w:ins w:id="1053" w:author="Xiaomi (Xiaolong)" w:date="2024-02-29T18:43:00Z"/>
                <w:bCs/>
                <w:iCs/>
                <w:noProof/>
              </w:rPr>
            </w:pPr>
            <w:ins w:id="1054" w:author="Xiaomi (Xiaolong)" w:date="2024-02-22T14:38:00Z">
              <w:r>
                <w:rPr>
                  <w:bCs/>
                  <w:iCs/>
                  <w:noProof/>
                </w:rPr>
                <w:t>Indicates the UE capability for s</w:t>
              </w:r>
              <w:r w:rsidRPr="00372505">
                <w:rPr>
                  <w:bCs/>
                  <w:iCs/>
                  <w:noProof/>
                </w:rPr>
                <w:t>upport of</w:t>
              </w:r>
              <w:r>
                <w:rPr>
                  <w:bCs/>
                  <w:iCs/>
                  <w:noProof/>
                </w:rPr>
                <w:t xml:space="preserve"> </w:t>
              </w:r>
              <w:r>
                <w:rPr>
                  <w:rFonts w:eastAsia="宋体" w:cs="Arial"/>
                  <w:color w:val="000000" w:themeColor="text1"/>
                  <w:szCs w:val="18"/>
                  <w:lang w:eastAsia="zh-CN"/>
                </w:rPr>
                <w:t>p</w:t>
              </w:r>
              <w:r w:rsidRPr="001D2CE9">
                <w:rPr>
                  <w:rFonts w:eastAsia="宋体" w:cs="Arial"/>
                  <w:color w:val="000000" w:themeColor="text1"/>
                  <w:szCs w:val="18"/>
                  <w:lang w:eastAsia="zh-CN"/>
                </w:rPr>
                <w:t>ositioning SRS bandwidth aggregation in RRC_</w:t>
              </w:r>
              <w:r>
                <w:rPr>
                  <w:rFonts w:eastAsia="宋体" w:cs="Arial"/>
                  <w:color w:val="000000" w:themeColor="text1"/>
                  <w:szCs w:val="18"/>
                  <w:lang w:eastAsia="zh-CN"/>
                </w:rPr>
                <w:t>INACTIVE</w:t>
              </w:r>
            </w:ins>
            <w:ins w:id="1055" w:author="Xiaomi (Xiaolong)" w:date="2024-02-29T18:43:00Z">
              <w:r w:rsidR="007C09E9">
                <w:rPr>
                  <w:rFonts w:eastAsia="宋体" w:cs="Arial"/>
                  <w:color w:val="000000" w:themeColor="text1"/>
                  <w:szCs w:val="18"/>
                  <w:lang w:eastAsia="zh-CN"/>
                </w:rPr>
                <w:t xml:space="preserve">. </w:t>
              </w:r>
              <w:r w:rsidR="007C09E9" w:rsidRPr="00BF49CC">
                <w:rPr>
                  <w:rFonts w:cs="Arial"/>
                  <w:bCs/>
                  <w:iCs/>
                  <w:szCs w:val="18"/>
                </w:rPr>
                <w:t xml:space="preserve">The UE can include this field only if the UE supports </w:t>
              </w:r>
            </w:ins>
            <w:proofErr w:type="spellStart"/>
            <w:ins w:id="1056" w:author="Xiaomi (Xiaolong)" w:date="2024-02-29T18:46:00Z">
              <w:r w:rsidR="007C09E9" w:rsidRPr="00F41679">
                <w:rPr>
                  <w:i/>
                  <w:iCs/>
                </w:rPr>
                <w:t>posSRS</w:t>
              </w:r>
              <w:proofErr w:type="spellEnd"/>
              <w:r w:rsidR="007C09E9" w:rsidRPr="00F41679">
                <w:rPr>
                  <w:i/>
                  <w:iCs/>
                </w:rPr>
                <w:t>-RRC-Inactive-</w:t>
              </w:r>
              <w:proofErr w:type="spellStart"/>
              <w:r w:rsidR="007C09E9" w:rsidRPr="00F41679">
                <w:rPr>
                  <w:i/>
                  <w:iCs/>
                </w:rPr>
                <w:t>OutsideInitialUL</w:t>
              </w:r>
              <w:proofErr w:type="spellEnd"/>
              <w:r w:rsidR="007C09E9" w:rsidRPr="00F41679">
                <w:rPr>
                  <w:i/>
                  <w:iCs/>
                </w:rPr>
                <w:t>-BWP</w:t>
              </w:r>
            </w:ins>
            <w:ins w:id="1057" w:author="Xiaomi (Xiaolong)" w:date="2024-02-29T18:43:00Z">
              <w:r w:rsidR="007C09E9">
                <w:t>.</w:t>
              </w:r>
              <w:r w:rsidR="007C09E9" w:rsidRPr="00BF49CC">
                <w:rPr>
                  <w:rFonts w:cs="Arial"/>
                  <w:bCs/>
                  <w:iCs/>
                  <w:szCs w:val="18"/>
                </w:rPr>
                <w:t xml:space="preserve"> Otherwise, the UE does not include this field. The capability signalling comprises the following parameters:</w:t>
              </w:r>
            </w:ins>
          </w:p>
          <w:p w14:paraId="373E90EB" w14:textId="77777777" w:rsidR="00320F71" w:rsidRPr="00320F71" w:rsidRDefault="00320F71" w:rsidP="00320F71">
            <w:pPr>
              <w:pStyle w:val="B1"/>
              <w:spacing w:after="0"/>
              <w:rPr>
                <w:ins w:id="1058" w:author="Xiaomi (Xiaolong)" w:date="2024-02-22T14:38:00Z"/>
                <w:rFonts w:ascii="Arial" w:hAnsi="Arial" w:cs="Arial"/>
                <w:sz w:val="18"/>
                <w:szCs w:val="18"/>
              </w:rPr>
            </w:pPr>
            <w:ins w:id="1059"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hint="eastAsia"/>
                  <w:b/>
                  <w:bCs/>
                  <w:i/>
                  <w:iCs/>
                  <w:sz w:val="18"/>
                  <w:szCs w:val="18"/>
                </w:rPr>
                <w:t>n</w:t>
              </w:r>
              <w:r w:rsidRPr="00320F71">
                <w:rPr>
                  <w:rFonts w:ascii="Arial" w:hAnsi="Arial" w:cs="Arial"/>
                  <w:b/>
                  <w:bCs/>
                  <w:i/>
                  <w:iCs/>
                  <w:sz w:val="18"/>
                  <w:szCs w:val="18"/>
                </w:rPr>
                <w:t>umOfCarriersIntraBandContiguous</w:t>
              </w:r>
              <w:proofErr w:type="spellEnd"/>
              <w:r w:rsidRPr="00320F71">
                <w:rPr>
                  <w:rFonts w:ascii="Arial" w:hAnsi="Arial" w:cs="Arial"/>
                  <w:sz w:val="18"/>
                  <w:szCs w:val="18"/>
                </w:rPr>
                <w:t>: Indicates the number of supported aggregated carriers in intra band contiguous carriers, which is supported and reported by UE.</w:t>
              </w:r>
            </w:ins>
          </w:p>
          <w:p w14:paraId="764A4A0E" w14:textId="4BD8CAA3" w:rsidR="00320F71" w:rsidRPr="00320F71" w:rsidRDefault="00320F71" w:rsidP="00320F71">
            <w:pPr>
              <w:pStyle w:val="B1"/>
              <w:spacing w:after="0"/>
              <w:rPr>
                <w:ins w:id="1060" w:author="Xiaomi (Xiaolong)" w:date="2024-02-22T14:38:00Z"/>
                <w:rFonts w:ascii="Arial" w:hAnsi="Arial" w:cs="Arial"/>
                <w:sz w:val="18"/>
                <w:szCs w:val="18"/>
              </w:rPr>
            </w:pPr>
            <w:ins w:id="1061"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maximumOfAggregatedBW-TwoCarriersFR1</w:t>
              </w:r>
              <w:r w:rsidRPr="00320F71">
                <w:rPr>
                  <w:rFonts w:ascii="Arial" w:hAnsi="Arial" w:cs="Arial"/>
                  <w:sz w:val="18"/>
                  <w:szCs w:val="18"/>
                </w:rPr>
                <w:t>: Indicates the maximum aggregated SRS bandwidth in MHz for two aggregated carriers for FR1, which is supported and reported by UE.</w:t>
              </w:r>
            </w:ins>
          </w:p>
          <w:p w14:paraId="1B07EE41" w14:textId="56E2A3F5" w:rsidR="00320F71" w:rsidRPr="00320F71" w:rsidRDefault="00320F71" w:rsidP="00320F71">
            <w:pPr>
              <w:pStyle w:val="B1"/>
              <w:spacing w:after="0"/>
              <w:rPr>
                <w:ins w:id="1062" w:author="Xiaomi (Xiaolong)" w:date="2024-02-22T14:38:00Z"/>
                <w:rFonts w:ascii="Arial" w:hAnsi="Arial" w:cs="Arial"/>
                <w:sz w:val="18"/>
                <w:szCs w:val="18"/>
              </w:rPr>
            </w:pPr>
            <w:ins w:id="1063"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maximumOfAggregatedBW-TwoCarriersFR2</w:t>
              </w:r>
              <w:r w:rsidRPr="00320F71">
                <w:rPr>
                  <w:rFonts w:ascii="Arial" w:hAnsi="Arial" w:cs="Arial"/>
                  <w:sz w:val="18"/>
                  <w:szCs w:val="18"/>
                </w:rPr>
                <w:t>: Indicates the maximum aggregated SRS bandwidth in MHz for two aggregated carriers for FR2, which is supported and reported by UE.</w:t>
              </w:r>
            </w:ins>
          </w:p>
          <w:p w14:paraId="1A4BEE23" w14:textId="3AF22B16" w:rsidR="00320F71" w:rsidRPr="00320F71" w:rsidRDefault="00320F71" w:rsidP="00320F71">
            <w:pPr>
              <w:pStyle w:val="B1"/>
              <w:spacing w:after="0"/>
              <w:rPr>
                <w:ins w:id="1064" w:author="Xiaomi (Xiaolong)" w:date="2024-02-22T14:38:00Z"/>
                <w:rFonts w:ascii="Arial" w:hAnsi="Arial" w:cs="Arial"/>
                <w:sz w:val="18"/>
                <w:szCs w:val="18"/>
              </w:rPr>
            </w:pPr>
            <w:ins w:id="1065"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maximumOfAggregatedBW-ThreeCarriersFR</w:t>
              </w:r>
            </w:ins>
            <w:ins w:id="1066" w:author="Xiaomi (Xiaolong)" w:date="2024-03-05T17:26:00Z">
              <w:r w:rsidR="00977A76">
                <w:rPr>
                  <w:rFonts w:ascii="Arial" w:hAnsi="Arial" w:cs="Arial"/>
                  <w:b/>
                  <w:bCs/>
                  <w:i/>
                  <w:iCs/>
                  <w:sz w:val="18"/>
                  <w:szCs w:val="18"/>
                </w:rPr>
                <w:t>1</w:t>
              </w:r>
            </w:ins>
            <w:ins w:id="1067" w:author="Xiaomi (Xiaolong)" w:date="2024-02-22T14:38:00Z">
              <w:r w:rsidRPr="00320F71">
                <w:rPr>
                  <w:rFonts w:ascii="Arial" w:hAnsi="Arial" w:cs="Arial"/>
                  <w:sz w:val="18"/>
                  <w:szCs w:val="18"/>
                </w:rPr>
                <w:t>: Indicates the maximum aggregated SRS bandwidth in MHz for three aggregated carriers for FR1, which is supported and reported by UE.</w:t>
              </w:r>
            </w:ins>
          </w:p>
          <w:p w14:paraId="6DFB62DE" w14:textId="1DCBAC66" w:rsidR="00320F71" w:rsidRPr="00320F71" w:rsidRDefault="00320F71" w:rsidP="00320F71">
            <w:pPr>
              <w:pStyle w:val="B1"/>
              <w:spacing w:after="0"/>
              <w:rPr>
                <w:ins w:id="1068" w:author="Xiaomi (Xiaolong)" w:date="2024-02-22T14:38:00Z"/>
                <w:rFonts w:ascii="Arial" w:hAnsi="Arial" w:cs="Arial"/>
                <w:sz w:val="18"/>
                <w:szCs w:val="18"/>
              </w:rPr>
            </w:pPr>
            <w:ins w:id="1069"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maximumOfAggregatedBW-ThreeCarriersFR</w:t>
              </w:r>
            </w:ins>
            <w:ins w:id="1070" w:author="Xiaomi (Xiaolong)" w:date="2024-03-05T17:26:00Z">
              <w:r w:rsidR="00977A76">
                <w:rPr>
                  <w:rFonts w:ascii="Arial" w:hAnsi="Arial" w:cs="Arial"/>
                  <w:b/>
                  <w:bCs/>
                  <w:i/>
                  <w:iCs/>
                  <w:sz w:val="18"/>
                  <w:szCs w:val="18"/>
                </w:rPr>
                <w:t>2</w:t>
              </w:r>
            </w:ins>
            <w:ins w:id="1071" w:author="Xiaomi (Xiaolong)" w:date="2024-02-22T14:38:00Z">
              <w:r w:rsidRPr="00320F71">
                <w:rPr>
                  <w:rFonts w:ascii="Arial" w:hAnsi="Arial" w:cs="Arial"/>
                  <w:sz w:val="18"/>
                  <w:szCs w:val="18"/>
                </w:rPr>
                <w:t>: Indicates the maximum aggregated SRS bandwidth in MHz for three aggregated carriers for FR2, which is supported and reported by UE.</w:t>
              </w:r>
            </w:ins>
          </w:p>
          <w:p w14:paraId="600CDAA7" w14:textId="77777777" w:rsidR="00320F71" w:rsidRPr="00320F71" w:rsidRDefault="00320F71" w:rsidP="00320F71">
            <w:pPr>
              <w:pStyle w:val="B1"/>
              <w:spacing w:after="0"/>
              <w:rPr>
                <w:ins w:id="1072" w:author="Xiaomi (Xiaolong)" w:date="2024-02-22T14:38:00Z"/>
                <w:rFonts w:ascii="Arial" w:hAnsi="Arial" w:cs="Arial"/>
                <w:sz w:val="18"/>
                <w:szCs w:val="18"/>
              </w:rPr>
            </w:pPr>
            <w:ins w:id="1073"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maximumOfAggregatedResourceSet</w:t>
              </w:r>
              <w:proofErr w:type="spellEnd"/>
              <w:r w:rsidRPr="00320F71">
                <w:rPr>
                  <w:rFonts w:ascii="Arial" w:hAnsi="Arial" w:cs="Arial"/>
                  <w:sz w:val="18"/>
                  <w:szCs w:val="18"/>
                </w:rPr>
                <w:t>: Indicates the max number of aggregated SRS resource sets for positioning supported by UE for SRS bandwidth aggregation, which is supported and reported by UE.</w:t>
              </w:r>
            </w:ins>
          </w:p>
          <w:p w14:paraId="682D2A2F" w14:textId="77777777" w:rsidR="00320F71" w:rsidRPr="00320F71" w:rsidRDefault="00320F71" w:rsidP="00320F71">
            <w:pPr>
              <w:pStyle w:val="B1"/>
              <w:spacing w:after="0"/>
              <w:rPr>
                <w:ins w:id="1074" w:author="Xiaomi (Xiaolong)" w:date="2024-02-22T14:38:00Z"/>
                <w:rFonts w:ascii="Arial" w:hAnsi="Arial" w:cs="Arial"/>
                <w:sz w:val="18"/>
                <w:szCs w:val="18"/>
              </w:rPr>
            </w:pPr>
            <w:ins w:id="1075"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maximumOfAggregatedResourcePeriodic</w:t>
              </w:r>
              <w:proofErr w:type="spellEnd"/>
              <w:r w:rsidRPr="00320F71">
                <w:rPr>
                  <w:rFonts w:ascii="Arial" w:hAnsi="Arial" w:cs="Arial"/>
                  <w:sz w:val="18"/>
                  <w:szCs w:val="18"/>
                </w:rPr>
                <w:t>: Indicates the maximum number of aggregated periodic SRS resources for bandwidth aggregation, which is supported and reported by UE.</w:t>
              </w:r>
            </w:ins>
          </w:p>
          <w:p w14:paraId="27B82E09" w14:textId="77777777" w:rsidR="00320F71" w:rsidRPr="00320F71" w:rsidRDefault="00320F71" w:rsidP="00320F71">
            <w:pPr>
              <w:pStyle w:val="B1"/>
              <w:spacing w:after="0"/>
              <w:rPr>
                <w:ins w:id="1076" w:author="Xiaomi (Xiaolong)" w:date="2024-02-22T14:38:00Z"/>
                <w:rFonts w:ascii="Arial" w:hAnsi="Arial" w:cs="Arial"/>
                <w:sz w:val="18"/>
                <w:szCs w:val="18"/>
              </w:rPr>
            </w:pPr>
            <w:ins w:id="1077"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maximumOfAggregatedResourceSemi</w:t>
              </w:r>
              <w:proofErr w:type="spellEnd"/>
              <w:r w:rsidRPr="00320F71">
                <w:rPr>
                  <w:rFonts w:ascii="Arial" w:hAnsi="Arial" w:cs="Arial"/>
                  <w:sz w:val="18"/>
                  <w:szCs w:val="18"/>
                </w:rPr>
                <w:t>: Indicates the maximum number of aggregated semi-</w:t>
              </w:r>
              <w:proofErr w:type="spellStart"/>
              <w:r w:rsidRPr="00320F71">
                <w:rPr>
                  <w:rFonts w:ascii="Arial" w:hAnsi="Arial" w:cs="Arial"/>
                  <w:sz w:val="18"/>
                  <w:szCs w:val="18"/>
                </w:rPr>
                <w:t>presistent</w:t>
              </w:r>
              <w:proofErr w:type="spellEnd"/>
              <w:r w:rsidRPr="00320F71">
                <w:rPr>
                  <w:rFonts w:ascii="Arial" w:hAnsi="Arial" w:cs="Arial"/>
                  <w:sz w:val="18"/>
                  <w:szCs w:val="18"/>
                </w:rPr>
                <w:t xml:space="preserve"> SRS resources for bandwidth aggregation, which is supported and reported by UE.</w:t>
              </w:r>
            </w:ins>
          </w:p>
          <w:p w14:paraId="5FCAC464" w14:textId="545921E2" w:rsidR="00320F71" w:rsidRPr="00320F71" w:rsidRDefault="00320F71" w:rsidP="00320F71">
            <w:pPr>
              <w:pStyle w:val="B1"/>
              <w:spacing w:after="0"/>
              <w:rPr>
                <w:ins w:id="1078" w:author="Xiaomi (Xiaolong)" w:date="2024-02-22T14:38:00Z"/>
                <w:rFonts w:ascii="Arial" w:hAnsi="Arial" w:cs="Arial"/>
                <w:sz w:val="18"/>
                <w:szCs w:val="18"/>
              </w:rPr>
            </w:pPr>
            <w:ins w:id="1079"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maximumOfAggregatedResourcePeriodicPerSlot</w:t>
              </w:r>
              <w:proofErr w:type="spellEnd"/>
              <w:r w:rsidRPr="00320F71">
                <w:rPr>
                  <w:rFonts w:ascii="Arial" w:hAnsi="Arial" w:cs="Arial"/>
                  <w:sz w:val="18"/>
                  <w:szCs w:val="18"/>
                </w:rPr>
                <w:t>: Indicates the maximum number of aggregated periodic SRS resources for bandwidth aggregation per slot, which is supported and reported by UE.</w:t>
              </w:r>
            </w:ins>
          </w:p>
          <w:p w14:paraId="00DD2838" w14:textId="77777777" w:rsidR="00320F71" w:rsidRPr="00320F71" w:rsidRDefault="00320F71" w:rsidP="00320F71">
            <w:pPr>
              <w:pStyle w:val="B1"/>
              <w:spacing w:after="0"/>
              <w:rPr>
                <w:ins w:id="1080" w:author="Xiaomi (Xiaolong)" w:date="2024-02-22T14:38:00Z"/>
                <w:rFonts w:ascii="Arial" w:hAnsi="Arial" w:cs="Arial"/>
                <w:sz w:val="18"/>
                <w:szCs w:val="18"/>
              </w:rPr>
            </w:pPr>
            <w:ins w:id="1081"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maximumOfAggregatedResourceSemiPerSlot</w:t>
              </w:r>
              <w:proofErr w:type="spellEnd"/>
              <w:r w:rsidRPr="00320F71">
                <w:rPr>
                  <w:rFonts w:ascii="Arial" w:hAnsi="Arial" w:cs="Arial"/>
                  <w:sz w:val="18"/>
                  <w:szCs w:val="18"/>
                </w:rPr>
                <w:t>: Indicates the maximum number of aggregated semi-persistent SRS resources for bandwidth aggregation per slot, which is supported and reported by UE.</w:t>
              </w:r>
              <w:r w:rsidRPr="00320F71">
                <w:rPr>
                  <w:rFonts w:ascii="Arial" w:hAnsi="Arial" w:cs="Arial"/>
                  <w:sz w:val="18"/>
                  <w:szCs w:val="18"/>
                </w:rPr>
                <w:tab/>
              </w:r>
            </w:ins>
          </w:p>
          <w:p w14:paraId="2555C23D" w14:textId="77777777" w:rsidR="0091441C" w:rsidRDefault="00320F71" w:rsidP="003655DA">
            <w:pPr>
              <w:pStyle w:val="B1"/>
              <w:spacing w:after="0"/>
              <w:rPr>
                <w:ins w:id="1082" w:author="Xiaomi (Xiaolong)" w:date="2024-03-04T09:50:00Z"/>
                <w:rFonts w:ascii="Arial" w:hAnsi="Arial" w:cs="Arial"/>
                <w:sz w:val="18"/>
                <w:szCs w:val="18"/>
              </w:rPr>
            </w:pPr>
            <w:ins w:id="1083"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655DA">
                <w:rPr>
                  <w:rFonts w:ascii="Arial" w:hAnsi="Arial" w:cs="Arial"/>
                  <w:b/>
                  <w:bCs/>
                  <w:i/>
                  <w:iCs/>
                  <w:sz w:val="18"/>
                  <w:szCs w:val="18"/>
                </w:rPr>
                <w:t>s</w:t>
              </w:r>
              <w:r w:rsidRPr="00FB102F">
                <w:rPr>
                  <w:rFonts w:ascii="Arial" w:hAnsi="Arial" w:cs="Arial"/>
                  <w:b/>
                  <w:bCs/>
                  <w:i/>
                  <w:iCs/>
                  <w:sz w:val="18"/>
                  <w:szCs w:val="18"/>
                </w:rPr>
                <w:t>upportOfSameSRS-PowerReduction</w:t>
              </w:r>
              <w:proofErr w:type="spellEnd"/>
              <w:r w:rsidRPr="00320F71">
                <w:rPr>
                  <w:rFonts w:ascii="Arial" w:hAnsi="Arial" w:cs="Arial"/>
                  <w:sz w:val="18"/>
                  <w:szCs w:val="18"/>
                </w:rPr>
                <w:t>: Indicates the support of the same SRS power reduction across aggregated carriers, which is supported and reported by UE.</w:t>
              </w:r>
            </w:ins>
          </w:p>
          <w:p w14:paraId="6BDB4E79" w14:textId="09031B90" w:rsidR="00FB102F" w:rsidRPr="00D41CB9" w:rsidRDefault="00FB102F" w:rsidP="00D41CB9">
            <w:pPr>
              <w:pStyle w:val="B1"/>
              <w:spacing w:after="0"/>
              <w:rPr>
                <w:rFonts w:ascii="Arial" w:hAnsi="Arial" w:cs="Arial"/>
                <w:sz w:val="18"/>
                <w:szCs w:val="18"/>
              </w:rPr>
            </w:pPr>
            <w:ins w:id="1084" w:author="Xiaomi (Xiaolong)" w:date="2024-03-04T09:50:00Z">
              <w:r w:rsidRPr="00320F71">
                <w:rPr>
                  <w:rFonts w:ascii="Arial" w:hAnsi="Arial" w:cs="Arial"/>
                  <w:sz w:val="18"/>
                  <w:szCs w:val="18"/>
                </w:rPr>
                <w:t>-</w:t>
              </w:r>
              <w:r w:rsidRPr="00320F71">
                <w:rPr>
                  <w:rFonts w:ascii="Arial" w:hAnsi="Arial" w:cs="Arial"/>
                  <w:sz w:val="18"/>
                  <w:szCs w:val="18"/>
                </w:rPr>
                <w:tab/>
              </w:r>
              <w:proofErr w:type="spellStart"/>
              <w:r w:rsidRPr="0060657A">
                <w:rPr>
                  <w:rFonts w:ascii="Arial" w:hAnsi="Arial" w:cs="Arial"/>
                  <w:b/>
                  <w:bCs/>
                  <w:i/>
                  <w:iCs/>
                  <w:sz w:val="18"/>
                  <w:szCs w:val="18"/>
                </w:rPr>
                <w:t>guardPeriod</w:t>
              </w:r>
              <w:proofErr w:type="spellEnd"/>
              <w:r>
                <w:rPr>
                  <w:rFonts w:ascii="Arial" w:hAnsi="Arial" w:cs="Arial"/>
                  <w:sz w:val="18"/>
                  <w:szCs w:val="18"/>
                </w:rPr>
                <w:t xml:space="preserve"> indicates the </w:t>
              </w:r>
              <w:proofErr w:type="spellStart"/>
              <w:r>
                <w:rPr>
                  <w:rFonts w:ascii="Arial" w:hAnsi="Arial" w:cs="Arial"/>
                  <w:sz w:val="18"/>
                  <w:szCs w:val="18"/>
                </w:rPr>
                <w:t>gurad</w:t>
              </w:r>
              <w:proofErr w:type="spellEnd"/>
              <w:r>
                <w:rPr>
                  <w:rFonts w:ascii="Arial" w:hAnsi="Arial" w:cs="Arial"/>
                  <w:sz w:val="18"/>
                  <w:szCs w:val="18"/>
                </w:rPr>
                <w:t xml:space="preserve"> period before and after </w:t>
              </w:r>
              <w:proofErr w:type="spellStart"/>
              <w:r>
                <w:rPr>
                  <w:rFonts w:ascii="Arial" w:hAnsi="Arial" w:cs="Arial"/>
                  <w:sz w:val="18"/>
                  <w:szCs w:val="18"/>
                </w:rPr>
                <w:t>aggreaged</w:t>
              </w:r>
              <w:proofErr w:type="spellEnd"/>
              <w:r>
                <w:rPr>
                  <w:rFonts w:ascii="Arial" w:hAnsi="Arial" w:cs="Arial"/>
                  <w:sz w:val="18"/>
                  <w:szCs w:val="18"/>
                </w:rPr>
                <w:t xml:space="preserve"> SRS transmission.</w:t>
              </w:r>
            </w:ins>
          </w:p>
        </w:tc>
      </w:tr>
    </w:tbl>
    <w:p w14:paraId="3DF13F00" w14:textId="77777777" w:rsidR="001B2B58" w:rsidRPr="00BF49CC" w:rsidRDefault="001B2B58" w:rsidP="001B2B58">
      <w:pPr>
        <w:pStyle w:val="4"/>
      </w:pPr>
      <w:bookmarkStart w:id="1085" w:name="_Toc12618288"/>
      <w:bookmarkStart w:id="1086" w:name="_Toc37681200"/>
      <w:bookmarkStart w:id="1087" w:name="_Toc46486772"/>
      <w:bookmarkStart w:id="1088" w:name="_Toc52547117"/>
      <w:bookmarkStart w:id="1089" w:name="_Toc52547647"/>
      <w:bookmarkStart w:id="1090" w:name="_Toc52548177"/>
      <w:bookmarkStart w:id="1091" w:name="_Toc52548707"/>
      <w:bookmarkStart w:id="1092" w:name="_Toc156479342"/>
      <w:r w:rsidRPr="00BF49CC">
        <w:lastRenderedPageBreak/>
        <w:t>6.5.10.6</w:t>
      </w:r>
      <w:r w:rsidRPr="00BF49CC">
        <w:tab/>
        <w:t>NR DL-TDOA Capability Information</w:t>
      </w:r>
      <w:bookmarkEnd w:id="1085"/>
      <w:bookmarkEnd w:id="1086"/>
      <w:bookmarkEnd w:id="1087"/>
      <w:bookmarkEnd w:id="1088"/>
      <w:bookmarkEnd w:id="1089"/>
      <w:bookmarkEnd w:id="1090"/>
      <w:bookmarkEnd w:id="1091"/>
      <w:bookmarkEnd w:id="1092"/>
    </w:p>
    <w:p w14:paraId="6B0AC887" w14:textId="77777777" w:rsidR="001B2B58" w:rsidRPr="00BF49CC" w:rsidRDefault="001B2B58" w:rsidP="00D41CB9">
      <w:pPr>
        <w:pStyle w:val="4"/>
      </w:pPr>
      <w:bookmarkStart w:id="1093" w:name="_Toc12618289"/>
      <w:bookmarkStart w:id="1094" w:name="_Toc37681201"/>
      <w:bookmarkStart w:id="1095" w:name="_Toc46486773"/>
      <w:bookmarkStart w:id="1096" w:name="_Toc52547118"/>
      <w:bookmarkStart w:id="1097" w:name="_Toc52547648"/>
      <w:bookmarkStart w:id="1098" w:name="_Toc52548178"/>
      <w:bookmarkStart w:id="1099" w:name="_Toc52548708"/>
      <w:bookmarkStart w:id="1100" w:name="_Toc156479343"/>
      <w:r w:rsidRPr="00BF49CC">
        <w:t>–</w:t>
      </w:r>
      <w:r w:rsidRPr="00BF49CC">
        <w:tab/>
      </w:r>
      <w:r w:rsidRPr="00BF49CC">
        <w:rPr>
          <w:i/>
        </w:rPr>
        <w:t>NR-DL-TDOA-</w:t>
      </w:r>
      <w:proofErr w:type="spellStart"/>
      <w:r w:rsidRPr="00BF49CC">
        <w:rPr>
          <w:i/>
        </w:rPr>
        <w:t>Provide</w:t>
      </w:r>
      <w:r w:rsidRPr="00BF49CC">
        <w:rPr>
          <w:i/>
          <w:noProof/>
        </w:rPr>
        <w:t>Capabilities</w:t>
      </w:r>
      <w:bookmarkEnd w:id="1093"/>
      <w:bookmarkEnd w:id="1094"/>
      <w:bookmarkEnd w:id="1095"/>
      <w:bookmarkEnd w:id="1096"/>
      <w:bookmarkEnd w:id="1097"/>
      <w:bookmarkEnd w:id="1098"/>
      <w:bookmarkEnd w:id="1099"/>
      <w:bookmarkEnd w:id="1100"/>
      <w:proofErr w:type="spellEnd"/>
    </w:p>
    <w:p w14:paraId="17BBC19B" w14:textId="77777777" w:rsidR="001B2B58" w:rsidRPr="00BF49CC" w:rsidRDefault="001B2B58" w:rsidP="001B2B58">
      <w:pPr>
        <w:keepLines/>
      </w:pPr>
      <w:r w:rsidRPr="00BF49CC">
        <w:t xml:space="preserve">The IE </w:t>
      </w:r>
      <w:r w:rsidRPr="00BF49CC">
        <w:rPr>
          <w:i/>
        </w:rPr>
        <w:t>NR-DL-TDOA-</w:t>
      </w:r>
      <w:proofErr w:type="spellStart"/>
      <w:r w:rsidRPr="00BF49CC">
        <w:rPr>
          <w:i/>
        </w:rPr>
        <w:t>Provide</w:t>
      </w:r>
      <w:r w:rsidRPr="00BF49CC">
        <w:rPr>
          <w:i/>
          <w:noProof/>
        </w:rPr>
        <w:t>Capabilities</w:t>
      </w:r>
      <w:proofErr w:type="spellEnd"/>
      <w:r w:rsidRPr="00BF49CC">
        <w:rPr>
          <w:noProof/>
        </w:rPr>
        <w:t xml:space="preserve"> is</w:t>
      </w:r>
      <w:r w:rsidRPr="00BF49CC">
        <w:t xml:space="preserve"> used by the target device to indicate its capability to support NR DL-TDOA and to provide its NR DL-TDOA positioning capabilities to the location server.</w:t>
      </w:r>
    </w:p>
    <w:p w14:paraId="18FF13C7" w14:textId="77777777" w:rsidR="001B2B58" w:rsidRPr="00BF49CC" w:rsidRDefault="001B2B58" w:rsidP="001B2B58">
      <w:pPr>
        <w:pStyle w:val="PL"/>
        <w:shd w:val="clear" w:color="auto" w:fill="E6E6E6"/>
      </w:pPr>
      <w:r w:rsidRPr="00BF49CC">
        <w:t>-- ASN1START</w:t>
      </w:r>
    </w:p>
    <w:p w14:paraId="0CA6832D" w14:textId="77777777" w:rsidR="001B2B58" w:rsidRPr="00BF49CC" w:rsidRDefault="001B2B58" w:rsidP="001B2B58">
      <w:pPr>
        <w:pStyle w:val="PL"/>
        <w:shd w:val="clear" w:color="auto" w:fill="E6E6E6"/>
        <w:rPr>
          <w:snapToGrid w:val="0"/>
        </w:rPr>
      </w:pPr>
    </w:p>
    <w:p w14:paraId="6B030C91" w14:textId="77777777" w:rsidR="001B2B58" w:rsidRPr="00BF49CC" w:rsidRDefault="001B2B58" w:rsidP="001B2B58">
      <w:pPr>
        <w:pStyle w:val="PL"/>
        <w:shd w:val="clear" w:color="auto" w:fill="E6E6E6"/>
        <w:rPr>
          <w:snapToGrid w:val="0"/>
        </w:rPr>
      </w:pPr>
      <w:r w:rsidRPr="00BF49CC">
        <w:rPr>
          <w:snapToGrid w:val="0"/>
        </w:rPr>
        <w:t>NR-DL-TDOA-ProvideCapabilities-r16 ::= SEQUENCE {</w:t>
      </w:r>
    </w:p>
    <w:p w14:paraId="6F0611DB" w14:textId="77777777" w:rsidR="001B2B58" w:rsidRPr="00B92112" w:rsidRDefault="001B2B58" w:rsidP="001B2B58">
      <w:pPr>
        <w:pStyle w:val="PL"/>
        <w:shd w:val="clear" w:color="auto" w:fill="E6E6E6"/>
        <w:rPr>
          <w:snapToGrid w:val="0"/>
          <w:lang w:val="fr-FR"/>
        </w:rPr>
      </w:pPr>
      <w:r w:rsidRPr="00BF49CC">
        <w:rPr>
          <w:snapToGrid w:val="0"/>
        </w:rPr>
        <w:tab/>
      </w:r>
      <w:r w:rsidRPr="00B92112">
        <w:rPr>
          <w:snapToGrid w:val="0"/>
          <w:lang w:val="fr-FR"/>
        </w:rPr>
        <w:t>nr-DL-TDOA-Mode-r16</w:t>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t>PositioningModes,</w:t>
      </w:r>
    </w:p>
    <w:p w14:paraId="56E7F013" w14:textId="77777777" w:rsidR="001B2B58" w:rsidRPr="00BF49CC" w:rsidRDefault="001B2B58" w:rsidP="001B2B58">
      <w:pPr>
        <w:pStyle w:val="PL"/>
        <w:shd w:val="clear" w:color="auto" w:fill="E6E6E6"/>
        <w:rPr>
          <w:snapToGrid w:val="0"/>
        </w:rPr>
      </w:pPr>
      <w:r w:rsidRPr="00B92112">
        <w:rPr>
          <w:snapToGrid w:val="0"/>
          <w:lang w:val="fr-FR"/>
        </w:rPr>
        <w:tab/>
      </w:r>
      <w:r w:rsidRPr="00BF49CC">
        <w:rPr>
          <w:snapToGrid w:val="0"/>
        </w:rPr>
        <w:t>nr-DL-TDOA-PRS-Capability-r16</w:t>
      </w:r>
      <w:r w:rsidRPr="00BF49CC">
        <w:rPr>
          <w:snapToGrid w:val="0"/>
        </w:rPr>
        <w:tab/>
      </w:r>
      <w:r w:rsidRPr="00BF49CC">
        <w:rPr>
          <w:snapToGrid w:val="0"/>
        </w:rPr>
        <w:tab/>
      </w:r>
      <w:r w:rsidRPr="00BF49CC">
        <w:rPr>
          <w:snapToGrid w:val="0"/>
        </w:rPr>
        <w:tab/>
        <w:t>NR-DL-PRS-ResourcesCapability-r16,</w:t>
      </w:r>
    </w:p>
    <w:p w14:paraId="1AF1E9F0" w14:textId="77777777" w:rsidR="001B2B58" w:rsidRPr="00BF49CC" w:rsidRDefault="001B2B58" w:rsidP="001B2B58">
      <w:pPr>
        <w:pStyle w:val="PL"/>
        <w:shd w:val="clear" w:color="auto" w:fill="E6E6E6"/>
        <w:rPr>
          <w:snapToGrid w:val="0"/>
        </w:rPr>
      </w:pPr>
      <w:r w:rsidRPr="00BF49CC">
        <w:rPr>
          <w:snapToGrid w:val="0"/>
        </w:rPr>
        <w:tab/>
        <w:t>nr-DL-TDOA-MeasurementCapability-r16</w:t>
      </w:r>
      <w:r w:rsidRPr="00BF49CC">
        <w:rPr>
          <w:snapToGrid w:val="0"/>
        </w:rPr>
        <w:tab/>
        <w:t>NR-DL-TDOA-MeasurementCapability-r16,</w:t>
      </w:r>
    </w:p>
    <w:p w14:paraId="4DA85848" w14:textId="77777777" w:rsidR="001B2B58" w:rsidRPr="00BF49CC" w:rsidRDefault="001B2B58" w:rsidP="001B2B58">
      <w:pPr>
        <w:pStyle w:val="PL"/>
        <w:shd w:val="clear" w:color="auto" w:fill="E6E6E6"/>
        <w:rPr>
          <w:snapToGrid w:val="0"/>
        </w:rPr>
      </w:pPr>
      <w:r w:rsidRPr="00BF49CC">
        <w:rPr>
          <w:snapToGrid w:val="0"/>
        </w:rPr>
        <w:tab/>
        <w:t>nr-DL-PRS-QCL-ProcessingCapability-r16</w:t>
      </w:r>
      <w:r w:rsidRPr="00BF49CC">
        <w:rPr>
          <w:snapToGrid w:val="0"/>
        </w:rPr>
        <w:tab/>
        <w:t>NR-DL-PRS-QCL-ProcessingCapability-r16,</w:t>
      </w:r>
    </w:p>
    <w:p w14:paraId="4E4F8F8E" w14:textId="77777777" w:rsidR="001B2B58" w:rsidRPr="00BF49CC" w:rsidRDefault="001B2B58" w:rsidP="001B2B58">
      <w:pPr>
        <w:pStyle w:val="PL"/>
        <w:shd w:val="clear" w:color="auto" w:fill="E6E6E6"/>
        <w:rPr>
          <w:snapToGrid w:val="0"/>
        </w:rPr>
      </w:pPr>
      <w:r w:rsidRPr="00BF49CC">
        <w:rPr>
          <w:snapToGrid w:val="0"/>
        </w:rPr>
        <w:tab/>
        <w:t>nr-DL-PRS-ProcessingCapability-r16</w:t>
      </w:r>
      <w:r w:rsidRPr="00BF49CC">
        <w:rPr>
          <w:snapToGrid w:val="0"/>
        </w:rPr>
        <w:tab/>
      </w:r>
      <w:r w:rsidRPr="00BF49CC">
        <w:rPr>
          <w:snapToGrid w:val="0"/>
        </w:rPr>
        <w:tab/>
        <w:t>NR-DL-PRS-ProcessingCapability-r16,</w:t>
      </w:r>
    </w:p>
    <w:p w14:paraId="5D432CC6" w14:textId="77777777" w:rsidR="001B2B58" w:rsidRPr="00BF49CC" w:rsidRDefault="001B2B58" w:rsidP="001B2B58">
      <w:pPr>
        <w:pStyle w:val="PL"/>
        <w:shd w:val="clear" w:color="auto" w:fill="E6E6E6"/>
        <w:rPr>
          <w:snapToGrid w:val="0"/>
        </w:rPr>
      </w:pPr>
      <w:r w:rsidRPr="00BF49CC">
        <w:rPr>
          <w:snapToGrid w:val="0"/>
        </w:rPr>
        <w:tab/>
        <w:t>additionalPathsReport-r16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519A13C" w14:textId="77777777" w:rsidR="001B2B58" w:rsidRPr="00BF49CC" w:rsidRDefault="001B2B58" w:rsidP="001B2B58">
      <w:pPr>
        <w:pStyle w:val="PL"/>
        <w:shd w:val="clear" w:color="auto" w:fill="E6E6E6"/>
        <w:rPr>
          <w:snapToGrid w:val="0"/>
        </w:rPr>
      </w:pPr>
      <w:r w:rsidRPr="00BF49CC">
        <w:rPr>
          <w:snapToGrid w:val="0"/>
        </w:rPr>
        <w:tab/>
        <w:t>periodicalReporting-r16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34B7DEB" w14:textId="77777777" w:rsidR="001B2B58" w:rsidRPr="00BF49CC" w:rsidRDefault="001B2B58" w:rsidP="001B2B58">
      <w:pPr>
        <w:pStyle w:val="PL"/>
        <w:shd w:val="clear" w:color="auto" w:fill="E6E6E6"/>
        <w:rPr>
          <w:snapToGrid w:val="0"/>
        </w:rPr>
      </w:pPr>
      <w:r w:rsidRPr="00BF49CC">
        <w:rPr>
          <w:snapToGrid w:val="0"/>
        </w:rPr>
        <w:tab/>
        <w:t>...,</w:t>
      </w:r>
    </w:p>
    <w:p w14:paraId="322A9BC7" w14:textId="77777777" w:rsidR="001B2B58" w:rsidRPr="00BF49CC" w:rsidRDefault="001B2B58" w:rsidP="001B2B58">
      <w:pPr>
        <w:pStyle w:val="PL"/>
        <w:shd w:val="clear" w:color="auto" w:fill="E6E6E6"/>
        <w:rPr>
          <w:snapToGrid w:val="0"/>
        </w:rPr>
      </w:pPr>
      <w:r w:rsidRPr="00BF49CC">
        <w:rPr>
          <w:snapToGrid w:val="0"/>
        </w:rPr>
        <w:tab/>
        <w:t>[[</w:t>
      </w:r>
    </w:p>
    <w:p w14:paraId="27A7016E" w14:textId="77777777" w:rsidR="001B2B58" w:rsidRPr="00BF49CC" w:rsidRDefault="001B2B58" w:rsidP="001B2B58">
      <w:pPr>
        <w:pStyle w:val="PL"/>
        <w:shd w:val="clear" w:color="auto" w:fill="E6E6E6"/>
        <w:rPr>
          <w:snapToGrid w:val="0"/>
        </w:rPr>
      </w:pPr>
      <w:r w:rsidRPr="00BF49CC">
        <w:rPr>
          <w:snapToGrid w:val="0"/>
        </w:rPr>
        <w:tab/>
        <w:t>ten-ms-unit-ResponseTime-r17</w:t>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CEE8E29" w14:textId="77777777" w:rsidR="001B2B58" w:rsidRPr="00BF49CC" w:rsidRDefault="001B2B58" w:rsidP="001B2B58">
      <w:pPr>
        <w:pStyle w:val="PL"/>
        <w:shd w:val="clear" w:color="auto" w:fill="E6E6E6"/>
        <w:rPr>
          <w:snapToGrid w:val="0"/>
        </w:rPr>
      </w:pPr>
      <w:r w:rsidRPr="00BF49CC">
        <w:rPr>
          <w:snapToGrid w:val="0"/>
        </w:rPr>
        <w:tab/>
        <w:t>nr-PosCalcAssistanceSupport-r17</w:t>
      </w:r>
      <w:r w:rsidRPr="00BF49CC">
        <w:rPr>
          <w:snapToGrid w:val="0"/>
        </w:rPr>
        <w:tab/>
      </w:r>
      <w:r w:rsidRPr="00BF49CC">
        <w:rPr>
          <w:snapToGrid w:val="0"/>
        </w:rPr>
        <w:tab/>
      </w:r>
      <w:r w:rsidRPr="00BF49CC">
        <w:rPr>
          <w:snapToGrid w:val="0"/>
        </w:rPr>
        <w:tab/>
        <w:t>BIT STRING {</w:t>
      </w:r>
      <w:r w:rsidRPr="00BF49CC">
        <w:rPr>
          <w:snapToGrid w:val="0"/>
        </w:rPr>
        <w:tab/>
        <w:t>trpLocSup</w:t>
      </w:r>
      <w:r w:rsidRPr="00BF49CC">
        <w:rPr>
          <w:snapToGrid w:val="0"/>
        </w:rPr>
        <w:tab/>
      </w:r>
      <w:r w:rsidRPr="00BF49CC">
        <w:rPr>
          <w:snapToGrid w:val="0"/>
        </w:rPr>
        <w:tab/>
        <w:t>(0),</w:t>
      </w:r>
    </w:p>
    <w:p w14:paraId="76D09362"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beamInfoSup</w:t>
      </w:r>
      <w:r w:rsidRPr="00BF49CC">
        <w:rPr>
          <w:snapToGrid w:val="0"/>
        </w:rPr>
        <w:tab/>
      </w:r>
      <w:r w:rsidRPr="00BF49CC">
        <w:rPr>
          <w:snapToGrid w:val="0"/>
        </w:rPr>
        <w:tab/>
        <w:t>(1),</w:t>
      </w:r>
    </w:p>
    <w:p w14:paraId="3AB3044C"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rtdInfoSup</w:t>
      </w:r>
      <w:r w:rsidRPr="00BF49CC">
        <w:rPr>
          <w:snapToGrid w:val="0"/>
        </w:rPr>
        <w:tab/>
      </w:r>
      <w:r w:rsidRPr="00BF49CC">
        <w:rPr>
          <w:snapToGrid w:val="0"/>
        </w:rPr>
        <w:tab/>
        <w:t>(2),</w:t>
      </w:r>
    </w:p>
    <w:p w14:paraId="00B8AE75"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trpTEG-InfoSup</w:t>
      </w:r>
      <w:r w:rsidRPr="00BF49CC">
        <w:rPr>
          <w:snapToGrid w:val="0"/>
        </w:rPr>
        <w:tab/>
        <w:t>(3),</w:t>
      </w:r>
    </w:p>
    <w:p w14:paraId="48095F9F"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integritySup-r18 (4),</w:t>
      </w:r>
    </w:p>
    <w:p w14:paraId="2AA63B8B"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pruInfoSup-r18</w:t>
      </w:r>
      <w:r w:rsidRPr="00BF49CC">
        <w:rPr>
          <w:snapToGrid w:val="0"/>
        </w:rPr>
        <w:tab/>
        <w:t>(5)</w:t>
      </w:r>
    </w:p>
    <w:p w14:paraId="46470E33"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2EF8980A" w14:textId="77777777" w:rsidR="001B2B58" w:rsidRPr="00BF49CC" w:rsidRDefault="001B2B58" w:rsidP="001B2B58">
      <w:pPr>
        <w:pStyle w:val="PL"/>
        <w:shd w:val="clear" w:color="auto" w:fill="E6E6E6"/>
      </w:pPr>
      <w:r w:rsidRPr="00BF49CC">
        <w:tab/>
      </w:r>
      <w:r w:rsidRPr="00BF49CC">
        <w:rPr>
          <w:snapToGrid w:val="0"/>
        </w:rPr>
        <w:t>nr-</w:t>
      </w:r>
      <w:r w:rsidRPr="00BF49CC">
        <w:t>los-nlos-AssistanceDataSupport-r17</w:t>
      </w:r>
      <w:r w:rsidRPr="00BF49CC">
        <w:tab/>
        <w:t>SEQUENCE {</w:t>
      </w:r>
    </w:p>
    <w:p w14:paraId="11ED857D"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6026B552"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4806EB5F"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4C807A85" w14:textId="77777777" w:rsidR="001B2B58" w:rsidRPr="00BF49CC" w:rsidRDefault="001B2B58" w:rsidP="001B2B58">
      <w:pPr>
        <w:pStyle w:val="PL"/>
        <w:shd w:val="clear" w:color="auto" w:fill="E6E6E6"/>
        <w:rPr>
          <w:snapToGrid w:val="0"/>
        </w:rPr>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7E92671" w14:textId="77777777" w:rsidR="001B2B58" w:rsidRPr="00BF49CC" w:rsidRDefault="001B2B58" w:rsidP="001B2B58">
      <w:pPr>
        <w:pStyle w:val="PL"/>
        <w:shd w:val="clear" w:color="auto" w:fill="E6E6E6"/>
        <w:rPr>
          <w:snapToGrid w:val="0"/>
        </w:rPr>
      </w:pPr>
      <w:r w:rsidRPr="00BF49CC">
        <w:rPr>
          <w:snapToGrid w:val="0"/>
        </w:rPr>
        <w:tab/>
        <w:t>nr-DL-PRS-ExpectedAoD-or-AoA-Sup-r17</w:t>
      </w:r>
      <w:r w:rsidRPr="00BF49CC">
        <w:rPr>
          <w:snapToGrid w:val="0"/>
        </w:rPr>
        <w:tab/>
        <w:t>BIT STRING {</w:t>
      </w:r>
      <w:r w:rsidRPr="00BF49CC">
        <w:rPr>
          <w:snapToGrid w:val="0"/>
        </w:rPr>
        <w:tab/>
        <w:t>eAoD</w:t>
      </w:r>
      <w:r w:rsidRPr="00BF49CC">
        <w:rPr>
          <w:snapToGrid w:val="0"/>
        </w:rPr>
        <w:tab/>
      </w:r>
      <w:r w:rsidRPr="00BF49CC">
        <w:rPr>
          <w:snapToGrid w:val="0"/>
        </w:rPr>
        <w:tab/>
        <w:t>(0),</w:t>
      </w:r>
    </w:p>
    <w:p w14:paraId="4674ACFE"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eAoA</w:t>
      </w:r>
      <w:r w:rsidRPr="00BF49CC">
        <w:rPr>
          <w:snapToGrid w:val="0"/>
        </w:rPr>
        <w:tab/>
      </w:r>
      <w:r w:rsidRPr="00BF49CC">
        <w:rPr>
          <w:snapToGrid w:val="0"/>
        </w:rPr>
        <w:tab/>
        <w:t>(1)</w:t>
      </w:r>
    </w:p>
    <w:p w14:paraId="051D7481" w14:textId="77777777" w:rsidR="001B2B58" w:rsidRPr="00BF49CC" w:rsidRDefault="001B2B58" w:rsidP="001B2B58">
      <w:pPr>
        <w:pStyle w:val="PL"/>
        <w:shd w:val="clear" w:color="auto" w:fill="E6E6E6"/>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560B1F60" w14:textId="77777777" w:rsidR="001B2B58" w:rsidRPr="00BF49CC" w:rsidRDefault="001B2B58" w:rsidP="001B2B58">
      <w:pPr>
        <w:pStyle w:val="PL"/>
        <w:shd w:val="clear" w:color="auto" w:fill="E6E6E6"/>
        <w:rPr>
          <w:snapToGrid w:val="0"/>
        </w:rPr>
      </w:pPr>
      <w:r w:rsidRPr="00BF49CC">
        <w:rPr>
          <w:snapToGrid w:val="0"/>
        </w:rPr>
        <w:tab/>
      </w:r>
      <w:bookmarkStart w:id="1101" w:name="_Hlk90246940"/>
      <w:r w:rsidRPr="00BF49CC">
        <w:rPr>
          <w:snapToGrid w:val="0"/>
        </w:rPr>
        <w:t>nr-DL-TDOA-On-Demand-DL-PRS-Support</w:t>
      </w:r>
      <w:bookmarkEnd w:id="1101"/>
      <w:r w:rsidRPr="00BF49CC">
        <w:rPr>
          <w:snapToGrid w:val="0"/>
        </w:rPr>
        <w:t>-r17</w:t>
      </w:r>
      <w:r w:rsidRPr="00BF49CC">
        <w:rPr>
          <w:snapToGrid w:val="0"/>
        </w:rPr>
        <w:tab/>
        <w:t>NR-On-Demand-DL-PRS-Support-r17</w:t>
      </w:r>
      <w:r w:rsidRPr="00BF49CC">
        <w:rPr>
          <w:snapToGrid w:val="0"/>
        </w:rPr>
        <w:tab/>
      </w:r>
      <w:r w:rsidRPr="00BF49CC">
        <w:rPr>
          <w:snapToGrid w:val="0"/>
        </w:rPr>
        <w:tab/>
      </w:r>
      <w:r w:rsidRPr="00BF49CC">
        <w:rPr>
          <w:snapToGrid w:val="0"/>
        </w:rPr>
        <w:tab/>
      </w:r>
      <w:r w:rsidRPr="00BF49CC">
        <w:rPr>
          <w:snapToGrid w:val="0"/>
        </w:rPr>
        <w:tab/>
        <w:t>OPTIONAL,</w:t>
      </w:r>
    </w:p>
    <w:p w14:paraId="03BF8DA8" w14:textId="77777777" w:rsidR="001B2B58" w:rsidRPr="00BF49CC" w:rsidRDefault="001B2B58" w:rsidP="001B2B58">
      <w:pPr>
        <w:pStyle w:val="PL"/>
        <w:shd w:val="clear" w:color="auto" w:fill="E6E6E6"/>
      </w:pPr>
      <w:r w:rsidRPr="00BF49CC">
        <w:tab/>
      </w:r>
      <w:r w:rsidRPr="00BF49CC">
        <w:rPr>
          <w:snapToGrid w:val="0"/>
        </w:rPr>
        <w:t>nr-</w:t>
      </w:r>
      <w:r w:rsidRPr="00BF49CC">
        <w:t>los-nlos-IndicatorSupport-r17</w:t>
      </w:r>
      <w:r w:rsidRPr="00BF49CC">
        <w:tab/>
      </w:r>
      <w:r w:rsidRPr="00BF49CC">
        <w:tab/>
        <w:t>SEQUENCE {</w:t>
      </w:r>
    </w:p>
    <w:p w14:paraId="66AA0918"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242BDE39"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41F8F7E4"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074AAEBD"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71E3205" w14:textId="77777777" w:rsidR="001B2B58" w:rsidRPr="00BF49CC" w:rsidRDefault="001B2B58" w:rsidP="001B2B58">
      <w:pPr>
        <w:pStyle w:val="PL"/>
        <w:shd w:val="clear" w:color="auto" w:fill="E6E6E6"/>
        <w:rPr>
          <w:snapToGrid w:val="0"/>
        </w:rPr>
      </w:pPr>
      <w:r w:rsidRPr="00BF49CC">
        <w:rPr>
          <w:snapToGrid w:val="0"/>
        </w:rPr>
        <w:tab/>
        <w:t>additionalPathsExtSupport-r17</w:t>
      </w:r>
      <w:r w:rsidRPr="00BF49CC">
        <w:rPr>
          <w:snapToGrid w:val="0"/>
        </w:rPr>
        <w:tab/>
      </w:r>
      <w:r w:rsidRPr="00BF49CC">
        <w:rPr>
          <w:snapToGrid w:val="0"/>
        </w:rPr>
        <w:tab/>
      </w:r>
      <w:r w:rsidRPr="00BF49CC">
        <w:rPr>
          <w:snapToGrid w:val="0"/>
        </w:rPr>
        <w:tab/>
        <w:t>ENUMERATED { n4, n6, n8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C71CDD9" w14:textId="77777777" w:rsidR="001B2B58" w:rsidRPr="00BF49CC" w:rsidRDefault="001B2B58" w:rsidP="001B2B58">
      <w:pPr>
        <w:pStyle w:val="PL"/>
        <w:shd w:val="clear" w:color="auto" w:fill="E6E6E6"/>
        <w:rPr>
          <w:snapToGrid w:val="0"/>
        </w:rPr>
      </w:pPr>
      <w:r w:rsidRPr="00BF49CC">
        <w:rPr>
          <w:snapToGrid w:val="0"/>
        </w:rPr>
        <w:tab/>
        <w:t>scheduledLocationRequestSupported-r17</w:t>
      </w:r>
      <w:r w:rsidRPr="00BF49CC">
        <w:rPr>
          <w:snapToGrid w:val="0"/>
        </w:rPr>
        <w:tab/>
        <w:t>ScheduledLocationTimeSupportPerMode-r17</w:t>
      </w:r>
      <w:r w:rsidRPr="00BF49CC">
        <w:rPr>
          <w:snapToGrid w:val="0"/>
        </w:rPr>
        <w:tab/>
      </w:r>
      <w:r w:rsidRPr="00BF49CC">
        <w:rPr>
          <w:snapToGrid w:val="0"/>
        </w:rPr>
        <w:tab/>
        <w:t>OPTIONAL,</w:t>
      </w:r>
    </w:p>
    <w:p w14:paraId="74F2C41D" w14:textId="77777777" w:rsidR="001B2B58" w:rsidRPr="00BF49CC" w:rsidRDefault="001B2B58" w:rsidP="001B2B58">
      <w:pPr>
        <w:pStyle w:val="PL"/>
        <w:shd w:val="clear" w:color="auto" w:fill="E6E6E6"/>
        <w:rPr>
          <w:snapToGrid w:val="0"/>
        </w:rPr>
      </w:pPr>
      <w:r w:rsidRPr="00BF49CC">
        <w:rPr>
          <w:snapToGrid w:val="0"/>
        </w:rPr>
        <w:tab/>
        <w:t>nr-dl-prs-AssistanceDataValidity-r17</w:t>
      </w:r>
      <w:r w:rsidRPr="00BF49CC">
        <w:rPr>
          <w:snapToGrid w:val="0"/>
        </w:rPr>
        <w:tab/>
        <w:t>SEQUENCE {</w:t>
      </w:r>
    </w:p>
    <w:p w14:paraId="205A74EA"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area-validity-r17</w:t>
      </w:r>
      <w:r w:rsidRPr="00BF49CC">
        <w:rPr>
          <w:snapToGrid w:val="0"/>
        </w:rPr>
        <w:tab/>
      </w:r>
      <w:r w:rsidRPr="00BF49CC">
        <w:t>INTEGER (1..maxNrOfAreas-r17)</w:t>
      </w:r>
      <w:r w:rsidRPr="00BF49CC">
        <w:rPr>
          <w:snapToGrid w:val="0"/>
        </w:rPr>
        <w:tab/>
      </w:r>
      <w:r w:rsidRPr="00BF49CC">
        <w:rPr>
          <w:snapToGrid w:val="0"/>
        </w:rPr>
        <w:tab/>
      </w:r>
      <w:r w:rsidRPr="00BF49CC">
        <w:rPr>
          <w:snapToGrid w:val="0"/>
        </w:rPr>
        <w:tab/>
        <w:t>OPTIONAL,</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p>
    <w:p w14:paraId="4943E988"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D62ECE8" w14:textId="77777777" w:rsidR="001B2B58" w:rsidRPr="00BF49CC" w:rsidRDefault="001B2B58" w:rsidP="001B2B58">
      <w:pPr>
        <w:pStyle w:val="PL"/>
        <w:shd w:val="clear" w:color="auto" w:fill="E6E6E6"/>
        <w:rPr>
          <w:snapToGrid w:val="0"/>
        </w:rPr>
      </w:pPr>
      <w:r w:rsidRPr="00BF49CC">
        <w:rPr>
          <w:snapToGrid w:val="0"/>
        </w:rPr>
        <w:tab/>
        <w:t>multiMeasInSameMeasReport-r17</w:t>
      </w:r>
      <w:r w:rsidRPr="00BF49CC">
        <w:rPr>
          <w:snapToGrid w:val="0"/>
        </w:rPr>
        <w:tab/>
      </w:r>
      <w:r w:rsidRPr="00BF49CC">
        <w:rPr>
          <w:snapToGrid w:val="0"/>
        </w:rPr>
        <w:tab/>
      </w:r>
      <w:r w:rsidRPr="00BF49CC">
        <w:rPr>
          <w:snapToGrid w:val="0"/>
        </w:rPr>
        <w:tab/>
      </w:r>
      <w:r w:rsidRPr="00BF49CC">
        <w:t>ENUMERATED { supported }</w:t>
      </w:r>
      <w:r w:rsidRPr="00BF49CC">
        <w:tab/>
      </w:r>
      <w:r w:rsidRPr="00BF49CC">
        <w:tab/>
      </w:r>
      <w:r w:rsidRPr="00BF49CC">
        <w:tab/>
      </w:r>
      <w:r w:rsidRPr="00BF49CC">
        <w:tab/>
      </w:r>
      <w:r w:rsidRPr="00BF49CC">
        <w:tab/>
      </w:r>
      <w:r w:rsidRPr="00BF49CC">
        <w:rPr>
          <w:snapToGrid w:val="0"/>
        </w:rPr>
        <w:t>OPTIONAL,</w:t>
      </w:r>
    </w:p>
    <w:p w14:paraId="67276CB3" w14:textId="77777777" w:rsidR="001B2B58" w:rsidRPr="00BF49CC" w:rsidRDefault="001B2B58" w:rsidP="001B2B58">
      <w:pPr>
        <w:pStyle w:val="PL"/>
        <w:shd w:val="clear" w:color="auto" w:fill="E6E6E6"/>
      </w:pPr>
      <w:r w:rsidRPr="00BF49CC">
        <w:rPr>
          <w:snapToGrid w:val="0"/>
        </w:rPr>
        <w:tab/>
        <w:t>mg-ActivationRequest-r17</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E8208DC" w14:textId="77777777" w:rsidR="001B2B58" w:rsidRPr="00BF49CC" w:rsidRDefault="001B2B58" w:rsidP="001B2B58">
      <w:pPr>
        <w:pStyle w:val="PL"/>
        <w:shd w:val="clear" w:color="auto" w:fill="E6E6E6"/>
        <w:rPr>
          <w:snapToGrid w:val="0"/>
        </w:rPr>
      </w:pPr>
      <w:r w:rsidRPr="00BF49CC">
        <w:rPr>
          <w:snapToGrid w:val="0"/>
        </w:rPr>
        <w:tab/>
        <w:t>]],</w:t>
      </w:r>
    </w:p>
    <w:p w14:paraId="0D9AC71A" w14:textId="77777777" w:rsidR="001B2B58" w:rsidRPr="00BF49CC" w:rsidRDefault="001B2B58" w:rsidP="001B2B58">
      <w:pPr>
        <w:pStyle w:val="PL"/>
        <w:shd w:val="clear" w:color="auto" w:fill="E6E6E6"/>
        <w:rPr>
          <w:snapToGrid w:val="0"/>
        </w:rPr>
      </w:pPr>
      <w:r w:rsidRPr="00BF49CC">
        <w:rPr>
          <w:snapToGrid w:val="0"/>
        </w:rPr>
        <w:tab/>
        <w:t>[[</w:t>
      </w:r>
    </w:p>
    <w:p w14:paraId="05D4E892" w14:textId="77777777" w:rsidR="001B2B58" w:rsidRPr="00BF49CC" w:rsidRDefault="001B2B58" w:rsidP="001B2B58">
      <w:pPr>
        <w:pStyle w:val="PL"/>
        <w:shd w:val="clear" w:color="auto" w:fill="E6E6E6"/>
        <w:rPr>
          <w:snapToGrid w:val="0"/>
        </w:rPr>
      </w:pPr>
      <w:r w:rsidRPr="00BF49CC">
        <w:rPr>
          <w:snapToGrid w:val="0"/>
        </w:rPr>
        <w:tab/>
        <w:t>posMeasGapSupport-r17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53EADE63" w14:textId="77777777" w:rsidR="001B2B58" w:rsidRPr="00BF49CC" w:rsidRDefault="001B2B58" w:rsidP="001B2B58">
      <w:pPr>
        <w:pStyle w:val="PL"/>
        <w:shd w:val="clear" w:color="auto" w:fill="E6E6E6"/>
        <w:rPr>
          <w:snapToGrid w:val="0"/>
        </w:rPr>
      </w:pPr>
      <w:r w:rsidRPr="00BF49CC">
        <w:rPr>
          <w:snapToGrid w:val="0"/>
        </w:rPr>
        <w:tab/>
        <w:t>]],</w:t>
      </w:r>
    </w:p>
    <w:p w14:paraId="74626264" w14:textId="77777777" w:rsidR="001B2B58" w:rsidRPr="00BF49CC" w:rsidRDefault="001B2B58" w:rsidP="001B2B58">
      <w:pPr>
        <w:pStyle w:val="PL"/>
        <w:shd w:val="clear" w:color="auto" w:fill="E6E6E6"/>
        <w:rPr>
          <w:snapToGrid w:val="0"/>
        </w:rPr>
      </w:pPr>
      <w:r w:rsidRPr="00BF49CC">
        <w:rPr>
          <w:snapToGrid w:val="0"/>
        </w:rPr>
        <w:tab/>
        <w:t>[[</w:t>
      </w:r>
    </w:p>
    <w:p w14:paraId="7D657BC7" w14:textId="77777777" w:rsidR="001B2B58" w:rsidRPr="00BF49CC" w:rsidRDefault="001B2B58" w:rsidP="001B2B58">
      <w:pPr>
        <w:pStyle w:val="PL"/>
        <w:shd w:val="clear" w:color="auto" w:fill="E6E6E6"/>
        <w:rPr>
          <w:snapToGrid w:val="0"/>
        </w:rPr>
      </w:pPr>
      <w:r w:rsidRPr="00BF49CC">
        <w:rPr>
          <w:snapToGrid w:val="0"/>
        </w:rPr>
        <w:tab/>
        <w:t>multiLocationEstimateInSameMeasReport-r17</w:t>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t>OPTIONAL</w:t>
      </w:r>
    </w:p>
    <w:p w14:paraId="394A7F66" w14:textId="77777777" w:rsidR="001B2B58" w:rsidRPr="00BF49CC" w:rsidRDefault="001B2B58" w:rsidP="001B2B58">
      <w:pPr>
        <w:pStyle w:val="PL"/>
        <w:shd w:val="clear" w:color="auto" w:fill="E6E6E6"/>
        <w:rPr>
          <w:snapToGrid w:val="0"/>
        </w:rPr>
      </w:pPr>
      <w:r w:rsidRPr="00BF49CC">
        <w:rPr>
          <w:snapToGrid w:val="0"/>
        </w:rPr>
        <w:tab/>
        <w:t>]],</w:t>
      </w:r>
    </w:p>
    <w:p w14:paraId="7A063A80" w14:textId="77777777" w:rsidR="001B2B58" w:rsidRPr="00BF49CC" w:rsidRDefault="001B2B58" w:rsidP="001B2B58">
      <w:pPr>
        <w:pStyle w:val="PL"/>
        <w:shd w:val="clear" w:color="auto" w:fill="E6E6E6"/>
        <w:rPr>
          <w:snapToGrid w:val="0"/>
        </w:rPr>
      </w:pPr>
      <w:r w:rsidRPr="00BF49CC">
        <w:rPr>
          <w:snapToGrid w:val="0"/>
        </w:rPr>
        <w:tab/>
        <w:t>[[</w:t>
      </w:r>
    </w:p>
    <w:p w14:paraId="5BFF4785" w14:textId="77777777" w:rsidR="001B2B58" w:rsidRPr="00BF49CC" w:rsidRDefault="001B2B58" w:rsidP="001B2B58">
      <w:pPr>
        <w:pStyle w:val="PL"/>
        <w:shd w:val="clear" w:color="auto" w:fill="E6E6E6"/>
        <w:rPr>
          <w:snapToGrid w:val="0"/>
        </w:rPr>
      </w:pPr>
      <w:r w:rsidRPr="00BF49CC">
        <w:rPr>
          <w:snapToGrid w:val="0"/>
        </w:rPr>
        <w:tab/>
        <w:t>locationCoordinateTypes-r18</w:t>
      </w:r>
      <w:r w:rsidRPr="00BF49CC">
        <w:rPr>
          <w:snapToGrid w:val="0"/>
        </w:rPr>
        <w:tab/>
      </w:r>
      <w:r w:rsidRPr="00BF49CC">
        <w:rPr>
          <w:snapToGrid w:val="0"/>
        </w:rPr>
        <w:tab/>
      </w:r>
      <w:r w:rsidRPr="00BF49CC">
        <w:rPr>
          <w:snapToGrid w:val="0"/>
        </w:rPr>
        <w:tab/>
      </w:r>
      <w:r w:rsidRPr="00BF49CC">
        <w:rPr>
          <w:snapToGrid w:val="0"/>
        </w:rPr>
        <w:tab/>
        <w:t>LocationCoordinateTypes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B679F71" w14:textId="77777777" w:rsidR="001B2B58" w:rsidRPr="00BF49CC" w:rsidRDefault="001B2B58" w:rsidP="001B2B58">
      <w:pPr>
        <w:pStyle w:val="PL"/>
        <w:shd w:val="clear" w:color="auto" w:fill="E6E6E6"/>
        <w:tabs>
          <w:tab w:val="clear" w:pos="4608"/>
        </w:tabs>
        <w:rPr>
          <w:snapToGrid w:val="0"/>
          <w:lang w:eastAsia="zh-CN"/>
        </w:rPr>
      </w:pPr>
      <w:r w:rsidRPr="00BF49CC">
        <w:rPr>
          <w:snapToGrid w:val="0"/>
          <w:lang w:eastAsia="zh-CN"/>
        </w:rPr>
        <w:tab/>
        <w:t>symbolTimeStamp</w:t>
      </w:r>
      <w:r w:rsidRPr="00BF49CC">
        <w:rPr>
          <w:snapToGrid w:val="0"/>
        </w:rPr>
        <w:t>Support-r1</w:t>
      </w:r>
      <w:r w:rsidRPr="00BF49CC">
        <w:rPr>
          <w:snapToGrid w:val="0"/>
          <w:lang w:eastAsia="zh-CN"/>
        </w:rPr>
        <w:t>8</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r w:rsidRPr="00BF49CC">
        <w:rPr>
          <w:snapToGrid w:val="0"/>
          <w:lang w:eastAsia="zh-CN"/>
        </w:rPr>
        <w:t>,</w:t>
      </w:r>
    </w:p>
    <w:p w14:paraId="015CA1FF" w14:textId="77777777" w:rsidR="001B2B58" w:rsidRPr="00BF49CC" w:rsidRDefault="001B2B58" w:rsidP="001B2B58">
      <w:pPr>
        <w:pStyle w:val="PL"/>
        <w:shd w:val="clear" w:color="auto" w:fill="E6E6E6"/>
        <w:rPr>
          <w:snapToGrid w:val="0"/>
        </w:rPr>
      </w:pPr>
      <w:r w:rsidRPr="00BF49CC">
        <w:rPr>
          <w:snapToGrid w:val="0"/>
          <w:lang w:eastAsia="zh-CN"/>
        </w:rPr>
        <w:tab/>
      </w:r>
      <w:r w:rsidRPr="00BF49CC">
        <w:rPr>
          <w:snapToGrid w:val="0"/>
        </w:rPr>
        <w:t>periodicAssistanceData-r1</w:t>
      </w:r>
      <w:r w:rsidRPr="00BF49CC">
        <w:rPr>
          <w:snapToGrid w:val="0"/>
          <w:lang w:eastAsia="zh-CN"/>
        </w:rPr>
        <w:t>8</w:t>
      </w:r>
      <w:r w:rsidRPr="00BF49CC">
        <w:rPr>
          <w:snapToGrid w:val="0"/>
        </w:rPr>
        <w:tab/>
      </w:r>
      <w:r w:rsidRPr="00BF49CC">
        <w:rPr>
          <w:snapToGrid w:val="0"/>
        </w:rPr>
        <w:tab/>
      </w:r>
      <w:r w:rsidRPr="00BF49CC">
        <w:rPr>
          <w:snapToGrid w:val="0"/>
        </w:rPr>
        <w:tab/>
      </w:r>
      <w:r w:rsidRPr="00BF49CC">
        <w:rPr>
          <w:snapToGrid w:val="0"/>
        </w:rPr>
        <w:tab/>
        <w:t>BIT STRING { solicited</w:t>
      </w:r>
      <w:r w:rsidRPr="00BF49CC">
        <w:rPr>
          <w:snapToGrid w:val="0"/>
        </w:rPr>
        <w:tab/>
        <w:t xml:space="preserve"> (0),</w:t>
      </w:r>
    </w:p>
    <w:p w14:paraId="59BF757F" w14:textId="77777777" w:rsidR="001B2B58" w:rsidRPr="00BF49CC" w:rsidRDefault="001B2B58" w:rsidP="001B2B58">
      <w:pPr>
        <w:pStyle w:val="PL"/>
        <w:shd w:val="clear" w:color="auto" w:fill="E6E6E6"/>
        <w:rPr>
          <w:snapToGrid w:val="0"/>
          <w:lang w:eastAsia="zh-CN"/>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rFonts w:eastAsia="等线"/>
          <w:snapToGrid w:val="0"/>
          <w:lang w:eastAsia="zh-CN"/>
        </w:rPr>
        <w:tab/>
      </w:r>
      <w:r w:rsidRPr="00BF49CC">
        <w:rPr>
          <w:rFonts w:eastAsia="等线"/>
          <w:snapToGrid w:val="0"/>
          <w:lang w:eastAsia="zh-CN"/>
        </w:rPr>
        <w:tab/>
      </w:r>
      <w:r w:rsidRPr="00BF49CC">
        <w:rPr>
          <w:rFonts w:eastAsia="等线"/>
          <w:snapToGrid w:val="0"/>
          <w:lang w:eastAsia="zh-CN"/>
        </w:rPr>
        <w:tab/>
      </w:r>
      <w:r w:rsidRPr="00BF49CC">
        <w:rPr>
          <w:snapToGrid w:val="0"/>
        </w:rPr>
        <w:t xml:space="preserve"> unsolicited (1)} (SIZE (1..8))</w:t>
      </w:r>
      <w:r w:rsidRPr="00BF49CC">
        <w:rPr>
          <w:rFonts w:eastAsia="等线"/>
          <w:snapToGrid w:val="0"/>
          <w:lang w:eastAsia="zh-CN"/>
        </w:rPr>
        <w:tab/>
      </w:r>
      <w:r w:rsidRPr="00BF49CC">
        <w:rPr>
          <w:snapToGrid w:val="0"/>
        </w:rPr>
        <w:t>OPTIONAL</w:t>
      </w:r>
      <w:r w:rsidRPr="00BF49CC">
        <w:rPr>
          <w:snapToGrid w:val="0"/>
          <w:lang w:eastAsia="zh-CN"/>
        </w:rPr>
        <w:t>,</w:t>
      </w:r>
    </w:p>
    <w:p w14:paraId="210B7C61" w14:textId="77777777" w:rsidR="001B2B58" w:rsidRPr="00BF49CC" w:rsidRDefault="001B2B58" w:rsidP="001B2B58">
      <w:pPr>
        <w:pStyle w:val="PL"/>
        <w:shd w:val="clear" w:color="auto" w:fill="E6E6E6"/>
        <w:rPr>
          <w:snapToGrid w:val="0"/>
          <w:lang w:eastAsia="zh-CN"/>
        </w:rPr>
      </w:pPr>
      <w:r w:rsidRPr="00BF49CC">
        <w:rPr>
          <w:snapToGrid w:val="0"/>
          <w:lang w:eastAsia="zh-CN"/>
        </w:rPr>
        <w:tab/>
      </w:r>
      <w:r w:rsidRPr="00BF49CC">
        <w:rPr>
          <w:snapToGrid w:val="0"/>
        </w:rPr>
        <w:t>nr-DL-TDOA-PosIntegritySupport-r18</w:t>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50AF621D" w14:textId="24CFD116" w:rsidR="001B2B58" w:rsidRDefault="001B2B58" w:rsidP="001B2B58">
      <w:pPr>
        <w:pStyle w:val="PL"/>
        <w:shd w:val="clear" w:color="auto" w:fill="E6E6E6"/>
        <w:rPr>
          <w:ins w:id="1102" w:author="Xiaomi (Xiaolong)" w:date="2024-03-04T14:07:00Z"/>
          <w:snapToGrid w:val="0"/>
        </w:rPr>
      </w:pPr>
      <w:r w:rsidRPr="00BF49CC">
        <w:rPr>
          <w:snapToGrid w:val="0"/>
        </w:rPr>
        <w:tab/>
        <w:t>]]</w:t>
      </w:r>
      <w:ins w:id="1103" w:author="Xiaomi (Xiaolong)" w:date="2024-03-04T14:07:00Z">
        <w:r w:rsidR="00777D13">
          <w:rPr>
            <w:snapToGrid w:val="0"/>
          </w:rPr>
          <w:t>,</w:t>
        </w:r>
      </w:ins>
    </w:p>
    <w:p w14:paraId="5394F4EF" w14:textId="796A4CFD" w:rsidR="00777D13" w:rsidRDefault="00777D13" w:rsidP="001B2B58">
      <w:pPr>
        <w:pStyle w:val="PL"/>
        <w:shd w:val="clear" w:color="auto" w:fill="E6E6E6"/>
        <w:rPr>
          <w:ins w:id="1104" w:author="Xiaomi (Xiaolong)" w:date="2024-03-04T14:07:00Z"/>
          <w:snapToGrid w:val="0"/>
        </w:rPr>
      </w:pPr>
      <w:ins w:id="1105" w:author="Xiaomi (Xiaolong)" w:date="2024-03-04T14:07:00Z">
        <w:r>
          <w:rPr>
            <w:snapToGrid w:val="0"/>
          </w:rPr>
          <w:tab/>
          <w:t>[[</w:t>
        </w:r>
      </w:ins>
    </w:p>
    <w:p w14:paraId="7E1879BF" w14:textId="7E7FB02B" w:rsidR="00777D13" w:rsidRDefault="00777D13" w:rsidP="001B2B58">
      <w:pPr>
        <w:pStyle w:val="PL"/>
        <w:shd w:val="clear" w:color="auto" w:fill="E6E6E6"/>
        <w:rPr>
          <w:ins w:id="1106" w:author="Xiaomi (Xiaolong)" w:date="2024-03-04T14:07:00Z"/>
          <w:snapToGrid w:val="0"/>
        </w:rPr>
      </w:pPr>
      <w:ins w:id="1107" w:author="Xiaomi (Xiaolong)" w:date="2024-03-04T14:07:00Z">
        <w:r>
          <w:rPr>
            <w:snapToGrid w:val="0"/>
          </w:rPr>
          <w:tab/>
        </w:r>
      </w:ins>
      <w:ins w:id="1108" w:author="Xiaomi (Xiaolong)" w:date="2024-03-04T14:10:00Z">
        <w:r>
          <w:rPr>
            <w:snapToGrid w:val="0"/>
          </w:rPr>
          <w:t>n</w:t>
        </w:r>
      </w:ins>
      <w:ins w:id="1109" w:author="Xiaomi (Xiaolong)" w:date="2024-03-04T14:09:00Z">
        <w:r>
          <w:rPr>
            <w:snapToGrid w:val="0"/>
          </w:rPr>
          <w:t>r-DL-TDOA-OnDemand</w:t>
        </w:r>
      </w:ins>
      <w:ins w:id="1110" w:author="Xiaomi (Xiaolong)" w:date="2024-03-04T14:10:00Z">
        <w:r>
          <w:rPr>
            <w:snapToGrid w:val="0"/>
          </w:rPr>
          <w:t>PRS-</w:t>
        </w:r>
      </w:ins>
      <w:ins w:id="1111" w:author="Xiaomi (Xiaolong)" w:date="2024-03-04T14:11:00Z">
        <w:r>
          <w:rPr>
            <w:snapToGrid w:val="0"/>
          </w:rPr>
          <w:t>For</w:t>
        </w:r>
      </w:ins>
      <w:ins w:id="1112" w:author="Xiaomi (Xiaolong)" w:date="2024-03-04T14:10:00Z">
        <w:r>
          <w:rPr>
            <w:snapToGrid w:val="0"/>
          </w:rPr>
          <w:t>BWA-Support-r18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p>
    <w:p w14:paraId="42968887" w14:textId="24F22B0D" w:rsidR="00777D13" w:rsidRPr="00BF49CC" w:rsidRDefault="00777D13" w:rsidP="001B2B58">
      <w:pPr>
        <w:pStyle w:val="PL"/>
        <w:shd w:val="clear" w:color="auto" w:fill="E6E6E6"/>
        <w:rPr>
          <w:snapToGrid w:val="0"/>
        </w:rPr>
      </w:pPr>
      <w:ins w:id="1113" w:author="Xiaomi (Xiaolong)" w:date="2024-03-04T14:07:00Z">
        <w:r>
          <w:rPr>
            <w:snapToGrid w:val="0"/>
          </w:rPr>
          <w:tab/>
          <w:t>]]</w:t>
        </w:r>
      </w:ins>
    </w:p>
    <w:p w14:paraId="7353DA4F" w14:textId="77777777" w:rsidR="001B2B58" w:rsidRPr="00BF49CC" w:rsidRDefault="001B2B58" w:rsidP="001B2B58">
      <w:pPr>
        <w:pStyle w:val="PL"/>
        <w:shd w:val="clear" w:color="auto" w:fill="E6E6E6"/>
        <w:rPr>
          <w:snapToGrid w:val="0"/>
        </w:rPr>
      </w:pPr>
      <w:r w:rsidRPr="00BF49CC">
        <w:rPr>
          <w:snapToGrid w:val="0"/>
        </w:rPr>
        <w:t>}</w:t>
      </w:r>
    </w:p>
    <w:p w14:paraId="72EAF87D" w14:textId="77777777" w:rsidR="001B2B58" w:rsidRPr="00BF49CC" w:rsidRDefault="001B2B58" w:rsidP="001B2B58">
      <w:pPr>
        <w:pStyle w:val="PL"/>
        <w:shd w:val="clear" w:color="auto" w:fill="E6E6E6"/>
        <w:rPr>
          <w:snapToGrid w:val="0"/>
        </w:rPr>
      </w:pPr>
    </w:p>
    <w:p w14:paraId="3B4BD3EA" w14:textId="77777777" w:rsidR="001B2B58" w:rsidRPr="00BF49CC" w:rsidRDefault="001B2B58" w:rsidP="001B2B58">
      <w:pPr>
        <w:pStyle w:val="PL"/>
        <w:shd w:val="clear" w:color="auto" w:fill="E6E6E6"/>
      </w:pPr>
      <w:r w:rsidRPr="00BF49CC">
        <w:t>-- ASN1STOP</w:t>
      </w:r>
    </w:p>
    <w:p w14:paraId="670D7F43" w14:textId="77777777" w:rsidR="001B2B58" w:rsidRPr="00BF49CC" w:rsidRDefault="001B2B58" w:rsidP="001B2B5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B2B58" w:rsidRPr="00BF49CC" w14:paraId="7DD9B05D" w14:textId="77777777" w:rsidTr="0071357C">
        <w:trPr>
          <w:cantSplit/>
        </w:trPr>
        <w:tc>
          <w:tcPr>
            <w:tcW w:w="9639" w:type="dxa"/>
          </w:tcPr>
          <w:p w14:paraId="0BD82395" w14:textId="77777777" w:rsidR="001B2B58" w:rsidRPr="00BF49CC" w:rsidRDefault="001B2B58" w:rsidP="0071357C">
            <w:pPr>
              <w:pStyle w:val="TAH"/>
              <w:rPr>
                <w:snapToGrid w:val="0"/>
              </w:rPr>
            </w:pPr>
            <w:r w:rsidRPr="00BF49CC">
              <w:rPr>
                <w:i/>
                <w:snapToGrid w:val="0"/>
              </w:rPr>
              <w:lastRenderedPageBreak/>
              <w:t>NR-DL-TDOA-</w:t>
            </w:r>
            <w:proofErr w:type="spellStart"/>
            <w:r w:rsidRPr="00BF49CC">
              <w:rPr>
                <w:i/>
                <w:snapToGrid w:val="0"/>
              </w:rPr>
              <w:t>ProvideCapabilities</w:t>
            </w:r>
            <w:proofErr w:type="spellEnd"/>
            <w:r w:rsidRPr="00BF49CC">
              <w:rPr>
                <w:snapToGrid w:val="0"/>
              </w:rPr>
              <w:t xml:space="preserve"> field descriptions</w:t>
            </w:r>
          </w:p>
        </w:tc>
      </w:tr>
      <w:tr w:rsidR="001B2B58" w:rsidRPr="00BF49CC" w14:paraId="5374861A" w14:textId="77777777" w:rsidTr="0071357C">
        <w:trPr>
          <w:cantSplit/>
        </w:trPr>
        <w:tc>
          <w:tcPr>
            <w:tcW w:w="9639" w:type="dxa"/>
          </w:tcPr>
          <w:p w14:paraId="234FEA8E" w14:textId="77777777" w:rsidR="001B2B58" w:rsidRPr="00BF49CC" w:rsidRDefault="001B2B58" w:rsidP="0071357C">
            <w:pPr>
              <w:pStyle w:val="TAL"/>
              <w:rPr>
                <w:b/>
                <w:bCs/>
                <w:i/>
                <w:noProof/>
              </w:rPr>
            </w:pPr>
            <w:r w:rsidRPr="00BF49CC">
              <w:rPr>
                <w:b/>
                <w:bCs/>
                <w:i/>
                <w:noProof/>
              </w:rPr>
              <w:t>nr-DL-TDOA-Mode</w:t>
            </w:r>
          </w:p>
          <w:p w14:paraId="4BE60C59" w14:textId="77777777" w:rsidR="001B2B58" w:rsidRPr="00BF49CC" w:rsidRDefault="001B2B58" w:rsidP="0071357C">
            <w:pPr>
              <w:pStyle w:val="TAL"/>
              <w:rPr>
                <w:b/>
                <w:bCs/>
                <w:i/>
                <w:noProof/>
              </w:rPr>
            </w:pPr>
            <w:r w:rsidRPr="00BF49CC">
              <w:rPr>
                <w:bCs/>
                <w:noProof/>
              </w:rPr>
              <w:t>This field specifies the NR DL-TDOA mode(s) supported by the target device.</w:t>
            </w:r>
          </w:p>
        </w:tc>
      </w:tr>
      <w:tr w:rsidR="001B2B58" w:rsidRPr="00BF49CC" w14:paraId="1214F80A" w14:textId="77777777" w:rsidTr="0071357C">
        <w:trPr>
          <w:cantSplit/>
        </w:trPr>
        <w:tc>
          <w:tcPr>
            <w:tcW w:w="9639" w:type="dxa"/>
          </w:tcPr>
          <w:p w14:paraId="38497022" w14:textId="77777777" w:rsidR="001B2B58" w:rsidRPr="00BF49CC" w:rsidRDefault="001B2B58" w:rsidP="0071357C">
            <w:pPr>
              <w:pStyle w:val="TAL"/>
              <w:keepNext w:val="0"/>
              <w:keepLines w:val="0"/>
              <w:widowControl w:val="0"/>
              <w:rPr>
                <w:b/>
                <w:i/>
                <w:snapToGrid w:val="0"/>
              </w:rPr>
            </w:pPr>
            <w:proofErr w:type="spellStart"/>
            <w:r w:rsidRPr="00BF49CC">
              <w:rPr>
                <w:b/>
                <w:i/>
                <w:snapToGrid w:val="0"/>
              </w:rPr>
              <w:t>periodicalReporting</w:t>
            </w:r>
            <w:proofErr w:type="spellEnd"/>
          </w:p>
          <w:p w14:paraId="745F9646" w14:textId="77777777" w:rsidR="001B2B58" w:rsidRPr="00BF49CC" w:rsidRDefault="001B2B58" w:rsidP="0071357C">
            <w:pPr>
              <w:pStyle w:val="TAL"/>
              <w:rPr>
                <w:iCs/>
                <w:noProof/>
              </w:rPr>
            </w:pPr>
            <w:r w:rsidRPr="00BF49CC">
              <w:rPr>
                <w:bCs/>
                <w:noProof/>
              </w:rPr>
              <w:t xml:space="preserve">This field, if present, specifies the positioning modes for which the target device supports </w:t>
            </w:r>
            <w:r w:rsidRPr="00BF49CC">
              <w:rPr>
                <w:i/>
                <w:noProof/>
              </w:rPr>
              <w:t xml:space="preserve">periodicalReporting. </w:t>
            </w:r>
            <w:r w:rsidRPr="00BF49CC">
              <w:rPr>
                <w:snapToGrid w:val="0"/>
              </w:rPr>
              <w:t>This is represented by a bit string, with a one</w:t>
            </w:r>
            <w:r w:rsidRPr="00BF49CC">
              <w:rPr>
                <w:snapToGrid w:val="0"/>
              </w:rPr>
              <w:noBreakHyphen/>
              <w:t xml:space="preserve">value at the bit position means </w:t>
            </w:r>
            <w:r w:rsidRPr="00BF49CC">
              <w:rPr>
                <w:i/>
                <w:noProof/>
              </w:rPr>
              <w:t>periodicalReporting</w:t>
            </w:r>
            <w:r w:rsidRPr="00BF49CC">
              <w:rPr>
                <w:snapToGrid w:val="0"/>
              </w:rPr>
              <w:t xml:space="preserve">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i/>
                <w:noProof/>
              </w:rPr>
              <w:t xml:space="preserve">periodicalReporting </w:t>
            </w:r>
            <w:r w:rsidRPr="00BF49CC">
              <w:rPr>
                <w:noProof/>
              </w:rPr>
              <w:t xml:space="preserve">in </w:t>
            </w:r>
            <w:r w:rsidRPr="00BF49CC">
              <w:rPr>
                <w:i/>
                <w:noProof/>
              </w:rPr>
              <w:t>CommonIEsRequestLocationInformation</w:t>
            </w:r>
            <w:r w:rsidRPr="00BF49CC">
              <w:rPr>
                <w:noProof/>
              </w:rPr>
              <w:t>.</w:t>
            </w:r>
          </w:p>
        </w:tc>
      </w:tr>
      <w:tr w:rsidR="001B2B58" w:rsidRPr="00BF49CC" w14:paraId="63AA15EC" w14:textId="77777777" w:rsidTr="0071357C">
        <w:trPr>
          <w:cantSplit/>
        </w:trPr>
        <w:tc>
          <w:tcPr>
            <w:tcW w:w="9639" w:type="dxa"/>
          </w:tcPr>
          <w:p w14:paraId="497C4DCE" w14:textId="77777777" w:rsidR="001B2B58" w:rsidRPr="00BF49CC" w:rsidRDefault="001B2B58" w:rsidP="0071357C">
            <w:pPr>
              <w:pStyle w:val="TAL"/>
              <w:rPr>
                <w:b/>
                <w:bCs/>
                <w:i/>
                <w:iCs/>
                <w:snapToGrid w:val="0"/>
              </w:rPr>
            </w:pPr>
            <w:r w:rsidRPr="00BF49CC">
              <w:rPr>
                <w:b/>
                <w:bCs/>
                <w:i/>
                <w:iCs/>
                <w:snapToGrid w:val="0"/>
              </w:rPr>
              <w:t>ten-</w:t>
            </w:r>
            <w:proofErr w:type="spellStart"/>
            <w:r w:rsidRPr="00BF49CC">
              <w:rPr>
                <w:b/>
                <w:bCs/>
                <w:i/>
                <w:iCs/>
                <w:snapToGrid w:val="0"/>
              </w:rPr>
              <w:t>ms</w:t>
            </w:r>
            <w:proofErr w:type="spellEnd"/>
            <w:r w:rsidRPr="00BF49CC">
              <w:rPr>
                <w:b/>
                <w:bCs/>
                <w:i/>
                <w:iCs/>
                <w:snapToGrid w:val="0"/>
              </w:rPr>
              <w:t>-unit-</w:t>
            </w:r>
            <w:proofErr w:type="spellStart"/>
            <w:r w:rsidRPr="00BF49CC">
              <w:rPr>
                <w:b/>
                <w:bCs/>
                <w:i/>
                <w:iCs/>
                <w:snapToGrid w:val="0"/>
              </w:rPr>
              <w:t>ResponseTime</w:t>
            </w:r>
            <w:proofErr w:type="spellEnd"/>
          </w:p>
          <w:p w14:paraId="40C1BE30" w14:textId="77777777" w:rsidR="001B2B58" w:rsidRPr="00BF49CC" w:rsidRDefault="001B2B58" w:rsidP="0071357C">
            <w:pPr>
              <w:pStyle w:val="TAL"/>
              <w:keepNext w:val="0"/>
              <w:keepLines w:val="0"/>
              <w:widowControl w:val="0"/>
              <w:rPr>
                <w:b/>
                <w:i/>
                <w:snapToGrid w:val="0"/>
              </w:rPr>
            </w:pPr>
            <w:r w:rsidRPr="00BF49CC">
              <w:rPr>
                <w:snapToGrid w:val="0"/>
              </w:rPr>
              <w:t>This field, if present, specifies the positioning modes for which the target device supports the enumerated value '</w:t>
            </w:r>
            <w:r w:rsidRPr="00BF49CC">
              <w:rPr>
                <w:i/>
                <w:iCs/>
                <w:snapToGrid w:val="0"/>
              </w:rPr>
              <w:t>ten-milli-seconds</w:t>
            </w:r>
            <w:r w:rsidRPr="00BF49CC">
              <w:rPr>
                <w:snapToGrid w:val="0"/>
              </w:rPr>
              <w:t xml:space="preserve">' in the IE </w:t>
            </w:r>
            <w:proofErr w:type="spellStart"/>
            <w:r w:rsidRPr="00BF49CC">
              <w:rPr>
                <w:i/>
                <w:iCs/>
                <w:snapToGrid w:val="0"/>
              </w:rPr>
              <w:t>ResponseTime</w:t>
            </w:r>
            <w:proofErr w:type="spellEnd"/>
            <w:r w:rsidRPr="00BF49CC">
              <w:rPr>
                <w:snapToGrid w:val="0"/>
              </w:rPr>
              <w:t xml:space="preserve"> in IE </w:t>
            </w:r>
            <w:proofErr w:type="spellStart"/>
            <w:r w:rsidRPr="00BF49CC">
              <w:rPr>
                <w:i/>
                <w:iCs/>
                <w:snapToGrid w:val="0"/>
              </w:rPr>
              <w:t>CommonIEsRequestLocationInformation</w:t>
            </w:r>
            <w:proofErr w:type="spellEnd"/>
            <w:r w:rsidRPr="00BF49CC">
              <w:rPr>
                <w:snapToGrid w:val="0"/>
              </w:rPr>
              <w:t>. This is represented by a bit string, with a one</w:t>
            </w:r>
            <w:r w:rsidRPr="00BF49CC">
              <w:rPr>
                <w:snapToGrid w:val="0"/>
              </w:rPr>
              <w:noBreakHyphen/>
              <w:t>value at the bit position means '</w:t>
            </w:r>
            <w:r w:rsidRPr="00BF49CC">
              <w:rPr>
                <w:i/>
                <w:iCs/>
                <w:snapToGrid w:val="0"/>
              </w:rPr>
              <w:t xml:space="preserve">ten-milli-seconds' </w:t>
            </w:r>
            <w:r w:rsidRPr="00BF49CC">
              <w:rPr>
                <w:snapToGrid w:val="0"/>
              </w:rPr>
              <w:t>response time unit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snapToGrid w:val="0"/>
              </w:rPr>
              <w:t>'</w:t>
            </w:r>
            <w:r w:rsidRPr="00BF49CC">
              <w:rPr>
                <w:i/>
                <w:iCs/>
                <w:snapToGrid w:val="0"/>
              </w:rPr>
              <w:t xml:space="preserve">ten-milli-seconds' </w:t>
            </w:r>
            <w:r w:rsidRPr="00BF49CC">
              <w:rPr>
                <w:snapToGrid w:val="0"/>
              </w:rPr>
              <w:t>response time unit</w:t>
            </w:r>
            <w:r w:rsidRPr="00BF49CC">
              <w:rPr>
                <w:i/>
                <w:noProof/>
              </w:rPr>
              <w:t xml:space="preserve"> </w:t>
            </w:r>
            <w:r w:rsidRPr="00BF49CC">
              <w:rPr>
                <w:noProof/>
              </w:rPr>
              <w:t xml:space="preserve">in </w:t>
            </w:r>
            <w:r w:rsidRPr="00BF49CC">
              <w:rPr>
                <w:i/>
                <w:noProof/>
              </w:rPr>
              <w:t>CommonIEsRequestLocationInformation</w:t>
            </w:r>
            <w:r w:rsidRPr="00BF49CC">
              <w:rPr>
                <w:noProof/>
              </w:rPr>
              <w:t>.</w:t>
            </w:r>
          </w:p>
        </w:tc>
      </w:tr>
      <w:tr w:rsidR="001B2B58" w:rsidRPr="00BF49CC" w14:paraId="03F93191" w14:textId="77777777" w:rsidTr="0071357C">
        <w:trPr>
          <w:cantSplit/>
        </w:trPr>
        <w:tc>
          <w:tcPr>
            <w:tcW w:w="9639" w:type="dxa"/>
          </w:tcPr>
          <w:p w14:paraId="0F17DA73" w14:textId="77777777" w:rsidR="001B2B58" w:rsidRPr="00BF49CC" w:rsidRDefault="001B2B58" w:rsidP="0071357C">
            <w:pPr>
              <w:pStyle w:val="TAL"/>
              <w:keepNext w:val="0"/>
              <w:keepLines w:val="0"/>
              <w:widowControl w:val="0"/>
              <w:rPr>
                <w:b/>
                <w:bCs/>
                <w:i/>
                <w:iCs/>
                <w:snapToGrid w:val="0"/>
              </w:rPr>
            </w:pPr>
            <w:r w:rsidRPr="00BF49CC">
              <w:rPr>
                <w:b/>
                <w:bCs/>
                <w:i/>
                <w:iCs/>
                <w:snapToGrid w:val="0"/>
              </w:rPr>
              <w:t>nr-</w:t>
            </w:r>
            <w:proofErr w:type="spellStart"/>
            <w:r w:rsidRPr="00BF49CC">
              <w:rPr>
                <w:b/>
                <w:bCs/>
                <w:i/>
                <w:iCs/>
                <w:snapToGrid w:val="0"/>
              </w:rPr>
              <w:t>PosCalcAssistanceSupport</w:t>
            </w:r>
            <w:proofErr w:type="spellEnd"/>
          </w:p>
          <w:p w14:paraId="21242DD8" w14:textId="77777777" w:rsidR="001B2B58" w:rsidRPr="00BF49CC" w:rsidRDefault="001B2B58" w:rsidP="0071357C">
            <w:pPr>
              <w:pStyle w:val="TAL"/>
              <w:keepNext w:val="0"/>
              <w:keepLines w:val="0"/>
              <w:widowControl w:val="0"/>
              <w:rPr>
                <w:snapToGrid w:val="0"/>
              </w:rPr>
            </w:pPr>
            <w:r w:rsidRPr="00BF49CC">
              <w:rPr>
                <w:snapToGrid w:val="0"/>
              </w:rPr>
              <w:t>This field indicates the Position Calculation Assistance Data supported by the target device for UE-based DL-TDOA. This is represented by a bit string, with a one</w:t>
            </w:r>
            <w:r w:rsidRPr="00BF49CC">
              <w:rPr>
                <w:snapToGrid w:val="0"/>
              </w:rPr>
              <w:noBreakHyphen/>
              <w:t>value at the bit position means the particular assistance data is supported; a zero</w:t>
            </w:r>
            <w:r w:rsidRPr="00BF49CC">
              <w:rPr>
                <w:snapToGrid w:val="0"/>
              </w:rPr>
              <w:noBreakHyphen/>
              <w:t>value means not supported.</w:t>
            </w:r>
          </w:p>
          <w:p w14:paraId="03FF7690" w14:textId="77777777" w:rsidR="001B2B58" w:rsidRPr="00BF49CC" w:rsidRDefault="001B2B58"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0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nr-TRP-LocationInfo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7A74238A" w14:textId="77777777" w:rsidR="001B2B58" w:rsidRPr="00BF49CC" w:rsidRDefault="001B2B58"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1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nr-DL-PRS-BeamInfo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54844BEF" w14:textId="77777777" w:rsidR="001B2B58" w:rsidRPr="00BF49CC" w:rsidRDefault="001B2B58"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2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nr-RTD-Info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7261F1C1" w14:textId="77777777" w:rsidR="001B2B58" w:rsidRPr="00BF49CC" w:rsidRDefault="001B2B58"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noProof/>
                <w:sz w:val="18"/>
                <w:szCs w:val="18"/>
              </w:rPr>
              <w:t>bit 3 indicates</w:t>
            </w:r>
            <w:r w:rsidRPr="00BF49CC">
              <w:rPr>
                <w:rFonts w:ascii="Arial" w:hAnsi="Arial" w:cs="Arial"/>
                <w:noProof/>
                <w:sz w:val="18"/>
                <w:szCs w:val="18"/>
              </w:rPr>
              <w:t xml:space="preserve"> whether the field </w:t>
            </w:r>
            <w:r w:rsidRPr="00BF49CC">
              <w:rPr>
                <w:rFonts w:ascii="Arial" w:hAnsi="Arial" w:cs="Arial"/>
                <w:i/>
                <w:noProof/>
                <w:sz w:val="18"/>
                <w:szCs w:val="18"/>
              </w:rPr>
              <w:t>nr-DL-PRS-TRP-TEG-Info</w:t>
            </w:r>
            <w:r w:rsidRPr="00BF49CC">
              <w:rPr>
                <w:rFonts w:ascii="Arial" w:hAnsi="Arial" w:cs="Arial"/>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noProof/>
                <w:sz w:val="18"/>
                <w:szCs w:val="18"/>
              </w:rPr>
              <w:t xml:space="preserve"> is supported or not. The UE can indicate this bit only if the UE supports </w:t>
            </w:r>
            <w:r w:rsidRPr="00BF49CC">
              <w:rPr>
                <w:rFonts w:ascii="Arial" w:hAnsi="Arial" w:cs="Arial"/>
                <w:i/>
                <w:iCs/>
                <w:noProof/>
                <w:sz w:val="18"/>
                <w:szCs w:val="18"/>
              </w:rPr>
              <w:t>prs-ProcessingCapabilityBandList</w:t>
            </w:r>
            <w:r w:rsidRPr="00BF49CC">
              <w:rPr>
                <w:rFonts w:ascii="Arial" w:hAnsi="Arial" w:cs="Arial"/>
                <w:noProof/>
                <w:sz w:val="18"/>
                <w:szCs w:val="18"/>
              </w:rPr>
              <w:t xml:space="preserve"> and any of </w:t>
            </w:r>
            <w:r w:rsidRPr="00BF49CC">
              <w:rPr>
                <w:rFonts w:ascii="Arial" w:hAnsi="Arial" w:cs="Arial"/>
                <w:i/>
                <w:iCs/>
                <w:noProof/>
                <w:sz w:val="18"/>
                <w:szCs w:val="18"/>
              </w:rPr>
              <w:t>maxNrOfDL-PRS-ResourceSetPerTrpPerFrequencyLayer</w:t>
            </w:r>
            <w:r w:rsidRPr="00BF49CC">
              <w:rPr>
                <w:rFonts w:ascii="Arial" w:hAnsi="Arial" w:cs="Arial"/>
                <w:noProof/>
                <w:sz w:val="18"/>
                <w:szCs w:val="18"/>
              </w:rPr>
              <w:t xml:space="preserve">, </w:t>
            </w:r>
            <w:r w:rsidRPr="00BF49CC">
              <w:rPr>
                <w:rFonts w:ascii="Arial" w:hAnsi="Arial" w:cs="Arial"/>
                <w:i/>
                <w:iCs/>
                <w:noProof/>
                <w:sz w:val="18"/>
                <w:szCs w:val="18"/>
              </w:rPr>
              <w:t>maxNrOfTRP-AcrossFreqs</w:t>
            </w:r>
            <w:r w:rsidRPr="00BF49CC">
              <w:rPr>
                <w:rFonts w:ascii="Arial" w:hAnsi="Arial" w:cs="Arial"/>
                <w:noProof/>
                <w:sz w:val="18"/>
                <w:szCs w:val="18"/>
              </w:rPr>
              <w:t xml:space="preserve">, </w:t>
            </w:r>
            <w:r w:rsidRPr="00BF49CC">
              <w:rPr>
                <w:rFonts w:ascii="Arial" w:hAnsi="Arial" w:cs="Arial"/>
                <w:i/>
                <w:iCs/>
                <w:noProof/>
                <w:sz w:val="18"/>
                <w:szCs w:val="18"/>
              </w:rPr>
              <w:t>maxNrOfPosLayer</w:t>
            </w:r>
            <w:r w:rsidRPr="00BF49CC">
              <w:rPr>
                <w:rFonts w:ascii="Arial" w:hAnsi="Arial" w:cs="Arial"/>
                <w:noProof/>
                <w:sz w:val="18"/>
                <w:szCs w:val="18"/>
              </w:rPr>
              <w:t xml:space="preserve">, </w:t>
            </w:r>
            <w:r w:rsidRPr="00BF49CC">
              <w:rPr>
                <w:rFonts w:ascii="Arial" w:hAnsi="Arial" w:cs="Arial"/>
                <w:i/>
                <w:iCs/>
                <w:noProof/>
                <w:sz w:val="18"/>
                <w:szCs w:val="18"/>
              </w:rPr>
              <w:t>maxNrOfDL-PRS-ResourcesPerResourceSet</w:t>
            </w:r>
            <w:r w:rsidRPr="00BF49CC">
              <w:rPr>
                <w:rFonts w:ascii="Arial" w:hAnsi="Arial" w:cs="Arial"/>
                <w:noProof/>
                <w:sz w:val="18"/>
                <w:szCs w:val="18"/>
              </w:rPr>
              <w:t xml:space="preserve"> and </w:t>
            </w:r>
            <w:r w:rsidRPr="00BF49CC">
              <w:rPr>
                <w:rFonts w:ascii="Arial" w:hAnsi="Arial" w:cs="Arial"/>
                <w:i/>
                <w:iCs/>
                <w:noProof/>
                <w:sz w:val="18"/>
                <w:szCs w:val="18"/>
              </w:rPr>
              <w:t>maxNrOfDL-PRS-ResourcesPerPositioningFrequencylayer</w:t>
            </w:r>
            <w:r w:rsidRPr="00BF49CC">
              <w:rPr>
                <w:rFonts w:ascii="Arial" w:hAnsi="Arial" w:cs="Arial"/>
                <w:noProof/>
                <w:sz w:val="18"/>
                <w:szCs w:val="18"/>
              </w:rPr>
              <w:t>. Otherwise, the UE does not include this field.</w:t>
            </w:r>
          </w:p>
          <w:p w14:paraId="32846277" w14:textId="77777777" w:rsidR="001B2B58" w:rsidRPr="00BF49CC" w:rsidRDefault="001B2B58"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noProof/>
                <w:sz w:val="18"/>
                <w:szCs w:val="18"/>
              </w:rPr>
              <w:t>bit 4 indicates whether the target service supports the range of integrity risk (IR) for which the integrity assistance data are valid.</w:t>
            </w:r>
          </w:p>
          <w:p w14:paraId="1BC231B2" w14:textId="77777777" w:rsidR="001B2B58" w:rsidRPr="00BF49CC" w:rsidRDefault="001B2B58" w:rsidP="0071357C">
            <w:pPr>
              <w:pStyle w:val="B1"/>
              <w:spacing w:after="0"/>
              <w:rPr>
                <w:rFonts w:cs="Arial"/>
                <w:b/>
                <w:i/>
                <w:snapToGrid w:val="0"/>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noProof/>
                <w:sz w:val="18"/>
                <w:szCs w:val="18"/>
              </w:rPr>
              <w:t xml:space="preserve">bit </w:t>
            </w:r>
            <w:r w:rsidRPr="00BF49CC">
              <w:rPr>
                <w:rFonts w:ascii="Arial" w:hAnsi="Arial" w:cs="Arial"/>
                <w:bCs/>
                <w:noProof/>
                <w:sz w:val="18"/>
                <w:szCs w:val="18"/>
                <w:lang w:eastAsia="zh-CN"/>
              </w:rPr>
              <w:t>5</w:t>
            </w:r>
            <w:r w:rsidRPr="00BF49CC">
              <w:rPr>
                <w:rFonts w:ascii="Arial" w:hAnsi="Arial" w:cs="Arial"/>
                <w:bCs/>
                <w:noProof/>
                <w:sz w:val="18"/>
                <w:szCs w:val="18"/>
              </w:rPr>
              <w:t xml:space="preserve"> indicates</w:t>
            </w:r>
            <w:r w:rsidRPr="00BF49CC">
              <w:rPr>
                <w:rFonts w:ascii="Arial" w:hAnsi="Arial" w:cs="Arial"/>
                <w:noProof/>
                <w:sz w:val="18"/>
                <w:szCs w:val="18"/>
              </w:rPr>
              <w:t xml:space="preserve"> whether the field </w:t>
            </w:r>
            <w:r w:rsidRPr="00BF49CC">
              <w:rPr>
                <w:rFonts w:ascii="Arial" w:hAnsi="Arial" w:cs="Arial"/>
                <w:i/>
                <w:noProof/>
                <w:sz w:val="18"/>
                <w:szCs w:val="18"/>
              </w:rPr>
              <w:t>nr-PRU-DL-Info</w:t>
            </w:r>
            <w:r w:rsidRPr="00BF49CC">
              <w:rPr>
                <w:rFonts w:ascii="Arial" w:hAnsi="Arial" w:cs="Arial"/>
                <w:noProof/>
                <w:sz w:val="18"/>
                <w:szCs w:val="18"/>
                <w:lang w:eastAsia="zh-CN"/>
              </w:rPr>
              <w:t xml:space="preserve"> </w:t>
            </w:r>
            <w:r w:rsidRPr="00BF49CC">
              <w:rPr>
                <w:rFonts w:ascii="Arial" w:hAnsi="Arial" w:cs="Arial"/>
                <w:noProof/>
                <w:sz w:val="18"/>
                <w:szCs w:val="18"/>
              </w:rPr>
              <w:t xml:space="preserve">in IE </w:t>
            </w:r>
            <w:r w:rsidRPr="00BF49CC">
              <w:rPr>
                <w:rFonts w:ascii="Arial" w:hAnsi="Arial" w:cs="Arial"/>
                <w:i/>
                <w:noProof/>
                <w:sz w:val="18"/>
                <w:szCs w:val="18"/>
              </w:rPr>
              <w:t>NR-PositionCalculationAssistance</w:t>
            </w:r>
            <w:r w:rsidRPr="00BF49CC">
              <w:rPr>
                <w:rFonts w:ascii="Arial" w:hAnsi="Arial" w:cs="Arial"/>
                <w:noProof/>
                <w:sz w:val="18"/>
                <w:szCs w:val="18"/>
              </w:rPr>
              <w:t xml:space="preserve"> is supported or not.</w:t>
            </w:r>
          </w:p>
        </w:tc>
      </w:tr>
      <w:tr w:rsidR="001B2B58" w:rsidRPr="00BF49CC" w14:paraId="0551F9E1" w14:textId="77777777" w:rsidTr="0071357C">
        <w:trPr>
          <w:cantSplit/>
        </w:trPr>
        <w:tc>
          <w:tcPr>
            <w:tcW w:w="9639" w:type="dxa"/>
          </w:tcPr>
          <w:p w14:paraId="09EF2820" w14:textId="77777777" w:rsidR="001B2B58" w:rsidRPr="00BF49CC" w:rsidRDefault="001B2B58" w:rsidP="0071357C">
            <w:pPr>
              <w:pStyle w:val="TAL"/>
              <w:keepNext w:val="0"/>
              <w:keepLines w:val="0"/>
              <w:widowControl w:val="0"/>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AssistanceDataSupport</w:t>
            </w:r>
            <w:proofErr w:type="spellEnd"/>
          </w:p>
          <w:p w14:paraId="36E2F9B1" w14:textId="77777777" w:rsidR="001B2B58" w:rsidRPr="00BF49CC" w:rsidRDefault="001B2B58" w:rsidP="0071357C">
            <w:pPr>
              <w:pStyle w:val="TAL"/>
              <w:widowControl w:val="0"/>
              <w:rPr>
                <w:snapToGrid w:val="0"/>
              </w:rPr>
            </w:pPr>
            <w:r w:rsidRPr="00BF49CC">
              <w:rPr>
                <w:snapToGrid w:val="0"/>
              </w:rPr>
              <w:t xml:space="preserve">This field, if present, indicates that the target device supports the </w:t>
            </w:r>
            <w:r w:rsidRPr="00BF49CC">
              <w:rPr>
                <w:i/>
              </w:rPr>
              <w:t>NR-DL-PRS-</w:t>
            </w:r>
            <w:proofErr w:type="spellStart"/>
            <w:r w:rsidRPr="00BF49CC">
              <w:rPr>
                <w:i/>
              </w:rPr>
              <w:t>ExpectedLOS</w:t>
            </w:r>
            <w:proofErr w:type="spellEnd"/>
            <w:r w:rsidRPr="00BF49CC">
              <w:rPr>
                <w:i/>
              </w:rPr>
              <w:t xml:space="preserve">-NLOS-Assistance </w:t>
            </w:r>
            <w:r w:rsidRPr="00BF49CC">
              <w:rPr>
                <w:rFonts w:cs="Arial"/>
                <w:iCs/>
                <w:noProof/>
                <w:szCs w:val="18"/>
              </w:rPr>
              <w:t xml:space="preserve">in IE </w:t>
            </w:r>
            <w:r w:rsidRPr="00BF49CC">
              <w:rPr>
                <w:rFonts w:cs="Arial"/>
                <w:i/>
                <w:noProof/>
                <w:szCs w:val="18"/>
              </w:rPr>
              <w:t>NR-PositionCalculationAssistance</w:t>
            </w:r>
            <w:r w:rsidRPr="00BF49CC">
              <w:rPr>
                <w:noProof/>
              </w:rPr>
              <w:t>:</w:t>
            </w:r>
          </w:p>
          <w:p w14:paraId="3C91B944" w14:textId="77777777" w:rsidR="001B2B58" w:rsidRPr="00BF49CC" w:rsidRDefault="001B2B58" w:rsidP="0071357C">
            <w:pPr>
              <w:pStyle w:val="B1"/>
              <w:spacing w:after="0"/>
              <w:rPr>
                <w:rFonts w:ascii="Arial" w:hAnsi="Arial" w:cs="Arial"/>
                <w:snapToGrid w:val="0"/>
                <w:sz w:val="18"/>
                <w:szCs w:val="18"/>
              </w:rPr>
            </w:pPr>
            <w:r w:rsidRPr="00BF49CC">
              <w:rPr>
                <w:rFonts w:ascii="Arial" w:hAnsi="Arial" w:cs="Arial"/>
                <w:snapToGrid w:val="0"/>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i/>
                <w:iCs/>
                <w:sz w:val="18"/>
                <w:szCs w:val="18"/>
              </w:rPr>
              <w:t>LOS-NLOS-Indicator</w:t>
            </w:r>
            <w:r w:rsidRPr="00BF49CC">
              <w:rPr>
                <w:rFonts w:ascii="Arial" w:hAnsi="Arial" w:cs="Arial"/>
                <w:snapToGrid w:val="0"/>
                <w:sz w:val="18"/>
                <w:szCs w:val="18"/>
              </w:rPr>
              <w:t xml:space="preserve"> in IE </w:t>
            </w:r>
            <w:r w:rsidRPr="00BF49CC">
              <w:rPr>
                <w:rFonts w:ascii="Arial" w:hAnsi="Arial" w:cs="Arial"/>
                <w:i/>
                <w:sz w:val="18"/>
                <w:szCs w:val="18"/>
              </w:rPr>
              <w:t>NR-DL-PRS-</w:t>
            </w:r>
            <w:proofErr w:type="spellStart"/>
            <w:r w:rsidRPr="00BF49CC">
              <w:rPr>
                <w:rFonts w:ascii="Arial" w:hAnsi="Arial" w:cs="Arial"/>
                <w:i/>
                <w:sz w:val="18"/>
                <w:szCs w:val="18"/>
              </w:rPr>
              <w:t>ExpectedLOS</w:t>
            </w:r>
            <w:proofErr w:type="spellEnd"/>
            <w:r w:rsidRPr="00BF49CC">
              <w:rPr>
                <w:rFonts w:ascii="Arial" w:hAnsi="Arial" w:cs="Arial"/>
                <w:i/>
                <w:sz w:val="18"/>
                <w:szCs w:val="18"/>
              </w:rPr>
              <w:t>-NLOS-Assistance</w:t>
            </w:r>
            <w:r w:rsidRPr="00BF49CC">
              <w:rPr>
                <w:rFonts w:ascii="Arial" w:hAnsi="Arial" w:cs="Arial"/>
                <w:snapToGrid w:val="0"/>
                <w:sz w:val="18"/>
                <w:szCs w:val="18"/>
              </w:rPr>
              <w:t>.</w:t>
            </w:r>
          </w:p>
          <w:p w14:paraId="3D7D47DC" w14:textId="77777777" w:rsidR="001B2B58" w:rsidRPr="00BF49CC" w:rsidRDefault="001B2B58" w:rsidP="0071357C">
            <w:pPr>
              <w:pStyle w:val="B1"/>
              <w:spacing w:after="0"/>
              <w:rPr>
                <w:rFonts w:ascii="Arial" w:hAnsi="Arial" w:cs="Arial"/>
                <w:sz w:val="18"/>
                <w:szCs w:val="18"/>
              </w:rPr>
            </w:pPr>
            <w:r w:rsidRPr="00BF49CC">
              <w:rPr>
                <w:rFonts w:ascii="Arial" w:hAnsi="Arial" w:cs="Arial"/>
                <w:snapToGrid w:val="0"/>
                <w:sz w:val="18"/>
                <w:szCs w:val="18"/>
              </w:rPr>
              <w:t>-</w:t>
            </w:r>
            <w:r w:rsidRPr="00BF49CC">
              <w:rPr>
                <w:rFonts w:ascii="Arial" w:hAnsi="Arial" w:cs="Arial"/>
                <w:snapToGrid w:val="0"/>
                <w:sz w:val="18"/>
                <w:szCs w:val="18"/>
              </w:rPr>
              <w:tab/>
            </w:r>
            <w:r w:rsidRPr="00BF49CC">
              <w:rPr>
                <w:rFonts w:ascii="Arial" w:hAnsi="Arial" w:cs="Arial"/>
                <w:i/>
                <w:snapToGrid w:val="0"/>
                <w:sz w:val="18"/>
                <w:szCs w:val="18"/>
              </w:rPr>
              <w:t>granularity</w:t>
            </w:r>
            <w:r w:rsidRPr="00BF49CC">
              <w:rPr>
                <w:rFonts w:ascii="Arial" w:hAnsi="Arial" w:cs="Arial"/>
                <w:snapToGrid w:val="0"/>
                <w:sz w:val="18"/>
                <w:szCs w:val="18"/>
              </w:rPr>
              <w:t xml:space="preserve"> indicates whether the target device supports </w:t>
            </w:r>
            <w:r w:rsidRPr="00BF49CC">
              <w:rPr>
                <w:rFonts w:ascii="Arial" w:hAnsi="Arial" w:cs="Arial"/>
                <w:i/>
                <w:snapToGrid w:val="0"/>
                <w:sz w:val="18"/>
                <w:szCs w:val="18"/>
              </w:rPr>
              <w:t>nr-los-</w:t>
            </w:r>
            <w:proofErr w:type="spellStart"/>
            <w:r w:rsidRPr="00BF49CC">
              <w:rPr>
                <w:rFonts w:ascii="Arial" w:hAnsi="Arial" w:cs="Arial"/>
                <w:i/>
                <w:snapToGrid w:val="0"/>
                <w:sz w:val="18"/>
                <w:szCs w:val="18"/>
              </w:rPr>
              <w:t>nlos</w:t>
            </w:r>
            <w:proofErr w:type="spellEnd"/>
            <w:r w:rsidRPr="00BF49CC">
              <w:rPr>
                <w:rFonts w:ascii="Arial" w:hAnsi="Arial" w:cs="Arial"/>
                <w:i/>
                <w:snapToGrid w:val="0"/>
                <w:sz w:val="18"/>
                <w:szCs w:val="18"/>
              </w:rPr>
              <w:t>-indicator</w:t>
            </w:r>
            <w:r w:rsidRPr="00BF49CC">
              <w:rPr>
                <w:rFonts w:ascii="Arial" w:hAnsi="Arial" w:cs="Arial"/>
                <w:snapToGrid w:val="0"/>
                <w:sz w:val="18"/>
                <w:szCs w:val="18"/>
              </w:rPr>
              <w:t xml:space="preserve"> in IE </w:t>
            </w:r>
            <w:r w:rsidRPr="00BF49CC">
              <w:rPr>
                <w:rFonts w:ascii="Arial" w:hAnsi="Arial" w:cs="Arial"/>
                <w:i/>
                <w:iCs/>
                <w:sz w:val="18"/>
                <w:szCs w:val="18"/>
              </w:rPr>
              <w:t>NR-DL-PRS-</w:t>
            </w:r>
            <w:proofErr w:type="spellStart"/>
            <w:r w:rsidRPr="00BF49CC">
              <w:rPr>
                <w:rFonts w:ascii="Arial" w:hAnsi="Arial" w:cs="Arial"/>
                <w:i/>
                <w:iCs/>
                <w:sz w:val="18"/>
                <w:szCs w:val="18"/>
              </w:rPr>
              <w:t>ExpectedLOS</w:t>
            </w:r>
            <w:proofErr w:type="spellEnd"/>
            <w:r w:rsidRPr="00BF49CC">
              <w:rPr>
                <w:rFonts w:ascii="Arial" w:hAnsi="Arial" w:cs="Arial"/>
                <w:i/>
                <w:iCs/>
                <w:sz w:val="18"/>
                <w:szCs w:val="18"/>
              </w:rPr>
              <w:t>-NLOS-Assistance</w:t>
            </w:r>
            <w:r w:rsidRPr="00BF49CC">
              <w:rPr>
                <w:rFonts w:ascii="Arial" w:hAnsi="Arial" w:cs="Arial"/>
                <w:sz w:val="18"/>
                <w:szCs w:val="18"/>
              </w:rPr>
              <w:t xml:space="preserve"> '</w:t>
            </w:r>
            <w:r w:rsidRPr="00BF49CC">
              <w:rPr>
                <w:rFonts w:ascii="Arial" w:hAnsi="Arial" w:cs="Arial"/>
                <w:i/>
                <w:sz w:val="18"/>
                <w:szCs w:val="18"/>
              </w:rPr>
              <w:t>per-</w:t>
            </w:r>
            <w:proofErr w:type="spellStart"/>
            <w:r w:rsidRPr="00BF49CC">
              <w:rPr>
                <w:rFonts w:ascii="Arial" w:hAnsi="Arial" w:cs="Arial"/>
                <w:i/>
                <w:sz w:val="18"/>
                <w:szCs w:val="18"/>
              </w:rPr>
              <w:t>trp</w:t>
            </w:r>
            <w:proofErr w:type="spellEnd"/>
            <w:r w:rsidRPr="00BF49CC">
              <w:rPr>
                <w:rFonts w:ascii="Arial" w:hAnsi="Arial" w:cs="Arial"/>
                <w:iCs/>
                <w:sz w:val="18"/>
                <w:szCs w:val="18"/>
              </w:rPr>
              <w:t>'</w:t>
            </w:r>
            <w:r w:rsidRPr="00BF49CC">
              <w:rPr>
                <w:rFonts w:ascii="Arial" w:hAnsi="Arial" w:cs="Arial"/>
                <w:sz w:val="18"/>
                <w:szCs w:val="18"/>
              </w:rPr>
              <w:t>, '</w:t>
            </w:r>
            <w:r w:rsidRPr="00BF49CC">
              <w:rPr>
                <w:rFonts w:ascii="Arial" w:hAnsi="Arial" w:cs="Arial"/>
                <w:i/>
                <w:sz w:val="18"/>
                <w:szCs w:val="18"/>
              </w:rPr>
              <w:t>per-resource</w:t>
            </w:r>
            <w:r w:rsidRPr="00BF49CC">
              <w:rPr>
                <w:rFonts w:ascii="Arial" w:hAnsi="Arial" w:cs="Arial"/>
                <w:iCs/>
                <w:sz w:val="18"/>
                <w:szCs w:val="18"/>
              </w:rPr>
              <w:t>'</w:t>
            </w:r>
            <w:r w:rsidRPr="00BF49CC">
              <w:rPr>
                <w:rFonts w:ascii="Arial" w:hAnsi="Arial" w:cs="Arial"/>
                <w:sz w:val="18"/>
                <w:szCs w:val="18"/>
              </w:rPr>
              <w:t>, or both.</w:t>
            </w:r>
          </w:p>
          <w:p w14:paraId="0A3A9AD1" w14:textId="77777777" w:rsidR="001B2B58" w:rsidRPr="00BF49CC" w:rsidRDefault="001B2B58" w:rsidP="0071357C">
            <w:pPr>
              <w:pStyle w:val="TAL"/>
              <w:rPr>
                <w:b/>
                <w:snapToGrid w:val="0"/>
              </w:rPr>
            </w:pPr>
            <w:r w:rsidRPr="00BF49CC">
              <w:t xml:space="preserve">The UE can include this field only if the UE supports one of </w:t>
            </w:r>
            <w:r w:rsidRPr="00BF49CC">
              <w:rPr>
                <w:i/>
                <w:iCs/>
              </w:rPr>
              <w:t>maxDL-PRS-RSRP-MeasurementFR1</w:t>
            </w:r>
            <w:r w:rsidRPr="00BF49CC">
              <w:t xml:space="preserve">, </w:t>
            </w:r>
            <w:r w:rsidRPr="00BF49CC">
              <w:rPr>
                <w:i/>
                <w:iCs/>
              </w:rPr>
              <w:t>maxDL-PRS-RSRP-MeasurementFR2</w:t>
            </w:r>
            <w:r w:rsidRPr="00BF49CC">
              <w:t xml:space="preserve">, </w:t>
            </w:r>
            <w:r w:rsidRPr="00BF49CC">
              <w:rPr>
                <w:i/>
                <w:iCs/>
              </w:rPr>
              <w:t>dl-RSTD-MeasurementPerPairOfTRP-FR1</w:t>
            </w:r>
            <w:r w:rsidRPr="00BF49CC">
              <w:t xml:space="preserve">, </w:t>
            </w:r>
            <w:r w:rsidRPr="00BF49CC">
              <w:rPr>
                <w:i/>
                <w:iCs/>
              </w:rPr>
              <w:t>dl-RSTD-MeasurementPerPairOfTRP-FR</w:t>
            </w:r>
            <w:r w:rsidRPr="00BF49CC">
              <w:t xml:space="preserve">2, </w:t>
            </w:r>
            <w:r w:rsidRPr="00BF49CC">
              <w:rPr>
                <w:i/>
                <w:iCs/>
              </w:rPr>
              <w:t>maxNrOfRx-TX-MeasFR1</w:t>
            </w:r>
            <w:r w:rsidRPr="00BF49CC">
              <w:t xml:space="preserve">, </w:t>
            </w:r>
            <w:r w:rsidRPr="00BF49CC">
              <w:rPr>
                <w:i/>
                <w:iCs/>
              </w:rPr>
              <w:t>maxNrOfRx-TX-MeasFR2</w:t>
            </w:r>
            <w:r w:rsidRPr="00BF49CC">
              <w:t xml:space="preserve">, </w:t>
            </w:r>
            <w:r w:rsidRPr="00BF49CC">
              <w:rPr>
                <w:i/>
                <w:iCs/>
              </w:rPr>
              <w:t>supportOfRSRP-MeasFR1</w:t>
            </w:r>
            <w:r w:rsidRPr="00BF49CC">
              <w:t xml:space="preserve"> and </w:t>
            </w:r>
            <w:r w:rsidRPr="00BF49CC">
              <w:rPr>
                <w:i/>
                <w:iCs/>
              </w:rPr>
              <w:t>supportOfRSRP-MeasFR2</w:t>
            </w:r>
            <w:r w:rsidRPr="00BF49CC">
              <w:t>. Otherwise, the UE does not include this field.</w:t>
            </w:r>
          </w:p>
        </w:tc>
      </w:tr>
      <w:tr w:rsidR="001B2B58" w:rsidRPr="00BF49CC" w14:paraId="24CADF4E" w14:textId="77777777" w:rsidTr="0071357C">
        <w:trPr>
          <w:cantSplit/>
        </w:trPr>
        <w:tc>
          <w:tcPr>
            <w:tcW w:w="9639" w:type="dxa"/>
          </w:tcPr>
          <w:p w14:paraId="34EBD7D3" w14:textId="77777777" w:rsidR="001B2B58" w:rsidRPr="00BF49CC" w:rsidDel="00523F58" w:rsidRDefault="001B2B58" w:rsidP="0071357C">
            <w:pPr>
              <w:pStyle w:val="TAL"/>
              <w:rPr>
                <w:b/>
                <w:bCs/>
                <w:i/>
                <w:iCs/>
                <w:snapToGrid w:val="0"/>
              </w:rPr>
            </w:pPr>
            <w:r w:rsidRPr="00BF49CC">
              <w:rPr>
                <w:b/>
                <w:bCs/>
                <w:i/>
                <w:iCs/>
                <w:snapToGrid w:val="0"/>
              </w:rPr>
              <w:t>nr-DL-PRS-</w:t>
            </w:r>
            <w:proofErr w:type="spellStart"/>
            <w:r w:rsidRPr="00BF49CC">
              <w:rPr>
                <w:b/>
                <w:bCs/>
                <w:i/>
                <w:iCs/>
                <w:snapToGrid w:val="0"/>
              </w:rPr>
              <w:t>ExpectedAoD</w:t>
            </w:r>
            <w:proofErr w:type="spellEnd"/>
            <w:r w:rsidRPr="00BF49CC">
              <w:rPr>
                <w:b/>
                <w:bCs/>
                <w:i/>
                <w:iCs/>
                <w:snapToGrid w:val="0"/>
              </w:rPr>
              <w:t>-or-</w:t>
            </w:r>
            <w:proofErr w:type="spellStart"/>
            <w:r w:rsidRPr="00BF49CC">
              <w:rPr>
                <w:b/>
                <w:bCs/>
                <w:i/>
                <w:iCs/>
                <w:snapToGrid w:val="0"/>
              </w:rPr>
              <w:t>AoA</w:t>
            </w:r>
            <w:proofErr w:type="spellEnd"/>
            <w:r w:rsidRPr="00BF49CC">
              <w:rPr>
                <w:b/>
                <w:bCs/>
                <w:i/>
                <w:iCs/>
                <w:snapToGrid w:val="0"/>
              </w:rPr>
              <w:t>-Sup</w:t>
            </w:r>
          </w:p>
          <w:p w14:paraId="56C37E23" w14:textId="77777777" w:rsidR="001B2B58" w:rsidRPr="00BF49CC" w:rsidRDefault="001B2B58" w:rsidP="0071357C">
            <w:pPr>
              <w:pStyle w:val="TAL"/>
              <w:keepNext w:val="0"/>
              <w:keepLines w:val="0"/>
              <w:widowControl w:val="0"/>
              <w:rPr>
                <w:b/>
                <w:bCs/>
                <w:i/>
                <w:iCs/>
                <w:snapToGrid w:val="0"/>
              </w:rPr>
            </w:pPr>
            <w:r w:rsidRPr="00BF49CC">
              <w:rPr>
                <w:snapToGrid w:val="0"/>
              </w:rPr>
              <w:t xml:space="preserve">This field, if present, indicates that the target device supports the </w:t>
            </w:r>
            <w:r w:rsidRPr="00BF49CC">
              <w:rPr>
                <w:i/>
                <w:iCs/>
                <w:snapToGrid w:val="0"/>
              </w:rPr>
              <w:t>NR-DL-PRS-</w:t>
            </w:r>
            <w:proofErr w:type="spellStart"/>
            <w:r w:rsidRPr="00BF49CC">
              <w:rPr>
                <w:i/>
                <w:iCs/>
                <w:snapToGrid w:val="0"/>
              </w:rPr>
              <w:t>ExpectedAoD</w:t>
            </w:r>
            <w:proofErr w:type="spellEnd"/>
            <w:r w:rsidRPr="00BF49CC">
              <w:rPr>
                <w:i/>
                <w:iCs/>
                <w:snapToGrid w:val="0"/>
              </w:rPr>
              <w:t>-or-</w:t>
            </w:r>
            <w:proofErr w:type="spellStart"/>
            <w:r w:rsidRPr="00BF49CC">
              <w:rPr>
                <w:i/>
                <w:iCs/>
                <w:snapToGrid w:val="0"/>
              </w:rPr>
              <w:t>AoA</w:t>
            </w:r>
            <w:proofErr w:type="spellEnd"/>
            <w:r w:rsidRPr="00BF49CC">
              <w:rPr>
                <w:i/>
                <w:iCs/>
                <w:snapToGrid w:val="0"/>
              </w:rPr>
              <w:t xml:space="preserve"> </w:t>
            </w:r>
            <w:r w:rsidRPr="00BF49CC">
              <w:rPr>
                <w:snapToGrid w:val="0"/>
              </w:rPr>
              <w:t xml:space="preserve">in </w:t>
            </w:r>
            <w:r w:rsidRPr="00BF49CC">
              <w:rPr>
                <w:i/>
                <w:iCs/>
                <w:snapToGrid w:val="0"/>
              </w:rPr>
              <w:t>NR-DL-PRS-</w:t>
            </w:r>
            <w:proofErr w:type="spellStart"/>
            <w:r w:rsidRPr="00BF49CC">
              <w:rPr>
                <w:i/>
                <w:iCs/>
                <w:snapToGrid w:val="0"/>
              </w:rPr>
              <w:t>AssistanceData</w:t>
            </w:r>
            <w:proofErr w:type="spellEnd"/>
            <w:r w:rsidRPr="00BF49CC">
              <w:rPr>
                <w:i/>
                <w:noProof/>
              </w:rPr>
              <w:t>.</w:t>
            </w:r>
          </w:p>
        </w:tc>
      </w:tr>
      <w:tr w:rsidR="001B2B58" w:rsidRPr="00BF49CC" w14:paraId="4407A667" w14:textId="77777777" w:rsidTr="0071357C">
        <w:trPr>
          <w:cantSplit/>
        </w:trPr>
        <w:tc>
          <w:tcPr>
            <w:tcW w:w="9639" w:type="dxa"/>
          </w:tcPr>
          <w:p w14:paraId="15E57DF8" w14:textId="77777777" w:rsidR="001B2B58" w:rsidRPr="00BF49CC" w:rsidRDefault="001B2B58" w:rsidP="0071357C">
            <w:pPr>
              <w:pStyle w:val="TAL"/>
              <w:rPr>
                <w:b/>
                <w:bCs/>
                <w:i/>
                <w:iCs/>
              </w:rPr>
            </w:pPr>
            <w:r w:rsidRPr="00BF49CC">
              <w:rPr>
                <w:b/>
                <w:bCs/>
                <w:i/>
                <w:iCs/>
              </w:rPr>
              <w:t>nr-DL-TDOA-On-Demand-DL-PRS-Support</w:t>
            </w:r>
          </w:p>
          <w:p w14:paraId="201E4346" w14:textId="77777777" w:rsidR="001B2B58" w:rsidRPr="00BF49CC" w:rsidRDefault="001B2B58" w:rsidP="0071357C">
            <w:pPr>
              <w:pStyle w:val="TAL"/>
              <w:keepNext w:val="0"/>
              <w:keepLines w:val="0"/>
              <w:widowControl w:val="0"/>
              <w:rPr>
                <w:b/>
                <w:i/>
                <w:snapToGrid w:val="0"/>
              </w:rPr>
            </w:pPr>
            <w:r w:rsidRPr="00BF49CC">
              <w:rPr>
                <w:snapToGrid w:val="0"/>
              </w:rPr>
              <w:t xml:space="preserve">This field, if present, indicates that the target device supports on-demand DL-PRS requests. </w:t>
            </w:r>
          </w:p>
        </w:tc>
      </w:tr>
      <w:tr w:rsidR="001B2B58" w:rsidRPr="00BF49CC" w14:paraId="18814CD8" w14:textId="77777777" w:rsidTr="0071357C">
        <w:trPr>
          <w:cantSplit/>
        </w:trPr>
        <w:tc>
          <w:tcPr>
            <w:tcW w:w="9639" w:type="dxa"/>
          </w:tcPr>
          <w:p w14:paraId="74878C51" w14:textId="77777777" w:rsidR="001B2B58" w:rsidRPr="00BF49CC" w:rsidRDefault="001B2B58" w:rsidP="0071357C">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IndicatorSupport</w:t>
            </w:r>
            <w:proofErr w:type="spellEnd"/>
          </w:p>
          <w:p w14:paraId="0F1EE389" w14:textId="77777777" w:rsidR="001B2B58" w:rsidRPr="00BF49CC" w:rsidRDefault="001B2B58" w:rsidP="0071357C">
            <w:pPr>
              <w:pStyle w:val="TAL"/>
              <w:rPr>
                <w:snapToGrid w:val="0"/>
              </w:rPr>
            </w:pPr>
            <w:r w:rsidRPr="00BF49CC">
              <w:rPr>
                <w:snapToGrid w:val="0"/>
              </w:rPr>
              <w:t xml:space="preserve">This field, if present, indicates that the target device supports </w:t>
            </w:r>
            <w:r w:rsidRPr="00BF49CC">
              <w:rPr>
                <w:i/>
                <w:iCs/>
                <w:snapToGrid w:val="0"/>
              </w:rPr>
              <w:t>nr-los-</w:t>
            </w:r>
            <w:proofErr w:type="spellStart"/>
            <w:r w:rsidRPr="00BF49CC">
              <w:rPr>
                <w:i/>
                <w:iCs/>
                <w:snapToGrid w:val="0"/>
              </w:rPr>
              <w:t>nlos</w:t>
            </w:r>
            <w:proofErr w:type="spellEnd"/>
            <w:r w:rsidRPr="00BF49CC">
              <w:rPr>
                <w:i/>
                <w:iCs/>
                <w:snapToGrid w:val="0"/>
              </w:rPr>
              <w:t>-Indicator</w:t>
            </w:r>
            <w:r w:rsidRPr="00BF49CC">
              <w:rPr>
                <w:snapToGrid w:val="0"/>
              </w:rPr>
              <w:t xml:space="preserve"> reporting in IE </w:t>
            </w:r>
            <w:r w:rsidRPr="00BF49CC">
              <w:rPr>
                <w:i/>
                <w:iCs/>
                <w:snapToGrid w:val="0"/>
              </w:rPr>
              <w:t>NR-DL-TDOA-</w:t>
            </w:r>
            <w:proofErr w:type="spellStart"/>
            <w:r w:rsidRPr="00BF49CC">
              <w:rPr>
                <w:i/>
                <w:iCs/>
                <w:snapToGrid w:val="0"/>
              </w:rPr>
              <w:t>SignalMeasurementInformation</w:t>
            </w:r>
            <w:proofErr w:type="spellEnd"/>
            <w:r w:rsidRPr="00BF49CC">
              <w:rPr>
                <w:snapToGrid w:val="0"/>
              </w:rPr>
              <w:t>.</w:t>
            </w:r>
          </w:p>
          <w:p w14:paraId="2F0BA5A9" w14:textId="77777777" w:rsidR="001B2B58" w:rsidRPr="00BF49CC" w:rsidRDefault="001B2B58" w:rsidP="0071357C">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sz w:val="18"/>
                <w:szCs w:val="18"/>
              </w:rPr>
              <w:t xml:space="preserve">IE </w:t>
            </w:r>
            <w:r w:rsidRPr="00BF49CC">
              <w:rPr>
                <w:rFonts w:ascii="Arial" w:hAnsi="Arial" w:cs="Arial"/>
                <w:i/>
                <w:sz w:val="18"/>
                <w:szCs w:val="18"/>
              </w:rPr>
              <w:t>LOS-NLOS-Indicator.</w:t>
            </w:r>
          </w:p>
          <w:p w14:paraId="6CDF0248" w14:textId="77777777" w:rsidR="001B2B58" w:rsidRPr="00BF49CC" w:rsidRDefault="001B2B58" w:rsidP="0071357C">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granularity</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LOS-NLOS-Indicator</w:t>
            </w:r>
            <w:r w:rsidRPr="00BF49CC">
              <w:rPr>
                <w:rFonts w:ascii="Arial" w:hAnsi="Arial" w:cs="Arial"/>
                <w:snapToGrid w:val="0"/>
                <w:sz w:val="18"/>
                <w:szCs w:val="18"/>
              </w:rPr>
              <w:t xml:space="preserve"> reporting per TRP, per DL-PRS Resource, or both.</w:t>
            </w:r>
          </w:p>
          <w:p w14:paraId="426785B5" w14:textId="77777777" w:rsidR="001B2B58" w:rsidRPr="00BF49CC" w:rsidRDefault="001B2B58" w:rsidP="0071357C">
            <w:pPr>
              <w:pStyle w:val="TAN"/>
              <w:rPr>
                <w:rFonts w:cs="Arial"/>
                <w:b/>
                <w:i/>
                <w:snapToGrid w:val="0"/>
                <w:szCs w:val="18"/>
              </w:rPr>
            </w:pPr>
            <w:r w:rsidRPr="00BF49CC">
              <w:t>NOTE:</w:t>
            </w:r>
            <w:r w:rsidRPr="00BF49CC">
              <w:tab/>
              <w:t>A single value is reported when both Multi-RTT and DL-TDOA are supported.</w:t>
            </w:r>
          </w:p>
        </w:tc>
      </w:tr>
      <w:tr w:rsidR="001B2B58" w:rsidRPr="00BF49CC" w14:paraId="4CBE99DC" w14:textId="77777777" w:rsidTr="0071357C">
        <w:trPr>
          <w:cantSplit/>
        </w:trPr>
        <w:tc>
          <w:tcPr>
            <w:tcW w:w="9639" w:type="dxa"/>
          </w:tcPr>
          <w:p w14:paraId="336DB703" w14:textId="77777777" w:rsidR="001B2B58" w:rsidRPr="00BF49CC" w:rsidRDefault="001B2B58" w:rsidP="0071357C">
            <w:pPr>
              <w:pStyle w:val="TAL"/>
              <w:rPr>
                <w:b/>
                <w:bCs/>
                <w:i/>
                <w:iCs/>
                <w:snapToGrid w:val="0"/>
              </w:rPr>
            </w:pPr>
            <w:proofErr w:type="spellStart"/>
            <w:r w:rsidRPr="00BF49CC">
              <w:rPr>
                <w:b/>
                <w:bCs/>
                <w:i/>
                <w:iCs/>
                <w:snapToGrid w:val="0"/>
              </w:rPr>
              <w:t>additionalPathsExtSupport</w:t>
            </w:r>
            <w:proofErr w:type="spellEnd"/>
          </w:p>
          <w:p w14:paraId="1312BEF1" w14:textId="77777777" w:rsidR="001B2B58" w:rsidRPr="00BF49CC" w:rsidRDefault="001B2B58" w:rsidP="0071357C">
            <w:pPr>
              <w:pStyle w:val="TAL"/>
              <w:keepNext w:val="0"/>
              <w:keepLines w:val="0"/>
              <w:widowControl w:val="0"/>
              <w:rPr>
                <w:snapToGrid w:val="0"/>
              </w:rPr>
            </w:pPr>
            <w:r w:rsidRPr="00BF49CC">
              <w:rPr>
                <w:snapToGrid w:val="0"/>
              </w:rPr>
              <w:t xml:space="preserve">This field, if present, indicates that the target device supports the </w:t>
            </w:r>
            <w:r w:rsidRPr="00BF49CC">
              <w:rPr>
                <w:i/>
                <w:iCs/>
                <w:snapToGrid w:val="0"/>
              </w:rPr>
              <w:t>nr-</w:t>
            </w:r>
            <w:proofErr w:type="spellStart"/>
            <w:r w:rsidRPr="00BF49CC">
              <w:rPr>
                <w:i/>
                <w:iCs/>
                <w:snapToGrid w:val="0"/>
              </w:rPr>
              <w:t>AdditionalPathListExt</w:t>
            </w:r>
            <w:proofErr w:type="spellEnd"/>
            <w:r w:rsidRPr="00BF49CC">
              <w:rPr>
                <w:snapToGrid w:val="0"/>
              </w:rPr>
              <w:t xml:space="preserve"> reporting in IE </w:t>
            </w:r>
            <w:r w:rsidRPr="00BF49CC">
              <w:rPr>
                <w:i/>
                <w:iCs/>
                <w:snapToGrid w:val="0"/>
              </w:rPr>
              <w:t>NR-DL-TDOA-</w:t>
            </w:r>
            <w:proofErr w:type="spellStart"/>
            <w:r w:rsidRPr="00BF49CC">
              <w:rPr>
                <w:i/>
                <w:iCs/>
                <w:snapToGrid w:val="0"/>
              </w:rPr>
              <w:t>SignalMeasurementInformation</w:t>
            </w:r>
            <w:proofErr w:type="spellEnd"/>
            <w:r w:rsidRPr="00BF49CC">
              <w:rPr>
                <w:snapToGrid w:val="0"/>
              </w:rPr>
              <w:t>. The enumerated value indicates the number of additional paths supported by the target device.</w:t>
            </w:r>
          </w:p>
          <w:p w14:paraId="5133D6A7" w14:textId="77777777" w:rsidR="001B2B58" w:rsidRPr="00BF49CC" w:rsidRDefault="001B2B58" w:rsidP="0071357C">
            <w:pPr>
              <w:pStyle w:val="TAN"/>
              <w:rPr>
                <w:b/>
                <w:snapToGrid w:val="0"/>
              </w:rPr>
            </w:pPr>
            <w:r w:rsidRPr="00BF49CC">
              <w:rPr>
                <w:snapToGrid w:val="0"/>
              </w:rPr>
              <w:t>NOTE:</w:t>
            </w:r>
            <w:r w:rsidRPr="00BF49CC">
              <w:rPr>
                <w:rFonts w:cs="Arial"/>
                <w:snapToGrid w:val="0"/>
                <w:szCs w:val="18"/>
              </w:rPr>
              <w:tab/>
              <w:t xml:space="preserve">The </w:t>
            </w:r>
            <w:proofErr w:type="spellStart"/>
            <w:r w:rsidRPr="00BF49CC">
              <w:rPr>
                <w:i/>
                <w:iCs/>
                <w:snapToGrid w:val="0"/>
              </w:rPr>
              <w:t>supportOfDL</w:t>
            </w:r>
            <w:proofErr w:type="spellEnd"/>
            <w:r w:rsidRPr="00BF49CC">
              <w:rPr>
                <w:i/>
                <w:iCs/>
                <w:snapToGrid w:val="0"/>
              </w:rPr>
              <w:t>-PRS-</w:t>
            </w:r>
            <w:proofErr w:type="spellStart"/>
            <w:r w:rsidRPr="00BF49CC">
              <w:rPr>
                <w:i/>
                <w:iCs/>
                <w:snapToGrid w:val="0"/>
              </w:rPr>
              <w:t>FirstPathRSRP</w:t>
            </w:r>
            <w:proofErr w:type="spellEnd"/>
            <w:r w:rsidRPr="00BF49CC">
              <w:rPr>
                <w:snapToGrid w:val="0"/>
              </w:rPr>
              <w:t xml:space="preserve"> in IE </w:t>
            </w:r>
            <w:r w:rsidRPr="00BF49CC">
              <w:rPr>
                <w:i/>
                <w:iCs/>
                <w:snapToGrid w:val="0"/>
              </w:rPr>
              <w:t>NR-DL-TDOA-</w:t>
            </w:r>
            <w:proofErr w:type="spellStart"/>
            <w:r w:rsidRPr="00BF49CC">
              <w:rPr>
                <w:i/>
                <w:iCs/>
                <w:snapToGrid w:val="0"/>
              </w:rPr>
              <w:t>MeasurementCapability</w:t>
            </w:r>
            <w:proofErr w:type="spellEnd"/>
            <w:r w:rsidRPr="00BF49CC">
              <w:rPr>
                <w:snapToGrid w:val="0"/>
              </w:rPr>
              <w:t xml:space="preserve"> also applies to the additional paths.</w:t>
            </w:r>
          </w:p>
        </w:tc>
      </w:tr>
      <w:tr w:rsidR="001B2B58" w:rsidRPr="00BF49CC" w14:paraId="32667792" w14:textId="77777777" w:rsidTr="0071357C">
        <w:trPr>
          <w:cantSplit/>
        </w:trPr>
        <w:tc>
          <w:tcPr>
            <w:tcW w:w="9639" w:type="dxa"/>
          </w:tcPr>
          <w:p w14:paraId="47217AEB" w14:textId="77777777" w:rsidR="001B2B58" w:rsidRPr="00BF49CC" w:rsidRDefault="001B2B58" w:rsidP="0071357C">
            <w:pPr>
              <w:pStyle w:val="TAL"/>
              <w:keepNext w:val="0"/>
              <w:keepLines w:val="0"/>
              <w:widowControl w:val="0"/>
              <w:rPr>
                <w:b/>
                <w:bCs/>
                <w:i/>
                <w:iCs/>
              </w:rPr>
            </w:pPr>
            <w:proofErr w:type="spellStart"/>
            <w:r w:rsidRPr="00BF49CC">
              <w:rPr>
                <w:b/>
                <w:bCs/>
                <w:i/>
                <w:iCs/>
              </w:rPr>
              <w:t>scheduledLocationRequestSupported</w:t>
            </w:r>
            <w:proofErr w:type="spellEnd"/>
          </w:p>
          <w:p w14:paraId="6A7555B9" w14:textId="77777777" w:rsidR="001B2B58" w:rsidRPr="00BF49CC" w:rsidRDefault="001B2B58" w:rsidP="0071357C">
            <w:pPr>
              <w:pStyle w:val="TAL"/>
              <w:keepNext w:val="0"/>
              <w:keepLines w:val="0"/>
              <w:widowControl w:val="0"/>
              <w:rPr>
                <w:b/>
                <w:i/>
                <w:snapToGrid w:val="0"/>
              </w:rPr>
            </w:pPr>
            <w:r w:rsidRPr="00BF49CC">
              <w:t xml:space="preserve">This field, if present, specifies the positioning modes for which the target device supports scheduled location requests – i.e., supports the IE </w:t>
            </w:r>
            <w:proofErr w:type="spellStart"/>
            <w:r w:rsidRPr="00BF49CC">
              <w:rPr>
                <w:i/>
                <w:iCs/>
                <w:snapToGrid w:val="0"/>
              </w:rPr>
              <w:t>ScheduledLocationTime</w:t>
            </w:r>
            <w:proofErr w:type="spellEnd"/>
            <w:r w:rsidRPr="00BF49CC">
              <w:t xml:space="preserve"> in IE </w:t>
            </w:r>
            <w:proofErr w:type="spellStart"/>
            <w:r w:rsidRPr="00BF49CC">
              <w:rPr>
                <w:i/>
                <w:iCs/>
              </w:rPr>
              <w:t>CommonIEsRequestLocationInformation</w:t>
            </w:r>
            <w:proofErr w:type="spellEnd"/>
            <w:r w:rsidRPr="00BF49CC">
              <w:rPr>
                <w:i/>
                <w:iCs/>
              </w:rPr>
              <w:t xml:space="preserve"> </w:t>
            </w:r>
            <w:r w:rsidRPr="00BF49CC">
              <w:t>–</w:t>
            </w:r>
            <w:r w:rsidRPr="00BF49CC">
              <w:rPr>
                <w:bCs/>
                <w:iCs/>
                <w:snapToGrid w:val="0"/>
              </w:rPr>
              <w:t xml:space="preserve"> and the time base(s) supported for the scheduled location time for each positioning mode. If this field is absent, the target device does not support scheduled location requests.</w:t>
            </w:r>
          </w:p>
        </w:tc>
      </w:tr>
      <w:tr w:rsidR="001B2B58" w:rsidRPr="00BF49CC" w14:paraId="5DB16AD6" w14:textId="77777777" w:rsidTr="0071357C">
        <w:trPr>
          <w:cantSplit/>
        </w:trPr>
        <w:tc>
          <w:tcPr>
            <w:tcW w:w="9639" w:type="dxa"/>
          </w:tcPr>
          <w:p w14:paraId="2005DBF5" w14:textId="77777777" w:rsidR="001B2B58" w:rsidRPr="00BF49CC" w:rsidRDefault="001B2B58" w:rsidP="0071357C">
            <w:pPr>
              <w:pStyle w:val="TAL"/>
              <w:keepNext w:val="0"/>
              <w:keepLines w:val="0"/>
              <w:widowControl w:val="0"/>
              <w:rPr>
                <w:b/>
                <w:bCs/>
                <w:i/>
                <w:iCs/>
              </w:rPr>
            </w:pPr>
            <w:bookmarkStart w:id="1114" w:name="_Hlk93958202"/>
            <w:r w:rsidRPr="00BF49CC">
              <w:rPr>
                <w:b/>
                <w:bCs/>
                <w:i/>
                <w:iCs/>
              </w:rPr>
              <w:lastRenderedPageBreak/>
              <w:t>nr-dl-prs-</w:t>
            </w:r>
            <w:proofErr w:type="spellStart"/>
            <w:r w:rsidRPr="00BF49CC">
              <w:rPr>
                <w:b/>
                <w:bCs/>
                <w:i/>
                <w:iCs/>
              </w:rPr>
              <w:t>AssistanceDataValidity</w:t>
            </w:r>
            <w:proofErr w:type="spellEnd"/>
          </w:p>
          <w:p w14:paraId="1BD3F729" w14:textId="77777777" w:rsidR="001B2B58" w:rsidRPr="00BF49CC" w:rsidRDefault="001B2B58" w:rsidP="0071357C">
            <w:pPr>
              <w:pStyle w:val="TAL"/>
              <w:keepNext w:val="0"/>
              <w:keepLines w:val="0"/>
              <w:widowControl w:val="0"/>
              <w:rPr>
                <w:bCs/>
                <w:iCs/>
                <w:snapToGrid w:val="0"/>
              </w:rPr>
            </w:pPr>
            <w:r w:rsidRPr="00BF49CC">
              <w:t xml:space="preserve">This field, if present, </w:t>
            </w:r>
            <w:r w:rsidRPr="00BF49CC">
              <w:rPr>
                <w:bCs/>
                <w:iCs/>
                <w:snapToGrid w:val="0"/>
              </w:rPr>
              <w:t>indicates that the target device supports validity conditions for pre-configured assistance data and comprises the following subfields:</w:t>
            </w:r>
          </w:p>
          <w:p w14:paraId="2DBD995E" w14:textId="77777777" w:rsidR="001B2B58" w:rsidRPr="00BF49CC" w:rsidRDefault="001B2B58" w:rsidP="0071357C">
            <w:pPr>
              <w:pStyle w:val="B1"/>
              <w:spacing w:after="0"/>
              <w:rPr>
                <w:rFonts w:cs="Arial"/>
                <w:b/>
                <w:i/>
                <w:snapToGrid w:val="0"/>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i/>
                <w:noProof/>
                <w:sz w:val="18"/>
                <w:szCs w:val="18"/>
              </w:rPr>
              <w:t xml:space="preserve">area-validity </w:t>
            </w:r>
            <w:r w:rsidRPr="00BF49CC">
              <w:rPr>
                <w:rFonts w:ascii="Arial" w:hAnsi="Arial" w:cs="Arial"/>
                <w:noProof/>
                <w:sz w:val="18"/>
                <w:szCs w:val="18"/>
              </w:rPr>
              <w:t>indicates that the target device supports pre-configured assistance data with area validity. The integer number indicates the maximum number of areas the target device supports</w:t>
            </w:r>
            <w:bookmarkEnd w:id="1114"/>
            <w:r w:rsidRPr="00BF49CC">
              <w:rPr>
                <w:rFonts w:ascii="Arial" w:hAnsi="Arial" w:cs="Arial"/>
                <w:i/>
                <w:noProof/>
                <w:sz w:val="18"/>
                <w:szCs w:val="18"/>
              </w:rPr>
              <w:t>.</w:t>
            </w:r>
          </w:p>
        </w:tc>
      </w:tr>
      <w:tr w:rsidR="001B2B58" w:rsidRPr="00BF49CC" w14:paraId="540825C6" w14:textId="77777777" w:rsidTr="0071357C">
        <w:trPr>
          <w:cantSplit/>
        </w:trPr>
        <w:tc>
          <w:tcPr>
            <w:tcW w:w="9639" w:type="dxa"/>
          </w:tcPr>
          <w:p w14:paraId="7A5C7CB7" w14:textId="77777777" w:rsidR="001B2B58" w:rsidRPr="00BF49CC" w:rsidRDefault="001B2B58" w:rsidP="0071357C">
            <w:pPr>
              <w:pStyle w:val="TAL"/>
              <w:keepNext w:val="0"/>
              <w:keepLines w:val="0"/>
              <w:widowControl w:val="0"/>
              <w:rPr>
                <w:b/>
                <w:bCs/>
                <w:i/>
                <w:iCs/>
                <w:snapToGrid w:val="0"/>
              </w:rPr>
            </w:pPr>
            <w:proofErr w:type="spellStart"/>
            <w:r w:rsidRPr="00BF49CC">
              <w:rPr>
                <w:b/>
                <w:bCs/>
                <w:i/>
                <w:iCs/>
                <w:snapToGrid w:val="0"/>
              </w:rPr>
              <w:t>multiMeasInSameMeasReport</w:t>
            </w:r>
            <w:proofErr w:type="spellEnd"/>
          </w:p>
          <w:p w14:paraId="492964AD" w14:textId="77777777" w:rsidR="001B2B58" w:rsidRPr="00BF49CC" w:rsidRDefault="001B2B58" w:rsidP="0071357C">
            <w:pPr>
              <w:pStyle w:val="TAL"/>
              <w:keepNext w:val="0"/>
              <w:keepLines w:val="0"/>
              <w:widowControl w:val="0"/>
              <w:rPr>
                <w:b/>
                <w:i/>
                <w:snapToGrid w:val="0"/>
              </w:rPr>
            </w:pPr>
            <w:r w:rsidRPr="00BF49CC">
              <w:t>This field, if present, indicates that the target device supports multiple measurement instances in a single measurement report.</w:t>
            </w:r>
          </w:p>
        </w:tc>
      </w:tr>
      <w:tr w:rsidR="001B2B58" w:rsidRPr="00BF49CC" w14:paraId="765D9F0B" w14:textId="77777777" w:rsidTr="0071357C">
        <w:trPr>
          <w:cantSplit/>
        </w:trPr>
        <w:tc>
          <w:tcPr>
            <w:tcW w:w="9639" w:type="dxa"/>
          </w:tcPr>
          <w:p w14:paraId="579E1078" w14:textId="77777777" w:rsidR="001B2B58" w:rsidRPr="00BF49CC" w:rsidRDefault="001B2B58" w:rsidP="0071357C">
            <w:pPr>
              <w:pStyle w:val="TAL"/>
              <w:keepNext w:val="0"/>
              <w:keepLines w:val="0"/>
              <w:widowControl w:val="0"/>
              <w:rPr>
                <w:b/>
                <w:bCs/>
                <w:i/>
                <w:iCs/>
                <w:snapToGrid w:val="0"/>
              </w:rPr>
            </w:pPr>
            <w:r w:rsidRPr="00BF49CC">
              <w:rPr>
                <w:b/>
                <w:bCs/>
                <w:i/>
                <w:iCs/>
                <w:snapToGrid w:val="0"/>
              </w:rPr>
              <w:t>mg-</w:t>
            </w:r>
            <w:proofErr w:type="spellStart"/>
            <w:r w:rsidRPr="00BF49CC">
              <w:rPr>
                <w:b/>
                <w:bCs/>
                <w:i/>
                <w:iCs/>
                <w:snapToGrid w:val="0"/>
              </w:rPr>
              <w:t>ActivationRequest</w:t>
            </w:r>
            <w:proofErr w:type="spellEnd"/>
          </w:p>
          <w:p w14:paraId="65EAA8E1" w14:textId="77777777" w:rsidR="001B2B58" w:rsidRPr="00BF49CC" w:rsidRDefault="001B2B58" w:rsidP="0071357C">
            <w:pPr>
              <w:pStyle w:val="TAL"/>
              <w:keepNext w:val="0"/>
              <w:keepLines w:val="0"/>
              <w:widowControl w:val="0"/>
              <w:rPr>
                <w:b/>
                <w:i/>
                <w:snapToGrid w:val="0"/>
              </w:rPr>
            </w:pPr>
            <w:r w:rsidRPr="00BF49CC">
              <w:rPr>
                <w:snapToGrid w:val="0"/>
              </w:rPr>
              <w:t xml:space="preserve">This field, if present, indicates that the target device supports UL MAC CE for positioning measurement gap activation/deactivation request for DL-PRS measurements. </w:t>
            </w:r>
            <w:r w:rsidRPr="00BF49CC">
              <w:rPr>
                <w:rFonts w:eastAsia="等线"/>
                <w:noProof/>
                <w:lang w:eastAsia="zh-CN"/>
              </w:rPr>
              <w:t>T</w:t>
            </w:r>
            <w:r w:rsidRPr="00BF49CC">
              <w:t xml:space="preserve">he UE can include this field only if the UE supports </w:t>
            </w:r>
            <w:r w:rsidRPr="00BF49CC">
              <w:rPr>
                <w:i/>
                <w:iCs/>
              </w:rPr>
              <w:t>mg-</w:t>
            </w:r>
            <w:proofErr w:type="spellStart"/>
            <w:r w:rsidRPr="00BF49CC">
              <w:rPr>
                <w:i/>
                <w:iCs/>
              </w:rPr>
              <w:t>ActivationRequestPRS</w:t>
            </w:r>
            <w:proofErr w:type="spellEnd"/>
            <w:r w:rsidRPr="00BF49CC">
              <w:rPr>
                <w:i/>
                <w:iCs/>
              </w:rPr>
              <w:t>-</w:t>
            </w:r>
            <w:proofErr w:type="spellStart"/>
            <w:r w:rsidRPr="00BF49CC">
              <w:rPr>
                <w:i/>
                <w:iCs/>
              </w:rPr>
              <w:t>Meas</w:t>
            </w:r>
            <w:proofErr w:type="spellEnd"/>
            <w:r w:rsidRPr="00BF49CC">
              <w:rPr>
                <w:i/>
                <w:iCs/>
              </w:rPr>
              <w:t xml:space="preserve"> </w:t>
            </w:r>
            <w:r w:rsidRPr="00BF49CC">
              <w:t>and</w:t>
            </w:r>
            <w:r w:rsidRPr="00BF49CC">
              <w:rPr>
                <w:i/>
                <w:iCs/>
              </w:rPr>
              <w:t xml:space="preserve"> mg-</w:t>
            </w:r>
            <w:proofErr w:type="spellStart"/>
            <w:r w:rsidRPr="00BF49CC">
              <w:rPr>
                <w:i/>
                <w:iCs/>
              </w:rPr>
              <w:t>ActivationCommPRS</w:t>
            </w:r>
            <w:proofErr w:type="spellEnd"/>
            <w:r w:rsidRPr="00BF49CC">
              <w:rPr>
                <w:i/>
                <w:iCs/>
              </w:rPr>
              <w:t>-</w:t>
            </w:r>
            <w:proofErr w:type="spellStart"/>
            <w:r w:rsidRPr="00BF49CC">
              <w:rPr>
                <w:i/>
                <w:iCs/>
              </w:rPr>
              <w:t>Meas</w:t>
            </w:r>
            <w:proofErr w:type="spellEnd"/>
            <w:r w:rsidRPr="00BF49CC">
              <w:rPr>
                <w:i/>
                <w:iCs/>
              </w:rPr>
              <w:t xml:space="preserve"> </w:t>
            </w:r>
            <w:r w:rsidRPr="00BF49CC">
              <w:t>defined in TS 38.331 [35].</w:t>
            </w:r>
          </w:p>
        </w:tc>
      </w:tr>
      <w:tr w:rsidR="001B2B58" w:rsidRPr="00BF49CC" w14:paraId="3BBE9A2A"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00AB6B00" w14:textId="77777777" w:rsidR="001B2B58" w:rsidRPr="00BF49CC" w:rsidRDefault="001B2B58" w:rsidP="0071357C">
            <w:pPr>
              <w:pStyle w:val="TAL"/>
              <w:keepNext w:val="0"/>
              <w:keepLines w:val="0"/>
              <w:widowControl w:val="0"/>
              <w:rPr>
                <w:b/>
                <w:bCs/>
                <w:i/>
                <w:iCs/>
                <w:snapToGrid w:val="0"/>
              </w:rPr>
            </w:pPr>
            <w:proofErr w:type="spellStart"/>
            <w:r w:rsidRPr="00BF49CC">
              <w:rPr>
                <w:b/>
                <w:bCs/>
                <w:i/>
                <w:iCs/>
                <w:snapToGrid w:val="0"/>
              </w:rPr>
              <w:t>posMeasGapSupport</w:t>
            </w:r>
            <w:proofErr w:type="spellEnd"/>
          </w:p>
          <w:p w14:paraId="4B34982C" w14:textId="77777777" w:rsidR="001B2B58" w:rsidRPr="00BF49CC" w:rsidRDefault="001B2B58" w:rsidP="0071357C">
            <w:pPr>
              <w:pStyle w:val="TAL"/>
              <w:keepNext w:val="0"/>
              <w:keepLines w:val="0"/>
              <w:widowControl w:val="0"/>
              <w:rPr>
                <w:snapToGrid w:val="0"/>
              </w:rPr>
            </w:pPr>
            <w:r w:rsidRPr="00BF49CC">
              <w:rPr>
                <w:snapToGrid w:val="0"/>
              </w:rPr>
              <w:t xml:space="preserve">This field, if present, indicates that the target device supports pre-configured positioning measurement gap for DL-PRS measurements. The UE can include this field only if the UE supports </w:t>
            </w:r>
            <w:r w:rsidRPr="00BF49CC">
              <w:rPr>
                <w:i/>
                <w:iCs/>
                <w:snapToGrid w:val="0"/>
              </w:rPr>
              <w:t>mg-</w:t>
            </w:r>
            <w:proofErr w:type="spellStart"/>
            <w:r w:rsidRPr="00BF49CC">
              <w:rPr>
                <w:i/>
                <w:iCs/>
                <w:snapToGrid w:val="0"/>
              </w:rPr>
              <w:t>ActivationCommPRS</w:t>
            </w:r>
            <w:proofErr w:type="spellEnd"/>
            <w:r w:rsidRPr="00BF49CC">
              <w:rPr>
                <w:i/>
                <w:iCs/>
                <w:snapToGrid w:val="0"/>
              </w:rPr>
              <w:t>-</w:t>
            </w:r>
            <w:proofErr w:type="spellStart"/>
            <w:r w:rsidRPr="00BF49CC">
              <w:rPr>
                <w:i/>
                <w:iCs/>
                <w:snapToGrid w:val="0"/>
              </w:rPr>
              <w:t>Meas</w:t>
            </w:r>
            <w:proofErr w:type="spellEnd"/>
            <w:r w:rsidRPr="00BF49CC">
              <w:rPr>
                <w:snapToGrid w:val="0"/>
              </w:rPr>
              <w:t xml:space="preserve"> defined in TS 38.331 [35].</w:t>
            </w:r>
          </w:p>
        </w:tc>
      </w:tr>
      <w:tr w:rsidR="001B2B58" w:rsidRPr="00BF49CC" w14:paraId="0944339E"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1A2D1BD2" w14:textId="77777777" w:rsidR="001B2B58" w:rsidRPr="00BF49CC" w:rsidRDefault="001B2B58" w:rsidP="0071357C">
            <w:pPr>
              <w:pStyle w:val="TAL"/>
              <w:keepNext w:val="0"/>
              <w:keepLines w:val="0"/>
              <w:widowControl w:val="0"/>
              <w:rPr>
                <w:b/>
                <w:bCs/>
                <w:i/>
                <w:iCs/>
                <w:snapToGrid w:val="0"/>
              </w:rPr>
            </w:pPr>
            <w:proofErr w:type="spellStart"/>
            <w:r w:rsidRPr="00BF49CC">
              <w:rPr>
                <w:b/>
                <w:bCs/>
                <w:i/>
                <w:iCs/>
                <w:snapToGrid w:val="0"/>
              </w:rPr>
              <w:t>multiLocationEstimateInSameMeasReport</w:t>
            </w:r>
            <w:proofErr w:type="spellEnd"/>
          </w:p>
          <w:p w14:paraId="4F91039B" w14:textId="77777777" w:rsidR="001B2B58" w:rsidRPr="00BF49CC" w:rsidRDefault="001B2B58" w:rsidP="0071357C">
            <w:pPr>
              <w:pStyle w:val="TAL"/>
              <w:keepNext w:val="0"/>
              <w:keepLines w:val="0"/>
              <w:widowControl w:val="0"/>
              <w:rPr>
                <w:b/>
                <w:bCs/>
                <w:i/>
                <w:iCs/>
                <w:snapToGrid w:val="0"/>
              </w:rPr>
            </w:pPr>
            <w:r w:rsidRPr="00BF49CC">
              <w:rPr>
                <w:rFonts w:eastAsia="宋体"/>
                <w:snapToGrid w:val="0"/>
              </w:rPr>
              <w:t>This field, if present, indicates that the target device supports multiple location estimate instances in a single measurement report.</w:t>
            </w:r>
          </w:p>
        </w:tc>
      </w:tr>
      <w:tr w:rsidR="001B2B58" w:rsidRPr="00BF49CC" w14:paraId="13392A42"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187CF3DE" w14:textId="77777777" w:rsidR="001B2B58" w:rsidRPr="00BF49CC" w:rsidRDefault="001B2B58" w:rsidP="0071357C">
            <w:pPr>
              <w:pStyle w:val="TAL"/>
              <w:rPr>
                <w:b/>
                <w:bCs/>
                <w:i/>
                <w:noProof/>
              </w:rPr>
            </w:pPr>
            <w:r w:rsidRPr="00BF49CC">
              <w:rPr>
                <w:b/>
                <w:bCs/>
                <w:i/>
                <w:noProof/>
              </w:rPr>
              <w:t>locationCoordinateTypes</w:t>
            </w:r>
          </w:p>
          <w:p w14:paraId="0CA4395C" w14:textId="77777777" w:rsidR="001B2B58" w:rsidRPr="00BF49CC" w:rsidRDefault="001B2B58" w:rsidP="0071357C">
            <w:pPr>
              <w:pStyle w:val="TAL"/>
              <w:keepNext w:val="0"/>
              <w:keepLines w:val="0"/>
              <w:widowControl w:val="0"/>
              <w:rPr>
                <w:b/>
                <w:bCs/>
                <w:i/>
                <w:iCs/>
                <w:snapToGrid w:val="0"/>
              </w:rPr>
            </w:pPr>
            <w:r w:rsidRPr="00BF49CC">
              <w:rPr>
                <w:noProof/>
              </w:rPr>
              <w:t>This field indicates the geographical location coordinate types that a target device supports for UE-based DL-TDOA. TRUE indicates that a location coordinate type is supported and FALSE that it is not.</w:t>
            </w:r>
          </w:p>
        </w:tc>
      </w:tr>
      <w:tr w:rsidR="001B2B58" w:rsidRPr="00BF49CC" w14:paraId="7D70F068"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1316E36C" w14:textId="77777777" w:rsidR="001B2B58" w:rsidRPr="00BF49CC" w:rsidRDefault="001B2B58" w:rsidP="0071357C">
            <w:pPr>
              <w:pStyle w:val="TAL"/>
              <w:keepNext w:val="0"/>
              <w:keepLines w:val="0"/>
              <w:widowControl w:val="0"/>
              <w:rPr>
                <w:b/>
                <w:bCs/>
                <w:i/>
                <w:iCs/>
                <w:snapToGrid w:val="0"/>
                <w:lang w:eastAsia="zh-CN"/>
              </w:rPr>
            </w:pPr>
            <w:proofErr w:type="spellStart"/>
            <w:r w:rsidRPr="00BF49CC">
              <w:rPr>
                <w:rFonts w:eastAsia="等线"/>
                <w:b/>
                <w:bCs/>
                <w:i/>
                <w:iCs/>
                <w:snapToGrid w:val="0"/>
                <w:lang w:eastAsia="zh-CN"/>
              </w:rPr>
              <w:t>s</w:t>
            </w:r>
            <w:r w:rsidRPr="00BF49CC">
              <w:rPr>
                <w:b/>
                <w:bCs/>
                <w:i/>
                <w:iCs/>
                <w:snapToGrid w:val="0"/>
              </w:rPr>
              <w:t>ymbolTimeStampSupport</w:t>
            </w:r>
            <w:proofErr w:type="spellEnd"/>
          </w:p>
          <w:p w14:paraId="701F579C" w14:textId="77777777" w:rsidR="001B2B58" w:rsidRPr="00BF49CC" w:rsidRDefault="001B2B58" w:rsidP="0071357C">
            <w:pPr>
              <w:pStyle w:val="TAL"/>
              <w:rPr>
                <w:b/>
                <w:bCs/>
                <w:i/>
                <w:noProof/>
              </w:rPr>
            </w:pPr>
            <w:r w:rsidRPr="00BF49CC">
              <w:rPr>
                <w:snapToGrid w:val="0"/>
                <w:lang w:eastAsia="zh-CN"/>
              </w:rPr>
              <w:t>This field, if present, indicates that the target device supports reporting timestamp in terms of radio frame timing down to OFDM symbol level.</w:t>
            </w:r>
          </w:p>
        </w:tc>
      </w:tr>
      <w:tr w:rsidR="001B2B58" w:rsidRPr="00BF49CC" w14:paraId="0BBCEBAF"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70C3C5FB" w14:textId="77777777" w:rsidR="001B2B58" w:rsidRPr="00BF49CC" w:rsidRDefault="001B2B58" w:rsidP="0071357C">
            <w:pPr>
              <w:pStyle w:val="TAL"/>
              <w:rPr>
                <w:b/>
                <w:i/>
                <w:snapToGrid w:val="0"/>
              </w:rPr>
            </w:pPr>
            <w:proofErr w:type="spellStart"/>
            <w:r w:rsidRPr="00BF49CC">
              <w:rPr>
                <w:b/>
                <w:i/>
                <w:snapToGrid w:val="0"/>
              </w:rPr>
              <w:t>periodicAssistanceData</w:t>
            </w:r>
            <w:proofErr w:type="spellEnd"/>
          </w:p>
          <w:p w14:paraId="218F264C" w14:textId="77777777" w:rsidR="001B2B58" w:rsidRPr="00BF49CC" w:rsidRDefault="001B2B58" w:rsidP="0071357C">
            <w:pPr>
              <w:pStyle w:val="TAL"/>
              <w:rPr>
                <w:b/>
                <w:bCs/>
                <w:i/>
                <w:noProof/>
              </w:rPr>
            </w:pPr>
            <w:r w:rsidRPr="00BF49CC">
              <w:rPr>
                <w:snapToGrid w:val="0"/>
              </w:rPr>
              <w:t xml:space="preserve">This field identifies the periodic </w:t>
            </w:r>
            <w:r w:rsidRPr="00BF49CC">
              <w:rPr>
                <w:snapToGrid w:val="0"/>
                <w:lang w:eastAsia="zh-CN"/>
              </w:rPr>
              <w:t xml:space="preserve">NR </w:t>
            </w:r>
            <w:r w:rsidRPr="00BF49CC">
              <w:rPr>
                <w:snapToGrid w:val="0"/>
              </w:rPr>
              <w:t xml:space="preserve">assistance data delivery procedures supported by the target device. This is represented by a bit string, with a one value at the bit position means the periodic </w:t>
            </w:r>
            <w:r w:rsidRPr="00BF49CC">
              <w:rPr>
                <w:snapToGrid w:val="0"/>
                <w:lang w:eastAsia="zh-CN"/>
              </w:rPr>
              <w:t xml:space="preserve">NR </w:t>
            </w:r>
            <w:r w:rsidRPr="00BF49CC">
              <w:rPr>
                <w:snapToGrid w:val="0"/>
              </w:rPr>
              <w:t>assistance data delivery procedure is supported; a zero value means not supported. Bit 0 (solicited) represents the procedure according to clause 5.2.1a; bit (1) (unsolicited) represents the procedure according to clause 5.2.2a.</w:t>
            </w:r>
          </w:p>
        </w:tc>
      </w:tr>
      <w:tr w:rsidR="001B2B58" w:rsidRPr="00BF49CC" w14:paraId="1F3476E0"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69AA4348" w14:textId="77777777" w:rsidR="001B2B58" w:rsidRPr="00BF49CC" w:rsidRDefault="001B2B58" w:rsidP="0071357C">
            <w:pPr>
              <w:pStyle w:val="TAL"/>
              <w:keepNext w:val="0"/>
              <w:keepLines w:val="0"/>
              <w:widowControl w:val="0"/>
              <w:rPr>
                <w:b/>
                <w:bCs/>
                <w:i/>
                <w:iCs/>
                <w:snapToGrid w:val="0"/>
                <w:lang w:eastAsia="zh-CN"/>
              </w:rPr>
            </w:pPr>
            <w:r w:rsidRPr="00BF49CC">
              <w:rPr>
                <w:b/>
                <w:bCs/>
                <w:i/>
                <w:iCs/>
                <w:snapToGrid w:val="0"/>
              </w:rPr>
              <w:t>nr-DL-TDOA-</w:t>
            </w:r>
            <w:proofErr w:type="spellStart"/>
            <w:r w:rsidRPr="00BF49CC">
              <w:rPr>
                <w:b/>
                <w:bCs/>
                <w:i/>
                <w:iCs/>
                <w:snapToGrid w:val="0"/>
              </w:rPr>
              <w:t>PosIntegritySupport</w:t>
            </w:r>
            <w:proofErr w:type="spellEnd"/>
          </w:p>
          <w:p w14:paraId="43E40F87" w14:textId="77777777" w:rsidR="001B2B58" w:rsidRPr="00BF49CC" w:rsidRDefault="001B2B58" w:rsidP="0071357C">
            <w:pPr>
              <w:pStyle w:val="TAL"/>
              <w:rPr>
                <w:b/>
                <w:bCs/>
                <w:i/>
                <w:noProof/>
              </w:rPr>
            </w:pPr>
            <w:r w:rsidRPr="00BF49CC">
              <w:rPr>
                <w:snapToGrid w:val="0"/>
                <w:lang w:eastAsia="zh-CN"/>
              </w:rPr>
              <w:t>This field, if present, indicates that the target device supports the RAT-dependent positioning integrity for DL-TDOA.</w:t>
            </w:r>
          </w:p>
        </w:tc>
      </w:tr>
      <w:tr w:rsidR="00777D13" w:rsidRPr="00BF49CC" w14:paraId="5611D436" w14:textId="77777777" w:rsidTr="0071357C">
        <w:trPr>
          <w:cantSplit/>
          <w:ins w:id="1115" w:author="Xiaomi (Xiaolong)" w:date="2024-03-04T14:11:00Z"/>
        </w:trPr>
        <w:tc>
          <w:tcPr>
            <w:tcW w:w="9639" w:type="dxa"/>
            <w:tcBorders>
              <w:top w:val="single" w:sz="4" w:space="0" w:color="808080"/>
              <w:left w:val="single" w:sz="4" w:space="0" w:color="808080"/>
              <w:bottom w:val="single" w:sz="4" w:space="0" w:color="808080"/>
              <w:right w:val="single" w:sz="4" w:space="0" w:color="808080"/>
            </w:tcBorders>
          </w:tcPr>
          <w:p w14:paraId="3851ABE2" w14:textId="77777777" w:rsidR="00777D13" w:rsidRDefault="00777D13" w:rsidP="00777D13">
            <w:pPr>
              <w:pStyle w:val="TAL"/>
              <w:rPr>
                <w:ins w:id="1116" w:author="Xiaomi (Xiaolong)" w:date="2024-03-04T14:12:00Z"/>
                <w:b/>
                <w:i/>
                <w:snapToGrid w:val="0"/>
              </w:rPr>
            </w:pPr>
            <w:ins w:id="1117" w:author="Xiaomi (Xiaolong)" w:date="2024-03-04T14:11:00Z">
              <w:r w:rsidRPr="00777D13">
                <w:rPr>
                  <w:b/>
                  <w:i/>
                  <w:snapToGrid w:val="0"/>
                </w:rPr>
                <w:t>nr-DL-TDOA-</w:t>
              </w:r>
              <w:proofErr w:type="spellStart"/>
              <w:r w:rsidRPr="00777D13">
                <w:rPr>
                  <w:b/>
                  <w:i/>
                  <w:snapToGrid w:val="0"/>
                </w:rPr>
                <w:t>OnDemandPRS</w:t>
              </w:r>
              <w:proofErr w:type="spellEnd"/>
              <w:r w:rsidRPr="00777D13">
                <w:rPr>
                  <w:b/>
                  <w:i/>
                  <w:snapToGrid w:val="0"/>
                </w:rPr>
                <w:t>-</w:t>
              </w:r>
              <w:proofErr w:type="spellStart"/>
              <w:r w:rsidRPr="00777D13">
                <w:rPr>
                  <w:b/>
                  <w:i/>
                  <w:snapToGrid w:val="0"/>
                </w:rPr>
                <w:t>ForBWA</w:t>
              </w:r>
              <w:proofErr w:type="spellEnd"/>
              <w:r w:rsidRPr="00777D13">
                <w:rPr>
                  <w:b/>
                  <w:i/>
                  <w:snapToGrid w:val="0"/>
                </w:rPr>
                <w:t>-Support</w:t>
              </w:r>
            </w:ins>
          </w:p>
          <w:p w14:paraId="56495369" w14:textId="47698183" w:rsidR="00777D13" w:rsidRPr="00777D13" w:rsidRDefault="00777D13" w:rsidP="00777D13">
            <w:pPr>
              <w:pStyle w:val="TAL"/>
              <w:rPr>
                <w:ins w:id="1118" w:author="Xiaomi (Xiaolong)" w:date="2024-03-04T14:11:00Z"/>
                <w:bCs/>
                <w:iCs/>
                <w:snapToGrid w:val="0"/>
                <w:lang w:eastAsia="zh-CN"/>
              </w:rPr>
            </w:pPr>
            <w:ins w:id="1119" w:author="Xiaomi (Xiaolong)" w:date="2024-03-04T14:12:00Z">
              <w:r>
                <w:rPr>
                  <w:rFonts w:hint="eastAsia"/>
                  <w:bCs/>
                  <w:iCs/>
                  <w:snapToGrid w:val="0"/>
                  <w:lang w:eastAsia="zh-CN"/>
                </w:rPr>
                <w:t>T</w:t>
              </w:r>
              <w:r>
                <w:rPr>
                  <w:bCs/>
                  <w:iCs/>
                  <w:snapToGrid w:val="0"/>
                  <w:lang w:eastAsia="zh-CN"/>
                </w:rPr>
                <w:t>his file, if present, ind</w:t>
              </w:r>
            </w:ins>
            <w:ins w:id="1120" w:author="Xiaomi (Xiaolong)" w:date="2024-03-04T14:18:00Z">
              <w:r>
                <w:rPr>
                  <w:bCs/>
                  <w:iCs/>
                  <w:snapToGrid w:val="0"/>
                  <w:lang w:eastAsia="zh-CN"/>
                </w:rPr>
                <w:t>icates</w:t>
              </w:r>
            </w:ins>
            <w:ins w:id="1121" w:author="Xiaomi (Xiaolong)" w:date="2024-03-04T14:12:00Z">
              <w:r>
                <w:rPr>
                  <w:bCs/>
                  <w:iCs/>
                  <w:snapToGrid w:val="0"/>
                  <w:lang w:eastAsia="zh-CN"/>
                </w:rPr>
                <w:t xml:space="preserve"> that the target device supports</w:t>
              </w:r>
            </w:ins>
            <w:ins w:id="1122" w:author="Xiaomi (Xiaolong)" w:date="2024-03-04T15:31:00Z">
              <w:r w:rsidR="00C67158">
                <w:rPr>
                  <w:bCs/>
                  <w:iCs/>
                  <w:snapToGrid w:val="0"/>
                  <w:lang w:eastAsia="zh-CN"/>
                </w:rPr>
                <w:t xml:space="preserve"> </w:t>
              </w:r>
            </w:ins>
            <w:ins w:id="1123" w:author="Xiaomi (Xiaolong)" w:date="2024-03-04T14:13:00Z">
              <w:r>
                <w:rPr>
                  <w:bCs/>
                  <w:iCs/>
                  <w:snapToGrid w:val="0"/>
                  <w:lang w:eastAsia="zh-CN"/>
                </w:rPr>
                <w:t>on-demand DL</w:t>
              </w:r>
            </w:ins>
            <w:ins w:id="1124" w:author="Xiaomi (Xiaolong)" w:date="2024-03-04T16:01:00Z">
              <w:r w:rsidR="00BE0C64">
                <w:rPr>
                  <w:bCs/>
                  <w:iCs/>
                  <w:snapToGrid w:val="0"/>
                  <w:lang w:eastAsia="zh-CN"/>
                </w:rPr>
                <w:t>-</w:t>
              </w:r>
            </w:ins>
            <w:ins w:id="1125" w:author="Xiaomi (Xiaolong)" w:date="2024-03-04T14:13:00Z">
              <w:r>
                <w:rPr>
                  <w:bCs/>
                  <w:iCs/>
                  <w:snapToGrid w:val="0"/>
                  <w:lang w:eastAsia="zh-CN"/>
                </w:rPr>
                <w:t xml:space="preserve">PRS </w:t>
              </w:r>
            </w:ins>
            <w:ins w:id="1126" w:author="Xiaomi (Xiaolong)" w:date="2024-03-04T14:14:00Z">
              <w:r>
                <w:rPr>
                  <w:bCs/>
                  <w:iCs/>
                  <w:snapToGrid w:val="0"/>
                  <w:lang w:eastAsia="zh-CN"/>
                </w:rPr>
                <w:t>request for bandwidth aggregation.</w:t>
              </w:r>
            </w:ins>
          </w:p>
        </w:tc>
      </w:tr>
    </w:tbl>
    <w:p w14:paraId="718BACBA" w14:textId="166E5794" w:rsidR="005973C0" w:rsidRDefault="005973C0">
      <w:pPr>
        <w:rPr>
          <w:noProof/>
        </w:rPr>
      </w:pPr>
    </w:p>
    <w:p w14:paraId="222293EC" w14:textId="23917F55" w:rsidR="005973C0" w:rsidRDefault="005973C0">
      <w:pPr>
        <w:rPr>
          <w:noProof/>
        </w:rPr>
      </w:pPr>
    </w:p>
    <w:p w14:paraId="00F86912" w14:textId="77777777" w:rsidR="000F3709" w:rsidRPr="00BF49CC" w:rsidRDefault="000F3709" w:rsidP="00D41CB9">
      <w:pPr>
        <w:pStyle w:val="4"/>
      </w:pPr>
      <w:bookmarkStart w:id="1127" w:name="_Toc156479344"/>
      <w:r w:rsidRPr="00BF49CC">
        <w:t>6.5.10.6a</w:t>
      </w:r>
      <w:r w:rsidRPr="00BF49CC">
        <w:tab/>
        <w:t>NR DL-TDOA Capability Information Elements</w:t>
      </w:r>
      <w:bookmarkEnd w:id="1127"/>
    </w:p>
    <w:p w14:paraId="54E387CB" w14:textId="77777777" w:rsidR="000F3709" w:rsidRPr="00BF49CC" w:rsidRDefault="000F3709" w:rsidP="000F3709">
      <w:pPr>
        <w:pStyle w:val="4"/>
        <w:rPr>
          <w:i/>
          <w:iCs/>
          <w:noProof/>
        </w:rPr>
      </w:pPr>
      <w:bookmarkStart w:id="1128" w:name="_Toc46486774"/>
      <w:bookmarkStart w:id="1129" w:name="_Toc52547119"/>
      <w:bookmarkStart w:id="1130" w:name="_Toc52547649"/>
      <w:bookmarkStart w:id="1131" w:name="_Toc52548179"/>
      <w:bookmarkStart w:id="1132" w:name="_Toc52548709"/>
      <w:bookmarkStart w:id="1133" w:name="_Toc156479345"/>
      <w:r w:rsidRPr="00BF49CC">
        <w:rPr>
          <w:i/>
          <w:iCs/>
        </w:rPr>
        <w:t>–</w:t>
      </w:r>
      <w:r w:rsidRPr="00BF49CC">
        <w:rPr>
          <w:i/>
          <w:iCs/>
        </w:rPr>
        <w:tab/>
      </w:r>
      <w:r w:rsidRPr="00BF49CC">
        <w:rPr>
          <w:i/>
          <w:iCs/>
          <w:noProof/>
        </w:rPr>
        <w:t>NR-DL-TDOA-MeasurementCapability</w:t>
      </w:r>
      <w:bookmarkEnd w:id="1128"/>
      <w:bookmarkEnd w:id="1129"/>
      <w:bookmarkEnd w:id="1130"/>
      <w:bookmarkEnd w:id="1131"/>
      <w:bookmarkEnd w:id="1132"/>
      <w:bookmarkEnd w:id="1133"/>
    </w:p>
    <w:p w14:paraId="37DD4FB0" w14:textId="77777777" w:rsidR="000F3709" w:rsidRPr="00BF49CC" w:rsidRDefault="000F3709" w:rsidP="000F3709">
      <w:pPr>
        <w:keepLines/>
        <w:rPr>
          <w:noProof/>
        </w:rPr>
      </w:pPr>
      <w:r w:rsidRPr="00BF49CC">
        <w:t xml:space="preserve">The IE </w:t>
      </w:r>
      <w:r w:rsidRPr="00BF49CC">
        <w:rPr>
          <w:i/>
          <w:noProof/>
        </w:rPr>
        <w:t xml:space="preserve">NR-DL-TDOA-MeasurementCapability </w:t>
      </w:r>
      <w:r w:rsidRPr="00BF49CC">
        <w:rPr>
          <w:noProof/>
        </w:rPr>
        <w:t xml:space="preserve">defines the DL-TDOA measurement capability. </w:t>
      </w:r>
      <w:r w:rsidRPr="00BF49CC">
        <w:t xml:space="preserve">The UE can include this IE only if the UE supports </w:t>
      </w:r>
      <w:r w:rsidRPr="00BF49CC">
        <w:rPr>
          <w:i/>
          <w:iCs/>
        </w:rPr>
        <w:t>NR-DL-PRS-</w:t>
      </w:r>
      <w:proofErr w:type="spellStart"/>
      <w:r w:rsidRPr="00BF49CC">
        <w:rPr>
          <w:i/>
          <w:iCs/>
        </w:rPr>
        <w:t>ResourcesCapability</w:t>
      </w:r>
      <w:proofErr w:type="spellEnd"/>
      <w:r w:rsidRPr="00BF49CC">
        <w:t xml:space="preserve"> for DL-TDOA. Otherwise, the UE does not include this IE.</w:t>
      </w:r>
    </w:p>
    <w:p w14:paraId="4046E92E" w14:textId="77777777" w:rsidR="000F3709" w:rsidRPr="00BF49CC" w:rsidRDefault="000F3709" w:rsidP="000F3709">
      <w:pPr>
        <w:pStyle w:val="PL"/>
        <w:shd w:val="clear" w:color="auto" w:fill="E6E6E6"/>
      </w:pPr>
      <w:r w:rsidRPr="00BF49CC">
        <w:t>-- ASN1START</w:t>
      </w:r>
    </w:p>
    <w:p w14:paraId="7B6C662B" w14:textId="77777777" w:rsidR="000F3709" w:rsidRPr="00BF49CC" w:rsidRDefault="000F3709" w:rsidP="000F3709">
      <w:pPr>
        <w:pStyle w:val="PL"/>
        <w:shd w:val="clear" w:color="auto" w:fill="E6E6E6"/>
        <w:rPr>
          <w:snapToGrid w:val="0"/>
        </w:rPr>
      </w:pPr>
    </w:p>
    <w:p w14:paraId="0898855F" w14:textId="77777777" w:rsidR="000F3709" w:rsidRPr="00BF49CC" w:rsidRDefault="000F3709" w:rsidP="000F3709">
      <w:pPr>
        <w:pStyle w:val="PL"/>
        <w:shd w:val="clear" w:color="auto" w:fill="E6E6E6"/>
        <w:rPr>
          <w:snapToGrid w:val="0"/>
        </w:rPr>
      </w:pPr>
      <w:r w:rsidRPr="00BF49CC">
        <w:rPr>
          <w:snapToGrid w:val="0"/>
        </w:rPr>
        <w:t>NR-DL-TDOA-MeasurementCapability-r16 ::= SEQUENCE {</w:t>
      </w:r>
    </w:p>
    <w:p w14:paraId="5E4149D4" w14:textId="77777777" w:rsidR="000F3709" w:rsidRPr="00BF49CC" w:rsidRDefault="000F3709" w:rsidP="000F3709">
      <w:pPr>
        <w:pStyle w:val="PL"/>
        <w:shd w:val="clear" w:color="auto" w:fill="E6E6E6"/>
        <w:rPr>
          <w:snapToGrid w:val="0"/>
        </w:rPr>
      </w:pPr>
      <w:r w:rsidRPr="00BF49CC">
        <w:rPr>
          <w:snapToGrid w:val="0"/>
        </w:rPr>
        <w:tab/>
        <w:t>dl-RSTD-MeasurementPerPairOfTRP-FR1-r16</w:t>
      </w:r>
      <w:r w:rsidRPr="00BF49CC">
        <w:rPr>
          <w:snapToGrid w:val="0"/>
        </w:rPr>
        <w:tab/>
      </w:r>
      <w:r w:rsidRPr="00BF49CC">
        <w:rPr>
          <w:snapToGrid w:val="0"/>
        </w:rPr>
        <w:tab/>
      </w:r>
      <w:r w:rsidRPr="00BF49CC">
        <w:rPr>
          <w:snapToGrid w:val="0"/>
        </w:rPr>
        <w:tab/>
        <w:t>INTEGER (1..4),</w:t>
      </w:r>
    </w:p>
    <w:p w14:paraId="09BA2C53" w14:textId="77777777" w:rsidR="000F3709" w:rsidRPr="00BF49CC" w:rsidRDefault="000F3709" w:rsidP="000F3709">
      <w:pPr>
        <w:pStyle w:val="PL"/>
        <w:shd w:val="clear" w:color="auto" w:fill="E6E6E6"/>
        <w:rPr>
          <w:snapToGrid w:val="0"/>
        </w:rPr>
      </w:pPr>
      <w:r w:rsidRPr="00BF49CC">
        <w:rPr>
          <w:snapToGrid w:val="0"/>
        </w:rPr>
        <w:tab/>
        <w:t>dl-RSTD-MeasurementPerPairOfTRP-FR2-r16</w:t>
      </w:r>
      <w:r w:rsidRPr="00BF49CC">
        <w:rPr>
          <w:snapToGrid w:val="0"/>
        </w:rPr>
        <w:tab/>
      </w:r>
      <w:r w:rsidRPr="00BF49CC">
        <w:rPr>
          <w:snapToGrid w:val="0"/>
        </w:rPr>
        <w:tab/>
      </w:r>
      <w:r w:rsidRPr="00BF49CC">
        <w:rPr>
          <w:snapToGrid w:val="0"/>
        </w:rPr>
        <w:tab/>
        <w:t>INTEGER (1..4),</w:t>
      </w:r>
    </w:p>
    <w:p w14:paraId="46432B9E" w14:textId="77777777" w:rsidR="000F3709" w:rsidRPr="00BF49CC" w:rsidRDefault="000F3709" w:rsidP="000F3709">
      <w:pPr>
        <w:pStyle w:val="PL"/>
        <w:shd w:val="clear" w:color="auto" w:fill="E6E6E6"/>
        <w:rPr>
          <w:snapToGrid w:val="0"/>
        </w:rPr>
      </w:pPr>
      <w:r w:rsidRPr="00BF49CC">
        <w:rPr>
          <w:snapToGrid w:val="0"/>
        </w:rPr>
        <w:tab/>
        <w:t>supportOfDL-PRS-RSRP-MeasFR1-r16</w:t>
      </w:r>
      <w:r w:rsidRPr="00BF49CC">
        <w:rPr>
          <w:snapToGrid w:val="0"/>
        </w:rPr>
        <w:tab/>
      </w:r>
      <w:r w:rsidRPr="00BF49CC">
        <w:rPr>
          <w:snapToGrid w:val="0"/>
        </w:rPr>
        <w:tab/>
      </w:r>
      <w:r w:rsidRPr="00BF49CC">
        <w:rPr>
          <w:snapToGrid w:val="0"/>
        </w:rPr>
        <w:tab/>
      </w:r>
      <w:r w:rsidRPr="00BF49CC">
        <w:rPr>
          <w:snapToGrid w:val="0"/>
        </w:rPr>
        <w:tab/>
        <w:t>ENUMERATED { supported}</w:t>
      </w:r>
      <w:r w:rsidRPr="00BF49CC">
        <w:rPr>
          <w:snapToGrid w:val="0"/>
        </w:rPr>
        <w:tab/>
        <w:t>OPTIONAL,</w:t>
      </w:r>
    </w:p>
    <w:p w14:paraId="19ED2078" w14:textId="77777777" w:rsidR="000F3709" w:rsidRPr="00BF49CC" w:rsidRDefault="000F3709" w:rsidP="000F3709">
      <w:pPr>
        <w:pStyle w:val="PL"/>
        <w:shd w:val="clear" w:color="auto" w:fill="E6E6E6"/>
        <w:rPr>
          <w:snapToGrid w:val="0"/>
        </w:rPr>
      </w:pPr>
      <w:r w:rsidRPr="00BF49CC">
        <w:rPr>
          <w:snapToGrid w:val="0"/>
        </w:rPr>
        <w:tab/>
        <w:t>supportOfDL-PRS-RSRP-MeasFR2-r16</w:t>
      </w:r>
      <w:r w:rsidRPr="00BF49CC">
        <w:rPr>
          <w:snapToGrid w:val="0"/>
        </w:rPr>
        <w:tab/>
      </w:r>
      <w:r w:rsidRPr="00BF49CC">
        <w:rPr>
          <w:snapToGrid w:val="0"/>
        </w:rPr>
        <w:tab/>
      </w:r>
      <w:r w:rsidRPr="00BF49CC">
        <w:rPr>
          <w:snapToGrid w:val="0"/>
        </w:rPr>
        <w:tab/>
      </w:r>
      <w:r w:rsidRPr="00BF49CC">
        <w:rPr>
          <w:snapToGrid w:val="0"/>
        </w:rPr>
        <w:tab/>
        <w:t>ENUMERATED { supported}</w:t>
      </w:r>
      <w:r w:rsidRPr="00BF49CC">
        <w:rPr>
          <w:snapToGrid w:val="0"/>
        </w:rPr>
        <w:tab/>
        <w:t>OPTIONAL,</w:t>
      </w:r>
    </w:p>
    <w:p w14:paraId="39036DCA" w14:textId="77777777" w:rsidR="000F3709" w:rsidRPr="00BF49CC" w:rsidRDefault="000F3709" w:rsidP="000F3709">
      <w:pPr>
        <w:pStyle w:val="PL"/>
        <w:shd w:val="clear" w:color="auto" w:fill="E6E6E6"/>
        <w:rPr>
          <w:snapToGrid w:val="0"/>
        </w:rPr>
      </w:pPr>
      <w:r w:rsidRPr="00BF49CC">
        <w:rPr>
          <w:snapToGrid w:val="0"/>
        </w:rPr>
        <w:tab/>
        <w:t>...,</w:t>
      </w:r>
    </w:p>
    <w:p w14:paraId="5397C230" w14:textId="77777777" w:rsidR="000F3709" w:rsidRPr="00BF49CC" w:rsidRDefault="000F3709" w:rsidP="000F3709">
      <w:pPr>
        <w:pStyle w:val="PL"/>
        <w:shd w:val="clear" w:color="auto" w:fill="E6E6E6"/>
        <w:rPr>
          <w:snapToGrid w:val="0"/>
        </w:rPr>
      </w:pPr>
      <w:r w:rsidRPr="00BF49CC">
        <w:rPr>
          <w:snapToGrid w:val="0"/>
        </w:rPr>
        <w:tab/>
        <w:t>[[</w:t>
      </w:r>
    </w:p>
    <w:p w14:paraId="0001832F" w14:textId="77777777" w:rsidR="000F3709" w:rsidRPr="00BF49CC" w:rsidRDefault="000F3709" w:rsidP="000F3709">
      <w:pPr>
        <w:pStyle w:val="PL"/>
        <w:shd w:val="clear" w:color="auto" w:fill="E6E6E6"/>
      </w:pPr>
      <w:r w:rsidRPr="00BF49CC">
        <w:tab/>
        <w:t>nr-UE-TEG-Capability-r17</w:t>
      </w:r>
      <w:r w:rsidRPr="00BF49CC">
        <w:tab/>
      </w:r>
      <w:r w:rsidRPr="00BF49CC">
        <w:tab/>
      </w:r>
      <w:r w:rsidRPr="00BF49CC">
        <w:tab/>
      </w:r>
      <w:r w:rsidRPr="00BF49CC">
        <w:tab/>
      </w:r>
      <w:r w:rsidRPr="00BF49CC">
        <w:tab/>
      </w:r>
      <w:r w:rsidRPr="00BF49CC">
        <w:tab/>
        <w:t>NR-UE-TEG-Capability-r17</w:t>
      </w:r>
      <w:r w:rsidRPr="00BF49CC">
        <w:tab/>
      </w:r>
      <w:r w:rsidRPr="00BF49CC">
        <w:tab/>
      </w:r>
      <w:r w:rsidRPr="00BF49CC">
        <w:tab/>
        <w:t>OPTIONAL,</w:t>
      </w:r>
    </w:p>
    <w:p w14:paraId="55124A16" w14:textId="77777777" w:rsidR="000F3709" w:rsidRPr="00BF49CC" w:rsidRDefault="000F3709" w:rsidP="000F3709">
      <w:pPr>
        <w:pStyle w:val="PL"/>
        <w:shd w:val="clear" w:color="auto" w:fill="E6E6E6"/>
        <w:rPr>
          <w:snapToGrid w:val="0"/>
        </w:rPr>
      </w:pPr>
      <w:r w:rsidRPr="00BF49CC">
        <w:rPr>
          <w:snapToGrid w:val="0"/>
        </w:rPr>
        <w:tab/>
        <w:t>dl-tdoa-MeasCapabilityBandList-r17</w:t>
      </w:r>
      <w:r w:rsidRPr="00BF49CC">
        <w:rPr>
          <w:snapToGrid w:val="0"/>
        </w:rPr>
        <w:tab/>
      </w:r>
      <w:r w:rsidRPr="00BF49CC">
        <w:rPr>
          <w:snapToGrid w:val="0"/>
        </w:rPr>
        <w:tab/>
      </w:r>
      <w:r w:rsidRPr="00BF49CC">
        <w:rPr>
          <w:snapToGrid w:val="0"/>
        </w:rPr>
        <w:tab/>
      </w:r>
      <w:r w:rsidRPr="00BF49CC">
        <w:rPr>
          <w:snapToGrid w:val="0"/>
        </w:rPr>
        <w:tab/>
        <w:t>SEQUENCE (SIZE (1..nrMaxBands-r16)) OF</w:t>
      </w:r>
    </w:p>
    <w:p w14:paraId="39B107AF"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DL-TDOA-MeasCapabilityPerBand-r17</w:t>
      </w:r>
      <w:r w:rsidRPr="00BF49CC">
        <w:rPr>
          <w:snapToGrid w:val="0"/>
        </w:rPr>
        <w:tab/>
        <w:t>OPTIONAL</w:t>
      </w:r>
    </w:p>
    <w:p w14:paraId="5780962C" w14:textId="77777777" w:rsidR="000F3709" w:rsidRPr="00BF49CC" w:rsidRDefault="000F3709" w:rsidP="000F3709">
      <w:pPr>
        <w:pStyle w:val="PL"/>
        <w:shd w:val="clear" w:color="auto" w:fill="E6E6E6"/>
        <w:rPr>
          <w:snapToGrid w:val="0"/>
        </w:rPr>
      </w:pPr>
      <w:r w:rsidRPr="00BF49CC">
        <w:tab/>
        <w:t>]]</w:t>
      </w:r>
    </w:p>
    <w:p w14:paraId="7B0DE867" w14:textId="77777777" w:rsidR="000F3709" w:rsidRPr="00BF49CC" w:rsidRDefault="000F3709" w:rsidP="000F3709">
      <w:pPr>
        <w:pStyle w:val="PL"/>
        <w:shd w:val="clear" w:color="auto" w:fill="E6E6E6"/>
        <w:rPr>
          <w:snapToGrid w:val="0"/>
        </w:rPr>
      </w:pPr>
      <w:r w:rsidRPr="00BF49CC">
        <w:rPr>
          <w:snapToGrid w:val="0"/>
        </w:rPr>
        <w:t>}</w:t>
      </w:r>
    </w:p>
    <w:p w14:paraId="5F99B020" w14:textId="77777777" w:rsidR="000F3709" w:rsidRPr="00BF49CC" w:rsidRDefault="000F3709" w:rsidP="000F3709">
      <w:pPr>
        <w:pStyle w:val="PL"/>
        <w:shd w:val="clear" w:color="auto" w:fill="E6E6E6"/>
        <w:rPr>
          <w:snapToGrid w:val="0"/>
        </w:rPr>
      </w:pPr>
    </w:p>
    <w:p w14:paraId="2606AD71" w14:textId="77777777" w:rsidR="000F3709" w:rsidRPr="00BF49CC" w:rsidRDefault="000F3709" w:rsidP="000F3709">
      <w:pPr>
        <w:pStyle w:val="PL"/>
        <w:shd w:val="clear" w:color="auto" w:fill="E6E6E6"/>
        <w:rPr>
          <w:snapToGrid w:val="0"/>
        </w:rPr>
      </w:pPr>
      <w:r w:rsidRPr="00BF49CC">
        <w:rPr>
          <w:snapToGrid w:val="0"/>
        </w:rPr>
        <w:t>DL-TDOA-MeasCapabilityPerBand-r17 ::= SEQUENCE {</w:t>
      </w:r>
    </w:p>
    <w:p w14:paraId="69389E84" w14:textId="77777777" w:rsidR="000F3709" w:rsidRPr="00BF49CC" w:rsidRDefault="000F3709" w:rsidP="000F3709">
      <w:pPr>
        <w:pStyle w:val="PL"/>
        <w:shd w:val="clear" w:color="auto" w:fill="E6E6E6"/>
        <w:rPr>
          <w:snapToGrid w:val="0"/>
        </w:rPr>
      </w:pPr>
      <w:r w:rsidRPr="00BF49CC">
        <w:rPr>
          <w:snapToGrid w:val="0"/>
        </w:rPr>
        <w:tab/>
        <w:t>freqBandIndicatorNR-r17</w:t>
      </w:r>
      <w:r w:rsidRPr="00BF49CC">
        <w:rPr>
          <w:snapToGrid w:val="0"/>
        </w:rPr>
        <w:tab/>
      </w:r>
      <w:r w:rsidRPr="00BF49CC">
        <w:rPr>
          <w:snapToGrid w:val="0"/>
        </w:rPr>
        <w:tab/>
      </w:r>
      <w:r w:rsidRPr="00BF49CC">
        <w:rPr>
          <w:snapToGrid w:val="0"/>
        </w:rPr>
        <w:tab/>
      </w:r>
      <w:r w:rsidRPr="00BF49CC">
        <w:rPr>
          <w:snapToGrid w:val="0"/>
        </w:rPr>
        <w:tab/>
        <w:t>FreqBandIndicatorNR-r16,</w:t>
      </w:r>
    </w:p>
    <w:p w14:paraId="3C261F52" w14:textId="77777777" w:rsidR="000F3709" w:rsidRPr="00BF49CC" w:rsidRDefault="000F3709" w:rsidP="000F3709">
      <w:pPr>
        <w:pStyle w:val="PL"/>
        <w:shd w:val="clear" w:color="auto" w:fill="E6E6E6"/>
        <w:rPr>
          <w:snapToGrid w:val="0"/>
        </w:rPr>
      </w:pPr>
      <w:r w:rsidRPr="00BF49CC">
        <w:rPr>
          <w:snapToGrid w:val="0"/>
        </w:rPr>
        <w:tab/>
        <w:t>supportOfDL-PRS-FirstPathRSRP-r17</w:t>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1D8C5FD0" w14:textId="77777777" w:rsidR="000F3709" w:rsidRPr="00BF49CC" w:rsidRDefault="000F3709" w:rsidP="000F3709">
      <w:pPr>
        <w:pStyle w:val="PL"/>
        <w:shd w:val="clear" w:color="auto" w:fill="E6E6E6"/>
        <w:rPr>
          <w:snapToGrid w:val="0"/>
        </w:rPr>
      </w:pPr>
      <w:r w:rsidRPr="00BF49CC">
        <w:tab/>
        <w:t>dl-PRS-MeasRRC-Inactive-r17</w:t>
      </w:r>
      <w:r w:rsidRPr="00BF49CC">
        <w:tab/>
      </w:r>
      <w:r w:rsidRPr="00BF49CC">
        <w:tab/>
      </w:r>
      <w:r w:rsidRPr="00BF49CC">
        <w:tab/>
        <w:t>ENUMERATED { supported }</w:t>
      </w:r>
      <w:r w:rsidRPr="00BF49CC">
        <w:tab/>
      </w:r>
      <w:r w:rsidRPr="00BF49CC">
        <w:tab/>
      </w:r>
      <w:r w:rsidRPr="00BF49CC">
        <w:tab/>
        <w:t>OPTIONAL,</w:t>
      </w:r>
    </w:p>
    <w:p w14:paraId="2D446BEE" w14:textId="77777777" w:rsidR="000F3709" w:rsidRPr="00BF49CC" w:rsidRDefault="000F3709" w:rsidP="000F3709">
      <w:pPr>
        <w:pStyle w:val="PL"/>
        <w:shd w:val="clear" w:color="auto" w:fill="E6E6E6"/>
        <w:ind w:left="440" w:hanging="440"/>
        <w:rPr>
          <w:snapToGrid w:val="0"/>
        </w:rPr>
      </w:pPr>
      <w:r w:rsidRPr="00BF49CC">
        <w:rPr>
          <w:snapToGrid w:val="0"/>
        </w:rPr>
        <w:tab/>
        <w:t>...,</w:t>
      </w:r>
    </w:p>
    <w:p w14:paraId="34ED5A3C" w14:textId="77777777" w:rsidR="000F3709" w:rsidRPr="00BF49CC" w:rsidRDefault="000F3709" w:rsidP="000F3709">
      <w:pPr>
        <w:pStyle w:val="PL"/>
        <w:shd w:val="clear" w:color="auto" w:fill="E6E6E6"/>
        <w:ind w:left="440" w:hanging="440"/>
        <w:rPr>
          <w:rFonts w:eastAsia="等线"/>
          <w:snapToGrid w:val="0"/>
          <w:lang w:eastAsia="zh-CN"/>
        </w:rPr>
      </w:pPr>
      <w:r w:rsidRPr="00BF49CC">
        <w:rPr>
          <w:snapToGrid w:val="0"/>
          <w:lang w:eastAsia="zh-CN"/>
        </w:rPr>
        <w:tab/>
        <w:t>[[</w:t>
      </w:r>
    </w:p>
    <w:p w14:paraId="10AB824C" w14:textId="77777777" w:rsidR="000F3709" w:rsidRPr="00BF49CC" w:rsidRDefault="000F3709" w:rsidP="000F3709">
      <w:pPr>
        <w:pStyle w:val="PL"/>
        <w:shd w:val="clear" w:color="auto" w:fill="E6E6E6"/>
        <w:ind w:left="440" w:hanging="440"/>
      </w:pPr>
      <w:r w:rsidRPr="00BF49CC">
        <w:rPr>
          <w:snapToGrid w:val="0"/>
          <w:lang w:eastAsia="zh-CN"/>
        </w:rPr>
        <w:tab/>
        <w:t>supportOfDL-PRS-BWA-RRC-Connected-r18</w:t>
      </w:r>
      <w:r w:rsidRPr="00BF49CC">
        <w:rPr>
          <w:snapToGrid w:val="0"/>
          <w:lang w:eastAsia="zh-CN"/>
        </w:rPr>
        <w:tab/>
      </w:r>
      <w:r w:rsidRPr="00BF49CC">
        <w:t>ENUMERATED { supported }</w:t>
      </w:r>
      <w:r w:rsidRPr="00BF49CC">
        <w:tab/>
      </w:r>
      <w:r w:rsidRPr="00BF49CC">
        <w:tab/>
        <w:t>OPTIONAL,</w:t>
      </w:r>
    </w:p>
    <w:p w14:paraId="1EB25090" w14:textId="77777777" w:rsidR="000F3709" w:rsidRPr="00BF49CC" w:rsidRDefault="000F3709" w:rsidP="000F3709">
      <w:pPr>
        <w:pStyle w:val="PL"/>
        <w:shd w:val="clear" w:color="auto" w:fill="E6E6E6"/>
        <w:ind w:left="440" w:hanging="440"/>
      </w:pPr>
      <w:r w:rsidRPr="00BF49CC">
        <w:rPr>
          <w:snapToGrid w:val="0"/>
          <w:lang w:eastAsia="zh-CN"/>
        </w:rPr>
        <w:tab/>
        <w:t>supportOfDL-PRS-BWA-RRC-Inactive-r18</w:t>
      </w:r>
      <w:r w:rsidRPr="00BF49CC">
        <w:rPr>
          <w:snapToGrid w:val="0"/>
          <w:lang w:eastAsia="zh-CN"/>
        </w:rPr>
        <w:tab/>
      </w:r>
      <w:r w:rsidRPr="00BF49CC">
        <w:t>ENUMERATED { supported }</w:t>
      </w:r>
      <w:r w:rsidRPr="00BF49CC">
        <w:tab/>
      </w:r>
      <w:r w:rsidRPr="00BF49CC">
        <w:tab/>
        <w:t>OPTIONAL,</w:t>
      </w:r>
    </w:p>
    <w:p w14:paraId="39C96B92" w14:textId="77777777" w:rsidR="000F3709" w:rsidRPr="00BF49CC" w:rsidRDefault="000F3709" w:rsidP="000F3709">
      <w:pPr>
        <w:pStyle w:val="PL"/>
        <w:shd w:val="clear" w:color="auto" w:fill="E6E6E6"/>
        <w:ind w:left="440" w:hanging="440"/>
      </w:pPr>
      <w:r w:rsidRPr="00BF49CC">
        <w:rPr>
          <w:snapToGrid w:val="0"/>
          <w:lang w:eastAsia="zh-CN"/>
        </w:rPr>
        <w:tab/>
        <w:t>supportOfDL-PRS-BWA-RRC-Idle-r18</w:t>
      </w:r>
      <w:r w:rsidRPr="00BF49CC">
        <w:rPr>
          <w:snapToGrid w:val="0"/>
          <w:lang w:eastAsia="zh-CN"/>
        </w:rPr>
        <w:tab/>
      </w:r>
      <w:r w:rsidRPr="00BF49CC">
        <w:rPr>
          <w:snapToGrid w:val="0"/>
          <w:lang w:eastAsia="zh-CN"/>
        </w:rPr>
        <w:tab/>
      </w:r>
      <w:r w:rsidRPr="00BF49CC">
        <w:t>ENUMERATED { supported }</w:t>
      </w:r>
      <w:r w:rsidRPr="00BF49CC">
        <w:tab/>
      </w:r>
      <w:r w:rsidRPr="00BF49CC">
        <w:tab/>
        <w:t>OPTIONAL</w:t>
      </w:r>
    </w:p>
    <w:p w14:paraId="7F308FE9" w14:textId="77777777" w:rsidR="000F3709" w:rsidRDefault="000F3709" w:rsidP="000F3709">
      <w:pPr>
        <w:pStyle w:val="PL"/>
        <w:shd w:val="clear" w:color="auto" w:fill="E6E6E6"/>
        <w:rPr>
          <w:ins w:id="1134" w:author="Xiaomi (Xiaolong)" w:date="2024-02-06T16:51:00Z"/>
          <w:snapToGrid w:val="0"/>
          <w:lang w:eastAsia="zh-CN"/>
        </w:rPr>
      </w:pPr>
      <w:r w:rsidRPr="00BF49CC">
        <w:rPr>
          <w:snapToGrid w:val="0"/>
          <w:lang w:eastAsia="zh-CN"/>
        </w:rPr>
        <w:tab/>
        <w:t>]]</w:t>
      </w:r>
      <w:ins w:id="1135" w:author="Xiaomi (Xiaolong)" w:date="2024-02-16T13:41:00Z">
        <w:r>
          <w:rPr>
            <w:snapToGrid w:val="0"/>
            <w:lang w:eastAsia="zh-CN"/>
          </w:rPr>
          <w:t>,</w:t>
        </w:r>
      </w:ins>
    </w:p>
    <w:p w14:paraId="050DCF9D" w14:textId="77777777" w:rsidR="000F3709" w:rsidRDefault="000F3709" w:rsidP="000F3709">
      <w:pPr>
        <w:pStyle w:val="PL"/>
        <w:shd w:val="clear" w:color="auto" w:fill="E6E6E6"/>
        <w:rPr>
          <w:ins w:id="1136" w:author="Xiaomi (Xiaolong)" w:date="2024-02-06T16:51:00Z"/>
          <w:snapToGrid w:val="0"/>
          <w:lang w:eastAsia="zh-CN"/>
        </w:rPr>
      </w:pPr>
      <w:ins w:id="1137" w:author="Xiaomi (Xiaolong)" w:date="2024-02-06T16:51:00Z">
        <w:r>
          <w:rPr>
            <w:snapToGrid w:val="0"/>
            <w:lang w:eastAsia="zh-CN"/>
          </w:rPr>
          <w:lastRenderedPageBreak/>
          <w:tab/>
          <w:t>[[</w:t>
        </w:r>
      </w:ins>
    </w:p>
    <w:p w14:paraId="7DE27826" w14:textId="4AB2AC08" w:rsidR="000F3709" w:rsidRDefault="000F3709" w:rsidP="000F3709">
      <w:pPr>
        <w:pStyle w:val="PL"/>
        <w:shd w:val="clear" w:color="auto" w:fill="E6E6E6"/>
        <w:rPr>
          <w:ins w:id="1138" w:author="Xiaomi (Xiaolong)" w:date="2024-02-06T16:51:00Z"/>
          <w:snapToGrid w:val="0"/>
        </w:rPr>
      </w:pPr>
      <w:ins w:id="1139" w:author="Xiaomi (Xiaolong)" w:date="2024-02-06T16:51:00Z">
        <w:r>
          <w:rPr>
            <w:snapToGrid w:val="0"/>
          </w:rPr>
          <w:tab/>
          <w:t>nr-DL-PRS-RSCPD-ReportingRRC-Connected-r18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r>
          <w:rPr>
            <w:snapToGrid w:val="0"/>
          </w:rPr>
          <w:t>,</w:t>
        </w:r>
      </w:ins>
    </w:p>
    <w:p w14:paraId="742839E5" w14:textId="5C8E23FF" w:rsidR="000F3709" w:rsidRDefault="000F3709" w:rsidP="000F3709">
      <w:pPr>
        <w:pStyle w:val="PL"/>
        <w:shd w:val="clear" w:color="auto" w:fill="E6E6E6"/>
        <w:rPr>
          <w:ins w:id="1140" w:author="Xiaomi (Xiaolong)" w:date="2024-02-16T11:24:00Z"/>
          <w:snapToGrid w:val="0"/>
        </w:rPr>
      </w:pPr>
      <w:ins w:id="1141" w:author="Xiaomi (Xiaolong)" w:date="2024-02-06T16:51:00Z">
        <w:r>
          <w:rPr>
            <w:snapToGrid w:val="0"/>
          </w:rPr>
          <w:tab/>
          <w:t>nr-DL-PRS-RSCPD-ReportingRRC-Inactive-r18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ins>
      <w:ins w:id="1142" w:author="Xiaomi (Xiaolong)" w:date="2024-02-06T16:55:00Z">
        <w:r>
          <w:rPr>
            <w:snapToGrid w:val="0"/>
          </w:rPr>
          <w:t>,</w:t>
        </w:r>
      </w:ins>
    </w:p>
    <w:p w14:paraId="4641FC34" w14:textId="2D4B864C" w:rsidR="000F3709" w:rsidRDefault="000F3709" w:rsidP="000F3709">
      <w:pPr>
        <w:pStyle w:val="PL"/>
        <w:shd w:val="clear" w:color="auto" w:fill="E6E6E6"/>
        <w:rPr>
          <w:ins w:id="1143" w:author="Xiaomi (Xiaolong)" w:date="2024-02-16T12:30:00Z"/>
          <w:snapToGrid w:val="0"/>
        </w:rPr>
      </w:pPr>
      <w:ins w:id="1144" w:author="Xiaomi (Xiaolong)" w:date="2024-02-16T11:24:00Z">
        <w:r>
          <w:rPr>
            <w:snapToGrid w:val="0"/>
          </w:rPr>
          <w:tab/>
        </w:r>
      </w:ins>
      <w:ins w:id="1145" w:author="Xiaomi (Xiaolong)" w:date="2024-02-16T11:27:00Z">
        <w:r>
          <w:rPr>
            <w:snapToGrid w:val="0"/>
          </w:rPr>
          <w:t>a</w:t>
        </w:r>
      </w:ins>
      <w:ins w:id="1146" w:author="Xiaomi (Xiaolong)" w:date="2024-02-16T11:26:00Z">
        <w:r w:rsidRPr="00BF49CC">
          <w:rPr>
            <w:snapToGrid w:val="0"/>
          </w:rPr>
          <w:t>ssoc</w:t>
        </w:r>
      </w:ins>
      <w:ins w:id="1147" w:author="Xiaomi (Xiaolong)" w:date="2024-02-16T11:24:00Z">
        <w:r>
          <w:rPr>
            <w:snapToGrid w:val="0"/>
          </w:rPr>
          <w:t>SingleR</w:t>
        </w:r>
      </w:ins>
      <w:ins w:id="1148" w:author="Xiaomi (Xiaolong)" w:date="2024-02-16T11:26:00Z">
        <w:r>
          <w:rPr>
            <w:snapToGrid w:val="0"/>
          </w:rPr>
          <w:t>STD-</w:t>
        </w:r>
      </w:ins>
      <w:ins w:id="1149" w:author="Xiaomi (Xiaolong)" w:date="2024-02-16T11:28:00Z">
        <w:r>
          <w:rPr>
            <w:snapToGrid w:val="0"/>
          </w:rPr>
          <w:t>W</w:t>
        </w:r>
      </w:ins>
      <w:ins w:id="1150" w:author="Xiaomi (Xiaolong)" w:date="2024-02-16T11:26:00Z">
        <w:r>
          <w:rPr>
            <w:snapToGrid w:val="0"/>
          </w:rPr>
          <w:t>ithUpToN</w:t>
        </w:r>
      </w:ins>
      <w:ins w:id="1151" w:author="Xiaomi (Xiaolong)" w:date="2024-02-16T11:27:00Z">
        <w:r>
          <w:rPr>
            <w:snapToGrid w:val="0"/>
          </w:rPr>
          <w:t>s</w:t>
        </w:r>
      </w:ins>
      <w:ins w:id="1152" w:author="Xiaomi (Xiaolong)" w:date="2024-02-16T11:26:00Z">
        <w:r>
          <w:rPr>
            <w:snapToGrid w:val="0"/>
          </w:rPr>
          <w:t>ampleRSCPD</w:t>
        </w:r>
      </w:ins>
      <w:ins w:id="1153" w:author="Xiaomi (Xiaolong)" w:date="2024-02-16T11:58:00Z">
        <w:r>
          <w:rPr>
            <w:snapToGrid w:val="0"/>
          </w:rPr>
          <w:t>-r18</w:t>
        </w:r>
      </w:ins>
      <w:ins w:id="1154" w:author="Xiaomi (Xiaolong)" w:date="2024-02-16T11:28:00Z">
        <w:r>
          <w:rPr>
            <w:snapToGrid w:val="0"/>
          </w:rPr>
          <w:tab/>
        </w:r>
        <w:r w:rsidRPr="00BF49CC">
          <w:rPr>
            <w:snapToGrid w:val="0"/>
          </w:rPr>
          <w:t>ENUMERATED { supported }</w:t>
        </w:r>
        <w:r>
          <w:rPr>
            <w:snapToGrid w:val="0"/>
          </w:rPr>
          <w:tab/>
        </w:r>
        <w:r>
          <w:rPr>
            <w:snapToGrid w:val="0"/>
          </w:rPr>
          <w:tab/>
        </w:r>
      </w:ins>
      <w:ins w:id="1155" w:author="Xiaomi (Xiaolong)" w:date="2024-02-16T11:59:00Z">
        <w:r>
          <w:rPr>
            <w:snapToGrid w:val="0"/>
          </w:rPr>
          <w:tab/>
        </w:r>
        <w:r>
          <w:rPr>
            <w:snapToGrid w:val="0"/>
          </w:rPr>
          <w:tab/>
        </w:r>
      </w:ins>
      <w:ins w:id="1156" w:author="Xiaomi (Xiaolong)" w:date="2024-02-16T11:28:00Z">
        <w:r w:rsidRPr="00BF49CC">
          <w:rPr>
            <w:snapToGrid w:val="0"/>
          </w:rPr>
          <w:t>OPTIONAL</w:t>
        </w:r>
        <w:r>
          <w:rPr>
            <w:snapToGrid w:val="0"/>
          </w:rPr>
          <w:t>,</w:t>
        </w:r>
      </w:ins>
    </w:p>
    <w:p w14:paraId="6C753406" w14:textId="2D4FA4A2" w:rsidR="000F3709" w:rsidRDefault="000F3709" w:rsidP="000F3709">
      <w:pPr>
        <w:pStyle w:val="PL"/>
        <w:shd w:val="clear" w:color="auto" w:fill="E6E6E6"/>
        <w:rPr>
          <w:ins w:id="1157" w:author="Xiaomi (Xiaolong)" w:date="2024-02-16T12:36:00Z"/>
          <w:snapToGrid w:val="0"/>
        </w:rPr>
      </w:pPr>
      <w:ins w:id="1158" w:author="Xiaomi (Xiaolong)" w:date="2024-02-16T12:30:00Z">
        <w:r>
          <w:rPr>
            <w:snapToGrid w:val="0"/>
          </w:rPr>
          <w:tab/>
          <w:t>nr-DL-PRS-RSCPD-MeasurementRRC-Idle-r18</w:t>
        </w:r>
        <w:r>
          <w:rPr>
            <w:snapToGrid w:val="0"/>
          </w:rPr>
          <w:tab/>
        </w:r>
      </w:ins>
      <w:ins w:id="1159" w:author="Xiaomi (Xiaolong)" w:date="2024-02-16T12:31:00Z">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ins>
      <w:ins w:id="1160" w:author="Xiaomi (Xiaolong)" w:date="2024-02-22T14:40:00Z">
        <w:r w:rsidR="00C66702">
          <w:rPr>
            <w:snapToGrid w:val="0"/>
          </w:rPr>
          <w:tab/>
        </w:r>
      </w:ins>
      <w:ins w:id="1161" w:author="Xiaomi (Xiaolong)" w:date="2024-02-16T12:31:00Z">
        <w:r w:rsidRPr="00BF49CC">
          <w:rPr>
            <w:snapToGrid w:val="0"/>
          </w:rPr>
          <w:t>OPTIONAL</w:t>
        </w:r>
        <w:r>
          <w:rPr>
            <w:snapToGrid w:val="0"/>
          </w:rPr>
          <w:t>,</w:t>
        </w:r>
      </w:ins>
    </w:p>
    <w:p w14:paraId="6759C1EA" w14:textId="77777777" w:rsidR="000F3709" w:rsidRDefault="000F3709" w:rsidP="000F3709">
      <w:pPr>
        <w:pStyle w:val="PL"/>
        <w:shd w:val="clear" w:color="auto" w:fill="E6E6E6"/>
        <w:rPr>
          <w:ins w:id="1162" w:author="Xiaomi (Xiaolong)" w:date="2024-02-17T14:43:00Z"/>
          <w:snapToGrid w:val="0"/>
        </w:rPr>
      </w:pPr>
      <w:ins w:id="1163" w:author="Xiaomi (Xiaolong)" w:date="2024-02-16T12:36:00Z">
        <w:r>
          <w:rPr>
            <w:snapToGrid w:val="0"/>
          </w:rPr>
          <w:tab/>
          <w:t>supportOfLegacyMeasurementInTime</w:t>
        </w:r>
      </w:ins>
      <w:ins w:id="1164" w:author="Xiaomi (Xiaolong)" w:date="2024-02-16T12:37:00Z">
        <w:r>
          <w:rPr>
            <w:snapToGrid w:val="0"/>
          </w:rPr>
          <w:t>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79711209" w14:textId="45DC418E" w:rsidR="000F3709" w:rsidRDefault="000F3709" w:rsidP="000F3709">
      <w:pPr>
        <w:pStyle w:val="PL"/>
        <w:shd w:val="clear" w:color="auto" w:fill="E6E6E6"/>
        <w:rPr>
          <w:ins w:id="1165" w:author="Xiaomi (Xiaolong)" w:date="2024-02-17T14:51:00Z"/>
          <w:snapToGrid w:val="0"/>
        </w:rPr>
      </w:pPr>
      <w:ins w:id="1166" w:author="Xiaomi (Xiaolong)" w:date="2024-02-17T14:43:00Z">
        <w:r>
          <w:rPr>
            <w:snapToGrid w:val="0"/>
          </w:rPr>
          <w:tab/>
          <w:t>supportOfRSCP</w:t>
        </w:r>
      </w:ins>
      <w:ins w:id="1167" w:author="Xiaomi (Xiaolong)" w:date="2024-02-17T14:44:00Z">
        <w:r>
          <w:rPr>
            <w:snapToGrid w:val="0"/>
          </w:rPr>
          <w:t>D-MeasurementInTimeWindow-r18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ins>
      <w:ins w:id="1168" w:author="Xiaomi (Xiaolong)" w:date="2024-02-17T14:51:00Z">
        <w:r>
          <w:rPr>
            <w:snapToGrid w:val="0"/>
          </w:rPr>
          <w:t>,</w:t>
        </w:r>
      </w:ins>
    </w:p>
    <w:p w14:paraId="01CDCFEB" w14:textId="1F8690F3" w:rsidR="000F3709" w:rsidRDefault="000F3709" w:rsidP="000F3709">
      <w:pPr>
        <w:pStyle w:val="PL"/>
        <w:shd w:val="clear" w:color="auto" w:fill="E6E6E6"/>
        <w:rPr>
          <w:ins w:id="1169" w:author="Xiaomi (Xiaolong)" w:date="2024-02-29T21:37:00Z"/>
          <w:snapToGrid w:val="0"/>
        </w:rPr>
      </w:pPr>
      <w:ins w:id="1170" w:author="Xiaomi (Xiaolong)" w:date="2024-02-17T14:51:00Z">
        <w:r>
          <w:rPr>
            <w:snapToGrid w:val="0"/>
          </w:rPr>
          <w:tab/>
          <w:t>supportOfUE-based</w:t>
        </w:r>
      </w:ins>
      <w:ins w:id="1171" w:author="Xiaomi (Xiaolong)" w:date="2024-02-17T14:52:00Z">
        <w:r>
          <w:rPr>
            <w:snapToGrid w:val="0"/>
          </w:rPr>
          <w:t>CarrierPhasePositioning</w:t>
        </w:r>
      </w:ins>
      <w:ins w:id="1172" w:author="Xiaomi (Xiaolong)" w:date="2024-02-17T14:53:00Z">
        <w:r>
          <w:rPr>
            <w:snapToGrid w:val="0"/>
          </w:rPr>
          <w:t>-r18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sidRPr="00BF49CC">
          <w:rPr>
            <w:snapToGrid w:val="0"/>
          </w:rPr>
          <w:t>OPTIONAL</w:t>
        </w:r>
      </w:ins>
      <w:ins w:id="1173" w:author="Xiaomi (Xiaolong)" w:date="2024-02-29T21:37:00Z">
        <w:r w:rsidR="007E4C98">
          <w:rPr>
            <w:snapToGrid w:val="0"/>
          </w:rPr>
          <w:t>,</w:t>
        </w:r>
      </w:ins>
    </w:p>
    <w:p w14:paraId="0873739A" w14:textId="6FD45FBF" w:rsidR="007E4C98" w:rsidRDefault="007E4C98" w:rsidP="000F3709">
      <w:pPr>
        <w:pStyle w:val="PL"/>
        <w:shd w:val="clear" w:color="auto" w:fill="E6E6E6"/>
        <w:rPr>
          <w:ins w:id="1174" w:author="Xiaomi (Xiaolong)" w:date="2024-03-04T15:09:00Z"/>
          <w:snapToGrid w:val="0"/>
        </w:rPr>
      </w:pPr>
      <w:ins w:id="1175" w:author="Xiaomi (Xiaolong)" w:date="2024-02-29T21:37:00Z">
        <w:r>
          <w:rPr>
            <w:snapToGrid w:val="0"/>
            <w:lang w:eastAsia="zh-CN"/>
          </w:rPr>
          <w:tab/>
          <w:t>supportOf</w:t>
        </w:r>
      </w:ins>
      <w:ins w:id="1176" w:author="Xiaomi (Xiaolong)" w:date="2024-02-29T21:38:00Z">
        <w:r>
          <w:rPr>
            <w:snapToGrid w:val="0"/>
            <w:lang w:eastAsia="zh-CN"/>
          </w:rPr>
          <w:t>SymbolTimeStampFor</w:t>
        </w:r>
      </w:ins>
      <w:ins w:id="1177" w:author="Xiaomi (Xiaolong)" w:date="2024-02-29T21:39:00Z">
        <w:r>
          <w:rPr>
            <w:snapToGrid w:val="0"/>
            <w:lang w:eastAsia="zh-CN"/>
          </w:rPr>
          <w:t>RSCPD-r18</w:t>
        </w:r>
        <w:r>
          <w:rPr>
            <w:snapToGrid w:val="0"/>
            <w:lang w:eastAsia="zh-CN"/>
          </w:rPr>
          <w:tab/>
        </w:r>
        <w:r>
          <w:rPr>
            <w:snapToGrid w:val="0"/>
            <w:lang w:eastAsia="zh-CN"/>
          </w:rPr>
          <w:tab/>
        </w:r>
        <w:r>
          <w:rPr>
            <w:snapToGrid w:val="0"/>
            <w:lang w:eastAsia="zh-CN"/>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sidRPr="00BF49CC">
          <w:rPr>
            <w:snapToGrid w:val="0"/>
          </w:rPr>
          <w:t>OPTIONAL</w:t>
        </w:r>
      </w:ins>
      <w:ins w:id="1178" w:author="Xiaomi (Xiaolong)" w:date="2024-03-04T15:09:00Z">
        <w:r w:rsidR="00384088">
          <w:rPr>
            <w:snapToGrid w:val="0"/>
          </w:rPr>
          <w:t>,</w:t>
        </w:r>
      </w:ins>
    </w:p>
    <w:p w14:paraId="7BA025B9" w14:textId="781D9FA5" w:rsidR="009C63BC" w:rsidRDefault="00384088" w:rsidP="000F3709">
      <w:pPr>
        <w:pStyle w:val="PL"/>
        <w:shd w:val="clear" w:color="auto" w:fill="E6E6E6"/>
        <w:rPr>
          <w:ins w:id="1179" w:author="Xiaomi (Xiaolong)" w:date="2024-03-04T15:23:00Z"/>
          <w:snapToGrid w:val="0"/>
        </w:rPr>
      </w:pPr>
      <w:ins w:id="1180" w:author="Xiaomi (Xiaolong)" w:date="2024-03-04T15:09:00Z">
        <w:r>
          <w:rPr>
            <w:snapToGrid w:val="0"/>
          </w:rPr>
          <w:tab/>
          <w:t>supportOfFinerTimingReportGra</w:t>
        </w:r>
      </w:ins>
      <w:ins w:id="1181" w:author="Xiaomi (Xiaolong)" w:date="2024-03-04T15:10:00Z">
        <w:r>
          <w:rPr>
            <w:snapToGrid w:val="0"/>
          </w:rPr>
          <w:t>nularity</w:t>
        </w:r>
      </w:ins>
      <w:ins w:id="1182" w:author="Xiaomi (Xiaolong)" w:date="2024-03-04T15:25:00Z">
        <w:r w:rsidR="009C63BC">
          <w:rPr>
            <w:snapToGrid w:val="0"/>
          </w:rPr>
          <w:t>ForPRS-Meas</w:t>
        </w:r>
      </w:ins>
      <w:ins w:id="1183" w:author="Xiaomi (Xiaolong)" w:date="2024-03-04T19:00:00Z">
        <w:r w:rsidR="00CE639B">
          <w:rPr>
            <w:snapToGrid w:val="0"/>
          </w:rPr>
          <w:t>-r18</w:t>
        </w:r>
      </w:ins>
      <w:ins w:id="1184" w:author="Xiaomi (Xiaolong)" w:date="2024-03-04T15:10:00Z">
        <w:r>
          <w:rPr>
            <w:snapToGrid w:val="0"/>
          </w:rPr>
          <w:tab/>
        </w:r>
      </w:ins>
      <w:ins w:id="1185" w:author="Xiaomi (Xiaolong)" w:date="2024-03-04T15:22:00Z">
        <w:r w:rsidR="009C63BC">
          <w:rPr>
            <w:snapToGrid w:val="0"/>
          </w:rPr>
          <w:t xml:space="preserve">ENUMERATED </w:t>
        </w:r>
      </w:ins>
      <w:ins w:id="1186" w:author="Xiaomi (Xiaolong)" w:date="2024-03-04T15:23:00Z">
        <w:r w:rsidR="009C63BC">
          <w:rPr>
            <w:snapToGrid w:val="0"/>
          </w:rPr>
          <w:t>{ minus1, minus2,</w:t>
        </w:r>
      </w:ins>
    </w:p>
    <w:p w14:paraId="416A1EEB" w14:textId="4FC6DA81" w:rsidR="00384088" w:rsidRDefault="009C63BC" w:rsidP="000F3709">
      <w:pPr>
        <w:pStyle w:val="PL"/>
        <w:shd w:val="clear" w:color="auto" w:fill="E6E6E6"/>
        <w:rPr>
          <w:ins w:id="1187" w:author="Xiaomi (Xiaolong)" w:date="2024-02-06T16:56:00Z"/>
          <w:snapToGrid w:val="0"/>
          <w:lang w:eastAsia="zh-CN"/>
        </w:rPr>
      </w:pPr>
      <w:ins w:id="1188" w:author="Xiaomi (Xiaolong)" w:date="2024-03-04T15: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minus3, minus4, minus5, minus6</w:t>
        </w:r>
      </w:ins>
      <w:ins w:id="1189" w:author="Xiaomi (Xiaolong)" w:date="2024-03-04T15:22:00Z">
        <w:r>
          <w:rPr>
            <w:snapToGrid w:val="0"/>
          </w:rPr>
          <w:t>}</w:t>
        </w:r>
      </w:ins>
      <w:ins w:id="1190" w:author="Xiaomi (Xiaolong)" w:date="2024-03-04T15:23:00Z">
        <w:r>
          <w:rPr>
            <w:snapToGrid w:val="0"/>
          </w:rPr>
          <w:tab/>
        </w:r>
        <w:r>
          <w:rPr>
            <w:snapToGrid w:val="0"/>
          </w:rPr>
          <w:tab/>
          <w:t>O</w:t>
        </w:r>
      </w:ins>
      <w:ins w:id="1191" w:author="Xiaomi (Xiaolong)" w:date="2024-03-04T15:24:00Z">
        <w:r>
          <w:rPr>
            <w:snapToGrid w:val="0"/>
          </w:rPr>
          <w:t>PTIONAL</w:t>
        </w:r>
      </w:ins>
    </w:p>
    <w:p w14:paraId="4FAE2C88" w14:textId="77777777" w:rsidR="000F3709" w:rsidRPr="00BF49CC" w:rsidRDefault="000F3709" w:rsidP="000F3709">
      <w:pPr>
        <w:pStyle w:val="PL"/>
        <w:shd w:val="clear" w:color="auto" w:fill="E6E6E6"/>
        <w:rPr>
          <w:ins w:id="1192" w:author="Xiaomi (Xiaolong)" w:date="2024-02-06T16:51:00Z"/>
          <w:snapToGrid w:val="0"/>
        </w:rPr>
      </w:pPr>
      <w:ins w:id="1193" w:author="Xiaomi (Xiaolong)" w:date="2024-02-06T16:51:00Z">
        <w:r>
          <w:rPr>
            <w:snapToGrid w:val="0"/>
          </w:rPr>
          <w:tab/>
        </w:r>
        <w:r>
          <w:rPr>
            <w:rFonts w:hint="eastAsia"/>
            <w:snapToGrid w:val="0"/>
            <w:lang w:eastAsia="zh-CN"/>
          </w:rPr>
          <w:t>]</w:t>
        </w:r>
        <w:r>
          <w:rPr>
            <w:snapToGrid w:val="0"/>
            <w:lang w:eastAsia="zh-CN"/>
          </w:rPr>
          <w:t>]</w:t>
        </w:r>
      </w:ins>
    </w:p>
    <w:p w14:paraId="67EF4628" w14:textId="77777777" w:rsidR="000F3709" w:rsidRPr="00BF49CC" w:rsidRDefault="000F3709" w:rsidP="000F3709">
      <w:pPr>
        <w:pStyle w:val="PL"/>
        <w:shd w:val="clear" w:color="auto" w:fill="E6E6E6"/>
        <w:rPr>
          <w:snapToGrid w:val="0"/>
        </w:rPr>
      </w:pPr>
    </w:p>
    <w:p w14:paraId="61635AD3" w14:textId="77777777" w:rsidR="000F3709" w:rsidRPr="00BF49CC" w:rsidRDefault="000F3709" w:rsidP="000F3709">
      <w:pPr>
        <w:pStyle w:val="PL"/>
        <w:shd w:val="clear" w:color="auto" w:fill="E6E6E6"/>
        <w:rPr>
          <w:snapToGrid w:val="0"/>
        </w:rPr>
      </w:pPr>
      <w:r w:rsidRPr="00BF49CC">
        <w:rPr>
          <w:snapToGrid w:val="0"/>
        </w:rPr>
        <w:t>}</w:t>
      </w:r>
    </w:p>
    <w:p w14:paraId="3BA038E1" w14:textId="77777777" w:rsidR="000F3709" w:rsidRPr="00BF49CC" w:rsidDel="00181701" w:rsidRDefault="000F3709" w:rsidP="000F3709">
      <w:pPr>
        <w:pStyle w:val="PL"/>
        <w:shd w:val="clear" w:color="auto" w:fill="E6E6E6"/>
        <w:rPr>
          <w:del w:id="1194" w:author="Xiaomi (Xiaolong)" w:date="2024-02-16T12:37:00Z"/>
          <w:snapToGrid w:val="0"/>
        </w:rPr>
      </w:pPr>
    </w:p>
    <w:p w14:paraId="0CB2DC9E" w14:textId="77777777" w:rsidR="000F3709" w:rsidRPr="00BF49CC" w:rsidRDefault="000F3709" w:rsidP="000F3709">
      <w:pPr>
        <w:pStyle w:val="PL"/>
        <w:shd w:val="clear" w:color="auto" w:fill="E6E6E6"/>
      </w:pPr>
      <w:r w:rsidRPr="00BF49CC">
        <w:t>-- ASN1STOP</w:t>
      </w:r>
    </w:p>
    <w:p w14:paraId="1FCE9501" w14:textId="533718E2"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3709" w:rsidRPr="00BF49CC" w14:paraId="018FF212" w14:textId="77777777" w:rsidTr="004B3321">
        <w:trPr>
          <w:cantSplit/>
        </w:trPr>
        <w:tc>
          <w:tcPr>
            <w:tcW w:w="9639" w:type="dxa"/>
          </w:tcPr>
          <w:p w14:paraId="15809990" w14:textId="77777777" w:rsidR="000F3709" w:rsidRPr="00BF49CC" w:rsidRDefault="000F3709" w:rsidP="004B3321">
            <w:pPr>
              <w:pStyle w:val="TAH"/>
              <w:keepNext w:val="0"/>
              <w:keepLines w:val="0"/>
              <w:widowControl w:val="0"/>
            </w:pPr>
            <w:r w:rsidRPr="00BF49CC">
              <w:rPr>
                <w:i/>
              </w:rPr>
              <w:t>NR-DL-TDOA-</w:t>
            </w:r>
            <w:proofErr w:type="spellStart"/>
            <w:r w:rsidRPr="00BF49CC">
              <w:rPr>
                <w:i/>
              </w:rPr>
              <w:t>MeasurementCapability</w:t>
            </w:r>
            <w:proofErr w:type="spellEnd"/>
            <w:r w:rsidRPr="00BF49CC">
              <w:rPr>
                <w:i/>
              </w:rPr>
              <w:t xml:space="preserve"> </w:t>
            </w:r>
            <w:r w:rsidRPr="00BF49CC">
              <w:rPr>
                <w:iCs/>
                <w:noProof/>
              </w:rPr>
              <w:t>field descriptions</w:t>
            </w:r>
          </w:p>
        </w:tc>
      </w:tr>
      <w:tr w:rsidR="000F3709" w:rsidRPr="00BF49CC" w14:paraId="5DA160A2" w14:textId="77777777" w:rsidTr="004B3321">
        <w:trPr>
          <w:cantSplit/>
        </w:trPr>
        <w:tc>
          <w:tcPr>
            <w:tcW w:w="9639" w:type="dxa"/>
          </w:tcPr>
          <w:p w14:paraId="0A465E54" w14:textId="77777777" w:rsidR="000F3709" w:rsidRPr="00BF49CC" w:rsidRDefault="000F3709" w:rsidP="004B3321">
            <w:pPr>
              <w:pStyle w:val="TAL"/>
              <w:keepNext w:val="0"/>
              <w:keepLines w:val="0"/>
              <w:widowControl w:val="0"/>
              <w:rPr>
                <w:b/>
                <w:i/>
                <w:noProof/>
              </w:rPr>
            </w:pPr>
            <w:r w:rsidRPr="00BF49CC">
              <w:rPr>
                <w:b/>
                <w:i/>
                <w:noProof/>
              </w:rPr>
              <w:t>dl-RSTD-MeasurementPerPairOfTRP-FR1</w:t>
            </w:r>
          </w:p>
          <w:p w14:paraId="489D826D" w14:textId="77777777" w:rsidR="000F3709" w:rsidRPr="00BF49CC" w:rsidRDefault="000F3709" w:rsidP="004B3321">
            <w:pPr>
              <w:pStyle w:val="TAL"/>
              <w:keepNext w:val="0"/>
              <w:keepLines w:val="0"/>
              <w:widowControl w:val="0"/>
            </w:pPr>
            <w:r w:rsidRPr="00BF49CC">
              <w:t>Indicates number of DL RSTD measurements per pair of TRPs on FR1.</w:t>
            </w:r>
          </w:p>
        </w:tc>
      </w:tr>
      <w:tr w:rsidR="000F3709" w:rsidRPr="00BF49CC" w14:paraId="7159C604" w14:textId="77777777" w:rsidTr="004B3321">
        <w:trPr>
          <w:cantSplit/>
        </w:trPr>
        <w:tc>
          <w:tcPr>
            <w:tcW w:w="9639" w:type="dxa"/>
          </w:tcPr>
          <w:p w14:paraId="1304FE85" w14:textId="77777777" w:rsidR="000F3709" w:rsidRPr="00BF49CC" w:rsidRDefault="000F3709" w:rsidP="004B3321">
            <w:pPr>
              <w:pStyle w:val="TAL"/>
              <w:keepNext w:val="0"/>
              <w:keepLines w:val="0"/>
              <w:widowControl w:val="0"/>
              <w:rPr>
                <w:b/>
                <w:i/>
                <w:noProof/>
              </w:rPr>
            </w:pPr>
            <w:r w:rsidRPr="00BF49CC">
              <w:rPr>
                <w:b/>
                <w:i/>
                <w:noProof/>
              </w:rPr>
              <w:t>dl-RSTD-MeasurementPerPairOfTRP-FR2</w:t>
            </w:r>
          </w:p>
          <w:p w14:paraId="41A4FBB9" w14:textId="77777777" w:rsidR="000F3709" w:rsidRPr="00BF49CC" w:rsidRDefault="000F3709" w:rsidP="004B3321">
            <w:pPr>
              <w:pStyle w:val="TAL"/>
              <w:keepNext w:val="0"/>
              <w:keepLines w:val="0"/>
              <w:widowControl w:val="0"/>
              <w:rPr>
                <w:b/>
                <w:i/>
                <w:noProof/>
              </w:rPr>
            </w:pPr>
            <w:r w:rsidRPr="00BF49CC">
              <w:t>Indicates number of DL RSTD measurements per pair of TRPs on FR2.</w:t>
            </w:r>
          </w:p>
        </w:tc>
      </w:tr>
      <w:tr w:rsidR="000F3709" w:rsidRPr="00BF49CC" w14:paraId="5B3AE073" w14:textId="77777777" w:rsidTr="004B3321">
        <w:trPr>
          <w:cantSplit/>
        </w:trPr>
        <w:tc>
          <w:tcPr>
            <w:tcW w:w="9639" w:type="dxa"/>
          </w:tcPr>
          <w:p w14:paraId="1C0E712E" w14:textId="77777777" w:rsidR="000F3709" w:rsidRPr="00BF49CC" w:rsidRDefault="000F3709" w:rsidP="004B3321">
            <w:pPr>
              <w:pStyle w:val="TAL"/>
              <w:keepNext w:val="0"/>
              <w:keepLines w:val="0"/>
              <w:widowControl w:val="0"/>
              <w:rPr>
                <w:b/>
                <w:i/>
                <w:noProof/>
              </w:rPr>
            </w:pPr>
            <w:r w:rsidRPr="00BF49CC">
              <w:rPr>
                <w:b/>
                <w:i/>
                <w:noProof/>
              </w:rPr>
              <w:t>supportOfDL-PRS-RSRP-MeasFR1</w:t>
            </w:r>
          </w:p>
          <w:p w14:paraId="7118B093" w14:textId="77777777" w:rsidR="000F3709" w:rsidRPr="00BF49CC" w:rsidRDefault="000F3709" w:rsidP="004B3321">
            <w:pPr>
              <w:pStyle w:val="TAL"/>
              <w:keepNext w:val="0"/>
              <w:keepLines w:val="0"/>
              <w:widowControl w:val="0"/>
              <w:rPr>
                <w:b/>
                <w:i/>
                <w:noProof/>
              </w:rPr>
            </w:pPr>
            <w:r w:rsidRPr="00BF49CC">
              <w:t>Indicates whether the UE supports DL-PRS RSRP measurement for DL-TDOA on FR1.</w:t>
            </w:r>
          </w:p>
        </w:tc>
      </w:tr>
      <w:tr w:rsidR="000F3709" w:rsidRPr="00BF49CC" w14:paraId="69F62EE7" w14:textId="77777777" w:rsidTr="004B3321">
        <w:trPr>
          <w:cantSplit/>
        </w:trPr>
        <w:tc>
          <w:tcPr>
            <w:tcW w:w="9639" w:type="dxa"/>
          </w:tcPr>
          <w:p w14:paraId="7CC18F17" w14:textId="77777777" w:rsidR="000F3709" w:rsidRPr="00BF49CC" w:rsidRDefault="000F3709" w:rsidP="004B3321">
            <w:pPr>
              <w:pStyle w:val="TAL"/>
              <w:keepNext w:val="0"/>
              <w:keepLines w:val="0"/>
              <w:widowControl w:val="0"/>
              <w:rPr>
                <w:b/>
                <w:i/>
                <w:noProof/>
              </w:rPr>
            </w:pPr>
            <w:r w:rsidRPr="00BF49CC">
              <w:rPr>
                <w:b/>
                <w:i/>
                <w:noProof/>
              </w:rPr>
              <w:t>supportOfDL-PRS-RSRP-MeasFR2</w:t>
            </w:r>
          </w:p>
          <w:p w14:paraId="289B541A" w14:textId="77777777" w:rsidR="000F3709" w:rsidRPr="00BF49CC" w:rsidRDefault="000F3709" w:rsidP="004B3321">
            <w:pPr>
              <w:pStyle w:val="TAL"/>
              <w:keepNext w:val="0"/>
              <w:keepLines w:val="0"/>
              <w:widowControl w:val="0"/>
              <w:rPr>
                <w:b/>
                <w:i/>
                <w:noProof/>
              </w:rPr>
            </w:pPr>
            <w:r w:rsidRPr="00BF49CC">
              <w:t>Indicates whether the UE supports DL-PRS RSRP measurement for DL-TDOA on FR2.</w:t>
            </w:r>
          </w:p>
        </w:tc>
      </w:tr>
      <w:tr w:rsidR="000F3709" w:rsidRPr="00BF49CC" w14:paraId="2CA35CE0" w14:textId="77777777" w:rsidTr="004B3321">
        <w:trPr>
          <w:cantSplit/>
        </w:trPr>
        <w:tc>
          <w:tcPr>
            <w:tcW w:w="9639" w:type="dxa"/>
          </w:tcPr>
          <w:p w14:paraId="24723C5F" w14:textId="77777777" w:rsidR="000F3709" w:rsidRPr="00BF49CC" w:rsidRDefault="000F3709" w:rsidP="004B3321">
            <w:pPr>
              <w:pStyle w:val="TAL"/>
              <w:keepNext w:val="0"/>
              <w:keepLines w:val="0"/>
              <w:widowControl w:val="0"/>
              <w:rPr>
                <w:b/>
                <w:bCs/>
                <w:i/>
                <w:iCs/>
                <w:snapToGrid w:val="0"/>
              </w:rPr>
            </w:pPr>
            <w:r w:rsidRPr="00BF49CC">
              <w:rPr>
                <w:b/>
                <w:bCs/>
                <w:i/>
                <w:iCs/>
                <w:snapToGrid w:val="0"/>
              </w:rPr>
              <w:t>nr-UE-TEG-Capability</w:t>
            </w:r>
          </w:p>
          <w:p w14:paraId="4D82C3EE" w14:textId="77777777" w:rsidR="000F3709" w:rsidRPr="00BF49CC" w:rsidRDefault="000F3709" w:rsidP="004B3321">
            <w:pPr>
              <w:pStyle w:val="TAL"/>
              <w:keepNext w:val="0"/>
              <w:keepLines w:val="0"/>
              <w:widowControl w:val="0"/>
              <w:rPr>
                <w:b/>
                <w:i/>
                <w:noProof/>
              </w:rPr>
            </w:pPr>
            <w:r w:rsidRPr="00BF49CC">
              <w:rPr>
                <w:snapToGrid w:val="0"/>
              </w:rPr>
              <w:t>Indicates the UE TEG capability.</w:t>
            </w:r>
          </w:p>
        </w:tc>
      </w:tr>
      <w:tr w:rsidR="000F3709" w:rsidRPr="00BF49CC" w14:paraId="766BC05C" w14:textId="77777777" w:rsidTr="004B3321">
        <w:trPr>
          <w:cantSplit/>
        </w:trPr>
        <w:tc>
          <w:tcPr>
            <w:tcW w:w="9639" w:type="dxa"/>
          </w:tcPr>
          <w:p w14:paraId="122EC7EF" w14:textId="77777777" w:rsidR="000F3709" w:rsidRPr="00BF49CC" w:rsidRDefault="000F3709" w:rsidP="004B3321">
            <w:pPr>
              <w:pStyle w:val="TAL"/>
              <w:keepNext w:val="0"/>
              <w:keepLines w:val="0"/>
              <w:widowControl w:val="0"/>
              <w:rPr>
                <w:b/>
                <w:bCs/>
                <w:i/>
                <w:iCs/>
              </w:rPr>
            </w:pPr>
            <w:proofErr w:type="spellStart"/>
            <w:r w:rsidRPr="00BF49CC">
              <w:rPr>
                <w:b/>
                <w:bCs/>
                <w:i/>
                <w:iCs/>
                <w:snapToGrid w:val="0"/>
              </w:rPr>
              <w:t>supportOfDL</w:t>
            </w:r>
            <w:proofErr w:type="spellEnd"/>
            <w:r w:rsidRPr="00BF49CC">
              <w:rPr>
                <w:b/>
                <w:bCs/>
                <w:i/>
                <w:iCs/>
                <w:snapToGrid w:val="0"/>
              </w:rPr>
              <w:t>-PRS-</w:t>
            </w:r>
            <w:proofErr w:type="spellStart"/>
            <w:r w:rsidRPr="00BF49CC">
              <w:rPr>
                <w:b/>
                <w:bCs/>
                <w:i/>
                <w:iCs/>
                <w:snapToGrid w:val="0"/>
              </w:rPr>
              <w:t>FirstPathRSRP</w:t>
            </w:r>
            <w:proofErr w:type="spellEnd"/>
          </w:p>
          <w:p w14:paraId="27B8C509" w14:textId="77777777" w:rsidR="000F3709" w:rsidRPr="00BF49CC" w:rsidRDefault="000F3709" w:rsidP="004B3321">
            <w:pPr>
              <w:pStyle w:val="TAL"/>
              <w:keepNext w:val="0"/>
              <w:keepLines w:val="0"/>
              <w:widowControl w:val="0"/>
              <w:rPr>
                <w:b/>
                <w:bCs/>
                <w:i/>
                <w:iCs/>
                <w:snapToGrid w:val="0"/>
              </w:rPr>
            </w:pPr>
            <w:r w:rsidRPr="00BF49CC">
              <w:t xml:space="preserve">Indicates whether the target device supports DL-PRS </w:t>
            </w:r>
            <w:r w:rsidRPr="00BF49CC">
              <w:rPr>
                <w:noProof/>
                <w:lang w:eastAsia="zh-CN"/>
              </w:rPr>
              <w:t>RSRPP of first path</w:t>
            </w:r>
            <w:r w:rsidRPr="00BF49CC">
              <w:t xml:space="preserve"> measurement for DL-TDOA. The UE can include this field only if the UE supports </w:t>
            </w:r>
            <w:r w:rsidRPr="00BF49CC">
              <w:rPr>
                <w:i/>
                <w:iCs/>
              </w:rPr>
              <w:t>prs-</w:t>
            </w:r>
            <w:proofErr w:type="spellStart"/>
            <w:r w:rsidRPr="00BF49CC">
              <w:rPr>
                <w:i/>
                <w:iCs/>
              </w:rPr>
              <w:t>ProcessingCapabilityBandList</w:t>
            </w:r>
            <w:proofErr w:type="spellEnd"/>
            <w:r w:rsidRPr="00BF49CC">
              <w:t xml:space="preserve">. Otherwise, the UE does not include this field. The UE supporting </w:t>
            </w:r>
            <w:proofErr w:type="spellStart"/>
            <w:r w:rsidRPr="00BF49CC">
              <w:rPr>
                <w:i/>
                <w:iCs/>
              </w:rPr>
              <w:t>additionalPathsReport</w:t>
            </w:r>
            <w:proofErr w:type="spellEnd"/>
            <w:r w:rsidRPr="00BF49CC">
              <w:t xml:space="preserve"> and </w:t>
            </w:r>
            <w:proofErr w:type="spellStart"/>
            <w:r w:rsidRPr="00BF49CC">
              <w:rPr>
                <w:i/>
                <w:iCs/>
              </w:rPr>
              <w:t>supportOfDL</w:t>
            </w:r>
            <w:proofErr w:type="spellEnd"/>
            <w:r w:rsidRPr="00BF49CC">
              <w:rPr>
                <w:i/>
                <w:iCs/>
              </w:rPr>
              <w:t>-PRS-</w:t>
            </w:r>
            <w:proofErr w:type="spellStart"/>
            <w:r w:rsidRPr="00BF49CC">
              <w:rPr>
                <w:i/>
                <w:iCs/>
              </w:rPr>
              <w:t>FirstPathRSRP</w:t>
            </w:r>
            <w:proofErr w:type="spellEnd"/>
            <w:r w:rsidRPr="00BF49CC">
              <w:t xml:space="preserve"> shall support RSRPP reporting for K=1 or 2 additional paths.</w:t>
            </w:r>
          </w:p>
        </w:tc>
      </w:tr>
      <w:tr w:rsidR="000F3709" w:rsidRPr="00BF49CC" w14:paraId="6634019A" w14:textId="77777777" w:rsidTr="004B3321">
        <w:trPr>
          <w:cantSplit/>
        </w:trPr>
        <w:tc>
          <w:tcPr>
            <w:tcW w:w="9639" w:type="dxa"/>
          </w:tcPr>
          <w:p w14:paraId="1EBF7E50" w14:textId="77777777" w:rsidR="000F3709" w:rsidRPr="00BF49CC" w:rsidRDefault="000F3709" w:rsidP="004B3321">
            <w:pPr>
              <w:pStyle w:val="TAL"/>
              <w:keepNext w:val="0"/>
              <w:keepLines w:val="0"/>
              <w:widowControl w:val="0"/>
              <w:rPr>
                <w:b/>
                <w:bCs/>
                <w:i/>
                <w:iCs/>
              </w:rPr>
            </w:pPr>
            <w:r w:rsidRPr="00BF49CC">
              <w:rPr>
                <w:b/>
                <w:bCs/>
                <w:i/>
                <w:iCs/>
              </w:rPr>
              <w:t>dl-PRS-</w:t>
            </w:r>
            <w:proofErr w:type="spellStart"/>
            <w:r w:rsidRPr="00BF49CC">
              <w:rPr>
                <w:b/>
                <w:bCs/>
                <w:i/>
                <w:iCs/>
              </w:rPr>
              <w:t>MeasRRC</w:t>
            </w:r>
            <w:proofErr w:type="spellEnd"/>
            <w:r w:rsidRPr="00BF49CC">
              <w:rPr>
                <w:b/>
                <w:bCs/>
                <w:i/>
                <w:iCs/>
              </w:rPr>
              <w:t>-Inactive</w:t>
            </w:r>
          </w:p>
          <w:p w14:paraId="335D8453" w14:textId="77777777" w:rsidR="000F3709" w:rsidRPr="00BF49CC" w:rsidRDefault="000F3709" w:rsidP="004B3321">
            <w:pPr>
              <w:pStyle w:val="TAL"/>
              <w:keepNext w:val="0"/>
              <w:keepLines w:val="0"/>
              <w:widowControl w:val="0"/>
              <w:rPr>
                <w:snapToGrid w:val="0"/>
              </w:rPr>
            </w:pPr>
            <w:r w:rsidRPr="00BF49CC">
              <w:rPr>
                <w:snapToGrid w:val="0"/>
              </w:rPr>
              <w:t xml:space="preserve">This field, if present, indicates that the target device supports DL-PRS measurement in RRC_INACTIVE state. </w:t>
            </w: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i/>
                <w:iCs/>
              </w:rPr>
              <w:t xml:space="preserve"> </w:t>
            </w:r>
            <w:r w:rsidRPr="00BF49CC">
              <w:t xml:space="preserve">and </w:t>
            </w:r>
            <w:r w:rsidRPr="00BF49CC">
              <w:rPr>
                <w:i/>
                <w:iCs/>
              </w:rPr>
              <w:t>dl-PRS-</w:t>
            </w:r>
            <w:proofErr w:type="spellStart"/>
            <w:r w:rsidRPr="00BF49CC">
              <w:rPr>
                <w:i/>
                <w:iCs/>
              </w:rPr>
              <w:t>BufferType</w:t>
            </w:r>
            <w:proofErr w:type="spellEnd"/>
            <w:r w:rsidRPr="00BF49CC">
              <w:rPr>
                <w:i/>
                <w:iCs/>
              </w:rPr>
              <w:t>-RRC-Inactive</w:t>
            </w:r>
            <w:r w:rsidRPr="00BF49CC">
              <w:t>. Otherwise, the UE does not include this field.</w:t>
            </w:r>
          </w:p>
          <w:p w14:paraId="25AA4603" w14:textId="77777777" w:rsidR="000F3709" w:rsidRPr="00BF49CC" w:rsidRDefault="000F3709" w:rsidP="004B3321">
            <w:pPr>
              <w:pStyle w:val="TAN"/>
              <w:rPr>
                <w:snapToGrid w:val="0"/>
              </w:rPr>
            </w:pPr>
            <w:r w:rsidRPr="00BF49CC">
              <w:rPr>
                <w:snapToGrid w:val="0"/>
              </w:rPr>
              <w:t>NOTE 1:</w:t>
            </w:r>
            <w:r w:rsidRPr="00BF49CC">
              <w:tab/>
            </w:r>
            <w:r w:rsidRPr="00BF49CC">
              <w:rPr>
                <w:snapToGrid w:val="0"/>
              </w:rPr>
              <w:t>This capability is applicable to both, UE-assisted and UE-based DL-TDOA.</w:t>
            </w:r>
          </w:p>
          <w:p w14:paraId="104C9D1C" w14:textId="77777777" w:rsidR="000F3709" w:rsidRPr="00BF49CC" w:rsidRDefault="000F3709" w:rsidP="004B3321">
            <w:pPr>
              <w:pStyle w:val="TAN"/>
              <w:rPr>
                <w:b/>
                <w:i/>
                <w:noProof/>
              </w:rPr>
            </w:pPr>
            <w:r w:rsidRPr="00BF49CC">
              <w:rPr>
                <w:snapToGrid w:val="0"/>
              </w:rPr>
              <w:t>NOTE 2:</w:t>
            </w:r>
            <w:r w:rsidRPr="00BF49CC">
              <w:tab/>
              <w:t xml:space="preserve">The capabilities </w:t>
            </w:r>
            <w:r w:rsidRPr="00BF49CC">
              <w:rPr>
                <w:i/>
                <w:iCs/>
              </w:rPr>
              <w:t>NR-DL-PRS-</w:t>
            </w:r>
            <w:proofErr w:type="spellStart"/>
            <w:r w:rsidRPr="00BF49CC">
              <w:rPr>
                <w:i/>
                <w:iCs/>
              </w:rPr>
              <w:t>ResourcesCapability</w:t>
            </w:r>
            <w:proofErr w:type="spellEnd"/>
            <w:r w:rsidRPr="00BF49CC">
              <w:rPr>
                <w:i/>
                <w:iCs/>
              </w:rPr>
              <w:t>, dl-RSTD-MeasurementPerPairOfTRP-FR1, dl-RSTD-MeasurementPerPairOfTRP-FR2, supportOfDL-PRS-RSRP-MeasFR1, supportOfDL-PRS-RSRP-MeasFR2, simul-NR-DL-</w:t>
            </w:r>
            <w:proofErr w:type="spellStart"/>
            <w:r w:rsidRPr="00BF49CC">
              <w:rPr>
                <w:i/>
                <w:iCs/>
              </w:rPr>
              <w:t>AoD</w:t>
            </w:r>
            <w:proofErr w:type="spellEnd"/>
            <w:r w:rsidRPr="00BF49CC">
              <w:rPr>
                <w:i/>
                <w:iCs/>
              </w:rPr>
              <w:t>-DL-TDOA</w:t>
            </w:r>
            <w:r w:rsidRPr="00BF49CC">
              <w:t xml:space="preserve"> are the same in RRC_INACTIVE state.</w:t>
            </w:r>
          </w:p>
        </w:tc>
      </w:tr>
      <w:tr w:rsidR="000F3709" w:rsidRPr="00BF49CC" w14:paraId="3A798652" w14:textId="77777777" w:rsidTr="004B3321">
        <w:trPr>
          <w:cantSplit/>
        </w:trPr>
        <w:tc>
          <w:tcPr>
            <w:tcW w:w="9639" w:type="dxa"/>
          </w:tcPr>
          <w:p w14:paraId="742E6741" w14:textId="77777777" w:rsidR="000F3709" w:rsidRPr="00BF49CC" w:rsidRDefault="000F3709" w:rsidP="004B3321">
            <w:pPr>
              <w:pStyle w:val="TAL"/>
              <w:keepNext w:val="0"/>
              <w:keepLines w:val="0"/>
              <w:widowControl w:val="0"/>
              <w:rPr>
                <w:rFonts w:cs="Arial"/>
                <w:szCs w:val="18"/>
              </w:rPr>
            </w:pPr>
            <w:proofErr w:type="spellStart"/>
            <w:r w:rsidRPr="00BF49CC">
              <w:rPr>
                <w:b/>
                <w:bCs/>
                <w:i/>
                <w:iCs/>
              </w:rPr>
              <w:t>supportOfDL</w:t>
            </w:r>
            <w:proofErr w:type="spellEnd"/>
            <w:r w:rsidRPr="00BF49CC">
              <w:rPr>
                <w:b/>
                <w:bCs/>
                <w:i/>
                <w:iCs/>
              </w:rPr>
              <w:t>-PRS-BWA-RRC-Connected</w:t>
            </w:r>
          </w:p>
          <w:p w14:paraId="333C218C" w14:textId="77777777" w:rsidR="000F3709" w:rsidRPr="00BF49CC" w:rsidRDefault="000F3709" w:rsidP="004B3321">
            <w:pPr>
              <w:pStyle w:val="TAL"/>
              <w:keepNext w:val="0"/>
              <w:keepLines w:val="0"/>
              <w:widowControl w:val="0"/>
              <w:rPr>
                <w:rFonts w:cs="Arial"/>
                <w:szCs w:val="18"/>
              </w:rPr>
            </w:pPr>
            <w:r w:rsidRPr="00BF49CC">
              <w:rPr>
                <w:rFonts w:cs="Arial"/>
                <w:szCs w:val="18"/>
              </w:rPr>
              <w:t>Indicates whether the target device supports PRS bandwidth aggregation in RRC_CONNECTED for DL-TDOA.</w:t>
            </w:r>
          </w:p>
          <w:p w14:paraId="24DFD84B" w14:textId="77777777" w:rsidR="000F3709" w:rsidRPr="00BF49CC" w:rsidRDefault="000F3709" w:rsidP="004B3321">
            <w:pPr>
              <w:pStyle w:val="TAL"/>
              <w:keepNext w:val="0"/>
              <w:keepLines w:val="0"/>
              <w:widowControl w:val="0"/>
              <w:rPr>
                <w:b/>
                <w:bCs/>
                <w:i/>
                <w:iCs/>
              </w:rPr>
            </w:pP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rFonts w:eastAsia="MS Mincho" w:cs="Arial"/>
                <w:szCs w:val="18"/>
              </w:rPr>
              <w:t xml:space="preserve"> and </w:t>
            </w:r>
            <w:r w:rsidRPr="00BF49CC">
              <w:rPr>
                <w:i/>
                <w:iCs/>
              </w:rPr>
              <w:t>prs-BWA-</w:t>
            </w:r>
            <w:proofErr w:type="spellStart"/>
            <w:r w:rsidRPr="00BF49CC">
              <w:rPr>
                <w:i/>
                <w:iCs/>
              </w:rPr>
              <w:t>TwoContiguousIntrabandInMG</w:t>
            </w:r>
            <w:proofErr w:type="spellEnd"/>
            <w:r w:rsidRPr="00BF49CC">
              <w:rPr>
                <w:i/>
                <w:iCs/>
              </w:rPr>
              <w:t>-RRC-Connected</w:t>
            </w:r>
            <w:r w:rsidRPr="00BF49CC">
              <w:t>. Otherwise, the UE does not include this field.</w:t>
            </w:r>
          </w:p>
        </w:tc>
      </w:tr>
      <w:tr w:rsidR="000F3709" w:rsidRPr="00BF49CC" w14:paraId="3C618B7D" w14:textId="77777777" w:rsidTr="004B3321">
        <w:trPr>
          <w:cantSplit/>
        </w:trPr>
        <w:tc>
          <w:tcPr>
            <w:tcW w:w="9639" w:type="dxa"/>
          </w:tcPr>
          <w:p w14:paraId="6322BFCB" w14:textId="77777777" w:rsidR="000F3709" w:rsidRPr="00BF49CC" w:rsidRDefault="000F3709" w:rsidP="004B3321">
            <w:pPr>
              <w:pStyle w:val="TAL"/>
              <w:keepNext w:val="0"/>
              <w:keepLines w:val="0"/>
              <w:widowControl w:val="0"/>
              <w:rPr>
                <w:b/>
                <w:bCs/>
                <w:i/>
                <w:iCs/>
              </w:rPr>
            </w:pPr>
            <w:proofErr w:type="spellStart"/>
            <w:r w:rsidRPr="00BF49CC">
              <w:rPr>
                <w:b/>
                <w:bCs/>
                <w:i/>
                <w:iCs/>
              </w:rPr>
              <w:t>supportOfDL</w:t>
            </w:r>
            <w:proofErr w:type="spellEnd"/>
            <w:r w:rsidRPr="00BF49CC">
              <w:rPr>
                <w:b/>
                <w:bCs/>
                <w:i/>
                <w:iCs/>
              </w:rPr>
              <w:t>-PRS-BWA-RRC-Inactive</w:t>
            </w:r>
          </w:p>
          <w:p w14:paraId="4724BDF1" w14:textId="77777777" w:rsidR="000F3709" w:rsidRPr="00BF49CC" w:rsidRDefault="000F3709" w:rsidP="004B3321">
            <w:pPr>
              <w:pStyle w:val="TAL"/>
              <w:keepNext w:val="0"/>
              <w:keepLines w:val="0"/>
              <w:widowControl w:val="0"/>
              <w:rPr>
                <w:rFonts w:cs="Arial"/>
                <w:szCs w:val="18"/>
              </w:rPr>
            </w:pPr>
            <w:r w:rsidRPr="00BF49CC">
              <w:rPr>
                <w:rFonts w:cs="Arial"/>
                <w:szCs w:val="18"/>
              </w:rPr>
              <w:t>Indicates whether the target device supports PRS bandwidth aggregation in RRC_INACTIVE for DL-TDOA.</w:t>
            </w:r>
          </w:p>
          <w:p w14:paraId="67978F4E" w14:textId="77777777" w:rsidR="000F3709" w:rsidRPr="00BF49CC" w:rsidRDefault="000F3709" w:rsidP="004B3321">
            <w:pPr>
              <w:pStyle w:val="TAL"/>
              <w:keepNext w:val="0"/>
              <w:keepLines w:val="0"/>
              <w:widowControl w:val="0"/>
              <w:rPr>
                <w:b/>
                <w:bCs/>
                <w:i/>
                <w:iCs/>
              </w:rPr>
            </w:pPr>
            <w:r w:rsidRPr="00BF49CC">
              <w:t xml:space="preserve">The UE can include this field only if the UE supports </w:t>
            </w:r>
            <w:r w:rsidRPr="00BF49CC">
              <w:rPr>
                <w:i/>
                <w:iCs/>
              </w:rPr>
              <w:t>dl-PRS-</w:t>
            </w:r>
            <w:proofErr w:type="spellStart"/>
            <w:r w:rsidRPr="00BF49CC">
              <w:rPr>
                <w:i/>
                <w:iCs/>
              </w:rPr>
              <w:t>MeasRRC</w:t>
            </w:r>
            <w:proofErr w:type="spellEnd"/>
            <w:r w:rsidRPr="00BF49CC">
              <w:rPr>
                <w:i/>
                <w:iCs/>
              </w:rPr>
              <w:t>-Inactive</w:t>
            </w:r>
            <w:r w:rsidRPr="00BF49CC">
              <w:rPr>
                <w:rFonts w:eastAsia="MS Mincho" w:cs="Arial"/>
                <w:szCs w:val="18"/>
              </w:rPr>
              <w:t xml:space="preserve"> and </w:t>
            </w:r>
            <w:r w:rsidRPr="00BF49CC">
              <w:rPr>
                <w:i/>
                <w:iCs/>
              </w:rPr>
              <w:t>prs-BWA-</w:t>
            </w:r>
            <w:proofErr w:type="spellStart"/>
            <w:r w:rsidRPr="00BF49CC">
              <w:rPr>
                <w:i/>
                <w:iCs/>
              </w:rPr>
              <w:t>TwoContiguousIntrabandInMG</w:t>
            </w:r>
            <w:proofErr w:type="spellEnd"/>
            <w:r w:rsidRPr="00BF49CC">
              <w:rPr>
                <w:i/>
                <w:iCs/>
              </w:rPr>
              <w:t>-RRC-</w:t>
            </w:r>
            <w:proofErr w:type="spellStart"/>
            <w:r w:rsidRPr="00BF49CC">
              <w:rPr>
                <w:i/>
                <w:iCs/>
              </w:rPr>
              <w:t>IdleAndInactive</w:t>
            </w:r>
            <w:proofErr w:type="spellEnd"/>
            <w:r w:rsidRPr="00BF49CC">
              <w:t>. Otherwise, the UE does not include this field.</w:t>
            </w:r>
          </w:p>
        </w:tc>
      </w:tr>
      <w:tr w:rsidR="000F3709" w:rsidRPr="00BF49CC" w14:paraId="0B694AEB" w14:textId="77777777" w:rsidTr="004B3321">
        <w:trPr>
          <w:cantSplit/>
        </w:trPr>
        <w:tc>
          <w:tcPr>
            <w:tcW w:w="9639" w:type="dxa"/>
          </w:tcPr>
          <w:p w14:paraId="05310052" w14:textId="77777777" w:rsidR="000F3709" w:rsidRPr="00BF49CC" w:rsidRDefault="000F3709" w:rsidP="004B3321">
            <w:pPr>
              <w:pStyle w:val="TAL"/>
              <w:keepNext w:val="0"/>
              <w:keepLines w:val="0"/>
              <w:widowControl w:val="0"/>
              <w:rPr>
                <w:b/>
                <w:bCs/>
                <w:i/>
                <w:iCs/>
              </w:rPr>
            </w:pPr>
            <w:proofErr w:type="spellStart"/>
            <w:r w:rsidRPr="00BF49CC">
              <w:rPr>
                <w:b/>
                <w:bCs/>
                <w:i/>
                <w:iCs/>
              </w:rPr>
              <w:t>supportOfDL</w:t>
            </w:r>
            <w:proofErr w:type="spellEnd"/>
            <w:r w:rsidRPr="00BF49CC">
              <w:rPr>
                <w:b/>
                <w:bCs/>
                <w:i/>
                <w:iCs/>
              </w:rPr>
              <w:t>-PRS-BWA-RRC-Idle</w:t>
            </w:r>
          </w:p>
          <w:p w14:paraId="43E60F53" w14:textId="77777777" w:rsidR="000F3709" w:rsidRPr="00BF49CC" w:rsidRDefault="000F3709" w:rsidP="004B3321">
            <w:pPr>
              <w:pStyle w:val="TAL"/>
              <w:keepNext w:val="0"/>
              <w:keepLines w:val="0"/>
              <w:widowControl w:val="0"/>
              <w:rPr>
                <w:rFonts w:cs="Arial"/>
                <w:szCs w:val="18"/>
              </w:rPr>
            </w:pPr>
            <w:r w:rsidRPr="00BF49CC">
              <w:rPr>
                <w:rFonts w:cs="Arial"/>
                <w:szCs w:val="18"/>
              </w:rPr>
              <w:t>Indicates the target device whether supports PRS bandwidth aggregation in RRC_IDLE for DL-TDOA.</w:t>
            </w:r>
          </w:p>
          <w:p w14:paraId="6BE6AC34" w14:textId="2418C51B" w:rsidR="000F3709" w:rsidRPr="00BF49CC" w:rsidRDefault="000F3709" w:rsidP="004B3321">
            <w:pPr>
              <w:pStyle w:val="TAL"/>
              <w:keepNext w:val="0"/>
              <w:keepLines w:val="0"/>
              <w:widowControl w:val="0"/>
              <w:rPr>
                <w:b/>
                <w:bCs/>
                <w:i/>
                <w:iCs/>
              </w:rPr>
            </w:pPr>
            <w:r w:rsidRPr="00BF49CC">
              <w:t xml:space="preserve">The UE can include this field only if the UE supports </w:t>
            </w:r>
            <w:r w:rsidRPr="00BF49CC">
              <w:rPr>
                <w:rFonts w:cs="Arial"/>
                <w:szCs w:val="18"/>
              </w:rPr>
              <w:t xml:space="preserve">of </w:t>
            </w:r>
            <w:ins w:id="1195" w:author="Xiaomi (Xiaolong)" w:date="2024-03-04T10:38:00Z">
              <w:r w:rsidR="002512A7" w:rsidRPr="002512A7">
                <w:rPr>
                  <w:i/>
                  <w:iCs/>
                  <w:lang w:val="fr-FR"/>
                </w:rPr>
                <w:t>supportOfPRS-MeasurementRRC-Idle</w:t>
              </w:r>
            </w:ins>
            <w:del w:id="1196" w:author="Xiaomi (Xiaolong)" w:date="2024-03-04T10:38:00Z">
              <w:r w:rsidRPr="002512A7" w:rsidDel="002512A7">
                <w:rPr>
                  <w:rFonts w:cs="Arial"/>
                  <w:szCs w:val="18"/>
                </w:rPr>
                <w:delText>PRS measurement in RRC_IDLE</w:delText>
              </w:r>
            </w:del>
            <w:r w:rsidRPr="00BF49CC">
              <w:rPr>
                <w:rFonts w:cs="Arial"/>
                <w:szCs w:val="18"/>
              </w:rPr>
              <w:t xml:space="preserve"> </w:t>
            </w:r>
            <w:r w:rsidRPr="00BF49CC">
              <w:rPr>
                <w:rFonts w:eastAsia="MS Mincho" w:cs="Arial"/>
                <w:szCs w:val="18"/>
              </w:rPr>
              <w:t xml:space="preserve">and </w:t>
            </w:r>
            <w:r w:rsidRPr="00BF49CC">
              <w:rPr>
                <w:i/>
                <w:iCs/>
              </w:rPr>
              <w:t>prs-BWA-</w:t>
            </w:r>
            <w:proofErr w:type="spellStart"/>
            <w:r w:rsidRPr="00BF49CC">
              <w:rPr>
                <w:i/>
                <w:iCs/>
              </w:rPr>
              <w:t>TwoContiguousIntrabandInMG</w:t>
            </w:r>
            <w:proofErr w:type="spellEnd"/>
            <w:r w:rsidRPr="00BF49CC">
              <w:rPr>
                <w:i/>
                <w:iCs/>
              </w:rPr>
              <w:t>-RRC-</w:t>
            </w:r>
            <w:proofErr w:type="spellStart"/>
            <w:r w:rsidRPr="00BF49CC">
              <w:rPr>
                <w:i/>
                <w:iCs/>
              </w:rPr>
              <w:t>IdleAndInactive</w:t>
            </w:r>
            <w:proofErr w:type="spellEnd"/>
            <w:r w:rsidRPr="00BF49CC">
              <w:t>. Otherwise, the UE does not include this field.</w:t>
            </w:r>
          </w:p>
        </w:tc>
      </w:tr>
      <w:tr w:rsidR="000F3709" w:rsidRPr="00BF49CC" w14:paraId="54858997" w14:textId="77777777" w:rsidTr="004B3321">
        <w:trPr>
          <w:cantSplit/>
          <w:ins w:id="1197" w:author="Xiaomi (Xiaolong)" w:date="2024-02-06T16:52:00Z"/>
        </w:trPr>
        <w:tc>
          <w:tcPr>
            <w:tcW w:w="9639" w:type="dxa"/>
          </w:tcPr>
          <w:p w14:paraId="616BCEF1" w14:textId="12AB26B7" w:rsidR="000F3709" w:rsidRDefault="000F3709" w:rsidP="004B3321">
            <w:pPr>
              <w:pStyle w:val="TAL"/>
              <w:keepNext w:val="0"/>
              <w:keepLines w:val="0"/>
              <w:widowControl w:val="0"/>
              <w:rPr>
                <w:ins w:id="1198" w:author="Xiaomi (Xiaolong)" w:date="2024-02-06T16:52:00Z"/>
                <w:b/>
                <w:bCs/>
                <w:i/>
                <w:iCs/>
                <w:snapToGrid w:val="0"/>
              </w:rPr>
            </w:pPr>
            <w:ins w:id="1199" w:author="Xiaomi (Xiaolong)" w:date="2024-02-06T16:52:00Z">
              <w:r w:rsidRPr="00CC5E8A">
                <w:rPr>
                  <w:b/>
                  <w:bCs/>
                  <w:i/>
                  <w:iCs/>
                  <w:snapToGrid w:val="0"/>
                </w:rPr>
                <w:t>nr-DL-PRS-RSCP</w:t>
              </w:r>
              <w:r>
                <w:rPr>
                  <w:b/>
                  <w:bCs/>
                  <w:i/>
                  <w:iCs/>
                  <w:snapToGrid w:val="0"/>
                </w:rPr>
                <w:t>D</w:t>
              </w:r>
              <w:r w:rsidRPr="00CC5E8A">
                <w:rPr>
                  <w:b/>
                  <w:bCs/>
                  <w:i/>
                  <w:iCs/>
                  <w:snapToGrid w:val="0"/>
                </w:rPr>
                <w:t>-</w:t>
              </w:r>
              <w:proofErr w:type="spellStart"/>
              <w:r w:rsidRPr="00CC5E8A">
                <w:rPr>
                  <w:b/>
                  <w:bCs/>
                  <w:i/>
                  <w:iCs/>
                  <w:snapToGrid w:val="0"/>
                </w:rPr>
                <w:t>ReportingRRC</w:t>
              </w:r>
              <w:proofErr w:type="spellEnd"/>
              <w:r w:rsidRPr="00CC5E8A">
                <w:rPr>
                  <w:b/>
                  <w:bCs/>
                  <w:i/>
                  <w:iCs/>
                  <w:snapToGrid w:val="0"/>
                </w:rPr>
                <w:t>-Connected</w:t>
              </w:r>
            </w:ins>
          </w:p>
          <w:p w14:paraId="7FEEEEE1" w14:textId="4EF253F0" w:rsidR="000F3709" w:rsidRDefault="000F3709" w:rsidP="004B3321">
            <w:pPr>
              <w:pStyle w:val="TAL"/>
              <w:keepNext w:val="0"/>
              <w:keepLines w:val="0"/>
              <w:widowControl w:val="0"/>
              <w:rPr>
                <w:ins w:id="1200" w:author="Xiaomi (Xiaolong)" w:date="2024-02-29T20:58:00Z"/>
              </w:rPr>
            </w:pPr>
            <w:ins w:id="1201" w:author="Xiaomi (Xiaolong)" w:date="2024-02-06T16:52:00Z">
              <w:r w:rsidRPr="00CC5E8A">
                <w:rPr>
                  <w:rFonts w:hint="eastAsia"/>
                </w:rPr>
                <w:t>T</w:t>
              </w:r>
              <w:r w:rsidRPr="00CC5E8A">
                <w:t>his filed, if present, indicates that the target device supports reporting RSCP</w:t>
              </w:r>
              <w:r>
                <w:t>D</w:t>
              </w:r>
              <w:r w:rsidRPr="00CC5E8A">
                <w:t xml:space="preserve"> in RRC CONNECTED.</w:t>
              </w:r>
            </w:ins>
          </w:p>
          <w:p w14:paraId="5FF16889" w14:textId="6220B436" w:rsidR="007F265A" w:rsidRPr="007F265A" w:rsidRDefault="007F265A" w:rsidP="007F265A">
            <w:pPr>
              <w:pStyle w:val="TAL"/>
              <w:rPr>
                <w:ins w:id="1202" w:author="Xiaomi (Xiaolong)" w:date="2024-02-06T16:52:00Z"/>
                <w:i/>
                <w:iCs/>
                <w:snapToGrid w:val="0"/>
              </w:rPr>
            </w:pPr>
            <w:ins w:id="1203" w:author="Xiaomi (Xiaolong)" w:date="2024-02-29T20:58:00Z">
              <w:r w:rsidRPr="00BF49CC">
                <w:t>The UE can include this field only if the UE supports</w:t>
              </w:r>
            </w:ins>
            <w:ins w:id="1204" w:author="Xiaomi (Xiaolong)" w:date="2024-02-29T21:06:00Z">
              <w:r>
                <w:t xml:space="preserve"> </w:t>
              </w:r>
            </w:ins>
            <w:ins w:id="1205" w:author="Xiaomi (Xiaolong)" w:date="2024-02-29T21:05:00Z">
              <w:r w:rsidRPr="00F41679">
                <w:rPr>
                  <w:i/>
                  <w:iCs/>
                  <w:snapToGrid w:val="0"/>
                </w:rPr>
                <w:t>dl-RSTD-MeasurementPerPairOfTRP-FR1</w:t>
              </w:r>
              <w:r>
                <w:rPr>
                  <w:rFonts w:hint="eastAsia"/>
                  <w:i/>
                  <w:iCs/>
                  <w:snapToGrid w:val="0"/>
                  <w:lang w:eastAsia="zh-CN"/>
                </w:rPr>
                <w:t xml:space="preserve"> </w:t>
              </w:r>
              <w:r w:rsidRPr="007F265A">
                <w:rPr>
                  <w:snapToGrid w:val="0"/>
                  <w:lang w:eastAsia="zh-CN"/>
                </w:rPr>
                <w:t>and</w:t>
              </w:r>
              <w:r>
                <w:rPr>
                  <w:i/>
                  <w:iCs/>
                  <w:snapToGrid w:val="0"/>
                  <w:lang w:eastAsia="zh-CN"/>
                </w:rPr>
                <w:t xml:space="preserve"> </w:t>
              </w:r>
              <w:r w:rsidRPr="00F41679">
                <w:rPr>
                  <w:i/>
                  <w:iCs/>
                  <w:snapToGrid w:val="0"/>
                </w:rPr>
                <w:t>dl-RSTD-MeasurementPerPairOfTRP-FR2</w:t>
              </w:r>
            </w:ins>
            <w:ins w:id="1206" w:author="Xiaomi (Xiaolong)" w:date="2024-02-29T20:58:00Z">
              <w:r w:rsidRPr="00BF49CC">
                <w:t>. Otherwise, the UE does not include this field.</w:t>
              </w:r>
            </w:ins>
          </w:p>
          <w:p w14:paraId="0C4F2D32" w14:textId="01748AE1" w:rsidR="000F3709" w:rsidRPr="00BF49CC" w:rsidRDefault="000F3709" w:rsidP="00211543">
            <w:pPr>
              <w:pStyle w:val="TAN"/>
              <w:rPr>
                <w:ins w:id="1207" w:author="Xiaomi (Xiaolong)" w:date="2024-02-06T16:52:00Z"/>
                <w:b/>
                <w:bCs/>
                <w:i/>
                <w:iCs/>
              </w:rPr>
            </w:pPr>
            <w:ins w:id="1208" w:author="Xiaomi (Xiaolong)" w:date="2024-02-06T16:52:00Z">
              <w:r w:rsidRPr="00211543">
                <w:rPr>
                  <w:snapToGrid w:val="0"/>
                </w:rPr>
                <w:t>N</w:t>
              </w:r>
            </w:ins>
            <w:ins w:id="1209" w:author="Xiaomi (Xiaolong)" w:date="2024-02-22T14:44:00Z">
              <w:r w:rsidR="00211543" w:rsidRPr="00211543">
                <w:rPr>
                  <w:snapToGrid w:val="0"/>
                </w:rPr>
                <w:t>OTE</w:t>
              </w:r>
            </w:ins>
            <w:ins w:id="1210" w:author="Xiaomi (Xiaolong)" w:date="2024-02-06T16:52:00Z">
              <w:r w:rsidRPr="00211543">
                <w:rPr>
                  <w:snapToGrid w:val="0"/>
                </w:rPr>
                <w:t>:</w:t>
              </w:r>
            </w:ins>
            <w:ins w:id="1211" w:author="Xiaomi (Xiaolong)" w:date="2024-02-22T15:01:00Z">
              <w:r w:rsidR="00A630CB" w:rsidRPr="00BF49CC">
                <w:t xml:space="preserve"> </w:t>
              </w:r>
              <w:r w:rsidR="00A630CB" w:rsidRPr="00BF49CC">
                <w:tab/>
              </w:r>
            </w:ins>
            <w:ins w:id="1212" w:author="Xiaomi (Xiaolong)" w:date="2024-02-06T16:52:00Z">
              <w:r w:rsidRPr="00211543">
                <w:rPr>
                  <w:snapToGrid w:val="0"/>
                </w:rPr>
                <w:t>RSCPD is reported together with RSTD measurement.</w:t>
              </w:r>
            </w:ins>
          </w:p>
        </w:tc>
      </w:tr>
      <w:tr w:rsidR="000F3709" w:rsidRPr="00BF49CC" w14:paraId="05D6B36D" w14:textId="77777777" w:rsidTr="004B3321">
        <w:trPr>
          <w:cantSplit/>
          <w:ins w:id="1213" w:author="Xiaomi (Xiaolong)" w:date="2024-02-06T16:52:00Z"/>
        </w:trPr>
        <w:tc>
          <w:tcPr>
            <w:tcW w:w="9639" w:type="dxa"/>
          </w:tcPr>
          <w:p w14:paraId="21FC4910" w14:textId="1A8A3699" w:rsidR="000F3709" w:rsidRDefault="000F3709" w:rsidP="004B3321">
            <w:pPr>
              <w:pStyle w:val="TAL"/>
              <w:keepNext w:val="0"/>
              <w:keepLines w:val="0"/>
              <w:widowControl w:val="0"/>
              <w:rPr>
                <w:ins w:id="1214" w:author="Xiaomi (Xiaolong)" w:date="2024-02-06T16:52:00Z"/>
                <w:b/>
                <w:bCs/>
                <w:i/>
                <w:iCs/>
                <w:snapToGrid w:val="0"/>
              </w:rPr>
            </w:pPr>
            <w:ins w:id="1215" w:author="Xiaomi (Xiaolong)" w:date="2024-02-06T16:52:00Z">
              <w:r w:rsidRPr="00CC5E8A">
                <w:rPr>
                  <w:b/>
                  <w:bCs/>
                  <w:i/>
                  <w:iCs/>
                  <w:snapToGrid w:val="0"/>
                </w:rPr>
                <w:t>nr-DL-PRS-RSCP</w:t>
              </w:r>
              <w:r>
                <w:rPr>
                  <w:b/>
                  <w:bCs/>
                  <w:i/>
                  <w:iCs/>
                  <w:snapToGrid w:val="0"/>
                </w:rPr>
                <w:t>D</w:t>
              </w:r>
              <w:r w:rsidRPr="00CC5E8A">
                <w:rPr>
                  <w:b/>
                  <w:bCs/>
                  <w:i/>
                  <w:iCs/>
                  <w:snapToGrid w:val="0"/>
                </w:rPr>
                <w:t>-</w:t>
              </w:r>
              <w:proofErr w:type="spellStart"/>
              <w:r w:rsidRPr="00CC5E8A">
                <w:rPr>
                  <w:b/>
                  <w:bCs/>
                  <w:i/>
                  <w:iCs/>
                  <w:snapToGrid w:val="0"/>
                </w:rPr>
                <w:t>ReportingRRC</w:t>
              </w:r>
              <w:proofErr w:type="spellEnd"/>
              <w:r>
                <w:rPr>
                  <w:b/>
                  <w:bCs/>
                  <w:i/>
                  <w:iCs/>
                  <w:snapToGrid w:val="0"/>
                </w:rPr>
                <w:t>-</w:t>
              </w:r>
            </w:ins>
            <w:ins w:id="1216" w:author="Xiaomi (Xiaolong)" w:date="2024-02-16T12:32:00Z">
              <w:r>
                <w:rPr>
                  <w:b/>
                  <w:bCs/>
                  <w:i/>
                  <w:iCs/>
                  <w:snapToGrid w:val="0"/>
                </w:rPr>
                <w:t>Inac</w:t>
              </w:r>
            </w:ins>
            <w:ins w:id="1217" w:author="Xiaomi (Xiaolong)" w:date="2024-02-22T14:42:00Z">
              <w:r w:rsidR="00C66702">
                <w:rPr>
                  <w:b/>
                  <w:bCs/>
                  <w:i/>
                  <w:iCs/>
                  <w:snapToGrid w:val="0"/>
                </w:rPr>
                <w:t>ti</w:t>
              </w:r>
            </w:ins>
            <w:ins w:id="1218" w:author="Xiaomi (Xiaolong)" w:date="2024-02-16T12:32:00Z">
              <w:r>
                <w:rPr>
                  <w:b/>
                  <w:bCs/>
                  <w:i/>
                  <w:iCs/>
                  <w:snapToGrid w:val="0"/>
                </w:rPr>
                <w:t>ve</w:t>
              </w:r>
            </w:ins>
          </w:p>
          <w:p w14:paraId="1422537E" w14:textId="01B6523D" w:rsidR="007F265A" w:rsidRPr="007F265A" w:rsidRDefault="000F3709" w:rsidP="007F265A">
            <w:pPr>
              <w:pStyle w:val="TAL"/>
              <w:keepNext w:val="0"/>
              <w:keepLines w:val="0"/>
              <w:widowControl w:val="0"/>
              <w:rPr>
                <w:ins w:id="1219" w:author="Xiaomi (Xiaolong)" w:date="2024-02-29T21:07:00Z"/>
              </w:rPr>
            </w:pPr>
            <w:ins w:id="1220" w:author="Xiaomi (Xiaolong)" w:date="2024-02-06T16:52:00Z">
              <w:r w:rsidRPr="00CC5E8A">
                <w:rPr>
                  <w:rFonts w:hint="eastAsia"/>
                </w:rPr>
                <w:t>T</w:t>
              </w:r>
              <w:r w:rsidRPr="00CC5E8A">
                <w:t>his filed, if present, indicates that the target device supports</w:t>
              </w:r>
            </w:ins>
            <w:ins w:id="1221" w:author="Xiaomi (Xiaolong)" w:date="2024-03-04T15:30:00Z">
              <w:r w:rsidR="00C67158">
                <w:t xml:space="preserve"> </w:t>
              </w:r>
            </w:ins>
            <w:ins w:id="1222" w:author="Xiaomi (Xiaolong)" w:date="2024-02-06T16:52:00Z">
              <w:r w:rsidRPr="00CC5E8A">
                <w:t>reporting RSCP</w:t>
              </w:r>
              <w:r>
                <w:t>D</w:t>
              </w:r>
              <w:r w:rsidRPr="00CC5E8A">
                <w:t xml:space="preserve"> in RRC</w:t>
              </w:r>
              <w:r>
                <w:t xml:space="preserve"> INACTIVE.</w:t>
              </w:r>
            </w:ins>
            <w:ins w:id="1223" w:author="Xiaomi (Xiaolong)" w:date="2024-02-29T21:07:00Z">
              <w:r w:rsidR="007F265A">
                <w:t xml:space="preserve"> </w:t>
              </w:r>
              <w:r w:rsidR="007F265A" w:rsidRPr="00BF49CC">
                <w:t>The UE can include this field only if the UE supports</w:t>
              </w:r>
              <w:r w:rsidR="007F265A">
                <w:t xml:space="preserve"> </w:t>
              </w:r>
            </w:ins>
            <w:ins w:id="1224" w:author="Xiaomi (Xiaolong)" w:date="2024-02-29T21:08:00Z">
              <w:r w:rsidR="007F265A" w:rsidRPr="00F41679">
                <w:rPr>
                  <w:i/>
                  <w:iCs/>
                </w:rPr>
                <w:t>dl-PRS-</w:t>
              </w:r>
              <w:proofErr w:type="spellStart"/>
              <w:r w:rsidR="007F265A" w:rsidRPr="00F41679">
                <w:rPr>
                  <w:i/>
                  <w:iCs/>
                </w:rPr>
                <w:t>MeasRRC</w:t>
              </w:r>
              <w:proofErr w:type="spellEnd"/>
              <w:r w:rsidR="007F265A" w:rsidRPr="00F41679">
                <w:rPr>
                  <w:i/>
                  <w:iCs/>
                </w:rPr>
                <w:t>-Inactive</w:t>
              </w:r>
            </w:ins>
            <w:ins w:id="1225" w:author="Xiaomi (Xiaolong)" w:date="2024-02-29T21:07:00Z">
              <w:r w:rsidR="007F265A" w:rsidRPr="00BF49CC">
                <w:t>. Otherwise, the UE does not include this field.</w:t>
              </w:r>
            </w:ins>
          </w:p>
          <w:p w14:paraId="1818ADF8" w14:textId="04589B98" w:rsidR="000F3709" w:rsidRPr="00CC5E8A" w:rsidRDefault="000F3709" w:rsidP="00211543">
            <w:pPr>
              <w:pStyle w:val="TAN"/>
              <w:rPr>
                <w:ins w:id="1226" w:author="Xiaomi (Xiaolong)" w:date="2024-02-06T16:52:00Z"/>
                <w:b/>
                <w:bCs/>
                <w:i/>
                <w:iCs/>
                <w:snapToGrid w:val="0"/>
              </w:rPr>
            </w:pPr>
            <w:ins w:id="1227" w:author="Xiaomi (Xiaolong)" w:date="2024-02-06T16:52:00Z">
              <w:r w:rsidRPr="00211543">
                <w:rPr>
                  <w:rFonts w:hint="eastAsia"/>
                  <w:snapToGrid w:val="0"/>
                </w:rPr>
                <w:t>N</w:t>
              </w:r>
            </w:ins>
            <w:ins w:id="1228" w:author="Xiaomi (Xiaolong)" w:date="2024-02-22T14:45:00Z">
              <w:r w:rsidR="00211543">
                <w:rPr>
                  <w:snapToGrid w:val="0"/>
                </w:rPr>
                <w:t>OTE</w:t>
              </w:r>
            </w:ins>
            <w:ins w:id="1229" w:author="Xiaomi (Xiaolong)" w:date="2024-02-06T16:52:00Z">
              <w:r w:rsidRPr="00211543">
                <w:rPr>
                  <w:snapToGrid w:val="0"/>
                </w:rPr>
                <w:t>:</w:t>
              </w:r>
            </w:ins>
            <w:ins w:id="1230" w:author="Xiaomi (Xiaolong)" w:date="2024-02-22T15:01:00Z">
              <w:r w:rsidR="00A630CB" w:rsidRPr="00BF49CC">
                <w:t xml:space="preserve"> </w:t>
              </w:r>
              <w:r w:rsidR="00A630CB" w:rsidRPr="00BF49CC">
                <w:tab/>
              </w:r>
            </w:ins>
            <w:ins w:id="1231" w:author="Xiaomi (Xiaolong)" w:date="2024-02-06T16:52:00Z">
              <w:r w:rsidRPr="00211543">
                <w:rPr>
                  <w:snapToGrid w:val="0"/>
                </w:rPr>
                <w:t>RSCPD is reported together with RSTD measurement.</w:t>
              </w:r>
            </w:ins>
          </w:p>
        </w:tc>
      </w:tr>
      <w:tr w:rsidR="000F3709" w:rsidRPr="00BF49CC" w14:paraId="79D1B3EF" w14:textId="77777777" w:rsidTr="004B3321">
        <w:trPr>
          <w:cantSplit/>
          <w:ins w:id="1232" w:author="Xiaomi (Xiaolong)" w:date="2024-02-06T17:02:00Z"/>
        </w:trPr>
        <w:tc>
          <w:tcPr>
            <w:tcW w:w="9639" w:type="dxa"/>
          </w:tcPr>
          <w:p w14:paraId="18AE1625" w14:textId="2B10FD7E" w:rsidR="000F3709" w:rsidRDefault="000F3709" w:rsidP="004B3321">
            <w:pPr>
              <w:pStyle w:val="TAL"/>
              <w:keepNext w:val="0"/>
              <w:keepLines w:val="0"/>
              <w:widowControl w:val="0"/>
              <w:rPr>
                <w:ins w:id="1233" w:author="Xiaomi (Xiaolong)" w:date="2024-02-16T12:17:00Z"/>
                <w:b/>
                <w:bCs/>
                <w:i/>
                <w:iCs/>
                <w:snapToGrid w:val="0"/>
              </w:rPr>
            </w:pPr>
            <w:proofErr w:type="spellStart"/>
            <w:ins w:id="1234" w:author="Xiaomi (Xiaolong)" w:date="2024-02-16T11:59:00Z">
              <w:r w:rsidRPr="001B1ED1">
                <w:rPr>
                  <w:b/>
                  <w:bCs/>
                  <w:i/>
                  <w:iCs/>
                  <w:snapToGrid w:val="0"/>
                </w:rPr>
                <w:t>assocSingleRSTD-WithUpToNsampleRSCP</w:t>
              </w:r>
              <w:r>
                <w:rPr>
                  <w:b/>
                  <w:bCs/>
                  <w:i/>
                  <w:iCs/>
                  <w:snapToGrid w:val="0"/>
                </w:rPr>
                <w:t>D</w:t>
              </w:r>
            </w:ins>
            <w:proofErr w:type="spellEnd"/>
          </w:p>
          <w:p w14:paraId="69945019" w14:textId="706EB685" w:rsidR="000F3709" w:rsidRPr="00E54824" w:rsidRDefault="000F3709" w:rsidP="004B3321">
            <w:pPr>
              <w:pStyle w:val="TAL"/>
              <w:keepNext w:val="0"/>
              <w:keepLines w:val="0"/>
              <w:widowControl w:val="0"/>
              <w:rPr>
                <w:ins w:id="1235" w:author="Xiaomi (Xiaolong)" w:date="2024-02-06T17:02:00Z"/>
                <w:snapToGrid w:val="0"/>
                <w:lang w:eastAsia="zh-CN"/>
              </w:rPr>
            </w:pPr>
            <w:ins w:id="1236" w:author="Xiaomi (Xiaolong)" w:date="2024-02-16T12:17:00Z">
              <w:r w:rsidRPr="00E54824">
                <w:rPr>
                  <w:rFonts w:hint="eastAsia"/>
                </w:rPr>
                <w:t>T</w:t>
              </w:r>
              <w:r w:rsidRPr="00E54824">
                <w:t xml:space="preserve">his filed, if </w:t>
              </w:r>
            </w:ins>
            <w:ins w:id="1237" w:author="Xiaomi (Xiaolong)" w:date="2024-02-16T12:18:00Z">
              <w:r>
                <w:t xml:space="preserve">present, indicates that the target device supports </w:t>
              </w:r>
            </w:ins>
            <w:ins w:id="1238" w:author="Xiaomi (Xiaolong)" w:date="2024-02-16T12:19:00Z">
              <w:r w:rsidRPr="009F6B03">
                <w:t>associating a single RSTD measurement with up to N_sample RSCPD measurement</w:t>
              </w:r>
            </w:ins>
            <w:ins w:id="1239" w:author="Xiaomi (Xiaolong)" w:date="2024-02-16T12:20:00Z">
              <w:r w:rsidRPr="009F6B03">
                <w:t>.</w:t>
              </w:r>
            </w:ins>
            <w:ins w:id="1240" w:author="Xiaomi (Xiaolong)" w:date="2024-02-29T21:50:00Z">
              <w:r w:rsidR="00652AEA">
                <w:t xml:space="preserve"> </w:t>
              </w:r>
              <w:r w:rsidR="00652AEA" w:rsidRPr="00BF49CC">
                <w:t>The UE can include this field only if the UE supports</w:t>
              </w:r>
              <w:r w:rsidR="00652AEA">
                <w:t xml:space="preserve"> one of</w:t>
              </w:r>
              <w:r w:rsidR="00652AEA" w:rsidRPr="00BF49CC">
                <w:t xml:space="preserve"> </w:t>
              </w:r>
              <w:r w:rsidR="00652AEA" w:rsidRPr="00AD23F7">
                <w:rPr>
                  <w:i/>
                  <w:iCs/>
                </w:rPr>
                <w:t>nr-DL-PRS-RSCPD-</w:t>
              </w:r>
              <w:proofErr w:type="spellStart"/>
              <w:r w:rsidR="00652AEA" w:rsidRPr="00AD23F7">
                <w:rPr>
                  <w:i/>
                  <w:iCs/>
                </w:rPr>
                <w:t>ReportingRRC</w:t>
              </w:r>
              <w:proofErr w:type="spellEnd"/>
              <w:r w:rsidR="00652AEA" w:rsidRPr="00AD23F7">
                <w:rPr>
                  <w:i/>
                  <w:iCs/>
                </w:rPr>
                <w:t>-Connected</w:t>
              </w:r>
              <w:r w:rsidR="00652AEA" w:rsidRPr="00AD23F7">
                <w:t xml:space="preserve"> and </w:t>
              </w:r>
              <w:r w:rsidR="00652AEA" w:rsidRPr="00AD23F7">
                <w:rPr>
                  <w:i/>
                  <w:iCs/>
                </w:rPr>
                <w:t>nr-DL-PRS-RSCPD-</w:t>
              </w:r>
              <w:proofErr w:type="spellStart"/>
              <w:r w:rsidR="00652AEA" w:rsidRPr="00AD23F7">
                <w:rPr>
                  <w:i/>
                  <w:iCs/>
                </w:rPr>
                <w:t>ReportingRRC</w:t>
              </w:r>
              <w:proofErr w:type="spellEnd"/>
              <w:r w:rsidR="00652AEA" w:rsidRPr="00AD23F7">
                <w:rPr>
                  <w:i/>
                  <w:iCs/>
                </w:rPr>
                <w:t>-Inactive</w:t>
              </w:r>
              <w:r w:rsidR="00652AEA" w:rsidRPr="00AD23F7">
                <w:rPr>
                  <w:rFonts w:hint="eastAsia"/>
                </w:rPr>
                <w:t>.</w:t>
              </w:r>
              <w:r w:rsidR="00652AEA" w:rsidRPr="00AD23F7">
                <w:t xml:space="preserve"> </w:t>
              </w:r>
              <w:r w:rsidR="00652AEA" w:rsidRPr="00BF49CC">
                <w:t>Otherwise, the UE does not include this field.</w:t>
              </w:r>
            </w:ins>
          </w:p>
        </w:tc>
      </w:tr>
      <w:tr w:rsidR="000F3709" w:rsidRPr="00BF49CC" w14:paraId="5F9B205F" w14:textId="77777777" w:rsidTr="004B3321">
        <w:trPr>
          <w:cantSplit/>
          <w:ins w:id="1241" w:author="Xiaomi (Xiaolong)" w:date="2024-02-16T12:31:00Z"/>
        </w:trPr>
        <w:tc>
          <w:tcPr>
            <w:tcW w:w="9639" w:type="dxa"/>
          </w:tcPr>
          <w:p w14:paraId="7CF0C464" w14:textId="29D73E6A" w:rsidR="000F3709" w:rsidRPr="009F6B03" w:rsidRDefault="000F3709" w:rsidP="004B3321">
            <w:pPr>
              <w:pStyle w:val="TAL"/>
              <w:keepNext w:val="0"/>
              <w:keepLines w:val="0"/>
              <w:widowControl w:val="0"/>
              <w:rPr>
                <w:ins w:id="1242" w:author="Xiaomi (Xiaolong)" w:date="2024-02-16T12:31:00Z"/>
                <w:b/>
                <w:bCs/>
                <w:i/>
                <w:iCs/>
                <w:snapToGrid w:val="0"/>
              </w:rPr>
            </w:pPr>
            <w:ins w:id="1243" w:author="Xiaomi (Xiaolong)" w:date="2024-02-16T12:31:00Z">
              <w:r w:rsidRPr="009F6B03">
                <w:rPr>
                  <w:b/>
                  <w:bCs/>
                  <w:i/>
                  <w:iCs/>
                  <w:snapToGrid w:val="0"/>
                </w:rPr>
                <w:lastRenderedPageBreak/>
                <w:t>nr-DL-PRS-RSCPD-</w:t>
              </w:r>
              <w:proofErr w:type="spellStart"/>
              <w:r w:rsidRPr="009F6B03">
                <w:rPr>
                  <w:b/>
                  <w:bCs/>
                  <w:i/>
                  <w:iCs/>
                  <w:snapToGrid w:val="0"/>
                </w:rPr>
                <w:t>MeasurementRRC</w:t>
              </w:r>
              <w:proofErr w:type="spellEnd"/>
              <w:r w:rsidRPr="009F6B03">
                <w:rPr>
                  <w:b/>
                  <w:bCs/>
                  <w:i/>
                  <w:iCs/>
                  <w:snapToGrid w:val="0"/>
                </w:rPr>
                <w:t>-Idle</w:t>
              </w:r>
            </w:ins>
          </w:p>
          <w:p w14:paraId="3BAB382C" w14:textId="6508ADC6" w:rsidR="000F3709" w:rsidRDefault="000F3709" w:rsidP="004B3321">
            <w:pPr>
              <w:pStyle w:val="TAL"/>
              <w:rPr>
                <w:ins w:id="1244" w:author="Xiaomi (Xiaolong)" w:date="2024-02-16T12:47:00Z"/>
              </w:rPr>
            </w:pPr>
            <w:ins w:id="1245" w:author="Xiaomi (Xiaolong)" w:date="2024-02-16T12:31:00Z">
              <w:r w:rsidRPr="00E54824">
                <w:rPr>
                  <w:rFonts w:hint="eastAsia"/>
                </w:rPr>
                <w:t>T</w:t>
              </w:r>
              <w:r w:rsidRPr="00E54824">
                <w:t xml:space="preserve">his filed, if </w:t>
              </w:r>
              <w:r>
                <w:t xml:space="preserve">present, indicates that the target device supports </w:t>
              </w:r>
            </w:ins>
            <w:ins w:id="1246" w:author="Xiaomi (Xiaolong)" w:date="2024-02-16T12:32:00Z">
              <w:r w:rsidRPr="009F6B03">
                <w:t>DL RSCPD measurement based on DL</w:t>
              </w:r>
            </w:ins>
            <w:ins w:id="1247" w:author="Xiaomi (Xiaolong)" w:date="2024-03-04T16:02:00Z">
              <w:r w:rsidR="006E62FC">
                <w:t>-</w:t>
              </w:r>
            </w:ins>
            <w:ins w:id="1248" w:author="Xiaomi (Xiaolong)" w:date="2024-02-16T12:32:00Z">
              <w:r w:rsidRPr="009F6B03">
                <w:t>PRS measurement in RRC_IDLE</w:t>
              </w:r>
              <w:r w:rsidRPr="009F6B03">
                <w:rPr>
                  <w:rFonts w:hint="eastAsia"/>
                </w:rPr>
                <w:t>.</w:t>
              </w:r>
            </w:ins>
            <w:ins w:id="1249" w:author="Xiaomi (Xiaolong)" w:date="2024-02-29T21:53:00Z">
              <w:r w:rsidR="00CA328C">
                <w:t xml:space="preserve"> </w:t>
              </w:r>
              <w:r w:rsidR="00CA328C" w:rsidRPr="00BF49CC">
                <w:t>The UE can include this field only if the UE supports</w:t>
              </w:r>
            </w:ins>
            <w:ins w:id="1250" w:author="Xiaomi (Xiaolong)" w:date="2024-02-29T21:54:00Z">
              <w:r w:rsidR="00CA328C">
                <w:t xml:space="preserve"> </w:t>
              </w:r>
              <w:r w:rsidR="00CA328C" w:rsidRPr="00CA328C">
                <w:rPr>
                  <w:i/>
                  <w:iCs/>
                  <w:lang w:val="fr-FR"/>
                </w:rPr>
                <w:t>supportOfPRS-MeasurementRRC-Idle</w:t>
              </w:r>
            </w:ins>
            <w:ins w:id="1251" w:author="Xiaomi (Xiaolong)" w:date="2024-02-29T21:53:00Z">
              <w:r w:rsidR="00CA328C" w:rsidRPr="00AD23F7">
                <w:rPr>
                  <w:rFonts w:hint="eastAsia"/>
                </w:rPr>
                <w:t>.</w:t>
              </w:r>
              <w:r w:rsidR="00CA328C" w:rsidRPr="00AD23F7">
                <w:t xml:space="preserve"> </w:t>
              </w:r>
              <w:r w:rsidR="00CA328C" w:rsidRPr="00BF49CC">
                <w:t>Otherwise, the UE does not include this field.</w:t>
              </w:r>
            </w:ins>
          </w:p>
          <w:p w14:paraId="3296D5F7" w14:textId="36B1261C" w:rsidR="000F3709" w:rsidRPr="00EC164E" w:rsidRDefault="000F3709" w:rsidP="00211543">
            <w:pPr>
              <w:pStyle w:val="TAN"/>
              <w:rPr>
                <w:ins w:id="1252" w:author="Xiaomi (Xiaolong)" w:date="2024-02-16T12:31:00Z"/>
                <w:rFonts w:eastAsia="Times New Roman" w:cs="Arial"/>
                <w:iCs/>
                <w:color w:val="000000" w:themeColor="text1"/>
                <w:szCs w:val="18"/>
              </w:rPr>
            </w:pPr>
            <w:ins w:id="1253" w:author="Xiaomi (Xiaolong)" w:date="2024-02-16T12:47:00Z">
              <w:r w:rsidRPr="00211543">
                <w:rPr>
                  <w:snapToGrid w:val="0"/>
                </w:rPr>
                <w:t>N</w:t>
              </w:r>
            </w:ins>
            <w:ins w:id="1254" w:author="Xiaomi (Xiaolong)" w:date="2024-02-22T14:45:00Z">
              <w:r w:rsidR="00211543">
                <w:rPr>
                  <w:snapToGrid w:val="0"/>
                </w:rPr>
                <w:t>OTE</w:t>
              </w:r>
            </w:ins>
            <w:ins w:id="1255" w:author="Xiaomi (Xiaolong)" w:date="2024-02-16T12:47:00Z">
              <w:r w:rsidRPr="00211543">
                <w:rPr>
                  <w:snapToGrid w:val="0"/>
                </w:rPr>
                <w:t>:</w:t>
              </w:r>
            </w:ins>
            <w:ins w:id="1256" w:author="Xiaomi (Xiaolong)" w:date="2024-02-22T15:02:00Z">
              <w:r w:rsidR="00A630CB" w:rsidRPr="00BF49CC">
                <w:t xml:space="preserve"> </w:t>
              </w:r>
              <w:r w:rsidR="00A630CB" w:rsidRPr="00BF49CC">
                <w:tab/>
              </w:r>
            </w:ins>
            <w:ins w:id="1257" w:author="Xiaomi (Xiaolong)" w:date="2024-02-16T12:47:00Z">
              <w:r w:rsidRPr="00211543">
                <w:rPr>
                  <w:snapToGrid w:val="0"/>
                </w:rPr>
                <w:t>DL RSCPD is reported along with measurement report for DL-RSTD</w:t>
              </w:r>
            </w:ins>
          </w:p>
        </w:tc>
      </w:tr>
      <w:tr w:rsidR="000F3709" w:rsidRPr="00BF49CC" w14:paraId="364B42BD" w14:textId="77777777" w:rsidTr="004B3321">
        <w:trPr>
          <w:cantSplit/>
          <w:ins w:id="1258" w:author="Xiaomi (Xiaolong)" w:date="2024-02-16T12:37:00Z"/>
        </w:trPr>
        <w:tc>
          <w:tcPr>
            <w:tcW w:w="9639" w:type="dxa"/>
          </w:tcPr>
          <w:p w14:paraId="5D35CCD4" w14:textId="77777777" w:rsidR="000F3709" w:rsidRPr="00181701" w:rsidRDefault="000F3709" w:rsidP="004B3321">
            <w:pPr>
              <w:pStyle w:val="TAL"/>
              <w:keepNext w:val="0"/>
              <w:keepLines w:val="0"/>
              <w:widowControl w:val="0"/>
              <w:rPr>
                <w:ins w:id="1259" w:author="Xiaomi (Xiaolong)" w:date="2024-02-16T12:38:00Z"/>
                <w:b/>
                <w:bCs/>
                <w:i/>
                <w:iCs/>
                <w:snapToGrid w:val="0"/>
              </w:rPr>
            </w:pPr>
            <w:proofErr w:type="spellStart"/>
            <w:ins w:id="1260" w:author="Xiaomi (Xiaolong)" w:date="2024-02-16T12:38:00Z">
              <w:r w:rsidRPr="00181701">
                <w:rPr>
                  <w:b/>
                  <w:bCs/>
                  <w:i/>
                  <w:iCs/>
                  <w:snapToGrid w:val="0"/>
                </w:rPr>
                <w:t>supportOfLegacyMeasurementInTimeWindow</w:t>
              </w:r>
              <w:proofErr w:type="spellEnd"/>
            </w:ins>
          </w:p>
          <w:p w14:paraId="73FFC591" w14:textId="28D041B1" w:rsidR="000F3709" w:rsidRPr="00043BBE" w:rsidRDefault="000F3709" w:rsidP="00043BBE">
            <w:pPr>
              <w:pStyle w:val="TAL"/>
              <w:rPr>
                <w:ins w:id="1261" w:author="Xiaomi (Xiaolong)" w:date="2024-02-16T12:37:00Z"/>
              </w:rPr>
            </w:pPr>
            <w:ins w:id="1262" w:author="Xiaomi (Xiaolong)" w:date="2024-02-16T12:38:00Z">
              <w:r w:rsidRPr="00E54824">
                <w:rPr>
                  <w:rFonts w:hint="eastAsia"/>
                </w:rPr>
                <w:t>T</w:t>
              </w:r>
              <w:r w:rsidRPr="00E54824">
                <w:t xml:space="preserve">his filed, if </w:t>
              </w:r>
              <w:r>
                <w:t>present, indicates that the target device supports</w:t>
              </w:r>
              <w:r w:rsidRPr="00181701">
                <w:t xml:space="preserve"> perform</w:t>
              </w:r>
            </w:ins>
            <w:ins w:id="1263" w:author="Xiaomi (Xiaolong)" w:date="2024-03-04T16:02:00Z">
              <w:r w:rsidR="006E62FC">
                <w:t>ing</w:t>
              </w:r>
            </w:ins>
            <w:ins w:id="1264" w:author="Xiaomi (Xiaolong)" w:date="2024-02-16T12:38:00Z">
              <w:r w:rsidRPr="00181701">
                <w:t xml:space="preserve"> legacy measurements inside the indicated time window only for DL </w:t>
              </w:r>
              <w:proofErr w:type="spellStart"/>
              <w:r w:rsidRPr="00181701">
                <w:t>TDoA</w:t>
              </w:r>
            </w:ins>
            <w:proofErr w:type="spellEnd"/>
            <w:ins w:id="1265" w:author="Xiaomi (Xiaolong)" w:date="2024-02-16T12:39:00Z">
              <w:r>
                <w:t>.</w:t>
              </w:r>
            </w:ins>
            <w:ins w:id="1266" w:author="Xiaomi (Xiaolong)" w:date="2024-02-29T21:57:00Z">
              <w:r w:rsidR="00043BBE">
                <w:t xml:space="preserve"> </w:t>
              </w:r>
              <w:r w:rsidR="00043BBE" w:rsidRPr="00BF49CC">
                <w:t>The UE can include this field only if the UE supports</w:t>
              </w:r>
              <w:r w:rsidR="00043BBE">
                <w:t xml:space="preserve"> </w:t>
              </w:r>
            </w:ins>
            <w:proofErr w:type="spellStart"/>
            <w:ins w:id="1267" w:author="Xiaomi (Xiaolong)" w:date="2024-02-29T21:58:00Z">
              <w:r w:rsidR="00043BBE" w:rsidRPr="00F41679">
                <w:rPr>
                  <w:i/>
                  <w:iCs/>
                </w:rPr>
                <w:t>maxNrOfDL</w:t>
              </w:r>
              <w:proofErr w:type="spellEnd"/>
              <w:r w:rsidR="00043BBE" w:rsidRPr="00F41679">
                <w:rPr>
                  <w:i/>
                  <w:iCs/>
                </w:rPr>
                <w:t>-PRS-</w:t>
              </w:r>
              <w:proofErr w:type="spellStart"/>
              <w:r w:rsidR="00043BBE" w:rsidRPr="00F41679">
                <w:rPr>
                  <w:i/>
                  <w:iCs/>
                </w:rPr>
                <w:t>ResourcesPerResourceSet</w:t>
              </w:r>
              <w:proofErr w:type="spellEnd"/>
              <w:r w:rsidR="00043BBE">
                <w:rPr>
                  <w:i/>
                  <w:iCs/>
                </w:rPr>
                <w:t xml:space="preserve"> </w:t>
              </w:r>
              <w:r w:rsidR="00043BBE">
                <w:t xml:space="preserve">and </w:t>
              </w:r>
              <w:proofErr w:type="spellStart"/>
              <w:r w:rsidR="00043BBE" w:rsidRPr="00F41679">
                <w:rPr>
                  <w:i/>
                  <w:iCs/>
                </w:rPr>
                <w:t>maxNrOfDL</w:t>
              </w:r>
              <w:proofErr w:type="spellEnd"/>
              <w:r w:rsidR="00043BBE" w:rsidRPr="00F41679">
                <w:rPr>
                  <w:i/>
                  <w:iCs/>
                </w:rPr>
                <w:t>-PRS-</w:t>
              </w:r>
              <w:proofErr w:type="spellStart"/>
              <w:r w:rsidR="00043BBE" w:rsidRPr="00F41679">
                <w:rPr>
                  <w:i/>
                  <w:iCs/>
                </w:rPr>
                <w:t>ResourcesPerPositioningFrequencylayer</w:t>
              </w:r>
            </w:ins>
            <w:proofErr w:type="spellEnd"/>
            <w:ins w:id="1268" w:author="Xiaomi (Xiaolong)" w:date="2024-02-29T21:57:00Z">
              <w:r w:rsidR="00043BBE" w:rsidRPr="00AD23F7">
                <w:rPr>
                  <w:rFonts w:hint="eastAsia"/>
                </w:rPr>
                <w:t>.</w:t>
              </w:r>
              <w:r w:rsidR="00043BBE" w:rsidRPr="00AD23F7">
                <w:t xml:space="preserve"> </w:t>
              </w:r>
              <w:r w:rsidR="00043BBE" w:rsidRPr="00BF49CC">
                <w:t>Otherwise, the UE does not include this field.</w:t>
              </w:r>
            </w:ins>
          </w:p>
        </w:tc>
      </w:tr>
      <w:tr w:rsidR="000F3709" w:rsidRPr="00BF49CC" w14:paraId="2B48B027" w14:textId="77777777" w:rsidTr="004B3321">
        <w:trPr>
          <w:cantSplit/>
          <w:ins w:id="1269" w:author="Xiaomi (Xiaolong)" w:date="2024-02-17T14:45:00Z"/>
        </w:trPr>
        <w:tc>
          <w:tcPr>
            <w:tcW w:w="9639" w:type="dxa"/>
          </w:tcPr>
          <w:p w14:paraId="004C1844" w14:textId="53165367" w:rsidR="000F3709" w:rsidRDefault="000F3709" w:rsidP="004B3321">
            <w:pPr>
              <w:pStyle w:val="TAL"/>
              <w:keepNext w:val="0"/>
              <w:keepLines w:val="0"/>
              <w:widowControl w:val="0"/>
              <w:rPr>
                <w:ins w:id="1270" w:author="Xiaomi (Xiaolong)" w:date="2024-02-17T14:45:00Z"/>
                <w:b/>
                <w:bCs/>
                <w:i/>
                <w:iCs/>
                <w:snapToGrid w:val="0"/>
              </w:rPr>
            </w:pPr>
            <w:proofErr w:type="spellStart"/>
            <w:ins w:id="1271" w:author="Xiaomi (Xiaolong)" w:date="2024-02-17T14:45:00Z">
              <w:r w:rsidRPr="000B50A6">
                <w:rPr>
                  <w:b/>
                  <w:bCs/>
                  <w:i/>
                  <w:iCs/>
                  <w:snapToGrid w:val="0"/>
                </w:rPr>
                <w:t>supportOfRSCPD-MeasurementInTimeWindow</w:t>
              </w:r>
              <w:proofErr w:type="spellEnd"/>
            </w:ins>
          </w:p>
          <w:p w14:paraId="024BA6BF" w14:textId="3455993D" w:rsidR="000F3709" w:rsidRPr="00181701" w:rsidRDefault="000F3709" w:rsidP="004B3321">
            <w:pPr>
              <w:pStyle w:val="TAL"/>
              <w:keepNext w:val="0"/>
              <w:keepLines w:val="0"/>
              <w:widowControl w:val="0"/>
              <w:rPr>
                <w:ins w:id="1272" w:author="Xiaomi (Xiaolong)" w:date="2024-02-17T14:45:00Z"/>
                <w:b/>
                <w:bCs/>
                <w:i/>
                <w:iCs/>
                <w:snapToGrid w:val="0"/>
              </w:rPr>
            </w:pPr>
            <w:ins w:id="1273" w:author="Xiaomi (Xiaolong)" w:date="2024-02-17T14:45:00Z">
              <w:r w:rsidRPr="00E54824">
                <w:rPr>
                  <w:rFonts w:hint="eastAsia"/>
                </w:rPr>
                <w:t>T</w:t>
              </w:r>
              <w:r w:rsidRPr="00E54824">
                <w:t xml:space="preserve">his filed, if </w:t>
              </w:r>
              <w:r>
                <w:t>present, indicates that the target device supp</w:t>
              </w:r>
            </w:ins>
            <w:ins w:id="1274" w:author="Xiaomi (Xiaolong)" w:date="2024-02-17T14:46:00Z">
              <w:r>
                <w:t>ort</w:t>
              </w:r>
            </w:ins>
            <w:ins w:id="1275" w:author="Xiaomi (Xiaolong)" w:date="2024-03-04T15:27:00Z">
              <w:r w:rsidR="009C63BC">
                <w:t>s</w:t>
              </w:r>
            </w:ins>
            <w:ins w:id="1276" w:author="Xiaomi (Xiaolong)" w:date="2024-02-17T14:46:00Z">
              <w:r>
                <w:t xml:space="preserve"> RSCPD m</w:t>
              </w:r>
            </w:ins>
            <w:ins w:id="1277" w:author="Xiaomi (Xiaolong)" w:date="2024-02-17T14:45:00Z">
              <w:r w:rsidRPr="000B50A6">
                <w:t>easurement on indicated DL</w:t>
              </w:r>
            </w:ins>
            <w:ins w:id="1278" w:author="Xiaomi (Xiaolong)" w:date="2024-03-04T16:03:00Z">
              <w:r w:rsidR="006E62FC">
                <w:t>-</w:t>
              </w:r>
            </w:ins>
            <w:ins w:id="1279" w:author="Xiaomi (Xiaolong)" w:date="2024-02-17T14:45:00Z">
              <w:r w:rsidRPr="000B50A6">
                <w:t>PRS resource sets within the indicated time window(s) for UE based and UE assisted</w:t>
              </w:r>
            </w:ins>
            <w:ins w:id="1280" w:author="Xiaomi (Xiaolong)" w:date="2024-02-17T14:50:00Z">
              <w:r>
                <w:t xml:space="preserve"> positioning.</w:t>
              </w:r>
            </w:ins>
            <w:ins w:id="1281" w:author="Xiaomi (Xiaolong)" w:date="2024-03-01T15:27:00Z">
              <w:r w:rsidR="009335A1">
                <w:t xml:space="preserve"> </w:t>
              </w:r>
              <w:r w:rsidR="009335A1" w:rsidRPr="0071357C">
                <w:t>The UE can include this field only if the UE supports of</w:t>
              </w:r>
              <w:r w:rsidR="009335A1" w:rsidRPr="008E4E36">
                <w:t xml:space="preserve"> </w:t>
              </w:r>
              <w:proofErr w:type="spellStart"/>
              <w:r w:rsidR="009335A1" w:rsidRPr="008E4E36">
                <w:rPr>
                  <w:i/>
                  <w:iCs/>
                </w:rPr>
                <w:t>supportedBandwidthPRS</w:t>
              </w:r>
              <w:proofErr w:type="spellEnd"/>
              <w:r w:rsidR="009335A1" w:rsidRPr="008E4E36">
                <w:t xml:space="preserve">, </w:t>
              </w:r>
              <w:r w:rsidR="009335A1" w:rsidRPr="008E4E36">
                <w:rPr>
                  <w:i/>
                  <w:iCs/>
                </w:rPr>
                <w:t>dl-PRS-</w:t>
              </w:r>
              <w:proofErr w:type="spellStart"/>
              <w:r w:rsidR="009335A1" w:rsidRPr="008E4E36">
                <w:rPr>
                  <w:i/>
                  <w:iCs/>
                </w:rPr>
                <w:t>BufferType</w:t>
              </w:r>
              <w:proofErr w:type="spellEnd"/>
              <w:r w:rsidR="009335A1" w:rsidRPr="008E4E36">
                <w:t xml:space="preserve">, </w:t>
              </w:r>
              <w:proofErr w:type="spellStart"/>
              <w:r w:rsidR="009335A1" w:rsidRPr="008E4E36">
                <w:rPr>
                  <w:i/>
                  <w:iCs/>
                </w:rPr>
                <w:t>durationOfPRS</w:t>
              </w:r>
              <w:proofErr w:type="spellEnd"/>
              <w:r w:rsidR="009335A1" w:rsidRPr="008E4E36">
                <w:rPr>
                  <w:i/>
                  <w:iCs/>
                </w:rPr>
                <w:t>-Processing</w:t>
              </w:r>
              <w:r w:rsidR="009335A1" w:rsidRPr="008E4E36">
                <w:t>,</w:t>
              </w:r>
              <w:r w:rsidR="009335A1">
                <w:t xml:space="preserve"> </w:t>
              </w:r>
              <w:proofErr w:type="spellStart"/>
              <w:r w:rsidR="009335A1" w:rsidRPr="008E4E36">
                <w:rPr>
                  <w:i/>
                  <w:iCs/>
                </w:rPr>
                <w:t>maxNumOfDL</w:t>
              </w:r>
              <w:proofErr w:type="spellEnd"/>
              <w:r w:rsidR="009335A1" w:rsidRPr="008E4E36">
                <w:rPr>
                  <w:i/>
                  <w:iCs/>
                </w:rPr>
                <w:t>-PRS-</w:t>
              </w:r>
              <w:proofErr w:type="spellStart"/>
              <w:r w:rsidR="009335A1" w:rsidRPr="008E4E36">
                <w:rPr>
                  <w:i/>
                  <w:iCs/>
                </w:rPr>
                <w:t>ResProcessedPerSlot</w:t>
              </w:r>
              <w:proofErr w:type="spellEnd"/>
              <w:r w:rsidR="009335A1" w:rsidRPr="008E4E36">
                <w:t>.</w:t>
              </w:r>
              <w:r w:rsidR="009335A1">
                <w:t xml:space="preserve"> </w:t>
              </w:r>
              <w:r w:rsidR="009335A1" w:rsidRPr="008E4E36">
                <w:t>Otherwise, the UE does not include this field.</w:t>
              </w:r>
            </w:ins>
          </w:p>
        </w:tc>
      </w:tr>
      <w:tr w:rsidR="000F3709" w:rsidRPr="00BF49CC" w14:paraId="22D072BE" w14:textId="77777777" w:rsidTr="004B3321">
        <w:trPr>
          <w:cantSplit/>
          <w:ins w:id="1282" w:author="Xiaomi (Xiaolong)" w:date="2024-02-17T14:54:00Z"/>
        </w:trPr>
        <w:tc>
          <w:tcPr>
            <w:tcW w:w="9639" w:type="dxa"/>
          </w:tcPr>
          <w:p w14:paraId="1E9A83F4" w14:textId="2CACF500" w:rsidR="000F3709" w:rsidRDefault="000F3709" w:rsidP="004B3321">
            <w:pPr>
              <w:pStyle w:val="TAL"/>
              <w:keepNext w:val="0"/>
              <w:keepLines w:val="0"/>
              <w:widowControl w:val="0"/>
              <w:rPr>
                <w:ins w:id="1283" w:author="Xiaomi (Xiaolong)" w:date="2024-02-17T14:54:00Z"/>
                <w:b/>
                <w:bCs/>
                <w:i/>
                <w:iCs/>
                <w:snapToGrid w:val="0"/>
              </w:rPr>
            </w:pPr>
            <w:proofErr w:type="spellStart"/>
            <w:ins w:id="1284" w:author="Xiaomi (Xiaolong)" w:date="2024-02-17T14:54:00Z">
              <w:r w:rsidRPr="00944C4C">
                <w:rPr>
                  <w:b/>
                  <w:bCs/>
                  <w:i/>
                  <w:iCs/>
                  <w:snapToGrid w:val="0"/>
                </w:rPr>
                <w:t>supportOfUE-basedCarrierPhasePositioning</w:t>
              </w:r>
              <w:proofErr w:type="spellEnd"/>
            </w:ins>
          </w:p>
          <w:p w14:paraId="28C4D948" w14:textId="610A19A9" w:rsidR="000F3709" w:rsidRPr="00944C4C" w:rsidRDefault="000F3709" w:rsidP="004B3321">
            <w:pPr>
              <w:pStyle w:val="TAL"/>
              <w:widowControl w:val="0"/>
              <w:rPr>
                <w:ins w:id="1285" w:author="Xiaomi (Xiaolong)" w:date="2024-02-17T14:54:00Z"/>
              </w:rPr>
            </w:pPr>
            <w:ins w:id="1286" w:author="Xiaomi (Xiaolong)" w:date="2024-02-17T14:54:00Z">
              <w:r w:rsidRPr="00E54824">
                <w:rPr>
                  <w:rFonts w:hint="eastAsia"/>
                </w:rPr>
                <w:t>T</w:t>
              </w:r>
              <w:r w:rsidRPr="00E54824">
                <w:t xml:space="preserve">his filed, if </w:t>
              </w:r>
              <w:r>
                <w:t>present, indicates that the target device support</w:t>
              </w:r>
            </w:ins>
            <w:ins w:id="1287" w:author="Xiaomi (Xiaolong)" w:date="2024-03-04T15:27:00Z">
              <w:r w:rsidR="009C63BC">
                <w:t>s</w:t>
              </w:r>
            </w:ins>
            <w:ins w:id="1288" w:author="Xiaomi (Xiaolong)" w:date="2024-02-17T14:54:00Z">
              <w:r>
                <w:t xml:space="preserve"> carrier phase measurement for UE-based positioning</w:t>
              </w:r>
            </w:ins>
            <w:ins w:id="1289" w:author="Xiaomi (Xiaolong)" w:date="2024-02-17T14:55:00Z">
              <w:r>
                <w:rPr>
                  <w:rFonts w:hint="eastAsia"/>
                  <w:lang w:eastAsia="zh-CN"/>
                </w:rPr>
                <w:t xml:space="preserve"> </w:t>
              </w:r>
              <w:r>
                <w:rPr>
                  <w:lang w:eastAsia="zh-CN"/>
                </w:rPr>
                <w:t xml:space="preserve">and </w:t>
              </w:r>
              <w:r>
                <w:t>s</w:t>
              </w:r>
            </w:ins>
            <w:ins w:id="1290" w:author="Xiaomi (Xiaolong)" w:date="2024-02-17T14:54:00Z">
              <w:r>
                <w:t xml:space="preserve">upport of </w:t>
              </w:r>
            </w:ins>
            <w:ins w:id="1291" w:author="Xiaomi (Xiaolong)" w:date="2024-02-17T14:55:00Z">
              <w:r>
                <w:t>a</w:t>
              </w:r>
            </w:ins>
            <w:ins w:id="1292" w:author="Xiaomi (Xiaolong)" w:date="2024-02-17T14:54:00Z">
              <w:r>
                <w:t xml:space="preserve">ssistance data for UE-based </w:t>
              </w:r>
            </w:ins>
            <w:ins w:id="1293" w:author="Xiaomi (Xiaolong)" w:date="2024-02-17T14:55:00Z">
              <w:r>
                <w:t>c</w:t>
              </w:r>
            </w:ins>
            <w:ins w:id="1294" w:author="Xiaomi (Xiaolong)" w:date="2024-02-17T14:54:00Z">
              <w:r>
                <w:t xml:space="preserve">arrier </w:t>
              </w:r>
            </w:ins>
            <w:ins w:id="1295" w:author="Xiaomi (Xiaolong)" w:date="2024-02-17T14:55:00Z">
              <w:r>
                <w:t>p</w:t>
              </w:r>
            </w:ins>
            <w:ins w:id="1296" w:author="Xiaomi (Xiaolong)" w:date="2024-02-17T14:54:00Z">
              <w:r>
                <w:t xml:space="preserve">hase </w:t>
              </w:r>
            </w:ins>
            <w:ins w:id="1297" w:author="Xiaomi (Xiaolong)" w:date="2024-02-17T14:55:00Z">
              <w:r>
                <w:t>p</w:t>
              </w:r>
            </w:ins>
            <w:ins w:id="1298" w:author="Xiaomi (Xiaolong)" w:date="2024-02-17T14:54:00Z">
              <w:r>
                <w:t>ositioning</w:t>
              </w:r>
            </w:ins>
            <w:ins w:id="1299" w:author="Xiaomi (Xiaolong)" w:date="2024-02-17T14:55:00Z">
              <w:r>
                <w:t>.</w:t>
              </w:r>
            </w:ins>
          </w:p>
        </w:tc>
      </w:tr>
      <w:tr w:rsidR="007E4C98" w:rsidRPr="00BF49CC" w14:paraId="0C0100E9" w14:textId="77777777" w:rsidTr="004B3321">
        <w:trPr>
          <w:cantSplit/>
          <w:ins w:id="1300" w:author="Xiaomi (Xiaolong)" w:date="2024-02-29T21:39:00Z"/>
        </w:trPr>
        <w:tc>
          <w:tcPr>
            <w:tcW w:w="9639" w:type="dxa"/>
          </w:tcPr>
          <w:p w14:paraId="74B8C201" w14:textId="77777777" w:rsidR="007E4C98" w:rsidRDefault="007E4C98" w:rsidP="004B3321">
            <w:pPr>
              <w:pStyle w:val="TAL"/>
              <w:keepNext w:val="0"/>
              <w:keepLines w:val="0"/>
              <w:widowControl w:val="0"/>
              <w:rPr>
                <w:ins w:id="1301" w:author="Xiaomi (Xiaolong)" w:date="2024-02-29T21:40:00Z"/>
                <w:b/>
                <w:bCs/>
                <w:i/>
                <w:iCs/>
                <w:snapToGrid w:val="0"/>
              </w:rPr>
            </w:pPr>
            <w:proofErr w:type="spellStart"/>
            <w:ins w:id="1302" w:author="Xiaomi (Xiaolong)" w:date="2024-02-29T21:39:00Z">
              <w:r w:rsidRPr="007E4C98">
                <w:rPr>
                  <w:b/>
                  <w:bCs/>
                  <w:i/>
                  <w:iCs/>
                  <w:snapToGrid w:val="0"/>
                </w:rPr>
                <w:t>supportOfSymbolTimeStampForRSCPD</w:t>
              </w:r>
            </w:ins>
            <w:proofErr w:type="spellEnd"/>
          </w:p>
          <w:p w14:paraId="071000F2" w14:textId="309EBDF1" w:rsidR="007E4C98" w:rsidRPr="00AD23F7" w:rsidRDefault="007E4C98" w:rsidP="00AD23F7">
            <w:pPr>
              <w:pStyle w:val="TAL"/>
              <w:keepNext w:val="0"/>
              <w:keepLines w:val="0"/>
              <w:widowControl w:val="0"/>
              <w:rPr>
                <w:ins w:id="1303" w:author="Xiaomi (Xiaolong)" w:date="2024-02-29T21:39:00Z"/>
                <w:b/>
                <w:bCs/>
                <w:i/>
                <w:iCs/>
                <w:snapToGrid w:val="0"/>
              </w:rPr>
            </w:pPr>
            <w:ins w:id="1304" w:author="Xiaomi (Xiaolong)" w:date="2024-02-29T21:40:00Z">
              <w:r w:rsidRPr="007E4C98">
                <w:rPr>
                  <w:rFonts w:hint="eastAsia"/>
                </w:rPr>
                <w:t>T</w:t>
              </w:r>
              <w:r w:rsidRPr="007E4C98">
                <w:t>his filed, if present, indicates that the target device support</w:t>
              </w:r>
            </w:ins>
            <w:ins w:id="1305" w:author="Xiaomi (Xiaolong)" w:date="2024-03-04T15:27:00Z">
              <w:r w:rsidR="009C63BC">
                <w:t>s</w:t>
              </w:r>
            </w:ins>
            <w:ins w:id="1306" w:author="Xiaomi (Xiaolong)" w:date="2024-02-29T21:40:00Z">
              <w:r w:rsidRPr="007E4C98">
                <w:t xml:space="preserve"> reporting timestamp with</w:t>
              </w:r>
              <w:r w:rsidRPr="007E4C98">
                <w:rPr>
                  <w:rStyle w:val="apple-converted-space"/>
                </w:rPr>
                <w:t xml:space="preserve"> </w:t>
              </w:r>
              <w:r w:rsidRPr="007E4C98">
                <w:t>OFDM symbol index</w:t>
              </w:r>
            </w:ins>
            <w:ins w:id="1307" w:author="Xiaomi (Xiaolong)" w:date="2024-02-29T21:41:00Z">
              <w:r w:rsidRPr="007E4C98">
                <w:rPr>
                  <w:rStyle w:val="apple-converted-space"/>
                </w:rPr>
                <w:t xml:space="preserve"> </w:t>
              </w:r>
            </w:ins>
            <w:ins w:id="1308" w:author="Xiaomi (Xiaolong)" w:date="2024-02-29T21:40:00Z">
              <w:r w:rsidRPr="007E4C98">
                <w:t>associated with</w:t>
              </w:r>
            </w:ins>
            <w:ins w:id="1309" w:author="Xiaomi (Xiaolong)" w:date="2024-02-29T21:41:00Z">
              <w:r w:rsidRPr="007E4C98">
                <w:rPr>
                  <w:rStyle w:val="apple-converted-space"/>
                </w:rPr>
                <w:t xml:space="preserve"> </w:t>
              </w:r>
            </w:ins>
            <w:ins w:id="1310" w:author="Xiaomi (Xiaolong)" w:date="2024-02-29T21:40:00Z">
              <w:r w:rsidRPr="007E4C98">
                <w:t>RSC</w:t>
              </w:r>
            </w:ins>
            <w:ins w:id="1311" w:author="Xiaomi (Xiaolong)" w:date="2024-02-29T21:41:00Z">
              <w:r w:rsidRPr="007E4C98">
                <w:t xml:space="preserve">PD </w:t>
              </w:r>
            </w:ins>
            <w:ins w:id="1312" w:author="Xiaomi (Xiaolong)" w:date="2024-02-29T21:40:00Z">
              <w:r w:rsidRPr="007E4C98">
                <w:t>measurement.</w:t>
              </w:r>
            </w:ins>
            <w:ins w:id="1313" w:author="Xiaomi (Xiaolong)" w:date="2024-02-29T21:42:00Z">
              <w:r>
                <w:t xml:space="preserve"> </w:t>
              </w:r>
              <w:r w:rsidRPr="00BF49CC">
                <w:t>The UE can include this field only if the UE supports</w:t>
              </w:r>
              <w:r>
                <w:t xml:space="preserve"> </w:t>
              </w:r>
            </w:ins>
            <w:ins w:id="1314" w:author="Xiaomi (Xiaolong)" w:date="2024-02-29T21:43:00Z">
              <w:r w:rsidR="00AD23F7">
                <w:t xml:space="preserve">one </w:t>
              </w:r>
            </w:ins>
            <w:ins w:id="1315" w:author="Xiaomi (Xiaolong)" w:date="2024-02-29T21:42:00Z">
              <w:r>
                <w:t>of</w:t>
              </w:r>
              <w:r w:rsidRPr="00BF49CC">
                <w:t xml:space="preserve"> </w:t>
              </w:r>
            </w:ins>
            <w:ins w:id="1316" w:author="Xiaomi (Xiaolong)" w:date="2024-02-29T21:43:00Z">
              <w:r w:rsidR="00AD23F7" w:rsidRPr="00AD23F7">
                <w:rPr>
                  <w:i/>
                  <w:iCs/>
                </w:rPr>
                <w:t>nr-DL-PRS-RSCPD-</w:t>
              </w:r>
              <w:proofErr w:type="spellStart"/>
              <w:r w:rsidR="00AD23F7" w:rsidRPr="00AD23F7">
                <w:rPr>
                  <w:i/>
                  <w:iCs/>
                </w:rPr>
                <w:t>ReportingRRC</w:t>
              </w:r>
              <w:proofErr w:type="spellEnd"/>
              <w:r w:rsidR="00AD23F7" w:rsidRPr="00AD23F7">
                <w:rPr>
                  <w:i/>
                  <w:iCs/>
                </w:rPr>
                <w:t>-Connecte</w:t>
              </w:r>
            </w:ins>
            <w:ins w:id="1317" w:author="Xiaomi (Xiaolong)" w:date="2024-02-29T21:44:00Z">
              <w:r w:rsidR="00AD23F7" w:rsidRPr="00AD23F7">
                <w:rPr>
                  <w:i/>
                  <w:iCs/>
                </w:rPr>
                <w:t>d</w:t>
              </w:r>
              <w:r w:rsidR="00AD23F7" w:rsidRPr="00AD23F7">
                <w:t xml:space="preserve"> and </w:t>
              </w:r>
              <w:r w:rsidR="00AD23F7" w:rsidRPr="00AD23F7">
                <w:rPr>
                  <w:i/>
                  <w:iCs/>
                </w:rPr>
                <w:t>nr-DL-PRS-RSCPD-</w:t>
              </w:r>
              <w:proofErr w:type="spellStart"/>
              <w:r w:rsidR="00AD23F7" w:rsidRPr="00AD23F7">
                <w:rPr>
                  <w:i/>
                  <w:iCs/>
                </w:rPr>
                <w:t>ReportingRRC</w:t>
              </w:r>
              <w:proofErr w:type="spellEnd"/>
              <w:r w:rsidR="00AD23F7" w:rsidRPr="00AD23F7">
                <w:rPr>
                  <w:i/>
                  <w:iCs/>
                </w:rPr>
                <w:t>-Inactive</w:t>
              </w:r>
              <w:r w:rsidR="00AD23F7" w:rsidRPr="00AD23F7">
                <w:rPr>
                  <w:rFonts w:hint="eastAsia"/>
                </w:rPr>
                <w:t>.</w:t>
              </w:r>
              <w:r w:rsidR="00AD23F7" w:rsidRPr="00AD23F7">
                <w:t xml:space="preserve"> </w:t>
              </w:r>
            </w:ins>
            <w:ins w:id="1318" w:author="Xiaomi (Xiaolong)" w:date="2024-02-29T21:42:00Z">
              <w:r w:rsidRPr="00BF49CC">
                <w:t>Otherwise, the UE does not include this field.</w:t>
              </w:r>
            </w:ins>
          </w:p>
        </w:tc>
      </w:tr>
      <w:tr w:rsidR="009C63BC" w:rsidRPr="00BF49CC" w14:paraId="4F4B2F57" w14:textId="77777777" w:rsidTr="004B3321">
        <w:trPr>
          <w:cantSplit/>
          <w:ins w:id="1319" w:author="Xiaomi (Xiaolong)" w:date="2024-03-04T15:26:00Z"/>
        </w:trPr>
        <w:tc>
          <w:tcPr>
            <w:tcW w:w="9639" w:type="dxa"/>
          </w:tcPr>
          <w:p w14:paraId="7319DAE5" w14:textId="77777777" w:rsidR="009C63BC" w:rsidRDefault="009C63BC" w:rsidP="004B3321">
            <w:pPr>
              <w:pStyle w:val="TAL"/>
              <w:keepNext w:val="0"/>
              <w:keepLines w:val="0"/>
              <w:widowControl w:val="0"/>
              <w:rPr>
                <w:ins w:id="1320" w:author="Xiaomi (Xiaolong)" w:date="2024-03-04T15:26:00Z"/>
                <w:b/>
                <w:bCs/>
                <w:i/>
                <w:iCs/>
                <w:snapToGrid w:val="0"/>
              </w:rPr>
            </w:pPr>
            <w:proofErr w:type="spellStart"/>
            <w:ins w:id="1321" w:author="Xiaomi (Xiaolong)" w:date="2024-03-04T15:26:00Z">
              <w:r w:rsidRPr="009C63BC">
                <w:rPr>
                  <w:b/>
                  <w:bCs/>
                  <w:i/>
                  <w:iCs/>
                  <w:snapToGrid w:val="0"/>
                </w:rPr>
                <w:t>supportOfFinerTimingReportGranularityForPRS-Meas</w:t>
              </w:r>
              <w:proofErr w:type="spellEnd"/>
            </w:ins>
          </w:p>
          <w:p w14:paraId="5A1E1652" w14:textId="3B6B27E9" w:rsidR="009C63BC" w:rsidRPr="009C63BC" w:rsidRDefault="009C63BC" w:rsidP="004B3321">
            <w:pPr>
              <w:pStyle w:val="TAL"/>
              <w:keepNext w:val="0"/>
              <w:keepLines w:val="0"/>
              <w:widowControl w:val="0"/>
              <w:rPr>
                <w:ins w:id="1322" w:author="Xiaomi (Xiaolong)" w:date="2024-03-04T15:26:00Z"/>
                <w:snapToGrid w:val="0"/>
                <w:lang w:eastAsia="zh-CN"/>
              </w:rPr>
            </w:pPr>
            <w:ins w:id="1323" w:author="Xiaomi (Xiaolong)" w:date="2024-03-04T15:26:00Z">
              <w:r w:rsidRPr="009C63BC">
                <w:rPr>
                  <w:rFonts w:hint="eastAsia"/>
                  <w:snapToGrid w:val="0"/>
                  <w:lang w:eastAsia="zh-CN"/>
                </w:rPr>
                <w:t>T</w:t>
              </w:r>
              <w:r w:rsidRPr="009C63BC">
                <w:rPr>
                  <w:snapToGrid w:val="0"/>
                  <w:lang w:eastAsia="zh-CN"/>
                </w:rPr>
                <w:t xml:space="preserve">his filed, if present, indicates that the target device supports </w:t>
              </w:r>
            </w:ins>
            <w:ins w:id="1324" w:author="Xiaomi (Xiaolong)" w:date="2024-03-04T15:27:00Z">
              <w:r w:rsidRPr="009C63BC">
                <w:rPr>
                  <w:snapToGrid w:val="0"/>
                  <w:lang w:eastAsia="zh-CN"/>
                </w:rPr>
                <w:t xml:space="preserve">of </w:t>
              </w:r>
              <w:r>
                <w:rPr>
                  <w:snapToGrid w:val="0"/>
                  <w:lang w:eastAsia="zh-CN"/>
                </w:rPr>
                <w:t>f</w:t>
              </w:r>
              <w:r w:rsidRPr="009C63BC">
                <w:rPr>
                  <w:snapToGrid w:val="0"/>
                  <w:lang w:eastAsia="zh-CN"/>
                </w:rPr>
                <w:t xml:space="preserve">iner timing reporting granularity for </w:t>
              </w:r>
            </w:ins>
            <w:ins w:id="1325" w:author="Xiaomi (Xiaolong)" w:date="2024-03-04T16:03:00Z">
              <w:r w:rsidR="006E62FC">
                <w:rPr>
                  <w:snapToGrid w:val="0"/>
                  <w:lang w:eastAsia="zh-CN"/>
                </w:rPr>
                <w:t>DL-</w:t>
              </w:r>
            </w:ins>
            <w:ins w:id="1326" w:author="Xiaomi (Xiaolong)" w:date="2024-03-04T15:27:00Z">
              <w:r w:rsidRPr="009C63BC">
                <w:rPr>
                  <w:snapToGrid w:val="0"/>
                  <w:lang w:eastAsia="zh-CN"/>
                </w:rPr>
                <w:t>PRS measurement</w:t>
              </w:r>
            </w:ins>
            <w:ins w:id="1327" w:author="Xiaomi (Xiaolong)" w:date="2024-03-04T15:28:00Z">
              <w:r>
                <w:rPr>
                  <w:snapToGrid w:val="0"/>
                  <w:lang w:eastAsia="zh-CN"/>
                </w:rPr>
                <w:t>.</w:t>
              </w:r>
            </w:ins>
          </w:p>
        </w:tc>
      </w:tr>
    </w:tbl>
    <w:p w14:paraId="03C287EC" w14:textId="58E518D6" w:rsidR="005973C0" w:rsidRDefault="005973C0">
      <w:pPr>
        <w:rPr>
          <w:noProof/>
        </w:rPr>
      </w:pPr>
    </w:p>
    <w:p w14:paraId="4F952FA2" w14:textId="77777777" w:rsidR="00777D13" w:rsidRPr="00BF49CC" w:rsidRDefault="00777D13" w:rsidP="00777D13">
      <w:pPr>
        <w:pStyle w:val="4"/>
      </w:pPr>
      <w:bookmarkStart w:id="1328" w:name="_Toc37681220"/>
      <w:bookmarkStart w:id="1329" w:name="_Toc46486793"/>
      <w:bookmarkStart w:id="1330" w:name="_Toc52547138"/>
      <w:bookmarkStart w:id="1331" w:name="_Toc52547668"/>
      <w:bookmarkStart w:id="1332" w:name="_Toc52548198"/>
      <w:bookmarkStart w:id="1333" w:name="_Toc52548728"/>
      <w:bookmarkStart w:id="1334" w:name="_Toc156479364"/>
      <w:r w:rsidRPr="00BF49CC">
        <w:t>6.5.11.6</w:t>
      </w:r>
      <w:r w:rsidRPr="00BF49CC">
        <w:tab/>
        <w:t>NR DL-</w:t>
      </w:r>
      <w:proofErr w:type="spellStart"/>
      <w:r w:rsidRPr="00BF49CC">
        <w:t>AoD</w:t>
      </w:r>
      <w:proofErr w:type="spellEnd"/>
      <w:r w:rsidRPr="00BF49CC">
        <w:t xml:space="preserve"> Capability Information</w:t>
      </w:r>
      <w:bookmarkEnd w:id="1328"/>
      <w:bookmarkEnd w:id="1329"/>
      <w:bookmarkEnd w:id="1330"/>
      <w:bookmarkEnd w:id="1331"/>
      <w:bookmarkEnd w:id="1332"/>
      <w:bookmarkEnd w:id="1333"/>
      <w:bookmarkEnd w:id="1334"/>
    </w:p>
    <w:p w14:paraId="29514B5F" w14:textId="77777777" w:rsidR="00777D13" w:rsidRPr="00BF49CC" w:rsidRDefault="00777D13" w:rsidP="00777D13">
      <w:pPr>
        <w:pStyle w:val="4"/>
      </w:pPr>
      <w:bookmarkStart w:id="1335" w:name="_Toc37681221"/>
      <w:bookmarkStart w:id="1336" w:name="_Toc46486794"/>
      <w:bookmarkStart w:id="1337" w:name="_Toc52547139"/>
      <w:bookmarkStart w:id="1338" w:name="_Toc52547669"/>
      <w:bookmarkStart w:id="1339" w:name="_Toc52548199"/>
      <w:bookmarkStart w:id="1340" w:name="_Toc52548729"/>
      <w:bookmarkStart w:id="1341" w:name="_Toc156479365"/>
      <w:r w:rsidRPr="00BF49CC">
        <w:t>–</w:t>
      </w:r>
      <w:r w:rsidRPr="00BF49CC">
        <w:tab/>
      </w:r>
      <w:r w:rsidRPr="00BF49CC">
        <w:rPr>
          <w:i/>
        </w:rPr>
        <w:t>NR-DL-</w:t>
      </w:r>
      <w:proofErr w:type="spellStart"/>
      <w:r w:rsidRPr="00BF49CC">
        <w:rPr>
          <w:i/>
        </w:rPr>
        <w:t>AoD</w:t>
      </w:r>
      <w:proofErr w:type="spellEnd"/>
      <w:r w:rsidRPr="00BF49CC">
        <w:rPr>
          <w:i/>
        </w:rPr>
        <w:t>-</w:t>
      </w:r>
      <w:proofErr w:type="spellStart"/>
      <w:r w:rsidRPr="00BF49CC">
        <w:rPr>
          <w:i/>
        </w:rPr>
        <w:t>Provide</w:t>
      </w:r>
      <w:r w:rsidRPr="00BF49CC">
        <w:rPr>
          <w:i/>
          <w:noProof/>
        </w:rPr>
        <w:t>Capabilities</w:t>
      </w:r>
      <w:bookmarkEnd w:id="1335"/>
      <w:bookmarkEnd w:id="1336"/>
      <w:bookmarkEnd w:id="1337"/>
      <w:bookmarkEnd w:id="1338"/>
      <w:bookmarkEnd w:id="1339"/>
      <w:bookmarkEnd w:id="1340"/>
      <w:bookmarkEnd w:id="1341"/>
      <w:proofErr w:type="spellEnd"/>
    </w:p>
    <w:p w14:paraId="2EC5361B" w14:textId="77777777" w:rsidR="00777D13" w:rsidRPr="00BF49CC" w:rsidRDefault="00777D13" w:rsidP="00777D13">
      <w:pPr>
        <w:keepLines/>
      </w:pPr>
      <w:r w:rsidRPr="00BF49CC">
        <w:t xml:space="preserve">The IE </w:t>
      </w:r>
      <w:r w:rsidRPr="00BF49CC">
        <w:rPr>
          <w:i/>
        </w:rPr>
        <w:t>NR-DL-</w:t>
      </w:r>
      <w:proofErr w:type="spellStart"/>
      <w:r w:rsidRPr="00BF49CC">
        <w:rPr>
          <w:i/>
        </w:rPr>
        <w:t>AoD</w:t>
      </w:r>
      <w:proofErr w:type="spellEnd"/>
      <w:r w:rsidRPr="00BF49CC">
        <w:rPr>
          <w:i/>
        </w:rPr>
        <w:t>-</w:t>
      </w:r>
      <w:proofErr w:type="spellStart"/>
      <w:r w:rsidRPr="00BF49CC">
        <w:rPr>
          <w:i/>
        </w:rPr>
        <w:t>Provide</w:t>
      </w:r>
      <w:r w:rsidRPr="00BF49CC">
        <w:rPr>
          <w:i/>
          <w:noProof/>
        </w:rPr>
        <w:t>Capabilities</w:t>
      </w:r>
      <w:proofErr w:type="spellEnd"/>
      <w:r w:rsidRPr="00BF49CC">
        <w:rPr>
          <w:noProof/>
        </w:rPr>
        <w:t xml:space="preserve"> is</w:t>
      </w:r>
      <w:r w:rsidRPr="00BF49CC">
        <w:t xml:space="preserve"> used by the target device to indicate its capability to support NR DL-</w:t>
      </w:r>
      <w:proofErr w:type="spellStart"/>
      <w:r w:rsidRPr="00BF49CC">
        <w:t>AoD</w:t>
      </w:r>
      <w:proofErr w:type="spellEnd"/>
      <w:r w:rsidRPr="00BF49CC">
        <w:t xml:space="preserve"> and to provide its NR DL-</w:t>
      </w:r>
      <w:proofErr w:type="spellStart"/>
      <w:r w:rsidRPr="00BF49CC">
        <w:t>AoD</w:t>
      </w:r>
      <w:proofErr w:type="spellEnd"/>
      <w:r w:rsidRPr="00BF49CC">
        <w:t xml:space="preserve"> positioning capabilities to the location server.</w:t>
      </w:r>
    </w:p>
    <w:p w14:paraId="5EB9854B" w14:textId="77777777" w:rsidR="00777D13" w:rsidRPr="00BF49CC" w:rsidRDefault="00777D13" w:rsidP="00777D13">
      <w:pPr>
        <w:pStyle w:val="PL"/>
        <w:shd w:val="clear" w:color="auto" w:fill="E6E6E6"/>
      </w:pPr>
      <w:r w:rsidRPr="00BF49CC">
        <w:t>-- ASN1START</w:t>
      </w:r>
    </w:p>
    <w:p w14:paraId="0E3B8622" w14:textId="77777777" w:rsidR="00777D13" w:rsidRPr="00BF49CC" w:rsidRDefault="00777D13" w:rsidP="00777D13">
      <w:pPr>
        <w:pStyle w:val="PL"/>
        <w:shd w:val="clear" w:color="auto" w:fill="E6E6E6"/>
        <w:rPr>
          <w:snapToGrid w:val="0"/>
        </w:rPr>
      </w:pPr>
    </w:p>
    <w:p w14:paraId="1C9591CF" w14:textId="77777777" w:rsidR="00777D13" w:rsidRPr="00BF49CC" w:rsidRDefault="00777D13" w:rsidP="00777D13">
      <w:pPr>
        <w:pStyle w:val="PL"/>
        <w:shd w:val="clear" w:color="auto" w:fill="E6E6E6"/>
        <w:rPr>
          <w:snapToGrid w:val="0"/>
        </w:rPr>
      </w:pPr>
      <w:r w:rsidRPr="00BF49CC">
        <w:rPr>
          <w:snapToGrid w:val="0"/>
        </w:rPr>
        <w:t>NR-DL-AoD-ProvideCapabilities-r16 ::= SEQUENCE {</w:t>
      </w:r>
    </w:p>
    <w:p w14:paraId="3107624E" w14:textId="77777777" w:rsidR="00777D13" w:rsidRPr="00B92112" w:rsidRDefault="00777D13" w:rsidP="00777D13">
      <w:pPr>
        <w:pStyle w:val="PL"/>
        <w:shd w:val="clear" w:color="auto" w:fill="E6E6E6"/>
        <w:rPr>
          <w:snapToGrid w:val="0"/>
          <w:lang w:val="fr-FR"/>
        </w:rPr>
      </w:pPr>
      <w:r w:rsidRPr="00BF49CC">
        <w:rPr>
          <w:snapToGrid w:val="0"/>
        </w:rPr>
        <w:tab/>
      </w:r>
      <w:r w:rsidRPr="00B92112">
        <w:rPr>
          <w:snapToGrid w:val="0"/>
          <w:lang w:val="fr-FR"/>
        </w:rPr>
        <w:t>nr-DL-AoD-Mode-r16</w:t>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t>PositioningModes,</w:t>
      </w:r>
    </w:p>
    <w:p w14:paraId="03531558" w14:textId="77777777" w:rsidR="00777D13" w:rsidRPr="00BF49CC" w:rsidRDefault="00777D13" w:rsidP="00777D13">
      <w:pPr>
        <w:pStyle w:val="PL"/>
        <w:shd w:val="clear" w:color="auto" w:fill="E6E6E6"/>
        <w:rPr>
          <w:snapToGrid w:val="0"/>
        </w:rPr>
      </w:pPr>
      <w:r w:rsidRPr="00B92112">
        <w:rPr>
          <w:snapToGrid w:val="0"/>
          <w:lang w:val="fr-FR"/>
        </w:rPr>
        <w:tab/>
      </w:r>
      <w:r w:rsidRPr="00BF49CC">
        <w:rPr>
          <w:snapToGrid w:val="0"/>
        </w:rPr>
        <w:t>nr-DL-AoD-PRS-Capability-r16</w:t>
      </w:r>
      <w:r w:rsidRPr="00BF49CC">
        <w:rPr>
          <w:snapToGrid w:val="0"/>
        </w:rPr>
        <w:tab/>
      </w:r>
      <w:r w:rsidRPr="00BF49CC">
        <w:rPr>
          <w:snapToGrid w:val="0"/>
        </w:rPr>
        <w:tab/>
      </w:r>
      <w:r w:rsidRPr="00BF49CC">
        <w:rPr>
          <w:snapToGrid w:val="0"/>
        </w:rPr>
        <w:tab/>
        <w:t>NR-DL-PRS-ResourcesCapability-r16,</w:t>
      </w:r>
    </w:p>
    <w:p w14:paraId="25667DA1" w14:textId="77777777" w:rsidR="00777D13" w:rsidRPr="00BF49CC" w:rsidRDefault="00777D13" w:rsidP="00777D13">
      <w:pPr>
        <w:pStyle w:val="PL"/>
        <w:shd w:val="clear" w:color="auto" w:fill="E6E6E6"/>
        <w:rPr>
          <w:snapToGrid w:val="0"/>
        </w:rPr>
      </w:pPr>
      <w:r w:rsidRPr="00BF49CC">
        <w:rPr>
          <w:snapToGrid w:val="0"/>
        </w:rPr>
        <w:tab/>
        <w:t>nr-DL-AoD-MeasurementCapability-r16</w:t>
      </w:r>
      <w:r w:rsidRPr="00BF49CC">
        <w:rPr>
          <w:snapToGrid w:val="0"/>
        </w:rPr>
        <w:tab/>
      </w:r>
      <w:r w:rsidRPr="00BF49CC">
        <w:rPr>
          <w:snapToGrid w:val="0"/>
        </w:rPr>
        <w:tab/>
        <w:t>NR-DL-AoD-MeasurementCapability-r16,</w:t>
      </w:r>
    </w:p>
    <w:p w14:paraId="67EE46DB" w14:textId="77777777" w:rsidR="00777D13" w:rsidRPr="00BF49CC" w:rsidRDefault="00777D13" w:rsidP="00777D13">
      <w:pPr>
        <w:pStyle w:val="PL"/>
        <w:shd w:val="clear" w:color="auto" w:fill="E6E6E6"/>
        <w:rPr>
          <w:snapToGrid w:val="0"/>
        </w:rPr>
      </w:pPr>
      <w:r w:rsidRPr="00BF49CC">
        <w:rPr>
          <w:snapToGrid w:val="0"/>
        </w:rPr>
        <w:tab/>
        <w:t>nr-DL-PRS-QCL-ProcessingCapability-r16</w:t>
      </w:r>
      <w:r w:rsidRPr="00BF49CC">
        <w:rPr>
          <w:snapToGrid w:val="0"/>
        </w:rPr>
        <w:tab/>
        <w:t>NR-DL-PRS-QCL-ProcessingCapability-r16,</w:t>
      </w:r>
    </w:p>
    <w:p w14:paraId="3B212756" w14:textId="77777777" w:rsidR="00777D13" w:rsidRPr="00BF49CC" w:rsidRDefault="00777D13" w:rsidP="00777D13">
      <w:pPr>
        <w:pStyle w:val="PL"/>
        <w:shd w:val="clear" w:color="auto" w:fill="E6E6E6"/>
        <w:rPr>
          <w:snapToGrid w:val="0"/>
        </w:rPr>
      </w:pPr>
      <w:r w:rsidRPr="00BF49CC">
        <w:rPr>
          <w:snapToGrid w:val="0"/>
        </w:rPr>
        <w:tab/>
        <w:t>nr-DL-PRS-ProcessingCapability-r16</w:t>
      </w:r>
      <w:r w:rsidRPr="00BF49CC">
        <w:rPr>
          <w:snapToGrid w:val="0"/>
        </w:rPr>
        <w:tab/>
      </w:r>
      <w:r w:rsidRPr="00BF49CC">
        <w:rPr>
          <w:snapToGrid w:val="0"/>
        </w:rPr>
        <w:tab/>
        <w:t>NR-DL-PRS-ProcessingCapability-r16,</w:t>
      </w:r>
    </w:p>
    <w:p w14:paraId="01EED7AD" w14:textId="77777777" w:rsidR="00777D13" w:rsidRPr="00BF49CC" w:rsidRDefault="00777D13" w:rsidP="00777D13">
      <w:pPr>
        <w:pStyle w:val="PL"/>
        <w:shd w:val="clear" w:color="auto" w:fill="E6E6E6"/>
        <w:rPr>
          <w:snapToGrid w:val="0"/>
        </w:rPr>
      </w:pPr>
      <w:r w:rsidRPr="00BF49CC">
        <w:rPr>
          <w:snapToGrid w:val="0"/>
        </w:rPr>
        <w:tab/>
        <w:t>periodicalReporting-r16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2D4BBA0" w14:textId="77777777" w:rsidR="00777D13" w:rsidRPr="00BF49CC" w:rsidRDefault="00777D13" w:rsidP="00777D13">
      <w:pPr>
        <w:pStyle w:val="PL"/>
        <w:shd w:val="clear" w:color="auto" w:fill="E6E6E6"/>
        <w:rPr>
          <w:snapToGrid w:val="0"/>
        </w:rPr>
      </w:pPr>
      <w:r w:rsidRPr="00BF49CC">
        <w:rPr>
          <w:snapToGrid w:val="0"/>
        </w:rPr>
        <w:tab/>
        <w:t>...,</w:t>
      </w:r>
    </w:p>
    <w:p w14:paraId="762EB04E" w14:textId="77777777" w:rsidR="00777D13" w:rsidRPr="00BF49CC" w:rsidRDefault="00777D13" w:rsidP="00777D13">
      <w:pPr>
        <w:pStyle w:val="PL"/>
        <w:shd w:val="clear" w:color="auto" w:fill="E6E6E6"/>
        <w:rPr>
          <w:snapToGrid w:val="0"/>
        </w:rPr>
      </w:pPr>
      <w:r w:rsidRPr="00BF49CC">
        <w:rPr>
          <w:snapToGrid w:val="0"/>
        </w:rPr>
        <w:tab/>
        <w:t>[[</w:t>
      </w:r>
    </w:p>
    <w:p w14:paraId="782EA69B" w14:textId="77777777" w:rsidR="00777D13" w:rsidRPr="00BF49CC" w:rsidRDefault="00777D13" w:rsidP="00777D13">
      <w:pPr>
        <w:pStyle w:val="PL"/>
        <w:shd w:val="clear" w:color="auto" w:fill="E6E6E6"/>
        <w:rPr>
          <w:snapToGrid w:val="0"/>
        </w:rPr>
      </w:pPr>
      <w:r w:rsidRPr="00BF49CC">
        <w:rPr>
          <w:snapToGrid w:val="0"/>
        </w:rPr>
        <w:tab/>
        <w:t>ten-ms-unit-ResponseTime-r17</w:t>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0BA7555" w14:textId="77777777" w:rsidR="00777D13" w:rsidRPr="00BF49CC" w:rsidRDefault="00777D13" w:rsidP="00777D13">
      <w:pPr>
        <w:pStyle w:val="PL"/>
        <w:shd w:val="clear" w:color="auto" w:fill="E6E6E6"/>
        <w:rPr>
          <w:snapToGrid w:val="0"/>
        </w:rPr>
      </w:pPr>
      <w:r w:rsidRPr="00BF49CC">
        <w:rPr>
          <w:snapToGrid w:val="0"/>
        </w:rPr>
        <w:tab/>
        <w:t>nr-PosCalcAssistanceSupport-r17</w:t>
      </w:r>
      <w:r w:rsidRPr="00BF49CC">
        <w:rPr>
          <w:snapToGrid w:val="0"/>
        </w:rPr>
        <w:tab/>
      </w:r>
      <w:r w:rsidRPr="00BF49CC">
        <w:rPr>
          <w:snapToGrid w:val="0"/>
        </w:rPr>
        <w:tab/>
      </w:r>
      <w:r w:rsidRPr="00BF49CC">
        <w:rPr>
          <w:snapToGrid w:val="0"/>
        </w:rPr>
        <w:tab/>
        <w:t>BIT STRING {</w:t>
      </w:r>
      <w:r w:rsidRPr="00BF49CC">
        <w:rPr>
          <w:snapToGrid w:val="0"/>
        </w:rPr>
        <w:tab/>
        <w:t>trpLocSup</w:t>
      </w:r>
      <w:r w:rsidRPr="00BF49CC">
        <w:rPr>
          <w:snapToGrid w:val="0"/>
        </w:rPr>
        <w:tab/>
      </w:r>
      <w:r w:rsidRPr="00BF49CC">
        <w:rPr>
          <w:snapToGrid w:val="0"/>
        </w:rPr>
        <w:tab/>
        <w:t>(0),</w:t>
      </w:r>
    </w:p>
    <w:p w14:paraId="7C33FC71"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beamInfoSup</w:t>
      </w:r>
      <w:r w:rsidRPr="00BF49CC">
        <w:rPr>
          <w:snapToGrid w:val="0"/>
        </w:rPr>
        <w:tab/>
      </w:r>
      <w:r w:rsidRPr="00BF49CC">
        <w:rPr>
          <w:snapToGrid w:val="0"/>
        </w:rPr>
        <w:tab/>
        <w:t>(1),</w:t>
      </w:r>
    </w:p>
    <w:p w14:paraId="71686E96"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rtdInfoSup</w:t>
      </w:r>
      <w:r w:rsidRPr="00BF49CC">
        <w:rPr>
          <w:snapToGrid w:val="0"/>
        </w:rPr>
        <w:tab/>
      </w:r>
      <w:r w:rsidRPr="00BF49CC">
        <w:rPr>
          <w:snapToGrid w:val="0"/>
        </w:rPr>
        <w:tab/>
        <w:t>(2),</w:t>
      </w:r>
    </w:p>
    <w:p w14:paraId="4E67744A"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beamAntInfoSup</w:t>
      </w:r>
      <w:r w:rsidRPr="00BF49CC">
        <w:rPr>
          <w:snapToGrid w:val="0"/>
        </w:rPr>
        <w:tab/>
        <w:t>(3),</w:t>
      </w:r>
    </w:p>
    <w:p w14:paraId="71E52833"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integritySup-r18</w:t>
      </w:r>
      <w:r w:rsidRPr="00BF49CC">
        <w:rPr>
          <w:snapToGrid w:val="0"/>
        </w:rPr>
        <w:tab/>
        <w:t>(4)</w:t>
      </w:r>
    </w:p>
    <w:p w14:paraId="7F442D40"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7588F2D9" w14:textId="77777777" w:rsidR="00777D13" w:rsidRPr="00BF49CC" w:rsidRDefault="00777D13" w:rsidP="00777D13">
      <w:pPr>
        <w:pStyle w:val="PL"/>
        <w:shd w:val="clear" w:color="auto" w:fill="E6E6E6"/>
      </w:pPr>
      <w:r w:rsidRPr="00BF49CC">
        <w:tab/>
      </w:r>
      <w:r w:rsidRPr="00BF49CC">
        <w:rPr>
          <w:snapToGrid w:val="0"/>
        </w:rPr>
        <w:t>nr-</w:t>
      </w:r>
      <w:r w:rsidRPr="00BF49CC">
        <w:t>los-nlos-AssistanceDataSupport-r17</w:t>
      </w:r>
      <w:r w:rsidRPr="00BF49CC">
        <w:tab/>
        <w:t>SEQUENCE {</w:t>
      </w:r>
    </w:p>
    <w:p w14:paraId="21D95FC0"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2B3B1866"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1523DE1E"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1C0CEF4E"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374544F9" w14:textId="77777777" w:rsidR="00777D13" w:rsidRPr="00BF49CC" w:rsidRDefault="00777D13" w:rsidP="00777D13">
      <w:pPr>
        <w:pStyle w:val="PL"/>
        <w:shd w:val="clear" w:color="auto" w:fill="E6E6E6"/>
        <w:rPr>
          <w:snapToGrid w:val="0"/>
        </w:rPr>
      </w:pPr>
      <w:r w:rsidRPr="00BF49CC">
        <w:rPr>
          <w:snapToGrid w:val="0"/>
        </w:rPr>
        <w:tab/>
        <w:t>nr-DL-PRS-ExpectedAoD-or-AoA-Sup-r17</w:t>
      </w:r>
      <w:r w:rsidRPr="00BF49CC">
        <w:rPr>
          <w:snapToGrid w:val="0"/>
        </w:rPr>
        <w:tab/>
        <w:t>BIT STRING {</w:t>
      </w:r>
      <w:r w:rsidRPr="00BF49CC">
        <w:rPr>
          <w:snapToGrid w:val="0"/>
        </w:rPr>
        <w:tab/>
        <w:t>eAoD</w:t>
      </w:r>
      <w:r w:rsidRPr="00BF49CC">
        <w:rPr>
          <w:snapToGrid w:val="0"/>
        </w:rPr>
        <w:tab/>
      </w:r>
      <w:r w:rsidRPr="00BF49CC">
        <w:rPr>
          <w:snapToGrid w:val="0"/>
        </w:rPr>
        <w:tab/>
        <w:t>(0),</w:t>
      </w:r>
    </w:p>
    <w:p w14:paraId="7773E2CA"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eAoA</w:t>
      </w:r>
      <w:r w:rsidRPr="00BF49CC">
        <w:rPr>
          <w:snapToGrid w:val="0"/>
        </w:rPr>
        <w:tab/>
      </w:r>
      <w:r w:rsidRPr="00BF49CC">
        <w:rPr>
          <w:snapToGrid w:val="0"/>
        </w:rPr>
        <w:tab/>
        <w:t>(1)</w:t>
      </w:r>
    </w:p>
    <w:p w14:paraId="33D05386"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5A210422" w14:textId="77777777" w:rsidR="00777D13" w:rsidRPr="00BF49CC" w:rsidRDefault="00777D13" w:rsidP="00777D13">
      <w:pPr>
        <w:pStyle w:val="PL"/>
        <w:shd w:val="clear" w:color="auto" w:fill="E6E6E6"/>
      </w:pPr>
      <w:r w:rsidRPr="00BF49CC">
        <w:tab/>
        <w:t>dl-PRS-ResourcePrioritySubset-Sup-r17</w:t>
      </w:r>
      <w:r w:rsidRPr="00BF49CC">
        <w:tab/>
        <w:t>ENUMERATED { sameSet, differentSet, sameOrDifferentSet }</w:t>
      </w:r>
    </w:p>
    <w:p w14:paraId="3FA87EFE"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3E1CACAB" w14:textId="77777777" w:rsidR="00777D13" w:rsidRPr="00BF49CC" w:rsidRDefault="00777D13" w:rsidP="00777D13">
      <w:pPr>
        <w:pStyle w:val="PL"/>
        <w:shd w:val="clear" w:color="auto" w:fill="E6E6E6"/>
        <w:rPr>
          <w:snapToGrid w:val="0"/>
        </w:rPr>
      </w:pPr>
      <w:r w:rsidRPr="00BF49CC">
        <w:tab/>
        <w:t>nr-DL-PRS-BeamInfoSup-r17</w:t>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6D18E027" w14:textId="77777777" w:rsidR="00777D13" w:rsidRPr="00BF49CC" w:rsidRDefault="00777D13" w:rsidP="00777D13">
      <w:pPr>
        <w:pStyle w:val="PL"/>
        <w:shd w:val="clear" w:color="auto" w:fill="E6E6E6"/>
        <w:rPr>
          <w:snapToGrid w:val="0"/>
        </w:rPr>
      </w:pPr>
      <w:r w:rsidRPr="00BF49CC">
        <w:rPr>
          <w:snapToGrid w:val="0"/>
        </w:rPr>
        <w:tab/>
        <w:t>nr-DL-AoD-On-Demand-DL-PRS-Support-r17</w:t>
      </w:r>
      <w:r w:rsidRPr="00BF49CC">
        <w:rPr>
          <w:snapToGrid w:val="0"/>
        </w:rPr>
        <w:tab/>
        <w:t>NR-On-Demand-DL-PRS-Support-r17</w:t>
      </w:r>
      <w:r w:rsidRPr="00BF49CC">
        <w:rPr>
          <w:snapToGrid w:val="0"/>
        </w:rPr>
        <w:tab/>
      </w:r>
      <w:r w:rsidRPr="00BF49CC">
        <w:rPr>
          <w:snapToGrid w:val="0"/>
        </w:rPr>
        <w:tab/>
      </w:r>
      <w:r w:rsidRPr="00BF49CC">
        <w:rPr>
          <w:snapToGrid w:val="0"/>
        </w:rPr>
        <w:tab/>
      </w:r>
      <w:r w:rsidRPr="00BF49CC">
        <w:rPr>
          <w:snapToGrid w:val="0"/>
        </w:rPr>
        <w:tab/>
        <w:t>OPTIONAL,</w:t>
      </w:r>
    </w:p>
    <w:p w14:paraId="6E5C35AC" w14:textId="77777777" w:rsidR="00777D13" w:rsidRPr="00BF49CC" w:rsidRDefault="00777D13" w:rsidP="00777D13">
      <w:pPr>
        <w:pStyle w:val="PL"/>
        <w:shd w:val="clear" w:color="auto" w:fill="E6E6E6"/>
      </w:pPr>
      <w:r w:rsidRPr="00BF49CC">
        <w:tab/>
      </w:r>
      <w:r w:rsidRPr="00BF49CC">
        <w:rPr>
          <w:snapToGrid w:val="0"/>
        </w:rPr>
        <w:t>nr-</w:t>
      </w:r>
      <w:r w:rsidRPr="00BF49CC">
        <w:t>los-nlos-IndicatorSupport-r17</w:t>
      </w:r>
      <w:r w:rsidRPr="00BF49CC">
        <w:tab/>
      </w:r>
      <w:r w:rsidRPr="00BF49CC">
        <w:tab/>
        <w:t>SEQUENCE {</w:t>
      </w:r>
    </w:p>
    <w:p w14:paraId="6283EAEA"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79D7EE58"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6BDF8FEA"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7AA0FE36"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D4567B7" w14:textId="77777777" w:rsidR="00777D13" w:rsidRPr="00BF49CC" w:rsidRDefault="00777D13" w:rsidP="00777D13">
      <w:pPr>
        <w:pStyle w:val="PL"/>
        <w:shd w:val="clear" w:color="auto" w:fill="E6E6E6"/>
        <w:rPr>
          <w:snapToGrid w:val="0"/>
        </w:rPr>
      </w:pPr>
      <w:r w:rsidRPr="00BF49CC">
        <w:rPr>
          <w:snapToGrid w:val="0"/>
        </w:rPr>
        <w:tab/>
        <w:t>scheduledLocationRequestSupported-r17</w:t>
      </w:r>
      <w:r w:rsidRPr="00BF49CC">
        <w:rPr>
          <w:snapToGrid w:val="0"/>
        </w:rPr>
        <w:tab/>
        <w:t>ScheduledLocationTimeSupportPerMode-r17</w:t>
      </w:r>
    </w:p>
    <w:p w14:paraId="3AA881F7"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D8EBA31" w14:textId="77777777" w:rsidR="00777D13" w:rsidRPr="00BF49CC" w:rsidRDefault="00777D13" w:rsidP="00777D13">
      <w:pPr>
        <w:pStyle w:val="PL"/>
        <w:shd w:val="clear" w:color="auto" w:fill="E6E6E6"/>
        <w:rPr>
          <w:snapToGrid w:val="0"/>
        </w:rPr>
      </w:pPr>
      <w:r w:rsidRPr="00BF49CC">
        <w:rPr>
          <w:snapToGrid w:val="0"/>
        </w:rPr>
        <w:lastRenderedPageBreak/>
        <w:tab/>
        <w:t>nr-dl-prs-AssistanceDataValidity-r17</w:t>
      </w:r>
      <w:r w:rsidRPr="00BF49CC">
        <w:rPr>
          <w:snapToGrid w:val="0"/>
        </w:rPr>
        <w:tab/>
        <w:t>SEQUENCE {</w:t>
      </w:r>
    </w:p>
    <w:p w14:paraId="1789E55C"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area-validity-r17</w:t>
      </w:r>
      <w:r w:rsidRPr="00BF49CC">
        <w:rPr>
          <w:snapToGrid w:val="0"/>
        </w:rPr>
        <w:tab/>
        <w:t>INTEGER (1..maxNrOfAreas-r17)</w:t>
      </w:r>
      <w:r w:rsidRPr="00BF49CC">
        <w:rPr>
          <w:snapToGrid w:val="0"/>
        </w:rPr>
        <w:tab/>
      </w:r>
      <w:r w:rsidRPr="00BF49CC">
        <w:rPr>
          <w:snapToGrid w:val="0"/>
        </w:rPr>
        <w:tab/>
      </w:r>
      <w:r w:rsidRPr="00BF49CC">
        <w:rPr>
          <w:snapToGrid w:val="0"/>
        </w:rPr>
        <w:tab/>
        <w:t>OPTIONAL,</w:t>
      </w:r>
    </w:p>
    <w:p w14:paraId="2030C221"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p>
    <w:p w14:paraId="09943F50"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74D92F1" w14:textId="77777777" w:rsidR="00777D13" w:rsidRPr="00BF49CC" w:rsidRDefault="00777D13" w:rsidP="00777D13">
      <w:pPr>
        <w:pStyle w:val="PL"/>
        <w:shd w:val="clear" w:color="auto" w:fill="E6E6E6"/>
        <w:rPr>
          <w:snapToGrid w:val="0"/>
        </w:rPr>
      </w:pPr>
      <w:r w:rsidRPr="00BF49CC">
        <w:rPr>
          <w:snapToGrid w:val="0"/>
        </w:rPr>
        <w:tab/>
        <w:t>multiMeasInSameMeasReport-r17</w:t>
      </w:r>
      <w:r w:rsidRPr="00BF49CC">
        <w:rPr>
          <w:snapToGrid w:val="0"/>
        </w:rPr>
        <w:tab/>
      </w:r>
      <w:r w:rsidRPr="00BF49CC">
        <w:rPr>
          <w:snapToGrid w:val="0"/>
        </w:rPr>
        <w:tab/>
      </w:r>
      <w:r w:rsidRPr="00BF49CC">
        <w:rPr>
          <w:snapToGrid w:val="0"/>
        </w:rPr>
        <w:tab/>
      </w:r>
      <w:r w:rsidRPr="00BF49CC">
        <w:t>ENUMERATED { supported }</w:t>
      </w:r>
      <w:r w:rsidRPr="00BF49CC">
        <w:tab/>
      </w:r>
      <w:r w:rsidRPr="00BF49CC">
        <w:tab/>
      </w:r>
      <w:r w:rsidRPr="00BF49CC">
        <w:tab/>
      </w:r>
      <w:r w:rsidRPr="00BF49CC">
        <w:tab/>
      </w:r>
      <w:r w:rsidRPr="00BF49CC">
        <w:tab/>
      </w:r>
      <w:r w:rsidRPr="00BF49CC">
        <w:rPr>
          <w:snapToGrid w:val="0"/>
        </w:rPr>
        <w:t>OPTIONAL,</w:t>
      </w:r>
    </w:p>
    <w:p w14:paraId="160AE7D8" w14:textId="77777777" w:rsidR="00777D13" w:rsidRPr="00BF49CC" w:rsidRDefault="00777D13" w:rsidP="00777D13">
      <w:pPr>
        <w:pStyle w:val="PL"/>
        <w:shd w:val="clear" w:color="auto" w:fill="E6E6E6"/>
      </w:pPr>
      <w:r w:rsidRPr="00BF49CC">
        <w:rPr>
          <w:snapToGrid w:val="0"/>
        </w:rPr>
        <w:tab/>
        <w:t>mg-ActivationRequest-r17</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B6CF71A" w14:textId="77777777" w:rsidR="00777D13" w:rsidRPr="00BF49CC" w:rsidRDefault="00777D13" w:rsidP="00777D13">
      <w:pPr>
        <w:pStyle w:val="PL"/>
        <w:shd w:val="clear" w:color="auto" w:fill="E6E6E6"/>
        <w:rPr>
          <w:snapToGrid w:val="0"/>
        </w:rPr>
      </w:pPr>
      <w:r w:rsidRPr="00BF49CC">
        <w:rPr>
          <w:snapToGrid w:val="0"/>
        </w:rPr>
        <w:tab/>
        <w:t>]],</w:t>
      </w:r>
    </w:p>
    <w:p w14:paraId="5E506BAC" w14:textId="77777777" w:rsidR="00777D13" w:rsidRPr="00BF49CC" w:rsidRDefault="00777D13" w:rsidP="00777D13">
      <w:pPr>
        <w:pStyle w:val="PL"/>
        <w:shd w:val="clear" w:color="auto" w:fill="E6E6E6"/>
        <w:rPr>
          <w:snapToGrid w:val="0"/>
        </w:rPr>
      </w:pPr>
      <w:r w:rsidRPr="00BF49CC">
        <w:rPr>
          <w:snapToGrid w:val="0"/>
        </w:rPr>
        <w:tab/>
        <w:t>[[</w:t>
      </w:r>
    </w:p>
    <w:p w14:paraId="4E3F8D69" w14:textId="77777777" w:rsidR="00777D13" w:rsidRPr="00BF49CC" w:rsidRDefault="00777D13" w:rsidP="00777D13">
      <w:pPr>
        <w:pStyle w:val="PL"/>
        <w:shd w:val="clear" w:color="auto" w:fill="E6E6E6"/>
        <w:rPr>
          <w:snapToGrid w:val="0"/>
        </w:rPr>
      </w:pPr>
      <w:r w:rsidRPr="00BF49CC">
        <w:rPr>
          <w:snapToGrid w:val="0"/>
        </w:rPr>
        <w:tab/>
        <w:t>posMeasGapSupport-r17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720CC82" w14:textId="77777777" w:rsidR="00777D13" w:rsidRPr="00BF49CC" w:rsidRDefault="00777D13" w:rsidP="00777D13">
      <w:pPr>
        <w:pStyle w:val="PL"/>
        <w:shd w:val="clear" w:color="auto" w:fill="E6E6E6"/>
        <w:rPr>
          <w:snapToGrid w:val="0"/>
        </w:rPr>
      </w:pPr>
      <w:r w:rsidRPr="00BF49CC">
        <w:rPr>
          <w:snapToGrid w:val="0"/>
        </w:rPr>
        <w:tab/>
        <w:t>]],</w:t>
      </w:r>
    </w:p>
    <w:p w14:paraId="40528F7D" w14:textId="77777777" w:rsidR="00777D13" w:rsidRPr="00BF49CC" w:rsidRDefault="00777D13" w:rsidP="00777D13">
      <w:pPr>
        <w:pStyle w:val="PL"/>
        <w:shd w:val="clear" w:color="auto" w:fill="E6E6E6"/>
        <w:rPr>
          <w:snapToGrid w:val="0"/>
        </w:rPr>
      </w:pPr>
      <w:r w:rsidRPr="00BF49CC">
        <w:rPr>
          <w:snapToGrid w:val="0"/>
        </w:rPr>
        <w:tab/>
        <w:t>[[</w:t>
      </w:r>
    </w:p>
    <w:p w14:paraId="3A57766B" w14:textId="77777777" w:rsidR="00777D13" w:rsidRPr="00BF49CC" w:rsidRDefault="00777D13" w:rsidP="00777D13">
      <w:pPr>
        <w:pStyle w:val="PL"/>
        <w:shd w:val="clear" w:color="auto" w:fill="E6E6E6"/>
        <w:rPr>
          <w:snapToGrid w:val="0"/>
        </w:rPr>
      </w:pPr>
      <w:r w:rsidRPr="00BF49CC">
        <w:rPr>
          <w:snapToGrid w:val="0"/>
        </w:rPr>
        <w:tab/>
        <w:t>multiLocationEstimateInSameMeasReport-r17</w:t>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t>OPTIONAL</w:t>
      </w:r>
    </w:p>
    <w:p w14:paraId="4866AFB4" w14:textId="77777777" w:rsidR="00777D13" w:rsidRPr="00BF49CC" w:rsidRDefault="00777D13" w:rsidP="00777D13">
      <w:pPr>
        <w:pStyle w:val="PL"/>
        <w:shd w:val="clear" w:color="auto" w:fill="E6E6E6"/>
        <w:rPr>
          <w:snapToGrid w:val="0"/>
        </w:rPr>
      </w:pPr>
      <w:r w:rsidRPr="00BF49CC">
        <w:rPr>
          <w:snapToGrid w:val="0"/>
        </w:rPr>
        <w:tab/>
        <w:t>]],</w:t>
      </w:r>
    </w:p>
    <w:p w14:paraId="266F5526" w14:textId="77777777" w:rsidR="00777D13" w:rsidRPr="00BF49CC" w:rsidRDefault="00777D13" w:rsidP="00777D13">
      <w:pPr>
        <w:pStyle w:val="PL"/>
        <w:shd w:val="clear" w:color="auto" w:fill="E6E6E6"/>
        <w:rPr>
          <w:snapToGrid w:val="0"/>
        </w:rPr>
      </w:pPr>
      <w:r w:rsidRPr="00BF49CC">
        <w:rPr>
          <w:snapToGrid w:val="0"/>
        </w:rPr>
        <w:tab/>
        <w:t>[[</w:t>
      </w:r>
    </w:p>
    <w:p w14:paraId="18225498" w14:textId="77777777" w:rsidR="00777D13" w:rsidRPr="00BF49CC" w:rsidRDefault="00777D13" w:rsidP="00777D13">
      <w:pPr>
        <w:pStyle w:val="PL"/>
        <w:shd w:val="clear" w:color="auto" w:fill="E6E6E6"/>
        <w:rPr>
          <w:snapToGrid w:val="0"/>
        </w:rPr>
      </w:pPr>
      <w:r w:rsidRPr="00BF49CC">
        <w:rPr>
          <w:snapToGrid w:val="0"/>
        </w:rPr>
        <w:tab/>
        <w:t>locationCoordinateTypes-r18</w:t>
      </w:r>
      <w:r w:rsidRPr="00BF49CC">
        <w:rPr>
          <w:snapToGrid w:val="0"/>
        </w:rPr>
        <w:tab/>
      </w:r>
      <w:r w:rsidRPr="00BF49CC">
        <w:rPr>
          <w:snapToGrid w:val="0"/>
        </w:rPr>
        <w:tab/>
      </w:r>
      <w:r w:rsidRPr="00BF49CC">
        <w:rPr>
          <w:snapToGrid w:val="0"/>
        </w:rPr>
        <w:tab/>
      </w:r>
      <w:r w:rsidRPr="00BF49CC">
        <w:rPr>
          <w:snapToGrid w:val="0"/>
        </w:rPr>
        <w:tab/>
        <w:t>LocationCoordinateTypes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8141120" w14:textId="77777777" w:rsidR="00777D13" w:rsidRPr="00BF49CC" w:rsidRDefault="00777D13" w:rsidP="00777D13">
      <w:pPr>
        <w:pStyle w:val="PL"/>
        <w:shd w:val="clear" w:color="auto" w:fill="E6E6E6"/>
        <w:rPr>
          <w:snapToGrid w:val="0"/>
          <w:lang w:eastAsia="zh-CN"/>
        </w:rPr>
      </w:pPr>
      <w:r w:rsidRPr="00BF49CC">
        <w:rPr>
          <w:snapToGrid w:val="0"/>
          <w:lang w:eastAsia="zh-CN"/>
        </w:rPr>
        <w:tab/>
      </w:r>
      <w:r w:rsidRPr="00BF49CC">
        <w:rPr>
          <w:snapToGrid w:val="0"/>
        </w:rPr>
        <w:t>nr-DL-AoD-PosIntegritySupport-r18</w:t>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4E1E486" w14:textId="7F1B2303" w:rsidR="00777D13" w:rsidRDefault="00777D13" w:rsidP="00777D13">
      <w:pPr>
        <w:pStyle w:val="PL"/>
        <w:shd w:val="clear" w:color="auto" w:fill="E6E6E6"/>
        <w:rPr>
          <w:ins w:id="1342" w:author="Xiaomi (Xiaolong)" w:date="2024-03-04T14:17:00Z"/>
          <w:snapToGrid w:val="0"/>
        </w:rPr>
      </w:pPr>
      <w:r w:rsidRPr="00BF49CC">
        <w:rPr>
          <w:snapToGrid w:val="0"/>
        </w:rPr>
        <w:tab/>
        <w:t>]]</w:t>
      </w:r>
      <w:ins w:id="1343" w:author="Xiaomi (Xiaolong)" w:date="2024-03-04T14:17:00Z">
        <w:r>
          <w:rPr>
            <w:snapToGrid w:val="0"/>
          </w:rPr>
          <w:t>,</w:t>
        </w:r>
      </w:ins>
    </w:p>
    <w:p w14:paraId="5D834FD3" w14:textId="77777777" w:rsidR="00777D13" w:rsidRDefault="00777D13" w:rsidP="00777D13">
      <w:pPr>
        <w:pStyle w:val="PL"/>
        <w:shd w:val="clear" w:color="auto" w:fill="E6E6E6"/>
        <w:rPr>
          <w:ins w:id="1344" w:author="Xiaomi (Xiaolong)" w:date="2024-03-04T14:17:00Z"/>
          <w:snapToGrid w:val="0"/>
        </w:rPr>
      </w:pPr>
      <w:ins w:id="1345" w:author="Xiaomi (Xiaolong)" w:date="2024-03-04T14:17:00Z">
        <w:r>
          <w:rPr>
            <w:snapToGrid w:val="0"/>
          </w:rPr>
          <w:tab/>
          <w:t>[[</w:t>
        </w:r>
      </w:ins>
    </w:p>
    <w:p w14:paraId="119A44E5" w14:textId="4449051E" w:rsidR="00777D13" w:rsidRDefault="00777D13" w:rsidP="00777D13">
      <w:pPr>
        <w:pStyle w:val="PL"/>
        <w:shd w:val="clear" w:color="auto" w:fill="E6E6E6"/>
        <w:rPr>
          <w:ins w:id="1346" w:author="Xiaomi (Xiaolong)" w:date="2024-03-04T14:17:00Z"/>
          <w:snapToGrid w:val="0"/>
        </w:rPr>
      </w:pPr>
      <w:ins w:id="1347" w:author="Xiaomi (Xiaolong)" w:date="2024-03-04T14:17:00Z">
        <w:r>
          <w:rPr>
            <w:snapToGrid w:val="0"/>
          </w:rPr>
          <w:tab/>
          <w:t>nr-DL-AoD-OnDemandPRS-ForBWA-Support-r18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p>
    <w:p w14:paraId="4F1B1862" w14:textId="6A3CF1BC" w:rsidR="00777D13" w:rsidRPr="00BF49CC" w:rsidRDefault="00777D13" w:rsidP="00777D13">
      <w:pPr>
        <w:pStyle w:val="PL"/>
        <w:shd w:val="clear" w:color="auto" w:fill="E6E6E6"/>
        <w:rPr>
          <w:snapToGrid w:val="0"/>
        </w:rPr>
      </w:pPr>
      <w:ins w:id="1348" w:author="Xiaomi (Xiaolong)" w:date="2024-03-04T14:17:00Z">
        <w:r>
          <w:rPr>
            <w:snapToGrid w:val="0"/>
          </w:rPr>
          <w:tab/>
          <w:t>]]</w:t>
        </w:r>
      </w:ins>
    </w:p>
    <w:p w14:paraId="5908B1BC" w14:textId="77777777" w:rsidR="00777D13" w:rsidRPr="00BF49CC" w:rsidRDefault="00777D13" w:rsidP="00777D13">
      <w:pPr>
        <w:pStyle w:val="PL"/>
        <w:shd w:val="clear" w:color="auto" w:fill="E6E6E6"/>
        <w:rPr>
          <w:snapToGrid w:val="0"/>
        </w:rPr>
      </w:pPr>
      <w:r w:rsidRPr="00BF49CC">
        <w:rPr>
          <w:snapToGrid w:val="0"/>
        </w:rPr>
        <w:t>}</w:t>
      </w:r>
    </w:p>
    <w:p w14:paraId="3D9756F5" w14:textId="77777777" w:rsidR="00777D13" w:rsidRPr="00BF49CC" w:rsidRDefault="00777D13" w:rsidP="00777D13">
      <w:pPr>
        <w:pStyle w:val="PL"/>
        <w:shd w:val="clear" w:color="auto" w:fill="E6E6E6"/>
        <w:rPr>
          <w:snapToGrid w:val="0"/>
        </w:rPr>
      </w:pPr>
    </w:p>
    <w:p w14:paraId="71EFD0CA" w14:textId="77777777" w:rsidR="00777D13" w:rsidRPr="00BF49CC" w:rsidRDefault="00777D13" w:rsidP="00777D13">
      <w:pPr>
        <w:pStyle w:val="PL"/>
        <w:shd w:val="clear" w:color="auto" w:fill="E6E6E6"/>
      </w:pPr>
      <w:r w:rsidRPr="00BF49CC">
        <w:t>-- ASN1STOP</w:t>
      </w:r>
    </w:p>
    <w:p w14:paraId="1829C2C8" w14:textId="77777777" w:rsidR="00777D13" w:rsidRPr="00BF49CC" w:rsidRDefault="00777D13" w:rsidP="00777D1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777D13" w:rsidRPr="00BF49CC" w14:paraId="5B3D2B17" w14:textId="77777777" w:rsidTr="0071357C">
        <w:trPr>
          <w:gridAfter w:val="1"/>
          <w:wAfter w:w="6" w:type="dxa"/>
          <w:cantSplit/>
        </w:trPr>
        <w:tc>
          <w:tcPr>
            <w:tcW w:w="9639" w:type="dxa"/>
          </w:tcPr>
          <w:p w14:paraId="15222DA1" w14:textId="77777777" w:rsidR="00777D13" w:rsidRPr="00BF49CC" w:rsidRDefault="00777D13" w:rsidP="0071357C">
            <w:pPr>
              <w:pStyle w:val="TAH"/>
              <w:rPr>
                <w:snapToGrid w:val="0"/>
              </w:rPr>
            </w:pPr>
            <w:r w:rsidRPr="00BF49CC">
              <w:rPr>
                <w:i/>
                <w:snapToGrid w:val="0"/>
              </w:rPr>
              <w:t>NR-DL-</w:t>
            </w:r>
            <w:proofErr w:type="spellStart"/>
            <w:r w:rsidRPr="00BF49CC">
              <w:rPr>
                <w:i/>
                <w:snapToGrid w:val="0"/>
              </w:rPr>
              <w:t>AoD</w:t>
            </w:r>
            <w:proofErr w:type="spellEnd"/>
            <w:r w:rsidRPr="00BF49CC">
              <w:rPr>
                <w:i/>
                <w:snapToGrid w:val="0"/>
              </w:rPr>
              <w:t>-</w:t>
            </w:r>
            <w:proofErr w:type="spellStart"/>
            <w:r w:rsidRPr="00BF49CC">
              <w:rPr>
                <w:i/>
                <w:snapToGrid w:val="0"/>
              </w:rPr>
              <w:t>ProvideCapabilities</w:t>
            </w:r>
            <w:proofErr w:type="spellEnd"/>
            <w:r w:rsidRPr="00BF49CC">
              <w:rPr>
                <w:snapToGrid w:val="0"/>
              </w:rPr>
              <w:t xml:space="preserve"> field descriptions</w:t>
            </w:r>
          </w:p>
        </w:tc>
      </w:tr>
      <w:tr w:rsidR="00777D13" w:rsidRPr="00BF49CC" w14:paraId="3AA13F5B" w14:textId="77777777" w:rsidTr="0071357C">
        <w:trPr>
          <w:gridAfter w:val="1"/>
          <w:wAfter w:w="6" w:type="dxa"/>
          <w:cantSplit/>
        </w:trPr>
        <w:tc>
          <w:tcPr>
            <w:tcW w:w="9639" w:type="dxa"/>
          </w:tcPr>
          <w:p w14:paraId="54AAF4A2" w14:textId="77777777" w:rsidR="00777D13" w:rsidRPr="00BF49CC" w:rsidRDefault="00777D13" w:rsidP="0071357C">
            <w:pPr>
              <w:pStyle w:val="TAL"/>
              <w:rPr>
                <w:b/>
                <w:bCs/>
                <w:i/>
                <w:noProof/>
              </w:rPr>
            </w:pPr>
            <w:r w:rsidRPr="00BF49CC">
              <w:rPr>
                <w:b/>
                <w:bCs/>
                <w:i/>
                <w:noProof/>
              </w:rPr>
              <w:t>nr-DL-AoD-Mode</w:t>
            </w:r>
          </w:p>
          <w:p w14:paraId="3D77DE8B" w14:textId="77777777" w:rsidR="00777D13" w:rsidRPr="00BF49CC" w:rsidRDefault="00777D13" w:rsidP="0071357C">
            <w:pPr>
              <w:pStyle w:val="TAL"/>
              <w:rPr>
                <w:b/>
                <w:bCs/>
                <w:i/>
                <w:noProof/>
              </w:rPr>
            </w:pPr>
            <w:r w:rsidRPr="00BF49CC">
              <w:rPr>
                <w:bCs/>
                <w:noProof/>
              </w:rPr>
              <w:t>This field specifies the NR DL-AoD mode(s) supported by the target device.</w:t>
            </w:r>
          </w:p>
        </w:tc>
      </w:tr>
      <w:tr w:rsidR="00777D13" w:rsidRPr="00BF49CC" w14:paraId="74A15881" w14:textId="77777777" w:rsidTr="0071357C">
        <w:trPr>
          <w:gridAfter w:val="1"/>
          <w:wAfter w:w="6" w:type="dxa"/>
          <w:cantSplit/>
        </w:trPr>
        <w:tc>
          <w:tcPr>
            <w:tcW w:w="9639" w:type="dxa"/>
          </w:tcPr>
          <w:p w14:paraId="57085D20" w14:textId="77777777" w:rsidR="00777D13" w:rsidRPr="00BF49CC" w:rsidRDefault="00777D13" w:rsidP="0071357C">
            <w:pPr>
              <w:pStyle w:val="TAL"/>
              <w:keepNext w:val="0"/>
              <w:keepLines w:val="0"/>
              <w:widowControl w:val="0"/>
              <w:rPr>
                <w:b/>
                <w:i/>
                <w:snapToGrid w:val="0"/>
              </w:rPr>
            </w:pPr>
            <w:proofErr w:type="spellStart"/>
            <w:r w:rsidRPr="00BF49CC">
              <w:rPr>
                <w:b/>
                <w:i/>
                <w:snapToGrid w:val="0"/>
              </w:rPr>
              <w:t>periodicalReporting</w:t>
            </w:r>
            <w:proofErr w:type="spellEnd"/>
          </w:p>
          <w:p w14:paraId="76E97102" w14:textId="77777777" w:rsidR="00777D13" w:rsidRPr="00BF49CC" w:rsidRDefault="00777D13" w:rsidP="0071357C">
            <w:pPr>
              <w:pStyle w:val="TAL"/>
              <w:rPr>
                <w:iCs/>
                <w:noProof/>
              </w:rPr>
            </w:pPr>
            <w:r w:rsidRPr="00BF49CC">
              <w:rPr>
                <w:bCs/>
                <w:noProof/>
              </w:rPr>
              <w:t xml:space="preserve">This field, if present, specifies the positioning modes for which the target device supports </w:t>
            </w:r>
            <w:r w:rsidRPr="00BF49CC">
              <w:rPr>
                <w:i/>
                <w:noProof/>
              </w:rPr>
              <w:t xml:space="preserve">periodicalReporting. </w:t>
            </w:r>
            <w:r w:rsidRPr="00BF49CC">
              <w:rPr>
                <w:snapToGrid w:val="0"/>
              </w:rPr>
              <w:t>This is represented by a bit string, with a one</w:t>
            </w:r>
            <w:r w:rsidRPr="00BF49CC">
              <w:rPr>
                <w:snapToGrid w:val="0"/>
              </w:rPr>
              <w:noBreakHyphen/>
              <w:t xml:space="preserve">value at the bit position means </w:t>
            </w:r>
            <w:r w:rsidRPr="00BF49CC">
              <w:rPr>
                <w:i/>
                <w:noProof/>
              </w:rPr>
              <w:t>periodicalReporting</w:t>
            </w:r>
            <w:r w:rsidRPr="00BF49CC">
              <w:rPr>
                <w:snapToGrid w:val="0"/>
              </w:rPr>
              <w:t xml:space="preserve">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i/>
                <w:noProof/>
              </w:rPr>
              <w:t xml:space="preserve">periodicalReporting </w:t>
            </w:r>
            <w:r w:rsidRPr="00BF49CC">
              <w:rPr>
                <w:noProof/>
              </w:rPr>
              <w:t xml:space="preserve">in </w:t>
            </w:r>
            <w:r w:rsidRPr="00BF49CC">
              <w:rPr>
                <w:i/>
                <w:noProof/>
              </w:rPr>
              <w:t>CommonIEsRequestLocationInformation</w:t>
            </w:r>
            <w:r w:rsidRPr="00BF49CC">
              <w:rPr>
                <w:noProof/>
              </w:rPr>
              <w:t>.</w:t>
            </w:r>
          </w:p>
        </w:tc>
      </w:tr>
      <w:tr w:rsidR="00777D13" w:rsidRPr="00BF49CC" w14:paraId="3418D958" w14:textId="77777777" w:rsidTr="0071357C">
        <w:trPr>
          <w:gridAfter w:val="1"/>
          <w:wAfter w:w="6" w:type="dxa"/>
          <w:cantSplit/>
        </w:trPr>
        <w:tc>
          <w:tcPr>
            <w:tcW w:w="9639" w:type="dxa"/>
          </w:tcPr>
          <w:p w14:paraId="6CCD3396" w14:textId="77777777" w:rsidR="00777D13" w:rsidRPr="00BF49CC" w:rsidRDefault="00777D13" w:rsidP="0071357C">
            <w:pPr>
              <w:pStyle w:val="TAL"/>
              <w:rPr>
                <w:b/>
                <w:bCs/>
                <w:i/>
                <w:iCs/>
                <w:snapToGrid w:val="0"/>
              </w:rPr>
            </w:pPr>
            <w:r w:rsidRPr="00BF49CC">
              <w:rPr>
                <w:b/>
                <w:bCs/>
                <w:i/>
                <w:iCs/>
                <w:snapToGrid w:val="0"/>
              </w:rPr>
              <w:t>ten-</w:t>
            </w:r>
            <w:proofErr w:type="spellStart"/>
            <w:r w:rsidRPr="00BF49CC">
              <w:rPr>
                <w:b/>
                <w:bCs/>
                <w:i/>
                <w:iCs/>
                <w:snapToGrid w:val="0"/>
              </w:rPr>
              <w:t>ms</w:t>
            </w:r>
            <w:proofErr w:type="spellEnd"/>
            <w:r w:rsidRPr="00BF49CC">
              <w:rPr>
                <w:b/>
                <w:bCs/>
                <w:i/>
                <w:iCs/>
                <w:snapToGrid w:val="0"/>
              </w:rPr>
              <w:t>-unit-</w:t>
            </w:r>
            <w:proofErr w:type="spellStart"/>
            <w:r w:rsidRPr="00BF49CC">
              <w:rPr>
                <w:b/>
                <w:bCs/>
                <w:i/>
                <w:iCs/>
                <w:snapToGrid w:val="0"/>
              </w:rPr>
              <w:t>ResponseTime</w:t>
            </w:r>
            <w:proofErr w:type="spellEnd"/>
          </w:p>
          <w:p w14:paraId="174102E5" w14:textId="77777777" w:rsidR="00777D13" w:rsidRPr="00BF49CC" w:rsidRDefault="00777D13" w:rsidP="0071357C">
            <w:pPr>
              <w:pStyle w:val="TAL"/>
              <w:keepNext w:val="0"/>
              <w:keepLines w:val="0"/>
              <w:widowControl w:val="0"/>
              <w:rPr>
                <w:b/>
                <w:i/>
                <w:snapToGrid w:val="0"/>
              </w:rPr>
            </w:pPr>
            <w:r w:rsidRPr="00BF49CC">
              <w:rPr>
                <w:snapToGrid w:val="0"/>
              </w:rPr>
              <w:t>This field, if present, specifies the positioning modes for which the target device supports the enumerated value '</w:t>
            </w:r>
            <w:r w:rsidRPr="00BF49CC">
              <w:rPr>
                <w:i/>
                <w:iCs/>
                <w:snapToGrid w:val="0"/>
              </w:rPr>
              <w:t>ten-milli-seconds</w:t>
            </w:r>
            <w:r w:rsidRPr="00BF49CC">
              <w:rPr>
                <w:snapToGrid w:val="0"/>
              </w:rPr>
              <w:t xml:space="preserve">' in the IE </w:t>
            </w:r>
            <w:proofErr w:type="spellStart"/>
            <w:r w:rsidRPr="00BF49CC">
              <w:rPr>
                <w:i/>
                <w:iCs/>
                <w:snapToGrid w:val="0"/>
              </w:rPr>
              <w:t>ResponseTime</w:t>
            </w:r>
            <w:proofErr w:type="spellEnd"/>
            <w:r w:rsidRPr="00BF49CC">
              <w:rPr>
                <w:snapToGrid w:val="0"/>
              </w:rPr>
              <w:t xml:space="preserve"> in IE </w:t>
            </w:r>
            <w:proofErr w:type="spellStart"/>
            <w:r w:rsidRPr="00BF49CC">
              <w:rPr>
                <w:i/>
                <w:iCs/>
                <w:snapToGrid w:val="0"/>
              </w:rPr>
              <w:t>CommonIEsRequestLocationInformation</w:t>
            </w:r>
            <w:proofErr w:type="spellEnd"/>
            <w:r w:rsidRPr="00BF49CC">
              <w:rPr>
                <w:snapToGrid w:val="0"/>
              </w:rPr>
              <w:t>. This is represented by a bit string, with a one</w:t>
            </w:r>
            <w:r w:rsidRPr="00BF49CC">
              <w:rPr>
                <w:snapToGrid w:val="0"/>
              </w:rPr>
              <w:noBreakHyphen/>
              <w:t>value at the bit position means '</w:t>
            </w:r>
            <w:r w:rsidRPr="00BF49CC">
              <w:rPr>
                <w:i/>
                <w:iCs/>
                <w:snapToGrid w:val="0"/>
              </w:rPr>
              <w:t xml:space="preserve">ten-milli-seconds' </w:t>
            </w:r>
            <w:r w:rsidRPr="00BF49CC">
              <w:rPr>
                <w:snapToGrid w:val="0"/>
              </w:rPr>
              <w:t>response time unit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snapToGrid w:val="0"/>
              </w:rPr>
              <w:t>'</w:t>
            </w:r>
            <w:r w:rsidRPr="00BF49CC">
              <w:rPr>
                <w:i/>
                <w:iCs/>
                <w:snapToGrid w:val="0"/>
              </w:rPr>
              <w:t xml:space="preserve">ten-milli-seconds' </w:t>
            </w:r>
            <w:r w:rsidRPr="00BF49CC">
              <w:rPr>
                <w:snapToGrid w:val="0"/>
              </w:rPr>
              <w:t>response time unit</w:t>
            </w:r>
            <w:r w:rsidRPr="00BF49CC">
              <w:rPr>
                <w:i/>
                <w:noProof/>
              </w:rPr>
              <w:t xml:space="preserve"> </w:t>
            </w:r>
            <w:r w:rsidRPr="00BF49CC">
              <w:rPr>
                <w:noProof/>
              </w:rPr>
              <w:t xml:space="preserve">in </w:t>
            </w:r>
            <w:r w:rsidRPr="00BF49CC">
              <w:rPr>
                <w:i/>
                <w:noProof/>
              </w:rPr>
              <w:t>CommonIEsRequestLocationInformation</w:t>
            </w:r>
            <w:r w:rsidRPr="00BF49CC">
              <w:rPr>
                <w:noProof/>
              </w:rPr>
              <w:t>.</w:t>
            </w:r>
          </w:p>
        </w:tc>
      </w:tr>
      <w:tr w:rsidR="00777D13" w:rsidRPr="00BF49CC" w14:paraId="756F95EF" w14:textId="77777777" w:rsidTr="0071357C">
        <w:trPr>
          <w:gridAfter w:val="1"/>
          <w:wAfter w:w="6" w:type="dxa"/>
          <w:cantSplit/>
        </w:trPr>
        <w:tc>
          <w:tcPr>
            <w:tcW w:w="9639" w:type="dxa"/>
          </w:tcPr>
          <w:p w14:paraId="3856C9C1" w14:textId="77777777" w:rsidR="00777D13" w:rsidRPr="00BF49CC" w:rsidRDefault="00777D13" w:rsidP="0071357C">
            <w:pPr>
              <w:pStyle w:val="TAL"/>
              <w:keepNext w:val="0"/>
              <w:keepLines w:val="0"/>
              <w:widowControl w:val="0"/>
              <w:rPr>
                <w:b/>
                <w:bCs/>
                <w:i/>
                <w:iCs/>
                <w:snapToGrid w:val="0"/>
              </w:rPr>
            </w:pPr>
            <w:r w:rsidRPr="00BF49CC">
              <w:rPr>
                <w:b/>
                <w:bCs/>
                <w:i/>
                <w:iCs/>
                <w:snapToGrid w:val="0"/>
              </w:rPr>
              <w:t>nr-</w:t>
            </w:r>
            <w:proofErr w:type="spellStart"/>
            <w:r w:rsidRPr="00BF49CC">
              <w:rPr>
                <w:b/>
                <w:bCs/>
                <w:i/>
                <w:iCs/>
                <w:snapToGrid w:val="0"/>
              </w:rPr>
              <w:t>PosCalcAssistanceSupport</w:t>
            </w:r>
            <w:proofErr w:type="spellEnd"/>
          </w:p>
          <w:p w14:paraId="7486C135" w14:textId="77777777" w:rsidR="00777D13" w:rsidRPr="00BF49CC" w:rsidRDefault="00777D13" w:rsidP="0071357C">
            <w:pPr>
              <w:pStyle w:val="TAL"/>
              <w:keepNext w:val="0"/>
              <w:keepLines w:val="0"/>
              <w:widowControl w:val="0"/>
              <w:rPr>
                <w:snapToGrid w:val="0"/>
              </w:rPr>
            </w:pPr>
            <w:r w:rsidRPr="00BF49CC">
              <w:rPr>
                <w:snapToGrid w:val="0"/>
              </w:rPr>
              <w:t>This field indicates the Position Calculation Assistance Data supported by the target device for UE-based DL-</w:t>
            </w:r>
            <w:proofErr w:type="spellStart"/>
            <w:r w:rsidRPr="00BF49CC">
              <w:rPr>
                <w:snapToGrid w:val="0"/>
              </w:rPr>
              <w:t>AoD</w:t>
            </w:r>
            <w:proofErr w:type="spellEnd"/>
            <w:r w:rsidRPr="00BF49CC">
              <w:rPr>
                <w:snapToGrid w:val="0"/>
              </w:rPr>
              <w:t>. This is represented by a bit string, with a one</w:t>
            </w:r>
            <w:r w:rsidRPr="00BF49CC">
              <w:rPr>
                <w:snapToGrid w:val="0"/>
              </w:rPr>
              <w:noBreakHyphen/>
              <w:t>value at the bit position means the particular assistance data is supported; a zero</w:t>
            </w:r>
            <w:r w:rsidRPr="00BF49CC">
              <w:rPr>
                <w:snapToGrid w:val="0"/>
              </w:rPr>
              <w:noBreakHyphen/>
              <w:t>value means not supported.</w:t>
            </w:r>
          </w:p>
          <w:p w14:paraId="70AF151F" w14:textId="77777777" w:rsidR="00777D13" w:rsidRPr="00BF49CC" w:rsidRDefault="00777D13"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0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nr-TRP-LocationInfo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07CA44AB" w14:textId="77777777" w:rsidR="00777D13" w:rsidRPr="00BF49CC" w:rsidRDefault="00777D13"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1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nr-DL-PRS-BeamInfo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75B91814" w14:textId="77777777" w:rsidR="00777D13" w:rsidRPr="00BF49CC" w:rsidRDefault="00777D13"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2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nr-RTD-Info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r w:rsidRPr="00BF49CC">
              <w:rPr>
                <w:rFonts w:ascii="Arial" w:hAnsi="Arial" w:cs="Arial"/>
                <w:noProof/>
                <w:sz w:val="18"/>
                <w:szCs w:val="18"/>
              </w:rPr>
              <w:t xml:space="preserve"> The UE can indicate this bit only if the UE supports </w:t>
            </w:r>
            <w:r w:rsidRPr="00BF49CC">
              <w:rPr>
                <w:rFonts w:ascii="Arial" w:hAnsi="Arial" w:cs="Arial"/>
                <w:i/>
                <w:iCs/>
                <w:noProof/>
                <w:sz w:val="18"/>
                <w:szCs w:val="18"/>
              </w:rPr>
              <w:t>prs-ProcessingCapabilityBandList</w:t>
            </w:r>
            <w:r w:rsidRPr="00BF49CC">
              <w:rPr>
                <w:rFonts w:ascii="Arial" w:hAnsi="Arial" w:cs="Arial"/>
                <w:noProof/>
                <w:sz w:val="18"/>
                <w:szCs w:val="18"/>
              </w:rPr>
              <w:t xml:space="preserve"> and any of </w:t>
            </w:r>
            <w:r w:rsidRPr="00BF49CC">
              <w:rPr>
                <w:rFonts w:ascii="Arial" w:hAnsi="Arial" w:cs="Arial"/>
                <w:i/>
                <w:iCs/>
                <w:noProof/>
                <w:sz w:val="18"/>
                <w:szCs w:val="18"/>
              </w:rPr>
              <w:t>maxNrOfDL-PRS-ResourceSetPerTrpPerFrequencyLayer</w:t>
            </w:r>
            <w:r w:rsidRPr="00BF49CC">
              <w:rPr>
                <w:rFonts w:ascii="Arial" w:hAnsi="Arial" w:cs="Arial"/>
                <w:noProof/>
                <w:sz w:val="18"/>
                <w:szCs w:val="18"/>
              </w:rPr>
              <w:t xml:space="preserve">, </w:t>
            </w:r>
            <w:r w:rsidRPr="00BF49CC">
              <w:rPr>
                <w:rFonts w:ascii="Arial" w:hAnsi="Arial" w:cs="Arial"/>
                <w:i/>
                <w:iCs/>
                <w:noProof/>
                <w:sz w:val="18"/>
                <w:szCs w:val="18"/>
              </w:rPr>
              <w:t>maxNrOfTRP-AcrossFreqs</w:t>
            </w:r>
            <w:r w:rsidRPr="00BF49CC">
              <w:rPr>
                <w:rFonts w:ascii="Arial" w:hAnsi="Arial" w:cs="Arial"/>
                <w:noProof/>
                <w:sz w:val="18"/>
                <w:szCs w:val="18"/>
              </w:rPr>
              <w:t xml:space="preserve">, </w:t>
            </w:r>
            <w:r w:rsidRPr="00BF49CC">
              <w:rPr>
                <w:rFonts w:ascii="Arial" w:hAnsi="Arial" w:cs="Arial"/>
                <w:i/>
                <w:iCs/>
                <w:noProof/>
                <w:sz w:val="18"/>
                <w:szCs w:val="18"/>
              </w:rPr>
              <w:t>maxNrOfPosLayer</w:t>
            </w:r>
            <w:r w:rsidRPr="00BF49CC">
              <w:rPr>
                <w:rFonts w:ascii="Arial" w:hAnsi="Arial" w:cs="Arial"/>
                <w:noProof/>
                <w:sz w:val="18"/>
                <w:szCs w:val="18"/>
              </w:rPr>
              <w:t xml:space="preserve">, </w:t>
            </w:r>
            <w:r w:rsidRPr="00BF49CC">
              <w:rPr>
                <w:rFonts w:ascii="Arial" w:hAnsi="Arial" w:cs="Arial"/>
                <w:i/>
                <w:iCs/>
                <w:noProof/>
                <w:sz w:val="18"/>
                <w:szCs w:val="18"/>
              </w:rPr>
              <w:t>maxNrOfDL-PRS-ResourcesPerResourceSet</w:t>
            </w:r>
            <w:r w:rsidRPr="00BF49CC">
              <w:rPr>
                <w:rFonts w:ascii="Arial" w:hAnsi="Arial" w:cs="Arial"/>
                <w:noProof/>
                <w:sz w:val="18"/>
                <w:szCs w:val="18"/>
              </w:rPr>
              <w:t xml:space="preserve"> and </w:t>
            </w:r>
            <w:r w:rsidRPr="00BF49CC">
              <w:rPr>
                <w:rFonts w:ascii="Arial" w:hAnsi="Arial" w:cs="Arial"/>
                <w:i/>
                <w:iCs/>
                <w:noProof/>
                <w:sz w:val="18"/>
                <w:szCs w:val="18"/>
              </w:rPr>
              <w:t>maxNrOfDL-PRS-ResourcesPerPositioningFrequencylayer</w:t>
            </w:r>
            <w:r w:rsidRPr="00BF49CC">
              <w:rPr>
                <w:rFonts w:ascii="Arial" w:hAnsi="Arial" w:cs="Arial"/>
                <w:noProof/>
                <w:sz w:val="18"/>
                <w:szCs w:val="18"/>
              </w:rPr>
              <w:t>. Otherwise, the UE does not include this field;</w:t>
            </w:r>
          </w:p>
          <w:p w14:paraId="58DDADCD" w14:textId="77777777" w:rsidR="00777D13" w:rsidRPr="00BF49CC" w:rsidRDefault="00777D13" w:rsidP="0071357C">
            <w:pPr>
              <w:pStyle w:val="B1"/>
              <w:spacing w:after="0"/>
              <w:rPr>
                <w:rFonts w:ascii="Arial" w:hAnsi="Arial"/>
                <w:noProof/>
                <w:sz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3 indicates</w:t>
            </w:r>
            <w:r w:rsidRPr="00BF49CC">
              <w:rPr>
                <w:rFonts w:ascii="Arial" w:hAnsi="Arial" w:cs="Arial"/>
                <w:iCs/>
                <w:noProof/>
                <w:sz w:val="18"/>
                <w:szCs w:val="18"/>
              </w:rPr>
              <w:t xml:space="preserve"> whether the field </w:t>
            </w:r>
            <w:r w:rsidRPr="00BF49CC">
              <w:rPr>
                <w:rFonts w:ascii="Arial" w:hAnsi="Arial" w:cs="Arial"/>
                <w:i/>
                <w:noProof/>
                <w:sz w:val="18"/>
                <w:szCs w:val="18"/>
              </w:rPr>
              <w:t xml:space="preserve">nr-TRP-BeamAntennaInfo </w:t>
            </w:r>
            <w:r w:rsidRPr="00BF49CC">
              <w:rPr>
                <w:rFonts w:ascii="Arial" w:hAnsi="Arial" w:cs="Arial"/>
                <w:iCs/>
                <w:noProof/>
                <w:sz w:val="18"/>
                <w:szCs w:val="18"/>
              </w:rPr>
              <w:t xml:space="preserve">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r w:rsidRPr="00BF49CC">
              <w:rPr>
                <w:rFonts w:ascii="Arial" w:hAnsi="Arial"/>
                <w:noProof/>
                <w:sz w:val="18"/>
              </w:rPr>
              <w:t>.</w:t>
            </w:r>
          </w:p>
          <w:p w14:paraId="4B617919" w14:textId="77777777" w:rsidR="00777D13" w:rsidRPr="00BF49CC" w:rsidRDefault="00777D13" w:rsidP="0071357C">
            <w:pPr>
              <w:pStyle w:val="B1"/>
              <w:spacing w:after="0"/>
              <w:rPr>
                <w:snapToGrid w:val="0"/>
              </w:rPr>
            </w:pPr>
            <w:r w:rsidRPr="00BF49CC">
              <w:rPr>
                <w:rFonts w:ascii="Arial" w:hAnsi="Arial"/>
                <w:noProof/>
                <w:sz w:val="18"/>
                <w:lang w:eastAsia="zh-CN"/>
              </w:rPr>
              <w:t>-</w:t>
            </w:r>
            <w:r w:rsidRPr="00BF49CC">
              <w:rPr>
                <w:rFonts w:ascii="Arial" w:hAnsi="Arial" w:cs="Arial"/>
                <w:snapToGrid w:val="0"/>
                <w:sz w:val="18"/>
                <w:szCs w:val="18"/>
              </w:rPr>
              <w:tab/>
            </w:r>
            <w:r w:rsidRPr="00BF49CC">
              <w:rPr>
                <w:rFonts w:ascii="Arial" w:hAnsi="Arial"/>
                <w:noProof/>
                <w:sz w:val="18"/>
                <w:lang w:eastAsia="zh-CN"/>
              </w:rPr>
              <w:t>bit 4 indicates whether the target service supports the range of integrity risk (IR) for which the integrity assistance data are valid.</w:t>
            </w:r>
          </w:p>
        </w:tc>
      </w:tr>
      <w:tr w:rsidR="00777D13" w:rsidRPr="00BF49CC" w14:paraId="0AF0CC31" w14:textId="77777777" w:rsidTr="0071357C">
        <w:trPr>
          <w:gridAfter w:val="1"/>
          <w:wAfter w:w="6" w:type="dxa"/>
          <w:cantSplit/>
        </w:trPr>
        <w:tc>
          <w:tcPr>
            <w:tcW w:w="9639" w:type="dxa"/>
          </w:tcPr>
          <w:p w14:paraId="54D7FA91" w14:textId="77777777" w:rsidR="00777D13" w:rsidRPr="00BF49CC" w:rsidRDefault="00777D13" w:rsidP="0071357C">
            <w:pPr>
              <w:pStyle w:val="TAL"/>
              <w:keepNext w:val="0"/>
              <w:keepLines w:val="0"/>
              <w:widowControl w:val="0"/>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AssistanceDataSupport</w:t>
            </w:r>
            <w:proofErr w:type="spellEnd"/>
          </w:p>
          <w:p w14:paraId="7CB4798B" w14:textId="77777777" w:rsidR="00777D13" w:rsidRPr="00BF49CC" w:rsidRDefault="00777D13" w:rsidP="0071357C">
            <w:pPr>
              <w:pStyle w:val="TAL"/>
              <w:widowControl w:val="0"/>
              <w:rPr>
                <w:snapToGrid w:val="0"/>
              </w:rPr>
            </w:pPr>
            <w:r w:rsidRPr="00BF49CC">
              <w:rPr>
                <w:snapToGrid w:val="0"/>
              </w:rPr>
              <w:t xml:space="preserve">This field, if present, indicates that the target device supports the </w:t>
            </w:r>
            <w:r w:rsidRPr="00BF49CC">
              <w:rPr>
                <w:i/>
              </w:rPr>
              <w:t>NR-DL-PRS-</w:t>
            </w:r>
            <w:proofErr w:type="spellStart"/>
            <w:r w:rsidRPr="00BF49CC">
              <w:rPr>
                <w:i/>
              </w:rPr>
              <w:t>ExpectedLOS</w:t>
            </w:r>
            <w:proofErr w:type="spellEnd"/>
            <w:r w:rsidRPr="00BF49CC">
              <w:rPr>
                <w:i/>
              </w:rPr>
              <w:t xml:space="preserve">-NLOS-Assistance </w:t>
            </w:r>
            <w:r w:rsidRPr="00BF49CC">
              <w:rPr>
                <w:rFonts w:cs="Arial"/>
                <w:iCs/>
                <w:noProof/>
                <w:szCs w:val="18"/>
              </w:rPr>
              <w:t xml:space="preserve">in IE </w:t>
            </w:r>
            <w:r w:rsidRPr="00BF49CC">
              <w:rPr>
                <w:rFonts w:cs="Arial"/>
                <w:i/>
                <w:noProof/>
                <w:szCs w:val="18"/>
              </w:rPr>
              <w:t>NR-PositionCalculationAssistance</w:t>
            </w:r>
            <w:r w:rsidRPr="00BF49CC">
              <w:rPr>
                <w:noProof/>
              </w:rPr>
              <w:t>:</w:t>
            </w:r>
          </w:p>
          <w:p w14:paraId="32A7C6C7" w14:textId="77777777" w:rsidR="00777D13" w:rsidRPr="00BF49CC" w:rsidRDefault="00777D13" w:rsidP="0071357C">
            <w:pPr>
              <w:pStyle w:val="B1"/>
              <w:spacing w:after="0"/>
              <w:rPr>
                <w:rFonts w:ascii="Arial" w:hAnsi="Arial" w:cs="Arial"/>
                <w:snapToGrid w:val="0"/>
                <w:sz w:val="18"/>
                <w:szCs w:val="18"/>
              </w:rPr>
            </w:pPr>
            <w:r w:rsidRPr="00BF49CC">
              <w:rPr>
                <w:rFonts w:ascii="Arial" w:hAnsi="Arial" w:cs="Arial"/>
                <w:snapToGrid w:val="0"/>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i/>
                <w:iCs/>
                <w:sz w:val="18"/>
                <w:szCs w:val="18"/>
              </w:rPr>
              <w:t>LOS-NLOS-Indicator</w:t>
            </w:r>
            <w:r w:rsidRPr="00BF49CC">
              <w:rPr>
                <w:rFonts w:ascii="Arial" w:hAnsi="Arial" w:cs="Arial"/>
                <w:snapToGrid w:val="0"/>
                <w:sz w:val="18"/>
                <w:szCs w:val="18"/>
              </w:rPr>
              <w:t xml:space="preserve"> in IE </w:t>
            </w:r>
            <w:r w:rsidRPr="00BF49CC">
              <w:rPr>
                <w:rFonts w:ascii="Arial" w:hAnsi="Arial" w:cs="Arial"/>
                <w:i/>
                <w:sz w:val="18"/>
                <w:szCs w:val="18"/>
              </w:rPr>
              <w:t>NR-DL-PRS-</w:t>
            </w:r>
            <w:proofErr w:type="spellStart"/>
            <w:r w:rsidRPr="00BF49CC">
              <w:rPr>
                <w:rFonts w:ascii="Arial" w:hAnsi="Arial" w:cs="Arial"/>
                <w:i/>
                <w:sz w:val="18"/>
                <w:szCs w:val="18"/>
              </w:rPr>
              <w:t>ExpectedLOS</w:t>
            </w:r>
            <w:proofErr w:type="spellEnd"/>
            <w:r w:rsidRPr="00BF49CC">
              <w:rPr>
                <w:rFonts w:ascii="Arial" w:hAnsi="Arial" w:cs="Arial"/>
                <w:i/>
                <w:sz w:val="18"/>
                <w:szCs w:val="18"/>
              </w:rPr>
              <w:t>-NLOS-Assistance</w:t>
            </w:r>
            <w:r w:rsidRPr="00BF49CC">
              <w:rPr>
                <w:rFonts w:ascii="Arial" w:hAnsi="Arial" w:cs="Arial"/>
                <w:snapToGrid w:val="0"/>
                <w:sz w:val="18"/>
                <w:szCs w:val="18"/>
              </w:rPr>
              <w:t>.</w:t>
            </w:r>
          </w:p>
          <w:p w14:paraId="69818EBE" w14:textId="77777777" w:rsidR="00777D13" w:rsidRPr="00BF49CC" w:rsidRDefault="00777D13" w:rsidP="0071357C">
            <w:pPr>
              <w:pStyle w:val="B1"/>
              <w:spacing w:after="0"/>
              <w:rPr>
                <w:rFonts w:ascii="Arial" w:hAnsi="Arial"/>
                <w:sz w:val="18"/>
              </w:rPr>
            </w:pPr>
            <w:r w:rsidRPr="00BF49CC">
              <w:rPr>
                <w:rFonts w:ascii="Arial" w:hAnsi="Arial"/>
                <w:snapToGrid w:val="0"/>
                <w:sz w:val="18"/>
              </w:rPr>
              <w:t>-</w:t>
            </w:r>
            <w:r w:rsidRPr="00BF49CC">
              <w:rPr>
                <w:rFonts w:ascii="Arial" w:hAnsi="Arial"/>
                <w:snapToGrid w:val="0"/>
                <w:sz w:val="18"/>
              </w:rPr>
              <w:tab/>
            </w:r>
            <w:r w:rsidRPr="00BF49CC">
              <w:rPr>
                <w:rFonts w:ascii="Arial" w:hAnsi="Arial"/>
                <w:i/>
                <w:iCs/>
                <w:snapToGrid w:val="0"/>
                <w:sz w:val="18"/>
              </w:rPr>
              <w:t>granularity</w:t>
            </w:r>
            <w:r w:rsidRPr="00BF49CC">
              <w:rPr>
                <w:rFonts w:ascii="Arial" w:hAnsi="Arial"/>
                <w:snapToGrid w:val="0"/>
                <w:sz w:val="18"/>
              </w:rPr>
              <w:t xml:space="preserve"> indicates whether the target device supports </w:t>
            </w:r>
            <w:r w:rsidRPr="00BF49CC">
              <w:rPr>
                <w:rFonts w:ascii="Arial" w:hAnsi="Arial"/>
                <w:i/>
                <w:iCs/>
                <w:snapToGrid w:val="0"/>
                <w:sz w:val="18"/>
              </w:rPr>
              <w:t>nr-los-</w:t>
            </w:r>
            <w:proofErr w:type="spellStart"/>
            <w:r w:rsidRPr="00BF49CC">
              <w:rPr>
                <w:rFonts w:ascii="Arial" w:hAnsi="Arial"/>
                <w:i/>
                <w:iCs/>
                <w:snapToGrid w:val="0"/>
                <w:sz w:val="18"/>
              </w:rPr>
              <w:t>nlos</w:t>
            </w:r>
            <w:proofErr w:type="spellEnd"/>
            <w:r w:rsidRPr="00BF49CC">
              <w:rPr>
                <w:rFonts w:ascii="Arial" w:hAnsi="Arial"/>
                <w:i/>
                <w:iCs/>
                <w:snapToGrid w:val="0"/>
                <w:sz w:val="18"/>
              </w:rPr>
              <w:t>-indicator</w:t>
            </w:r>
            <w:r w:rsidRPr="00BF49CC">
              <w:rPr>
                <w:rFonts w:ascii="Arial" w:hAnsi="Arial"/>
                <w:snapToGrid w:val="0"/>
                <w:sz w:val="18"/>
              </w:rPr>
              <w:t xml:space="preserve"> in IE </w:t>
            </w:r>
            <w:r w:rsidRPr="00BF49CC">
              <w:rPr>
                <w:rFonts w:ascii="Arial" w:hAnsi="Arial"/>
                <w:i/>
                <w:iCs/>
                <w:sz w:val="18"/>
              </w:rPr>
              <w:t>NR-DL-PRS-</w:t>
            </w:r>
            <w:proofErr w:type="spellStart"/>
            <w:r w:rsidRPr="00BF49CC">
              <w:rPr>
                <w:rFonts w:ascii="Arial" w:hAnsi="Arial"/>
                <w:i/>
                <w:iCs/>
                <w:sz w:val="18"/>
              </w:rPr>
              <w:t>ExpectedLOS</w:t>
            </w:r>
            <w:proofErr w:type="spellEnd"/>
            <w:r w:rsidRPr="00BF49CC">
              <w:rPr>
                <w:rFonts w:ascii="Arial" w:hAnsi="Arial"/>
                <w:i/>
                <w:iCs/>
                <w:sz w:val="18"/>
              </w:rPr>
              <w:t>-NLOS-Assistanc</w:t>
            </w:r>
            <w:r w:rsidRPr="00BF49CC">
              <w:rPr>
                <w:rFonts w:ascii="Arial" w:hAnsi="Arial"/>
                <w:sz w:val="18"/>
              </w:rPr>
              <w:t>e 'per-</w:t>
            </w:r>
            <w:proofErr w:type="spellStart"/>
            <w:r w:rsidRPr="00BF49CC">
              <w:rPr>
                <w:rFonts w:ascii="Arial" w:hAnsi="Arial"/>
                <w:sz w:val="18"/>
              </w:rPr>
              <w:t>trp</w:t>
            </w:r>
            <w:proofErr w:type="spellEnd"/>
            <w:r w:rsidRPr="00BF49CC">
              <w:rPr>
                <w:rFonts w:ascii="Arial" w:hAnsi="Arial"/>
                <w:sz w:val="18"/>
              </w:rPr>
              <w:t>', '</w:t>
            </w:r>
            <w:r w:rsidRPr="00BF49CC">
              <w:rPr>
                <w:rFonts w:ascii="Arial" w:hAnsi="Arial"/>
                <w:i/>
                <w:iCs/>
                <w:sz w:val="18"/>
              </w:rPr>
              <w:t>per-resource</w:t>
            </w:r>
            <w:r w:rsidRPr="00BF49CC">
              <w:rPr>
                <w:rFonts w:ascii="Arial" w:hAnsi="Arial"/>
                <w:sz w:val="18"/>
              </w:rPr>
              <w:t>', or both.</w:t>
            </w:r>
          </w:p>
          <w:p w14:paraId="2A4DEFAF" w14:textId="77777777" w:rsidR="00777D13" w:rsidRPr="00BF49CC" w:rsidRDefault="00777D13" w:rsidP="0071357C">
            <w:pPr>
              <w:pStyle w:val="TAL"/>
              <w:rPr>
                <w:snapToGrid w:val="0"/>
              </w:rPr>
            </w:pPr>
            <w:r w:rsidRPr="00BF49CC">
              <w:t xml:space="preserve">The UE can include this field only if the UE supports one of </w:t>
            </w:r>
            <w:r w:rsidRPr="00BF49CC">
              <w:rPr>
                <w:i/>
                <w:iCs/>
              </w:rPr>
              <w:t>maxDL-PRS-RSRP-MeasurementFR1</w:t>
            </w:r>
            <w:r w:rsidRPr="00BF49CC">
              <w:t xml:space="preserve">, </w:t>
            </w:r>
            <w:r w:rsidRPr="00BF49CC">
              <w:rPr>
                <w:i/>
                <w:iCs/>
              </w:rPr>
              <w:t>maxDL-PRS-RSRP-MeasurementFR</w:t>
            </w:r>
            <w:proofErr w:type="gramStart"/>
            <w:r w:rsidRPr="00BF49CC">
              <w:rPr>
                <w:i/>
                <w:iCs/>
              </w:rPr>
              <w:t>2,dl</w:t>
            </w:r>
            <w:proofErr w:type="gramEnd"/>
            <w:r w:rsidRPr="00BF49CC">
              <w:rPr>
                <w:i/>
                <w:iCs/>
              </w:rPr>
              <w:t xml:space="preserve">-RSTD-MeasurementPerPairOfTRP-FR1, dl-RSTD-MeasurementPerPairOfTRP-FR2, maxNrOfRx-TX-MeasFR1, maxNrOfRx-TX-MeasFR2, supportOfRSRP-MeasFR1 </w:t>
            </w:r>
            <w:r w:rsidRPr="00BF49CC">
              <w:t xml:space="preserve">and </w:t>
            </w:r>
            <w:r w:rsidRPr="00BF49CC">
              <w:rPr>
                <w:i/>
                <w:iCs/>
              </w:rPr>
              <w:t xml:space="preserve">supportOfRSRP-MeasFR2 </w:t>
            </w:r>
            <w:r w:rsidRPr="00BF49CC">
              <w:t>. Otherwise, the UE does not include this field.</w:t>
            </w:r>
          </w:p>
        </w:tc>
      </w:tr>
      <w:tr w:rsidR="00777D13" w:rsidRPr="00BF49CC" w14:paraId="1FECE4B4" w14:textId="77777777" w:rsidTr="0071357C">
        <w:trPr>
          <w:gridAfter w:val="1"/>
          <w:wAfter w:w="6" w:type="dxa"/>
          <w:cantSplit/>
        </w:trPr>
        <w:tc>
          <w:tcPr>
            <w:tcW w:w="9639" w:type="dxa"/>
          </w:tcPr>
          <w:p w14:paraId="52D62F71" w14:textId="77777777" w:rsidR="00777D13" w:rsidRPr="00BF49CC" w:rsidDel="00523F58" w:rsidRDefault="00777D13" w:rsidP="0071357C">
            <w:pPr>
              <w:pStyle w:val="TAL"/>
              <w:rPr>
                <w:b/>
                <w:bCs/>
                <w:i/>
                <w:iCs/>
                <w:snapToGrid w:val="0"/>
              </w:rPr>
            </w:pPr>
            <w:r w:rsidRPr="00BF49CC">
              <w:rPr>
                <w:b/>
                <w:bCs/>
                <w:i/>
                <w:iCs/>
                <w:snapToGrid w:val="0"/>
              </w:rPr>
              <w:lastRenderedPageBreak/>
              <w:t>nr-DL-PRS-</w:t>
            </w:r>
            <w:proofErr w:type="spellStart"/>
            <w:r w:rsidRPr="00BF49CC">
              <w:rPr>
                <w:b/>
                <w:bCs/>
                <w:i/>
                <w:iCs/>
                <w:snapToGrid w:val="0"/>
              </w:rPr>
              <w:t>ExpectedAoD</w:t>
            </w:r>
            <w:proofErr w:type="spellEnd"/>
            <w:r w:rsidRPr="00BF49CC">
              <w:rPr>
                <w:b/>
                <w:bCs/>
                <w:i/>
                <w:iCs/>
                <w:snapToGrid w:val="0"/>
              </w:rPr>
              <w:t>-or-</w:t>
            </w:r>
            <w:proofErr w:type="spellStart"/>
            <w:r w:rsidRPr="00BF49CC">
              <w:rPr>
                <w:b/>
                <w:bCs/>
                <w:i/>
                <w:iCs/>
                <w:snapToGrid w:val="0"/>
              </w:rPr>
              <w:t>AoA</w:t>
            </w:r>
            <w:proofErr w:type="spellEnd"/>
            <w:r w:rsidRPr="00BF49CC">
              <w:rPr>
                <w:b/>
                <w:bCs/>
                <w:i/>
                <w:iCs/>
                <w:snapToGrid w:val="0"/>
              </w:rPr>
              <w:t>-Sup</w:t>
            </w:r>
          </w:p>
          <w:p w14:paraId="7DE6F25D" w14:textId="77777777" w:rsidR="00777D13" w:rsidRPr="00BF49CC" w:rsidRDefault="00777D13" w:rsidP="0071357C">
            <w:pPr>
              <w:pStyle w:val="TAL"/>
              <w:keepNext w:val="0"/>
              <w:keepLines w:val="0"/>
              <w:widowControl w:val="0"/>
              <w:rPr>
                <w:b/>
                <w:i/>
                <w:snapToGrid w:val="0"/>
              </w:rPr>
            </w:pPr>
            <w:r w:rsidRPr="00BF49CC">
              <w:rPr>
                <w:snapToGrid w:val="0"/>
              </w:rPr>
              <w:t xml:space="preserve">This field, if present, indicates that the target device supports the </w:t>
            </w:r>
            <w:r w:rsidRPr="00BF49CC">
              <w:rPr>
                <w:i/>
                <w:iCs/>
                <w:snapToGrid w:val="0"/>
              </w:rPr>
              <w:t>NR-DL-PRS-</w:t>
            </w:r>
            <w:proofErr w:type="spellStart"/>
            <w:r w:rsidRPr="00BF49CC">
              <w:rPr>
                <w:i/>
                <w:iCs/>
                <w:snapToGrid w:val="0"/>
              </w:rPr>
              <w:t>ExpectedAoD</w:t>
            </w:r>
            <w:proofErr w:type="spellEnd"/>
            <w:r w:rsidRPr="00BF49CC">
              <w:rPr>
                <w:i/>
                <w:iCs/>
                <w:snapToGrid w:val="0"/>
              </w:rPr>
              <w:t>-or-</w:t>
            </w:r>
            <w:proofErr w:type="spellStart"/>
            <w:r w:rsidRPr="00BF49CC">
              <w:rPr>
                <w:i/>
                <w:iCs/>
                <w:snapToGrid w:val="0"/>
              </w:rPr>
              <w:t>AoA</w:t>
            </w:r>
            <w:proofErr w:type="spellEnd"/>
            <w:r w:rsidRPr="00BF49CC">
              <w:rPr>
                <w:i/>
                <w:iCs/>
                <w:snapToGrid w:val="0"/>
              </w:rPr>
              <w:t xml:space="preserve"> </w:t>
            </w:r>
            <w:r w:rsidRPr="00BF49CC">
              <w:rPr>
                <w:snapToGrid w:val="0"/>
              </w:rPr>
              <w:t xml:space="preserve">in </w:t>
            </w:r>
            <w:r w:rsidRPr="00BF49CC">
              <w:rPr>
                <w:i/>
                <w:iCs/>
                <w:snapToGrid w:val="0"/>
              </w:rPr>
              <w:t>NR-DL-PRS-</w:t>
            </w:r>
            <w:proofErr w:type="spellStart"/>
            <w:r w:rsidRPr="00BF49CC">
              <w:rPr>
                <w:i/>
                <w:iCs/>
                <w:snapToGrid w:val="0"/>
              </w:rPr>
              <w:t>AssistanceData</w:t>
            </w:r>
            <w:proofErr w:type="spellEnd"/>
            <w:r w:rsidRPr="00BF49CC">
              <w:rPr>
                <w:i/>
                <w:noProof/>
              </w:rPr>
              <w:t>.</w:t>
            </w:r>
            <w:r w:rsidRPr="00BF49CC">
              <w:rPr>
                <w:iCs/>
                <w:noProof/>
              </w:rPr>
              <w:t xml:space="preserve"> </w:t>
            </w:r>
          </w:p>
        </w:tc>
      </w:tr>
      <w:tr w:rsidR="00777D13" w:rsidRPr="00BF49CC" w14:paraId="3BCFC652" w14:textId="77777777" w:rsidTr="0071357C">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E0E9E3D" w14:textId="77777777" w:rsidR="00777D13" w:rsidRPr="00BF49CC" w:rsidRDefault="00777D13" w:rsidP="0071357C">
            <w:pPr>
              <w:pStyle w:val="TAL"/>
              <w:rPr>
                <w:b/>
                <w:bCs/>
                <w:i/>
                <w:iCs/>
              </w:rPr>
            </w:pPr>
            <w:r w:rsidRPr="00BF49CC">
              <w:rPr>
                <w:b/>
                <w:bCs/>
                <w:i/>
                <w:iCs/>
              </w:rPr>
              <w:t>dl-PRS-</w:t>
            </w:r>
            <w:proofErr w:type="spellStart"/>
            <w:r w:rsidRPr="00BF49CC">
              <w:rPr>
                <w:b/>
                <w:bCs/>
                <w:i/>
                <w:iCs/>
              </w:rPr>
              <w:t>ResourcePrioritySubset</w:t>
            </w:r>
            <w:proofErr w:type="spellEnd"/>
            <w:r w:rsidRPr="00BF49CC">
              <w:rPr>
                <w:b/>
                <w:bCs/>
                <w:i/>
                <w:iCs/>
              </w:rPr>
              <w:t>-Sup</w:t>
            </w:r>
          </w:p>
          <w:p w14:paraId="71D9639F" w14:textId="77777777" w:rsidR="00777D13" w:rsidRPr="00BF49CC" w:rsidRDefault="00777D13" w:rsidP="0071357C">
            <w:pPr>
              <w:pStyle w:val="TAL"/>
              <w:rPr>
                <w:b/>
                <w:bCs/>
                <w:i/>
                <w:iCs/>
                <w:snapToGrid w:val="0"/>
              </w:rPr>
            </w:pPr>
            <w:r w:rsidRPr="00BF49CC">
              <w:rPr>
                <w:snapToGrid w:val="0"/>
              </w:rPr>
              <w:t xml:space="preserve">This field, if present, indicates that the target device supports the </w:t>
            </w:r>
            <w:r w:rsidRPr="00BF49CC">
              <w:rPr>
                <w:i/>
              </w:rPr>
              <w:t>DL-PRS-</w:t>
            </w:r>
            <w:proofErr w:type="spellStart"/>
            <w:r w:rsidRPr="00BF49CC">
              <w:rPr>
                <w:i/>
              </w:rPr>
              <w:t>ResourcePrioritySubset</w:t>
            </w:r>
            <w:proofErr w:type="spellEnd"/>
            <w:r w:rsidRPr="00BF49CC">
              <w:rPr>
                <w:i/>
              </w:rPr>
              <w:t xml:space="preserve"> </w:t>
            </w:r>
            <w:r w:rsidRPr="00BF49CC">
              <w:rPr>
                <w:iCs/>
              </w:rPr>
              <w:t xml:space="preserve">in </w:t>
            </w:r>
            <w:r w:rsidRPr="00BF49CC">
              <w:t xml:space="preserve">IE </w:t>
            </w:r>
            <w:r w:rsidRPr="00BF49CC">
              <w:rPr>
                <w:i/>
                <w:iCs/>
                <w:snapToGrid w:val="0"/>
              </w:rPr>
              <w:t>NR-DL-PRS-Info</w:t>
            </w:r>
            <w:r w:rsidRPr="00BF49CC">
              <w:rPr>
                <w:i/>
                <w:noProof/>
              </w:rPr>
              <w:t xml:space="preserve">. </w:t>
            </w:r>
            <w:r w:rsidRPr="00BF49CC">
              <w:rPr>
                <w:iCs/>
                <w:noProof/>
              </w:rPr>
              <w:t>Enumerated value indicates the supported resource set relationship for the target DL-PRS Resource and the associated subset.</w:t>
            </w:r>
          </w:p>
        </w:tc>
      </w:tr>
      <w:tr w:rsidR="00777D13" w:rsidRPr="00BF49CC" w14:paraId="572D27BE" w14:textId="77777777" w:rsidTr="0071357C">
        <w:trPr>
          <w:gridAfter w:val="1"/>
          <w:wAfter w:w="6" w:type="dxa"/>
          <w:cantSplit/>
        </w:trPr>
        <w:tc>
          <w:tcPr>
            <w:tcW w:w="9639" w:type="dxa"/>
          </w:tcPr>
          <w:p w14:paraId="2CF7FF7F" w14:textId="77777777" w:rsidR="00777D13" w:rsidRPr="00BF49CC" w:rsidRDefault="00777D13" w:rsidP="0071357C">
            <w:pPr>
              <w:pStyle w:val="TAL"/>
              <w:rPr>
                <w:b/>
                <w:bCs/>
                <w:i/>
                <w:iCs/>
              </w:rPr>
            </w:pPr>
            <w:r w:rsidRPr="00BF49CC">
              <w:rPr>
                <w:b/>
                <w:bCs/>
                <w:i/>
                <w:iCs/>
              </w:rPr>
              <w:t>nr-DL-PRS-</w:t>
            </w:r>
            <w:proofErr w:type="spellStart"/>
            <w:r w:rsidRPr="00BF49CC">
              <w:rPr>
                <w:b/>
                <w:bCs/>
                <w:i/>
                <w:iCs/>
              </w:rPr>
              <w:t>BeamInfoSup</w:t>
            </w:r>
            <w:proofErr w:type="spellEnd"/>
          </w:p>
          <w:p w14:paraId="41117E75" w14:textId="77777777" w:rsidR="00777D13" w:rsidRPr="00BF49CC" w:rsidRDefault="00777D13" w:rsidP="0071357C">
            <w:pPr>
              <w:pStyle w:val="TAL"/>
              <w:keepNext w:val="0"/>
              <w:keepLines w:val="0"/>
              <w:widowControl w:val="0"/>
              <w:rPr>
                <w:b/>
                <w:i/>
                <w:snapToGrid w:val="0"/>
              </w:rPr>
            </w:pPr>
            <w:r w:rsidRPr="00BF49CC">
              <w:rPr>
                <w:snapToGrid w:val="0"/>
              </w:rPr>
              <w:t xml:space="preserve">This field, if present, indicates that the target device supports the </w:t>
            </w:r>
            <w:r w:rsidRPr="00BF49CC">
              <w:rPr>
                <w:i/>
              </w:rPr>
              <w:t>NR-DL-PRS-</w:t>
            </w:r>
            <w:proofErr w:type="spellStart"/>
            <w:r w:rsidRPr="00BF49CC">
              <w:rPr>
                <w:i/>
              </w:rPr>
              <w:t>BeamInfo</w:t>
            </w:r>
            <w:proofErr w:type="spellEnd"/>
            <w:r w:rsidRPr="00BF49CC">
              <w:rPr>
                <w:iCs/>
              </w:rPr>
              <w:t xml:space="preserve"> in </w:t>
            </w:r>
            <w:r w:rsidRPr="00BF49CC">
              <w:t xml:space="preserve">IE </w:t>
            </w:r>
            <w:r w:rsidRPr="00BF49CC">
              <w:rPr>
                <w:i/>
              </w:rPr>
              <w:t>NR-DL-</w:t>
            </w:r>
            <w:proofErr w:type="spellStart"/>
            <w:r w:rsidRPr="00BF49CC">
              <w:rPr>
                <w:i/>
              </w:rPr>
              <w:t>AoD</w:t>
            </w:r>
            <w:proofErr w:type="spellEnd"/>
            <w:r w:rsidRPr="00BF49CC">
              <w:rPr>
                <w:i/>
              </w:rPr>
              <w:t>-</w:t>
            </w:r>
            <w:proofErr w:type="spellStart"/>
            <w:r w:rsidRPr="00BF49CC">
              <w:rPr>
                <w:i/>
              </w:rPr>
              <w:t>Provide</w:t>
            </w:r>
            <w:r w:rsidRPr="00BF49CC">
              <w:rPr>
                <w:i/>
                <w:noProof/>
              </w:rPr>
              <w:t>AssistanceData</w:t>
            </w:r>
            <w:proofErr w:type="spellEnd"/>
            <w:r w:rsidRPr="00BF49CC">
              <w:rPr>
                <w:i/>
                <w:noProof/>
              </w:rPr>
              <w:t>.</w:t>
            </w:r>
          </w:p>
        </w:tc>
      </w:tr>
      <w:tr w:rsidR="00777D13" w:rsidRPr="00BF49CC" w14:paraId="17B943C6" w14:textId="77777777" w:rsidTr="0071357C">
        <w:trPr>
          <w:gridAfter w:val="1"/>
          <w:wAfter w:w="6" w:type="dxa"/>
          <w:cantSplit/>
        </w:trPr>
        <w:tc>
          <w:tcPr>
            <w:tcW w:w="9639" w:type="dxa"/>
          </w:tcPr>
          <w:p w14:paraId="7A5A8AAC" w14:textId="77777777" w:rsidR="00777D13" w:rsidRPr="00BF49CC" w:rsidRDefault="00777D13" w:rsidP="0071357C">
            <w:pPr>
              <w:pStyle w:val="TAL"/>
              <w:rPr>
                <w:b/>
                <w:bCs/>
                <w:i/>
                <w:iCs/>
              </w:rPr>
            </w:pPr>
            <w:r w:rsidRPr="00BF49CC">
              <w:rPr>
                <w:b/>
                <w:bCs/>
                <w:i/>
                <w:iCs/>
              </w:rPr>
              <w:t>nr-DL-</w:t>
            </w:r>
            <w:proofErr w:type="spellStart"/>
            <w:r w:rsidRPr="00BF49CC">
              <w:rPr>
                <w:b/>
                <w:bCs/>
                <w:i/>
                <w:iCs/>
              </w:rPr>
              <w:t>AoD</w:t>
            </w:r>
            <w:proofErr w:type="spellEnd"/>
            <w:r w:rsidRPr="00BF49CC">
              <w:rPr>
                <w:b/>
                <w:bCs/>
                <w:i/>
                <w:iCs/>
              </w:rPr>
              <w:t>-On-Demand-DL-PRS-Support</w:t>
            </w:r>
          </w:p>
          <w:p w14:paraId="7E86E2D7" w14:textId="77777777" w:rsidR="00777D13" w:rsidRPr="00BF49CC" w:rsidRDefault="00777D13" w:rsidP="0071357C">
            <w:pPr>
              <w:pStyle w:val="TAL"/>
              <w:keepNext w:val="0"/>
              <w:keepLines w:val="0"/>
              <w:widowControl w:val="0"/>
              <w:rPr>
                <w:b/>
                <w:i/>
                <w:snapToGrid w:val="0"/>
              </w:rPr>
            </w:pPr>
            <w:r w:rsidRPr="00BF49CC">
              <w:rPr>
                <w:snapToGrid w:val="0"/>
              </w:rPr>
              <w:t>This field, if present, indicates that the target device supports on-demand DL-PRS requests.</w:t>
            </w:r>
          </w:p>
        </w:tc>
      </w:tr>
      <w:tr w:rsidR="00777D13" w:rsidRPr="00BF49CC" w14:paraId="16334FAA" w14:textId="77777777" w:rsidTr="0071357C">
        <w:trPr>
          <w:gridAfter w:val="1"/>
          <w:wAfter w:w="6" w:type="dxa"/>
          <w:cantSplit/>
        </w:trPr>
        <w:tc>
          <w:tcPr>
            <w:tcW w:w="9639" w:type="dxa"/>
          </w:tcPr>
          <w:p w14:paraId="3969CB89" w14:textId="77777777" w:rsidR="00777D13" w:rsidRPr="00BF49CC" w:rsidRDefault="00777D13" w:rsidP="0071357C">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IndicatorSupport</w:t>
            </w:r>
            <w:proofErr w:type="spellEnd"/>
          </w:p>
          <w:p w14:paraId="2AB220FC" w14:textId="77777777" w:rsidR="00777D13" w:rsidRPr="00BF49CC" w:rsidRDefault="00777D13" w:rsidP="0071357C">
            <w:pPr>
              <w:pStyle w:val="TAL"/>
              <w:rPr>
                <w:snapToGrid w:val="0"/>
              </w:rPr>
            </w:pPr>
            <w:r w:rsidRPr="00BF49CC">
              <w:rPr>
                <w:snapToGrid w:val="0"/>
              </w:rPr>
              <w:t xml:space="preserve">This field, if present, indicates that the target device supports </w:t>
            </w:r>
            <w:r w:rsidRPr="00BF49CC">
              <w:rPr>
                <w:i/>
                <w:iCs/>
                <w:snapToGrid w:val="0"/>
              </w:rPr>
              <w:t>nr-los-</w:t>
            </w:r>
            <w:proofErr w:type="spellStart"/>
            <w:r w:rsidRPr="00BF49CC">
              <w:rPr>
                <w:i/>
                <w:iCs/>
                <w:snapToGrid w:val="0"/>
              </w:rPr>
              <w:t>nlos</w:t>
            </w:r>
            <w:proofErr w:type="spellEnd"/>
            <w:r w:rsidRPr="00BF49CC">
              <w:rPr>
                <w:i/>
                <w:iCs/>
                <w:snapToGrid w:val="0"/>
              </w:rPr>
              <w:t>-Indicator</w:t>
            </w:r>
            <w:r w:rsidRPr="00BF49CC">
              <w:rPr>
                <w:snapToGrid w:val="0"/>
              </w:rPr>
              <w:t xml:space="preserve"> reporting in IE </w:t>
            </w:r>
            <w:r w:rsidRPr="00BF49CC">
              <w:rPr>
                <w:i/>
                <w:iCs/>
                <w:snapToGrid w:val="0"/>
              </w:rPr>
              <w:t>NR-DL-</w:t>
            </w:r>
            <w:proofErr w:type="spellStart"/>
            <w:r w:rsidRPr="00BF49CC">
              <w:rPr>
                <w:i/>
                <w:iCs/>
                <w:snapToGrid w:val="0"/>
              </w:rPr>
              <w:t>AoD</w:t>
            </w:r>
            <w:proofErr w:type="spellEnd"/>
            <w:r w:rsidRPr="00BF49CC">
              <w:rPr>
                <w:i/>
                <w:iCs/>
                <w:snapToGrid w:val="0"/>
              </w:rPr>
              <w:t>-</w:t>
            </w:r>
            <w:proofErr w:type="spellStart"/>
            <w:r w:rsidRPr="00BF49CC">
              <w:rPr>
                <w:i/>
                <w:iCs/>
                <w:snapToGrid w:val="0"/>
              </w:rPr>
              <w:t>SignalMeasurementInformation</w:t>
            </w:r>
            <w:proofErr w:type="spellEnd"/>
            <w:r w:rsidRPr="00BF49CC">
              <w:rPr>
                <w:snapToGrid w:val="0"/>
              </w:rPr>
              <w:t>.</w:t>
            </w:r>
          </w:p>
          <w:p w14:paraId="0EA831B3" w14:textId="77777777" w:rsidR="00777D13" w:rsidRPr="00BF49CC" w:rsidRDefault="00777D13" w:rsidP="0071357C">
            <w:pPr>
              <w:pStyle w:val="B1"/>
              <w:spacing w:after="0"/>
              <w:rPr>
                <w:rFonts w:ascii="Arial" w:hAnsi="Arial" w:cs="Arial"/>
                <w:i/>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sz w:val="18"/>
                <w:szCs w:val="18"/>
              </w:rPr>
              <w:t xml:space="preserve">IE </w:t>
            </w:r>
            <w:r w:rsidRPr="00BF49CC">
              <w:rPr>
                <w:rFonts w:ascii="Arial" w:hAnsi="Arial" w:cs="Arial"/>
                <w:i/>
                <w:sz w:val="18"/>
                <w:szCs w:val="18"/>
              </w:rPr>
              <w:t>LOS-NLOS-Indicator.</w:t>
            </w:r>
          </w:p>
          <w:p w14:paraId="658764CF" w14:textId="77777777" w:rsidR="00777D13" w:rsidRPr="00BF49CC" w:rsidRDefault="00777D13" w:rsidP="0071357C">
            <w:pPr>
              <w:pStyle w:val="B1"/>
              <w:spacing w:after="0"/>
              <w:rPr>
                <w:snapToGrid w:val="0"/>
              </w:rPr>
            </w:pPr>
            <w:r w:rsidRPr="00BF49CC">
              <w:rPr>
                <w:rFonts w:ascii="Arial" w:hAnsi="Arial"/>
                <w:noProof/>
                <w:sz w:val="18"/>
              </w:rPr>
              <w:t>-</w:t>
            </w:r>
            <w:r w:rsidRPr="00BF49CC">
              <w:rPr>
                <w:rFonts w:ascii="Arial" w:hAnsi="Arial"/>
                <w:snapToGrid w:val="0"/>
                <w:sz w:val="18"/>
              </w:rPr>
              <w:tab/>
            </w:r>
            <w:r w:rsidRPr="00BF49CC">
              <w:rPr>
                <w:rFonts w:ascii="Arial" w:hAnsi="Arial"/>
                <w:i/>
                <w:iCs/>
                <w:snapToGrid w:val="0"/>
                <w:sz w:val="18"/>
              </w:rPr>
              <w:t>granularit</w:t>
            </w:r>
            <w:r w:rsidRPr="00BF49CC">
              <w:rPr>
                <w:rFonts w:ascii="Arial" w:hAnsi="Arial"/>
                <w:snapToGrid w:val="0"/>
                <w:sz w:val="18"/>
              </w:rPr>
              <w:t xml:space="preserve">y indicates whether the target device supports </w:t>
            </w:r>
            <w:r w:rsidRPr="00BF49CC">
              <w:rPr>
                <w:rFonts w:ascii="Arial" w:hAnsi="Arial"/>
                <w:i/>
                <w:iCs/>
                <w:snapToGrid w:val="0"/>
                <w:sz w:val="18"/>
              </w:rPr>
              <w:t>LOS-NLOS-Indicator</w:t>
            </w:r>
            <w:r w:rsidRPr="00BF49CC">
              <w:rPr>
                <w:rFonts w:ascii="Arial" w:hAnsi="Arial"/>
                <w:snapToGrid w:val="0"/>
                <w:sz w:val="18"/>
              </w:rPr>
              <w:t xml:space="preserve"> reporting per TRP, per DL-PRS Resource, or both.</w:t>
            </w:r>
          </w:p>
        </w:tc>
      </w:tr>
      <w:tr w:rsidR="00777D13" w:rsidRPr="00BF49CC" w14:paraId="3A2AB841" w14:textId="77777777" w:rsidTr="0071357C">
        <w:trPr>
          <w:gridAfter w:val="1"/>
          <w:wAfter w:w="6" w:type="dxa"/>
          <w:cantSplit/>
        </w:trPr>
        <w:tc>
          <w:tcPr>
            <w:tcW w:w="9639" w:type="dxa"/>
          </w:tcPr>
          <w:p w14:paraId="4983E6E7" w14:textId="77777777" w:rsidR="00777D13" w:rsidRPr="00BF49CC" w:rsidRDefault="00777D13" w:rsidP="0071357C">
            <w:pPr>
              <w:pStyle w:val="TAL"/>
              <w:keepNext w:val="0"/>
              <w:keepLines w:val="0"/>
              <w:widowControl w:val="0"/>
              <w:rPr>
                <w:b/>
                <w:bCs/>
                <w:i/>
                <w:iCs/>
              </w:rPr>
            </w:pPr>
            <w:proofErr w:type="spellStart"/>
            <w:r w:rsidRPr="00BF49CC">
              <w:rPr>
                <w:b/>
                <w:bCs/>
                <w:i/>
                <w:iCs/>
              </w:rPr>
              <w:t>scheduledLocationRequestSupported</w:t>
            </w:r>
            <w:proofErr w:type="spellEnd"/>
          </w:p>
          <w:p w14:paraId="643E03F5" w14:textId="77777777" w:rsidR="00777D13" w:rsidRPr="00BF49CC" w:rsidRDefault="00777D13" w:rsidP="0071357C">
            <w:pPr>
              <w:pStyle w:val="TAL"/>
              <w:keepNext w:val="0"/>
              <w:keepLines w:val="0"/>
              <w:widowControl w:val="0"/>
              <w:rPr>
                <w:b/>
                <w:i/>
                <w:snapToGrid w:val="0"/>
              </w:rPr>
            </w:pPr>
            <w:r w:rsidRPr="00BF49CC">
              <w:t xml:space="preserve">This field, if present, specifies the positioning modes for which the target device supports scheduled location requests – i.e., supports the IE </w:t>
            </w:r>
            <w:proofErr w:type="spellStart"/>
            <w:r w:rsidRPr="00BF49CC">
              <w:rPr>
                <w:i/>
                <w:iCs/>
                <w:snapToGrid w:val="0"/>
              </w:rPr>
              <w:t>ScheduledLocationTime</w:t>
            </w:r>
            <w:proofErr w:type="spellEnd"/>
            <w:r w:rsidRPr="00BF49CC">
              <w:t xml:space="preserve"> in IE </w:t>
            </w:r>
            <w:proofErr w:type="spellStart"/>
            <w:r w:rsidRPr="00BF49CC">
              <w:rPr>
                <w:i/>
                <w:iCs/>
              </w:rPr>
              <w:t>CommonIEsRequestLocationInformation</w:t>
            </w:r>
            <w:proofErr w:type="spellEnd"/>
            <w:r w:rsidRPr="00BF49CC">
              <w:rPr>
                <w:i/>
                <w:iCs/>
              </w:rPr>
              <w:t xml:space="preserve"> </w:t>
            </w:r>
            <w:r w:rsidRPr="00BF49CC">
              <w:t>–</w:t>
            </w:r>
            <w:r w:rsidRPr="00BF49CC">
              <w:rPr>
                <w:bCs/>
                <w:iCs/>
                <w:snapToGrid w:val="0"/>
              </w:rPr>
              <w:t xml:space="preserve"> and the time base(s) supported for the scheduled location time for each positioning mode. If this field is absent, the target device does not support scheduled location requests.</w:t>
            </w:r>
          </w:p>
        </w:tc>
      </w:tr>
      <w:tr w:rsidR="00777D13" w:rsidRPr="00BF49CC" w14:paraId="19477BDB" w14:textId="77777777" w:rsidTr="0071357C">
        <w:trPr>
          <w:gridAfter w:val="1"/>
          <w:wAfter w:w="6" w:type="dxa"/>
          <w:cantSplit/>
        </w:trPr>
        <w:tc>
          <w:tcPr>
            <w:tcW w:w="9639" w:type="dxa"/>
          </w:tcPr>
          <w:p w14:paraId="13EB5ED2" w14:textId="77777777" w:rsidR="00777D13" w:rsidRPr="00BF49CC" w:rsidRDefault="00777D13" w:rsidP="0071357C">
            <w:pPr>
              <w:pStyle w:val="TAL"/>
              <w:keepNext w:val="0"/>
              <w:keepLines w:val="0"/>
              <w:widowControl w:val="0"/>
              <w:rPr>
                <w:b/>
                <w:bCs/>
                <w:i/>
                <w:iCs/>
              </w:rPr>
            </w:pPr>
            <w:r w:rsidRPr="00BF49CC">
              <w:rPr>
                <w:b/>
                <w:bCs/>
                <w:i/>
                <w:iCs/>
              </w:rPr>
              <w:t>nr-dl-prs-</w:t>
            </w:r>
            <w:proofErr w:type="spellStart"/>
            <w:r w:rsidRPr="00BF49CC">
              <w:rPr>
                <w:b/>
                <w:bCs/>
                <w:i/>
                <w:iCs/>
              </w:rPr>
              <w:t>AssistanceDataValidity</w:t>
            </w:r>
            <w:proofErr w:type="spellEnd"/>
          </w:p>
          <w:p w14:paraId="47A16386" w14:textId="77777777" w:rsidR="00777D13" w:rsidRPr="00BF49CC" w:rsidRDefault="00777D13" w:rsidP="0071357C">
            <w:pPr>
              <w:pStyle w:val="TAL"/>
              <w:keepNext w:val="0"/>
              <w:keepLines w:val="0"/>
              <w:widowControl w:val="0"/>
              <w:rPr>
                <w:bCs/>
                <w:iCs/>
                <w:snapToGrid w:val="0"/>
              </w:rPr>
            </w:pPr>
            <w:r w:rsidRPr="00BF49CC">
              <w:t xml:space="preserve">This field, if present, </w:t>
            </w:r>
            <w:r w:rsidRPr="00BF49CC">
              <w:rPr>
                <w:bCs/>
                <w:iCs/>
                <w:snapToGrid w:val="0"/>
              </w:rPr>
              <w:t>indicates that the target device supports validity conditions for pre-configured assistance data and comprises the following subfields:</w:t>
            </w:r>
          </w:p>
          <w:p w14:paraId="1573DF3A" w14:textId="77777777" w:rsidR="00777D13" w:rsidRPr="00BF49CC" w:rsidRDefault="00777D13" w:rsidP="0071357C">
            <w:pPr>
              <w:pStyle w:val="B1"/>
              <w:spacing w:after="0"/>
              <w:rPr>
                <w:snapToGrid w:val="0"/>
              </w:rPr>
            </w:pPr>
            <w:r w:rsidRPr="00BF49CC">
              <w:rPr>
                <w:rFonts w:ascii="Arial" w:hAnsi="Arial"/>
                <w:noProof/>
                <w:sz w:val="18"/>
              </w:rPr>
              <w:t>-</w:t>
            </w:r>
            <w:r w:rsidRPr="00BF49CC">
              <w:rPr>
                <w:rFonts w:ascii="Arial" w:hAnsi="Arial"/>
                <w:snapToGrid w:val="0"/>
                <w:sz w:val="18"/>
              </w:rPr>
              <w:tab/>
            </w:r>
            <w:r w:rsidRPr="00BF49CC">
              <w:rPr>
                <w:rFonts w:ascii="Arial" w:hAnsi="Arial"/>
                <w:b/>
                <w:bCs/>
                <w:i/>
                <w:iCs/>
                <w:noProof/>
                <w:sz w:val="18"/>
              </w:rPr>
              <w:t>area-validity</w:t>
            </w:r>
            <w:r w:rsidRPr="00BF49CC">
              <w:rPr>
                <w:rFonts w:ascii="Arial" w:hAnsi="Arial"/>
                <w:noProof/>
                <w:sz w:val="18"/>
              </w:rPr>
              <w:t xml:space="preserve"> indicates that the target device supports pre-configured assistance data with area validity. The integer number indicates the maximum number of areas the target device supports.</w:t>
            </w:r>
          </w:p>
        </w:tc>
      </w:tr>
      <w:tr w:rsidR="00777D13" w:rsidRPr="00BF49CC" w14:paraId="03A4884A" w14:textId="77777777" w:rsidTr="0071357C">
        <w:trPr>
          <w:gridAfter w:val="1"/>
          <w:wAfter w:w="6" w:type="dxa"/>
          <w:cantSplit/>
        </w:trPr>
        <w:tc>
          <w:tcPr>
            <w:tcW w:w="9639" w:type="dxa"/>
          </w:tcPr>
          <w:p w14:paraId="6667347B" w14:textId="77777777" w:rsidR="00777D13" w:rsidRPr="00BF49CC" w:rsidRDefault="00777D13" w:rsidP="0071357C">
            <w:pPr>
              <w:pStyle w:val="TAL"/>
              <w:keepNext w:val="0"/>
              <w:keepLines w:val="0"/>
              <w:widowControl w:val="0"/>
              <w:rPr>
                <w:b/>
                <w:bCs/>
                <w:i/>
                <w:iCs/>
                <w:snapToGrid w:val="0"/>
              </w:rPr>
            </w:pPr>
            <w:proofErr w:type="spellStart"/>
            <w:r w:rsidRPr="00BF49CC">
              <w:rPr>
                <w:b/>
                <w:bCs/>
                <w:i/>
                <w:iCs/>
                <w:snapToGrid w:val="0"/>
              </w:rPr>
              <w:t>multiMeasInSameMeasReport</w:t>
            </w:r>
            <w:proofErr w:type="spellEnd"/>
          </w:p>
          <w:p w14:paraId="20554E2B" w14:textId="77777777" w:rsidR="00777D13" w:rsidRPr="00BF49CC" w:rsidRDefault="00777D13" w:rsidP="0071357C">
            <w:pPr>
              <w:pStyle w:val="TAL"/>
              <w:keepNext w:val="0"/>
              <w:keepLines w:val="0"/>
              <w:widowControl w:val="0"/>
              <w:rPr>
                <w:b/>
                <w:i/>
                <w:snapToGrid w:val="0"/>
              </w:rPr>
            </w:pPr>
            <w:r w:rsidRPr="00BF49CC">
              <w:t>This field, if present, indicates that the target device supports multiple measurement instances in a single measurement report.</w:t>
            </w:r>
          </w:p>
        </w:tc>
      </w:tr>
      <w:tr w:rsidR="00777D13" w:rsidRPr="00BF49CC" w14:paraId="4EA14EC6" w14:textId="77777777" w:rsidTr="0071357C">
        <w:trPr>
          <w:gridAfter w:val="1"/>
          <w:wAfter w:w="6" w:type="dxa"/>
          <w:cantSplit/>
        </w:trPr>
        <w:tc>
          <w:tcPr>
            <w:tcW w:w="9639" w:type="dxa"/>
          </w:tcPr>
          <w:p w14:paraId="5A0D28FE" w14:textId="77777777" w:rsidR="00777D13" w:rsidRPr="00BF49CC" w:rsidRDefault="00777D13" w:rsidP="0071357C">
            <w:pPr>
              <w:pStyle w:val="TAL"/>
              <w:keepNext w:val="0"/>
              <w:keepLines w:val="0"/>
              <w:widowControl w:val="0"/>
              <w:rPr>
                <w:b/>
                <w:bCs/>
                <w:i/>
                <w:iCs/>
                <w:snapToGrid w:val="0"/>
              </w:rPr>
            </w:pPr>
            <w:r w:rsidRPr="00BF49CC">
              <w:rPr>
                <w:b/>
                <w:bCs/>
                <w:i/>
                <w:iCs/>
                <w:snapToGrid w:val="0"/>
              </w:rPr>
              <w:t>mg-</w:t>
            </w:r>
            <w:proofErr w:type="spellStart"/>
            <w:r w:rsidRPr="00BF49CC">
              <w:rPr>
                <w:b/>
                <w:bCs/>
                <w:i/>
                <w:iCs/>
                <w:snapToGrid w:val="0"/>
              </w:rPr>
              <w:t>ActivationRequest</w:t>
            </w:r>
            <w:proofErr w:type="spellEnd"/>
          </w:p>
          <w:p w14:paraId="45EA7542" w14:textId="77777777" w:rsidR="00777D13" w:rsidRPr="00BF49CC" w:rsidRDefault="00777D13" w:rsidP="0071357C">
            <w:pPr>
              <w:pStyle w:val="TAL"/>
              <w:keepNext w:val="0"/>
              <w:keepLines w:val="0"/>
              <w:widowControl w:val="0"/>
              <w:rPr>
                <w:b/>
                <w:i/>
                <w:snapToGrid w:val="0"/>
              </w:rPr>
            </w:pPr>
            <w:r w:rsidRPr="00BF49CC">
              <w:rPr>
                <w:snapToGrid w:val="0"/>
              </w:rPr>
              <w:t xml:space="preserve">This field, if present, indicates that the target device supports UL MAC CE for positioning measurement gap activation/deactivation request for DL-PRS measurements. </w:t>
            </w:r>
            <w:r w:rsidRPr="00BF49CC">
              <w:rPr>
                <w:rFonts w:eastAsia="等线"/>
                <w:noProof/>
                <w:lang w:eastAsia="zh-CN"/>
              </w:rPr>
              <w:t>T</w:t>
            </w:r>
            <w:r w:rsidRPr="00BF49CC">
              <w:t xml:space="preserve">he UE can include this field only if the UE supports </w:t>
            </w:r>
            <w:r w:rsidRPr="00BF49CC">
              <w:rPr>
                <w:i/>
                <w:iCs/>
              </w:rPr>
              <w:t>mg-</w:t>
            </w:r>
            <w:proofErr w:type="spellStart"/>
            <w:r w:rsidRPr="00BF49CC">
              <w:rPr>
                <w:i/>
                <w:iCs/>
              </w:rPr>
              <w:t>ActivationRequestPRS</w:t>
            </w:r>
            <w:proofErr w:type="spellEnd"/>
            <w:r w:rsidRPr="00BF49CC">
              <w:rPr>
                <w:i/>
                <w:iCs/>
              </w:rPr>
              <w:t>-</w:t>
            </w:r>
            <w:proofErr w:type="spellStart"/>
            <w:r w:rsidRPr="00BF49CC">
              <w:rPr>
                <w:i/>
                <w:iCs/>
              </w:rPr>
              <w:t>Meas</w:t>
            </w:r>
            <w:proofErr w:type="spellEnd"/>
            <w:r w:rsidRPr="00BF49CC">
              <w:rPr>
                <w:i/>
                <w:iCs/>
              </w:rPr>
              <w:t xml:space="preserve"> </w:t>
            </w:r>
            <w:r w:rsidRPr="00BF49CC">
              <w:t>and</w:t>
            </w:r>
            <w:r w:rsidRPr="00BF49CC">
              <w:rPr>
                <w:i/>
                <w:iCs/>
              </w:rPr>
              <w:t xml:space="preserve"> mg-</w:t>
            </w:r>
            <w:proofErr w:type="spellStart"/>
            <w:r w:rsidRPr="00BF49CC">
              <w:rPr>
                <w:i/>
                <w:iCs/>
              </w:rPr>
              <w:t>ActivationCommPRS</w:t>
            </w:r>
            <w:proofErr w:type="spellEnd"/>
            <w:r w:rsidRPr="00BF49CC">
              <w:rPr>
                <w:i/>
                <w:iCs/>
              </w:rPr>
              <w:t>-</w:t>
            </w:r>
            <w:proofErr w:type="spellStart"/>
            <w:r w:rsidRPr="00BF49CC">
              <w:rPr>
                <w:i/>
                <w:iCs/>
              </w:rPr>
              <w:t>Meas</w:t>
            </w:r>
            <w:proofErr w:type="spellEnd"/>
            <w:r w:rsidRPr="00BF49CC">
              <w:rPr>
                <w:i/>
                <w:iCs/>
              </w:rPr>
              <w:t xml:space="preserve"> </w:t>
            </w:r>
            <w:r w:rsidRPr="00BF49CC">
              <w:t>defined in TS 38.331 [35].</w:t>
            </w:r>
          </w:p>
        </w:tc>
      </w:tr>
      <w:tr w:rsidR="00777D13" w:rsidRPr="00BF49CC" w14:paraId="292878E0"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57EE0E" w14:textId="77777777" w:rsidR="00777D13" w:rsidRPr="00BF49CC" w:rsidRDefault="00777D13" w:rsidP="0071357C">
            <w:pPr>
              <w:pStyle w:val="TAL"/>
              <w:keepNext w:val="0"/>
              <w:keepLines w:val="0"/>
              <w:widowControl w:val="0"/>
              <w:rPr>
                <w:b/>
                <w:bCs/>
                <w:i/>
                <w:iCs/>
                <w:snapToGrid w:val="0"/>
              </w:rPr>
            </w:pPr>
            <w:proofErr w:type="spellStart"/>
            <w:r w:rsidRPr="00BF49CC">
              <w:rPr>
                <w:b/>
                <w:bCs/>
                <w:i/>
                <w:iCs/>
                <w:snapToGrid w:val="0"/>
              </w:rPr>
              <w:t>posMeasGapSupport</w:t>
            </w:r>
            <w:proofErr w:type="spellEnd"/>
          </w:p>
          <w:p w14:paraId="515446AF" w14:textId="77777777" w:rsidR="00777D13" w:rsidRPr="00BF49CC" w:rsidRDefault="00777D13" w:rsidP="0071357C">
            <w:pPr>
              <w:pStyle w:val="TAL"/>
              <w:keepNext w:val="0"/>
              <w:keepLines w:val="0"/>
              <w:widowControl w:val="0"/>
              <w:rPr>
                <w:snapToGrid w:val="0"/>
              </w:rPr>
            </w:pPr>
            <w:r w:rsidRPr="00BF49CC">
              <w:rPr>
                <w:snapToGrid w:val="0"/>
              </w:rPr>
              <w:t xml:space="preserve">This field, if present, indicates that the target device supports pre-configured positioning measurement gap for DL-PRS measurements. The UE can include this field only if the UE supports </w:t>
            </w:r>
            <w:r w:rsidRPr="00BF49CC">
              <w:rPr>
                <w:i/>
                <w:iCs/>
                <w:snapToGrid w:val="0"/>
              </w:rPr>
              <w:t>mg-</w:t>
            </w:r>
            <w:proofErr w:type="spellStart"/>
            <w:r w:rsidRPr="00BF49CC">
              <w:rPr>
                <w:i/>
                <w:iCs/>
                <w:snapToGrid w:val="0"/>
              </w:rPr>
              <w:t>ActivationCommPRS</w:t>
            </w:r>
            <w:proofErr w:type="spellEnd"/>
            <w:r w:rsidRPr="00BF49CC">
              <w:rPr>
                <w:i/>
                <w:iCs/>
                <w:snapToGrid w:val="0"/>
              </w:rPr>
              <w:t>-</w:t>
            </w:r>
            <w:proofErr w:type="spellStart"/>
            <w:r w:rsidRPr="00BF49CC">
              <w:rPr>
                <w:i/>
                <w:iCs/>
                <w:snapToGrid w:val="0"/>
              </w:rPr>
              <w:t>Meas</w:t>
            </w:r>
            <w:proofErr w:type="spellEnd"/>
            <w:r w:rsidRPr="00BF49CC">
              <w:rPr>
                <w:snapToGrid w:val="0"/>
              </w:rPr>
              <w:t xml:space="preserve"> defined in TS 38.331 [35].</w:t>
            </w:r>
          </w:p>
        </w:tc>
      </w:tr>
      <w:tr w:rsidR="00777D13" w:rsidRPr="00BF49CC" w14:paraId="7374DB8D"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0B1DFED" w14:textId="77777777" w:rsidR="00777D13" w:rsidRPr="00BF49CC" w:rsidRDefault="00777D13" w:rsidP="0071357C">
            <w:pPr>
              <w:pStyle w:val="TAL"/>
              <w:keepNext w:val="0"/>
              <w:keepLines w:val="0"/>
              <w:widowControl w:val="0"/>
              <w:rPr>
                <w:b/>
                <w:bCs/>
                <w:i/>
                <w:iCs/>
                <w:snapToGrid w:val="0"/>
              </w:rPr>
            </w:pPr>
            <w:proofErr w:type="spellStart"/>
            <w:r w:rsidRPr="00BF49CC">
              <w:rPr>
                <w:b/>
                <w:bCs/>
                <w:i/>
                <w:iCs/>
                <w:snapToGrid w:val="0"/>
              </w:rPr>
              <w:t>multiLocationEstimateInSameMeasReport</w:t>
            </w:r>
            <w:proofErr w:type="spellEnd"/>
          </w:p>
          <w:p w14:paraId="12E84391" w14:textId="77777777" w:rsidR="00777D13" w:rsidRPr="00BF49CC" w:rsidRDefault="00777D13" w:rsidP="0071357C">
            <w:pPr>
              <w:pStyle w:val="TAL"/>
              <w:keepNext w:val="0"/>
              <w:keepLines w:val="0"/>
              <w:widowControl w:val="0"/>
              <w:rPr>
                <w:snapToGrid w:val="0"/>
              </w:rPr>
            </w:pPr>
            <w:r w:rsidRPr="00BF49CC">
              <w:rPr>
                <w:snapToGrid w:val="0"/>
              </w:rPr>
              <w:t>This field, if present, indicates that the target device supports multiple location estimate instances in a single measurement report.</w:t>
            </w:r>
          </w:p>
        </w:tc>
      </w:tr>
      <w:tr w:rsidR="00777D13" w:rsidRPr="00BF49CC" w14:paraId="7EC519DB"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517B42B" w14:textId="77777777" w:rsidR="00777D13" w:rsidRPr="00BF49CC" w:rsidRDefault="00777D13" w:rsidP="0071357C">
            <w:pPr>
              <w:pStyle w:val="TAL"/>
              <w:rPr>
                <w:b/>
                <w:bCs/>
                <w:i/>
                <w:noProof/>
              </w:rPr>
            </w:pPr>
            <w:r w:rsidRPr="00BF49CC">
              <w:rPr>
                <w:b/>
                <w:bCs/>
                <w:i/>
                <w:noProof/>
              </w:rPr>
              <w:t>locationCoordinateTypes</w:t>
            </w:r>
          </w:p>
          <w:p w14:paraId="5967D0E0" w14:textId="77777777" w:rsidR="00777D13" w:rsidRPr="00BF49CC" w:rsidRDefault="00777D13" w:rsidP="0071357C">
            <w:pPr>
              <w:pStyle w:val="TAL"/>
              <w:keepNext w:val="0"/>
              <w:keepLines w:val="0"/>
              <w:widowControl w:val="0"/>
              <w:rPr>
                <w:b/>
                <w:bCs/>
                <w:i/>
                <w:iCs/>
                <w:snapToGrid w:val="0"/>
              </w:rPr>
            </w:pPr>
            <w:r w:rsidRPr="00BF49CC">
              <w:rPr>
                <w:noProof/>
              </w:rPr>
              <w:t>This field indicates the geographical location coordinate types that a target device supports for UE-based DL-AoD. TRUE indicates that a location coordinate type is supported and FALSE that it is not.</w:t>
            </w:r>
          </w:p>
        </w:tc>
      </w:tr>
      <w:tr w:rsidR="00777D13" w:rsidRPr="00BF49CC" w14:paraId="1B8D1E7B"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A7DE9C1" w14:textId="77777777" w:rsidR="00777D13" w:rsidRPr="00BF49CC" w:rsidRDefault="00777D13" w:rsidP="0071357C">
            <w:pPr>
              <w:pStyle w:val="TAL"/>
              <w:keepNext w:val="0"/>
              <w:keepLines w:val="0"/>
              <w:widowControl w:val="0"/>
              <w:rPr>
                <w:b/>
                <w:bCs/>
                <w:i/>
                <w:iCs/>
                <w:snapToGrid w:val="0"/>
              </w:rPr>
            </w:pPr>
            <w:r w:rsidRPr="00BF49CC">
              <w:rPr>
                <w:b/>
                <w:bCs/>
                <w:i/>
                <w:iCs/>
                <w:snapToGrid w:val="0"/>
              </w:rPr>
              <w:t>nr-DL-</w:t>
            </w:r>
            <w:proofErr w:type="spellStart"/>
            <w:r w:rsidRPr="00BF49CC">
              <w:rPr>
                <w:b/>
                <w:bCs/>
                <w:i/>
                <w:iCs/>
                <w:snapToGrid w:val="0"/>
              </w:rPr>
              <w:t>AoD</w:t>
            </w:r>
            <w:proofErr w:type="spellEnd"/>
            <w:r w:rsidRPr="00BF49CC">
              <w:rPr>
                <w:b/>
                <w:bCs/>
                <w:i/>
                <w:iCs/>
                <w:snapToGrid w:val="0"/>
              </w:rPr>
              <w:t>-</w:t>
            </w:r>
            <w:proofErr w:type="spellStart"/>
            <w:r w:rsidRPr="00BF49CC">
              <w:rPr>
                <w:b/>
                <w:bCs/>
                <w:i/>
                <w:iCs/>
                <w:snapToGrid w:val="0"/>
              </w:rPr>
              <w:t>PosIntegritySupport</w:t>
            </w:r>
            <w:proofErr w:type="spellEnd"/>
          </w:p>
          <w:p w14:paraId="7B7D9369" w14:textId="77777777" w:rsidR="00777D13" w:rsidRPr="00BF49CC" w:rsidRDefault="00777D13" w:rsidP="0071357C">
            <w:pPr>
              <w:pStyle w:val="TAL"/>
              <w:rPr>
                <w:b/>
                <w:bCs/>
                <w:i/>
                <w:noProof/>
              </w:rPr>
            </w:pPr>
            <w:r w:rsidRPr="00BF49CC">
              <w:rPr>
                <w:snapToGrid w:val="0"/>
                <w:lang w:eastAsia="zh-CN"/>
              </w:rPr>
              <w:t>This field, if present, indicates that the target device supports the RAT-dependent positioning integrity for DL-</w:t>
            </w:r>
            <w:proofErr w:type="spellStart"/>
            <w:r w:rsidRPr="00BF49CC">
              <w:rPr>
                <w:snapToGrid w:val="0"/>
                <w:lang w:eastAsia="zh-CN"/>
              </w:rPr>
              <w:t>AoD</w:t>
            </w:r>
            <w:proofErr w:type="spellEnd"/>
            <w:r w:rsidRPr="00BF49CC">
              <w:rPr>
                <w:snapToGrid w:val="0"/>
                <w:lang w:eastAsia="zh-CN"/>
              </w:rPr>
              <w:t>.</w:t>
            </w:r>
          </w:p>
        </w:tc>
      </w:tr>
      <w:tr w:rsidR="00777D13" w:rsidRPr="00BF49CC" w14:paraId="43D2681F" w14:textId="77777777" w:rsidTr="0071357C">
        <w:trPr>
          <w:gridAfter w:val="1"/>
          <w:wAfter w:w="6" w:type="dxa"/>
          <w:cantSplit/>
          <w:ins w:id="1349" w:author="Xiaomi (Xiaolong)" w:date="2024-03-04T14:17:00Z"/>
        </w:trPr>
        <w:tc>
          <w:tcPr>
            <w:tcW w:w="9639" w:type="dxa"/>
            <w:tcBorders>
              <w:top w:val="single" w:sz="4" w:space="0" w:color="808080"/>
              <w:left w:val="single" w:sz="4" w:space="0" w:color="808080"/>
              <w:bottom w:val="single" w:sz="4" w:space="0" w:color="808080"/>
              <w:right w:val="single" w:sz="4" w:space="0" w:color="808080"/>
            </w:tcBorders>
          </w:tcPr>
          <w:p w14:paraId="79F139E9" w14:textId="30EA7230" w:rsidR="00777D13" w:rsidRDefault="00777D13" w:rsidP="00777D13">
            <w:pPr>
              <w:pStyle w:val="TAL"/>
              <w:rPr>
                <w:ins w:id="1350" w:author="Xiaomi (Xiaolong)" w:date="2024-03-04T14:18:00Z"/>
                <w:b/>
                <w:i/>
                <w:snapToGrid w:val="0"/>
              </w:rPr>
            </w:pPr>
            <w:ins w:id="1351" w:author="Xiaomi (Xiaolong)" w:date="2024-03-04T14:18:00Z">
              <w:r w:rsidRPr="00777D13">
                <w:rPr>
                  <w:b/>
                  <w:i/>
                  <w:snapToGrid w:val="0"/>
                </w:rPr>
                <w:t>nr-DL-</w:t>
              </w:r>
              <w:proofErr w:type="spellStart"/>
              <w:r>
                <w:rPr>
                  <w:b/>
                  <w:i/>
                  <w:snapToGrid w:val="0"/>
                </w:rPr>
                <w:t>AoD</w:t>
              </w:r>
              <w:proofErr w:type="spellEnd"/>
              <w:r w:rsidRPr="00777D13">
                <w:rPr>
                  <w:b/>
                  <w:i/>
                  <w:snapToGrid w:val="0"/>
                </w:rPr>
                <w:t>-</w:t>
              </w:r>
              <w:proofErr w:type="spellStart"/>
              <w:r w:rsidRPr="00777D13">
                <w:rPr>
                  <w:b/>
                  <w:i/>
                  <w:snapToGrid w:val="0"/>
                </w:rPr>
                <w:t>OnDemandPRS</w:t>
              </w:r>
              <w:proofErr w:type="spellEnd"/>
              <w:r w:rsidRPr="00777D13">
                <w:rPr>
                  <w:b/>
                  <w:i/>
                  <w:snapToGrid w:val="0"/>
                </w:rPr>
                <w:t>-</w:t>
              </w:r>
              <w:proofErr w:type="spellStart"/>
              <w:r w:rsidRPr="00777D13">
                <w:rPr>
                  <w:b/>
                  <w:i/>
                  <w:snapToGrid w:val="0"/>
                </w:rPr>
                <w:t>ForBWA</w:t>
              </w:r>
              <w:proofErr w:type="spellEnd"/>
              <w:r w:rsidRPr="00777D13">
                <w:rPr>
                  <w:b/>
                  <w:i/>
                  <w:snapToGrid w:val="0"/>
                </w:rPr>
                <w:t>-Support</w:t>
              </w:r>
            </w:ins>
          </w:p>
          <w:p w14:paraId="4233445C" w14:textId="27E93B4B" w:rsidR="00777D13" w:rsidRPr="00BF49CC" w:rsidRDefault="00777D13" w:rsidP="00777D13">
            <w:pPr>
              <w:pStyle w:val="TAL"/>
              <w:keepNext w:val="0"/>
              <w:keepLines w:val="0"/>
              <w:widowControl w:val="0"/>
              <w:rPr>
                <w:ins w:id="1352" w:author="Xiaomi (Xiaolong)" w:date="2024-03-04T14:17:00Z"/>
                <w:b/>
                <w:bCs/>
                <w:i/>
                <w:iCs/>
                <w:snapToGrid w:val="0"/>
              </w:rPr>
            </w:pPr>
            <w:ins w:id="1353" w:author="Xiaomi (Xiaolong)" w:date="2024-03-04T14:18:00Z">
              <w:r>
                <w:rPr>
                  <w:rFonts w:hint="eastAsia"/>
                  <w:bCs/>
                  <w:iCs/>
                  <w:snapToGrid w:val="0"/>
                  <w:lang w:eastAsia="zh-CN"/>
                </w:rPr>
                <w:t>T</w:t>
              </w:r>
              <w:r>
                <w:rPr>
                  <w:bCs/>
                  <w:iCs/>
                  <w:snapToGrid w:val="0"/>
                  <w:lang w:eastAsia="zh-CN"/>
                </w:rPr>
                <w:t>his file, if present, indicates that the target device supports</w:t>
              </w:r>
            </w:ins>
            <w:ins w:id="1354" w:author="Xiaomi (Xiaolong)" w:date="2024-03-04T15:30:00Z">
              <w:r w:rsidR="00C67158">
                <w:rPr>
                  <w:bCs/>
                  <w:iCs/>
                  <w:snapToGrid w:val="0"/>
                  <w:lang w:eastAsia="zh-CN"/>
                </w:rPr>
                <w:t xml:space="preserve"> </w:t>
              </w:r>
            </w:ins>
            <w:ins w:id="1355" w:author="Xiaomi (Xiaolong)" w:date="2024-03-04T14:18:00Z">
              <w:r>
                <w:rPr>
                  <w:bCs/>
                  <w:iCs/>
                  <w:snapToGrid w:val="0"/>
                  <w:lang w:eastAsia="zh-CN"/>
                </w:rPr>
                <w:t>on-demand DL</w:t>
              </w:r>
            </w:ins>
            <w:ins w:id="1356" w:author="Xiaomi (Xiaolong)" w:date="2024-03-04T16:03:00Z">
              <w:r w:rsidR="00FB107F">
                <w:rPr>
                  <w:bCs/>
                  <w:iCs/>
                  <w:snapToGrid w:val="0"/>
                  <w:lang w:eastAsia="zh-CN"/>
                </w:rPr>
                <w:t>-</w:t>
              </w:r>
            </w:ins>
            <w:ins w:id="1357" w:author="Xiaomi (Xiaolong)" w:date="2024-03-04T14:18:00Z">
              <w:r>
                <w:rPr>
                  <w:bCs/>
                  <w:iCs/>
                  <w:snapToGrid w:val="0"/>
                  <w:lang w:eastAsia="zh-CN"/>
                </w:rPr>
                <w:t>PRS request for bandwidth aggregation.</w:t>
              </w:r>
            </w:ins>
          </w:p>
        </w:tc>
      </w:tr>
    </w:tbl>
    <w:p w14:paraId="67F6BB1B" w14:textId="7F74F430" w:rsidR="005973C0" w:rsidRDefault="005973C0">
      <w:pPr>
        <w:rPr>
          <w:noProof/>
        </w:rPr>
      </w:pPr>
    </w:p>
    <w:p w14:paraId="28BA7061" w14:textId="77777777" w:rsidR="000F3709" w:rsidRPr="00BF49CC" w:rsidRDefault="000F3709" w:rsidP="00D41CB9">
      <w:pPr>
        <w:pStyle w:val="4"/>
      </w:pPr>
      <w:bookmarkStart w:id="1358" w:name="_Hlk90267672"/>
      <w:bookmarkStart w:id="1359" w:name="_Toc156479366"/>
      <w:bookmarkStart w:id="1360" w:name="_Toc46486795"/>
      <w:bookmarkStart w:id="1361" w:name="_Toc52547140"/>
      <w:bookmarkStart w:id="1362" w:name="_Toc52547670"/>
      <w:bookmarkStart w:id="1363" w:name="_Toc52548200"/>
      <w:bookmarkStart w:id="1364" w:name="_Toc52548730"/>
      <w:r w:rsidRPr="00BF49CC">
        <w:t>6.5.11.6a</w:t>
      </w:r>
      <w:r w:rsidRPr="00BF49CC">
        <w:tab/>
      </w:r>
      <w:bookmarkStart w:id="1365" w:name="_Hlk90267539"/>
      <w:r w:rsidRPr="00BF49CC">
        <w:t>NR DL-</w:t>
      </w:r>
      <w:proofErr w:type="spellStart"/>
      <w:r w:rsidRPr="00BF49CC">
        <w:t>AoD</w:t>
      </w:r>
      <w:proofErr w:type="spellEnd"/>
      <w:r w:rsidRPr="00BF49CC">
        <w:t xml:space="preserve"> Capability Information Elements</w:t>
      </w:r>
      <w:bookmarkEnd w:id="1358"/>
      <w:bookmarkEnd w:id="1359"/>
      <w:bookmarkEnd w:id="1365"/>
    </w:p>
    <w:p w14:paraId="1375FFE6" w14:textId="77777777" w:rsidR="000F3709" w:rsidRPr="00BF49CC" w:rsidRDefault="000F3709" w:rsidP="000F3709">
      <w:pPr>
        <w:pStyle w:val="4"/>
        <w:rPr>
          <w:i/>
          <w:iCs/>
          <w:noProof/>
        </w:rPr>
      </w:pPr>
      <w:bookmarkStart w:id="1366" w:name="_Toc156479367"/>
      <w:r w:rsidRPr="00BF49CC">
        <w:rPr>
          <w:i/>
          <w:iCs/>
        </w:rPr>
        <w:t>–</w:t>
      </w:r>
      <w:r w:rsidRPr="00BF49CC">
        <w:rPr>
          <w:i/>
          <w:iCs/>
        </w:rPr>
        <w:tab/>
      </w:r>
      <w:r w:rsidRPr="00BF49CC">
        <w:rPr>
          <w:i/>
          <w:iCs/>
          <w:noProof/>
        </w:rPr>
        <w:t>NR-DL-AoD-MeasurementCapability</w:t>
      </w:r>
      <w:bookmarkEnd w:id="1360"/>
      <w:bookmarkEnd w:id="1361"/>
      <w:bookmarkEnd w:id="1362"/>
      <w:bookmarkEnd w:id="1363"/>
      <w:bookmarkEnd w:id="1364"/>
      <w:bookmarkEnd w:id="1366"/>
    </w:p>
    <w:p w14:paraId="30E6D90C" w14:textId="77777777" w:rsidR="000F3709" w:rsidRPr="00BF49CC" w:rsidRDefault="000F3709" w:rsidP="000F3709">
      <w:pPr>
        <w:keepLines/>
        <w:rPr>
          <w:noProof/>
        </w:rPr>
      </w:pPr>
      <w:r w:rsidRPr="00BF49CC">
        <w:t xml:space="preserve">The IE </w:t>
      </w:r>
      <w:r w:rsidRPr="00BF49CC">
        <w:rPr>
          <w:i/>
          <w:noProof/>
        </w:rPr>
        <w:t xml:space="preserve">NR-DL-AoD-MeasurementCapability </w:t>
      </w:r>
      <w:r w:rsidRPr="00BF49CC">
        <w:rPr>
          <w:noProof/>
        </w:rPr>
        <w:t xml:space="preserve">defines the DL-AoD measurement capability. </w:t>
      </w:r>
      <w:r w:rsidRPr="00BF49CC">
        <w:t xml:space="preserve">The UE can include this IE only if the UE supports </w:t>
      </w:r>
      <w:r w:rsidRPr="00BF49CC">
        <w:rPr>
          <w:i/>
          <w:iCs/>
        </w:rPr>
        <w:t>NR-DL-PRS-</w:t>
      </w:r>
      <w:proofErr w:type="spellStart"/>
      <w:r w:rsidRPr="00BF49CC">
        <w:rPr>
          <w:i/>
          <w:iCs/>
        </w:rPr>
        <w:t>ResourcesCapability</w:t>
      </w:r>
      <w:proofErr w:type="spellEnd"/>
      <w:r w:rsidRPr="00BF49CC">
        <w:t xml:space="preserve"> for DL-</w:t>
      </w:r>
      <w:proofErr w:type="spellStart"/>
      <w:r w:rsidRPr="00BF49CC">
        <w:t>AoD</w:t>
      </w:r>
      <w:proofErr w:type="spellEnd"/>
      <w:r w:rsidRPr="00BF49CC">
        <w:t>. Otherwise, the UE does not include this IE;</w:t>
      </w:r>
    </w:p>
    <w:p w14:paraId="23216792" w14:textId="77777777" w:rsidR="000F3709" w:rsidRPr="00BF49CC" w:rsidRDefault="000F3709" w:rsidP="000F3709">
      <w:pPr>
        <w:pStyle w:val="PL"/>
        <w:shd w:val="clear" w:color="auto" w:fill="E6E6E6"/>
      </w:pPr>
      <w:r w:rsidRPr="00BF49CC">
        <w:t>-- ASN1START</w:t>
      </w:r>
    </w:p>
    <w:p w14:paraId="538F0715" w14:textId="77777777" w:rsidR="000F3709" w:rsidRPr="00BF49CC" w:rsidRDefault="000F3709" w:rsidP="000F3709">
      <w:pPr>
        <w:pStyle w:val="PL"/>
        <w:shd w:val="clear" w:color="auto" w:fill="E6E6E6"/>
        <w:rPr>
          <w:snapToGrid w:val="0"/>
        </w:rPr>
      </w:pPr>
    </w:p>
    <w:p w14:paraId="310F8F90" w14:textId="77777777" w:rsidR="000F3709" w:rsidRPr="00BF49CC" w:rsidRDefault="000F3709" w:rsidP="000F3709">
      <w:pPr>
        <w:pStyle w:val="PL"/>
        <w:shd w:val="clear" w:color="auto" w:fill="E6E6E6"/>
        <w:rPr>
          <w:snapToGrid w:val="0"/>
        </w:rPr>
      </w:pPr>
      <w:r w:rsidRPr="00BF49CC">
        <w:rPr>
          <w:snapToGrid w:val="0"/>
        </w:rPr>
        <w:t>NR-DL-AoD-MeasurementCapability-r16 ::= SEQUENCE {</w:t>
      </w:r>
    </w:p>
    <w:p w14:paraId="3D036679" w14:textId="77777777" w:rsidR="000F3709" w:rsidRPr="00BF49CC" w:rsidRDefault="000F3709" w:rsidP="000F3709">
      <w:pPr>
        <w:pStyle w:val="PL"/>
        <w:shd w:val="clear" w:color="auto" w:fill="E6E6E6"/>
        <w:rPr>
          <w:snapToGrid w:val="0"/>
        </w:rPr>
      </w:pPr>
      <w:r w:rsidRPr="00BF49CC">
        <w:rPr>
          <w:snapToGrid w:val="0"/>
        </w:rPr>
        <w:tab/>
        <w:t>maxDL-PRS-RSRP-MeasurementFR1-r16</w:t>
      </w:r>
      <w:r w:rsidRPr="00BF49CC">
        <w:rPr>
          <w:snapToGrid w:val="0"/>
        </w:rPr>
        <w:tab/>
      </w:r>
      <w:r w:rsidRPr="00BF49CC">
        <w:rPr>
          <w:snapToGrid w:val="0"/>
        </w:rPr>
        <w:tab/>
        <w:t>INTEGER (1..8),</w:t>
      </w:r>
    </w:p>
    <w:p w14:paraId="467EFDA8" w14:textId="77777777" w:rsidR="000F3709" w:rsidRPr="00BF49CC" w:rsidRDefault="000F3709" w:rsidP="000F3709">
      <w:pPr>
        <w:pStyle w:val="PL"/>
        <w:shd w:val="clear" w:color="auto" w:fill="E6E6E6"/>
        <w:rPr>
          <w:snapToGrid w:val="0"/>
        </w:rPr>
      </w:pPr>
      <w:r w:rsidRPr="00BF49CC">
        <w:rPr>
          <w:snapToGrid w:val="0"/>
        </w:rPr>
        <w:tab/>
        <w:t>maxDL-PRS-RSRP-MeasurementFR2-r16</w:t>
      </w:r>
      <w:r w:rsidRPr="00BF49CC">
        <w:rPr>
          <w:snapToGrid w:val="0"/>
        </w:rPr>
        <w:tab/>
      </w:r>
      <w:r w:rsidRPr="00BF49CC">
        <w:rPr>
          <w:snapToGrid w:val="0"/>
        </w:rPr>
        <w:tab/>
        <w:t>INTEGER (1..8),</w:t>
      </w:r>
    </w:p>
    <w:p w14:paraId="10D5FDBC" w14:textId="77777777" w:rsidR="000F3709" w:rsidRPr="00BF49CC" w:rsidRDefault="000F3709" w:rsidP="000F3709">
      <w:pPr>
        <w:pStyle w:val="PL"/>
        <w:shd w:val="clear" w:color="auto" w:fill="E6E6E6"/>
        <w:rPr>
          <w:snapToGrid w:val="0"/>
        </w:rPr>
      </w:pPr>
      <w:r w:rsidRPr="00BF49CC">
        <w:rPr>
          <w:snapToGrid w:val="0"/>
        </w:rPr>
        <w:tab/>
        <w:t>dl-AoD-MeasCapabilityBandList-r16</w:t>
      </w:r>
      <w:r w:rsidRPr="00BF49CC">
        <w:rPr>
          <w:snapToGrid w:val="0"/>
        </w:rPr>
        <w:tab/>
      </w:r>
      <w:r w:rsidRPr="00BF49CC">
        <w:rPr>
          <w:snapToGrid w:val="0"/>
        </w:rPr>
        <w:tab/>
        <w:t>SEQUENCE (SIZE (1..nrMaxBands-r16)) OF</w:t>
      </w:r>
    </w:p>
    <w:p w14:paraId="7C73D7C1"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DL-AoD-MeasCapabilityPerBand-r16,</w:t>
      </w:r>
    </w:p>
    <w:p w14:paraId="03290BBE" w14:textId="77777777" w:rsidR="000F3709" w:rsidRPr="00BF49CC" w:rsidRDefault="000F3709" w:rsidP="000F3709">
      <w:pPr>
        <w:pStyle w:val="PL"/>
        <w:shd w:val="clear" w:color="auto" w:fill="E6E6E6"/>
        <w:rPr>
          <w:snapToGrid w:val="0"/>
        </w:rPr>
      </w:pPr>
      <w:r w:rsidRPr="00BF49CC">
        <w:rPr>
          <w:snapToGrid w:val="0"/>
        </w:rPr>
        <w:tab/>
        <w:t>...,</w:t>
      </w:r>
    </w:p>
    <w:p w14:paraId="58B4189E" w14:textId="77777777" w:rsidR="000F3709" w:rsidRPr="00BF49CC" w:rsidRDefault="000F3709" w:rsidP="000F3709">
      <w:pPr>
        <w:pStyle w:val="PL"/>
        <w:shd w:val="clear" w:color="auto" w:fill="E6E6E6"/>
        <w:rPr>
          <w:snapToGrid w:val="0"/>
        </w:rPr>
      </w:pPr>
      <w:r w:rsidRPr="00BF49CC">
        <w:rPr>
          <w:snapToGrid w:val="0"/>
        </w:rPr>
        <w:tab/>
        <w:t>[[</w:t>
      </w:r>
    </w:p>
    <w:p w14:paraId="10213FC4" w14:textId="77777777" w:rsidR="000F3709" w:rsidRPr="00BF49CC" w:rsidRDefault="000F3709" w:rsidP="000F3709">
      <w:pPr>
        <w:pStyle w:val="PL"/>
        <w:shd w:val="clear" w:color="auto" w:fill="E6E6E6"/>
        <w:rPr>
          <w:snapToGrid w:val="0"/>
        </w:rPr>
      </w:pPr>
      <w:r w:rsidRPr="00BF49CC">
        <w:rPr>
          <w:snapToGrid w:val="0"/>
        </w:rPr>
        <w:tab/>
        <w:t>maxDL-PRS-RSRP-MeasurementFR1-v1730</w:t>
      </w:r>
      <w:r w:rsidRPr="00BF49CC">
        <w:rPr>
          <w:snapToGrid w:val="0"/>
        </w:rPr>
        <w:tab/>
      </w:r>
      <w:r w:rsidRPr="00BF49CC">
        <w:rPr>
          <w:snapToGrid w:val="0"/>
        </w:rPr>
        <w:tab/>
        <w:t>ENUMERATED { n16, n24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6980EED" w14:textId="77777777" w:rsidR="000F3709" w:rsidRPr="00BF49CC" w:rsidRDefault="000F3709" w:rsidP="000F3709">
      <w:pPr>
        <w:pStyle w:val="PL"/>
        <w:shd w:val="clear" w:color="auto" w:fill="E6E6E6"/>
      </w:pPr>
      <w:r w:rsidRPr="00BF49CC">
        <w:rPr>
          <w:snapToGrid w:val="0"/>
        </w:rPr>
        <w:lastRenderedPageBreak/>
        <w:tab/>
        <w:t>maxDL-PRS-RSRP-MeasurementFR2-v1730</w:t>
      </w:r>
      <w:r w:rsidRPr="00BF49CC">
        <w:rPr>
          <w:snapToGrid w:val="0"/>
        </w:rPr>
        <w:tab/>
      </w:r>
      <w:r w:rsidRPr="00BF49CC">
        <w:rPr>
          <w:snapToGrid w:val="0"/>
        </w:rPr>
        <w:tab/>
        <w:t>ENUMERATED { n16, n24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2819A4C" w14:textId="77777777" w:rsidR="000F3709" w:rsidRPr="00BF49CC" w:rsidRDefault="000F3709" w:rsidP="000F3709">
      <w:pPr>
        <w:pStyle w:val="PL"/>
        <w:shd w:val="clear" w:color="auto" w:fill="E6E6E6"/>
        <w:rPr>
          <w:snapToGrid w:val="0"/>
        </w:rPr>
      </w:pPr>
      <w:r w:rsidRPr="00BF49CC">
        <w:rPr>
          <w:snapToGrid w:val="0"/>
        </w:rPr>
        <w:tab/>
        <w:t>]]</w:t>
      </w:r>
    </w:p>
    <w:p w14:paraId="71094DA4" w14:textId="77777777" w:rsidR="000F3709" w:rsidRPr="00BF49CC" w:rsidRDefault="000F3709" w:rsidP="000F3709">
      <w:pPr>
        <w:pStyle w:val="PL"/>
        <w:shd w:val="clear" w:color="auto" w:fill="E6E6E6"/>
        <w:rPr>
          <w:snapToGrid w:val="0"/>
        </w:rPr>
      </w:pPr>
      <w:r w:rsidRPr="00BF49CC">
        <w:rPr>
          <w:snapToGrid w:val="0"/>
        </w:rPr>
        <w:t>}</w:t>
      </w:r>
    </w:p>
    <w:p w14:paraId="0CF48C7C" w14:textId="77777777" w:rsidR="000F3709" w:rsidRPr="00BF49CC" w:rsidRDefault="000F3709" w:rsidP="000F3709">
      <w:pPr>
        <w:pStyle w:val="PL"/>
        <w:shd w:val="clear" w:color="auto" w:fill="E6E6E6"/>
        <w:rPr>
          <w:snapToGrid w:val="0"/>
        </w:rPr>
      </w:pPr>
    </w:p>
    <w:p w14:paraId="1CBE26EC" w14:textId="77777777" w:rsidR="000F3709" w:rsidRPr="00BF49CC" w:rsidRDefault="000F3709" w:rsidP="000F3709">
      <w:pPr>
        <w:pStyle w:val="PL"/>
        <w:shd w:val="clear" w:color="auto" w:fill="E6E6E6"/>
        <w:rPr>
          <w:snapToGrid w:val="0"/>
        </w:rPr>
      </w:pPr>
      <w:r w:rsidRPr="00BF49CC">
        <w:rPr>
          <w:snapToGrid w:val="0"/>
        </w:rPr>
        <w:t>DL-AoD-MeasCapabilityPerBand-r16 ::= SEQUENCE {</w:t>
      </w:r>
    </w:p>
    <w:p w14:paraId="45E7F637" w14:textId="77777777" w:rsidR="000F3709" w:rsidRPr="00BF49CC" w:rsidRDefault="000F3709" w:rsidP="000F3709">
      <w:pPr>
        <w:pStyle w:val="PL"/>
        <w:shd w:val="clear" w:color="auto" w:fill="E6E6E6"/>
        <w:rPr>
          <w:snapToGrid w:val="0"/>
        </w:rPr>
      </w:pPr>
      <w:r w:rsidRPr="00BF49CC">
        <w:rPr>
          <w:snapToGrid w:val="0"/>
        </w:rPr>
        <w:tab/>
        <w:t>freqBandIndicatorNR-r16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FreqBandIndicatorNR-r16,</w:t>
      </w:r>
    </w:p>
    <w:p w14:paraId="6EDD6495" w14:textId="77777777" w:rsidR="000F3709" w:rsidRPr="00BF49CC" w:rsidRDefault="000F3709" w:rsidP="000F3709">
      <w:pPr>
        <w:pStyle w:val="PL"/>
        <w:shd w:val="clear" w:color="auto" w:fill="E6E6E6"/>
        <w:rPr>
          <w:snapToGrid w:val="0"/>
        </w:rPr>
      </w:pPr>
      <w:r w:rsidRPr="00BF49CC">
        <w:rPr>
          <w:snapToGrid w:val="0"/>
        </w:rPr>
        <w:tab/>
        <w:t>simul-NR-DL-AoD-DL-TDOA-r16</w:t>
      </w:r>
      <w:r w:rsidRPr="00BF49CC">
        <w:rPr>
          <w:snapToGrid w:val="0"/>
        </w:rPr>
        <w:tab/>
      </w:r>
      <w:r w:rsidRPr="00BF49CC">
        <w:rPr>
          <w:snapToGrid w:val="0"/>
        </w:rPr>
        <w:tab/>
      </w:r>
      <w:r w:rsidRPr="00BF49CC">
        <w:rPr>
          <w:snapToGrid w:val="0"/>
        </w:rPr>
        <w:tab/>
      </w:r>
      <w:r w:rsidRPr="00BF49CC">
        <w:rPr>
          <w:snapToGrid w:val="0"/>
        </w:rPr>
        <w:tab/>
        <w:t>ENUMERATED { supported}</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E68A8B5" w14:textId="77777777" w:rsidR="000F3709" w:rsidRPr="00BF49CC" w:rsidRDefault="000F3709" w:rsidP="000F3709">
      <w:pPr>
        <w:pStyle w:val="PL"/>
        <w:shd w:val="clear" w:color="auto" w:fill="E6E6E6"/>
        <w:rPr>
          <w:snapToGrid w:val="0"/>
        </w:rPr>
      </w:pPr>
      <w:r w:rsidRPr="00BF49CC">
        <w:rPr>
          <w:snapToGrid w:val="0"/>
        </w:rPr>
        <w:tab/>
        <w:t>simul-NR-DL-AoD-Multi-RTT-r16</w:t>
      </w:r>
      <w:r w:rsidRPr="00BF49CC">
        <w:rPr>
          <w:snapToGrid w:val="0"/>
        </w:rPr>
        <w:tab/>
      </w:r>
      <w:r w:rsidRPr="00BF49CC">
        <w:rPr>
          <w:snapToGrid w:val="0"/>
        </w:rPr>
        <w:tab/>
      </w:r>
      <w:r w:rsidRPr="00BF49CC">
        <w:rPr>
          <w:snapToGrid w:val="0"/>
        </w:rPr>
        <w:tab/>
        <w:t>ENUMERATED { supported}</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501CF5E7" w14:textId="77777777" w:rsidR="000F3709" w:rsidRPr="00BF49CC" w:rsidRDefault="000F3709" w:rsidP="000F3709">
      <w:pPr>
        <w:pStyle w:val="PL"/>
        <w:shd w:val="clear" w:color="auto" w:fill="E6E6E6"/>
        <w:rPr>
          <w:snapToGrid w:val="0"/>
        </w:rPr>
      </w:pPr>
      <w:r w:rsidRPr="00BF49CC">
        <w:rPr>
          <w:snapToGrid w:val="0"/>
        </w:rPr>
        <w:tab/>
        <w:t>...,</w:t>
      </w:r>
    </w:p>
    <w:p w14:paraId="02128A12" w14:textId="77777777" w:rsidR="000F3709" w:rsidRPr="00BF49CC" w:rsidRDefault="000F3709" w:rsidP="000F3709">
      <w:pPr>
        <w:pStyle w:val="PL"/>
        <w:shd w:val="clear" w:color="auto" w:fill="E6E6E6"/>
        <w:rPr>
          <w:snapToGrid w:val="0"/>
        </w:rPr>
      </w:pPr>
      <w:r w:rsidRPr="00BF49CC">
        <w:rPr>
          <w:snapToGrid w:val="0"/>
        </w:rPr>
        <w:tab/>
        <w:t>[[</w:t>
      </w:r>
    </w:p>
    <w:p w14:paraId="1C477E47" w14:textId="77777777" w:rsidR="000F3709" w:rsidRPr="00BF49CC" w:rsidRDefault="000F3709" w:rsidP="000F3709">
      <w:pPr>
        <w:pStyle w:val="PL"/>
        <w:shd w:val="clear" w:color="auto" w:fill="E6E6E6"/>
        <w:rPr>
          <w:snapToGrid w:val="0"/>
        </w:rPr>
      </w:pPr>
      <w:r w:rsidRPr="00BF49CC">
        <w:rPr>
          <w:snapToGrid w:val="0"/>
        </w:rPr>
        <w:tab/>
        <w:t>maxDL-PRS-FirstPathRSRP-MeasPerTRP-r17</w:t>
      </w:r>
      <w:r w:rsidRPr="00BF49CC">
        <w:rPr>
          <w:snapToGrid w:val="0"/>
        </w:rPr>
        <w:tab/>
        <w:t>ENUMERATED { n1, n2, n4, n8, n16, n24 }</w:t>
      </w:r>
      <w:r w:rsidRPr="00BF49CC">
        <w:rPr>
          <w:snapToGrid w:val="0"/>
        </w:rPr>
        <w:tab/>
        <w:t>OPTIONAL,</w:t>
      </w:r>
    </w:p>
    <w:p w14:paraId="7DC423F0" w14:textId="77777777" w:rsidR="000F3709" w:rsidRPr="00BF49CC" w:rsidRDefault="000F3709" w:rsidP="000F3709">
      <w:pPr>
        <w:pStyle w:val="PL"/>
        <w:shd w:val="clear" w:color="auto" w:fill="E6E6E6"/>
      </w:pPr>
      <w:r w:rsidRPr="00BF49CC">
        <w:tab/>
        <w:t>dl-PRS-MeasRRC-Inactive-r17</w:t>
      </w:r>
      <w:r w:rsidRPr="00BF49CC">
        <w:tab/>
      </w:r>
      <w:r w:rsidRPr="00BF49CC">
        <w:tab/>
      </w:r>
      <w:r w:rsidRPr="00BF49CC">
        <w:tab/>
      </w:r>
      <w:r w:rsidRPr="00BF49CC">
        <w:tab/>
        <w:t>ENUMERATED { supported }</w:t>
      </w:r>
      <w:r w:rsidRPr="00BF49CC">
        <w:tab/>
      </w:r>
      <w:r w:rsidRPr="00BF49CC">
        <w:tab/>
      </w:r>
      <w:r w:rsidRPr="00BF49CC">
        <w:tab/>
      </w:r>
      <w:r w:rsidRPr="00BF49CC">
        <w:tab/>
        <w:t>OPTIONAL</w:t>
      </w:r>
    </w:p>
    <w:p w14:paraId="68A39D3B" w14:textId="77777777" w:rsidR="000F3709" w:rsidRDefault="000F3709" w:rsidP="000F3709">
      <w:pPr>
        <w:pStyle w:val="PL"/>
        <w:shd w:val="clear" w:color="auto" w:fill="E6E6E6"/>
        <w:rPr>
          <w:ins w:id="1367" w:author="Xiaomi (Xiaolong)" w:date="2024-02-06T17:05:00Z"/>
          <w:snapToGrid w:val="0"/>
        </w:rPr>
      </w:pPr>
      <w:r w:rsidRPr="00BF49CC">
        <w:rPr>
          <w:snapToGrid w:val="0"/>
        </w:rPr>
        <w:tab/>
        <w:t>]]</w:t>
      </w:r>
      <w:ins w:id="1368" w:author="Xiaomi (Xiaolong)" w:date="2024-02-16T13:41:00Z">
        <w:r>
          <w:rPr>
            <w:snapToGrid w:val="0"/>
          </w:rPr>
          <w:t>,</w:t>
        </w:r>
      </w:ins>
    </w:p>
    <w:p w14:paraId="67D3C1C3" w14:textId="77777777" w:rsidR="000F3709" w:rsidRDefault="000F3709" w:rsidP="000F3709">
      <w:pPr>
        <w:pStyle w:val="PL"/>
        <w:shd w:val="clear" w:color="auto" w:fill="E6E6E6"/>
        <w:rPr>
          <w:ins w:id="1369" w:author="Xiaomi (Xiaolong)" w:date="2024-02-16T12:43:00Z"/>
          <w:snapToGrid w:val="0"/>
        </w:rPr>
      </w:pPr>
      <w:ins w:id="1370" w:author="Xiaomi (Xiaolong)" w:date="2024-02-06T17:05:00Z">
        <w:r>
          <w:rPr>
            <w:snapToGrid w:val="0"/>
          </w:rPr>
          <w:tab/>
          <w:t>[[</w:t>
        </w:r>
      </w:ins>
    </w:p>
    <w:p w14:paraId="41BD542B" w14:textId="375114C3" w:rsidR="000F3709" w:rsidRDefault="000F3709" w:rsidP="000F3709">
      <w:pPr>
        <w:pStyle w:val="PL"/>
        <w:shd w:val="clear" w:color="auto" w:fill="E6E6E6"/>
        <w:rPr>
          <w:ins w:id="1371" w:author="Xiaomi (Xiaolong)" w:date="2024-02-06T17:05:00Z"/>
          <w:snapToGrid w:val="0"/>
        </w:rPr>
      </w:pPr>
      <w:ins w:id="1372" w:author="Xiaomi (Xiaolong)" w:date="2024-02-16T12:43:00Z">
        <w:r>
          <w:rPr>
            <w:snapToGrid w:val="0"/>
          </w:rPr>
          <w:tab/>
          <w:t>supportOfLegacyMeasurementInTimeWindow-r18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ins>
      <w:commentRangeStart w:id="1373"/>
      <w:commentRangeEnd w:id="1373"/>
      <w:del w:id="1374" w:author="Xiaomi (Xiaolong)" w:date="2024-03-05T17:27:00Z">
        <w:r w:rsidR="00FA56D5" w:rsidDel="00977A76">
          <w:rPr>
            <w:rStyle w:val="ab"/>
            <w:rFonts w:ascii="Times New Roman" w:hAnsi="Times New Roman"/>
            <w:noProof w:val="0"/>
          </w:rPr>
          <w:commentReference w:id="1373"/>
        </w:r>
      </w:del>
    </w:p>
    <w:p w14:paraId="1752D8E7" w14:textId="77777777" w:rsidR="000F3709" w:rsidRPr="00BF49CC" w:rsidRDefault="000F3709" w:rsidP="000F3709">
      <w:pPr>
        <w:pStyle w:val="PL"/>
        <w:shd w:val="clear" w:color="auto" w:fill="E6E6E6"/>
        <w:rPr>
          <w:snapToGrid w:val="0"/>
        </w:rPr>
      </w:pPr>
      <w:ins w:id="1375" w:author="Xiaomi (Xiaolong)" w:date="2024-02-06T17:05:00Z">
        <w:r>
          <w:rPr>
            <w:snapToGrid w:val="0"/>
          </w:rPr>
          <w:tab/>
          <w:t>]]</w:t>
        </w:r>
      </w:ins>
    </w:p>
    <w:p w14:paraId="6057E33E" w14:textId="77777777" w:rsidR="000F3709" w:rsidRPr="00BF49CC" w:rsidRDefault="000F3709" w:rsidP="000F3709">
      <w:pPr>
        <w:pStyle w:val="PL"/>
        <w:shd w:val="clear" w:color="auto" w:fill="E6E6E6"/>
        <w:rPr>
          <w:snapToGrid w:val="0"/>
        </w:rPr>
      </w:pPr>
      <w:r w:rsidRPr="00BF49CC">
        <w:rPr>
          <w:snapToGrid w:val="0"/>
        </w:rPr>
        <w:t>}</w:t>
      </w:r>
    </w:p>
    <w:p w14:paraId="26B5ACBF" w14:textId="77777777" w:rsidR="000F3709" w:rsidRPr="00BF49CC" w:rsidRDefault="000F3709" w:rsidP="000F3709">
      <w:pPr>
        <w:pStyle w:val="PL"/>
        <w:shd w:val="clear" w:color="auto" w:fill="E6E6E6"/>
        <w:rPr>
          <w:snapToGrid w:val="0"/>
        </w:rPr>
      </w:pPr>
    </w:p>
    <w:p w14:paraId="22B0F275" w14:textId="77777777" w:rsidR="000F3709" w:rsidRPr="00BF49CC" w:rsidRDefault="000F3709" w:rsidP="000F3709">
      <w:pPr>
        <w:pStyle w:val="PL"/>
        <w:shd w:val="clear" w:color="auto" w:fill="E6E6E6"/>
      </w:pPr>
      <w:r w:rsidRPr="00BF49CC">
        <w:t>-- ASN1STOP</w:t>
      </w:r>
    </w:p>
    <w:p w14:paraId="44C8DF88" w14:textId="69343540"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3709" w:rsidRPr="00BF49CC" w14:paraId="31D78F38" w14:textId="77777777" w:rsidTr="004B3321">
        <w:trPr>
          <w:cantSplit/>
        </w:trPr>
        <w:tc>
          <w:tcPr>
            <w:tcW w:w="9639" w:type="dxa"/>
          </w:tcPr>
          <w:p w14:paraId="53279DA4" w14:textId="77777777" w:rsidR="000F3709" w:rsidRPr="00BF49CC" w:rsidRDefault="000F3709" w:rsidP="004B3321">
            <w:pPr>
              <w:pStyle w:val="TAH"/>
              <w:keepNext w:val="0"/>
              <w:keepLines w:val="0"/>
              <w:widowControl w:val="0"/>
            </w:pPr>
            <w:r w:rsidRPr="00BF49CC">
              <w:rPr>
                <w:i/>
              </w:rPr>
              <w:t>NR-DL-</w:t>
            </w:r>
            <w:proofErr w:type="spellStart"/>
            <w:r w:rsidRPr="00BF49CC">
              <w:rPr>
                <w:i/>
              </w:rPr>
              <w:t>AoD</w:t>
            </w:r>
            <w:proofErr w:type="spellEnd"/>
            <w:r w:rsidRPr="00BF49CC">
              <w:rPr>
                <w:i/>
              </w:rPr>
              <w:t>-</w:t>
            </w:r>
            <w:proofErr w:type="spellStart"/>
            <w:r w:rsidRPr="00BF49CC">
              <w:rPr>
                <w:i/>
              </w:rPr>
              <w:t>MeasurementCapability</w:t>
            </w:r>
            <w:proofErr w:type="spellEnd"/>
            <w:r w:rsidRPr="00BF49CC">
              <w:rPr>
                <w:i/>
              </w:rPr>
              <w:t xml:space="preserve"> </w:t>
            </w:r>
            <w:r w:rsidRPr="00BF49CC">
              <w:rPr>
                <w:iCs/>
                <w:noProof/>
              </w:rPr>
              <w:t>field descriptions</w:t>
            </w:r>
          </w:p>
        </w:tc>
      </w:tr>
      <w:tr w:rsidR="000F3709" w:rsidRPr="00BF49CC" w14:paraId="05C2D6CF" w14:textId="77777777" w:rsidTr="004B3321">
        <w:trPr>
          <w:cantSplit/>
        </w:trPr>
        <w:tc>
          <w:tcPr>
            <w:tcW w:w="9639" w:type="dxa"/>
          </w:tcPr>
          <w:p w14:paraId="359E2DBD" w14:textId="77777777" w:rsidR="000F3709" w:rsidRPr="00BF49CC" w:rsidRDefault="000F3709" w:rsidP="004B3321">
            <w:pPr>
              <w:pStyle w:val="TAL"/>
              <w:keepNext w:val="0"/>
              <w:keepLines w:val="0"/>
              <w:widowControl w:val="0"/>
              <w:rPr>
                <w:b/>
                <w:i/>
                <w:noProof/>
              </w:rPr>
            </w:pPr>
            <w:r w:rsidRPr="00BF49CC">
              <w:rPr>
                <w:b/>
                <w:i/>
                <w:noProof/>
              </w:rPr>
              <w:t>maxDL-PRS-RSRP-MeasurementFR1</w:t>
            </w:r>
          </w:p>
          <w:p w14:paraId="104D6FB3" w14:textId="77777777" w:rsidR="000F3709" w:rsidRPr="00BF49CC" w:rsidRDefault="000F3709" w:rsidP="004B3321">
            <w:pPr>
              <w:pStyle w:val="TAL"/>
              <w:keepNext w:val="0"/>
              <w:keepLines w:val="0"/>
              <w:widowControl w:val="0"/>
            </w:pPr>
            <w:r w:rsidRPr="00BF49CC">
              <w:t xml:space="preserve">Indicates the maximum number of DL-PRS RSRP measurements on different PRS resources from the same TRP supported by the UE on FR1. If this field with suffix -v1730 is present, the target device should set the field with </w:t>
            </w:r>
            <w:proofErr w:type="gramStart"/>
            <w:r w:rsidRPr="00BF49CC">
              <w:t>suffix  -</w:t>
            </w:r>
            <w:proofErr w:type="gramEnd"/>
            <w:r w:rsidRPr="00BF49CC">
              <w:t>r16 to value '8'.</w:t>
            </w:r>
          </w:p>
        </w:tc>
      </w:tr>
      <w:tr w:rsidR="000F3709" w:rsidRPr="00BF49CC" w14:paraId="077FFBD3" w14:textId="77777777" w:rsidTr="004B3321">
        <w:trPr>
          <w:cantSplit/>
        </w:trPr>
        <w:tc>
          <w:tcPr>
            <w:tcW w:w="9639" w:type="dxa"/>
          </w:tcPr>
          <w:p w14:paraId="1EB78031" w14:textId="77777777" w:rsidR="000F3709" w:rsidRPr="00BF49CC" w:rsidRDefault="000F3709" w:rsidP="004B3321">
            <w:pPr>
              <w:pStyle w:val="TAL"/>
              <w:keepNext w:val="0"/>
              <w:keepLines w:val="0"/>
              <w:widowControl w:val="0"/>
              <w:rPr>
                <w:b/>
                <w:i/>
                <w:noProof/>
              </w:rPr>
            </w:pPr>
            <w:r w:rsidRPr="00BF49CC">
              <w:rPr>
                <w:b/>
                <w:i/>
                <w:noProof/>
              </w:rPr>
              <w:t>maxDL-PRS-RSRP-MeasurementFR2</w:t>
            </w:r>
          </w:p>
          <w:p w14:paraId="00BDAC19" w14:textId="77777777" w:rsidR="000F3709" w:rsidRPr="00BF49CC" w:rsidRDefault="000F3709" w:rsidP="004B3321">
            <w:pPr>
              <w:pStyle w:val="TAL"/>
              <w:keepNext w:val="0"/>
              <w:keepLines w:val="0"/>
              <w:widowControl w:val="0"/>
              <w:rPr>
                <w:b/>
                <w:i/>
                <w:noProof/>
              </w:rPr>
            </w:pPr>
            <w:r w:rsidRPr="00BF49CC">
              <w:t xml:space="preserve">Indicates the maximum number of DL-PRS RSRP measurements on different PRS resources from the same TRP supported by the UE on FR2. If this field with suffix -v1730 is present, the target device should set the field with </w:t>
            </w:r>
            <w:proofErr w:type="gramStart"/>
            <w:r w:rsidRPr="00BF49CC">
              <w:t>suffix  -</w:t>
            </w:r>
            <w:proofErr w:type="gramEnd"/>
            <w:r w:rsidRPr="00BF49CC">
              <w:t>r16 to value '8'.</w:t>
            </w:r>
          </w:p>
        </w:tc>
      </w:tr>
      <w:tr w:rsidR="000F3709" w:rsidRPr="00BF49CC" w14:paraId="0B664C66" w14:textId="77777777" w:rsidTr="004B3321">
        <w:trPr>
          <w:cantSplit/>
        </w:trPr>
        <w:tc>
          <w:tcPr>
            <w:tcW w:w="9639" w:type="dxa"/>
          </w:tcPr>
          <w:p w14:paraId="53EC7EBB" w14:textId="77777777" w:rsidR="000F3709" w:rsidRPr="00BF49CC" w:rsidRDefault="000F3709" w:rsidP="004B3321">
            <w:pPr>
              <w:pStyle w:val="TAL"/>
              <w:keepNext w:val="0"/>
              <w:keepLines w:val="0"/>
              <w:widowControl w:val="0"/>
              <w:rPr>
                <w:b/>
                <w:i/>
                <w:noProof/>
              </w:rPr>
            </w:pPr>
            <w:r w:rsidRPr="00BF49CC">
              <w:rPr>
                <w:b/>
                <w:i/>
                <w:noProof/>
              </w:rPr>
              <w:t>simul-NR-DL-AoD-DL-TDOA</w:t>
            </w:r>
          </w:p>
          <w:p w14:paraId="32C6B04D" w14:textId="77777777" w:rsidR="000F3709" w:rsidRPr="00BF49CC" w:rsidRDefault="000F3709" w:rsidP="004B3321">
            <w:pPr>
              <w:pStyle w:val="TAL"/>
              <w:keepNext w:val="0"/>
              <w:keepLines w:val="0"/>
              <w:widowControl w:val="0"/>
              <w:rPr>
                <w:b/>
                <w:i/>
                <w:noProof/>
              </w:rPr>
            </w:pPr>
            <w:r w:rsidRPr="00BF49CC">
              <w:t>Indicates whether the UE supports simultaneous processing for DL-</w:t>
            </w:r>
            <w:proofErr w:type="spellStart"/>
            <w:r w:rsidRPr="00BF49CC">
              <w:t>AoD</w:t>
            </w:r>
            <w:proofErr w:type="spellEnd"/>
            <w:r w:rsidRPr="00BF49CC">
              <w:t xml:space="preserve"> and DL-TDOA measurements. The UE can include this field only if the UE supports DL-TDOA and DL-</w:t>
            </w:r>
            <w:proofErr w:type="spellStart"/>
            <w:r w:rsidRPr="00BF49CC">
              <w:t>AoD</w:t>
            </w:r>
            <w:proofErr w:type="spellEnd"/>
            <w:r w:rsidRPr="00BF49CC">
              <w:t>. Otherwise, the UE does not include this field.</w:t>
            </w:r>
          </w:p>
        </w:tc>
      </w:tr>
      <w:tr w:rsidR="000F3709" w:rsidRPr="00BF49CC" w14:paraId="0E945ABE" w14:textId="77777777" w:rsidTr="004B3321">
        <w:trPr>
          <w:cantSplit/>
        </w:trPr>
        <w:tc>
          <w:tcPr>
            <w:tcW w:w="9639" w:type="dxa"/>
          </w:tcPr>
          <w:p w14:paraId="6E8D9109" w14:textId="77777777" w:rsidR="000F3709" w:rsidRPr="00BF49CC" w:rsidRDefault="000F3709" w:rsidP="004B3321">
            <w:pPr>
              <w:pStyle w:val="TAL"/>
              <w:keepNext w:val="0"/>
              <w:keepLines w:val="0"/>
              <w:widowControl w:val="0"/>
              <w:rPr>
                <w:b/>
                <w:i/>
                <w:noProof/>
              </w:rPr>
            </w:pPr>
            <w:r w:rsidRPr="00BF49CC">
              <w:rPr>
                <w:b/>
                <w:i/>
                <w:noProof/>
              </w:rPr>
              <w:t>simul-NR-DL-AoD-Multi-RTT</w:t>
            </w:r>
          </w:p>
          <w:p w14:paraId="4801F803" w14:textId="77777777" w:rsidR="000F3709" w:rsidRPr="00BF49CC" w:rsidRDefault="000F3709" w:rsidP="004B3321">
            <w:pPr>
              <w:pStyle w:val="TAL"/>
              <w:keepNext w:val="0"/>
              <w:keepLines w:val="0"/>
              <w:widowControl w:val="0"/>
              <w:rPr>
                <w:b/>
                <w:i/>
                <w:noProof/>
              </w:rPr>
            </w:pPr>
            <w:r w:rsidRPr="00BF49CC">
              <w:t>Indicates whether the UE supports simultaneous processing for DL-</w:t>
            </w:r>
            <w:proofErr w:type="spellStart"/>
            <w:r w:rsidRPr="00BF49CC">
              <w:t>AoD</w:t>
            </w:r>
            <w:proofErr w:type="spellEnd"/>
            <w:r w:rsidRPr="00BF49CC">
              <w:t xml:space="preserve"> and UE Multi-RTT measurements. The UE can include this field only if the UE supports Multi-RTT</w:t>
            </w:r>
            <w:r w:rsidRPr="00BF49CC">
              <w:rPr>
                <w:rFonts w:cs="Arial"/>
                <w:szCs w:val="18"/>
                <w:lang w:eastAsia="ja-JP"/>
              </w:rPr>
              <w:t xml:space="preserve"> </w:t>
            </w:r>
            <w:r w:rsidRPr="00BF49CC">
              <w:t>and DL-</w:t>
            </w:r>
            <w:proofErr w:type="spellStart"/>
            <w:r w:rsidRPr="00BF49CC">
              <w:t>AoD</w:t>
            </w:r>
            <w:proofErr w:type="spellEnd"/>
            <w:r w:rsidRPr="00BF49CC">
              <w:t>. Otherwise, the UE does not include this field.</w:t>
            </w:r>
          </w:p>
        </w:tc>
      </w:tr>
      <w:tr w:rsidR="000F3709" w:rsidRPr="00BF49CC" w14:paraId="1B66ECB1" w14:textId="77777777" w:rsidTr="004B3321">
        <w:trPr>
          <w:cantSplit/>
        </w:trPr>
        <w:tc>
          <w:tcPr>
            <w:tcW w:w="9639" w:type="dxa"/>
          </w:tcPr>
          <w:p w14:paraId="6C69E1B8" w14:textId="77777777" w:rsidR="000F3709" w:rsidRPr="00BF49CC" w:rsidRDefault="000F3709" w:rsidP="004B3321">
            <w:pPr>
              <w:pStyle w:val="TAL"/>
              <w:keepNext w:val="0"/>
              <w:keepLines w:val="0"/>
              <w:widowControl w:val="0"/>
              <w:rPr>
                <w:b/>
                <w:i/>
                <w:noProof/>
              </w:rPr>
            </w:pPr>
            <w:r w:rsidRPr="00BF49CC">
              <w:rPr>
                <w:b/>
                <w:i/>
                <w:noProof/>
              </w:rPr>
              <w:t>maxDL-PRS-FirstPathRSRP-MeasPerTRP</w:t>
            </w:r>
          </w:p>
          <w:p w14:paraId="3505409D" w14:textId="77777777" w:rsidR="000F3709" w:rsidRPr="00BF49CC" w:rsidRDefault="000F3709" w:rsidP="004B3321">
            <w:pPr>
              <w:pStyle w:val="TAL"/>
              <w:keepNext w:val="0"/>
              <w:keepLines w:val="0"/>
              <w:widowControl w:val="0"/>
              <w:rPr>
                <w:bCs/>
                <w:iCs/>
                <w:noProof/>
              </w:rPr>
            </w:pPr>
            <w:r w:rsidRPr="00BF49CC">
              <w:rPr>
                <w:bCs/>
                <w:iCs/>
                <w:noProof/>
              </w:rPr>
              <w:t xml:space="preserve">This field, if present, indicates that the target device supports measuring and reporting the PRS RSRPP of the first path. The enumerated value indicates the maximum number of </w:t>
            </w:r>
            <w:r w:rsidRPr="00BF49CC">
              <w:rPr>
                <w:noProof/>
                <w:lang w:eastAsia="zh-CN"/>
              </w:rPr>
              <w:t>RSRPP of first path</w:t>
            </w:r>
            <w:r w:rsidRPr="00BF49CC">
              <w:rPr>
                <w:bCs/>
                <w:iCs/>
                <w:noProof/>
              </w:rPr>
              <w:t xml:space="preserve"> per TRP supported. </w:t>
            </w:r>
            <w:r w:rsidRPr="00BF49CC">
              <w:t xml:space="preserve">The UE can include this field only if the UE supports one of </w:t>
            </w:r>
            <w:r w:rsidRPr="00BF49CC">
              <w:rPr>
                <w:i/>
                <w:iCs/>
              </w:rPr>
              <w:t>maxDL-PRS-RSRP-MeasurementFR1</w:t>
            </w:r>
            <w:r w:rsidRPr="00BF49CC">
              <w:t xml:space="preserve"> and </w:t>
            </w:r>
            <w:r w:rsidRPr="00BF49CC">
              <w:rPr>
                <w:i/>
                <w:iCs/>
              </w:rPr>
              <w:t>maxDL-PRS-RSRP-MeasurementFR2</w:t>
            </w:r>
            <w:r w:rsidRPr="00BF49CC">
              <w:t>. Otherwise, the UE does not include this field.</w:t>
            </w:r>
          </w:p>
          <w:p w14:paraId="258C88C0" w14:textId="77777777" w:rsidR="000F3709" w:rsidRPr="00BF49CC" w:rsidRDefault="000F3709" w:rsidP="004B3321">
            <w:pPr>
              <w:pStyle w:val="TAN"/>
              <w:rPr>
                <w:b/>
                <w:i/>
                <w:noProof/>
              </w:rPr>
            </w:pPr>
            <w:r w:rsidRPr="00BF49CC">
              <w:t>NOTE 1:</w:t>
            </w:r>
            <w:r w:rsidRPr="00BF49CC">
              <w:tab/>
              <w:t xml:space="preserve">The maximum number of first path PRS RSRP per TRP should be less than or equal to the maximum number of PRS RSRP defined in </w:t>
            </w:r>
            <w:r w:rsidRPr="00BF49CC">
              <w:rPr>
                <w:i/>
                <w:iCs/>
              </w:rPr>
              <w:t>maxDL-PRS-RSRP-MeasurementFR1</w:t>
            </w:r>
            <w:r w:rsidRPr="00BF49CC">
              <w:t xml:space="preserve"> and </w:t>
            </w:r>
            <w:r w:rsidRPr="00BF49CC">
              <w:rPr>
                <w:i/>
                <w:iCs/>
              </w:rPr>
              <w:t>maxDL-PRS-RSRP-MeasurementFR2</w:t>
            </w:r>
            <w:r w:rsidRPr="00BF49CC">
              <w:rPr>
                <w:snapToGrid w:val="0"/>
              </w:rPr>
              <w:t>.</w:t>
            </w:r>
          </w:p>
        </w:tc>
      </w:tr>
      <w:tr w:rsidR="000F3709" w:rsidRPr="00BF49CC" w14:paraId="5D8B0C62" w14:textId="77777777" w:rsidTr="004B3321">
        <w:trPr>
          <w:cantSplit/>
        </w:trPr>
        <w:tc>
          <w:tcPr>
            <w:tcW w:w="9639" w:type="dxa"/>
          </w:tcPr>
          <w:p w14:paraId="56930BF4" w14:textId="77777777" w:rsidR="000F3709" w:rsidRPr="00BF49CC" w:rsidRDefault="000F3709" w:rsidP="004B3321">
            <w:pPr>
              <w:pStyle w:val="TAL"/>
              <w:keepNext w:val="0"/>
              <w:keepLines w:val="0"/>
              <w:widowControl w:val="0"/>
              <w:rPr>
                <w:b/>
                <w:bCs/>
                <w:i/>
                <w:iCs/>
              </w:rPr>
            </w:pPr>
            <w:r w:rsidRPr="00BF49CC">
              <w:rPr>
                <w:b/>
                <w:bCs/>
                <w:i/>
                <w:iCs/>
              </w:rPr>
              <w:t>dl-PRS-</w:t>
            </w:r>
            <w:proofErr w:type="spellStart"/>
            <w:r w:rsidRPr="00BF49CC">
              <w:rPr>
                <w:b/>
                <w:bCs/>
                <w:i/>
                <w:iCs/>
              </w:rPr>
              <w:t>MeasRRC</w:t>
            </w:r>
            <w:proofErr w:type="spellEnd"/>
            <w:r w:rsidRPr="00BF49CC">
              <w:rPr>
                <w:b/>
                <w:bCs/>
                <w:i/>
                <w:iCs/>
              </w:rPr>
              <w:t>-Inactive</w:t>
            </w:r>
          </w:p>
          <w:p w14:paraId="623E7EAF" w14:textId="77777777" w:rsidR="000F3709" w:rsidRPr="00BF49CC" w:rsidRDefault="000F3709" w:rsidP="004B3321">
            <w:pPr>
              <w:pStyle w:val="TAL"/>
              <w:keepNext w:val="0"/>
              <w:keepLines w:val="0"/>
              <w:widowControl w:val="0"/>
              <w:rPr>
                <w:snapToGrid w:val="0"/>
              </w:rPr>
            </w:pPr>
            <w:r w:rsidRPr="00BF49CC">
              <w:rPr>
                <w:snapToGrid w:val="0"/>
              </w:rPr>
              <w:t xml:space="preserve">This field, if present, indicates that the target device supports DL-PRS measurement in RRC_INACTIVE state. </w:t>
            </w: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i/>
                <w:iCs/>
              </w:rPr>
              <w:t xml:space="preserve"> </w:t>
            </w:r>
            <w:r w:rsidRPr="00BF49CC">
              <w:t xml:space="preserve">and </w:t>
            </w:r>
            <w:r w:rsidRPr="00BF49CC">
              <w:rPr>
                <w:i/>
                <w:iCs/>
              </w:rPr>
              <w:t>dl-PRS-</w:t>
            </w:r>
            <w:proofErr w:type="spellStart"/>
            <w:r w:rsidRPr="00BF49CC">
              <w:rPr>
                <w:i/>
                <w:iCs/>
              </w:rPr>
              <w:t>BufferType</w:t>
            </w:r>
            <w:proofErr w:type="spellEnd"/>
            <w:r w:rsidRPr="00BF49CC">
              <w:rPr>
                <w:i/>
                <w:iCs/>
              </w:rPr>
              <w:t>-RRC-Inactive</w:t>
            </w:r>
            <w:r w:rsidRPr="00BF49CC">
              <w:t>. Otherwise, the UE does not include this field.</w:t>
            </w:r>
          </w:p>
          <w:p w14:paraId="128EE0C2" w14:textId="77777777" w:rsidR="000F3709" w:rsidRPr="00BF49CC" w:rsidRDefault="000F3709" w:rsidP="004B3321">
            <w:pPr>
              <w:pStyle w:val="TAN"/>
              <w:rPr>
                <w:snapToGrid w:val="0"/>
              </w:rPr>
            </w:pPr>
            <w:r w:rsidRPr="00BF49CC">
              <w:rPr>
                <w:snapToGrid w:val="0"/>
              </w:rPr>
              <w:t>NOTE 1:</w:t>
            </w:r>
            <w:r w:rsidRPr="00BF49CC">
              <w:tab/>
            </w:r>
            <w:r w:rsidRPr="00BF49CC">
              <w:rPr>
                <w:snapToGrid w:val="0"/>
              </w:rPr>
              <w:t>This capability is applicable to both, UE-assisted and UE-based DL-</w:t>
            </w:r>
            <w:proofErr w:type="spellStart"/>
            <w:r w:rsidRPr="00BF49CC">
              <w:rPr>
                <w:snapToGrid w:val="0"/>
              </w:rPr>
              <w:t>AoD</w:t>
            </w:r>
            <w:proofErr w:type="spellEnd"/>
            <w:r w:rsidRPr="00BF49CC">
              <w:rPr>
                <w:snapToGrid w:val="0"/>
              </w:rPr>
              <w:t>.</w:t>
            </w:r>
          </w:p>
          <w:p w14:paraId="0E513C82" w14:textId="77777777" w:rsidR="000F3709" w:rsidRPr="00BF49CC" w:rsidRDefault="000F3709" w:rsidP="004B3321">
            <w:pPr>
              <w:pStyle w:val="TAN"/>
              <w:rPr>
                <w:b/>
                <w:i/>
                <w:noProof/>
              </w:rPr>
            </w:pPr>
            <w:r w:rsidRPr="00BF49CC">
              <w:rPr>
                <w:snapToGrid w:val="0"/>
              </w:rPr>
              <w:t>NOTE 2:</w:t>
            </w:r>
            <w:r w:rsidRPr="00BF49CC">
              <w:tab/>
              <w:t xml:space="preserve">The capabilities </w:t>
            </w:r>
            <w:r w:rsidRPr="00BF49CC">
              <w:rPr>
                <w:i/>
                <w:iCs/>
              </w:rPr>
              <w:t>NR-DL-PRS-</w:t>
            </w:r>
            <w:proofErr w:type="spellStart"/>
            <w:r w:rsidRPr="00BF49CC">
              <w:rPr>
                <w:i/>
                <w:iCs/>
              </w:rPr>
              <w:t>ResourcesCapability</w:t>
            </w:r>
            <w:proofErr w:type="spellEnd"/>
            <w:r w:rsidRPr="00BF49CC">
              <w:rPr>
                <w:i/>
                <w:iCs/>
              </w:rPr>
              <w:t>, simul-NR-DL-</w:t>
            </w:r>
            <w:proofErr w:type="spellStart"/>
            <w:r w:rsidRPr="00BF49CC">
              <w:rPr>
                <w:i/>
                <w:iCs/>
              </w:rPr>
              <w:t>AoD</w:t>
            </w:r>
            <w:proofErr w:type="spellEnd"/>
            <w:r w:rsidRPr="00BF49CC">
              <w:rPr>
                <w:i/>
                <w:iCs/>
              </w:rPr>
              <w:t xml:space="preserve">-DL-TDOA </w:t>
            </w:r>
            <w:r w:rsidRPr="00BF49CC">
              <w:t>are the same in RRC_INACTIVE state.</w:t>
            </w:r>
          </w:p>
        </w:tc>
      </w:tr>
      <w:tr w:rsidR="000F3709" w:rsidRPr="00BF49CC" w14:paraId="5A76B0F8" w14:textId="77777777" w:rsidTr="004B3321">
        <w:trPr>
          <w:cantSplit/>
          <w:ins w:id="1376" w:author="Xiaomi (Xiaolong)" w:date="2024-02-06T17:06:00Z"/>
        </w:trPr>
        <w:tc>
          <w:tcPr>
            <w:tcW w:w="9639" w:type="dxa"/>
          </w:tcPr>
          <w:p w14:paraId="3A66FE8B" w14:textId="77777777" w:rsidR="000F3709" w:rsidRPr="00181701" w:rsidRDefault="000F3709" w:rsidP="004B3321">
            <w:pPr>
              <w:pStyle w:val="TAL"/>
              <w:keepNext w:val="0"/>
              <w:keepLines w:val="0"/>
              <w:widowControl w:val="0"/>
              <w:rPr>
                <w:ins w:id="1377" w:author="Xiaomi (Xiaolong)" w:date="2024-02-16T12:44:00Z"/>
                <w:b/>
                <w:bCs/>
                <w:i/>
                <w:iCs/>
                <w:snapToGrid w:val="0"/>
              </w:rPr>
            </w:pPr>
            <w:proofErr w:type="spellStart"/>
            <w:ins w:id="1378" w:author="Xiaomi (Xiaolong)" w:date="2024-02-16T12:44:00Z">
              <w:r w:rsidRPr="00181701">
                <w:rPr>
                  <w:b/>
                  <w:bCs/>
                  <w:i/>
                  <w:iCs/>
                  <w:snapToGrid w:val="0"/>
                </w:rPr>
                <w:t>supportOfLegacyMeasurementInTimeWindow</w:t>
              </w:r>
              <w:proofErr w:type="spellEnd"/>
            </w:ins>
          </w:p>
          <w:p w14:paraId="1C3FE667" w14:textId="3570F48F" w:rsidR="000F3709" w:rsidRPr="00BF49CC" w:rsidRDefault="000F3709" w:rsidP="00E24882">
            <w:pPr>
              <w:pStyle w:val="TAL"/>
              <w:rPr>
                <w:ins w:id="1379" w:author="Xiaomi (Xiaolong)" w:date="2024-02-06T17:06:00Z"/>
                <w:b/>
                <w:bCs/>
                <w:i/>
                <w:iCs/>
              </w:rPr>
            </w:pPr>
            <w:ins w:id="1380" w:author="Xiaomi (Xiaolong)" w:date="2024-02-16T12:44:00Z">
              <w:r w:rsidRPr="00E54824">
                <w:rPr>
                  <w:rFonts w:hint="eastAsia"/>
                </w:rPr>
                <w:t>T</w:t>
              </w:r>
              <w:r w:rsidRPr="00E54824">
                <w:t xml:space="preserve">his filed, if </w:t>
              </w:r>
              <w:r>
                <w:t>present, indicates that the target device supports</w:t>
              </w:r>
              <w:r w:rsidRPr="00181701">
                <w:t xml:space="preserve"> perform</w:t>
              </w:r>
            </w:ins>
            <w:ins w:id="1381" w:author="Xiaomi (Xiaolong)" w:date="2024-03-04T16:04:00Z">
              <w:r w:rsidR="00452F23">
                <w:t>ing</w:t>
              </w:r>
            </w:ins>
            <w:ins w:id="1382" w:author="Xiaomi (Xiaolong)" w:date="2024-02-16T12:44:00Z">
              <w:r w:rsidRPr="00181701">
                <w:t xml:space="preserve"> legacy measurements inside the indicated time window only for DL</w:t>
              </w:r>
              <w:r>
                <w:t>-</w:t>
              </w:r>
              <w:proofErr w:type="spellStart"/>
              <w:r>
                <w:t>AoD</w:t>
              </w:r>
              <w:proofErr w:type="spellEnd"/>
              <w:r>
                <w:t>.</w:t>
              </w:r>
            </w:ins>
            <w:ins w:id="1383" w:author="Xiaomi (Xiaolong)" w:date="2024-02-29T23:06:00Z">
              <w:r w:rsidR="00E24882">
                <w:t xml:space="preserve"> T</w:t>
              </w:r>
              <w:r w:rsidR="00E24882" w:rsidRPr="00BF49CC">
                <w:t xml:space="preserve">he UE can include this field only if the UE supports </w:t>
              </w:r>
              <w:proofErr w:type="spellStart"/>
              <w:r w:rsidR="00E24882" w:rsidRPr="00F41679">
                <w:rPr>
                  <w:i/>
                  <w:iCs/>
                </w:rPr>
                <w:t>maxNrOfDL</w:t>
              </w:r>
              <w:proofErr w:type="spellEnd"/>
              <w:r w:rsidR="00E24882" w:rsidRPr="00F41679">
                <w:rPr>
                  <w:i/>
                  <w:iCs/>
                </w:rPr>
                <w:t>-PRS-</w:t>
              </w:r>
              <w:proofErr w:type="spellStart"/>
              <w:r w:rsidR="00E24882" w:rsidRPr="00F41679">
                <w:rPr>
                  <w:i/>
                  <w:iCs/>
                </w:rPr>
                <w:t>ResourcesPerResourceSet</w:t>
              </w:r>
              <w:proofErr w:type="spellEnd"/>
              <w:r w:rsidR="00E24882">
                <w:rPr>
                  <w:i/>
                  <w:iCs/>
                </w:rPr>
                <w:t xml:space="preserve"> and </w:t>
              </w:r>
              <w:proofErr w:type="spellStart"/>
              <w:r w:rsidR="00E24882" w:rsidRPr="00F41679">
                <w:rPr>
                  <w:i/>
                  <w:iCs/>
                </w:rPr>
                <w:t>maxNrOfDL</w:t>
              </w:r>
              <w:proofErr w:type="spellEnd"/>
              <w:r w:rsidR="00E24882" w:rsidRPr="00F41679">
                <w:rPr>
                  <w:i/>
                  <w:iCs/>
                </w:rPr>
                <w:t>-PRS-</w:t>
              </w:r>
              <w:proofErr w:type="spellStart"/>
              <w:r w:rsidR="00E24882" w:rsidRPr="00F41679">
                <w:rPr>
                  <w:i/>
                  <w:iCs/>
                </w:rPr>
                <w:t>ResourcesPerPositioningFrequencylayer</w:t>
              </w:r>
              <w:proofErr w:type="spellEnd"/>
              <w:r w:rsidR="00E24882" w:rsidRPr="00BF49CC">
                <w:t>. Otherwise, the UE does not include this field</w:t>
              </w:r>
              <w:r w:rsidR="00E24882">
                <w:t>.</w:t>
              </w:r>
            </w:ins>
          </w:p>
        </w:tc>
      </w:tr>
    </w:tbl>
    <w:p w14:paraId="12EBD815" w14:textId="7CCD4C75" w:rsidR="005973C0" w:rsidRDefault="005973C0">
      <w:pPr>
        <w:rPr>
          <w:noProof/>
        </w:rPr>
      </w:pPr>
    </w:p>
    <w:p w14:paraId="429B0D78" w14:textId="77777777" w:rsidR="00F72065" w:rsidRPr="00BF49CC" w:rsidRDefault="00F72065" w:rsidP="00F72065">
      <w:pPr>
        <w:pStyle w:val="4"/>
      </w:pPr>
      <w:bookmarkStart w:id="1384" w:name="_Toc37681239"/>
      <w:bookmarkStart w:id="1385" w:name="_Toc46486813"/>
      <w:bookmarkStart w:id="1386" w:name="_Toc52547158"/>
      <w:bookmarkStart w:id="1387" w:name="_Toc52547688"/>
      <w:bookmarkStart w:id="1388" w:name="_Toc52548218"/>
      <w:bookmarkStart w:id="1389" w:name="_Toc52548748"/>
      <w:bookmarkStart w:id="1390" w:name="_Toc156479385"/>
      <w:r w:rsidRPr="00BF49CC">
        <w:t>6.5.12.6</w:t>
      </w:r>
      <w:r w:rsidRPr="00BF49CC">
        <w:tab/>
        <w:t>NR Multi-RTT Capability Information</w:t>
      </w:r>
      <w:bookmarkEnd w:id="1384"/>
      <w:bookmarkEnd w:id="1385"/>
      <w:bookmarkEnd w:id="1386"/>
      <w:bookmarkEnd w:id="1387"/>
      <w:bookmarkEnd w:id="1388"/>
      <w:bookmarkEnd w:id="1389"/>
      <w:bookmarkEnd w:id="1390"/>
    </w:p>
    <w:p w14:paraId="516093AD" w14:textId="77777777" w:rsidR="00F72065" w:rsidRPr="00BF49CC" w:rsidRDefault="00F72065" w:rsidP="00F72065">
      <w:pPr>
        <w:pStyle w:val="4"/>
      </w:pPr>
      <w:bookmarkStart w:id="1391" w:name="_Toc37681240"/>
      <w:bookmarkStart w:id="1392" w:name="_Toc46486814"/>
      <w:bookmarkStart w:id="1393" w:name="_Toc52547159"/>
      <w:bookmarkStart w:id="1394" w:name="_Toc52547689"/>
      <w:bookmarkStart w:id="1395" w:name="_Toc52548219"/>
      <w:bookmarkStart w:id="1396" w:name="_Toc52548749"/>
      <w:bookmarkStart w:id="1397" w:name="_Toc156479386"/>
      <w:r w:rsidRPr="00BF49CC">
        <w:t>–</w:t>
      </w:r>
      <w:r w:rsidRPr="00BF49CC">
        <w:tab/>
      </w:r>
      <w:r w:rsidRPr="00BF49CC">
        <w:rPr>
          <w:i/>
        </w:rPr>
        <w:t>NR-Multi-RTT-</w:t>
      </w:r>
      <w:proofErr w:type="spellStart"/>
      <w:r w:rsidRPr="00BF49CC">
        <w:rPr>
          <w:i/>
        </w:rPr>
        <w:t>Provide</w:t>
      </w:r>
      <w:r w:rsidRPr="00BF49CC">
        <w:rPr>
          <w:i/>
          <w:noProof/>
        </w:rPr>
        <w:t>Capabilities</w:t>
      </w:r>
      <w:bookmarkEnd w:id="1391"/>
      <w:bookmarkEnd w:id="1392"/>
      <w:bookmarkEnd w:id="1393"/>
      <w:bookmarkEnd w:id="1394"/>
      <w:bookmarkEnd w:id="1395"/>
      <w:bookmarkEnd w:id="1396"/>
      <w:bookmarkEnd w:id="1397"/>
      <w:proofErr w:type="spellEnd"/>
    </w:p>
    <w:p w14:paraId="010E40F3" w14:textId="77777777" w:rsidR="00F72065" w:rsidRPr="00BF49CC" w:rsidRDefault="00F72065" w:rsidP="00F72065">
      <w:pPr>
        <w:keepLines/>
      </w:pPr>
      <w:r w:rsidRPr="00BF49CC">
        <w:t xml:space="preserve">The IE </w:t>
      </w:r>
      <w:r w:rsidRPr="00BF49CC">
        <w:rPr>
          <w:i/>
        </w:rPr>
        <w:t>NR-Multi-RTT-</w:t>
      </w:r>
      <w:proofErr w:type="spellStart"/>
      <w:r w:rsidRPr="00BF49CC">
        <w:rPr>
          <w:i/>
        </w:rPr>
        <w:t>Provide</w:t>
      </w:r>
      <w:r w:rsidRPr="00BF49CC">
        <w:rPr>
          <w:i/>
          <w:noProof/>
        </w:rPr>
        <w:t>Capabilities</w:t>
      </w:r>
      <w:proofErr w:type="spellEnd"/>
      <w:r w:rsidRPr="00BF49CC">
        <w:rPr>
          <w:noProof/>
        </w:rPr>
        <w:t xml:space="preserve"> is</w:t>
      </w:r>
      <w:r w:rsidRPr="00BF49CC">
        <w:t xml:space="preserve"> used by the target device to indicate its capability to support NR Multi-RTT and to provide its NR Multi-RTT positioning capabilities to the location server.</w:t>
      </w:r>
    </w:p>
    <w:p w14:paraId="1ADE4960" w14:textId="77777777" w:rsidR="00F72065" w:rsidRPr="00BF49CC" w:rsidRDefault="00F72065" w:rsidP="00F72065">
      <w:pPr>
        <w:pStyle w:val="PL"/>
        <w:shd w:val="clear" w:color="auto" w:fill="E6E6E6"/>
      </w:pPr>
      <w:r w:rsidRPr="00BF49CC">
        <w:t>-- ASN1START</w:t>
      </w:r>
    </w:p>
    <w:p w14:paraId="5CB1A9F6" w14:textId="77777777" w:rsidR="00F72065" w:rsidRPr="00BF49CC" w:rsidRDefault="00F72065" w:rsidP="00F72065">
      <w:pPr>
        <w:pStyle w:val="PL"/>
        <w:shd w:val="clear" w:color="auto" w:fill="E6E6E6"/>
        <w:rPr>
          <w:snapToGrid w:val="0"/>
        </w:rPr>
      </w:pPr>
    </w:p>
    <w:p w14:paraId="26D22FA7" w14:textId="77777777" w:rsidR="00F72065" w:rsidRPr="00BF49CC" w:rsidRDefault="00F72065" w:rsidP="00F72065">
      <w:pPr>
        <w:pStyle w:val="PL"/>
        <w:shd w:val="clear" w:color="auto" w:fill="E6E6E6"/>
        <w:rPr>
          <w:snapToGrid w:val="0"/>
        </w:rPr>
      </w:pPr>
      <w:r w:rsidRPr="00BF49CC">
        <w:rPr>
          <w:snapToGrid w:val="0"/>
        </w:rPr>
        <w:t>NR-Multi-RTT-ProvideCapabilities-r16 ::= SEQUENCE {</w:t>
      </w:r>
    </w:p>
    <w:p w14:paraId="687ADD67" w14:textId="77777777" w:rsidR="00F72065" w:rsidRPr="00BF49CC" w:rsidRDefault="00F72065" w:rsidP="00F72065">
      <w:pPr>
        <w:pStyle w:val="PL"/>
        <w:shd w:val="clear" w:color="auto" w:fill="E6E6E6"/>
        <w:rPr>
          <w:snapToGrid w:val="0"/>
        </w:rPr>
      </w:pPr>
      <w:r w:rsidRPr="00BF49CC">
        <w:rPr>
          <w:snapToGrid w:val="0"/>
        </w:rPr>
        <w:tab/>
        <w:t>nr-Multi-RTT-PRS-Capability-r16</w:t>
      </w:r>
      <w:r w:rsidRPr="00BF49CC">
        <w:rPr>
          <w:snapToGrid w:val="0"/>
        </w:rPr>
        <w:tab/>
      </w:r>
      <w:r w:rsidRPr="00BF49CC">
        <w:rPr>
          <w:snapToGrid w:val="0"/>
        </w:rPr>
        <w:tab/>
      </w:r>
      <w:r w:rsidRPr="00BF49CC">
        <w:rPr>
          <w:snapToGrid w:val="0"/>
        </w:rPr>
        <w:tab/>
        <w:t>NR-DL-PRS-ResourcesCapability-r16,</w:t>
      </w:r>
    </w:p>
    <w:p w14:paraId="4C8C9A0D" w14:textId="77777777" w:rsidR="00F72065" w:rsidRPr="00BF49CC" w:rsidRDefault="00F72065" w:rsidP="00F72065">
      <w:pPr>
        <w:pStyle w:val="PL"/>
        <w:shd w:val="clear" w:color="auto" w:fill="E6E6E6"/>
        <w:rPr>
          <w:snapToGrid w:val="0"/>
        </w:rPr>
      </w:pPr>
      <w:r w:rsidRPr="00BF49CC">
        <w:rPr>
          <w:snapToGrid w:val="0"/>
        </w:rPr>
        <w:tab/>
        <w:t>nr-Multi-RTT-MeasurementCapability-r16</w:t>
      </w:r>
      <w:r w:rsidRPr="00BF49CC">
        <w:rPr>
          <w:snapToGrid w:val="0"/>
        </w:rPr>
        <w:tab/>
        <w:t>NR-Multi-RTT-MeasurementCapability-r16,</w:t>
      </w:r>
    </w:p>
    <w:p w14:paraId="48FEB233" w14:textId="77777777" w:rsidR="00F72065" w:rsidRPr="00BF49CC" w:rsidRDefault="00F72065" w:rsidP="00F72065">
      <w:pPr>
        <w:pStyle w:val="PL"/>
        <w:shd w:val="clear" w:color="auto" w:fill="E6E6E6"/>
        <w:rPr>
          <w:snapToGrid w:val="0"/>
        </w:rPr>
      </w:pPr>
      <w:r w:rsidRPr="00BF49CC">
        <w:rPr>
          <w:snapToGrid w:val="0"/>
        </w:rPr>
        <w:tab/>
        <w:t>nr-DL-PRS-QCL-ProcessingCapability-r16</w:t>
      </w:r>
      <w:r w:rsidRPr="00BF49CC">
        <w:rPr>
          <w:snapToGrid w:val="0"/>
        </w:rPr>
        <w:tab/>
        <w:t>NR-DL-PRS-QCL-ProcessingCapability-r16,</w:t>
      </w:r>
    </w:p>
    <w:p w14:paraId="6E072152" w14:textId="77777777" w:rsidR="00F72065" w:rsidRPr="00BF49CC" w:rsidRDefault="00F72065" w:rsidP="00F72065">
      <w:pPr>
        <w:pStyle w:val="PL"/>
        <w:shd w:val="clear" w:color="auto" w:fill="E6E6E6"/>
        <w:rPr>
          <w:snapToGrid w:val="0"/>
        </w:rPr>
      </w:pPr>
      <w:r w:rsidRPr="00BF49CC">
        <w:rPr>
          <w:snapToGrid w:val="0"/>
        </w:rPr>
        <w:lastRenderedPageBreak/>
        <w:tab/>
        <w:t>nr-DL-PRS-ProcessingCapability-r16</w:t>
      </w:r>
      <w:r w:rsidRPr="00BF49CC">
        <w:rPr>
          <w:snapToGrid w:val="0"/>
        </w:rPr>
        <w:tab/>
      </w:r>
      <w:r w:rsidRPr="00BF49CC">
        <w:rPr>
          <w:snapToGrid w:val="0"/>
        </w:rPr>
        <w:tab/>
        <w:t>NR-DL-PRS-ProcessingCapability-r16,</w:t>
      </w:r>
    </w:p>
    <w:p w14:paraId="22963BFB" w14:textId="77777777" w:rsidR="00F72065" w:rsidRPr="00BF49CC" w:rsidRDefault="00F72065" w:rsidP="00F72065">
      <w:pPr>
        <w:pStyle w:val="PL"/>
        <w:shd w:val="clear" w:color="auto" w:fill="E6E6E6"/>
        <w:rPr>
          <w:snapToGrid w:val="0"/>
        </w:rPr>
      </w:pPr>
      <w:r w:rsidRPr="00BF49CC">
        <w:rPr>
          <w:snapToGrid w:val="0"/>
        </w:rPr>
        <w:tab/>
        <w:t>nr-UL-SRS-Capability-r16</w:t>
      </w:r>
      <w:r w:rsidRPr="00BF49CC">
        <w:rPr>
          <w:snapToGrid w:val="0"/>
        </w:rPr>
        <w:tab/>
      </w:r>
      <w:r w:rsidRPr="00BF49CC">
        <w:rPr>
          <w:snapToGrid w:val="0"/>
        </w:rPr>
        <w:tab/>
      </w:r>
      <w:r w:rsidRPr="00BF49CC">
        <w:rPr>
          <w:snapToGrid w:val="0"/>
        </w:rPr>
        <w:tab/>
      </w:r>
      <w:r w:rsidRPr="00BF49CC">
        <w:rPr>
          <w:snapToGrid w:val="0"/>
        </w:rPr>
        <w:tab/>
        <w:t>NR-UL-SRS-Capability-r16,</w:t>
      </w:r>
    </w:p>
    <w:p w14:paraId="7887C2F4" w14:textId="77777777" w:rsidR="00F72065" w:rsidRPr="00BF49CC" w:rsidRDefault="00F72065" w:rsidP="00F72065">
      <w:pPr>
        <w:pStyle w:val="PL"/>
        <w:shd w:val="clear" w:color="auto" w:fill="E6E6E6"/>
        <w:rPr>
          <w:snapToGrid w:val="0"/>
        </w:rPr>
      </w:pPr>
      <w:r w:rsidRPr="00BF49CC">
        <w:rPr>
          <w:snapToGrid w:val="0"/>
        </w:rPr>
        <w:tab/>
        <w:t>additionalPathsReport-r16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0B4F0261" w14:textId="77777777" w:rsidR="00F72065" w:rsidRPr="00BF49CC" w:rsidRDefault="00F72065" w:rsidP="00F72065">
      <w:pPr>
        <w:pStyle w:val="PL"/>
        <w:shd w:val="clear" w:color="auto" w:fill="E6E6E6"/>
        <w:rPr>
          <w:snapToGrid w:val="0"/>
        </w:rPr>
      </w:pPr>
      <w:r w:rsidRPr="00BF49CC">
        <w:rPr>
          <w:snapToGrid w:val="0"/>
        </w:rPr>
        <w:tab/>
        <w:t>periodicalReporting-r16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11B00E7" w14:textId="77777777" w:rsidR="00F72065" w:rsidRPr="00BF49CC" w:rsidRDefault="00F72065" w:rsidP="00F72065">
      <w:pPr>
        <w:pStyle w:val="PL"/>
        <w:shd w:val="clear" w:color="auto" w:fill="E6E6E6"/>
        <w:rPr>
          <w:snapToGrid w:val="0"/>
        </w:rPr>
      </w:pPr>
      <w:r w:rsidRPr="00BF49CC">
        <w:rPr>
          <w:snapToGrid w:val="0"/>
        </w:rPr>
        <w:tab/>
        <w:t>...,</w:t>
      </w:r>
    </w:p>
    <w:p w14:paraId="33FE8A91" w14:textId="77777777" w:rsidR="00F72065" w:rsidRPr="00BF49CC" w:rsidRDefault="00F72065" w:rsidP="00F72065">
      <w:pPr>
        <w:pStyle w:val="PL"/>
        <w:shd w:val="clear" w:color="auto" w:fill="E6E6E6"/>
        <w:rPr>
          <w:snapToGrid w:val="0"/>
        </w:rPr>
      </w:pPr>
      <w:r w:rsidRPr="00BF49CC">
        <w:rPr>
          <w:snapToGrid w:val="0"/>
        </w:rPr>
        <w:tab/>
        <w:t>[[</w:t>
      </w:r>
    </w:p>
    <w:p w14:paraId="47169ED6" w14:textId="77777777" w:rsidR="00F72065" w:rsidRPr="00BF49CC" w:rsidRDefault="00F72065" w:rsidP="00F72065">
      <w:pPr>
        <w:pStyle w:val="PL"/>
        <w:shd w:val="clear" w:color="auto" w:fill="E6E6E6"/>
        <w:rPr>
          <w:snapToGrid w:val="0"/>
        </w:rPr>
      </w:pPr>
      <w:r w:rsidRPr="00BF49CC">
        <w:rPr>
          <w:snapToGrid w:val="0"/>
        </w:rPr>
        <w:tab/>
        <w:t>ten-ms-unit-ResponseTime-r17</w:t>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9D8607E" w14:textId="77777777" w:rsidR="00F72065" w:rsidRPr="00BF49CC" w:rsidRDefault="00F72065" w:rsidP="00F72065">
      <w:pPr>
        <w:pStyle w:val="PL"/>
        <w:shd w:val="clear" w:color="auto" w:fill="E6E6E6"/>
        <w:rPr>
          <w:snapToGrid w:val="0"/>
        </w:rPr>
      </w:pPr>
      <w:r w:rsidRPr="00BF49CC">
        <w:rPr>
          <w:snapToGrid w:val="0"/>
        </w:rPr>
        <w:tab/>
        <w:t>nr-DL-PRS-ExpectedAoD-or-AoA-Sup-r17</w:t>
      </w:r>
      <w:r w:rsidRPr="00BF49CC">
        <w:rPr>
          <w:snapToGrid w:val="0"/>
        </w:rPr>
        <w:tab/>
        <w:t>BIT STRING {</w:t>
      </w:r>
      <w:r w:rsidRPr="00BF49CC">
        <w:rPr>
          <w:snapToGrid w:val="0"/>
        </w:rPr>
        <w:tab/>
        <w:t>eAoD</w:t>
      </w:r>
      <w:r w:rsidRPr="00BF49CC">
        <w:rPr>
          <w:snapToGrid w:val="0"/>
        </w:rPr>
        <w:tab/>
      </w:r>
      <w:r w:rsidRPr="00BF49CC">
        <w:rPr>
          <w:snapToGrid w:val="0"/>
        </w:rPr>
        <w:tab/>
        <w:t>(0),</w:t>
      </w:r>
    </w:p>
    <w:p w14:paraId="0CFA9911"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eAoA</w:t>
      </w:r>
      <w:r w:rsidRPr="00BF49CC">
        <w:rPr>
          <w:snapToGrid w:val="0"/>
        </w:rPr>
        <w:tab/>
      </w:r>
      <w:r w:rsidRPr="00BF49CC">
        <w:rPr>
          <w:snapToGrid w:val="0"/>
        </w:rPr>
        <w:tab/>
        <w:t>(1)</w:t>
      </w:r>
    </w:p>
    <w:p w14:paraId="04CEEC1C"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r w:rsidRPr="00BF49CC">
        <w:rPr>
          <w:snapToGrid w:val="0"/>
        </w:rPr>
        <w:tab/>
        <w:t>nr-Multi-RTT-On-Demand-DL-PRS-Support-r17</w:t>
      </w:r>
    </w:p>
    <w:p w14:paraId="114493DD"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NR-On-Demand-DL-PRS-Support-r17</w:t>
      </w:r>
      <w:r w:rsidRPr="00BF49CC">
        <w:rPr>
          <w:snapToGrid w:val="0"/>
        </w:rPr>
        <w:tab/>
      </w:r>
      <w:r w:rsidRPr="00BF49CC">
        <w:rPr>
          <w:snapToGrid w:val="0"/>
        </w:rPr>
        <w:tab/>
      </w:r>
      <w:r w:rsidRPr="00BF49CC">
        <w:rPr>
          <w:snapToGrid w:val="0"/>
        </w:rPr>
        <w:tab/>
      </w:r>
      <w:r w:rsidRPr="00BF49CC">
        <w:rPr>
          <w:snapToGrid w:val="0"/>
        </w:rPr>
        <w:tab/>
        <w:t>OPTIONAL,</w:t>
      </w:r>
    </w:p>
    <w:p w14:paraId="0EE946C7" w14:textId="77777777" w:rsidR="00F72065" w:rsidRPr="00BF49CC" w:rsidRDefault="00F72065" w:rsidP="00F72065">
      <w:pPr>
        <w:pStyle w:val="PL"/>
        <w:shd w:val="clear" w:color="auto" w:fill="E6E6E6"/>
        <w:rPr>
          <w:snapToGrid w:val="0"/>
        </w:rPr>
      </w:pPr>
      <w:r w:rsidRPr="00BF49CC">
        <w:rPr>
          <w:snapToGrid w:val="0"/>
        </w:rPr>
        <w:tab/>
        <w:t>nr-UE-RxTx-TEG-ID-ReportingSupport-r17</w:t>
      </w:r>
      <w:r w:rsidRPr="00BF49CC">
        <w:rPr>
          <w:snapToGrid w:val="0"/>
        </w:rPr>
        <w:tab/>
        <w:t>BIT STRING {</w:t>
      </w:r>
      <w:r w:rsidRPr="00BF49CC">
        <w:rPr>
          <w:snapToGrid w:val="0"/>
        </w:rPr>
        <w:tab/>
        <w:t>case1</w:t>
      </w:r>
      <w:r w:rsidRPr="00BF49CC">
        <w:rPr>
          <w:snapToGrid w:val="0"/>
        </w:rPr>
        <w:tab/>
        <w:t>(0),</w:t>
      </w:r>
    </w:p>
    <w:p w14:paraId="264CEA54"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case2</w:t>
      </w:r>
      <w:r w:rsidRPr="00BF49CC">
        <w:rPr>
          <w:snapToGrid w:val="0"/>
        </w:rPr>
        <w:tab/>
        <w:t>(1),</w:t>
      </w:r>
    </w:p>
    <w:p w14:paraId="6FC66E88"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case3</w:t>
      </w:r>
      <w:r w:rsidRPr="00BF49CC">
        <w:rPr>
          <w:snapToGrid w:val="0"/>
        </w:rPr>
        <w:tab/>
        <w:t>(2)</w:t>
      </w:r>
    </w:p>
    <w:p w14:paraId="2A8B4554"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3BEF6CFA" w14:textId="77777777" w:rsidR="00F72065" w:rsidRPr="00BF49CC" w:rsidRDefault="00F72065" w:rsidP="00F72065">
      <w:pPr>
        <w:pStyle w:val="PL"/>
        <w:shd w:val="clear" w:color="auto" w:fill="E6E6E6"/>
      </w:pPr>
      <w:r w:rsidRPr="00BF49CC">
        <w:tab/>
      </w:r>
      <w:r w:rsidRPr="00BF49CC">
        <w:rPr>
          <w:snapToGrid w:val="0"/>
        </w:rPr>
        <w:t>nr-</w:t>
      </w:r>
      <w:r w:rsidRPr="00BF49CC">
        <w:t>los-nlos-IndicatorSupport-r17</w:t>
      </w:r>
      <w:r w:rsidRPr="00BF49CC">
        <w:tab/>
        <w:t>SEQUENCE {</w:t>
      </w:r>
    </w:p>
    <w:p w14:paraId="6B3474E8"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r>
      <w:r w:rsidRPr="00BF49CC">
        <w:tab/>
        <w:t>LOS-NLOS-IndicatorType2-r17,</w:t>
      </w:r>
    </w:p>
    <w:p w14:paraId="5675CA10"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r>
      <w:r w:rsidRPr="00BF49CC">
        <w:tab/>
        <w:t>LOS-NLOS-IndicatorGranularity2-r17,</w:t>
      </w:r>
    </w:p>
    <w:p w14:paraId="7FD5A34C"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41E6927F"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58EDD97" w14:textId="77777777" w:rsidR="00F72065" w:rsidRPr="00BF49CC" w:rsidRDefault="00F72065" w:rsidP="00F72065">
      <w:pPr>
        <w:pStyle w:val="PL"/>
        <w:shd w:val="clear" w:color="auto" w:fill="E6E6E6"/>
        <w:rPr>
          <w:snapToGrid w:val="0"/>
        </w:rPr>
      </w:pPr>
      <w:r w:rsidRPr="00BF49CC">
        <w:rPr>
          <w:snapToGrid w:val="0"/>
        </w:rPr>
        <w:tab/>
        <w:t>additionalPathsExtSupport-r17</w:t>
      </w:r>
      <w:r w:rsidRPr="00BF49CC">
        <w:rPr>
          <w:snapToGrid w:val="0"/>
        </w:rPr>
        <w:tab/>
      </w:r>
      <w:r w:rsidRPr="00BF49CC">
        <w:rPr>
          <w:snapToGrid w:val="0"/>
        </w:rPr>
        <w:tab/>
      </w:r>
      <w:r w:rsidRPr="00BF49CC">
        <w:rPr>
          <w:snapToGrid w:val="0"/>
        </w:rPr>
        <w:tab/>
        <w:t>ENUMERATED { n4, n6, n8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4D7C053" w14:textId="77777777" w:rsidR="00F72065" w:rsidRPr="00BF49CC" w:rsidRDefault="00F72065" w:rsidP="00F72065">
      <w:pPr>
        <w:pStyle w:val="PL"/>
        <w:shd w:val="clear" w:color="auto" w:fill="E6E6E6"/>
        <w:rPr>
          <w:snapToGrid w:val="0"/>
        </w:rPr>
      </w:pPr>
      <w:r w:rsidRPr="00BF49CC">
        <w:rPr>
          <w:snapToGrid w:val="0"/>
        </w:rPr>
        <w:tab/>
        <w:t>scheduledLocationRequestSupported-r17</w:t>
      </w:r>
      <w:r w:rsidRPr="00BF49CC">
        <w:rPr>
          <w:snapToGrid w:val="0"/>
        </w:rPr>
        <w:tab/>
        <w:t>ScheduledLocationTimeSupport-r17</w:t>
      </w:r>
      <w:r w:rsidRPr="00BF49CC">
        <w:rPr>
          <w:snapToGrid w:val="0"/>
        </w:rPr>
        <w:tab/>
      </w:r>
      <w:r w:rsidRPr="00BF49CC">
        <w:rPr>
          <w:snapToGrid w:val="0"/>
        </w:rPr>
        <w:tab/>
      </w:r>
      <w:r w:rsidRPr="00BF49CC">
        <w:rPr>
          <w:snapToGrid w:val="0"/>
        </w:rPr>
        <w:tab/>
        <w:t>OPTIONAL,</w:t>
      </w:r>
    </w:p>
    <w:p w14:paraId="33F9FB28" w14:textId="77777777" w:rsidR="00F72065" w:rsidRPr="00BF49CC" w:rsidRDefault="00F72065" w:rsidP="00F72065">
      <w:pPr>
        <w:pStyle w:val="PL"/>
        <w:shd w:val="clear" w:color="auto" w:fill="E6E6E6"/>
        <w:rPr>
          <w:snapToGrid w:val="0"/>
        </w:rPr>
      </w:pPr>
      <w:r w:rsidRPr="00BF49CC">
        <w:rPr>
          <w:snapToGrid w:val="0"/>
        </w:rPr>
        <w:tab/>
        <w:t>nr-dl-prs-AssistanceDataValidity-r17</w:t>
      </w:r>
      <w:r w:rsidRPr="00BF49CC">
        <w:rPr>
          <w:snapToGrid w:val="0"/>
        </w:rPr>
        <w:tab/>
        <w:t>SEQUENCE {</w:t>
      </w:r>
    </w:p>
    <w:p w14:paraId="1825008E"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area-validity-r17</w:t>
      </w:r>
      <w:r w:rsidRPr="00BF49CC">
        <w:rPr>
          <w:snapToGrid w:val="0"/>
        </w:rPr>
        <w:tab/>
        <w:t>INTEGER (1..maxNrOfAreas-r17)</w:t>
      </w:r>
      <w:r w:rsidRPr="00BF49CC">
        <w:rPr>
          <w:snapToGrid w:val="0"/>
        </w:rPr>
        <w:tab/>
      </w:r>
      <w:r w:rsidRPr="00BF49CC">
        <w:rPr>
          <w:snapToGrid w:val="0"/>
        </w:rPr>
        <w:tab/>
        <w:t>OPTIONAL,</w:t>
      </w:r>
    </w:p>
    <w:p w14:paraId="5E9304F3"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p>
    <w:p w14:paraId="4931D56A"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7D51602" w14:textId="77777777" w:rsidR="00F72065" w:rsidRPr="00BF49CC" w:rsidRDefault="00F72065" w:rsidP="00F72065">
      <w:pPr>
        <w:pStyle w:val="PL"/>
        <w:shd w:val="clear" w:color="auto" w:fill="E6E6E6"/>
        <w:rPr>
          <w:snapToGrid w:val="0"/>
        </w:rPr>
      </w:pPr>
      <w:r w:rsidRPr="00BF49CC">
        <w:rPr>
          <w:snapToGrid w:val="0"/>
        </w:rPr>
        <w:tab/>
        <w:t>multiMeasInSameMeasReport-r17</w:t>
      </w:r>
      <w:r w:rsidRPr="00BF49CC">
        <w:rPr>
          <w:snapToGrid w:val="0"/>
        </w:rPr>
        <w:tab/>
      </w:r>
      <w:r w:rsidRPr="00BF49CC">
        <w:rPr>
          <w:snapToGrid w:val="0"/>
        </w:rPr>
        <w:tab/>
      </w:r>
      <w:r w:rsidRPr="00BF49CC">
        <w:rPr>
          <w:snapToGrid w:val="0"/>
        </w:rPr>
        <w:tab/>
      </w:r>
      <w:r w:rsidRPr="00BF49CC">
        <w:t>ENUMERATED { supported }</w:t>
      </w:r>
      <w:r w:rsidRPr="00BF49CC">
        <w:tab/>
      </w:r>
      <w:r w:rsidRPr="00BF49CC">
        <w:tab/>
      </w:r>
      <w:r w:rsidRPr="00BF49CC">
        <w:tab/>
      </w:r>
      <w:r w:rsidRPr="00BF49CC">
        <w:tab/>
      </w:r>
      <w:r w:rsidRPr="00BF49CC">
        <w:tab/>
      </w:r>
      <w:r w:rsidRPr="00BF49CC">
        <w:rPr>
          <w:snapToGrid w:val="0"/>
        </w:rPr>
        <w:t>OPTIONAL,</w:t>
      </w:r>
    </w:p>
    <w:p w14:paraId="64B9FDAD" w14:textId="77777777" w:rsidR="00F72065" w:rsidRPr="00BF49CC" w:rsidRDefault="00F72065" w:rsidP="00F72065">
      <w:pPr>
        <w:pStyle w:val="PL"/>
        <w:shd w:val="clear" w:color="auto" w:fill="E6E6E6"/>
      </w:pPr>
      <w:r w:rsidRPr="00BF49CC">
        <w:rPr>
          <w:snapToGrid w:val="0"/>
        </w:rPr>
        <w:tab/>
        <w:t>mg-ActivationRequest-r17</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E45C378" w14:textId="77777777" w:rsidR="00F72065" w:rsidRPr="00BF49CC" w:rsidRDefault="00F72065" w:rsidP="00F72065">
      <w:pPr>
        <w:pStyle w:val="PL"/>
        <w:shd w:val="clear" w:color="auto" w:fill="E6E6E6"/>
        <w:rPr>
          <w:snapToGrid w:val="0"/>
        </w:rPr>
      </w:pPr>
      <w:r w:rsidRPr="00BF49CC">
        <w:rPr>
          <w:snapToGrid w:val="0"/>
        </w:rPr>
        <w:tab/>
        <w:t>]],</w:t>
      </w:r>
    </w:p>
    <w:p w14:paraId="6568A277" w14:textId="77777777" w:rsidR="00F72065" w:rsidRPr="00BF49CC" w:rsidRDefault="00F72065" w:rsidP="00F72065">
      <w:pPr>
        <w:pStyle w:val="PL"/>
        <w:shd w:val="clear" w:color="auto" w:fill="E6E6E6"/>
        <w:rPr>
          <w:snapToGrid w:val="0"/>
        </w:rPr>
      </w:pPr>
      <w:r w:rsidRPr="00BF49CC">
        <w:rPr>
          <w:snapToGrid w:val="0"/>
        </w:rPr>
        <w:tab/>
        <w:t>[[</w:t>
      </w:r>
    </w:p>
    <w:p w14:paraId="7A2DA131" w14:textId="77777777" w:rsidR="00F72065" w:rsidRPr="00BF49CC" w:rsidRDefault="00F72065" w:rsidP="00F72065">
      <w:pPr>
        <w:pStyle w:val="PL"/>
        <w:shd w:val="clear" w:color="auto" w:fill="E6E6E6"/>
        <w:rPr>
          <w:snapToGrid w:val="0"/>
        </w:rPr>
      </w:pPr>
      <w:r w:rsidRPr="00BF49CC">
        <w:rPr>
          <w:snapToGrid w:val="0"/>
        </w:rPr>
        <w:tab/>
        <w:t>posMeasGapSupport-r17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38DDF91" w14:textId="77777777" w:rsidR="00F72065" w:rsidRPr="00BF49CC" w:rsidRDefault="00F72065" w:rsidP="00F72065">
      <w:pPr>
        <w:pStyle w:val="PL"/>
        <w:shd w:val="clear" w:color="auto" w:fill="E6E6E6"/>
        <w:rPr>
          <w:snapToGrid w:val="0"/>
        </w:rPr>
      </w:pPr>
      <w:r w:rsidRPr="00BF49CC">
        <w:rPr>
          <w:snapToGrid w:val="0"/>
        </w:rPr>
        <w:tab/>
        <w:t>]],</w:t>
      </w:r>
    </w:p>
    <w:p w14:paraId="34C6A6CD" w14:textId="77777777" w:rsidR="00F72065" w:rsidRPr="00BF49CC" w:rsidRDefault="00F72065" w:rsidP="00F72065">
      <w:pPr>
        <w:pStyle w:val="PL"/>
        <w:shd w:val="clear" w:color="auto" w:fill="E6E6E6"/>
        <w:rPr>
          <w:snapToGrid w:val="0"/>
        </w:rPr>
      </w:pPr>
      <w:r w:rsidRPr="00BF49CC">
        <w:rPr>
          <w:snapToGrid w:val="0"/>
        </w:rPr>
        <w:tab/>
        <w:t>[[</w:t>
      </w:r>
    </w:p>
    <w:p w14:paraId="43F9DA3E" w14:textId="77777777" w:rsidR="00F72065" w:rsidRPr="00BF49CC" w:rsidRDefault="00F72065" w:rsidP="00F72065">
      <w:pPr>
        <w:pStyle w:val="PL"/>
        <w:shd w:val="clear" w:color="auto" w:fill="E6E6E6"/>
        <w:rPr>
          <w:snapToGrid w:val="0"/>
        </w:rPr>
      </w:pPr>
      <w:r w:rsidRPr="00BF49CC">
        <w:rPr>
          <w:snapToGrid w:val="0"/>
        </w:rPr>
        <w:tab/>
        <w:t>symbolTimeStampSupport-r18</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3365935" w14:textId="023FDB69" w:rsidR="00F72065" w:rsidRDefault="00F72065" w:rsidP="00F72065">
      <w:pPr>
        <w:pStyle w:val="PL"/>
        <w:shd w:val="clear" w:color="auto" w:fill="E6E6E6"/>
        <w:rPr>
          <w:ins w:id="1398" w:author="Xiaomi (Xiaolong)" w:date="2024-03-04T14:19:00Z"/>
          <w:snapToGrid w:val="0"/>
        </w:rPr>
      </w:pPr>
      <w:r w:rsidRPr="00BF49CC">
        <w:rPr>
          <w:snapToGrid w:val="0"/>
        </w:rPr>
        <w:tab/>
        <w:t>]]</w:t>
      </w:r>
      <w:ins w:id="1399" w:author="Xiaomi (Xiaolong)" w:date="2024-03-04T14:19:00Z">
        <w:r w:rsidR="009952BE">
          <w:rPr>
            <w:snapToGrid w:val="0"/>
          </w:rPr>
          <w:t>,</w:t>
        </w:r>
      </w:ins>
    </w:p>
    <w:p w14:paraId="7C883721" w14:textId="77777777" w:rsidR="009952BE" w:rsidRDefault="009952BE" w:rsidP="009952BE">
      <w:pPr>
        <w:pStyle w:val="PL"/>
        <w:shd w:val="clear" w:color="auto" w:fill="E6E6E6"/>
        <w:rPr>
          <w:ins w:id="1400" w:author="Xiaomi (Xiaolong)" w:date="2024-03-04T14:19:00Z"/>
          <w:snapToGrid w:val="0"/>
        </w:rPr>
      </w:pPr>
      <w:ins w:id="1401" w:author="Xiaomi (Xiaolong)" w:date="2024-03-04T14:19:00Z">
        <w:r>
          <w:rPr>
            <w:snapToGrid w:val="0"/>
          </w:rPr>
          <w:tab/>
          <w:t>[[</w:t>
        </w:r>
      </w:ins>
    </w:p>
    <w:p w14:paraId="10B7E28E" w14:textId="259C11F1" w:rsidR="009952BE" w:rsidRDefault="009952BE" w:rsidP="009952BE">
      <w:pPr>
        <w:pStyle w:val="PL"/>
        <w:shd w:val="clear" w:color="auto" w:fill="E6E6E6"/>
        <w:rPr>
          <w:ins w:id="1402" w:author="Xiaomi (Xiaolong)" w:date="2024-03-04T14:19:00Z"/>
          <w:snapToGrid w:val="0"/>
        </w:rPr>
      </w:pPr>
      <w:ins w:id="1403" w:author="Xiaomi (Xiaolong)" w:date="2024-03-04T14:19:00Z">
        <w:r>
          <w:rPr>
            <w:snapToGrid w:val="0"/>
          </w:rPr>
          <w:tab/>
          <w:t>nr-Multi</w:t>
        </w:r>
      </w:ins>
      <w:ins w:id="1404" w:author="Xiaomi (Xiaolong)" w:date="2024-03-04T14:20:00Z">
        <w:r>
          <w:rPr>
            <w:snapToGrid w:val="0"/>
          </w:rPr>
          <w:t>RTT</w:t>
        </w:r>
      </w:ins>
      <w:ins w:id="1405" w:author="Xiaomi (Xiaolong)" w:date="2024-03-04T14:19:00Z">
        <w:r>
          <w:rPr>
            <w:snapToGrid w:val="0"/>
          </w:rPr>
          <w:t>-OnDemandPRS-ForBWA-Support-r18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p>
    <w:p w14:paraId="66D10A62" w14:textId="01DE18BF" w:rsidR="009952BE" w:rsidRPr="00BF49CC" w:rsidRDefault="009952BE" w:rsidP="00F72065">
      <w:pPr>
        <w:pStyle w:val="PL"/>
        <w:shd w:val="clear" w:color="auto" w:fill="E6E6E6"/>
        <w:rPr>
          <w:snapToGrid w:val="0"/>
        </w:rPr>
      </w:pPr>
      <w:ins w:id="1406" w:author="Xiaomi (Xiaolong)" w:date="2024-03-04T14:19:00Z">
        <w:r>
          <w:rPr>
            <w:snapToGrid w:val="0"/>
          </w:rPr>
          <w:tab/>
          <w:t>]]</w:t>
        </w:r>
      </w:ins>
    </w:p>
    <w:p w14:paraId="37093A8B" w14:textId="77777777" w:rsidR="00F72065" w:rsidRPr="00BF49CC" w:rsidRDefault="00F72065" w:rsidP="00F72065">
      <w:pPr>
        <w:pStyle w:val="PL"/>
        <w:shd w:val="clear" w:color="auto" w:fill="E6E6E6"/>
        <w:rPr>
          <w:snapToGrid w:val="0"/>
        </w:rPr>
      </w:pPr>
      <w:r w:rsidRPr="00BF49CC">
        <w:rPr>
          <w:snapToGrid w:val="0"/>
        </w:rPr>
        <w:t>}</w:t>
      </w:r>
    </w:p>
    <w:p w14:paraId="7817BCBC" w14:textId="77777777" w:rsidR="00F72065" w:rsidRPr="00BF49CC" w:rsidRDefault="00F72065" w:rsidP="00F72065">
      <w:pPr>
        <w:pStyle w:val="PL"/>
        <w:shd w:val="clear" w:color="auto" w:fill="E6E6E6"/>
        <w:rPr>
          <w:snapToGrid w:val="0"/>
        </w:rPr>
      </w:pPr>
    </w:p>
    <w:p w14:paraId="41B07B1F" w14:textId="77777777" w:rsidR="00F72065" w:rsidRPr="00BF49CC" w:rsidRDefault="00F72065" w:rsidP="00F72065">
      <w:pPr>
        <w:pStyle w:val="PL"/>
        <w:shd w:val="clear" w:color="auto" w:fill="E6E6E6"/>
      </w:pPr>
      <w:r w:rsidRPr="00BF49CC">
        <w:t>-- ASN1STOP</w:t>
      </w:r>
    </w:p>
    <w:p w14:paraId="2A7033CC" w14:textId="77777777" w:rsidR="00F72065" w:rsidRPr="00BF49CC" w:rsidRDefault="00F72065" w:rsidP="00F720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2065" w:rsidRPr="00BF49CC" w14:paraId="1E3F60FB" w14:textId="77777777" w:rsidTr="00CD5FD9">
        <w:trPr>
          <w:cantSplit/>
          <w:tblHeader/>
        </w:trPr>
        <w:tc>
          <w:tcPr>
            <w:tcW w:w="9639" w:type="dxa"/>
          </w:tcPr>
          <w:p w14:paraId="2D7FE34A" w14:textId="77777777" w:rsidR="00F72065" w:rsidRPr="00BF49CC" w:rsidRDefault="00F72065" w:rsidP="0071357C">
            <w:pPr>
              <w:pStyle w:val="TAH"/>
              <w:keepNext w:val="0"/>
              <w:keepLines w:val="0"/>
              <w:widowControl w:val="0"/>
            </w:pPr>
            <w:r w:rsidRPr="00BF49CC">
              <w:rPr>
                <w:i/>
              </w:rPr>
              <w:lastRenderedPageBreak/>
              <w:t>NR-Multi-RTT-</w:t>
            </w:r>
            <w:proofErr w:type="spellStart"/>
            <w:r w:rsidRPr="00BF49CC">
              <w:rPr>
                <w:i/>
              </w:rPr>
              <w:t>Provide</w:t>
            </w:r>
            <w:r w:rsidRPr="00BF49CC">
              <w:rPr>
                <w:i/>
                <w:noProof/>
              </w:rPr>
              <w:t>Capabilities</w:t>
            </w:r>
            <w:proofErr w:type="spellEnd"/>
            <w:r w:rsidRPr="00BF49CC">
              <w:rPr>
                <w:i/>
              </w:rPr>
              <w:t xml:space="preserve"> </w:t>
            </w:r>
            <w:r w:rsidRPr="00BF49CC">
              <w:rPr>
                <w:iCs/>
                <w:noProof/>
              </w:rPr>
              <w:t>field descriptions</w:t>
            </w:r>
          </w:p>
        </w:tc>
      </w:tr>
      <w:tr w:rsidR="00F72065" w:rsidRPr="00BF49CC" w14:paraId="771997F6" w14:textId="77777777" w:rsidTr="00CD5FD9">
        <w:trPr>
          <w:cantSplit/>
        </w:trPr>
        <w:tc>
          <w:tcPr>
            <w:tcW w:w="9639" w:type="dxa"/>
          </w:tcPr>
          <w:p w14:paraId="00784186" w14:textId="77777777" w:rsidR="00F72065" w:rsidRPr="00BF49CC" w:rsidRDefault="00F72065" w:rsidP="0071357C">
            <w:pPr>
              <w:pStyle w:val="TAL"/>
              <w:rPr>
                <w:b/>
                <w:bCs/>
                <w:i/>
                <w:iCs/>
                <w:snapToGrid w:val="0"/>
              </w:rPr>
            </w:pPr>
            <w:r w:rsidRPr="00BF49CC">
              <w:rPr>
                <w:b/>
                <w:bCs/>
                <w:i/>
                <w:iCs/>
                <w:snapToGrid w:val="0"/>
              </w:rPr>
              <w:t>ten-</w:t>
            </w:r>
            <w:proofErr w:type="spellStart"/>
            <w:r w:rsidRPr="00BF49CC">
              <w:rPr>
                <w:b/>
                <w:bCs/>
                <w:i/>
                <w:iCs/>
                <w:snapToGrid w:val="0"/>
              </w:rPr>
              <w:t>ms</w:t>
            </w:r>
            <w:proofErr w:type="spellEnd"/>
            <w:r w:rsidRPr="00BF49CC">
              <w:rPr>
                <w:b/>
                <w:bCs/>
                <w:i/>
                <w:iCs/>
                <w:snapToGrid w:val="0"/>
              </w:rPr>
              <w:t>-unit-</w:t>
            </w:r>
            <w:proofErr w:type="spellStart"/>
            <w:r w:rsidRPr="00BF49CC">
              <w:rPr>
                <w:b/>
                <w:bCs/>
                <w:i/>
                <w:iCs/>
                <w:snapToGrid w:val="0"/>
              </w:rPr>
              <w:t>ResponseTime</w:t>
            </w:r>
            <w:proofErr w:type="spellEnd"/>
          </w:p>
          <w:p w14:paraId="207657F8" w14:textId="77777777" w:rsidR="00F72065" w:rsidRPr="00BF49CC" w:rsidRDefault="00F72065" w:rsidP="0071357C">
            <w:pPr>
              <w:pStyle w:val="TAL"/>
              <w:widowControl w:val="0"/>
            </w:pPr>
            <w:r w:rsidRPr="00BF49CC">
              <w:rPr>
                <w:snapToGrid w:val="0"/>
              </w:rPr>
              <w:t>This field, if present, indicates that the target device supports the enumerated value '</w:t>
            </w:r>
            <w:r w:rsidRPr="00BF49CC">
              <w:rPr>
                <w:i/>
                <w:iCs/>
                <w:snapToGrid w:val="0"/>
              </w:rPr>
              <w:t>ten-milli-seconds</w:t>
            </w:r>
            <w:r w:rsidRPr="00BF49CC">
              <w:rPr>
                <w:snapToGrid w:val="0"/>
              </w:rPr>
              <w:t xml:space="preserve">' in the IE </w:t>
            </w:r>
            <w:proofErr w:type="spellStart"/>
            <w:r w:rsidRPr="00BF49CC">
              <w:rPr>
                <w:i/>
                <w:iCs/>
                <w:snapToGrid w:val="0"/>
              </w:rPr>
              <w:t>ResponseTime</w:t>
            </w:r>
            <w:proofErr w:type="spellEnd"/>
            <w:r w:rsidRPr="00BF49CC">
              <w:rPr>
                <w:snapToGrid w:val="0"/>
              </w:rPr>
              <w:t xml:space="preserve"> in IE </w:t>
            </w:r>
            <w:proofErr w:type="spellStart"/>
            <w:r w:rsidRPr="00BF49CC">
              <w:rPr>
                <w:i/>
                <w:iCs/>
                <w:snapToGrid w:val="0"/>
              </w:rPr>
              <w:t>CommonIEsRequestLocationInformation</w:t>
            </w:r>
            <w:proofErr w:type="spellEnd"/>
            <w:r w:rsidRPr="00BF49CC">
              <w:rPr>
                <w:snapToGrid w:val="0"/>
              </w:rPr>
              <w:t>.</w:t>
            </w:r>
          </w:p>
        </w:tc>
      </w:tr>
      <w:tr w:rsidR="00F72065" w:rsidRPr="00BF49CC" w14:paraId="4D58B96F" w14:textId="77777777" w:rsidTr="00CD5FD9">
        <w:trPr>
          <w:cantSplit/>
        </w:trPr>
        <w:tc>
          <w:tcPr>
            <w:tcW w:w="9639" w:type="dxa"/>
          </w:tcPr>
          <w:p w14:paraId="2BE7C007" w14:textId="77777777" w:rsidR="00F72065" w:rsidRPr="00BF49CC" w:rsidDel="00523F58" w:rsidRDefault="00F72065" w:rsidP="0071357C">
            <w:pPr>
              <w:pStyle w:val="TAL"/>
              <w:rPr>
                <w:b/>
                <w:bCs/>
                <w:i/>
                <w:iCs/>
                <w:snapToGrid w:val="0"/>
              </w:rPr>
            </w:pPr>
            <w:r w:rsidRPr="00BF49CC">
              <w:rPr>
                <w:b/>
                <w:bCs/>
                <w:i/>
                <w:iCs/>
                <w:snapToGrid w:val="0"/>
              </w:rPr>
              <w:t>nr-DL-PRS-</w:t>
            </w:r>
            <w:proofErr w:type="spellStart"/>
            <w:r w:rsidRPr="00BF49CC">
              <w:rPr>
                <w:b/>
                <w:bCs/>
                <w:i/>
                <w:iCs/>
                <w:snapToGrid w:val="0"/>
              </w:rPr>
              <w:t>ExpectedAoD</w:t>
            </w:r>
            <w:proofErr w:type="spellEnd"/>
            <w:r w:rsidRPr="00BF49CC">
              <w:rPr>
                <w:b/>
                <w:bCs/>
                <w:i/>
                <w:iCs/>
                <w:snapToGrid w:val="0"/>
              </w:rPr>
              <w:t>-or-</w:t>
            </w:r>
            <w:proofErr w:type="spellStart"/>
            <w:r w:rsidRPr="00BF49CC">
              <w:rPr>
                <w:b/>
                <w:bCs/>
                <w:i/>
                <w:iCs/>
                <w:snapToGrid w:val="0"/>
              </w:rPr>
              <w:t>AoA</w:t>
            </w:r>
            <w:proofErr w:type="spellEnd"/>
            <w:r w:rsidRPr="00BF49CC">
              <w:rPr>
                <w:b/>
                <w:bCs/>
                <w:i/>
                <w:iCs/>
                <w:snapToGrid w:val="0"/>
              </w:rPr>
              <w:t>-Sup</w:t>
            </w:r>
          </w:p>
          <w:p w14:paraId="74BE8DF4" w14:textId="77777777" w:rsidR="00F72065" w:rsidRPr="00BF49CC" w:rsidRDefault="00F72065" w:rsidP="0071357C">
            <w:pPr>
              <w:pStyle w:val="TAL"/>
              <w:rPr>
                <w:b/>
                <w:bCs/>
                <w:i/>
                <w:iCs/>
                <w:snapToGrid w:val="0"/>
              </w:rPr>
            </w:pPr>
            <w:r w:rsidRPr="00BF49CC">
              <w:rPr>
                <w:snapToGrid w:val="0"/>
              </w:rPr>
              <w:t xml:space="preserve">This field, if present, indicates that the target device supports the </w:t>
            </w:r>
            <w:r w:rsidRPr="00BF49CC">
              <w:rPr>
                <w:i/>
                <w:iCs/>
                <w:snapToGrid w:val="0"/>
              </w:rPr>
              <w:t>NR-DL-PRS-</w:t>
            </w:r>
            <w:proofErr w:type="spellStart"/>
            <w:r w:rsidRPr="00BF49CC">
              <w:rPr>
                <w:i/>
                <w:iCs/>
                <w:snapToGrid w:val="0"/>
              </w:rPr>
              <w:t>ExpectedAoD</w:t>
            </w:r>
            <w:proofErr w:type="spellEnd"/>
            <w:r w:rsidRPr="00BF49CC">
              <w:rPr>
                <w:i/>
                <w:iCs/>
                <w:snapToGrid w:val="0"/>
              </w:rPr>
              <w:t>-or-</w:t>
            </w:r>
            <w:proofErr w:type="spellStart"/>
            <w:r w:rsidRPr="00BF49CC">
              <w:rPr>
                <w:i/>
                <w:iCs/>
                <w:snapToGrid w:val="0"/>
              </w:rPr>
              <w:t>AoA</w:t>
            </w:r>
            <w:proofErr w:type="spellEnd"/>
            <w:r w:rsidRPr="00BF49CC">
              <w:rPr>
                <w:i/>
                <w:iCs/>
                <w:snapToGrid w:val="0"/>
              </w:rPr>
              <w:t xml:space="preserve"> </w:t>
            </w:r>
            <w:r w:rsidRPr="00BF49CC">
              <w:rPr>
                <w:snapToGrid w:val="0"/>
              </w:rPr>
              <w:t xml:space="preserve">in </w:t>
            </w:r>
            <w:r w:rsidRPr="00BF49CC">
              <w:rPr>
                <w:i/>
                <w:iCs/>
                <w:snapToGrid w:val="0"/>
              </w:rPr>
              <w:t>NR-DL-PRS-</w:t>
            </w:r>
            <w:proofErr w:type="spellStart"/>
            <w:r w:rsidRPr="00BF49CC">
              <w:rPr>
                <w:i/>
                <w:iCs/>
                <w:snapToGrid w:val="0"/>
              </w:rPr>
              <w:t>AssistanceData</w:t>
            </w:r>
            <w:proofErr w:type="spellEnd"/>
            <w:r w:rsidRPr="00BF49CC">
              <w:rPr>
                <w:i/>
                <w:noProof/>
              </w:rPr>
              <w:t>.</w:t>
            </w:r>
          </w:p>
        </w:tc>
      </w:tr>
      <w:tr w:rsidR="00F72065" w:rsidRPr="00BF49CC" w14:paraId="61595069" w14:textId="77777777" w:rsidTr="00CD5FD9">
        <w:trPr>
          <w:cantSplit/>
        </w:trPr>
        <w:tc>
          <w:tcPr>
            <w:tcW w:w="9639" w:type="dxa"/>
          </w:tcPr>
          <w:p w14:paraId="5FCEB176" w14:textId="77777777" w:rsidR="00F72065" w:rsidRPr="00BF49CC" w:rsidRDefault="00F72065" w:rsidP="0071357C">
            <w:pPr>
              <w:pStyle w:val="TAL"/>
              <w:rPr>
                <w:b/>
                <w:bCs/>
                <w:i/>
                <w:iCs/>
              </w:rPr>
            </w:pPr>
            <w:r w:rsidRPr="00BF49CC">
              <w:rPr>
                <w:b/>
                <w:bCs/>
                <w:i/>
                <w:iCs/>
              </w:rPr>
              <w:t>nr-Multi-RTT-On-Demand-DL-PRS-Support</w:t>
            </w:r>
          </w:p>
          <w:p w14:paraId="177AE96A" w14:textId="77777777" w:rsidR="00F72065" w:rsidRPr="00BF49CC" w:rsidRDefault="00F72065" w:rsidP="0071357C">
            <w:pPr>
              <w:pStyle w:val="TAL"/>
              <w:rPr>
                <w:b/>
                <w:bCs/>
                <w:i/>
                <w:iCs/>
                <w:snapToGrid w:val="0"/>
              </w:rPr>
            </w:pPr>
            <w:r w:rsidRPr="00BF49CC">
              <w:rPr>
                <w:snapToGrid w:val="0"/>
              </w:rPr>
              <w:t>This field, if present, indicates that the target device supports on-demand DL-PRS requests.</w:t>
            </w:r>
          </w:p>
        </w:tc>
      </w:tr>
      <w:tr w:rsidR="00F72065" w:rsidRPr="00BF49CC" w14:paraId="23913708" w14:textId="77777777" w:rsidTr="00CD5FD9">
        <w:trPr>
          <w:cantSplit/>
        </w:trPr>
        <w:tc>
          <w:tcPr>
            <w:tcW w:w="9639" w:type="dxa"/>
          </w:tcPr>
          <w:p w14:paraId="3A6EC23B" w14:textId="77777777" w:rsidR="00F72065" w:rsidRPr="00BF49CC" w:rsidRDefault="00F72065" w:rsidP="0071357C">
            <w:pPr>
              <w:pStyle w:val="TAL"/>
              <w:rPr>
                <w:b/>
                <w:bCs/>
                <w:i/>
                <w:iCs/>
                <w:snapToGrid w:val="0"/>
              </w:rPr>
            </w:pPr>
            <w:r w:rsidRPr="00BF49CC">
              <w:rPr>
                <w:b/>
                <w:bCs/>
                <w:i/>
                <w:iCs/>
                <w:snapToGrid w:val="0"/>
              </w:rPr>
              <w:t>nr-UE-</w:t>
            </w:r>
            <w:proofErr w:type="spellStart"/>
            <w:r w:rsidRPr="00BF49CC">
              <w:rPr>
                <w:b/>
                <w:bCs/>
                <w:i/>
                <w:iCs/>
                <w:snapToGrid w:val="0"/>
              </w:rPr>
              <w:t>RxTx</w:t>
            </w:r>
            <w:proofErr w:type="spellEnd"/>
            <w:r w:rsidRPr="00BF49CC">
              <w:rPr>
                <w:b/>
                <w:bCs/>
                <w:i/>
                <w:iCs/>
                <w:snapToGrid w:val="0"/>
              </w:rPr>
              <w:t>-TEG-ID-</w:t>
            </w:r>
            <w:proofErr w:type="spellStart"/>
            <w:r w:rsidRPr="00BF49CC">
              <w:rPr>
                <w:b/>
                <w:bCs/>
                <w:i/>
                <w:iCs/>
                <w:snapToGrid w:val="0"/>
              </w:rPr>
              <w:t>ReportingSupport</w:t>
            </w:r>
            <w:proofErr w:type="spellEnd"/>
          </w:p>
          <w:p w14:paraId="461E3576" w14:textId="77777777" w:rsidR="00F72065" w:rsidRPr="00BF49CC" w:rsidRDefault="00F72065" w:rsidP="0071357C">
            <w:pPr>
              <w:pStyle w:val="TAL"/>
              <w:keepNext w:val="0"/>
              <w:keepLines w:val="0"/>
              <w:widowControl w:val="0"/>
              <w:rPr>
                <w:snapToGrid w:val="0"/>
              </w:rPr>
            </w:pPr>
            <w:r w:rsidRPr="00BF49CC">
              <w:rPr>
                <w:snapToGrid w:val="0"/>
              </w:rPr>
              <w:t xml:space="preserve">This field, if present, indicates that the target device supports </w:t>
            </w:r>
            <w:r w:rsidRPr="00BF49CC">
              <w:rPr>
                <w:i/>
                <w:iCs/>
                <w:snapToGrid w:val="0"/>
              </w:rPr>
              <w:t>nr-UE-</w:t>
            </w:r>
            <w:proofErr w:type="spellStart"/>
            <w:r w:rsidRPr="00BF49CC">
              <w:rPr>
                <w:i/>
                <w:iCs/>
                <w:snapToGrid w:val="0"/>
              </w:rPr>
              <w:t>RxTx</w:t>
            </w:r>
            <w:proofErr w:type="spellEnd"/>
            <w:r w:rsidRPr="00BF49CC">
              <w:rPr>
                <w:i/>
                <w:iCs/>
                <w:snapToGrid w:val="0"/>
              </w:rPr>
              <w:t>-TEG-Info</w:t>
            </w:r>
            <w:r w:rsidRPr="00BF49CC">
              <w:rPr>
                <w:snapToGrid w:val="0"/>
              </w:rPr>
              <w:t xml:space="preserve"> reporting in IE </w:t>
            </w:r>
            <w:r w:rsidRPr="00BF49CC">
              <w:rPr>
                <w:i/>
                <w:iCs/>
                <w:snapToGrid w:val="0"/>
              </w:rPr>
              <w:t>NR-Multi-RTT-</w:t>
            </w:r>
            <w:proofErr w:type="spellStart"/>
            <w:r w:rsidRPr="00BF49CC">
              <w:rPr>
                <w:i/>
                <w:iCs/>
                <w:snapToGrid w:val="0"/>
              </w:rPr>
              <w:t>SignalMeasurementInformation</w:t>
            </w:r>
            <w:proofErr w:type="spellEnd"/>
            <w:r w:rsidRPr="00BF49CC">
              <w:rPr>
                <w:i/>
                <w:iCs/>
                <w:snapToGrid w:val="0"/>
              </w:rPr>
              <w:t xml:space="preserve">. </w:t>
            </w:r>
            <w:r w:rsidRPr="00BF49CC">
              <w:rPr>
                <w:snapToGrid w:val="0"/>
              </w:rPr>
              <w:t>This is represented by a bit string, with a one</w:t>
            </w:r>
            <w:r w:rsidRPr="00BF49CC">
              <w:rPr>
                <w:snapToGrid w:val="0"/>
              </w:rPr>
              <w:noBreakHyphen/>
              <w:t>value at the bit position means the particular case is supported; a zero</w:t>
            </w:r>
            <w:r w:rsidRPr="00BF49CC">
              <w:rPr>
                <w:snapToGrid w:val="0"/>
              </w:rPr>
              <w:noBreakHyphen/>
              <w:t>value means not supported:</w:t>
            </w:r>
          </w:p>
          <w:p w14:paraId="0FF5DC84" w14:textId="77777777" w:rsidR="00F72065" w:rsidRPr="00BF49CC" w:rsidRDefault="00F72065"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0</w:t>
            </w:r>
            <w:r w:rsidRPr="00BF49CC">
              <w:rPr>
                <w:rFonts w:ascii="Arial" w:hAnsi="Arial" w:cs="Arial"/>
                <w:b/>
                <w:i/>
                <w:noProof/>
                <w:sz w:val="18"/>
                <w:szCs w:val="18"/>
              </w:rPr>
              <w:t xml:space="preserve"> </w:t>
            </w:r>
            <w:r w:rsidRPr="00BF49CC">
              <w:rPr>
                <w:rFonts w:ascii="Arial" w:hAnsi="Arial" w:cs="Arial"/>
                <w:bCs/>
                <w:iCs/>
                <w:noProof/>
                <w:sz w:val="18"/>
                <w:szCs w:val="18"/>
              </w:rPr>
              <w:t>indicates</w:t>
            </w:r>
            <w:r w:rsidRPr="00BF49CC">
              <w:rPr>
                <w:rFonts w:ascii="Arial" w:hAnsi="Arial" w:cs="Arial"/>
                <w:iCs/>
                <w:noProof/>
                <w:sz w:val="18"/>
                <w:szCs w:val="18"/>
              </w:rPr>
              <w:t xml:space="preserve"> that the target device supports the '</w:t>
            </w:r>
            <w:r w:rsidRPr="00BF49CC">
              <w:rPr>
                <w:rFonts w:ascii="Arial" w:hAnsi="Arial" w:cs="Arial"/>
                <w:i/>
                <w:noProof/>
                <w:sz w:val="18"/>
                <w:szCs w:val="18"/>
              </w:rPr>
              <w:t>case1</w:t>
            </w:r>
            <w:r w:rsidRPr="00BF49CC">
              <w:rPr>
                <w:rFonts w:ascii="Arial" w:hAnsi="Arial" w:cs="Arial"/>
                <w:iCs/>
                <w:noProof/>
                <w:sz w:val="18"/>
                <w:szCs w:val="18"/>
              </w:rPr>
              <w:t xml:space="preserve">' choice in </w:t>
            </w:r>
            <w:r w:rsidRPr="00BF49CC">
              <w:rPr>
                <w:rFonts w:ascii="Arial" w:hAnsi="Arial" w:cs="Arial"/>
                <w:i/>
                <w:noProof/>
                <w:sz w:val="18"/>
                <w:szCs w:val="18"/>
              </w:rPr>
              <w:t>NR-UE-RxTx-TEG-Info</w:t>
            </w:r>
            <w:r w:rsidRPr="00BF49CC">
              <w:rPr>
                <w:rFonts w:ascii="Arial" w:hAnsi="Arial" w:cs="Arial"/>
                <w:iCs/>
                <w:noProof/>
                <w:sz w:val="18"/>
                <w:szCs w:val="18"/>
              </w:rPr>
              <w:t>.</w:t>
            </w:r>
          </w:p>
          <w:p w14:paraId="661975F7" w14:textId="77777777" w:rsidR="00F72065" w:rsidRPr="00BF49CC" w:rsidRDefault="00F72065"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t xml:space="preserve">bit 1 </w:t>
            </w:r>
            <w:r w:rsidRPr="00BF49CC">
              <w:rPr>
                <w:rFonts w:ascii="Arial" w:hAnsi="Arial" w:cs="Arial"/>
                <w:bCs/>
                <w:iCs/>
                <w:noProof/>
                <w:sz w:val="18"/>
                <w:szCs w:val="18"/>
              </w:rPr>
              <w:t>indicates</w:t>
            </w:r>
            <w:r w:rsidRPr="00BF49CC">
              <w:rPr>
                <w:rFonts w:ascii="Arial" w:hAnsi="Arial" w:cs="Arial"/>
                <w:iCs/>
                <w:noProof/>
                <w:sz w:val="18"/>
                <w:szCs w:val="18"/>
              </w:rPr>
              <w:t xml:space="preserve"> that the target device supports the '</w:t>
            </w:r>
            <w:r w:rsidRPr="00BF49CC">
              <w:rPr>
                <w:rFonts w:ascii="Arial" w:hAnsi="Arial" w:cs="Arial"/>
                <w:i/>
                <w:noProof/>
                <w:sz w:val="18"/>
                <w:szCs w:val="18"/>
              </w:rPr>
              <w:t>case2</w:t>
            </w:r>
            <w:r w:rsidRPr="00BF49CC">
              <w:rPr>
                <w:rFonts w:ascii="Arial" w:hAnsi="Arial" w:cs="Arial"/>
                <w:iCs/>
                <w:noProof/>
                <w:sz w:val="18"/>
                <w:szCs w:val="18"/>
              </w:rPr>
              <w:t xml:space="preserve">' choice in </w:t>
            </w:r>
            <w:r w:rsidRPr="00BF49CC">
              <w:rPr>
                <w:rFonts w:ascii="Arial" w:hAnsi="Arial" w:cs="Arial"/>
                <w:i/>
                <w:noProof/>
                <w:sz w:val="18"/>
                <w:szCs w:val="18"/>
              </w:rPr>
              <w:t>NR-UE-RxTx-TEG-Info</w:t>
            </w:r>
            <w:r w:rsidRPr="00BF49CC">
              <w:rPr>
                <w:rFonts w:ascii="Arial" w:hAnsi="Arial" w:cs="Arial"/>
                <w:iCs/>
                <w:noProof/>
                <w:sz w:val="18"/>
                <w:szCs w:val="18"/>
              </w:rPr>
              <w:t>.</w:t>
            </w:r>
          </w:p>
          <w:p w14:paraId="79CF5F8A" w14:textId="77777777" w:rsidR="00F72065" w:rsidRPr="00BF49CC" w:rsidRDefault="00F72065"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t xml:space="preserve">bit 2 </w:t>
            </w:r>
            <w:r w:rsidRPr="00BF49CC">
              <w:rPr>
                <w:rFonts w:ascii="Arial" w:hAnsi="Arial" w:cs="Arial"/>
                <w:bCs/>
                <w:iCs/>
                <w:noProof/>
                <w:sz w:val="18"/>
                <w:szCs w:val="18"/>
              </w:rPr>
              <w:t>indicates</w:t>
            </w:r>
            <w:r w:rsidRPr="00BF49CC">
              <w:rPr>
                <w:rFonts w:ascii="Arial" w:hAnsi="Arial" w:cs="Arial"/>
                <w:iCs/>
                <w:noProof/>
                <w:sz w:val="18"/>
                <w:szCs w:val="18"/>
              </w:rPr>
              <w:t xml:space="preserve"> that the target device supports the '</w:t>
            </w:r>
            <w:r w:rsidRPr="00BF49CC">
              <w:rPr>
                <w:rFonts w:ascii="Arial" w:hAnsi="Arial" w:cs="Arial"/>
                <w:i/>
                <w:noProof/>
                <w:sz w:val="18"/>
                <w:szCs w:val="18"/>
              </w:rPr>
              <w:t>case3</w:t>
            </w:r>
            <w:r w:rsidRPr="00BF49CC">
              <w:rPr>
                <w:rFonts w:ascii="Arial" w:hAnsi="Arial" w:cs="Arial"/>
                <w:iCs/>
                <w:noProof/>
                <w:sz w:val="18"/>
                <w:szCs w:val="18"/>
              </w:rPr>
              <w:t xml:space="preserve">' choice in </w:t>
            </w:r>
            <w:r w:rsidRPr="00BF49CC">
              <w:rPr>
                <w:rFonts w:ascii="Arial" w:hAnsi="Arial" w:cs="Arial"/>
                <w:i/>
                <w:noProof/>
                <w:sz w:val="18"/>
                <w:szCs w:val="18"/>
              </w:rPr>
              <w:t>NR-UE-RxTx-TEG-Info</w:t>
            </w:r>
            <w:r w:rsidRPr="00BF49CC">
              <w:rPr>
                <w:rFonts w:ascii="Arial" w:hAnsi="Arial" w:cs="Arial"/>
                <w:iCs/>
                <w:noProof/>
                <w:sz w:val="18"/>
                <w:szCs w:val="18"/>
              </w:rPr>
              <w:t xml:space="preserve">. </w:t>
            </w:r>
          </w:p>
        </w:tc>
      </w:tr>
      <w:tr w:rsidR="00F72065" w:rsidRPr="00BF49CC" w14:paraId="1954085E" w14:textId="77777777" w:rsidTr="00CD5FD9">
        <w:trPr>
          <w:cantSplit/>
        </w:trPr>
        <w:tc>
          <w:tcPr>
            <w:tcW w:w="9639" w:type="dxa"/>
          </w:tcPr>
          <w:p w14:paraId="14F8F82A" w14:textId="77777777" w:rsidR="00F72065" w:rsidRPr="00BF49CC" w:rsidRDefault="00F72065" w:rsidP="0071357C">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IndicatorSupport</w:t>
            </w:r>
            <w:proofErr w:type="spellEnd"/>
          </w:p>
          <w:p w14:paraId="2E5516F6" w14:textId="77777777" w:rsidR="00F72065" w:rsidRPr="00BF49CC" w:rsidRDefault="00F72065" w:rsidP="0071357C">
            <w:pPr>
              <w:pStyle w:val="TAL"/>
              <w:rPr>
                <w:snapToGrid w:val="0"/>
              </w:rPr>
            </w:pPr>
            <w:r w:rsidRPr="00BF49CC">
              <w:rPr>
                <w:snapToGrid w:val="0"/>
              </w:rPr>
              <w:t xml:space="preserve">This field, if present, indicates that the target device supports </w:t>
            </w:r>
            <w:r w:rsidRPr="00BF49CC">
              <w:rPr>
                <w:i/>
                <w:iCs/>
                <w:snapToGrid w:val="0"/>
              </w:rPr>
              <w:t>nr-los-</w:t>
            </w:r>
            <w:proofErr w:type="spellStart"/>
            <w:r w:rsidRPr="00BF49CC">
              <w:rPr>
                <w:i/>
                <w:iCs/>
                <w:snapToGrid w:val="0"/>
              </w:rPr>
              <w:t>nlos</w:t>
            </w:r>
            <w:proofErr w:type="spellEnd"/>
            <w:r w:rsidRPr="00BF49CC">
              <w:rPr>
                <w:i/>
                <w:iCs/>
                <w:snapToGrid w:val="0"/>
              </w:rPr>
              <w:t>-Indicator</w:t>
            </w:r>
            <w:r w:rsidRPr="00BF49CC">
              <w:rPr>
                <w:snapToGrid w:val="0"/>
              </w:rPr>
              <w:t xml:space="preserve"> reporting in IE </w:t>
            </w:r>
            <w:r w:rsidRPr="00BF49CC">
              <w:rPr>
                <w:i/>
                <w:iCs/>
                <w:snapToGrid w:val="0"/>
              </w:rPr>
              <w:t>NR-Multi-RTT-</w:t>
            </w:r>
            <w:proofErr w:type="spellStart"/>
            <w:r w:rsidRPr="00BF49CC">
              <w:rPr>
                <w:i/>
                <w:iCs/>
                <w:snapToGrid w:val="0"/>
              </w:rPr>
              <w:t>SignalMeasurementInformation</w:t>
            </w:r>
            <w:proofErr w:type="spellEnd"/>
            <w:r w:rsidRPr="00BF49CC">
              <w:rPr>
                <w:snapToGrid w:val="0"/>
              </w:rPr>
              <w:t>.</w:t>
            </w:r>
          </w:p>
          <w:p w14:paraId="115E9B95" w14:textId="77777777" w:rsidR="00F72065" w:rsidRPr="00BF49CC" w:rsidRDefault="00F72065" w:rsidP="0071357C">
            <w:pPr>
              <w:pStyle w:val="B1"/>
              <w:spacing w:after="0"/>
              <w:rPr>
                <w:rFonts w:ascii="Arial" w:hAnsi="Arial" w:cs="Arial"/>
                <w:i/>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sz w:val="18"/>
                <w:szCs w:val="18"/>
              </w:rPr>
              <w:t xml:space="preserve">IE </w:t>
            </w:r>
            <w:r w:rsidRPr="00BF49CC">
              <w:rPr>
                <w:rFonts w:ascii="Arial" w:hAnsi="Arial" w:cs="Arial"/>
                <w:i/>
                <w:sz w:val="18"/>
                <w:szCs w:val="18"/>
              </w:rPr>
              <w:t>LOS-NLOS-Indicator.</w:t>
            </w:r>
          </w:p>
          <w:p w14:paraId="75837027" w14:textId="77777777" w:rsidR="00F72065" w:rsidRPr="00BF49CC" w:rsidRDefault="00F72065" w:rsidP="0071357C">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granularity</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LOS-NLOS-Indicator</w:t>
            </w:r>
            <w:r w:rsidRPr="00BF49CC">
              <w:rPr>
                <w:rFonts w:ascii="Arial" w:hAnsi="Arial" w:cs="Arial"/>
                <w:snapToGrid w:val="0"/>
                <w:sz w:val="18"/>
                <w:szCs w:val="18"/>
              </w:rPr>
              <w:t xml:space="preserve"> reporting per TRP, per DL-PRS Resource, or both.</w:t>
            </w:r>
          </w:p>
          <w:p w14:paraId="4E727DE1" w14:textId="77777777" w:rsidR="00F72065" w:rsidRPr="00BF49CC" w:rsidRDefault="00F72065" w:rsidP="0071357C">
            <w:pPr>
              <w:pStyle w:val="TAN"/>
              <w:rPr>
                <w:rFonts w:cs="Arial"/>
                <w:i/>
                <w:szCs w:val="18"/>
              </w:rPr>
            </w:pPr>
            <w:r w:rsidRPr="00BF49CC">
              <w:t>NOTE:</w:t>
            </w:r>
            <w:r w:rsidRPr="00BF49CC">
              <w:tab/>
              <w:t>A single value is reported when both Multi-RTT and DL-TDOA are supported.</w:t>
            </w:r>
          </w:p>
        </w:tc>
      </w:tr>
      <w:tr w:rsidR="00F72065" w:rsidRPr="00BF49CC" w14:paraId="57D0396C" w14:textId="77777777" w:rsidTr="00CD5FD9">
        <w:trPr>
          <w:cantSplit/>
        </w:trPr>
        <w:tc>
          <w:tcPr>
            <w:tcW w:w="9639" w:type="dxa"/>
          </w:tcPr>
          <w:p w14:paraId="47D1B9A4" w14:textId="77777777" w:rsidR="00F72065" w:rsidRPr="00BF49CC" w:rsidRDefault="00F72065" w:rsidP="0071357C">
            <w:pPr>
              <w:pStyle w:val="TAL"/>
              <w:rPr>
                <w:b/>
                <w:bCs/>
                <w:i/>
                <w:iCs/>
                <w:snapToGrid w:val="0"/>
              </w:rPr>
            </w:pPr>
            <w:proofErr w:type="spellStart"/>
            <w:r w:rsidRPr="00BF49CC">
              <w:rPr>
                <w:b/>
                <w:bCs/>
                <w:i/>
                <w:iCs/>
                <w:snapToGrid w:val="0"/>
              </w:rPr>
              <w:t>additionalPathsExtSupport</w:t>
            </w:r>
            <w:proofErr w:type="spellEnd"/>
          </w:p>
          <w:p w14:paraId="53CBAAF5" w14:textId="77777777" w:rsidR="00F72065" w:rsidRPr="00BF49CC" w:rsidRDefault="00F72065" w:rsidP="0071357C">
            <w:pPr>
              <w:pStyle w:val="TAL"/>
              <w:keepNext w:val="0"/>
              <w:keepLines w:val="0"/>
              <w:widowControl w:val="0"/>
              <w:rPr>
                <w:snapToGrid w:val="0"/>
              </w:rPr>
            </w:pPr>
            <w:r w:rsidRPr="00BF49CC">
              <w:rPr>
                <w:snapToGrid w:val="0"/>
              </w:rPr>
              <w:t xml:space="preserve">This field, if present, indicates that the target device supports the </w:t>
            </w:r>
            <w:r w:rsidRPr="00BF49CC">
              <w:rPr>
                <w:i/>
                <w:iCs/>
                <w:snapToGrid w:val="0"/>
              </w:rPr>
              <w:t>nr-</w:t>
            </w:r>
            <w:proofErr w:type="spellStart"/>
            <w:r w:rsidRPr="00BF49CC">
              <w:rPr>
                <w:i/>
                <w:iCs/>
                <w:snapToGrid w:val="0"/>
              </w:rPr>
              <w:t>AdditionalPathListExt</w:t>
            </w:r>
            <w:proofErr w:type="spellEnd"/>
            <w:r w:rsidRPr="00BF49CC">
              <w:rPr>
                <w:snapToGrid w:val="0"/>
              </w:rPr>
              <w:t xml:space="preserve"> reporting in IE </w:t>
            </w:r>
            <w:r w:rsidRPr="00BF49CC">
              <w:rPr>
                <w:i/>
                <w:iCs/>
                <w:snapToGrid w:val="0"/>
              </w:rPr>
              <w:t>NR-Multi-RTT-</w:t>
            </w:r>
            <w:proofErr w:type="spellStart"/>
            <w:r w:rsidRPr="00BF49CC">
              <w:rPr>
                <w:i/>
                <w:iCs/>
                <w:snapToGrid w:val="0"/>
              </w:rPr>
              <w:t>SignalMeasurementInformation</w:t>
            </w:r>
            <w:proofErr w:type="spellEnd"/>
            <w:r w:rsidRPr="00BF49CC">
              <w:rPr>
                <w:snapToGrid w:val="0"/>
              </w:rPr>
              <w:t>. The enumerated value indicates the number of additional paths supported by the target device.</w:t>
            </w:r>
          </w:p>
          <w:p w14:paraId="476A65CD" w14:textId="77777777" w:rsidR="00F72065" w:rsidRPr="00BF49CC" w:rsidRDefault="00F72065" w:rsidP="0071357C">
            <w:pPr>
              <w:pStyle w:val="TAN"/>
              <w:rPr>
                <w:b/>
                <w:bCs/>
                <w:snapToGrid w:val="0"/>
              </w:rPr>
            </w:pPr>
            <w:r w:rsidRPr="00BF49CC">
              <w:rPr>
                <w:snapToGrid w:val="0"/>
              </w:rPr>
              <w:t>NOTE:</w:t>
            </w:r>
            <w:r w:rsidRPr="00BF49CC">
              <w:rPr>
                <w:rFonts w:cs="Arial"/>
                <w:snapToGrid w:val="0"/>
                <w:szCs w:val="18"/>
              </w:rPr>
              <w:tab/>
              <w:t xml:space="preserve">The </w:t>
            </w:r>
            <w:proofErr w:type="spellStart"/>
            <w:r w:rsidRPr="00BF49CC">
              <w:rPr>
                <w:i/>
                <w:iCs/>
                <w:snapToGrid w:val="0"/>
              </w:rPr>
              <w:t>supportOfDL</w:t>
            </w:r>
            <w:proofErr w:type="spellEnd"/>
            <w:r w:rsidRPr="00BF49CC">
              <w:rPr>
                <w:i/>
                <w:iCs/>
                <w:snapToGrid w:val="0"/>
              </w:rPr>
              <w:t>-PRS-</w:t>
            </w:r>
            <w:proofErr w:type="spellStart"/>
            <w:r w:rsidRPr="00BF49CC">
              <w:rPr>
                <w:i/>
                <w:iCs/>
                <w:snapToGrid w:val="0"/>
              </w:rPr>
              <w:t>FirstPathRSRP</w:t>
            </w:r>
            <w:proofErr w:type="spellEnd"/>
            <w:r w:rsidRPr="00BF49CC">
              <w:rPr>
                <w:snapToGrid w:val="0"/>
              </w:rPr>
              <w:t xml:space="preserve"> in IE </w:t>
            </w:r>
            <w:r w:rsidRPr="00BF49CC">
              <w:rPr>
                <w:i/>
                <w:iCs/>
                <w:snapToGrid w:val="0"/>
              </w:rPr>
              <w:t>NR-Multi-RTT-</w:t>
            </w:r>
            <w:proofErr w:type="spellStart"/>
            <w:r w:rsidRPr="00BF49CC">
              <w:rPr>
                <w:i/>
                <w:iCs/>
                <w:snapToGrid w:val="0"/>
              </w:rPr>
              <w:t>MeasurementCapability</w:t>
            </w:r>
            <w:proofErr w:type="spellEnd"/>
            <w:r w:rsidRPr="00BF49CC">
              <w:rPr>
                <w:snapToGrid w:val="0"/>
              </w:rPr>
              <w:t xml:space="preserve"> also applies to the additional paths.</w:t>
            </w:r>
          </w:p>
        </w:tc>
      </w:tr>
      <w:tr w:rsidR="00F72065" w:rsidRPr="00BF49CC" w14:paraId="496BB166" w14:textId="77777777" w:rsidTr="00CD5FD9">
        <w:trPr>
          <w:cantSplit/>
        </w:trPr>
        <w:tc>
          <w:tcPr>
            <w:tcW w:w="9639" w:type="dxa"/>
          </w:tcPr>
          <w:p w14:paraId="6A37B6CE" w14:textId="77777777" w:rsidR="00F72065" w:rsidRPr="00BF49CC" w:rsidRDefault="00F72065" w:rsidP="0071357C">
            <w:pPr>
              <w:pStyle w:val="TAL"/>
              <w:rPr>
                <w:b/>
                <w:i/>
                <w:snapToGrid w:val="0"/>
              </w:rPr>
            </w:pPr>
            <w:proofErr w:type="spellStart"/>
            <w:r w:rsidRPr="00BF49CC">
              <w:rPr>
                <w:b/>
                <w:i/>
                <w:snapToGrid w:val="0"/>
              </w:rPr>
              <w:t>scheduledLocationRequestSupported</w:t>
            </w:r>
            <w:proofErr w:type="spellEnd"/>
          </w:p>
          <w:p w14:paraId="766CDD1E" w14:textId="77777777" w:rsidR="00F72065" w:rsidRPr="00BF49CC" w:rsidRDefault="00F72065" w:rsidP="0071357C">
            <w:pPr>
              <w:pStyle w:val="TAL"/>
              <w:rPr>
                <w:b/>
                <w:bCs/>
                <w:i/>
                <w:iCs/>
                <w:snapToGrid w:val="0"/>
              </w:rPr>
            </w:pPr>
            <w:r w:rsidRPr="00BF49CC">
              <w:rPr>
                <w:bCs/>
                <w:iCs/>
                <w:snapToGrid w:val="0"/>
              </w:rPr>
              <w:t xml:space="preserve">This field, if present, indicates that the target device supports scheduled location requests – i.e., supports the IE </w:t>
            </w:r>
            <w:proofErr w:type="spellStart"/>
            <w:r w:rsidRPr="00BF49CC">
              <w:rPr>
                <w:i/>
                <w:iCs/>
                <w:snapToGrid w:val="0"/>
              </w:rPr>
              <w:t>ScheduledLocationTime</w:t>
            </w:r>
            <w:proofErr w:type="spellEnd"/>
            <w:r w:rsidRPr="00BF49CC">
              <w:rPr>
                <w:snapToGrid w:val="0"/>
              </w:rPr>
              <w:t xml:space="preserve"> </w:t>
            </w:r>
            <w:r w:rsidRPr="00BF49CC">
              <w:rPr>
                <w:bCs/>
                <w:iCs/>
                <w:snapToGrid w:val="0"/>
              </w:rPr>
              <w:t xml:space="preserve">in IE </w:t>
            </w:r>
            <w:proofErr w:type="spellStart"/>
            <w:r w:rsidRPr="00BF49CC">
              <w:rPr>
                <w:bCs/>
                <w:i/>
                <w:snapToGrid w:val="0"/>
              </w:rPr>
              <w:t>CommonIEsRequestLocationInformation</w:t>
            </w:r>
            <w:proofErr w:type="spellEnd"/>
            <w:r w:rsidRPr="00BF49CC">
              <w:rPr>
                <w:bCs/>
                <w:i/>
                <w:snapToGrid w:val="0"/>
              </w:rPr>
              <w:t xml:space="preserve"> </w:t>
            </w:r>
            <w:r w:rsidRPr="00BF49CC">
              <w:rPr>
                <w:bCs/>
                <w:iCs/>
                <w:snapToGrid w:val="0"/>
              </w:rPr>
              <w:t>– and the time base(s) supported for the scheduled location time.</w:t>
            </w:r>
          </w:p>
        </w:tc>
      </w:tr>
      <w:tr w:rsidR="00F72065" w:rsidRPr="00BF49CC" w14:paraId="16B6391F" w14:textId="77777777" w:rsidTr="00CD5FD9">
        <w:trPr>
          <w:cantSplit/>
        </w:trPr>
        <w:tc>
          <w:tcPr>
            <w:tcW w:w="9639" w:type="dxa"/>
          </w:tcPr>
          <w:p w14:paraId="4381664E" w14:textId="77777777" w:rsidR="00F72065" w:rsidRPr="00BF49CC" w:rsidRDefault="00F72065" w:rsidP="0071357C">
            <w:pPr>
              <w:pStyle w:val="TAL"/>
              <w:keepNext w:val="0"/>
              <w:keepLines w:val="0"/>
              <w:widowControl w:val="0"/>
              <w:rPr>
                <w:b/>
                <w:bCs/>
                <w:i/>
                <w:iCs/>
              </w:rPr>
            </w:pPr>
            <w:r w:rsidRPr="00BF49CC">
              <w:rPr>
                <w:b/>
                <w:bCs/>
                <w:i/>
                <w:iCs/>
              </w:rPr>
              <w:t>nr-dl-prs-</w:t>
            </w:r>
            <w:proofErr w:type="spellStart"/>
            <w:r w:rsidRPr="00BF49CC">
              <w:rPr>
                <w:b/>
                <w:bCs/>
                <w:i/>
                <w:iCs/>
              </w:rPr>
              <w:t>AssistanceDataValidity</w:t>
            </w:r>
            <w:proofErr w:type="spellEnd"/>
          </w:p>
          <w:p w14:paraId="563E866A" w14:textId="77777777" w:rsidR="00F72065" w:rsidRPr="00BF49CC" w:rsidRDefault="00F72065" w:rsidP="0071357C">
            <w:pPr>
              <w:pStyle w:val="TAL"/>
              <w:keepNext w:val="0"/>
              <w:keepLines w:val="0"/>
              <w:widowControl w:val="0"/>
              <w:rPr>
                <w:bCs/>
                <w:iCs/>
                <w:snapToGrid w:val="0"/>
              </w:rPr>
            </w:pPr>
            <w:r w:rsidRPr="00BF49CC">
              <w:t xml:space="preserve">This field, if present, </w:t>
            </w:r>
            <w:r w:rsidRPr="00BF49CC">
              <w:rPr>
                <w:bCs/>
                <w:iCs/>
                <w:snapToGrid w:val="0"/>
              </w:rPr>
              <w:t>indicates that the target device supports validity conditions for pre-configured assistance data and comprises the following subfields:</w:t>
            </w:r>
          </w:p>
          <w:p w14:paraId="37B786AC" w14:textId="77777777" w:rsidR="00F72065" w:rsidRPr="00BF49CC" w:rsidRDefault="00F72065" w:rsidP="0071357C">
            <w:pPr>
              <w:pStyle w:val="B1"/>
              <w:spacing w:after="0"/>
              <w:rPr>
                <w:rFonts w:ascii="Arial" w:hAnsi="Arial" w:cs="Arial"/>
                <w:i/>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i/>
                <w:noProof/>
                <w:sz w:val="18"/>
                <w:szCs w:val="18"/>
              </w:rPr>
              <w:t xml:space="preserve">area-validity </w:t>
            </w:r>
            <w:r w:rsidRPr="00BF49CC">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BF49CC">
              <w:rPr>
                <w:rFonts w:ascii="Arial" w:hAnsi="Arial" w:cs="Arial"/>
                <w:i/>
                <w:noProof/>
                <w:sz w:val="18"/>
                <w:szCs w:val="18"/>
              </w:rPr>
              <w:t>.</w:t>
            </w:r>
          </w:p>
        </w:tc>
      </w:tr>
      <w:tr w:rsidR="00F72065" w:rsidRPr="00BF49CC" w14:paraId="01F9F1D8" w14:textId="77777777" w:rsidTr="00CD5FD9">
        <w:trPr>
          <w:cantSplit/>
        </w:trPr>
        <w:tc>
          <w:tcPr>
            <w:tcW w:w="9639" w:type="dxa"/>
          </w:tcPr>
          <w:p w14:paraId="67BA1C6C" w14:textId="77777777" w:rsidR="00F72065" w:rsidRPr="00BF49CC" w:rsidRDefault="00F72065" w:rsidP="0071357C">
            <w:pPr>
              <w:pStyle w:val="TAL"/>
              <w:keepNext w:val="0"/>
              <w:keepLines w:val="0"/>
              <w:widowControl w:val="0"/>
              <w:rPr>
                <w:b/>
                <w:bCs/>
                <w:i/>
                <w:iCs/>
                <w:snapToGrid w:val="0"/>
              </w:rPr>
            </w:pPr>
            <w:proofErr w:type="spellStart"/>
            <w:r w:rsidRPr="00BF49CC">
              <w:rPr>
                <w:b/>
                <w:bCs/>
                <w:i/>
                <w:iCs/>
                <w:snapToGrid w:val="0"/>
              </w:rPr>
              <w:t>multiMeasInSameMeasReport</w:t>
            </w:r>
            <w:proofErr w:type="spellEnd"/>
          </w:p>
          <w:p w14:paraId="69E143FB" w14:textId="77777777" w:rsidR="00F72065" w:rsidRPr="00BF49CC" w:rsidRDefault="00F72065" w:rsidP="0071357C">
            <w:pPr>
              <w:pStyle w:val="TAL"/>
              <w:keepNext w:val="0"/>
              <w:keepLines w:val="0"/>
              <w:widowControl w:val="0"/>
              <w:rPr>
                <w:b/>
                <w:bCs/>
                <w:i/>
                <w:iCs/>
              </w:rPr>
            </w:pPr>
            <w:r w:rsidRPr="00BF49CC">
              <w:t>This field, if present, indicates that the target device supports multiple measurement instances in a single measurement report.</w:t>
            </w:r>
          </w:p>
        </w:tc>
      </w:tr>
      <w:tr w:rsidR="00F72065" w:rsidRPr="00BF49CC" w14:paraId="4872C9A4" w14:textId="77777777" w:rsidTr="00CD5FD9">
        <w:trPr>
          <w:cantSplit/>
        </w:trPr>
        <w:tc>
          <w:tcPr>
            <w:tcW w:w="9639" w:type="dxa"/>
          </w:tcPr>
          <w:p w14:paraId="6CBF9008" w14:textId="77777777" w:rsidR="00F72065" w:rsidRPr="00BF49CC" w:rsidRDefault="00F72065" w:rsidP="0071357C">
            <w:pPr>
              <w:pStyle w:val="TAL"/>
              <w:keepNext w:val="0"/>
              <w:keepLines w:val="0"/>
              <w:widowControl w:val="0"/>
              <w:rPr>
                <w:b/>
                <w:bCs/>
                <w:i/>
                <w:iCs/>
                <w:snapToGrid w:val="0"/>
              </w:rPr>
            </w:pPr>
            <w:r w:rsidRPr="00BF49CC">
              <w:rPr>
                <w:b/>
                <w:bCs/>
                <w:i/>
                <w:iCs/>
                <w:snapToGrid w:val="0"/>
              </w:rPr>
              <w:t>mg-</w:t>
            </w:r>
            <w:proofErr w:type="spellStart"/>
            <w:r w:rsidRPr="00BF49CC">
              <w:rPr>
                <w:b/>
                <w:bCs/>
                <w:i/>
                <w:iCs/>
                <w:snapToGrid w:val="0"/>
              </w:rPr>
              <w:t>ActivationRequest</w:t>
            </w:r>
            <w:proofErr w:type="spellEnd"/>
          </w:p>
          <w:p w14:paraId="0C057554" w14:textId="77777777" w:rsidR="00F72065" w:rsidRPr="00BF49CC" w:rsidRDefault="00F72065" w:rsidP="0071357C">
            <w:pPr>
              <w:pStyle w:val="TAL"/>
              <w:keepNext w:val="0"/>
              <w:keepLines w:val="0"/>
              <w:widowControl w:val="0"/>
              <w:rPr>
                <w:b/>
                <w:bCs/>
                <w:i/>
                <w:iCs/>
                <w:snapToGrid w:val="0"/>
              </w:rPr>
            </w:pPr>
            <w:r w:rsidRPr="00BF49CC">
              <w:rPr>
                <w:snapToGrid w:val="0"/>
              </w:rPr>
              <w:t xml:space="preserve">This field, if present, indicates that the target device supports UL MAC CE for positioning measurement gap activation/deactivation request for DL-PRS measurements. </w:t>
            </w:r>
            <w:r w:rsidRPr="00BF49CC">
              <w:rPr>
                <w:rFonts w:eastAsia="等线"/>
                <w:noProof/>
                <w:lang w:eastAsia="zh-CN"/>
              </w:rPr>
              <w:t>T</w:t>
            </w:r>
            <w:r w:rsidRPr="00BF49CC">
              <w:t xml:space="preserve">he UE can include this field only if the UE supports </w:t>
            </w:r>
            <w:r w:rsidRPr="00BF49CC">
              <w:rPr>
                <w:i/>
                <w:iCs/>
              </w:rPr>
              <w:t>mg-</w:t>
            </w:r>
            <w:proofErr w:type="spellStart"/>
            <w:r w:rsidRPr="00BF49CC">
              <w:rPr>
                <w:i/>
                <w:iCs/>
              </w:rPr>
              <w:t>ActivationRequestPRS</w:t>
            </w:r>
            <w:proofErr w:type="spellEnd"/>
            <w:r w:rsidRPr="00BF49CC">
              <w:rPr>
                <w:i/>
                <w:iCs/>
              </w:rPr>
              <w:t>-</w:t>
            </w:r>
            <w:proofErr w:type="spellStart"/>
            <w:r w:rsidRPr="00BF49CC">
              <w:rPr>
                <w:i/>
                <w:iCs/>
              </w:rPr>
              <w:t>Meas</w:t>
            </w:r>
            <w:proofErr w:type="spellEnd"/>
            <w:r w:rsidRPr="00BF49CC">
              <w:rPr>
                <w:i/>
                <w:iCs/>
              </w:rPr>
              <w:t xml:space="preserve"> </w:t>
            </w:r>
            <w:r w:rsidRPr="00BF49CC">
              <w:t>and</w:t>
            </w:r>
            <w:r w:rsidRPr="00BF49CC">
              <w:rPr>
                <w:i/>
                <w:iCs/>
              </w:rPr>
              <w:t xml:space="preserve"> mg-</w:t>
            </w:r>
            <w:proofErr w:type="spellStart"/>
            <w:r w:rsidRPr="00BF49CC">
              <w:rPr>
                <w:i/>
                <w:iCs/>
              </w:rPr>
              <w:t>ActivationCommPRS</w:t>
            </w:r>
            <w:proofErr w:type="spellEnd"/>
            <w:r w:rsidRPr="00BF49CC">
              <w:rPr>
                <w:i/>
                <w:iCs/>
              </w:rPr>
              <w:t>-</w:t>
            </w:r>
            <w:proofErr w:type="spellStart"/>
            <w:r w:rsidRPr="00BF49CC">
              <w:rPr>
                <w:i/>
                <w:iCs/>
              </w:rPr>
              <w:t>Meas</w:t>
            </w:r>
            <w:proofErr w:type="spellEnd"/>
            <w:r w:rsidRPr="00BF49CC">
              <w:rPr>
                <w:i/>
                <w:iCs/>
              </w:rPr>
              <w:t xml:space="preserve"> </w:t>
            </w:r>
            <w:r w:rsidRPr="00BF49CC">
              <w:t>defined in TS 38.331 [35].</w:t>
            </w:r>
          </w:p>
        </w:tc>
      </w:tr>
      <w:tr w:rsidR="00F72065" w:rsidRPr="00BF49CC" w14:paraId="6AFDFEFC" w14:textId="77777777" w:rsidTr="00262F2A">
        <w:trPr>
          <w:cantSplit/>
        </w:trPr>
        <w:tc>
          <w:tcPr>
            <w:tcW w:w="9639" w:type="dxa"/>
            <w:tcBorders>
              <w:top w:val="single" w:sz="4" w:space="0" w:color="808080"/>
              <w:left w:val="single" w:sz="4" w:space="0" w:color="808080"/>
              <w:bottom w:val="single" w:sz="4" w:space="0" w:color="808080"/>
              <w:right w:val="single" w:sz="4" w:space="0" w:color="808080"/>
            </w:tcBorders>
          </w:tcPr>
          <w:p w14:paraId="76AE8645" w14:textId="77777777" w:rsidR="00F72065" w:rsidRPr="00BF49CC" w:rsidRDefault="00F72065" w:rsidP="0071357C">
            <w:pPr>
              <w:pStyle w:val="TAL"/>
              <w:keepNext w:val="0"/>
              <w:keepLines w:val="0"/>
              <w:widowControl w:val="0"/>
              <w:rPr>
                <w:b/>
                <w:bCs/>
                <w:i/>
                <w:iCs/>
                <w:snapToGrid w:val="0"/>
              </w:rPr>
            </w:pPr>
            <w:proofErr w:type="spellStart"/>
            <w:r w:rsidRPr="00BF49CC">
              <w:rPr>
                <w:b/>
                <w:bCs/>
                <w:i/>
                <w:iCs/>
                <w:snapToGrid w:val="0"/>
              </w:rPr>
              <w:t>posMeasGapSupport</w:t>
            </w:r>
            <w:proofErr w:type="spellEnd"/>
          </w:p>
          <w:p w14:paraId="20620246" w14:textId="77777777" w:rsidR="00F72065" w:rsidRPr="00BF49CC" w:rsidRDefault="00F72065" w:rsidP="0071357C">
            <w:pPr>
              <w:pStyle w:val="TAL"/>
              <w:keepNext w:val="0"/>
              <w:keepLines w:val="0"/>
              <w:widowControl w:val="0"/>
              <w:rPr>
                <w:snapToGrid w:val="0"/>
              </w:rPr>
            </w:pPr>
            <w:r w:rsidRPr="00BF49CC">
              <w:rPr>
                <w:snapToGrid w:val="0"/>
              </w:rPr>
              <w:t xml:space="preserve">This field, if present, indicates that the target device supports pre-configured positioning measurement gap for DL-PRS measurements. The UE can include this field only if the UE supports </w:t>
            </w:r>
            <w:r w:rsidRPr="00BF49CC">
              <w:rPr>
                <w:i/>
                <w:iCs/>
                <w:snapToGrid w:val="0"/>
              </w:rPr>
              <w:t>mg-</w:t>
            </w:r>
            <w:proofErr w:type="spellStart"/>
            <w:r w:rsidRPr="00BF49CC">
              <w:rPr>
                <w:i/>
                <w:iCs/>
                <w:snapToGrid w:val="0"/>
              </w:rPr>
              <w:t>ActivationCommPRS</w:t>
            </w:r>
            <w:proofErr w:type="spellEnd"/>
            <w:r w:rsidRPr="00BF49CC">
              <w:rPr>
                <w:i/>
                <w:iCs/>
                <w:snapToGrid w:val="0"/>
              </w:rPr>
              <w:t>-</w:t>
            </w:r>
            <w:proofErr w:type="spellStart"/>
            <w:r w:rsidRPr="00BF49CC">
              <w:rPr>
                <w:i/>
                <w:iCs/>
                <w:snapToGrid w:val="0"/>
              </w:rPr>
              <w:t>Meas</w:t>
            </w:r>
            <w:proofErr w:type="spellEnd"/>
            <w:r w:rsidRPr="00BF49CC">
              <w:rPr>
                <w:snapToGrid w:val="0"/>
              </w:rPr>
              <w:t xml:space="preserve"> defined in TS 38.331 [35].</w:t>
            </w:r>
          </w:p>
        </w:tc>
      </w:tr>
      <w:tr w:rsidR="00F72065" w:rsidRPr="00BF49CC" w14:paraId="3DC9C837" w14:textId="77777777" w:rsidTr="00262F2A">
        <w:trPr>
          <w:cantSplit/>
        </w:trPr>
        <w:tc>
          <w:tcPr>
            <w:tcW w:w="9639" w:type="dxa"/>
            <w:tcBorders>
              <w:top w:val="single" w:sz="4" w:space="0" w:color="808080"/>
              <w:left w:val="single" w:sz="4" w:space="0" w:color="808080"/>
              <w:bottom w:val="single" w:sz="4" w:space="0" w:color="808080"/>
              <w:right w:val="single" w:sz="4" w:space="0" w:color="808080"/>
            </w:tcBorders>
          </w:tcPr>
          <w:p w14:paraId="2D2BF54C" w14:textId="77777777" w:rsidR="00F72065" w:rsidRPr="00BF49CC" w:rsidRDefault="00F72065" w:rsidP="0071357C">
            <w:pPr>
              <w:pStyle w:val="TAL"/>
              <w:keepNext w:val="0"/>
              <w:keepLines w:val="0"/>
              <w:widowControl w:val="0"/>
              <w:rPr>
                <w:b/>
                <w:bCs/>
                <w:i/>
                <w:iCs/>
                <w:snapToGrid w:val="0"/>
                <w:lang w:eastAsia="zh-CN"/>
              </w:rPr>
            </w:pPr>
            <w:proofErr w:type="spellStart"/>
            <w:r w:rsidRPr="00BF49CC">
              <w:rPr>
                <w:b/>
                <w:bCs/>
                <w:i/>
                <w:iCs/>
                <w:snapToGrid w:val="0"/>
              </w:rPr>
              <w:t>symbolTimeStampSupport</w:t>
            </w:r>
            <w:proofErr w:type="spellEnd"/>
          </w:p>
          <w:p w14:paraId="0A6E1FE2" w14:textId="77777777" w:rsidR="00F72065" w:rsidRPr="00BF49CC" w:rsidRDefault="00F72065" w:rsidP="0071357C">
            <w:pPr>
              <w:pStyle w:val="TAL"/>
              <w:keepNext w:val="0"/>
              <w:keepLines w:val="0"/>
              <w:widowControl w:val="0"/>
              <w:rPr>
                <w:b/>
                <w:bCs/>
                <w:i/>
                <w:iCs/>
                <w:snapToGrid w:val="0"/>
              </w:rPr>
            </w:pPr>
            <w:r w:rsidRPr="00BF49CC">
              <w:t>This field, if present, indicates that the target device supports reporting timestamp in terms of radio frame timing down to OFDM symbol level</w:t>
            </w:r>
            <w:r w:rsidRPr="00BF49CC">
              <w:rPr>
                <w:rFonts w:eastAsia="等线"/>
                <w:lang w:eastAsia="zh-CN"/>
              </w:rPr>
              <w:t>.</w:t>
            </w:r>
          </w:p>
        </w:tc>
      </w:tr>
      <w:tr w:rsidR="00B952C7" w:rsidRPr="00BF49CC" w14:paraId="6BB429AA" w14:textId="77777777" w:rsidTr="00262F2A">
        <w:trPr>
          <w:cantSplit/>
          <w:ins w:id="1407" w:author="Xiaomi (Xiaolong)" w:date="2024-03-04T14:21:00Z"/>
        </w:trPr>
        <w:tc>
          <w:tcPr>
            <w:tcW w:w="9639" w:type="dxa"/>
            <w:tcBorders>
              <w:top w:val="single" w:sz="4" w:space="0" w:color="808080"/>
              <w:left w:val="single" w:sz="4" w:space="0" w:color="808080"/>
              <w:bottom w:val="single" w:sz="4" w:space="0" w:color="808080"/>
              <w:right w:val="single" w:sz="4" w:space="0" w:color="808080"/>
            </w:tcBorders>
          </w:tcPr>
          <w:p w14:paraId="79AF58AA" w14:textId="64C26DFE" w:rsidR="00B952C7" w:rsidRDefault="00B952C7" w:rsidP="00B952C7">
            <w:pPr>
              <w:pStyle w:val="TAL"/>
              <w:rPr>
                <w:ins w:id="1408" w:author="Xiaomi (Xiaolong)" w:date="2024-03-04T14:21:00Z"/>
                <w:b/>
                <w:i/>
                <w:snapToGrid w:val="0"/>
              </w:rPr>
            </w:pPr>
            <w:ins w:id="1409" w:author="Xiaomi (Xiaolong)" w:date="2024-03-04T14:21:00Z">
              <w:r w:rsidRPr="00777D13">
                <w:rPr>
                  <w:b/>
                  <w:i/>
                  <w:snapToGrid w:val="0"/>
                </w:rPr>
                <w:t>nr-</w:t>
              </w:r>
              <w:proofErr w:type="spellStart"/>
              <w:r>
                <w:rPr>
                  <w:b/>
                  <w:i/>
                  <w:snapToGrid w:val="0"/>
                </w:rPr>
                <w:t>MultiRTT</w:t>
              </w:r>
              <w:proofErr w:type="spellEnd"/>
              <w:r w:rsidRPr="00777D13">
                <w:rPr>
                  <w:b/>
                  <w:i/>
                  <w:snapToGrid w:val="0"/>
                </w:rPr>
                <w:t>-</w:t>
              </w:r>
              <w:proofErr w:type="spellStart"/>
              <w:r w:rsidRPr="00777D13">
                <w:rPr>
                  <w:b/>
                  <w:i/>
                  <w:snapToGrid w:val="0"/>
                </w:rPr>
                <w:t>OnDemandPRS</w:t>
              </w:r>
              <w:proofErr w:type="spellEnd"/>
              <w:r w:rsidRPr="00777D13">
                <w:rPr>
                  <w:b/>
                  <w:i/>
                  <w:snapToGrid w:val="0"/>
                </w:rPr>
                <w:t>-</w:t>
              </w:r>
              <w:proofErr w:type="spellStart"/>
              <w:r w:rsidRPr="00777D13">
                <w:rPr>
                  <w:b/>
                  <w:i/>
                  <w:snapToGrid w:val="0"/>
                </w:rPr>
                <w:t>ForBWA</w:t>
              </w:r>
              <w:proofErr w:type="spellEnd"/>
              <w:r w:rsidRPr="00777D13">
                <w:rPr>
                  <w:b/>
                  <w:i/>
                  <w:snapToGrid w:val="0"/>
                </w:rPr>
                <w:t>-Support</w:t>
              </w:r>
            </w:ins>
          </w:p>
          <w:p w14:paraId="7475F13A" w14:textId="574A34C5" w:rsidR="00B952C7" w:rsidRPr="00BF49CC" w:rsidRDefault="00B952C7" w:rsidP="00B952C7">
            <w:pPr>
              <w:pStyle w:val="TAL"/>
              <w:keepNext w:val="0"/>
              <w:keepLines w:val="0"/>
              <w:widowControl w:val="0"/>
              <w:rPr>
                <w:ins w:id="1410" w:author="Xiaomi (Xiaolong)" w:date="2024-03-04T14:21:00Z"/>
                <w:b/>
                <w:bCs/>
                <w:i/>
                <w:iCs/>
                <w:snapToGrid w:val="0"/>
              </w:rPr>
            </w:pPr>
            <w:ins w:id="1411" w:author="Xiaomi (Xiaolong)" w:date="2024-03-04T14:21:00Z">
              <w:r>
                <w:rPr>
                  <w:rFonts w:hint="eastAsia"/>
                  <w:bCs/>
                  <w:iCs/>
                  <w:snapToGrid w:val="0"/>
                  <w:lang w:eastAsia="zh-CN"/>
                </w:rPr>
                <w:t>T</w:t>
              </w:r>
              <w:r>
                <w:rPr>
                  <w:bCs/>
                  <w:iCs/>
                  <w:snapToGrid w:val="0"/>
                  <w:lang w:eastAsia="zh-CN"/>
                </w:rPr>
                <w:t>his file, if present, indicates that the target device supports on-demand DL</w:t>
              </w:r>
            </w:ins>
            <w:ins w:id="1412" w:author="Xiaomi (Xiaolong)" w:date="2024-03-04T16:04:00Z">
              <w:r w:rsidR="00452F23">
                <w:rPr>
                  <w:bCs/>
                  <w:iCs/>
                  <w:snapToGrid w:val="0"/>
                  <w:lang w:eastAsia="zh-CN"/>
                </w:rPr>
                <w:t>-</w:t>
              </w:r>
            </w:ins>
            <w:ins w:id="1413" w:author="Xiaomi (Xiaolong)" w:date="2024-03-04T14:21:00Z">
              <w:r>
                <w:rPr>
                  <w:bCs/>
                  <w:iCs/>
                  <w:snapToGrid w:val="0"/>
                  <w:lang w:eastAsia="zh-CN"/>
                </w:rPr>
                <w:t>PRS request for bandwidth</w:t>
              </w:r>
            </w:ins>
            <w:ins w:id="1414" w:author="Xiaomi (Xiaolong)" w:date="2024-03-04T15:29:00Z">
              <w:r w:rsidR="00C67158">
                <w:rPr>
                  <w:bCs/>
                  <w:iCs/>
                  <w:snapToGrid w:val="0"/>
                  <w:lang w:eastAsia="zh-CN"/>
                </w:rPr>
                <w:t xml:space="preserve"> </w:t>
              </w:r>
            </w:ins>
            <w:ins w:id="1415" w:author="Xiaomi (Xiaolong)" w:date="2024-03-04T14:21:00Z">
              <w:r>
                <w:rPr>
                  <w:bCs/>
                  <w:iCs/>
                  <w:snapToGrid w:val="0"/>
                  <w:lang w:eastAsia="zh-CN"/>
                </w:rPr>
                <w:t>aggregation.</w:t>
              </w:r>
            </w:ins>
          </w:p>
        </w:tc>
      </w:tr>
    </w:tbl>
    <w:p w14:paraId="6AFB127F" w14:textId="3D0184DA" w:rsidR="005973C0" w:rsidRDefault="005973C0">
      <w:pPr>
        <w:rPr>
          <w:noProof/>
        </w:rPr>
      </w:pPr>
    </w:p>
    <w:p w14:paraId="5F2630AB" w14:textId="77777777" w:rsidR="000F3709" w:rsidRPr="00BF49CC" w:rsidRDefault="000F3709" w:rsidP="00D41CB9">
      <w:pPr>
        <w:pStyle w:val="4"/>
      </w:pPr>
      <w:bookmarkStart w:id="1416" w:name="_Toc156479387"/>
      <w:r w:rsidRPr="00BF49CC">
        <w:t>6.5.12.6a</w:t>
      </w:r>
      <w:r w:rsidRPr="00BF49CC">
        <w:tab/>
        <w:t>NR Multi-RTT Capability Information Elements</w:t>
      </w:r>
      <w:bookmarkEnd w:id="1416"/>
    </w:p>
    <w:p w14:paraId="5725F1C0" w14:textId="77777777" w:rsidR="000F3709" w:rsidRPr="00BF49CC" w:rsidRDefault="000F3709" w:rsidP="000F3709">
      <w:pPr>
        <w:pStyle w:val="4"/>
        <w:rPr>
          <w:i/>
          <w:iCs/>
          <w:noProof/>
        </w:rPr>
      </w:pPr>
      <w:bookmarkStart w:id="1417" w:name="_Toc46486815"/>
      <w:bookmarkStart w:id="1418" w:name="_Toc52547160"/>
      <w:bookmarkStart w:id="1419" w:name="_Toc52547690"/>
      <w:bookmarkStart w:id="1420" w:name="_Toc52548220"/>
      <w:bookmarkStart w:id="1421" w:name="_Toc52548750"/>
      <w:bookmarkStart w:id="1422" w:name="_Toc156479388"/>
      <w:r w:rsidRPr="00BF49CC">
        <w:rPr>
          <w:i/>
          <w:iCs/>
        </w:rPr>
        <w:t>–</w:t>
      </w:r>
      <w:r w:rsidRPr="00BF49CC">
        <w:rPr>
          <w:i/>
          <w:iCs/>
        </w:rPr>
        <w:tab/>
      </w:r>
      <w:r w:rsidRPr="00BF49CC">
        <w:rPr>
          <w:i/>
          <w:iCs/>
          <w:noProof/>
        </w:rPr>
        <w:t>NR-Multi-RTT-MeasurementCapability</w:t>
      </w:r>
      <w:bookmarkEnd w:id="1417"/>
      <w:bookmarkEnd w:id="1418"/>
      <w:bookmarkEnd w:id="1419"/>
      <w:bookmarkEnd w:id="1420"/>
      <w:bookmarkEnd w:id="1421"/>
      <w:bookmarkEnd w:id="1422"/>
    </w:p>
    <w:p w14:paraId="65B84696" w14:textId="77777777" w:rsidR="000F3709" w:rsidRPr="00BF49CC" w:rsidRDefault="000F3709" w:rsidP="000F3709">
      <w:pPr>
        <w:keepLines/>
        <w:rPr>
          <w:noProof/>
        </w:rPr>
      </w:pPr>
      <w:r w:rsidRPr="00BF49CC">
        <w:t xml:space="preserve">The IE </w:t>
      </w:r>
      <w:r w:rsidRPr="00BF49CC">
        <w:rPr>
          <w:i/>
          <w:noProof/>
        </w:rPr>
        <w:t xml:space="preserve">NR-Multi-RTT-MeasurementCapability </w:t>
      </w:r>
      <w:r w:rsidRPr="00BF49CC">
        <w:rPr>
          <w:noProof/>
        </w:rPr>
        <w:t xml:space="preserve">defines the Multi-RTT measurement capability. </w:t>
      </w:r>
      <w:r w:rsidRPr="00BF49CC">
        <w:t xml:space="preserve">The UE can include this IE only if the UE supports </w:t>
      </w:r>
      <w:r w:rsidRPr="00BF49CC">
        <w:rPr>
          <w:i/>
          <w:iCs/>
        </w:rPr>
        <w:t>NR-DL-PRS-</w:t>
      </w:r>
      <w:proofErr w:type="spellStart"/>
      <w:r w:rsidRPr="00BF49CC">
        <w:rPr>
          <w:i/>
          <w:iCs/>
        </w:rPr>
        <w:t>ResourcesCapability</w:t>
      </w:r>
      <w:proofErr w:type="spellEnd"/>
      <w:r w:rsidRPr="00BF49CC">
        <w:t xml:space="preserve"> for Multi-RTT. Otherwise, the UE does not include this IE;</w:t>
      </w:r>
    </w:p>
    <w:p w14:paraId="6978E1A6" w14:textId="77777777" w:rsidR="000F3709" w:rsidRPr="00BF49CC" w:rsidRDefault="000F3709" w:rsidP="000F3709">
      <w:pPr>
        <w:pStyle w:val="PL"/>
        <w:shd w:val="clear" w:color="auto" w:fill="E6E6E6"/>
      </w:pPr>
      <w:r w:rsidRPr="00BF49CC">
        <w:t>-- ASN1START</w:t>
      </w:r>
    </w:p>
    <w:p w14:paraId="5D75927E" w14:textId="77777777" w:rsidR="000F3709" w:rsidRPr="00BF49CC" w:rsidRDefault="000F3709" w:rsidP="000F3709">
      <w:pPr>
        <w:pStyle w:val="PL"/>
        <w:shd w:val="clear" w:color="auto" w:fill="E6E6E6"/>
        <w:rPr>
          <w:snapToGrid w:val="0"/>
        </w:rPr>
      </w:pPr>
    </w:p>
    <w:p w14:paraId="0281C8EA" w14:textId="77777777" w:rsidR="000F3709" w:rsidRPr="00BF49CC" w:rsidRDefault="000F3709" w:rsidP="000F3709">
      <w:pPr>
        <w:pStyle w:val="PL"/>
        <w:shd w:val="clear" w:color="auto" w:fill="E6E6E6"/>
        <w:rPr>
          <w:snapToGrid w:val="0"/>
        </w:rPr>
      </w:pPr>
      <w:r w:rsidRPr="00BF49CC">
        <w:rPr>
          <w:snapToGrid w:val="0"/>
        </w:rPr>
        <w:t>NR-Multi-RTT-MeasurementCapability-r16 ::= SEQUENCE {</w:t>
      </w:r>
    </w:p>
    <w:p w14:paraId="48056404" w14:textId="77777777" w:rsidR="000F3709" w:rsidRPr="00BF49CC" w:rsidRDefault="000F3709" w:rsidP="000F3709">
      <w:pPr>
        <w:pStyle w:val="PL"/>
        <w:shd w:val="clear" w:color="auto" w:fill="E6E6E6"/>
        <w:rPr>
          <w:snapToGrid w:val="0"/>
        </w:rPr>
      </w:pPr>
      <w:r w:rsidRPr="00BF49CC">
        <w:rPr>
          <w:snapToGrid w:val="0"/>
        </w:rPr>
        <w:lastRenderedPageBreak/>
        <w:tab/>
        <w:t>maxNrOfRx-TX-MeasFR1-r16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(1..4)</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1DAD157" w14:textId="77777777" w:rsidR="000F3709" w:rsidRPr="00BF49CC" w:rsidRDefault="000F3709" w:rsidP="000F3709">
      <w:pPr>
        <w:pStyle w:val="PL"/>
        <w:shd w:val="clear" w:color="auto" w:fill="E6E6E6"/>
        <w:rPr>
          <w:snapToGrid w:val="0"/>
        </w:rPr>
      </w:pPr>
      <w:r w:rsidRPr="00BF49CC">
        <w:rPr>
          <w:snapToGrid w:val="0"/>
        </w:rPr>
        <w:tab/>
        <w:t>maxNrOfRx-TX-MeasFR2-r16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(1..4)</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29D9F98" w14:textId="77777777" w:rsidR="000F3709" w:rsidRPr="00BF49CC" w:rsidRDefault="000F3709" w:rsidP="000F3709">
      <w:pPr>
        <w:pStyle w:val="PL"/>
        <w:shd w:val="clear" w:color="auto" w:fill="E6E6E6"/>
        <w:rPr>
          <w:snapToGrid w:val="0"/>
        </w:rPr>
      </w:pPr>
      <w:r w:rsidRPr="00BF49CC">
        <w:rPr>
          <w:snapToGrid w:val="0"/>
        </w:rPr>
        <w:tab/>
        <w:t>supportOfRSRP-MeasFR1-r16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44004B68" w14:textId="77777777" w:rsidR="000F3709" w:rsidRPr="00BF49CC" w:rsidRDefault="000F3709" w:rsidP="000F3709">
      <w:pPr>
        <w:pStyle w:val="PL"/>
        <w:shd w:val="clear" w:color="auto" w:fill="E6E6E6"/>
        <w:rPr>
          <w:snapToGrid w:val="0"/>
        </w:rPr>
      </w:pPr>
      <w:r w:rsidRPr="00BF49CC">
        <w:rPr>
          <w:snapToGrid w:val="0"/>
        </w:rPr>
        <w:tab/>
        <w:t>supportOfRSRP-MeasFR2-r16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5A59AFAB" w14:textId="77777777" w:rsidR="000F3709" w:rsidRPr="00BF49CC" w:rsidRDefault="000F3709" w:rsidP="000F3709">
      <w:pPr>
        <w:pStyle w:val="PL"/>
        <w:shd w:val="clear" w:color="auto" w:fill="E6E6E6"/>
        <w:rPr>
          <w:snapToGrid w:val="0"/>
        </w:rPr>
      </w:pPr>
      <w:r w:rsidRPr="00BF49CC">
        <w:rPr>
          <w:snapToGrid w:val="0"/>
        </w:rPr>
        <w:tab/>
        <w:t>srs-AssocPRS-MultiLayersFR1-r16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3DB519A0" w14:textId="77777777" w:rsidR="000F3709" w:rsidRPr="00BF49CC" w:rsidRDefault="000F3709" w:rsidP="000F3709">
      <w:pPr>
        <w:pStyle w:val="PL"/>
        <w:shd w:val="clear" w:color="auto" w:fill="E6E6E6"/>
        <w:rPr>
          <w:snapToGrid w:val="0"/>
        </w:rPr>
      </w:pPr>
      <w:r w:rsidRPr="00BF49CC">
        <w:rPr>
          <w:snapToGrid w:val="0"/>
        </w:rPr>
        <w:tab/>
        <w:t>srs-AssocPRS-MultiLayersFR2-r16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67A4D52E" w14:textId="77777777" w:rsidR="000F3709" w:rsidRPr="00BF49CC" w:rsidRDefault="000F3709" w:rsidP="000F3709">
      <w:pPr>
        <w:pStyle w:val="PL"/>
        <w:shd w:val="clear" w:color="auto" w:fill="E6E6E6"/>
        <w:rPr>
          <w:snapToGrid w:val="0"/>
        </w:rPr>
      </w:pPr>
      <w:r w:rsidRPr="00BF49CC">
        <w:rPr>
          <w:snapToGrid w:val="0"/>
        </w:rPr>
        <w:tab/>
        <w:t>...,</w:t>
      </w:r>
    </w:p>
    <w:p w14:paraId="39933F8C" w14:textId="77777777" w:rsidR="000F3709" w:rsidRPr="00BF49CC" w:rsidRDefault="000F3709" w:rsidP="000F3709">
      <w:pPr>
        <w:pStyle w:val="PL"/>
        <w:shd w:val="clear" w:color="auto" w:fill="E6E6E6"/>
        <w:rPr>
          <w:snapToGrid w:val="0"/>
        </w:rPr>
      </w:pPr>
      <w:r w:rsidRPr="00BF49CC">
        <w:rPr>
          <w:snapToGrid w:val="0"/>
        </w:rPr>
        <w:tab/>
        <w:t>[[</w:t>
      </w:r>
    </w:p>
    <w:p w14:paraId="60F99EAC" w14:textId="77777777" w:rsidR="000F3709" w:rsidRPr="00BF49CC" w:rsidRDefault="000F3709" w:rsidP="000F3709">
      <w:pPr>
        <w:pStyle w:val="PL"/>
        <w:shd w:val="clear" w:color="auto" w:fill="E6E6E6"/>
      </w:pPr>
      <w:r w:rsidRPr="00BF49CC">
        <w:tab/>
        <w:t>nr-UE-TEG-Capability-r17</w:t>
      </w:r>
      <w:r w:rsidRPr="00BF49CC">
        <w:tab/>
      </w:r>
      <w:r w:rsidRPr="00BF49CC">
        <w:tab/>
      </w:r>
      <w:r w:rsidRPr="00BF49CC">
        <w:tab/>
      </w:r>
      <w:r w:rsidRPr="00BF49CC">
        <w:tab/>
      </w:r>
      <w:r w:rsidRPr="00BF49CC">
        <w:tab/>
        <w:t>NR-UE-TEG-Capability-r17</w:t>
      </w:r>
      <w:r w:rsidRPr="00BF49CC">
        <w:tab/>
      </w:r>
      <w:r w:rsidRPr="00BF49CC">
        <w:tab/>
      </w:r>
      <w:r w:rsidRPr="00BF49CC">
        <w:tab/>
        <w:t>OPTIONAL,</w:t>
      </w:r>
    </w:p>
    <w:p w14:paraId="63490AE4" w14:textId="77777777" w:rsidR="000F3709" w:rsidRPr="00BF49CC" w:rsidRDefault="000F3709" w:rsidP="000F3709">
      <w:pPr>
        <w:pStyle w:val="PL"/>
        <w:shd w:val="clear" w:color="auto" w:fill="E6E6E6"/>
        <w:rPr>
          <w:snapToGrid w:val="0"/>
        </w:rPr>
      </w:pPr>
      <w:r w:rsidRPr="00BF49CC">
        <w:rPr>
          <w:snapToGrid w:val="0"/>
        </w:rPr>
        <w:tab/>
        <w:t>multi-RTT-MeasCapabilityBandList-r17</w:t>
      </w:r>
      <w:r w:rsidRPr="00BF49CC">
        <w:rPr>
          <w:snapToGrid w:val="0"/>
        </w:rPr>
        <w:tab/>
      </w:r>
      <w:r w:rsidRPr="00BF49CC">
        <w:rPr>
          <w:snapToGrid w:val="0"/>
        </w:rPr>
        <w:tab/>
        <w:t>SEQUENCE (SIZE (1..nrMaxBands-r16)) OF</w:t>
      </w:r>
    </w:p>
    <w:p w14:paraId="0433C7F0"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Multi-RTT-MeasCapabilityPerBand-r17</w:t>
      </w:r>
    </w:p>
    <w:p w14:paraId="518A065F"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7234F97" w14:textId="77777777" w:rsidR="000F3709" w:rsidRPr="00BF49CC" w:rsidRDefault="000F3709" w:rsidP="000F3709">
      <w:pPr>
        <w:pStyle w:val="PL"/>
        <w:shd w:val="clear" w:color="auto" w:fill="E6E6E6"/>
        <w:rPr>
          <w:snapToGrid w:val="0"/>
        </w:rPr>
      </w:pPr>
      <w:r w:rsidRPr="00BF49CC">
        <w:tab/>
        <w:t>]]</w:t>
      </w:r>
    </w:p>
    <w:p w14:paraId="60B12EF7" w14:textId="77777777" w:rsidR="000F3709" w:rsidRPr="00BF49CC" w:rsidRDefault="000F3709" w:rsidP="000F3709">
      <w:pPr>
        <w:pStyle w:val="PL"/>
        <w:shd w:val="clear" w:color="auto" w:fill="E6E6E6"/>
        <w:rPr>
          <w:snapToGrid w:val="0"/>
        </w:rPr>
      </w:pPr>
      <w:r w:rsidRPr="00BF49CC">
        <w:rPr>
          <w:snapToGrid w:val="0"/>
        </w:rPr>
        <w:t>}</w:t>
      </w:r>
    </w:p>
    <w:p w14:paraId="0863B524" w14:textId="77777777" w:rsidR="000F3709" w:rsidRPr="00BF49CC" w:rsidRDefault="000F3709" w:rsidP="000F3709">
      <w:pPr>
        <w:pStyle w:val="PL"/>
        <w:shd w:val="clear" w:color="auto" w:fill="E6E6E6"/>
        <w:rPr>
          <w:snapToGrid w:val="0"/>
        </w:rPr>
      </w:pPr>
    </w:p>
    <w:p w14:paraId="7428DFC5" w14:textId="77777777" w:rsidR="000F3709" w:rsidRPr="00BF49CC" w:rsidRDefault="000F3709" w:rsidP="000F3709">
      <w:pPr>
        <w:pStyle w:val="PL"/>
        <w:shd w:val="clear" w:color="auto" w:fill="E6E6E6"/>
        <w:rPr>
          <w:snapToGrid w:val="0"/>
        </w:rPr>
      </w:pPr>
      <w:r w:rsidRPr="00BF49CC">
        <w:rPr>
          <w:snapToGrid w:val="0"/>
        </w:rPr>
        <w:t>Multi-RTT-MeasCapabilityPerBand-r17 ::= SEQUENCE {</w:t>
      </w:r>
    </w:p>
    <w:p w14:paraId="5F1D8386" w14:textId="77777777" w:rsidR="000F3709" w:rsidRPr="00BF49CC" w:rsidRDefault="000F3709" w:rsidP="000F3709">
      <w:pPr>
        <w:pStyle w:val="PL"/>
        <w:shd w:val="clear" w:color="auto" w:fill="E6E6E6"/>
        <w:rPr>
          <w:snapToGrid w:val="0"/>
        </w:rPr>
      </w:pPr>
      <w:r w:rsidRPr="00BF49CC">
        <w:rPr>
          <w:snapToGrid w:val="0"/>
        </w:rPr>
        <w:tab/>
        <w:t>freqBandIndicatorNR-r17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FreqBandIndicatorNR-r16,</w:t>
      </w:r>
    </w:p>
    <w:p w14:paraId="0A4B885F" w14:textId="77777777" w:rsidR="000F3709" w:rsidRPr="00BF49CC" w:rsidRDefault="000F3709" w:rsidP="000F3709">
      <w:pPr>
        <w:pStyle w:val="PL"/>
        <w:shd w:val="clear" w:color="auto" w:fill="E6E6E6"/>
        <w:rPr>
          <w:snapToGrid w:val="0"/>
        </w:rPr>
      </w:pPr>
      <w:r w:rsidRPr="00BF49CC">
        <w:rPr>
          <w:snapToGrid w:val="0"/>
        </w:rPr>
        <w:tab/>
        <w:t>supportOfDL-PRS-FirstPathRSRP-r17</w:t>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0EBB4C14" w14:textId="77777777" w:rsidR="000F3709" w:rsidRPr="00BF49CC" w:rsidRDefault="000F3709" w:rsidP="000F3709">
      <w:pPr>
        <w:pStyle w:val="PL"/>
        <w:shd w:val="clear" w:color="auto" w:fill="E6E6E6"/>
        <w:rPr>
          <w:snapToGrid w:val="0"/>
        </w:rPr>
      </w:pPr>
      <w:r w:rsidRPr="00BF49CC">
        <w:tab/>
        <w:t>dl-PRS-MeasRRC-Inactive-r17</w:t>
      </w:r>
      <w:r w:rsidRPr="00BF49CC">
        <w:tab/>
      </w:r>
      <w:r w:rsidRPr="00BF49CC">
        <w:tab/>
      </w:r>
      <w:r w:rsidRPr="00BF49CC">
        <w:tab/>
      </w:r>
      <w:r w:rsidRPr="00BF49CC">
        <w:tab/>
        <w:t>ENUMERATED { supported }</w:t>
      </w:r>
      <w:r w:rsidRPr="00BF49CC">
        <w:tab/>
      </w:r>
      <w:r w:rsidRPr="00BF49CC">
        <w:tab/>
      </w:r>
      <w:r w:rsidRPr="00BF49CC">
        <w:tab/>
        <w:t>OPTIONAL,</w:t>
      </w:r>
    </w:p>
    <w:p w14:paraId="42624B25" w14:textId="77777777" w:rsidR="000F3709" w:rsidRPr="00BF49CC" w:rsidRDefault="000F3709" w:rsidP="000F3709">
      <w:pPr>
        <w:pStyle w:val="PL"/>
        <w:shd w:val="clear" w:color="auto" w:fill="E6E6E6"/>
        <w:rPr>
          <w:snapToGrid w:val="0"/>
        </w:rPr>
      </w:pPr>
      <w:r w:rsidRPr="00BF49CC">
        <w:rPr>
          <w:snapToGrid w:val="0"/>
        </w:rPr>
        <w:tab/>
        <w:t>...,</w:t>
      </w:r>
    </w:p>
    <w:p w14:paraId="4FE9A6E7" w14:textId="77777777" w:rsidR="000F3709" w:rsidRPr="00BF49CC" w:rsidRDefault="000F3709" w:rsidP="000F3709">
      <w:pPr>
        <w:pStyle w:val="PL"/>
        <w:shd w:val="clear" w:color="auto" w:fill="E6E6E6"/>
        <w:rPr>
          <w:snapToGrid w:val="0"/>
        </w:rPr>
      </w:pPr>
      <w:r w:rsidRPr="00BF49CC">
        <w:rPr>
          <w:snapToGrid w:val="0"/>
        </w:rPr>
        <w:tab/>
        <w:t>[[</w:t>
      </w:r>
    </w:p>
    <w:p w14:paraId="51B4CB4D" w14:textId="77777777" w:rsidR="000F3709" w:rsidRPr="00BF49CC" w:rsidRDefault="000F3709" w:rsidP="000F3709">
      <w:pPr>
        <w:pStyle w:val="PL"/>
        <w:shd w:val="clear" w:color="auto" w:fill="E6E6E6"/>
        <w:rPr>
          <w:snapToGrid w:val="0"/>
        </w:rPr>
      </w:pPr>
      <w:r w:rsidRPr="00BF49CC">
        <w:rPr>
          <w:snapToGrid w:val="0"/>
        </w:rPr>
        <w:tab/>
        <w:t>supportOfDL-PRS-BWA-RRC-Connected-r18</w:t>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1FE82B95" w14:textId="77777777" w:rsidR="000F3709" w:rsidRPr="00BF49CC" w:rsidRDefault="000F3709" w:rsidP="000F3709">
      <w:pPr>
        <w:pStyle w:val="PL"/>
        <w:shd w:val="clear" w:color="auto" w:fill="E6E6E6"/>
        <w:rPr>
          <w:snapToGrid w:val="0"/>
        </w:rPr>
      </w:pPr>
      <w:r w:rsidRPr="00BF49CC">
        <w:rPr>
          <w:snapToGrid w:val="0"/>
        </w:rPr>
        <w:tab/>
        <w:t>supportOfDL-PRS-BWA-RRC-Inactive-r18</w:t>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28DCA81B" w14:textId="77777777" w:rsidR="000F3709" w:rsidRPr="00BF49CC" w:rsidRDefault="000F3709" w:rsidP="000F3709">
      <w:pPr>
        <w:pStyle w:val="PL"/>
        <w:shd w:val="clear" w:color="auto" w:fill="E6E6E6"/>
        <w:rPr>
          <w:lang w:eastAsia="zh-CN"/>
        </w:rPr>
      </w:pPr>
      <w:r w:rsidRPr="00BF49CC">
        <w:rPr>
          <w:rFonts w:eastAsia="等线"/>
          <w:lang w:eastAsia="zh-CN"/>
        </w:rPr>
        <w:tab/>
        <w:t>nr-NTN-MeasAndReport</w:t>
      </w:r>
      <w:r w:rsidRPr="00BF49CC">
        <w:rPr>
          <w:snapToGrid w:val="0"/>
        </w:rPr>
        <w:t>-r1</w:t>
      </w:r>
      <w:r w:rsidRPr="00BF49CC">
        <w:rPr>
          <w:rFonts w:eastAsia="等线"/>
          <w:snapToGrid w:val="0"/>
          <w:lang w:eastAsia="zh-CN"/>
        </w:rPr>
        <w:t>8</w:t>
      </w:r>
      <w:r w:rsidRPr="00BF49CC">
        <w:rPr>
          <w:rFonts w:eastAsia="等线"/>
          <w:snapToGrid w:val="0"/>
          <w:lang w:eastAsia="zh-CN"/>
        </w:rPr>
        <w:tab/>
      </w:r>
      <w:r w:rsidRPr="00BF49CC">
        <w:rPr>
          <w:rFonts w:eastAsia="等线"/>
          <w:snapToGrid w:val="0"/>
          <w:lang w:eastAsia="zh-CN"/>
        </w:rPr>
        <w:tab/>
      </w:r>
      <w:r w:rsidRPr="00BF49CC">
        <w:rPr>
          <w:rFonts w:eastAsia="等线"/>
          <w:snapToGrid w:val="0"/>
          <w:lang w:eastAsia="zh-CN"/>
        </w:rPr>
        <w:tab/>
      </w:r>
      <w:r w:rsidRPr="00BF49CC">
        <w:rPr>
          <w:rFonts w:eastAsia="等线"/>
          <w:snapToGrid w:val="0"/>
          <w:lang w:eastAsia="zh-CN"/>
        </w:rPr>
        <w:tab/>
      </w:r>
      <w:r w:rsidRPr="00BF49CC">
        <w:t>ENUMERATED { supported }</w:t>
      </w:r>
      <w:r w:rsidRPr="00BF49CC">
        <w:tab/>
      </w:r>
      <w:r w:rsidRPr="00BF49CC">
        <w:tab/>
      </w:r>
      <w:r w:rsidRPr="00BF49CC">
        <w:tab/>
        <w:t>OPTIONAL</w:t>
      </w:r>
    </w:p>
    <w:p w14:paraId="3429D765" w14:textId="77777777" w:rsidR="000F3709" w:rsidRDefault="000F3709" w:rsidP="000F3709">
      <w:pPr>
        <w:pStyle w:val="PL"/>
        <w:shd w:val="clear" w:color="auto" w:fill="E6E6E6"/>
        <w:rPr>
          <w:ins w:id="1423" w:author="Xiaomi (Xiaolong)" w:date="2024-02-06T17:06:00Z"/>
          <w:snapToGrid w:val="0"/>
        </w:rPr>
      </w:pPr>
      <w:r w:rsidRPr="00BF49CC">
        <w:rPr>
          <w:snapToGrid w:val="0"/>
        </w:rPr>
        <w:tab/>
        <w:t>]]</w:t>
      </w:r>
      <w:ins w:id="1424" w:author="Xiaomi (Xiaolong)" w:date="2024-02-16T13:42:00Z">
        <w:r>
          <w:rPr>
            <w:snapToGrid w:val="0"/>
          </w:rPr>
          <w:t>,</w:t>
        </w:r>
      </w:ins>
    </w:p>
    <w:p w14:paraId="44391163" w14:textId="77777777" w:rsidR="000F3709" w:rsidRDefault="000F3709" w:rsidP="000F3709">
      <w:pPr>
        <w:pStyle w:val="PL"/>
        <w:shd w:val="clear" w:color="auto" w:fill="E6E6E6"/>
        <w:rPr>
          <w:ins w:id="1425" w:author="Xiaomi (Xiaolong)" w:date="2024-02-06T17:06:00Z"/>
          <w:snapToGrid w:val="0"/>
        </w:rPr>
      </w:pPr>
      <w:ins w:id="1426" w:author="Xiaomi (Xiaolong)" w:date="2024-02-06T17:06:00Z">
        <w:r>
          <w:rPr>
            <w:snapToGrid w:val="0"/>
          </w:rPr>
          <w:tab/>
          <w:t>[[</w:t>
        </w:r>
      </w:ins>
    </w:p>
    <w:p w14:paraId="5C5CD8AE" w14:textId="1186A33D" w:rsidR="000F3709" w:rsidRDefault="000F3709" w:rsidP="000F3709">
      <w:pPr>
        <w:pStyle w:val="PL"/>
        <w:shd w:val="clear" w:color="auto" w:fill="E6E6E6"/>
        <w:rPr>
          <w:ins w:id="1427" w:author="Xiaomi (Xiaolong)" w:date="2024-02-06T17:06:00Z"/>
          <w:snapToGrid w:val="0"/>
        </w:rPr>
      </w:pPr>
      <w:ins w:id="1428" w:author="Xiaomi (Xiaolong)" w:date="2024-02-06T17:06:00Z">
        <w:r>
          <w:rPr>
            <w:snapToGrid w:val="0"/>
          </w:rPr>
          <w:tab/>
          <w:t>nr-DL-PRS-RSCP-ReportingRRC-Connected-r18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r>
          <w:rPr>
            <w:snapToGrid w:val="0"/>
          </w:rPr>
          <w:t>,</w:t>
        </w:r>
      </w:ins>
    </w:p>
    <w:p w14:paraId="70F1839E" w14:textId="2BEDA59D" w:rsidR="000F3709" w:rsidRDefault="000F3709" w:rsidP="000F3709">
      <w:pPr>
        <w:pStyle w:val="PL"/>
        <w:shd w:val="clear" w:color="auto" w:fill="E6E6E6"/>
        <w:rPr>
          <w:ins w:id="1429" w:author="Xiaomi (Xiaolong)" w:date="2024-02-16T12:45:00Z"/>
          <w:snapToGrid w:val="0"/>
        </w:rPr>
      </w:pPr>
      <w:ins w:id="1430" w:author="Xiaomi (Xiaolong)" w:date="2024-02-06T17:06:00Z">
        <w:r>
          <w:rPr>
            <w:snapToGrid w:val="0"/>
          </w:rPr>
          <w:tab/>
          <w:t>nr-DL-PRS-RSCP-ReportingRRC-Inactive-r18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ins>
      <w:ins w:id="1431" w:author="Xiaomi (Xiaolong)" w:date="2024-02-06T17:07:00Z">
        <w:r>
          <w:rPr>
            <w:snapToGrid w:val="0"/>
          </w:rPr>
          <w:t>,</w:t>
        </w:r>
      </w:ins>
    </w:p>
    <w:p w14:paraId="7C5340A0" w14:textId="77777777" w:rsidR="000F3709" w:rsidRDefault="000F3709" w:rsidP="000F3709">
      <w:pPr>
        <w:pStyle w:val="PL"/>
        <w:shd w:val="clear" w:color="auto" w:fill="E6E6E6"/>
        <w:rPr>
          <w:ins w:id="1432" w:author="Xiaomi (Xiaolong)" w:date="2024-02-16T12:49:00Z"/>
          <w:snapToGrid w:val="0"/>
        </w:rPr>
      </w:pPr>
      <w:ins w:id="1433" w:author="Xiaomi (Xiaolong)" w:date="2024-02-16T12:45:00Z">
        <w:r>
          <w:rPr>
            <w:snapToGrid w:val="0"/>
          </w:rPr>
          <w:tab/>
          <w:t>supportOfLegacyMeasurementInTimeWindow-r18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20E340A0" w14:textId="2ED3C0AE" w:rsidR="000F3709" w:rsidRDefault="000F3709" w:rsidP="000F3709">
      <w:pPr>
        <w:pStyle w:val="PL"/>
        <w:shd w:val="clear" w:color="auto" w:fill="E6E6E6"/>
        <w:rPr>
          <w:ins w:id="1434" w:author="Xiaomi (Xiaolong)" w:date="2024-02-17T14:47:00Z"/>
          <w:snapToGrid w:val="0"/>
        </w:rPr>
      </w:pPr>
      <w:ins w:id="1435" w:author="Xiaomi (Xiaolong)" w:date="2024-02-16T12:49:00Z">
        <w:r>
          <w:rPr>
            <w:snapToGrid w:val="0"/>
          </w:rPr>
          <w:tab/>
          <w:t>a</w:t>
        </w:r>
        <w:r w:rsidRPr="00BF49CC">
          <w:rPr>
            <w:snapToGrid w:val="0"/>
          </w:rPr>
          <w:t>ssoc</w:t>
        </w:r>
        <w:r>
          <w:rPr>
            <w:snapToGrid w:val="0"/>
          </w:rPr>
          <w:t>SingleRx-Tx-WithUpToNsampleRSCP-r18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4932EF66" w14:textId="58F7E896" w:rsidR="000F3709" w:rsidRDefault="000F3709" w:rsidP="000F3709">
      <w:pPr>
        <w:pStyle w:val="PL"/>
        <w:shd w:val="clear" w:color="auto" w:fill="E6E6E6"/>
        <w:rPr>
          <w:ins w:id="1436" w:author="Xiaomi (Xiaolong)" w:date="2024-02-29T21:46:00Z"/>
          <w:snapToGrid w:val="0"/>
        </w:rPr>
      </w:pPr>
      <w:ins w:id="1437" w:author="Xiaomi (Xiaolong)" w:date="2024-02-17T14:47:00Z">
        <w:r>
          <w:rPr>
            <w:snapToGrid w:val="0"/>
          </w:rPr>
          <w:tab/>
          <w:t>su</w:t>
        </w:r>
      </w:ins>
      <w:ins w:id="1438" w:author="Xiaomi (Xiaolong)" w:date="2024-02-17T14:48:00Z">
        <w:r>
          <w:rPr>
            <w:snapToGrid w:val="0"/>
          </w:rPr>
          <w:t>p</w:t>
        </w:r>
      </w:ins>
      <w:ins w:id="1439" w:author="Xiaomi (Xiaolong)" w:date="2024-02-17T14:47:00Z">
        <w:r>
          <w:rPr>
            <w:snapToGrid w:val="0"/>
          </w:rPr>
          <w:t>portOfRSCP-MeasurementInTimeWindow-r18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ins>
      <w:ins w:id="1440" w:author="Xiaomi (Xiaolong)" w:date="2024-02-17T14:48:00Z">
        <w:r w:rsidRPr="00BF49CC">
          <w:rPr>
            <w:snapToGrid w:val="0"/>
          </w:rPr>
          <w:t>OPTIONAL</w:t>
        </w:r>
      </w:ins>
      <w:ins w:id="1441" w:author="Xiaomi (Xiaolong)" w:date="2024-02-29T21:46:00Z">
        <w:r w:rsidR="00AD23F7">
          <w:rPr>
            <w:snapToGrid w:val="0"/>
          </w:rPr>
          <w:t>,</w:t>
        </w:r>
      </w:ins>
    </w:p>
    <w:p w14:paraId="2024FD04" w14:textId="5677ED87" w:rsidR="00AD23F7" w:rsidRDefault="00AD23F7" w:rsidP="000F3709">
      <w:pPr>
        <w:pStyle w:val="PL"/>
        <w:shd w:val="clear" w:color="auto" w:fill="E6E6E6"/>
        <w:rPr>
          <w:ins w:id="1442" w:author="Xiaomi (Xiaolong)" w:date="2024-03-04T15:28:00Z"/>
          <w:snapToGrid w:val="0"/>
        </w:rPr>
      </w:pPr>
      <w:ins w:id="1443" w:author="Xiaomi (Xiaolong)" w:date="2024-02-29T21:46:00Z">
        <w:r>
          <w:rPr>
            <w:snapToGrid w:val="0"/>
          </w:rPr>
          <w:tab/>
          <w:t>supportOfSymbolTimeStampForRSCP-r18</w:t>
        </w:r>
        <w:r>
          <w:rPr>
            <w:snapToGrid w:val="0"/>
          </w:rPr>
          <w:tab/>
        </w:r>
        <w:r>
          <w:rPr>
            <w:snapToGrid w:val="0"/>
          </w:rPr>
          <w:tab/>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ins w:id="1444" w:author="Xiaomi (Xiaolong)" w:date="2024-03-04T15:28:00Z">
        <w:r w:rsidR="009C63BC">
          <w:rPr>
            <w:snapToGrid w:val="0"/>
          </w:rPr>
          <w:t>,</w:t>
        </w:r>
      </w:ins>
    </w:p>
    <w:p w14:paraId="1F363552" w14:textId="26DD34B5" w:rsidR="009C63BC" w:rsidRDefault="009C63BC" w:rsidP="009C63BC">
      <w:pPr>
        <w:pStyle w:val="PL"/>
        <w:shd w:val="clear" w:color="auto" w:fill="E6E6E6"/>
        <w:rPr>
          <w:ins w:id="1445" w:author="Xiaomi (Xiaolong)" w:date="2024-03-04T15:28:00Z"/>
          <w:snapToGrid w:val="0"/>
        </w:rPr>
      </w:pPr>
      <w:ins w:id="1446" w:author="Xiaomi (Xiaolong)" w:date="2024-03-04T15:28:00Z">
        <w:r>
          <w:rPr>
            <w:snapToGrid w:val="0"/>
          </w:rPr>
          <w:tab/>
          <w:t>supportOfFinerTimingReportGranularityForPRS-Meas</w:t>
        </w:r>
      </w:ins>
      <w:ins w:id="1447" w:author="Xiaomi (Xiaolong)" w:date="2024-03-04T19:02:00Z">
        <w:r w:rsidR="00CE639B">
          <w:rPr>
            <w:snapToGrid w:val="0"/>
          </w:rPr>
          <w:t>-r18</w:t>
        </w:r>
      </w:ins>
      <w:ins w:id="1448" w:author="Xiaomi (Xiaolong)" w:date="2024-03-04T15:28:00Z">
        <w:r>
          <w:rPr>
            <w:snapToGrid w:val="0"/>
          </w:rPr>
          <w:tab/>
          <w:t>ENUMERATED { minus1, minus2,</w:t>
        </w:r>
      </w:ins>
    </w:p>
    <w:p w14:paraId="51E0269D" w14:textId="3CC24D59" w:rsidR="009C63BC" w:rsidRDefault="009C63BC" w:rsidP="000F3709">
      <w:pPr>
        <w:pStyle w:val="PL"/>
        <w:shd w:val="clear" w:color="auto" w:fill="E6E6E6"/>
        <w:rPr>
          <w:ins w:id="1449" w:author="Xiaomi (Xiaolong)" w:date="2024-02-06T17:07:00Z"/>
          <w:snapToGrid w:val="0"/>
          <w:lang w:eastAsia="zh-CN"/>
        </w:rPr>
      </w:pPr>
      <w:ins w:id="1450" w:author="Xiaomi (Xiaolong)" w:date="2024-03-04T15: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minus3, minus4, minus5, minus6}</w:t>
        </w:r>
        <w:r>
          <w:rPr>
            <w:snapToGrid w:val="0"/>
          </w:rPr>
          <w:tab/>
        </w:r>
        <w:r>
          <w:rPr>
            <w:snapToGrid w:val="0"/>
          </w:rPr>
          <w:tab/>
          <w:t>OPTIONAL</w:t>
        </w:r>
      </w:ins>
    </w:p>
    <w:p w14:paraId="4216FB83" w14:textId="77777777" w:rsidR="000F3709" w:rsidRPr="00BF49CC" w:rsidRDefault="000F3709" w:rsidP="000F3709">
      <w:pPr>
        <w:pStyle w:val="PL"/>
        <w:shd w:val="clear" w:color="auto" w:fill="E6E6E6"/>
        <w:rPr>
          <w:ins w:id="1451" w:author="Xiaomi (Xiaolong)" w:date="2024-02-06T17:06:00Z"/>
          <w:snapToGrid w:val="0"/>
        </w:rPr>
      </w:pPr>
      <w:ins w:id="1452" w:author="Xiaomi (Xiaolong)" w:date="2024-02-06T17:06:00Z">
        <w:r>
          <w:rPr>
            <w:snapToGrid w:val="0"/>
          </w:rPr>
          <w:tab/>
          <w:t>]]</w:t>
        </w:r>
      </w:ins>
    </w:p>
    <w:p w14:paraId="06BBBA2B" w14:textId="77777777" w:rsidR="000F3709" w:rsidRPr="00BF49CC" w:rsidRDefault="000F3709" w:rsidP="000F3709">
      <w:pPr>
        <w:pStyle w:val="PL"/>
        <w:shd w:val="clear" w:color="auto" w:fill="E6E6E6"/>
        <w:rPr>
          <w:snapToGrid w:val="0"/>
        </w:rPr>
      </w:pPr>
    </w:p>
    <w:p w14:paraId="6AE1B479" w14:textId="77777777" w:rsidR="000F3709" w:rsidRPr="00BF49CC" w:rsidRDefault="000F3709" w:rsidP="000F3709">
      <w:pPr>
        <w:pStyle w:val="PL"/>
        <w:shd w:val="clear" w:color="auto" w:fill="E6E6E6"/>
        <w:rPr>
          <w:snapToGrid w:val="0"/>
        </w:rPr>
      </w:pPr>
      <w:r w:rsidRPr="00BF49CC">
        <w:rPr>
          <w:snapToGrid w:val="0"/>
        </w:rPr>
        <w:t>}</w:t>
      </w:r>
    </w:p>
    <w:p w14:paraId="6FD57047" w14:textId="77777777" w:rsidR="000F3709" w:rsidRPr="00BF49CC" w:rsidRDefault="000F3709" w:rsidP="000F3709">
      <w:pPr>
        <w:pStyle w:val="PL"/>
        <w:shd w:val="clear" w:color="auto" w:fill="E6E6E6"/>
        <w:rPr>
          <w:snapToGrid w:val="0"/>
        </w:rPr>
      </w:pPr>
    </w:p>
    <w:p w14:paraId="6A414A67" w14:textId="77777777" w:rsidR="000F3709" w:rsidRPr="00BF49CC" w:rsidRDefault="000F3709" w:rsidP="000F3709">
      <w:pPr>
        <w:pStyle w:val="PL"/>
        <w:shd w:val="clear" w:color="auto" w:fill="E6E6E6"/>
      </w:pPr>
      <w:r w:rsidRPr="00BF49CC">
        <w:t>-- ASN1STOP</w:t>
      </w:r>
    </w:p>
    <w:p w14:paraId="7E527CA1" w14:textId="3D8419BC" w:rsidR="005973C0" w:rsidRDefault="005973C0">
      <w:pPr>
        <w:rPr>
          <w:noProof/>
        </w:rPr>
      </w:pPr>
    </w:p>
    <w:p w14:paraId="0FDC14D8" w14:textId="09186A41"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3709" w:rsidRPr="00BF49CC" w14:paraId="19B99E90" w14:textId="77777777" w:rsidTr="004B3321">
        <w:tc>
          <w:tcPr>
            <w:tcW w:w="9639" w:type="dxa"/>
          </w:tcPr>
          <w:p w14:paraId="30B137E2" w14:textId="77777777" w:rsidR="000F3709" w:rsidRPr="00BF49CC" w:rsidRDefault="000F3709" w:rsidP="004B3321">
            <w:pPr>
              <w:pStyle w:val="TAH"/>
              <w:keepNext w:val="0"/>
              <w:keepLines w:val="0"/>
              <w:widowControl w:val="0"/>
            </w:pPr>
            <w:r w:rsidRPr="00BF49CC">
              <w:rPr>
                <w:i/>
              </w:rPr>
              <w:t>NR-Multi-RTT-</w:t>
            </w:r>
            <w:proofErr w:type="spellStart"/>
            <w:r w:rsidRPr="00BF49CC">
              <w:rPr>
                <w:i/>
              </w:rPr>
              <w:t>MeasurementCapability</w:t>
            </w:r>
            <w:proofErr w:type="spellEnd"/>
            <w:r w:rsidRPr="00BF49CC">
              <w:rPr>
                <w:i/>
              </w:rPr>
              <w:t xml:space="preserve"> </w:t>
            </w:r>
            <w:r w:rsidRPr="00BF49CC">
              <w:rPr>
                <w:iCs/>
                <w:noProof/>
              </w:rPr>
              <w:t>field descriptions</w:t>
            </w:r>
          </w:p>
        </w:tc>
      </w:tr>
      <w:tr w:rsidR="000F3709" w:rsidRPr="00BF49CC" w14:paraId="3227CB28" w14:textId="77777777" w:rsidTr="004B3321">
        <w:trPr>
          <w:cantSplit/>
        </w:trPr>
        <w:tc>
          <w:tcPr>
            <w:tcW w:w="9639" w:type="dxa"/>
          </w:tcPr>
          <w:p w14:paraId="0104BC67" w14:textId="77777777" w:rsidR="000F3709" w:rsidRPr="00BF49CC" w:rsidRDefault="000F3709" w:rsidP="004B3321">
            <w:pPr>
              <w:pStyle w:val="TAL"/>
              <w:keepNext w:val="0"/>
              <w:keepLines w:val="0"/>
              <w:widowControl w:val="0"/>
              <w:rPr>
                <w:b/>
                <w:i/>
                <w:noProof/>
              </w:rPr>
            </w:pPr>
            <w:r w:rsidRPr="00BF49CC">
              <w:rPr>
                <w:b/>
                <w:i/>
                <w:noProof/>
              </w:rPr>
              <w:t>maxNrOfRx-TX-MeasFR1</w:t>
            </w:r>
          </w:p>
          <w:p w14:paraId="2DBC76D6" w14:textId="77777777" w:rsidR="000F3709" w:rsidRPr="00BF49CC" w:rsidRDefault="000F3709" w:rsidP="004B3321">
            <w:pPr>
              <w:pStyle w:val="TAL"/>
              <w:widowControl w:val="0"/>
            </w:pPr>
            <w:r w:rsidRPr="00BF49CC">
              <w:t>Indicates the maximum number of UE Rx–Tx time difference measurements corresponding to a single SRS resource/resource set for positioning with each measurement corresponding to a single DL-PRS resource/resource set on FR1.</w:t>
            </w:r>
          </w:p>
        </w:tc>
      </w:tr>
      <w:tr w:rsidR="000F3709" w:rsidRPr="00BF49CC" w14:paraId="6CBAA5F2" w14:textId="77777777" w:rsidTr="004B3321">
        <w:trPr>
          <w:cantSplit/>
        </w:trPr>
        <w:tc>
          <w:tcPr>
            <w:tcW w:w="9639" w:type="dxa"/>
          </w:tcPr>
          <w:p w14:paraId="3BA99396" w14:textId="77777777" w:rsidR="000F3709" w:rsidRPr="00BF49CC" w:rsidRDefault="000F3709" w:rsidP="004B3321">
            <w:pPr>
              <w:pStyle w:val="TAL"/>
              <w:keepNext w:val="0"/>
              <w:keepLines w:val="0"/>
              <w:widowControl w:val="0"/>
              <w:rPr>
                <w:b/>
                <w:i/>
                <w:noProof/>
              </w:rPr>
            </w:pPr>
            <w:r w:rsidRPr="00BF49CC">
              <w:rPr>
                <w:b/>
                <w:i/>
                <w:noProof/>
              </w:rPr>
              <w:t>maxNrOfRx-TX-MeasFR2</w:t>
            </w:r>
          </w:p>
          <w:p w14:paraId="738FBFB6" w14:textId="77777777" w:rsidR="000F3709" w:rsidRPr="00BF49CC" w:rsidRDefault="000F3709" w:rsidP="004B3321">
            <w:pPr>
              <w:pStyle w:val="TAL"/>
              <w:keepNext w:val="0"/>
              <w:keepLines w:val="0"/>
              <w:widowControl w:val="0"/>
              <w:rPr>
                <w:b/>
                <w:i/>
                <w:noProof/>
              </w:rPr>
            </w:pPr>
            <w:r w:rsidRPr="00BF49CC">
              <w:t>Indicates the maximum number of UE Rx–Tx time difference measurements corresponding to a single SRS resource/resource set for positioning with each measurement corresponding to a single DL-PRS resource/resource set on FR2.</w:t>
            </w:r>
          </w:p>
        </w:tc>
      </w:tr>
      <w:tr w:rsidR="000F3709" w:rsidRPr="00BF49CC" w14:paraId="78D634BA" w14:textId="77777777" w:rsidTr="004B3321">
        <w:trPr>
          <w:cantSplit/>
        </w:trPr>
        <w:tc>
          <w:tcPr>
            <w:tcW w:w="9639" w:type="dxa"/>
          </w:tcPr>
          <w:p w14:paraId="4F7D266E" w14:textId="77777777" w:rsidR="000F3709" w:rsidRPr="00BF49CC" w:rsidRDefault="000F3709" w:rsidP="004B3321">
            <w:pPr>
              <w:pStyle w:val="TAL"/>
              <w:keepNext w:val="0"/>
              <w:keepLines w:val="0"/>
              <w:widowControl w:val="0"/>
              <w:rPr>
                <w:rFonts w:eastAsia="等线"/>
                <w:b/>
                <w:i/>
                <w:noProof/>
                <w:lang w:eastAsia="zh-CN"/>
              </w:rPr>
            </w:pPr>
            <w:r w:rsidRPr="00BF49CC">
              <w:rPr>
                <w:rFonts w:eastAsia="等线"/>
                <w:b/>
                <w:i/>
                <w:noProof/>
                <w:lang w:eastAsia="zh-CN"/>
              </w:rPr>
              <w:t>srs-AssocPRS-MultiLayersFR1</w:t>
            </w:r>
          </w:p>
          <w:p w14:paraId="0F382AFF" w14:textId="77777777" w:rsidR="000F3709" w:rsidRPr="00BF49CC" w:rsidRDefault="000F3709" w:rsidP="004B3321">
            <w:pPr>
              <w:pStyle w:val="TAL"/>
              <w:keepNext w:val="0"/>
              <w:keepLines w:val="0"/>
              <w:widowControl w:val="0"/>
              <w:rPr>
                <w:rFonts w:eastAsia="等线"/>
                <w:noProof/>
                <w:lang w:eastAsia="zh-CN"/>
              </w:rPr>
            </w:pPr>
            <w:r w:rsidRPr="00BF49CC">
              <w:rPr>
                <w:rFonts w:eastAsia="等线"/>
                <w:noProof/>
                <w:lang w:eastAsia="zh-CN"/>
              </w:rPr>
              <w:t>Indicates whether the UE supports measurements derived on one or more DL-PRS resource/resource sets which may be in different positioning frequency layers for SRS transmitted in a single CC. PRS and SRS may be on different bands. This is for FR1 only.</w:t>
            </w:r>
          </w:p>
        </w:tc>
      </w:tr>
      <w:tr w:rsidR="000F3709" w:rsidRPr="00BF49CC" w14:paraId="3804A75B" w14:textId="77777777" w:rsidTr="004B3321">
        <w:trPr>
          <w:cantSplit/>
        </w:trPr>
        <w:tc>
          <w:tcPr>
            <w:tcW w:w="9639" w:type="dxa"/>
          </w:tcPr>
          <w:p w14:paraId="4CB1B756" w14:textId="77777777" w:rsidR="000F3709" w:rsidRPr="00BF49CC" w:rsidRDefault="000F3709" w:rsidP="004B3321">
            <w:pPr>
              <w:pStyle w:val="TAL"/>
              <w:keepNext w:val="0"/>
              <w:keepLines w:val="0"/>
              <w:widowControl w:val="0"/>
              <w:rPr>
                <w:rFonts w:eastAsia="等线"/>
                <w:b/>
                <w:i/>
                <w:noProof/>
                <w:lang w:eastAsia="zh-CN"/>
              </w:rPr>
            </w:pPr>
            <w:r w:rsidRPr="00BF49CC">
              <w:rPr>
                <w:rFonts w:eastAsia="等线"/>
                <w:b/>
                <w:i/>
                <w:noProof/>
                <w:lang w:eastAsia="zh-CN"/>
              </w:rPr>
              <w:t>srs-AssocPRS-MultiLayersFR2</w:t>
            </w:r>
          </w:p>
          <w:p w14:paraId="58D32A25" w14:textId="77777777" w:rsidR="000F3709" w:rsidRPr="00BF49CC" w:rsidRDefault="000F3709" w:rsidP="004B3321">
            <w:pPr>
              <w:pStyle w:val="TAL"/>
              <w:keepNext w:val="0"/>
              <w:keepLines w:val="0"/>
              <w:widowControl w:val="0"/>
              <w:rPr>
                <w:rFonts w:eastAsia="等线"/>
                <w:b/>
                <w:i/>
                <w:noProof/>
                <w:lang w:eastAsia="zh-CN"/>
              </w:rPr>
            </w:pPr>
            <w:r w:rsidRPr="00BF49CC">
              <w:rPr>
                <w:rFonts w:eastAsia="等线"/>
                <w:noProof/>
                <w:lang w:eastAsia="zh-CN"/>
              </w:rPr>
              <w:t>Indicates whether the UE supports measurements derived on one or more DL-PRS resource/resource sets which may be in different positioning frequency layers for SRS transmitted in a single CC. PRS and SRS may be on different bands. This is for FR2 only.</w:t>
            </w:r>
          </w:p>
        </w:tc>
      </w:tr>
      <w:tr w:rsidR="000F3709" w:rsidRPr="00BF49CC" w14:paraId="54991035" w14:textId="77777777" w:rsidTr="004B3321">
        <w:trPr>
          <w:cantSplit/>
        </w:trPr>
        <w:tc>
          <w:tcPr>
            <w:tcW w:w="9639" w:type="dxa"/>
          </w:tcPr>
          <w:p w14:paraId="259526B3" w14:textId="77777777" w:rsidR="000F3709" w:rsidRPr="00BF49CC" w:rsidRDefault="000F3709" w:rsidP="004B3321">
            <w:pPr>
              <w:pStyle w:val="TAL"/>
              <w:keepNext w:val="0"/>
              <w:keepLines w:val="0"/>
              <w:widowControl w:val="0"/>
              <w:rPr>
                <w:b/>
                <w:i/>
                <w:noProof/>
              </w:rPr>
            </w:pPr>
            <w:r w:rsidRPr="00BF49CC">
              <w:rPr>
                <w:b/>
                <w:i/>
                <w:noProof/>
              </w:rPr>
              <w:t>supportOfRSRP-MeasFR1</w:t>
            </w:r>
          </w:p>
          <w:p w14:paraId="65FA764B" w14:textId="77777777" w:rsidR="000F3709" w:rsidRPr="00BF49CC" w:rsidRDefault="000F3709" w:rsidP="004B3321">
            <w:pPr>
              <w:pStyle w:val="TAL"/>
              <w:keepNext w:val="0"/>
              <w:keepLines w:val="0"/>
              <w:widowControl w:val="0"/>
              <w:rPr>
                <w:b/>
                <w:i/>
                <w:noProof/>
              </w:rPr>
            </w:pPr>
            <w:r w:rsidRPr="00BF49CC">
              <w:t>Indicates whether the UE supports RSRP measurement for Multi-RTT on FR1.</w:t>
            </w:r>
          </w:p>
        </w:tc>
      </w:tr>
      <w:tr w:rsidR="000F3709" w:rsidRPr="00BF49CC" w14:paraId="2FAE9E6F" w14:textId="77777777" w:rsidTr="004B3321">
        <w:trPr>
          <w:cantSplit/>
        </w:trPr>
        <w:tc>
          <w:tcPr>
            <w:tcW w:w="9639" w:type="dxa"/>
          </w:tcPr>
          <w:p w14:paraId="0F0FAFDA" w14:textId="77777777" w:rsidR="000F3709" w:rsidRPr="00BF49CC" w:rsidRDefault="000F3709" w:rsidP="004B3321">
            <w:pPr>
              <w:pStyle w:val="TAL"/>
              <w:keepNext w:val="0"/>
              <w:keepLines w:val="0"/>
              <w:widowControl w:val="0"/>
              <w:rPr>
                <w:b/>
                <w:i/>
                <w:noProof/>
              </w:rPr>
            </w:pPr>
            <w:r w:rsidRPr="00BF49CC">
              <w:rPr>
                <w:b/>
                <w:i/>
                <w:noProof/>
              </w:rPr>
              <w:t>supportOfRSRP-MeasFR2</w:t>
            </w:r>
          </w:p>
          <w:p w14:paraId="67D9F591" w14:textId="77777777" w:rsidR="000F3709" w:rsidRPr="00BF49CC" w:rsidRDefault="000F3709" w:rsidP="004B3321">
            <w:pPr>
              <w:pStyle w:val="TAL"/>
              <w:keepNext w:val="0"/>
              <w:keepLines w:val="0"/>
              <w:widowControl w:val="0"/>
              <w:rPr>
                <w:b/>
                <w:i/>
                <w:noProof/>
              </w:rPr>
            </w:pPr>
            <w:r w:rsidRPr="00BF49CC">
              <w:t>Indicates whether the UE supports RSRP measurement for Multi-RTT on FR2.</w:t>
            </w:r>
          </w:p>
        </w:tc>
      </w:tr>
      <w:tr w:rsidR="000F3709" w:rsidRPr="00BF49CC" w14:paraId="1DAA8F4F" w14:textId="77777777" w:rsidTr="004B3321">
        <w:trPr>
          <w:cantSplit/>
        </w:trPr>
        <w:tc>
          <w:tcPr>
            <w:tcW w:w="9639" w:type="dxa"/>
          </w:tcPr>
          <w:p w14:paraId="5900CB3C" w14:textId="77777777" w:rsidR="000F3709" w:rsidRPr="00BF49CC" w:rsidRDefault="000F3709" w:rsidP="004B3321">
            <w:pPr>
              <w:pStyle w:val="TAL"/>
              <w:keepNext w:val="0"/>
              <w:keepLines w:val="0"/>
              <w:widowControl w:val="0"/>
              <w:rPr>
                <w:b/>
                <w:bCs/>
                <w:i/>
                <w:iCs/>
                <w:snapToGrid w:val="0"/>
              </w:rPr>
            </w:pPr>
            <w:r w:rsidRPr="00BF49CC">
              <w:rPr>
                <w:b/>
                <w:bCs/>
                <w:i/>
                <w:iCs/>
                <w:snapToGrid w:val="0"/>
              </w:rPr>
              <w:t>nr-UE-TEG-Capability</w:t>
            </w:r>
          </w:p>
          <w:p w14:paraId="0E819E82" w14:textId="77777777" w:rsidR="000F3709" w:rsidRPr="00BF49CC" w:rsidRDefault="000F3709" w:rsidP="004B3321">
            <w:pPr>
              <w:pStyle w:val="TAL"/>
              <w:keepNext w:val="0"/>
              <w:keepLines w:val="0"/>
              <w:widowControl w:val="0"/>
              <w:rPr>
                <w:b/>
                <w:i/>
                <w:noProof/>
              </w:rPr>
            </w:pPr>
            <w:r w:rsidRPr="00BF49CC">
              <w:rPr>
                <w:snapToGrid w:val="0"/>
              </w:rPr>
              <w:t>Indicates the UE TEG capability.</w:t>
            </w:r>
          </w:p>
        </w:tc>
      </w:tr>
      <w:tr w:rsidR="000F3709" w:rsidRPr="00BF49CC" w14:paraId="41943484" w14:textId="77777777" w:rsidTr="004B3321">
        <w:trPr>
          <w:cantSplit/>
        </w:trPr>
        <w:tc>
          <w:tcPr>
            <w:tcW w:w="9639" w:type="dxa"/>
          </w:tcPr>
          <w:p w14:paraId="33489860" w14:textId="77777777" w:rsidR="000F3709" w:rsidRPr="00BF49CC" w:rsidRDefault="000F3709" w:rsidP="004B3321">
            <w:pPr>
              <w:pStyle w:val="TAL"/>
              <w:keepNext w:val="0"/>
              <w:keepLines w:val="0"/>
              <w:widowControl w:val="0"/>
              <w:rPr>
                <w:b/>
                <w:bCs/>
                <w:i/>
                <w:iCs/>
              </w:rPr>
            </w:pPr>
            <w:proofErr w:type="spellStart"/>
            <w:r w:rsidRPr="00BF49CC">
              <w:rPr>
                <w:b/>
                <w:bCs/>
                <w:i/>
                <w:iCs/>
                <w:snapToGrid w:val="0"/>
              </w:rPr>
              <w:t>supportOfDL</w:t>
            </w:r>
            <w:proofErr w:type="spellEnd"/>
            <w:r w:rsidRPr="00BF49CC">
              <w:rPr>
                <w:b/>
                <w:bCs/>
                <w:i/>
                <w:iCs/>
                <w:snapToGrid w:val="0"/>
              </w:rPr>
              <w:t>-PRS-</w:t>
            </w:r>
            <w:proofErr w:type="spellStart"/>
            <w:r w:rsidRPr="00BF49CC">
              <w:rPr>
                <w:b/>
                <w:bCs/>
                <w:i/>
                <w:iCs/>
                <w:snapToGrid w:val="0"/>
              </w:rPr>
              <w:t>FirstPathRSRP</w:t>
            </w:r>
            <w:proofErr w:type="spellEnd"/>
          </w:p>
          <w:p w14:paraId="030A6A14" w14:textId="77777777" w:rsidR="000F3709" w:rsidRPr="00BF49CC" w:rsidRDefault="000F3709" w:rsidP="004B3321">
            <w:pPr>
              <w:pStyle w:val="TAL"/>
              <w:keepNext w:val="0"/>
              <w:keepLines w:val="0"/>
              <w:widowControl w:val="0"/>
              <w:rPr>
                <w:b/>
                <w:bCs/>
                <w:i/>
                <w:iCs/>
                <w:snapToGrid w:val="0"/>
              </w:rPr>
            </w:pPr>
            <w:r w:rsidRPr="00BF49CC">
              <w:t xml:space="preserve">Indicates whether the target device supports DL-PRS </w:t>
            </w:r>
            <w:r w:rsidRPr="00BF49CC">
              <w:rPr>
                <w:noProof/>
                <w:lang w:eastAsia="zh-CN"/>
              </w:rPr>
              <w:t>RSRPP of first path</w:t>
            </w:r>
            <w:r w:rsidRPr="00BF49CC">
              <w:t xml:space="preserve"> measurement for </w:t>
            </w:r>
            <w:proofErr w:type="gramStart"/>
            <w:r w:rsidRPr="00BF49CC">
              <w:t>Multi-RTT</w:t>
            </w:r>
            <w:proofErr w:type="gramEnd"/>
            <w:r w:rsidRPr="00BF49CC">
              <w:t xml:space="preserve">. The UE can include this field only if the UE supports </w:t>
            </w:r>
            <w:r w:rsidRPr="00BF49CC">
              <w:rPr>
                <w:i/>
                <w:iCs/>
              </w:rPr>
              <w:t>prs-</w:t>
            </w:r>
            <w:proofErr w:type="spellStart"/>
            <w:r w:rsidRPr="00BF49CC">
              <w:rPr>
                <w:i/>
                <w:iCs/>
              </w:rPr>
              <w:t>ProcessingCapabilityBandList</w:t>
            </w:r>
            <w:proofErr w:type="spellEnd"/>
            <w:r w:rsidRPr="00BF49CC">
              <w:t xml:space="preserve">. Otherwise, the UE does not include this field. The UE supporting </w:t>
            </w:r>
            <w:proofErr w:type="spellStart"/>
            <w:r w:rsidRPr="00BF49CC">
              <w:rPr>
                <w:i/>
                <w:iCs/>
              </w:rPr>
              <w:t>additionalPathsReport</w:t>
            </w:r>
            <w:proofErr w:type="spellEnd"/>
            <w:r w:rsidRPr="00BF49CC">
              <w:t xml:space="preserve"> and </w:t>
            </w:r>
            <w:proofErr w:type="spellStart"/>
            <w:r w:rsidRPr="00BF49CC">
              <w:rPr>
                <w:i/>
                <w:iCs/>
              </w:rPr>
              <w:t>supportOfDL</w:t>
            </w:r>
            <w:proofErr w:type="spellEnd"/>
            <w:r w:rsidRPr="00BF49CC">
              <w:rPr>
                <w:i/>
                <w:iCs/>
              </w:rPr>
              <w:t>-PRS-</w:t>
            </w:r>
            <w:proofErr w:type="spellStart"/>
            <w:r w:rsidRPr="00BF49CC">
              <w:rPr>
                <w:i/>
                <w:iCs/>
              </w:rPr>
              <w:t>FirstPathRSRP</w:t>
            </w:r>
            <w:proofErr w:type="spellEnd"/>
            <w:r w:rsidRPr="00BF49CC">
              <w:t xml:space="preserve"> shall support RSRPP reporting for K=1 or 2 additional paths.</w:t>
            </w:r>
          </w:p>
        </w:tc>
      </w:tr>
      <w:tr w:rsidR="000F3709" w:rsidRPr="00BF49CC" w14:paraId="3CDD2604" w14:textId="77777777" w:rsidTr="004B3321">
        <w:trPr>
          <w:cantSplit/>
        </w:trPr>
        <w:tc>
          <w:tcPr>
            <w:tcW w:w="9639" w:type="dxa"/>
          </w:tcPr>
          <w:p w14:paraId="6DAF8F15" w14:textId="77777777" w:rsidR="000F3709" w:rsidRPr="00BF49CC" w:rsidRDefault="000F3709" w:rsidP="004B3321">
            <w:pPr>
              <w:pStyle w:val="TAL"/>
              <w:keepNext w:val="0"/>
              <w:keepLines w:val="0"/>
              <w:widowControl w:val="0"/>
              <w:rPr>
                <w:b/>
                <w:bCs/>
                <w:i/>
                <w:iCs/>
              </w:rPr>
            </w:pPr>
            <w:r w:rsidRPr="00BF49CC">
              <w:rPr>
                <w:b/>
                <w:bCs/>
                <w:i/>
                <w:iCs/>
              </w:rPr>
              <w:lastRenderedPageBreak/>
              <w:t>dl-PRS-</w:t>
            </w:r>
            <w:proofErr w:type="spellStart"/>
            <w:r w:rsidRPr="00BF49CC">
              <w:rPr>
                <w:b/>
                <w:bCs/>
                <w:i/>
                <w:iCs/>
              </w:rPr>
              <w:t>MeasRRC</w:t>
            </w:r>
            <w:proofErr w:type="spellEnd"/>
            <w:r w:rsidRPr="00BF49CC">
              <w:rPr>
                <w:b/>
                <w:bCs/>
                <w:i/>
                <w:iCs/>
              </w:rPr>
              <w:t>-Inactive</w:t>
            </w:r>
          </w:p>
          <w:p w14:paraId="03111563" w14:textId="77777777" w:rsidR="000F3709" w:rsidRPr="00BF49CC" w:rsidRDefault="000F3709" w:rsidP="004B3321">
            <w:pPr>
              <w:pStyle w:val="TAL"/>
              <w:keepNext w:val="0"/>
              <w:keepLines w:val="0"/>
              <w:widowControl w:val="0"/>
              <w:rPr>
                <w:snapToGrid w:val="0"/>
              </w:rPr>
            </w:pPr>
            <w:r w:rsidRPr="00BF49CC">
              <w:rPr>
                <w:snapToGrid w:val="0"/>
              </w:rPr>
              <w:t xml:space="preserve">This field, if present, indicates that the target device supports DL-PRS measurement in RRC_INACTIVE state. </w:t>
            </w: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i/>
                <w:iCs/>
              </w:rPr>
              <w:t xml:space="preserve"> </w:t>
            </w:r>
            <w:r w:rsidRPr="00BF49CC">
              <w:t xml:space="preserve">and </w:t>
            </w:r>
            <w:r w:rsidRPr="00BF49CC">
              <w:rPr>
                <w:i/>
                <w:iCs/>
              </w:rPr>
              <w:t>dl-PRS-</w:t>
            </w:r>
            <w:proofErr w:type="spellStart"/>
            <w:r w:rsidRPr="00BF49CC">
              <w:rPr>
                <w:i/>
                <w:iCs/>
              </w:rPr>
              <w:t>BufferType</w:t>
            </w:r>
            <w:proofErr w:type="spellEnd"/>
            <w:r w:rsidRPr="00BF49CC">
              <w:rPr>
                <w:i/>
                <w:iCs/>
              </w:rPr>
              <w:t>-RRC-Inactive</w:t>
            </w:r>
            <w:r w:rsidRPr="00BF49CC">
              <w:t>. Otherwise, the UE does not include this field.</w:t>
            </w:r>
          </w:p>
          <w:p w14:paraId="416E3B13" w14:textId="77777777" w:rsidR="000F3709" w:rsidRPr="00BF49CC" w:rsidRDefault="000F3709" w:rsidP="004B3321">
            <w:pPr>
              <w:pStyle w:val="TAN"/>
              <w:rPr>
                <w:b/>
                <w:noProof/>
              </w:rPr>
            </w:pPr>
            <w:r w:rsidRPr="00BF49CC">
              <w:rPr>
                <w:snapToGrid w:val="0"/>
              </w:rPr>
              <w:t>NOTE:</w:t>
            </w:r>
            <w:r w:rsidRPr="00BF49CC">
              <w:tab/>
              <w:t xml:space="preserve">The capabilities </w:t>
            </w:r>
            <w:r w:rsidRPr="00BF49CC">
              <w:rPr>
                <w:i/>
                <w:iCs/>
              </w:rPr>
              <w:t>NR-DL-PRS-</w:t>
            </w:r>
            <w:proofErr w:type="spellStart"/>
            <w:r w:rsidRPr="00BF49CC">
              <w:rPr>
                <w:i/>
                <w:iCs/>
              </w:rPr>
              <w:t>ResourcesCapability</w:t>
            </w:r>
            <w:proofErr w:type="spellEnd"/>
            <w:r w:rsidRPr="00BF49CC">
              <w:rPr>
                <w:i/>
                <w:iCs/>
              </w:rPr>
              <w:t xml:space="preserve">, maxNrOfRx-TX-MeasFR1, </w:t>
            </w:r>
            <w:r w:rsidRPr="00BF49CC">
              <w:rPr>
                <w:i/>
                <w:iCs/>
                <w:snapToGrid w:val="0"/>
              </w:rPr>
              <w:t>maxNrOfRx-TX-MeasFR2, supportOfRSRP-MeasFR1, supportOfRSRP-MeasFR2, srs-AssocPRS-MultiLayersFR1, srs-AssocPRS-MultiLayersFR2, simul-NR-DL-</w:t>
            </w:r>
            <w:proofErr w:type="spellStart"/>
            <w:r w:rsidRPr="00BF49CC">
              <w:rPr>
                <w:i/>
                <w:iCs/>
                <w:snapToGrid w:val="0"/>
              </w:rPr>
              <w:t>AoD</w:t>
            </w:r>
            <w:proofErr w:type="spellEnd"/>
            <w:r w:rsidRPr="00BF49CC">
              <w:rPr>
                <w:i/>
                <w:iCs/>
                <w:snapToGrid w:val="0"/>
              </w:rPr>
              <w:t>-Multi-RTT</w:t>
            </w:r>
            <w:r w:rsidRPr="00BF49CC">
              <w:rPr>
                <w:snapToGrid w:val="0"/>
              </w:rPr>
              <w:t xml:space="preserve"> </w:t>
            </w:r>
            <w:r w:rsidRPr="00BF49CC">
              <w:t>are the same in RRC_INACTIVE state.</w:t>
            </w:r>
          </w:p>
        </w:tc>
      </w:tr>
      <w:tr w:rsidR="000F3709" w:rsidRPr="00BF49CC" w14:paraId="7AE42C4D" w14:textId="77777777" w:rsidTr="004B3321">
        <w:trPr>
          <w:cantSplit/>
        </w:trPr>
        <w:tc>
          <w:tcPr>
            <w:tcW w:w="9639" w:type="dxa"/>
          </w:tcPr>
          <w:p w14:paraId="0B083755" w14:textId="77777777" w:rsidR="000F3709" w:rsidRPr="00BF49CC" w:rsidRDefault="000F3709" w:rsidP="004B3321">
            <w:pPr>
              <w:pStyle w:val="TAL"/>
              <w:keepNext w:val="0"/>
              <w:keepLines w:val="0"/>
              <w:widowControl w:val="0"/>
              <w:rPr>
                <w:b/>
                <w:bCs/>
                <w:i/>
                <w:iCs/>
              </w:rPr>
            </w:pPr>
            <w:proofErr w:type="spellStart"/>
            <w:r w:rsidRPr="00BF49CC">
              <w:rPr>
                <w:b/>
                <w:bCs/>
                <w:i/>
                <w:iCs/>
              </w:rPr>
              <w:t>supportOfDL</w:t>
            </w:r>
            <w:proofErr w:type="spellEnd"/>
            <w:r w:rsidRPr="00BF49CC">
              <w:rPr>
                <w:b/>
                <w:bCs/>
                <w:i/>
                <w:iCs/>
              </w:rPr>
              <w:t>-PRS-BWA-RRC-Connected</w:t>
            </w:r>
          </w:p>
          <w:p w14:paraId="553F5D1E" w14:textId="4954BC19" w:rsidR="000F3709" w:rsidRPr="00BF49CC" w:rsidRDefault="000F3709" w:rsidP="004B3321">
            <w:pPr>
              <w:pStyle w:val="TAL"/>
              <w:keepNext w:val="0"/>
              <w:keepLines w:val="0"/>
              <w:widowControl w:val="0"/>
              <w:rPr>
                <w:b/>
                <w:bCs/>
                <w:i/>
                <w:iCs/>
              </w:rPr>
            </w:pPr>
            <w:r w:rsidRPr="00BF49CC">
              <w:rPr>
                <w:snapToGrid w:val="0"/>
              </w:rPr>
              <w:t xml:space="preserve">Indicates whether the target device supports PRS bandwidth aggregation in RRC_CONNECTED for Multi-RTT. The </w:t>
            </w:r>
            <w:r w:rsidRPr="00BF49CC">
              <w:rPr>
                <w:snapToGrid w:val="0"/>
                <w:lang w:eastAsia="zh-CN"/>
              </w:rPr>
              <w:t>target device</w:t>
            </w:r>
            <w:r w:rsidRPr="00BF49CC">
              <w:rPr>
                <w:snapToGrid w:val="0"/>
              </w:rPr>
              <w:t xml:space="preserve"> can include this field only if the target device supports </w:t>
            </w:r>
            <w:proofErr w:type="spellStart"/>
            <w:r w:rsidRPr="00BF49CC">
              <w:rPr>
                <w:i/>
                <w:snapToGrid w:val="0"/>
              </w:rPr>
              <w:t>maxNrOfDL</w:t>
            </w:r>
            <w:proofErr w:type="spellEnd"/>
            <w:r w:rsidRPr="00BF49CC">
              <w:rPr>
                <w:i/>
                <w:snapToGrid w:val="0"/>
              </w:rPr>
              <w:t>-PRS-</w:t>
            </w:r>
            <w:proofErr w:type="spellStart"/>
            <w:r w:rsidRPr="00BF49CC">
              <w:rPr>
                <w:i/>
                <w:snapToGrid w:val="0"/>
              </w:rPr>
              <w:t>ResourceSetPerTrpPerFrequencyLayer</w:t>
            </w:r>
            <w:proofErr w:type="spellEnd"/>
            <w:r w:rsidRPr="00BF49CC">
              <w:rPr>
                <w:snapToGrid w:val="0"/>
              </w:rPr>
              <w:t xml:space="preserve">, </w:t>
            </w:r>
            <w:proofErr w:type="spellStart"/>
            <w:r w:rsidRPr="00BF49CC">
              <w:rPr>
                <w:i/>
                <w:snapToGrid w:val="0"/>
              </w:rPr>
              <w:t>maxNrOfTRP-AcrossFreqs</w:t>
            </w:r>
            <w:proofErr w:type="spellEnd"/>
            <w:r w:rsidRPr="00BF49CC">
              <w:rPr>
                <w:snapToGrid w:val="0"/>
              </w:rPr>
              <w:t xml:space="preserve">, </w:t>
            </w:r>
            <w:proofErr w:type="spellStart"/>
            <w:r w:rsidRPr="00BF49CC">
              <w:rPr>
                <w:i/>
                <w:snapToGrid w:val="0"/>
              </w:rPr>
              <w:t>maxNrOfPosLayer</w:t>
            </w:r>
            <w:proofErr w:type="spellEnd"/>
            <w:r w:rsidRPr="00BF49CC">
              <w:rPr>
                <w:snapToGrid w:val="0"/>
              </w:rPr>
              <w:t xml:space="preserve"> and </w:t>
            </w:r>
            <w:r w:rsidRPr="00BF49CC">
              <w:rPr>
                <w:i/>
                <w:snapToGrid w:val="0"/>
              </w:rPr>
              <w:t>prs-BWA-</w:t>
            </w:r>
            <w:proofErr w:type="spellStart"/>
            <w:r w:rsidRPr="00BF49CC">
              <w:rPr>
                <w:i/>
                <w:snapToGrid w:val="0"/>
              </w:rPr>
              <w:t>TwoContiguousIntrabandInMG</w:t>
            </w:r>
            <w:proofErr w:type="spellEnd"/>
            <w:r w:rsidRPr="00BF49CC">
              <w:rPr>
                <w:i/>
                <w:snapToGrid w:val="0"/>
              </w:rPr>
              <w:t>-RRC-Connected</w:t>
            </w:r>
            <w:r w:rsidRPr="00BF49CC">
              <w:rPr>
                <w:snapToGrid w:val="0"/>
              </w:rPr>
              <w:t>. Otherwise, the UE does not include this field.</w:t>
            </w:r>
          </w:p>
        </w:tc>
      </w:tr>
      <w:tr w:rsidR="000F3709" w:rsidRPr="00BF49CC" w14:paraId="72CF98C0" w14:textId="77777777" w:rsidTr="004B3321">
        <w:trPr>
          <w:cantSplit/>
        </w:trPr>
        <w:tc>
          <w:tcPr>
            <w:tcW w:w="9639" w:type="dxa"/>
          </w:tcPr>
          <w:p w14:paraId="1E846F19" w14:textId="77777777" w:rsidR="000F3709" w:rsidRPr="00BF49CC" w:rsidRDefault="000F3709" w:rsidP="004B3321">
            <w:pPr>
              <w:pStyle w:val="TAL"/>
              <w:widowControl w:val="0"/>
              <w:rPr>
                <w:b/>
                <w:bCs/>
                <w:i/>
                <w:iCs/>
              </w:rPr>
            </w:pPr>
            <w:proofErr w:type="spellStart"/>
            <w:r w:rsidRPr="00BF49CC">
              <w:rPr>
                <w:b/>
                <w:bCs/>
                <w:i/>
                <w:iCs/>
              </w:rPr>
              <w:t>supportOfDL</w:t>
            </w:r>
            <w:proofErr w:type="spellEnd"/>
            <w:r w:rsidRPr="00BF49CC">
              <w:rPr>
                <w:b/>
                <w:bCs/>
                <w:i/>
                <w:iCs/>
              </w:rPr>
              <w:t>-PRS-BWA-RRC-Inactive</w:t>
            </w:r>
          </w:p>
          <w:p w14:paraId="59A6E5ED" w14:textId="52C0F45B" w:rsidR="000F3709" w:rsidRPr="00BF49CC" w:rsidRDefault="000F3709" w:rsidP="004B3321">
            <w:pPr>
              <w:pStyle w:val="TAL"/>
              <w:keepNext w:val="0"/>
              <w:keepLines w:val="0"/>
              <w:widowControl w:val="0"/>
              <w:rPr>
                <w:b/>
                <w:bCs/>
                <w:i/>
                <w:iCs/>
              </w:rPr>
            </w:pPr>
            <w:r w:rsidRPr="00BF49CC">
              <w:rPr>
                <w:snapToGrid w:val="0"/>
              </w:rPr>
              <w:t xml:space="preserve">Indicates whether the target device supports PRS bandwidth aggregation in RRC_INACTIVE for Multi-RTT. The </w:t>
            </w:r>
            <w:r w:rsidRPr="00BF49CC">
              <w:rPr>
                <w:snapToGrid w:val="0"/>
                <w:lang w:eastAsia="zh-CN"/>
              </w:rPr>
              <w:t>target device</w:t>
            </w:r>
            <w:r w:rsidRPr="00BF49CC">
              <w:rPr>
                <w:snapToGrid w:val="0"/>
              </w:rPr>
              <w:t xml:space="preserve"> can include this field only if the </w:t>
            </w:r>
            <w:r w:rsidRPr="00BF49CC">
              <w:rPr>
                <w:snapToGrid w:val="0"/>
                <w:lang w:eastAsia="zh-CN"/>
              </w:rPr>
              <w:t>target device</w:t>
            </w:r>
            <w:r w:rsidRPr="00BF49CC">
              <w:rPr>
                <w:snapToGrid w:val="0"/>
              </w:rPr>
              <w:t xml:space="preserve"> supports </w:t>
            </w:r>
            <w:r w:rsidRPr="00BF49CC">
              <w:rPr>
                <w:i/>
                <w:snapToGrid w:val="0"/>
              </w:rPr>
              <w:t>dl-PRS-</w:t>
            </w:r>
            <w:proofErr w:type="spellStart"/>
            <w:r w:rsidRPr="00BF49CC">
              <w:rPr>
                <w:i/>
                <w:snapToGrid w:val="0"/>
              </w:rPr>
              <w:t>MeasRRC</w:t>
            </w:r>
            <w:proofErr w:type="spellEnd"/>
            <w:r w:rsidRPr="00BF49CC">
              <w:rPr>
                <w:i/>
                <w:snapToGrid w:val="0"/>
              </w:rPr>
              <w:t>-Inactive</w:t>
            </w:r>
            <w:r w:rsidRPr="00BF49CC">
              <w:rPr>
                <w:snapToGrid w:val="0"/>
              </w:rPr>
              <w:t xml:space="preserve"> and </w:t>
            </w:r>
            <w:r w:rsidRPr="00BF49CC">
              <w:rPr>
                <w:i/>
                <w:snapToGrid w:val="0"/>
              </w:rPr>
              <w:t>prs-BWA-</w:t>
            </w:r>
            <w:proofErr w:type="spellStart"/>
            <w:r w:rsidRPr="00BF49CC">
              <w:rPr>
                <w:i/>
                <w:snapToGrid w:val="0"/>
              </w:rPr>
              <w:t>TwoContiguousIntrabandInMG</w:t>
            </w:r>
            <w:proofErr w:type="spellEnd"/>
            <w:r w:rsidRPr="00BF49CC">
              <w:rPr>
                <w:i/>
                <w:snapToGrid w:val="0"/>
              </w:rPr>
              <w:t>-RRC-</w:t>
            </w:r>
            <w:proofErr w:type="spellStart"/>
            <w:r w:rsidRPr="00BF49CC">
              <w:rPr>
                <w:i/>
                <w:snapToGrid w:val="0"/>
              </w:rPr>
              <w:t>IdleandInactive</w:t>
            </w:r>
            <w:proofErr w:type="spellEnd"/>
            <w:r w:rsidRPr="00BF49CC">
              <w:rPr>
                <w:snapToGrid w:val="0"/>
              </w:rPr>
              <w:t xml:space="preserve">. Otherwise, the </w:t>
            </w:r>
            <w:r w:rsidRPr="00BF49CC">
              <w:rPr>
                <w:snapToGrid w:val="0"/>
                <w:lang w:eastAsia="zh-CN"/>
              </w:rPr>
              <w:t>target device</w:t>
            </w:r>
            <w:r w:rsidRPr="00BF49CC">
              <w:rPr>
                <w:snapToGrid w:val="0"/>
              </w:rPr>
              <w:t xml:space="preserve"> does not include this field.</w:t>
            </w:r>
          </w:p>
        </w:tc>
      </w:tr>
      <w:tr w:rsidR="000F3709" w:rsidRPr="00BF49CC" w14:paraId="0B2D0929" w14:textId="77777777" w:rsidTr="004B3321">
        <w:trPr>
          <w:cantSplit/>
        </w:trPr>
        <w:tc>
          <w:tcPr>
            <w:tcW w:w="9639" w:type="dxa"/>
          </w:tcPr>
          <w:p w14:paraId="2123EDEB" w14:textId="77777777" w:rsidR="000F3709" w:rsidRPr="00BF49CC" w:rsidRDefault="000F3709" w:rsidP="004B3321">
            <w:pPr>
              <w:pStyle w:val="TAL"/>
              <w:keepNext w:val="0"/>
              <w:keepLines w:val="0"/>
              <w:widowControl w:val="0"/>
              <w:rPr>
                <w:b/>
                <w:bCs/>
                <w:i/>
                <w:iCs/>
              </w:rPr>
            </w:pPr>
            <w:r w:rsidRPr="00BF49CC">
              <w:rPr>
                <w:b/>
                <w:bCs/>
                <w:i/>
                <w:iCs/>
              </w:rPr>
              <w:t>nr-NTN-</w:t>
            </w:r>
            <w:proofErr w:type="spellStart"/>
            <w:r w:rsidRPr="00BF49CC">
              <w:rPr>
                <w:b/>
                <w:bCs/>
                <w:i/>
                <w:iCs/>
              </w:rPr>
              <w:t>MeasAndReport</w:t>
            </w:r>
            <w:proofErr w:type="spellEnd"/>
          </w:p>
          <w:p w14:paraId="7A6B270F" w14:textId="77777777" w:rsidR="000F3709" w:rsidRPr="00BF49CC" w:rsidRDefault="000F3709" w:rsidP="004B3321">
            <w:pPr>
              <w:pStyle w:val="TAL"/>
              <w:keepNext w:val="0"/>
              <w:keepLines w:val="0"/>
              <w:widowControl w:val="0"/>
              <w:rPr>
                <w:snapToGrid w:val="0"/>
              </w:rPr>
            </w:pPr>
            <w:r w:rsidRPr="00BF49CC">
              <w:rPr>
                <w:snapToGrid w:val="0"/>
              </w:rPr>
              <w:t>This field, if present, indicates that the UE supports UE Rx-Tx Measurement and Report for Multi-RTT with single satellite in NTN</w:t>
            </w:r>
            <w:r w:rsidRPr="00BF49CC">
              <w:rPr>
                <w:snapToGrid w:val="0"/>
                <w:lang w:eastAsia="zh-CN"/>
              </w:rPr>
              <w:t xml:space="preserve"> with the following capabilities</w:t>
            </w:r>
            <w:r w:rsidRPr="00BF49CC">
              <w:rPr>
                <w:snapToGrid w:val="0"/>
              </w:rPr>
              <w:t>:</w:t>
            </w:r>
          </w:p>
          <w:p w14:paraId="7BC670B8" w14:textId="77777777" w:rsidR="000F3709" w:rsidRPr="00BF49CC" w:rsidRDefault="000F3709" w:rsidP="004B3321">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noProof/>
                <w:sz w:val="18"/>
                <w:szCs w:val="18"/>
              </w:rPr>
              <w:t>UE Rx-Tx time difference and UE Rx-Tx time difference offset measurement and report for Multi-RTT positioning;</w:t>
            </w:r>
          </w:p>
          <w:p w14:paraId="06DF2FDE" w14:textId="77777777" w:rsidR="000F3709" w:rsidRPr="00BF49CC" w:rsidRDefault="000F3709" w:rsidP="004B3321">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noProof/>
                <w:sz w:val="18"/>
                <w:szCs w:val="18"/>
                <w:lang w:eastAsia="zh-CN"/>
              </w:rPr>
              <w:t>R</w:t>
            </w:r>
            <w:r w:rsidRPr="00BF49CC">
              <w:rPr>
                <w:rFonts w:ascii="Arial" w:hAnsi="Arial" w:cs="Arial"/>
                <w:noProof/>
                <w:sz w:val="18"/>
                <w:szCs w:val="18"/>
              </w:rPr>
              <w:t>eporting DL timing drift due to Doppler over the service link associated with the UE Rx-Tx time difference measurement period.</w:t>
            </w:r>
          </w:p>
          <w:p w14:paraId="3B3C1637" w14:textId="77777777" w:rsidR="000F3709" w:rsidRPr="00BF49CC" w:rsidRDefault="000F3709" w:rsidP="004B3321">
            <w:pPr>
              <w:pStyle w:val="TAN"/>
              <w:rPr>
                <w:b/>
                <w:bCs/>
                <w:i/>
                <w:iCs/>
              </w:rPr>
            </w:pPr>
            <w:r w:rsidRPr="00BF49CC">
              <w:rPr>
                <w:snapToGrid w:val="0"/>
                <w:lang w:eastAsia="zh-CN"/>
              </w:rPr>
              <w:t>NOTE:</w:t>
            </w:r>
            <w:r w:rsidRPr="00BF49CC">
              <w:tab/>
            </w:r>
            <w:r w:rsidRPr="00BF49CC">
              <w:rPr>
                <w:snapToGrid w:val="0"/>
                <w:lang w:eastAsia="zh-CN"/>
              </w:rPr>
              <w:t xml:space="preserve">This field is only present, if </w:t>
            </w:r>
            <w:proofErr w:type="spellStart"/>
            <w:r w:rsidRPr="00BF49CC">
              <w:rPr>
                <w:i/>
                <w:snapToGrid w:val="0"/>
              </w:rPr>
              <w:t>freqBandIndicatorNR</w:t>
            </w:r>
            <w:proofErr w:type="spellEnd"/>
            <w:r w:rsidRPr="00BF49CC">
              <w:rPr>
                <w:snapToGrid w:val="0"/>
              </w:rPr>
              <w:t xml:space="preserve"> </w:t>
            </w:r>
            <w:r w:rsidRPr="00BF49CC">
              <w:rPr>
                <w:snapToGrid w:val="0"/>
                <w:lang w:eastAsia="zh-CN"/>
              </w:rPr>
              <w:t>indicates the</w:t>
            </w:r>
            <w:r w:rsidRPr="00BF49CC">
              <w:rPr>
                <w:snapToGrid w:val="0"/>
              </w:rPr>
              <w:t xml:space="preserve"> bands in Table 5.2.2-1 in TS 38.101-5 [54].</w:t>
            </w:r>
          </w:p>
        </w:tc>
      </w:tr>
      <w:tr w:rsidR="000F3709" w:rsidRPr="00BF49CC" w14:paraId="56FC6FDB" w14:textId="77777777" w:rsidTr="004B3321">
        <w:trPr>
          <w:cantSplit/>
          <w:ins w:id="1453" w:author="Xiaomi (Xiaolong)" w:date="2024-02-06T17:07:00Z"/>
        </w:trPr>
        <w:tc>
          <w:tcPr>
            <w:tcW w:w="9639" w:type="dxa"/>
          </w:tcPr>
          <w:p w14:paraId="59C520D1" w14:textId="2FCFC6E4" w:rsidR="000F3709" w:rsidRDefault="000F3709" w:rsidP="004B3321">
            <w:pPr>
              <w:pStyle w:val="TAL"/>
              <w:keepNext w:val="0"/>
              <w:keepLines w:val="0"/>
              <w:widowControl w:val="0"/>
              <w:rPr>
                <w:ins w:id="1454" w:author="Xiaomi (Xiaolong)" w:date="2024-02-06T17:07:00Z"/>
                <w:b/>
                <w:bCs/>
                <w:i/>
                <w:iCs/>
                <w:snapToGrid w:val="0"/>
              </w:rPr>
            </w:pPr>
            <w:ins w:id="1455" w:author="Xiaomi (Xiaolong)" w:date="2024-02-06T17:07:00Z">
              <w:r w:rsidRPr="00CC5E8A">
                <w:rPr>
                  <w:b/>
                  <w:bCs/>
                  <w:i/>
                  <w:iCs/>
                  <w:snapToGrid w:val="0"/>
                </w:rPr>
                <w:t>nr-DL-PRS-RSCP-</w:t>
              </w:r>
              <w:proofErr w:type="spellStart"/>
              <w:r w:rsidRPr="00CC5E8A">
                <w:rPr>
                  <w:b/>
                  <w:bCs/>
                  <w:i/>
                  <w:iCs/>
                  <w:snapToGrid w:val="0"/>
                </w:rPr>
                <w:t>ReportingRRC</w:t>
              </w:r>
              <w:proofErr w:type="spellEnd"/>
              <w:r w:rsidRPr="00CC5E8A">
                <w:rPr>
                  <w:b/>
                  <w:bCs/>
                  <w:i/>
                  <w:iCs/>
                  <w:snapToGrid w:val="0"/>
                </w:rPr>
                <w:t>-Connected</w:t>
              </w:r>
            </w:ins>
          </w:p>
          <w:p w14:paraId="7A88D13B" w14:textId="37B25401" w:rsidR="000F3709" w:rsidRPr="00EE5F73" w:rsidRDefault="000F3709" w:rsidP="00EE5F73">
            <w:pPr>
              <w:pStyle w:val="TAL"/>
              <w:rPr>
                <w:ins w:id="1456" w:author="Xiaomi (Xiaolong)" w:date="2024-02-06T17:07:00Z"/>
                <w:i/>
                <w:iCs/>
              </w:rPr>
            </w:pPr>
            <w:ins w:id="1457" w:author="Xiaomi (Xiaolong)" w:date="2024-02-06T17:07:00Z">
              <w:r w:rsidRPr="00CC5E8A">
                <w:rPr>
                  <w:rFonts w:hint="eastAsia"/>
                </w:rPr>
                <w:t>T</w:t>
              </w:r>
              <w:r w:rsidRPr="00CC5E8A">
                <w:t>his filed, if present, indicates that the target device supports reporting RSCP in RRC CONNECTED.</w:t>
              </w:r>
            </w:ins>
            <w:ins w:id="1458" w:author="Xiaomi (Xiaolong)" w:date="2024-02-29T21:11:00Z">
              <w:r w:rsidR="00F15D7B">
                <w:t xml:space="preserve"> T</w:t>
              </w:r>
              <w:r w:rsidR="00F15D7B" w:rsidRPr="00BF49CC">
                <w:t xml:space="preserve">he UE can include this field only if the UE supports </w:t>
              </w:r>
            </w:ins>
            <w:ins w:id="1459" w:author="Xiaomi (Xiaolong)" w:date="2024-02-29T21:17:00Z">
              <w:r w:rsidR="00EE5F73" w:rsidRPr="00F41679">
                <w:rPr>
                  <w:i/>
                  <w:iCs/>
                </w:rPr>
                <w:t>maxNrOfRx-TX-MeasFR1</w:t>
              </w:r>
              <w:r w:rsidR="00EE5F73">
                <w:rPr>
                  <w:i/>
                  <w:iCs/>
                </w:rPr>
                <w:t xml:space="preserve">, </w:t>
              </w:r>
              <w:r w:rsidR="00EE5F73" w:rsidRPr="00F41679">
                <w:rPr>
                  <w:i/>
                  <w:iCs/>
                </w:rPr>
                <w:t>maxNrOfRx-TX-MeasFR2</w:t>
              </w:r>
              <w:r w:rsidR="00EE5F73">
                <w:rPr>
                  <w:i/>
                  <w:iCs/>
                </w:rPr>
                <w:t xml:space="preserve">, </w:t>
              </w:r>
              <w:r w:rsidR="00EE5F73" w:rsidRPr="00F41679">
                <w:rPr>
                  <w:i/>
                  <w:iCs/>
                </w:rPr>
                <w:t>supportOfRSRP-MeasFR1</w:t>
              </w:r>
              <w:r w:rsidR="00EE5F73">
                <w:rPr>
                  <w:i/>
                  <w:iCs/>
                </w:rPr>
                <w:t xml:space="preserve"> </w:t>
              </w:r>
              <w:r w:rsidR="00EE5F73" w:rsidRPr="00EE5F73">
                <w:t>and</w:t>
              </w:r>
              <w:r w:rsidR="00EE5F73">
                <w:rPr>
                  <w:i/>
                  <w:iCs/>
                </w:rPr>
                <w:t xml:space="preserve"> </w:t>
              </w:r>
              <w:r w:rsidR="00EE5F73" w:rsidRPr="00F41679">
                <w:rPr>
                  <w:i/>
                  <w:iCs/>
                </w:rPr>
                <w:t>supportOfRSRP-MeasFR2</w:t>
              </w:r>
            </w:ins>
            <w:ins w:id="1460" w:author="Xiaomi (Xiaolong)" w:date="2024-02-29T21:11:00Z">
              <w:r w:rsidR="00F15D7B" w:rsidRPr="00BF49CC">
                <w:t>. Otherwise, the UE does not include this field</w:t>
              </w:r>
              <w:r w:rsidR="00F15D7B">
                <w:t>.</w:t>
              </w:r>
            </w:ins>
          </w:p>
          <w:p w14:paraId="6DCFC66F" w14:textId="512388F1" w:rsidR="000F3709" w:rsidRPr="00BF49CC" w:rsidRDefault="000F3709" w:rsidP="00925AA5">
            <w:pPr>
              <w:pStyle w:val="TAN"/>
              <w:rPr>
                <w:ins w:id="1461" w:author="Xiaomi (Xiaolong)" w:date="2024-02-06T17:07:00Z"/>
                <w:b/>
                <w:bCs/>
                <w:i/>
                <w:iCs/>
              </w:rPr>
            </w:pPr>
            <w:ins w:id="1462" w:author="Xiaomi (Xiaolong)" w:date="2024-02-06T17:07:00Z">
              <w:r w:rsidRPr="00925AA5">
                <w:rPr>
                  <w:snapToGrid w:val="0"/>
                </w:rPr>
                <w:t>N</w:t>
              </w:r>
            </w:ins>
            <w:ins w:id="1463" w:author="Xiaomi (Xiaolong)" w:date="2024-02-23T09:21:00Z">
              <w:r w:rsidR="00925AA5">
                <w:rPr>
                  <w:snapToGrid w:val="0"/>
                </w:rPr>
                <w:t>O</w:t>
              </w:r>
            </w:ins>
            <w:ins w:id="1464" w:author="Xiaomi (Xiaolong)" w:date="2024-02-23T09:22:00Z">
              <w:r w:rsidR="00925AA5">
                <w:rPr>
                  <w:snapToGrid w:val="0"/>
                </w:rPr>
                <w:t>TE</w:t>
              </w:r>
            </w:ins>
            <w:ins w:id="1465" w:author="Xiaomi (Xiaolong)" w:date="2024-02-06T17:07:00Z">
              <w:r w:rsidRPr="00925AA5">
                <w:rPr>
                  <w:snapToGrid w:val="0"/>
                </w:rPr>
                <w:t xml:space="preserve">: </w:t>
              </w:r>
            </w:ins>
            <w:ins w:id="1466" w:author="Xiaomi (Xiaolong)" w:date="2024-02-23T09:22:00Z">
              <w:r w:rsidR="00925AA5" w:rsidRPr="00BF49CC">
                <w:tab/>
              </w:r>
            </w:ins>
            <w:ins w:id="1467" w:author="Xiaomi (Xiaolong)" w:date="2024-02-06T17:07:00Z">
              <w:r w:rsidRPr="00925AA5">
                <w:rPr>
                  <w:snapToGrid w:val="0"/>
                </w:rPr>
                <w:t>RSCP is reported together with UE Rx-Tx time difference measurement.</w:t>
              </w:r>
            </w:ins>
          </w:p>
        </w:tc>
      </w:tr>
      <w:tr w:rsidR="000F3709" w:rsidRPr="00BF49CC" w14:paraId="786A213B" w14:textId="77777777" w:rsidTr="004B3321">
        <w:trPr>
          <w:cantSplit/>
          <w:ins w:id="1468" w:author="Xiaomi (Xiaolong)" w:date="2024-02-06T17:07:00Z"/>
        </w:trPr>
        <w:tc>
          <w:tcPr>
            <w:tcW w:w="9639" w:type="dxa"/>
          </w:tcPr>
          <w:p w14:paraId="2D5C152D" w14:textId="3932C417" w:rsidR="000F3709" w:rsidRDefault="000F3709" w:rsidP="004B3321">
            <w:pPr>
              <w:pStyle w:val="TAL"/>
              <w:keepNext w:val="0"/>
              <w:keepLines w:val="0"/>
              <w:widowControl w:val="0"/>
              <w:rPr>
                <w:ins w:id="1469" w:author="Xiaomi (Xiaolong)" w:date="2024-02-06T17:07:00Z"/>
                <w:b/>
                <w:bCs/>
                <w:i/>
                <w:iCs/>
                <w:snapToGrid w:val="0"/>
              </w:rPr>
            </w:pPr>
            <w:ins w:id="1470" w:author="Xiaomi (Xiaolong)" w:date="2024-02-06T17:07:00Z">
              <w:r w:rsidRPr="00CC5E8A">
                <w:rPr>
                  <w:b/>
                  <w:bCs/>
                  <w:i/>
                  <w:iCs/>
                  <w:snapToGrid w:val="0"/>
                </w:rPr>
                <w:t>nr-DL-PRS-RSCP-</w:t>
              </w:r>
              <w:proofErr w:type="spellStart"/>
              <w:r w:rsidRPr="00CC5E8A">
                <w:rPr>
                  <w:b/>
                  <w:bCs/>
                  <w:i/>
                  <w:iCs/>
                  <w:snapToGrid w:val="0"/>
                </w:rPr>
                <w:t>ReportingRRC</w:t>
              </w:r>
              <w:proofErr w:type="spellEnd"/>
              <w:r>
                <w:rPr>
                  <w:b/>
                  <w:bCs/>
                  <w:i/>
                  <w:iCs/>
                  <w:snapToGrid w:val="0"/>
                </w:rPr>
                <w:t>-I</w:t>
              </w:r>
            </w:ins>
            <w:ins w:id="1471" w:author="Xiaomi (Xiaolong)" w:date="2024-02-22T15:13:00Z">
              <w:r w:rsidR="00A630CB">
                <w:rPr>
                  <w:b/>
                  <w:bCs/>
                  <w:i/>
                  <w:iCs/>
                  <w:snapToGrid w:val="0"/>
                </w:rPr>
                <w:t>nactive</w:t>
              </w:r>
            </w:ins>
          </w:p>
          <w:p w14:paraId="5BD691DF" w14:textId="2B7AD7AE" w:rsidR="00D95B41" w:rsidRPr="00D95B41" w:rsidRDefault="000F3709" w:rsidP="00D95B41">
            <w:pPr>
              <w:pStyle w:val="TAL"/>
              <w:keepNext w:val="0"/>
              <w:keepLines w:val="0"/>
              <w:widowControl w:val="0"/>
              <w:rPr>
                <w:ins w:id="1472" w:author="Xiaomi (Xiaolong)" w:date="2024-02-29T21:20:00Z"/>
              </w:rPr>
            </w:pPr>
            <w:ins w:id="1473" w:author="Xiaomi (Xiaolong)" w:date="2024-02-06T17:07:00Z">
              <w:r w:rsidRPr="00CC5E8A">
                <w:rPr>
                  <w:rFonts w:hint="eastAsia"/>
                </w:rPr>
                <w:t>T</w:t>
              </w:r>
              <w:r w:rsidRPr="00CC5E8A">
                <w:t>his filed, if present, indicates that the target device supports reporting RSCP in RRC</w:t>
              </w:r>
              <w:r>
                <w:t xml:space="preserve"> INACTIVE.</w:t>
              </w:r>
            </w:ins>
            <w:ins w:id="1474" w:author="Xiaomi (Xiaolong)" w:date="2024-02-29T21:20:00Z">
              <w:r w:rsidR="00D95B41">
                <w:t xml:space="preserve"> T</w:t>
              </w:r>
              <w:r w:rsidR="00D95B41" w:rsidRPr="00BF49CC">
                <w:t xml:space="preserve">he UE can include this field only if the UE supports </w:t>
              </w:r>
              <w:r w:rsidR="00D95B41" w:rsidRPr="00F41679">
                <w:rPr>
                  <w:i/>
                  <w:iCs/>
                </w:rPr>
                <w:t>dl-PRS-</w:t>
              </w:r>
              <w:proofErr w:type="spellStart"/>
              <w:r w:rsidR="00D95B41" w:rsidRPr="00F41679">
                <w:rPr>
                  <w:i/>
                  <w:iCs/>
                </w:rPr>
                <w:t>MeasRRC</w:t>
              </w:r>
              <w:proofErr w:type="spellEnd"/>
              <w:r w:rsidR="00D95B41" w:rsidRPr="00F41679">
                <w:rPr>
                  <w:i/>
                  <w:iCs/>
                </w:rPr>
                <w:t>-Inactive</w:t>
              </w:r>
              <w:r w:rsidR="00D95B41" w:rsidRPr="00BF49CC">
                <w:t>. Otherwise, the UE does not include this field</w:t>
              </w:r>
              <w:r w:rsidR="00D95B41">
                <w:t>.</w:t>
              </w:r>
            </w:ins>
          </w:p>
          <w:p w14:paraId="1D9857B9" w14:textId="4C54843C" w:rsidR="000F3709" w:rsidRPr="00CC5E8A" w:rsidRDefault="000F3709" w:rsidP="00925AA5">
            <w:pPr>
              <w:pStyle w:val="TAN"/>
              <w:rPr>
                <w:ins w:id="1475" w:author="Xiaomi (Xiaolong)" w:date="2024-02-06T17:07:00Z"/>
                <w:b/>
                <w:bCs/>
                <w:i/>
                <w:iCs/>
                <w:snapToGrid w:val="0"/>
              </w:rPr>
            </w:pPr>
            <w:ins w:id="1476" w:author="Xiaomi (Xiaolong)" w:date="2024-02-06T17:07:00Z">
              <w:r w:rsidRPr="00925AA5">
                <w:rPr>
                  <w:rFonts w:hint="eastAsia"/>
                  <w:snapToGrid w:val="0"/>
                </w:rPr>
                <w:t>N</w:t>
              </w:r>
            </w:ins>
            <w:ins w:id="1477" w:author="Xiaomi (Xiaolong)" w:date="2024-02-23T09:22:00Z">
              <w:r w:rsidR="00925AA5">
                <w:rPr>
                  <w:snapToGrid w:val="0"/>
                </w:rPr>
                <w:t>OTE</w:t>
              </w:r>
            </w:ins>
            <w:ins w:id="1478" w:author="Xiaomi (Xiaolong)" w:date="2024-02-06T17:07:00Z">
              <w:r w:rsidRPr="00925AA5">
                <w:rPr>
                  <w:snapToGrid w:val="0"/>
                </w:rPr>
                <w:t>:</w:t>
              </w:r>
            </w:ins>
            <w:ins w:id="1479" w:author="Xiaomi (Xiaolong)" w:date="2024-02-23T09:22:00Z">
              <w:r w:rsidR="00925AA5" w:rsidRPr="00BF49CC">
                <w:t xml:space="preserve"> </w:t>
              </w:r>
              <w:r w:rsidR="00925AA5" w:rsidRPr="00BF49CC">
                <w:tab/>
              </w:r>
            </w:ins>
            <w:ins w:id="1480" w:author="Xiaomi (Xiaolong)" w:date="2024-02-06T17:07:00Z">
              <w:r w:rsidRPr="00925AA5">
                <w:rPr>
                  <w:snapToGrid w:val="0"/>
                </w:rPr>
                <w:t>RSCP is reported together with UE Rx-Tx time difference measurement.</w:t>
              </w:r>
            </w:ins>
          </w:p>
        </w:tc>
      </w:tr>
      <w:tr w:rsidR="000F3709" w:rsidRPr="00BF49CC" w14:paraId="7426CF07" w14:textId="77777777" w:rsidTr="004B3321">
        <w:trPr>
          <w:cantSplit/>
          <w:ins w:id="1481" w:author="Xiaomi (Xiaolong)" w:date="2024-02-06T17:08:00Z"/>
        </w:trPr>
        <w:tc>
          <w:tcPr>
            <w:tcW w:w="9639" w:type="dxa"/>
          </w:tcPr>
          <w:p w14:paraId="1A89CA26" w14:textId="77777777" w:rsidR="000F3709" w:rsidRPr="00181701" w:rsidRDefault="000F3709" w:rsidP="004B3321">
            <w:pPr>
              <w:pStyle w:val="TAL"/>
              <w:keepNext w:val="0"/>
              <w:keepLines w:val="0"/>
              <w:widowControl w:val="0"/>
              <w:rPr>
                <w:ins w:id="1482" w:author="Xiaomi (Xiaolong)" w:date="2024-02-16T12:45:00Z"/>
                <w:b/>
                <w:bCs/>
                <w:i/>
                <w:iCs/>
                <w:snapToGrid w:val="0"/>
              </w:rPr>
            </w:pPr>
            <w:proofErr w:type="spellStart"/>
            <w:ins w:id="1483" w:author="Xiaomi (Xiaolong)" w:date="2024-02-16T12:45:00Z">
              <w:r w:rsidRPr="00181701">
                <w:rPr>
                  <w:b/>
                  <w:bCs/>
                  <w:i/>
                  <w:iCs/>
                  <w:snapToGrid w:val="0"/>
                </w:rPr>
                <w:t>supportOfLegacyMeasurementInTimeWindow</w:t>
              </w:r>
              <w:proofErr w:type="spellEnd"/>
            </w:ins>
          </w:p>
          <w:p w14:paraId="331CD511" w14:textId="309F2EF9" w:rsidR="000F3709" w:rsidRPr="00860310" w:rsidRDefault="000F3709" w:rsidP="00860310">
            <w:pPr>
              <w:pStyle w:val="TAL"/>
              <w:rPr>
                <w:ins w:id="1484" w:author="Xiaomi (Xiaolong)" w:date="2024-02-06T17:08:00Z"/>
                <w:i/>
                <w:iCs/>
              </w:rPr>
            </w:pPr>
            <w:ins w:id="1485" w:author="Xiaomi (Xiaolong)" w:date="2024-02-16T12:45:00Z">
              <w:r w:rsidRPr="00E54824">
                <w:rPr>
                  <w:rFonts w:hint="eastAsia"/>
                </w:rPr>
                <w:t>T</w:t>
              </w:r>
              <w:r w:rsidRPr="00E54824">
                <w:t xml:space="preserve">his filed, if </w:t>
              </w:r>
              <w:r>
                <w:t>present, indicates that the target device supports</w:t>
              </w:r>
              <w:r w:rsidRPr="00181701">
                <w:t xml:space="preserve"> </w:t>
              </w:r>
            </w:ins>
            <w:ins w:id="1486" w:author="Xiaomi (Xiaolong)" w:date="2024-03-04T16:05:00Z">
              <w:r w:rsidR="002146E1">
                <w:t>performing</w:t>
              </w:r>
            </w:ins>
            <w:ins w:id="1487" w:author="Xiaomi (Xiaolong)" w:date="2024-02-16T12:45:00Z">
              <w:r w:rsidRPr="00181701">
                <w:t xml:space="preserve"> legacy measurements inside the indicated time window only for</w:t>
              </w:r>
              <w:r>
                <w:t xml:space="preserve"> </w:t>
              </w:r>
              <w:proofErr w:type="gramStart"/>
              <w:r>
                <w:t>Multi</w:t>
              </w:r>
            </w:ins>
            <w:ins w:id="1488" w:author="Xiaomi (Xiaolong)" w:date="2024-02-16T12:46:00Z">
              <w:r>
                <w:t>-RTT</w:t>
              </w:r>
              <w:proofErr w:type="gramEnd"/>
              <w:r>
                <w:t>.</w:t>
              </w:r>
            </w:ins>
            <w:ins w:id="1489" w:author="Xiaomi (Xiaolong)" w:date="2024-02-29T23:04:00Z">
              <w:r w:rsidR="00860310">
                <w:t xml:space="preserve"> </w:t>
              </w:r>
            </w:ins>
            <w:ins w:id="1490" w:author="Xiaomi (Xiaolong)" w:date="2024-02-29T23:05:00Z">
              <w:r w:rsidR="00860310">
                <w:t>T</w:t>
              </w:r>
              <w:r w:rsidR="00860310" w:rsidRPr="00BF49CC">
                <w:t xml:space="preserve">he UE can include this field only if the UE supports </w:t>
              </w:r>
              <w:proofErr w:type="spellStart"/>
              <w:r w:rsidR="00860310" w:rsidRPr="00F41679">
                <w:rPr>
                  <w:i/>
                  <w:iCs/>
                </w:rPr>
                <w:t>maxNrOfDL</w:t>
              </w:r>
              <w:proofErr w:type="spellEnd"/>
              <w:r w:rsidR="00860310" w:rsidRPr="00F41679">
                <w:rPr>
                  <w:i/>
                  <w:iCs/>
                </w:rPr>
                <w:t>-PRS-</w:t>
              </w:r>
              <w:proofErr w:type="spellStart"/>
              <w:r w:rsidR="00860310" w:rsidRPr="00F41679">
                <w:rPr>
                  <w:i/>
                  <w:iCs/>
                </w:rPr>
                <w:t>ResourcesPerResourceSet</w:t>
              </w:r>
            </w:ins>
            <w:proofErr w:type="spellEnd"/>
            <w:ins w:id="1491" w:author="Xiaomi (Xiaolong)" w:date="2024-02-29T23:06:00Z">
              <w:r w:rsidR="00860310">
                <w:rPr>
                  <w:i/>
                  <w:iCs/>
                </w:rPr>
                <w:t xml:space="preserve"> and </w:t>
              </w:r>
            </w:ins>
            <w:proofErr w:type="spellStart"/>
            <w:ins w:id="1492" w:author="Xiaomi (Xiaolong)" w:date="2024-02-29T23:05:00Z">
              <w:r w:rsidR="00860310" w:rsidRPr="00F41679">
                <w:rPr>
                  <w:i/>
                  <w:iCs/>
                </w:rPr>
                <w:t>maxNrOfDL</w:t>
              </w:r>
              <w:proofErr w:type="spellEnd"/>
              <w:r w:rsidR="00860310" w:rsidRPr="00F41679">
                <w:rPr>
                  <w:i/>
                  <w:iCs/>
                </w:rPr>
                <w:t>-PRS-</w:t>
              </w:r>
              <w:proofErr w:type="spellStart"/>
              <w:r w:rsidR="00860310" w:rsidRPr="00F41679">
                <w:rPr>
                  <w:i/>
                  <w:iCs/>
                </w:rPr>
                <w:t>ResourcesPerPositioningFrequencylayer</w:t>
              </w:r>
              <w:proofErr w:type="spellEnd"/>
              <w:r w:rsidR="00860310" w:rsidRPr="00BF49CC">
                <w:t>. Otherwise, the UE does not include this field</w:t>
              </w:r>
              <w:r w:rsidR="00860310">
                <w:t>.</w:t>
              </w:r>
            </w:ins>
          </w:p>
        </w:tc>
      </w:tr>
      <w:tr w:rsidR="000F3709" w:rsidRPr="00BF49CC" w14:paraId="7F9EA43E" w14:textId="77777777" w:rsidTr="004B3321">
        <w:trPr>
          <w:cantSplit/>
          <w:ins w:id="1493" w:author="Xiaomi (Xiaolong)" w:date="2024-02-16T12:50:00Z"/>
        </w:trPr>
        <w:tc>
          <w:tcPr>
            <w:tcW w:w="9639" w:type="dxa"/>
          </w:tcPr>
          <w:p w14:paraId="0FE1484A" w14:textId="6CF7421B" w:rsidR="000F3709" w:rsidRDefault="000F3709" w:rsidP="004B3321">
            <w:pPr>
              <w:pStyle w:val="TAL"/>
              <w:keepNext w:val="0"/>
              <w:keepLines w:val="0"/>
              <w:widowControl w:val="0"/>
              <w:rPr>
                <w:ins w:id="1494" w:author="Xiaomi (Xiaolong)" w:date="2024-02-16T12:50:00Z"/>
                <w:b/>
                <w:bCs/>
                <w:i/>
                <w:iCs/>
                <w:snapToGrid w:val="0"/>
              </w:rPr>
            </w:pPr>
            <w:proofErr w:type="spellStart"/>
            <w:ins w:id="1495" w:author="Xiaomi (Xiaolong)" w:date="2024-02-16T12:50:00Z">
              <w:r w:rsidRPr="002A0615">
                <w:rPr>
                  <w:b/>
                  <w:bCs/>
                  <w:i/>
                  <w:iCs/>
                  <w:snapToGrid w:val="0"/>
                </w:rPr>
                <w:t>assocSingleRx</w:t>
              </w:r>
              <w:proofErr w:type="spellEnd"/>
              <w:r w:rsidRPr="002A0615">
                <w:rPr>
                  <w:b/>
                  <w:bCs/>
                  <w:i/>
                  <w:iCs/>
                  <w:snapToGrid w:val="0"/>
                </w:rPr>
                <w:t>-Tx-</w:t>
              </w:r>
              <w:proofErr w:type="spellStart"/>
              <w:r w:rsidRPr="002A0615">
                <w:rPr>
                  <w:b/>
                  <w:bCs/>
                  <w:i/>
                  <w:iCs/>
                  <w:snapToGrid w:val="0"/>
                </w:rPr>
                <w:t>WithUpToNsampleRSCP</w:t>
              </w:r>
              <w:proofErr w:type="spellEnd"/>
            </w:ins>
          </w:p>
          <w:p w14:paraId="509F0564" w14:textId="037BB9A7" w:rsidR="000F3709" w:rsidRPr="00EC164E" w:rsidRDefault="000F3709" w:rsidP="004B3321">
            <w:pPr>
              <w:pStyle w:val="TAL"/>
              <w:keepNext w:val="0"/>
              <w:keepLines w:val="0"/>
              <w:widowControl w:val="0"/>
              <w:rPr>
                <w:ins w:id="1496" w:author="Xiaomi (Xiaolong)" w:date="2024-02-16T12:50:00Z"/>
                <w:b/>
                <w:bCs/>
                <w:i/>
                <w:iCs/>
                <w:snapToGrid w:val="0"/>
              </w:rPr>
            </w:pPr>
            <w:ins w:id="1497" w:author="Xiaomi (Xiaolong)" w:date="2024-02-16T12:50:00Z">
              <w:r w:rsidRPr="00E54824">
                <w:rPr>
                  <w:rFonts w:hint="eastAsia"/>
                </w:rPr>
                <w:t>T</w:t>
              </w:r>
              <w:r w:rsidRPr="00E54824">
                <w:t xml:space="preserve">his filed, if </w:t>
              </w:r>
              <w:r>
                <w:t>present, indicates that the target device supports</w:t>
              </w:r>
              <w:r w:rsidRPr="00181701">
                <w:t xml:space="preserve"> </w:t>
              </w:r>
              <w:r w:rsidRPr="00EC164E">
                <w:t>associating a single Rx-Tx measurement with up to N_sample RSCP measurement</w:t>
              </w:r>
              <w:r>
                <w:t>.</w:t>
              </w:r>
            </w:ins>
            <w:ins w:id="1498" w:author="Xiaomi (Xiaolong)" w:date="2024-02-29T21:49:00Z">
              <w:r w:rsidR="00652AEA">
                <w:t xml:space="preserve"> </w:t>
              </w:r>
              <w:r w:rsidR="00652AEA" w:rsidRPr="00BF49CC">
                <w:t>The UE can include this field only if the UE supports</w:t>
              </w:r>
              <w:r w:rsidR="00652AEA">
                <w:t xml:space="preserve"> one of</w:t>
              </w:r>
              <w:r w:rsidR="00652AEA" w:rsidRPr="00BF49CC">
                <w:t xml:space="preserve"> </w:t>
              </w:r>
              <w:r w:rsidR="00652AEA" w:rsidRPr="00AD23F7">
                <w:rPr>
                  <w:i/>
                  <w:iCs/>
                </w:rPr>
                <w:t>nr-DL-PRS-RSCP-</w:t>
              </w:r>
              <w:proofErr w:type="spellStart"/>
              <w:r w:rsidR="00652AEA" w:rsidRPr="00AD23F7">
                <w:rPr>
                  <w:i/>
                  <w:iCs/>
                </w:rPr>
                <w:t>ReportingRRC</w:t>
              </w:r>
              <w:proofErr w:type="spellEnd"/>
              <w:r w:rsidR="00652AEA" w:rsidRPr="00AD23F7">
                <w:rPr>
                  <w:i/>
                  <w:iCs/>
                </w:rPr>
                <w:t>-Connected</w:t>
              </w:r>
              <w:r w:rsidR="00652AEA" w:rsidRPr="00AD23F7">
                <w:t xml:space="preserve"> and </w:t>
              </w:r>
              <w:r w:rsidR="00652AEA" w:rsidRPr="00AD23F7">
                <w:rPr>
                  <w:i/>
                  <w:iCs/>
                </w:rPr>
                <w:t>nr-DL-PRS-RSCP-</w:t>
              </w:r>
              <w:proofErr w:type="spellStart"/>
              <w:r w:rsidR="00652AEA" w:rsidRPr="00AD23F7">
                <w:rPr>
                  <w:i/>
                  <w:iCs/>
                </w:rPr>
                <w:t>ReportingRRC</w:t>
              </w:r>
              <w:proofErr w:type="spellEnd"/>
              <w:r w:rsidR="00652AEA" w:rsidRPr="00AD23F7">
                <w:rPr>
                  <w:i/>
                  <w:iCs/>
                </w:rPr>
                <w:t>-Inactive</w:t>
              </w:r>
              <w:r w:rsidR="00652AEA" w:rsidRPr="00AD23F7">
                <w:rPr>
                  <w:rFonts w:hint="eastAsia"/>
                </w:rPr>
                <w:t>.</w:t>
              </w:r>
              <w:r w:rsidR="00652AEA" w:rsidRPr="00AD23F7">
                <w:t xml:space="preserve"> </w:t>
              </w:r>
              <w:r w:rsidR="00652AEA" w:rsidRPr="00BF49CC">
                <w:t>Otherwise, the UE does not include this field.</w:t>
              </w:r>
            </w:ins>
          </w:p>
        </w:tc>
      </w:tr>
      <w:tr w:rsidR="000F3709" w:rsidRPr="00BF49CC" w14:paraId="12B3BF68" w14:textId="77777777" w:rsidTr="004B3321">
        <w:trPr>
          <w:cantSplit/>
          <w:ins w:id="1499" w:author="Xiaomi (Xiaolong)" w:date="2024-02-17T14:48:00Z"/>
        </w:trPr>
        <w:tc>
          <w:tcPr>
            <w:tcW w:w="9639" w:type="dxa"/>
          </w:tcPr>
          <w:p w14:paraId="040FD357" w14:textId="52D02B93" w:rsidR="000F3709" w:rsidRDefault="000F3709" w:rsidP="004B3321">
            <w:pPr>
              <w:pStyle w:val="TAL"/>
              <w:keepNext w:val="0"/>
              <w:keepLines w:val="0"/>
              <w:widowControl w:val="0"/>
              <w:rPr>
                <w:ins w:id="1500" w:author="Xiaomi (Xiaolong)" w:date="2024-02-17T14:48:00Z"/>
                <w:b/>
                <w:bCs/>
                <w:i/>
                <w:iCs/>
                <w:snapToGrid w:val="0"/>
              </w:rPr>
            </w:pPr>
            <w:proofErr w:type="spellStart"/>
            <w:ins w:id="1501" w:author="Xiaomi (Xiaolong)" w:date="2024-02-17T14:48:00Z">
              <w:r w:rsidRPr="000F3709">
                <w:rPr>
                  <w:b/>
                  <w:bCs/>
                  <w:i/>
                  <w:iCs/>
                  <w:snapToGrid w:val="0"/>
                </w:rPr>
                <w:t>sup</w:t>
              </w:r>
              <w:r>
                <w:rPr>
                  <w:b/>
                  <w:bCs/>
                  <w:i/>
                  <w:iCs/>
                  <w:snapToGrid w:val="0"/>
                </w:rPr>
                <w:t>p</w:t>
              </w:r>
              <w:r w:rsidRPr="000F3709">
                <w:rPr>
                  <w:b/>
                  <w:bCs/>
                  <w:i/>
                  <w:iCs/>
                  <w:snapToGrid w:val="0"/>
                </w:rPr>
                <w:t>ortOfRSCP-MeasurementInTimeWindow</w:t>
              </w:r>
              <w:proofErr w:type="spellEnd"/>
            </w:ins>
          </w:p>
          <w:p w14:paraId="6E2B6AF9" w14:textId="775FCF18" w:rsidR="000F3709" w:rsidRPr="002A0615" w:rsidRDefault="000F3709" w:rsidP="004B3321">
            <w:pPr>
              <w:pStyle w:val="TAL"/>
              <w:keepNext w:val="0"/>
              <w:keepLines w:val="0"/>
              <w:widowControl w:val="0"/>
              <w:rPr>
                <w:ins w:id="1502" w:author="Xiaomi (Xiaolong)" w:date="2024-02-17T14:48:00Z"/>
                <w:b/>
                <w:bCs/>
                <w:i/>
                <w:iCs/>
                <w:snapToGrid w:val="0"/>
              </w:rPr>
            </w:pPr>
            <w:ins w:id="1503" w:author="Xiaomi (Xiaolong)" w:date="2024-02-17T14:49:00Z">
              <w:r w:rsidRPr="00E54824">
                <w:rPr>
                  <w:rFonts w:hint="eastAsia"/>
                </w:rPr>
                <w:t>T</w:t>
              </w:r>
              <w:r w:rsidRPr="00E54824">
                <w:t xml:space="preserve">his filed, if </w:t>
              </w:r>
              <w:r>
                <w:t xml:space="preserve">present, indicates that the target device supports </w:t>
              </w:r>
              <w:r>
                <w:rPr>
                  <w:rFonts w:cs="Arial"/>
                  <w:color w:val="000000" w:themeColor="text1"/>
                  <w:szCs w:val="18"/>
                </w:rPr>
                <w:t>RSCP</w:t>
              </w:r>
              <w:r w:rsidRPr="00D00BC4">
                <w:rPr>
                  <w:rFonts w:cs="Arial"/>
                  <w:color w:val="000000" w:themeColor="text1"/>
                  <w:szCs w:val="18"/>
                </w:rPr>
                <w:t xml:space="preserve"> </w:t>
              </w:r>
              <w:r>
                <w:rPr>
                  <w:rFonts w:cs="Arial"/>
                  <w:color w:val="000000" w:themeColor="text1"/>
                  <w:szCs w:val="18"/>
                </w:rPr>
                <w:t>m</w:t>
              </w:r>
              <w:r w:rsidRPr="00D00BC4">
                <w:rPr>
                  <w:rFonts w:cs="Arial"/>
                  <w:color w:val="000000" w:themeColor="text1"/>
                  <w:szCs w:val="18"/>
                </w:rPr>
                <w:t>easurement on indicated DL</w:t>
              </w:r>
            </w:ins>
            <w:ins w:id="1504" w:author="Xiaomi (Xiaolong)" w:date="2024-03-04T16:05:00Z">
              <w:r w:rsidR="002146E1">
                <w:rPr>
                  <w:rFonts w:cs="Arial"/>
                  <w:color w:val="000000" w:themeColor="text1"/>
                  <w:szCs w:val="18"/>
                </w:rPr>
                <w:t>-</w:t>
              </w:r>
            </w:ins>
            <w:ins w:id="1505" w:author="Xiaomi (Xiaolong)" w:date="2024-02-17T14:49:00Z">
              <w:r w:rsidRPr="00D00BC4">
                <w:rPr>
                  <w:rFonts w:cs="Arial"/>
                  <w:color w:val="000000" w:themeColor="text1"/>
                  <w:szCs w:val="18"/>
                </w:rPr>
                <w:t>PRS resource sets within the indicated time window(s) for UE assisted</w:t>
              </w:r>
              <w:r>
                <w:rPr>
                  <w:rFonts w:cs="Arial"/>
                  <w:color w:val="000000" w:themeColor="text1"/>
                  <w:szCs w:val="18"/>
                </w:rPr>
                <w:t xml:space="preserve"> positioning.</w:t>
              </w:r>
            </w:ins>
            <w:ins w:id="1506" w:author="Xiaomi (Xiaolong)" w:date="2024-03-01T15:28:00Z">
              <w:r w:rsidR="009335A1">
                <w:rPr>
                  <w:rFonts w:cs="Arial"/>
                  <w:color w:val="000000" w:themeColor="text1"/>
                  <w:szCs w:val="18"/>
                </w:rPr>
                <w:t xml:space="preserve"> </w:t>
              </w:r>
              <w:r w:rsidR="009335A1" w:rsidRPr="0071357C">
                <w:t>The UE can include this field only if the UE supports</w:t>
              </w:r>
            </w:ins>
            <w:ins w:id="1507" w:author="Xiaomi (Xiaolong)" w:date="2024-03-04T16:05:00Z">
              <w:r w:rsidR="002146E1">
                <w:t xml:space="preserve"> </w:t>
              </w:r>
            </w:ins>
            <w:proofErr w:type="spellStart"/>
            <w:ins w:id="1508" w:author="Xiaomi (Xiaolong)" w:date="2024-03-01T15:28:00Z">
              <w:r w:rsidR="009335A1" w:rsidRPr="008E4E36">
                <w:rPr>
                  <w:i/>
                  <w:iCs/>
                </w:rPr>
                <w:t>supportedBandwidthPRS</w:t>
              </w:r>
              <w:proofErr w:type="spellEnd"/>
              <w:r w:rsidR="009335A1" w:rsidRPr="008E4E36">
                <w:t xml:space="preserve">, </w:t>
              </w:r>
              <w:r w:rsidR="009335A1" w:rsidRPr="008E4E36">
                <w:rPr>
                  <w:i/>
                  <w:iCs/>
                </w:rPr>
                <w:t>dl-PRS-</w:t>
              </w:r>
              <w:proofErr w:type="spellStart"/>
              <w:r w:rsidR="009335A1" w:rsidRPr="008E4E36">
                <w:rPr>
                  <w:i/>
                  <w:iCs/>
                </w:rPr>
                <w:t>BufferType</w:t>
              </w:r>
              <w:proofErr w:type="spellEnd"/>
              <w:r w:rsidR="009335A1" w:rsidRPr="008E4E36">
                <w:t xml:space="preserve">, </w:t>
              </w:r>
              <w:proofErr w:type="spellStart"/>
              <w:r w:rsidR="009335A1" w:rsidRPr="008E4E36">
                <w:rPr>
                  <w:i/>
                  <w:iCs/>
                </w:rPr>
                <w:t>durationOfPRS</w:t>
              </w:r>
              <w:proofErr w:type="spellEnd"/>
              <w:r w:rsidR="009335A1" w:rsidRPr="008E4E36">
                <w:rPr>
                  <w:i/>
                  <w:iCs/>
                </w:rPr>
                <w:t>-Processing</w:t>
              </w:r>
              <w:r w:rsidR="009335A1" w:rsidRPr="008E4E36">
                <w:t>,</w:t>
              </w:r>
              <w:r w:rsidR="009335A1">
                <w:t xml:space="preserve"> </w:t>
              </w:r>
              <w:proofErr w:type="spellStart"/>
              <w:r w:rsidR="009335A1" w:rsidRPr="008E4E36">
                <w:rPr>
                  <w:i/>
                  <w:iCs/>
                </w:rPr>
                <w:t>maxNumOfDL</w:t>
              </w:r>
              <w:proofErr w:type="spellEnd"/>
              <w:r w:rsidR="009335A1" w:rsidRPr="008E4E36">
                <w:rPr>
                  <w:i/>
                  <w:iCs/>
                </w:rPr>
                <w:t>-PRS-</w:t>
              </w:r>
              <w:proofErr w:type="spellStart"/>
              <w:r w:rsidR="009335A1" w:rsidRPr="008E4E36">
                <w:rPr>
                  <w:i/>
                  <w:iCs/>
                </w:rPr>
                <w:t>ResProcessedPerSlot</w:t>
              </w:r>
              <w:proofErr w:type="spellEnd"/>
              <w:r w:rsidR="009335A1" w:rsidRPr="008E4E36">
                <w:t>.</w:t>
              </w:r>
              <w:r w:rsidR="009335A1">
                <w:t xml:space="preserve"> </w:t>
              </w:r>
              <w:r w:rsidR="009335A1" w:rsidRPr="008E4E36">
                <w:t>Otherwise, the UE does not include this field.</w:t>
              </w:r>
            </w:ins>
          </w:p>
        </w:tc>
      </w:tr>
      <w:tr w:rsidR="00AD23F7" w:rsidRPr="00BF49CC" w14:paraId="63DF7BC4" w14:textId="77777777" w:rsidTr="004B3321">
        <w:trPr>
          <w:cantSplit/>
          <w:ins w:id="1509" w:author="Xiaomi (Xiaolong)" w:date="2024-02-29T21:45:00Z"/>
        </w:trPr>
        <w:tc>
          <w:tcPr>
            <w:tcW w:w="9639" w:type="dxa"/>
          </w:tcPr>
          <w:p w14:paraId="0F9BEDC7" w14:textId="3BBD1E75" w:rsidR="00AD23F7" w:rsidRDefault="00AD23F7" w:rsidP="00AD23F7">
            <w:pPr>
              <w:pStyle w:val="TAL"/>
              <w:keepNext w:val="0"/>
              <w:keepLines w:val="0"/>
              <w:widowControl w:val="0"/>
              <w:rPr>
                <w:ins w:id="1510" w:author="Xiaomi (Xiaolong)" w:date="2024-02-29T21:45:00Z"/>
                <w:b/>
                <w:bCs/>
                <w:i/>
                <w:iCs/>
                <w:snapToGrid w:val="0"/>
              </w:rPr>
            </w:pPr>
            <w:proofErr w:type="spellStart"/>
            <w:ins w:id="1511" w:author="Xiaomi (Xiaolong)" w:date="2024-02-29T21:45:00Z">
              <w:r w:rsidRPr="007E4C98">
                <w:rPr>
                  <w:b/>
                  <w:bCs/>
                  <w:i/>
                  <w:iCs/>
                  <w:snapToGrid w:val="0"/>
                </w:rPr>
                <w:t>supportOfSymbolTimeStampForRSCP</w:t>
              </w:r>
              <w:proofErr w:type="spellEnd"/>
            </w:ins>
          </w:p>
          <w:p w14:paraId="2A8FA5FC" w14:textId="13F6A624" w:rsidR="00AD23F7" w:rsidRPr="000F3709" w:rsidRDefault="00AD23F7" w:rsidP="00AD23F7">
            <w:pPr>
              <w:pStyle w:val="TAL"/>
              <w:keepNext w:val="0"/>
              <w:keepLines w:val="0"/>
              <w:widowControl w:val="0"/>
              <w:rPr>
                <w:ins w:id="1512" w:author="Xiaomi (Xiaolong)" w:date="2024-02-29T21:45:00Z"/>
                <w:b/>
                <w:bCs/>
                <w:i/>
                <w:iCs/>
                <w:snapToGrid w:val="0"/>
              </w:rPr>
            </w:pPr>
            <w:ins w:id="1513" w:author="Xiaomi (Xiaolong)" w:date="2024-02-29T21:45:00Z">
              <w:r w:rsidRPr="007E4C98">
                <w:rPr>
                  <w:rFonts w:hint="eastAsia"/>
                </w:rPr>
                <w:t>T</w:t>
              </w:r>
              <w:r w:rsidRPr="007E4C98">
                <w:t>his filed, if present, indicates that the target device support</w:t>
              </w:r>
            </w:ins>
            <w:ins w:id="1514" w:author="Xiaomi (Xiaolong)" w:date="2024-03-04T15:29:00Z">
              <w:r w:rsidR="00C67158">
                <w:t>s</w:t>
              </w:r>
            </w:ins>
            <w:ins w:id="1515" w:author="Xiaomi (Xiaolong)" w:date="2024-02-29T21:45:00Z">
              <w:r w:rsidRPr="007E4C98">
                <w:t xml:space="preserve"> reporting timestamp with</w:t>
              </w:r>
              <w:r w:rsidRPr="007E4C98">
                <w:rPr>
                  <w:rStyle w:val="apple-converted-space"/>
                </w:rPr>
                <w:t xml:space="preserve"> </w:t>
              </w:r>
              <w:r w:rsidRPr="007E4C98">
                <w:t>OFDM symbol index</w:t>
              </w:r>
              <w:r w:rsidRPr="007E4C98">
                <w:rPr>
                  <w:rStyle w:val="apple-converted-space"/>
                </w:rPr>
                <w:t xml:space="preserve"> </w:t>
              </w:r>
              <w:r w:rsidRPr="007E4C98">
                <w:t>associated with</w:t>
              </w:r>
              <w:r w:rsidRPr="007E4C98">
                <w:rPr>
                  <w:rStyle w:val="apple-converted-space"/>
                </w:rPr>
                <w:t xml:space="preserve"> </w:t>
              </w:r>
              <w:r w:rsidRPr="007E4C98">
                <w:t>RSCP measurement.</w:t>
              </w:r>
              <w:r>
                <w:t xml:space="preserve"> </w:t>
              </w:r>
              <w:r w:rsidRPr="00BF49CC">
                <w:t>The UE can include this field only if the UE supports</w:t>
              </w:r>
              <w:r>
                <w:t xml:space="preserve"> one of</w:t>
              </w:r>
              <w:r w:rsidRPr="00BF49CC">
                <w:t xml:space="preserve"> </w:t>
              </w:r>
              <w:r w:rsidRPr="00AD23F7">
                <w:rPr>
                  <w:i/>
                  <w:iCs/>
                </w:rPr>
                <w:t>nr-DL-PRS-RSCP-</w:t>
              </w:r>
              <w:proofErr w:type="spellStart"/>
              <w:r w:rsidRPr="00AD23F7">
                <w:rPr>
                  <w:i/>
                  <w:iCs/>
                </w:rPr>
                <w:t>ReportingRRC</w:t>
              </w:r>
              <w:proofErr w:type="spellEnd"/>
              <w:r w:rsidRPr="00AD23F7">
                <w:rPr>
                  <w:i/>
                  <w:iCs/>
                </w:rPr>
                <w:t>-Connected</w:t>
              </w:r>
              <w:r w:rsidRPr="00AD23F7">
                <w:t xml:space="preserve"> and </w:t>
              </w:r>
              <w:r w:rsidRPr="00AD23F7">
                <w:rPr>
                  <w:i/>
                  <w:iCs/>
                </w:rPr>
                <w:t>nr-DL-PRS-RSCP-</w:t>
              </w:r>
              <w:proofErr w:type="spellStart"/>
              <w:r w:rsidRPr="00AD23F7">
                <w:rPr>
                  <w:i/>
                  <w:iCs/>
                </w:rPr>
                <w:t>ReportingRRC</w:t>
              </w:r>
              <w:proofErr w:type="spellEnd"/>
              <w:r w:rsidRPr="00AD23F7">
                <w:rPr>
                  <w:i/>
                  <w:iCs/>
                </w:rPr>
                <w:t>-Inactive</w:t>
              </w:r>
              <w:r w:rsidRPr="00AD23F7">
                <w:rPr>
                  <w:rFonts w:hint="eastAsia"/>
                </w:rPr>
                <w:t>.</w:t>
              </w:r>
              <w:r w:rsidRPr="00AD23F7">
                <w:t xml:space="preserve"> </w:t>
              </w:r>
              <w:r w:rsidRPr="00BF49CC">
                <w:t>Otherwise, the UE does not include this field.</w:t>
              </w:r>
            </w:ins>
          </w:p>
        </w:tc>
      </w:tr>
      <w:tr w:rsidR="009C63BC" w:rsidRPr="00BF49CC" w14:paraId="4D6CB934" w14:textId="77777777" w:rsidTr="004B3321">
        <w:trPr>
          <w:cantSplit/>
          <w:ins w:id="1516" w:author="Xiaomi (Xiaolong)" w:date="2024-03-04T15:28:00Z"/>
        </w:trPr>
        <w:tc>
          <w:tcPr>
            <w:tcW w:w="9639" w:type="dxa"/>
          </w:tcPr>
          <w:p w14:paraId="5F09D2E9" w14:textId="77777777" w:rsidR="009C63BC" w:rsidRDefault="009C63BC" w:rsidP="009C63BC">
            <w:pPr>
              <w:pStyle w:val="TAL"/>
              <w:keepNext w:val="0"/>
              <w:keepLines w:val="0"/>
              <w:widowControl w:val="0"/>
              <w:rPr>
                <w:ins w:id="1517" w:author="Xiaomi (Xiaolong)" w:date="2024-03-04T15:28:00Z"/>
                <w:b/>
                <w:bCs/>
                <w:i/>
                <w:iCs/>
                <w:snapToGrid w:val="0"/>
              </w:rPr>
            </w:pPr>
            <w:proofErr w:type="spellStart"/>
            <w:ins w:id="1518" w:author="Xiaomi (Xiaolong)" w:date="2024-03-04T15:28:00Z">
              <w:r w:rsidRPr="009C63BC">
                <w:rPr>
                  <w:b/>
                  <w:bCs/>
                  <w:i/>
                  <w:iCs/>
                  <w:snapToGrid w:val="0"/>
                </w:rPr>
                <w:t>supportOfFinerTimingReportGranularityForPRS-Meas</w:t>
              </w:r>
              <w:proofErr w:type="spellEnd"/>
            </w:ins>
          </w:p>
          <w:p w14:paraId="6A43FDCE" w14:textId="6801FA08" w:rsidR="009C63BC" w:rsidRPr="007E4C98" w:rsidRDefault="009C63BC" w:rsidP="009C63BC">
            <w:pPr>
              <w:pStyle w:val="TAL"/>
              <w:keepNext w:val="0"/>
              <w:keepLines w:val="0"/>
              <w:widowControl w:val="0"/>
              <w:rPr>
                <w:ins w:id="1519" w:author="Xiaomi (Xiaolong)" w:date="2024-03-04T15:28:00Z"/>
                <w:b/>
                <w:bCs/>
                <w:i/>
                <w:iCs/>
                <w:snapToGrid w:val="0"/>
              </w:rPr>
            </w:pPr>
            <w:ins w:id="1520" w:author="Xiaomi (Xiaolong)" w:date="2024-03-04T15:28:00Z">
              <w:r w:rsidRPr="009C63BC">
                <w:rPr>
                  <w:rFonts w:hint="eastAsia"/>
                  <w:snapToGrid w:val="0"/>
                  <w:lang w:eastAsia="zh-CN"/>
                </w:rPr>
                <w:t>T</w:t>
              </w:r>
              <w:r w:rsidRPr="009C63BC">
                <w:rPr>
                  <w:snapToGrid w:val="0"/>
                  <w:lang w:eastAsia="zh-CN"/>
                </w:rPr>
                <w:t xml:space="preserve">his filed, if present, indicates that the target device supports </w:t>
              </w:r>
              <w:r>
                <w:rPr>
                  <w:snapToGrid w:val="0"/>
                  <w:lang w:eastAsia="zh-CN"/>
                </w:rPr>
                <w:t>f</w:t>
              </w:r>
              <w:r w:rsidRPr="009C63BC">
                <w:rPr>
                  <w:snapToGrid w:val="0"/>
                  <w:lang w:eastAsia="zh-CN"/>
                </w:rPr>
                <w:t xml:space="preserve">iner timing reporting granularity for </w:t>
              </w:r>
            </w:ins>
            <w:ins w:id="1521" w:author="Xiaomi (Xiaolong)" w:date="2024-03-04T16:06:00Z">
              <w:r w:rsidR="002146E1">
                <w:rPr>
                  <w:snapToGrid w:val="0"/>
                  <w:lang w:eastAsia="zh-CN"/>
                </w:rPr>
                <w:t>DL-</w:t>
              </w:r>
            </w:ins>
            <w:ins w:id="1522" w:author="Xiaomi (Xiaolong)" w:date="2024-03-04T15:28:00Z">
              <w:r w:rsidRPr="009C63BC">
                <w:rPr>
                  <w:snapToGrid w:val="0"/>
                  <w:lang w:eastAsia="zh-CN"/>
                </w:rPr>
                <w:t>PRS measurement</w:t>
              </w:r>
              <w:r>
                <w:rPr>
                  <w:snapToGrid w:val="0"/>
                  <w:lang w:eastAsia="zh-CN"/>
                </w:rPr>
                <w:t>.</w:t>
              </w:r>
            </w:ins>
          </w:p>
        </w:tc>
      </w:tr>
    </w:tbl>
    <w:p w14:paraId="08B0F38B" w14:textId="077BCA41" w:rsidR="005973C0" w:rsidRDefault="005973C0">
      <w:pPr>
        <w:rPr>
          <w:noProof/>
        </w:rPr>
      </w:pPr>
    </w:p>
    <w:p w14:paraId="330AE047" w14:textId="434AD444" w:rsidR="005973C0" w:rsidRDefault="005973C0">
      <w:pPr>
        <w:rPr>
          <w:noProof/>
        </w:rPr>
      </w:pPr>
    </w:p>
    <w:p w14:paraId="28BE11B1" w14:textId="1EB976BD" w:rsidR="005973C0" w:rsidRDefault="005973C0">
      <w:pPr>
        <w:rPr>
          <w:noProof/>
        </w:rPr>
      </w:pPr>
    </w:p>
    <w:p w14:paraId="4C0CF66B" w14:textId="285644D5" w:rsidR="005973C0" w:rsidRDefault="005973C0">
      <w:pPr>
        <w:rPr>
          <w:noProof/>
        </w:rPr>
      </w:pPr>
    </w:p>
    <w:p w14:paraId="109B70AE" w14:textId="363E79C2" w:rsidR="005973C0" w:rsidRDefault="005973C0">
      <w:pPr>
        <w:rPr>
          <w:noProof/>
        </w:rPr>
      </w:pPr>
    </w:p>
    <w:p w14:paraId="15D1EA4F" w14:textId="3116A294" w:rsidR="005973C0" w:rsidRDefault="005973C0">
      <w:pPr>
        <w:rPr>
          <w:noProof/>
        </w:rPr>
      </w:pPr>
    </w:p>
    <w:p w14:paraId="4C67E55A" w14:textId="48D68284" w:rsidR="005973C0" w:rsidRDefault="005973C0">
      <w:pPr>
        <w:rPr>
          <w:noProof/>
        </w:rPr>
      </w:pPr>
    </w:p>
    <w:p w14:paraId="6859CD1B" w14:textId="581E65C4" w:rsidR="005973C0" w:rsidRDefault="005973C0">
      <w:pPr>
        <w:rPr>
          <w:noProof/>
        </w:rPr>
      </w:pPr>
    </w:p>
    <w:p w14:paraId="2132EBB1" w14:textId="3988B6D3" w:rsidR="005973C0" w:rsidRDefault="005973C0">
      <w:pPr>
        <w:rPr>
          <w:noProof/>
        </w:rPr>
      </w:pPr>
    </w:p>
    <w:p w14:paraId="4CDA881B" w14:textId="76A44A46" w:rsidR="005973C0" w:rsidRDefault="005973C0">
      <w:pPr>
        <w:rPr>
          <w:noProof/>
        </w:rPr>
      </w:pPr>
    </w:p>
    <w:p w14:paraId="17C250CD" w14:textId="14A27535" w:rsidR="005973C0" w:rsidRDefault="005973C0">
      <w:pPr>
        <w:rPr>
          <w:noProof/>
        </w:rPr>
      </w:pPr>
    </w:p>
    <w:p w14:paraId="37773697" w14:textId="73760B81" w:rsidR="005973C0" w:rsidRDefault="005973C0">
      <w:pPr>
        <w:rPr>
          <w:noProof/>
        </w:rPr>
      </w:pPr>
    </w:p>
    <w:p w14:paraId="12A44D1A" w14:textId="442E8E06" w:rsidR="005973C0" w:rsidRDefault="005973C0">
      <w:pPr>
        <w:rPr>
          <w:noProof/>
        </w:rPr>
      </w:pPr>
    </w:p>
    <w:p w14:paraId="490B6322" w14:textId="54E6D8DB" w:rsidR="005973C0" w:rsidRDefault="005973C0">
      <w:pPr>
        <w:rPr>
          <w:noProof/>
        </w:rPr>
      </w:pPr>
    </w:p>
    <w:p w14:paraId="371A2AAB" w14:textId="01E3A530" w:rsidR="005973C0" w:rsidRDefault="005973C0">
      <w:pPr>
        <w:rPr>
          <w:noProof/>
        </w:rPr>
      </w:pPr>
    </w:p>
    <w:p w14:paraId="1544C55B" w14:textId="0A540044" w:rsidR="005973C0" w:rsidRDefault="005973C0">
      <w:pPr>
        <w:rPr>
          <w:noProof/>
        </w:rPr>
      </w:pPr>
    </w:p>
    <w:p w14:paraId="539AF0C4" w14:textId="7A1374A7" w:rsidR="005973C0" w:rsidRDefault="005973C0">
      <w:pPr>
        <w:rPr>
          <w:noProof/>
        </w:rPr>
      </w:pPr>
    </w:p>
    <w:p w14:paraId="576F289F" w14:textId="5E7642A3" w:rsidR="005973C0" w:rsidRDefault="005973C0">
      <w:pPr>
        <w:rPr>
          <w:noProof/>
        </w:rPr>
      </w:pPr>
    </w:p>
    <w:p w14:paraId="79E7501C" w14:textId="39F94DC4" w:rsidR="005973C0" w:rsidRDefault="005973C0">
      <w:pPr>
        <w:rPr>
          <w:noProof/>
        </w:rPr>
      </w:pPr>
    </w:p>
    <w:p w14:paraId="2C291AF7" w14:textId="3FFC4980" w:rsidR="005973C0" w:rsidRDefault="005973C0">
      <w:pPr>
        <w:rPr>
          <w:noProof/>
        </w:rPr>
      </w:pPr>
    </w:p>
    <w:p w14:paraId="4C9C9030" w14:textId="2D544F5D" w:rsidR="005973C0" w:rsidRDefault="005973C0">
      <w:pPr>
        <w:rPr>
          <w:noProof/>
        </w:rPr>
      </w:pPr>
    </w:p>
    <w:p w14:paraId="16757908" w14:textId="33B0DE01" w:rsidR="005973C0" w:rsidRDefault="005973C0">
      <w:pPr>
        <w:rPr>
          <w:noProof/>
        </w:rPr>
      </w:pPr>
    </w:p>
    <w:p w14:paraId="3738134F" w14:textId="7D498301" w:rsidR="005973C0" w:rsidRDefault="005973C0">
      <w:pPr>
        <w:rPr>
          <w:noProof/>
        </w:rPr>
      </w:pPr>
    </w:p>
    <w:p w14:paraId="4416142F" w14:textId="77777777" w:rsidR="005973C0" w:rsidRDefault="005973C0" w:rsidP="005973C0">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 the change</w:t>
      </w:r>
    </w:p>
    <w:p w14:paraId="0833BE3E" w14:textId="77777777" w:rsidR="005973C0" w:rsidRDefault="005973C0">
      <w:pPr>
        <w:rPr>
          <w:noProof/>
        </w:rPr>
      </w:pPr>
    </w:p>
    <w:sectPr w:rsidR="005973C0" w:rsidSect="003703C7">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1" w:author="Yi-Intel-0304" w:date="2024-03-05T09:32:00Z" w:initials="GY">
    <w:p w14:paraId="2E41214D" w14:textId="77777777" w:rsidR="00FA56D5" w:rsidRDefault="00FA56D5" w:rsidP="00FA56D5">
      <w:pPr>
        <w:pStyle w:val="ac"/>
      </w:pPr>
      <w:r>
        <w:rPr>
          <w:rStyle w:val="ab"/>
        </w:rPr>
        <w:annotationRef/>
      </w:r>
      <w:r>
        <w:t>( shall be changed to {</w:t>
      </w:r>
    </w:p>
  </w:comment>
  <w:comment w:id="77" w:author="Yi-Intel-0304" w:date="2024-03-05T09:32:00Z" w:initials="GY">
    <w:p w14:paraId="587EEEB1" w14:textId="77777777" w:rsidR="00FA56D5" w:rsidRDefault="00FA56D5" w:rsidP="00FA56D5">
      <w:pPr>
        <w:pStyle w:val="ac"/>
      </w:pPr>
      <w:r>
        <w:rPr>
          <w:rStyle w:val="ab"/>
        </w:rPr>
        <w:annotationRef/>
      </w:r>
      <w:r>
        <w:t>) shall be changed to }</w:t>
      </w:r>
    </w:p>
  </w:comment>
  <w:comment w:id="416" w:author="Yi-Intel-0304" w:date="2024-03-05T09:33:00Z" w:initials="GY">
    <w:p w14:paraId="4572ED2B" w14:textId="77777777" w:rsidR="00FA56D5" w:rsidRDefault="00FA56D5" w:rsidP="00FA56D5">
      <w:pPr>
        <w:pStyle w:val="ac"/>
      </w:pPr>
      <w:r>
        <w:rPr>
          <w:rStyle w:val="ab"/>
        </w:rPr>
        <w:annotationRef/>
      </w:r>
      <w:r>
        <w:t>Duplicated comma shall be removed</w:t>
      </w:r>
    </w:p>
  </w:comment>
  <w:comment w:id="612" w:author="Yi-Intel-0304" w:date="2024-03-05T09:33:00Z" w:initials="GY">
    <w:p w14:paraId="01100663" w14:textId="77777777" w:rsidR="00FA56D5" w:rsidRDefault="00FA56D5" w:rsidP="00FA56D5">
      <w:pPr>
        <w:pStyle w:val="ac"/>
      </w:pPr>
      <w:r>
        <w:rPr>
          <w:rStyle w:val="ab"/>
        </w:rPr>
        <w:annotationRef/>
      </w:r>
      <w:r>
        <w:t>Mhz1000?</w:t>
      </w:r>
    </w:p>
  </w:comment>
  <w:comment w:id="613" w:author="Xiaomi (Xiaolong)" w:date="2024-03-05T17:23:00Z" w:initials="XM">
    <w:p w14:paraId="4C3289CE" w14:textId="0BB90928" w:rsidR="00977A76" w:rsidRDefault="00977A76">
      <w:pPr>
        <w:pStyle w:val="ac"/>
        <w:rPr>
          <w:rFonts w:hint="eastAsia"/>
          <w:lang w:eastAsia="zh-CN"/>
        </w:rPr>
      </w:pPr>
      <w:r>
        <w:rPr>
          <w:rStyle w:val="ab"/>
        </w:rPr>
        <w:annotationRef/>
      </w:r>
      <w:r>
        <w:rPr>
          <w:lang w:eastAsia="zh-CN"/>
        </w:rPr>
        <w:t>Yes, updated accordingly</w:t>
      </w:r>
    </w:p>
  </w:comment>
  <w:comment w:id="675" w:author="Yi-Intel-0304" w:date="2024-03-05T09:34:00Z" w:initials="GY">
    <w:p w14:paraId="6CF538C0" w14:textId="77777777" w:rsidR="00FA56D5" w:rsidRDefault="00FA56D5" w:rsidP="00FA56D5">
      <w:pPr>
        <w:pStyle w:val="ac"/>
      </w:pPr>
      <w:r>
        <w:rPr>
          <w:rStyle w:val="ab"/>
        </w:rPr>
        <w:annotationRef/>
      </w:r>
      <w:r>
        <w:t>Mhz1000?</w:t>
      </w:r>
    </w:p>
  </w:comment>
  <w:comment w:id="676" w:author="Xiaomi (Xiaolong)" w:date="2024-03-05T17:24:00Z" w:initials="XM">
    <w:p w14:paraId="67B211B6" w14:textId="7E3F5EB9" w:rsidR="00977A76" w:rsidRDefault="00977A76">
      <w:pPr>
        <w:pStyle w:val="ac"/>
      </w:pPr>
      <w:r>
        <w:rPr>
          <w:rStyle w:val="ab"/>
        </w:rPr>
        <w:annotationRef/>
      </w:r>
      <w:r>
        <w:rPr>
          <w:lang w:eastAsia="zh-CN"/>
        </w:rPr>
        <w:t>Yes, updated accordingly</w:t>
      </w:r>
    </w:p>
  </w:comment>
  <w:comment w:id="749" w:author="Yi-Intel-0304" w:date="2024-03-05T09:34:00Z" w:initials="GY">
    <w:p w14:paraId="7DDD30C6" w14:textId="77777777" w:rsidR="00FA56D5" w:rsidRDefault="00FA56D5" w:rsidP="00FA56D5">
      <w:pPr>
        <w:pStyle w:val="ac"/>
      </w:pPr>
      <w:r>
        <w:rPr>
          <w:rStyle w:val="ab"/>
        </w:rPr>
        <w:annotationRef/>
      </w:r>
      <w:r>
        <w:t>Mhz1000?</w:t>
      </w:r>
    </w:p>
  </w:comment>
  <w:comment w:id="750" w:author="Xiaomi (Xiaolong)" w:date="2024-03-05T17:24:00Z" w:initials="XM">
    <w:p w14:paraId="6021E135" w14:textId="6551488F" w:rsidR="00977A76" w:rsidRDefault="00977A76">
      <w:pPr>
        <w:pStyle w:val="ac"/>
      </w:pPr>
      <w:r>
        <w:rPr>
          <w:rStyle w:val="ab"/>
        </w:rPr>
        <w:annotationRef/>
      </w:r>
      <w:r>
        <w:rPr>
          <w:lang w:eastAsia="zh-CN"/>
        </w:rPr>
        <w:t>Yes, updated accordingly</w:t>
      </w:r>
    </w:p>
  </w:comment>
  <w:comment w:id="1373" w:author="Yi-Intel-0304" w:date="2024-03-05T09:35:00Z" w:initials="GY">
    <w:p w14:paraId="28BAE60B" w14:textId="77777777" w:rsidR="00FA56D5" w:rsidRDefault="00FA56D5" w:rsidP="00FA56D5">
      <w:pPr>
        <w:pStyle w:val="ac"/>
      </w:pPr>
      <w:r>
        <w:rPr>
          <w:rStyle w:val="ab"/>
        </w:rPr>
        <w:annotationRef/>
      </w:r>
      <w:r>
        <w:t>Comma shall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41214D" w15:done="1"/>
  <w15:commentEx w15:paraId="587EEEB1" w15:done="1"/>
  <w15:commentEx w15:paraId="4572ED2B" w15:done="1"/>
  <w15:commentEx w15:paraId="01100663" w15:done="0"/>
  <w15:commentEx w15:paraId="4C3289CE" w15:paraIdParent="01100663" w15:done="0"/>
  <w15:commentEx w15:paraId="6CF538C0" w15:done="0"/>
  <w15:commentEx w15:paraId="67B211B6" w15:paraIdParent="6CF538C0" w15:done="0"/>
  <w15:commentEx w15:paraId="7DDD30C6" w15:done="0"/>
  <w15:commentEx w15:paraId="6021E135" w15:paraIdParent="7DDD30C6" w15:done="0"/>
  <w15:commentEx w15:paraId="28BAE60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803523C" w16cex:dateUtc="2024-03-05T01:32:00Z"/>
  <w16cex:commentExtensible w16cex:durableId="3A78E3F7" w16cex:dateUtc="2024-03-05T01:32:00Z"/>
  <w16cex:commentExtensible w16cex:durableId="637FC57E" w16cex:dateUtc="2024-03-05T01:33:00Z"/>
  <w16cex:commentExtensible w16cex:durableId="1DCB84B0" w16cex:dateUtc="2024-03-05T01:33:00Z"/>
  <w16cex:commentExtensible w16cex:durableId="2991D382" w16cex:dateUtc="2024-03-05T09:23:00Z"/>
  <w16cex:commentExtensible w16cex:durableId="2AEC4D8B" w16cex:dateUtc="2024-03-05T01:34:00Z"/>
  <w16cex:commentExtensible w16cex:durableId="2991D3DB" w16cex:dateUtc="2024-03-05T09:24:00Z"/>
  <w16cex:commentExtensible w16cex:durableId="6571E021" w16cex:dateUtc="2024-03-05T01:34:00Z"/>
  <w16cex:commentExtensible w16cex:durableId="2991D3DE" w16cex:dateUtc="2024-03-05T09:24:00Z"/>
  <w16cex:commentExtensible w16cex:durableId="41BD7FF9" w16cex:dateUtc="2024-03-05T0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41214D" w16cid:durableId="5803523C"/>
  <w16cid:commentId w16cid:paraId="587EEEB1" w16cid:durableId="3A78E3F7"/>
  <w16cid:commentId w16cid:paraId="4572ED2B" w16cid:durableId="637FC57E"/>
  <w16cid:commentId w16cid:paraId="01100663" w16cid:durableId="1DCB84B0"/>
  <w16cid:commentId w16cid:paraId="4C3289CE" w16cid:durableId="2991D382"/>
  <w16cid:commentId w16cid:paraId="6CF538C0" w16cid:durableId="2AEC4D8B"/>
  <w16cid:commentId w16cid:paraId="67B211B6" w16cid:durableId="2991D3DB"/>
  <w16cid:commentId w16cid:paraId="7DDD30C6" w16cid:durableId="6571E021"/>
  <w16cid:commentId w16cid:paraId="6021E135" w16cid:durableId="2991D3DE"/>
  <w16cid:commentId w16cid:paraId="28BAE60B" w16cid:durableId="41BD7FF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E081F" w14:textId="77777777" w:rsidR="00522CBD" w:rsidRDefault="00522CBD">
      <w:r>
        <w:separator/>
      </w:r>
    </w:p>
  </w:endnote>
  <w:endnote w:type="continuationSeparator" w:id="0">
    <w:p w14:paraId="780D0E83" w14:textId="77777777" w:rsidR="00522CBD" w:rsidRDefault="00522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37249" w14:textId="77777777" w:rsidR="00522CBD" w:rsidRDefault="00522CBD">
      <w:r>
        <w:separator/>
      </w:r>
    </w:p>
  </w:footnote>
  <w:footnote w:type="continuationSeparator" w:id="0">
    <w:p w14:paraId="44FF76A6" w14:textId="77777777" w:rsidR="00522CBD" w:rsidRDefault="00522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aolong)">
    <w15:presenceInfo w15:providerId="None" w15:userId="Xiaomi (Xiaolong)"/>
  </w15:person>
  <w15:person w15:author="Yi-Intel-0304">
    <w15:presenceInfo w15:providerId="None" w15:userId="Yi-Intel-0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3BBE"/>
    <w:rsid w:val="00045FA1"/>
    <w:rsid w:val="00054755"/>
    <w:rsid w:val="000A09DF"/>
    <w:rsid w:val="000A6394"/>
    <w:rsid w:val="000B7FED"/>
    <w:rsid w:val="000C038A"/>
    <w:rsid w:val="000C6598"/>
    <w:rsid w:val="000D1689"/>
    <w:rsid w:val="000D44B3"/>
    <w:rsid w:val="000F1198"/>
    <w:rsid w:val="000F3709"/>
    <w:rsid w:val="001338DF"/>
    <w:rsid w:val="00145D43"/>
    <w:rsid w:val="00183337"/>
    <w:rsid w:val="00192C46"/>
    <w:rsid w:val="001A08B3"/>
    <w:rsid w:val="001A2CA0"/>
    <w:rsid w:val="001A7B60"/>
    <w:rsid w:val="001B2B58"/>
    <w:rsid w:val="001B52F0"/>
    <w:rsid w:val="001B7A65"/>
    <w:rsid w:val="001E41F3"/>
    <w:rsid w:val="00202DE6"/>
    <w:rsid w:val="00211543"/>
    <w:rsid w:val="002146E1"/>
    <w:rsid w:val="00251140"/>
    <w:rsid w:val="002512A7"/>
    <w:rsid w:val="0026004D"/>
    <w:rsid w:val="002640DD"/>
    <w:rsid w:val="002756C0"/>
    <w:rsid w:val="00275D12"/>
    <w:rsid w:val="00284FEB"/>
    <w:rsid w:val="002860C4"/>
    <w:rsid w:val="002A3C8B"/>
    <w:rsid w:val="002A458E"/>
    <w:rsid w:val="002B2CE3"/>
    <w:rsid w:val="002B5741"/>
    <w:rsid w:val="002C006C"/>
    <w:rsid w:val="002E472E"/>
    <w:rsid w:val="00305409"/>
    <w:rsid w:val="00320F71"/>
    <w:rsid w:val="00337C42"/>
    <w:rsid w:val="003609EF"/>
    <w:rsid w:val="0036231A"/>
    <w:rsid w:val="00363087"/>
    <w:rsid w:val="00363312"/>
    <w:rsid w:val="003655DA"/>
    <w:rsid w:val="003703C7"/>
    <w:rsid w:val="00374875"/>
    <w:rsid w:val="00374DD4"/>
    <w:rsid w:val="0038198A"/>
    <w:rsid w:val="00384088"/>
    <w:rsid w:val="00396441"/>
    <w:rsid w:val="003A3414"/>
    <w:rsid w:val="003A7232"/>
    <w:rsid w:val="003C361D"/>
    <w:rsid w:val="003E1A36"/>
    <w:rsid w:val="003E65AD"/>
    <w:rsid w:val="00410371"/>
    <w:rsid w:val="004242F1"/>
    <w:rsid w:val="0043074E"/>
    <w:rsid w:val="00452F23"/>
    <w:rsid w:val="0045511B"/>
    <w:rsid w:val="00474610"/>
    <w:rsid w:val="004761AC"/>
    <w:rsid w:val="00482302"/>
    <w:rsid w:val="00495DE5"/>
    <w:rsid w:val="004B75B7"/>
    <w:rsid w:val="004C39E6"/>
    <w:rsid w:val="004F06C4"/>
    <w:rsid w:val="004F6F95"/>
    <w:rsid w:val="0051580D"/>
    <w:rsid w:val="00522CBD"/>
    <w:rsid w:val="00542781"/>
    <w:rsid w:val="00547111"/>
    <w:rsid w:val="005561A8"/>
    <w:rsid w:val="0057075C"/>
    <w:rsid w:val="00582EA4"/>
    <w:rsid w:val="00586BF9"/>
    <w:rsid w:val="00592D74"/>
    <w:rsid w:val="005973C0"/>
    <w:rsid w:val="005A3C63"/>
    <w:rsid w:val="005B3D7D"/>
    <w:rsid w:val="005C45F3"/>
    <w:rsid w:val="005D3271"/>
    <w:rsid w:val="005E2C44"/>
    <w:rsid w:val="005E54D8"/>
    <w:rsid w:val="00601B3D"/>
    <w:rsid w:val="00602615"/>
    <w:rsid w:val="0060657A"/>
    <w:rsid w:val="006105E8"/>
    <w:rsid w:val="00621188"/>
    <w:rsid w:val="006257ED"/>
    <w:rsid w:val="00652AEA"/>
    <w:rsid w:val="00653599"/>
    <w:rsid w:val="00665C47"/>
    <w:rsid w:val="00683A29"/>
    <w:rsid w:val="00695808"/>
    <w:rsid w:val="006A0045"/>
    <w:rsid w:val="006A20F7"/>
    <w:rsid w:val="006B46FB"/>
    <w:rsid w:val="006D5930"/>
    <w:rsid w:val="006E21FB"/>
    <w:rsid w:val="006E62FC"/>
    <w:rsid w:val="007176FF"/>
    <w:rsid w:val="007257FA"/>
    <w:rsid w:val="00751B1B"/>
    <w:rsid w:val="00776952"/>
    <w:rsid w:val="00777D13"/>
    <w:rsid w:val="00783468"/>
    <w:rsid w:val="00792342"/>
    <w:rsid w:val="007977A8"/>
    <w:rsid w:val="007B512A"/>
    <w:rsid w:val="007C09E9"/>
    <w:rsid w:val="007C2097"/>
    <w:rsid w:val="007C477A"/>
    <w:rsid w:val="007D6A07"/>
    <w:rsid w:val="007E4C98"/>
    <w:rsid w:val="007F2437"/>
    <w:rsid w:val="007F265A"/>
    <w:rsid w:val="007F7259"/>
    <w:rsid w:val="008040A8"/>
    <w:rsid w:val="008129FB"/>
    <w:rsid w:val="008279FA"/>
    <w:rsid w:val="00860310"/>
    <w:rsid w:val="008626E7"/>
    <w:rsid w:val="00870EE7"/>
    <w:rsid w:val="00871D07"/>
    <w:rsid w:val="008863B9"/>
    <w:rsid w:val="00890510"/>
    <w:rsid w:val="008A45A6"/>
    <w:rsid w:val="008B7222"/>
    <w:rsid w:val="008C1DBA"/>
    <w:rsid w:val="008C7451"/>
    <w:rsid w:val="008D3C95"/>
    <w:rsid w:val="008D55D5"/>
    <w:rsid w:val="008E4E36"/>
    <w:rsid w:val="008F3789"/>
    <w:rsid w:val="008F686C"/>
    <w:rsid w:val="0091441C"/>
    <w:rsid w:val="009148DE"/>
    <w:rsid w:val="00917152"/>
    <w:rsid w:val="00925AA5"/>
    <w:rsid w:val="009335A1"/>
    <w:rsid w:val="00941E30"/>
    <w:rsid w:val="00975891"/>
    <w:rsid w:val="009777D9"/>
    <w:rsid w:val="00977A76"/>
    <w:rsid w:val="00991B88"/>
    <w:rsid w:val="009952BE"/>
    <w:rsid w:val="009A5753"/>
    <w:rsid w:val="009A579D"/>
    <w:rsid w:val="009A6C1F"/>
    <w:rsid w:val="009B37BE"/>
    <w:rsid w:val="009C63BC"/>
    <w:rsid w:val="009E3297"/>
    <w:rsid w:val="009F734F"/>
    <w:rsid w:val="00A12D7A"/>
    <w:rsid w:val="00A246B6"/>
    <w:rsid w:val="00A47E70"/>
    <w:rsid w:val="00A50CF0"/>
    <w:rsid w:val="00A55480"/>
    <w:rsid w:val="00A630CB"/>
    <w:rsid w:val="00A64F4A"/>
    <w:rsid w:val="00A70841"/>
    <w:rsid w:val="00A7671C"/>
    <w:rsid w:val="00AA2CBC"/>
    <w:rsid w:val="00AB151B"/>
    <w:rsid w:val="00AC5820"/>
    <w:rsid w:val="00AD1CD8"/>
    <w:rsid w:val="00AD23F7"/>
    <w:rsid w:val="00AD2B6B"/>
    <w:rsid w:val="00B038D4"/>
    <w:rsid w:val="00B258BB"/>
    <w:rsid w:val="00B33CE3"/>
    <w:rsid w:val="00B532CF"/>
    <w:rsid w:val="00B67B97"/>
    <w:rsid w:val="00B749D0"/>
    <w:rsid w:val="00B94F78"/>
    <w:rsid w:val="00B952C7"/>
    <w:rsid w:val="00B968C8"/>
    <w:rsid w:val="00BA3821"/>
    <w:rsid w:val="00BA3EC5"/>
    <w:rsid w:val="00BA51D9"/>
    <w:rsid w:val="00BB5DFC"/>
    <w:rsid w:val="00BD279D"/>
    <w:rsid w:val="00BD6BB8"/>
    <w:rsid w:val="00BD7E62"/>
    <w:rsid w:val="00BE0C64"/>
    <w:rsid w:val="00BE717B"/>
    <w:rsid w:val="00C06C21"/>
    <w:rsid w:val="00C42F00"/>
    <w:rsid w:val="00C4395D"/>
    <w:rsid w:val="00C66702"/>
    <w:rsid w:val="00C66BA2"/>
    <w:rsid w:val="00C67158"/>
    <w:rsid w:val="00C95985"/>
    <w:rsid w:val="00CA328C"/>
    <w:rsid w:val="00CB0996"/>
    <w:rsid w:val="00CC5026"/>
    <w:rsid w:val="00CC68D0"/>
    <w:rsid w:val="00CE639B"/>
    <w:rsid w:val="00D03F9A"/>
    <w:rsid w:val="00D06D51"/>
    <w:rsid w:val="00D230A3"/>
    <w:rsid w:val="00D24991"/>
    <w:rsid w:val="00D256E9"/>
    <w:rsid w:val="00D41CB9"/>
    <w:rsid w:val="00D50255"/>
    <w:rsid w:val="00D55B5A"/>
    <w:rsid w:val="00D66520"/>
    <w:rsid w:val="00D763E9"/>
    <w:rsid w:val="00D8065C"/>
    <w:rsid w:val="00D95B41"/>
    <w:rsid w:val="00DE34CF"/>
    <w:rsid w:val="00DF04A1"/>
    <w:rsid w:val="00E13F3D"/>
    <w:rsid w:val="00E24882"/>
    <w:rsid w:val="00E34898"/>
    <w:rsid w:val="00E5136B"/>
    <w:rsid w:val="00E657B6"/>
    <w:rsid w:val="00E73DDF"/>
    <w:rsid w:val="00EB09B7"/>
    <w:rsid w:val="00EC2AB6"/>
    <w:rsid w:val="00ED739C"/>
    <w:rsid w:val="00EE5F73"/>
    <w:rsid w:val="00EE7D7C"/>
    <w:rsid w:val="00EF625D"/>
    <w:rsid w:val="00F15D7B"/>
    <w:rsid w:val="00F25D98"/>
    <w:rsid w:val="00F300FB"/>
    <w:rsid w:val="00F703E2"/>
    <w:rsid w:val="00F72065"/>
    <w:rsid w:val="00F87980"/>
    <w:rsid w:val="00FA56D5"/>
    <w:rsid w:val="00FB102F"/>
    <w:rsid w:val="00FB107F"/>
    <w:rsid w:val="00FB6386"/>
    <w:rsid w:val="00FE3258"/>
    <w:rsid w:val="00FE3EC0"/>
    <w:rsid w:val="00FF720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30CB"/>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uiPriority w:val="99"/>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0"/>
    <w:qFormat/>
    <w:rsid w:val="000B7FED"/>
  </w:style>
  <w:style w:type="paragraph" w:customStyle="1" w:styleId="B2">
    <w:name w:val="B2"/>
    <w:basedOn w:val="23"/>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autoRedefine/>
    <w:qFormat/>
    <w:rsid w:val="005973C0"/>
    <w:rPr>
      <w:rFonts w:ascii="Arial" w:hAnsi="Arial"/>
      <w:lang w:val="en-GB" w:eastAsia="en-US"/>
    </w:rPr>
  </w:style>
  <w:style w:type="paragraph" w:customStyle="1" w:styleId="Note-Boxed">
    <w:name w:val="Note - Boxed"/>
    <w:basedOn w:val="a"/>
    <w:next w:val="a"/>
    <w:autoRedefine/>
    <w:qFormat/>
    <w:rsid w:val="005973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rsid w:val="008B7222"/>
    <w:rPr>
      <w:rFonts w:ascii="Arial" w:hAnsi="Arial"/>
      <w:b/>
      <w:sz w:val="18"/>
      <w:lang w:val="en-GB" w:eastAsia="en-US"/>
    </w:rPr>
  </w:style>
  <w:style w:type="character" w:customStyle="1" w:styleId="TANChar">
    <w:name w:val="TAN Char"/>
    <w:link w:val="TAN"/>
    <w:locked/>
    <w:rsid w:val="008B7222"/>
    <w:rPr>
      <w:rFonts w:ascii="Arial" w:hAnsi="Arial"/>
      <w:sz w:val="18"/>
      <w:lang w:val="en-GB" w:eastAsia="en-US"/>
    </w:rPr>
  </w:style>
  <w:style w:type="character" w:customStyle="1" w:styleId="B10">
    <w:name w:val="B1 (文字)"/>
    <w:link w:val="B1"/>
    <w:qFormat/>
    <w:rsid w:val="008B7222"/>
    <w:rPr>
      <w:rFonts w:ascii="Times New Roman" w:hAnsi="Times New Roman"/>
      <w:lang w:val="en-GB" w:eastAsia="en-US"/>
    </w:rPr>
  </w:style>
  <w:style w:type="paragraph" w:customStyle="1" w:styleId="TANLeft1">
    <w:name w:val="TAN + Left:  1"/>
    <w:aliases w:val="01 cm,Hanging:  1,25 cm"/>
    <w:basedOn w:val="TAN"/>
    <w:rsid w:val="00FE3258"/>
    <w:pPr>
      <w:ind w:left="1339" w:hanging="709"/>
    </w:pPr>
    <w:rPr>
      <w:rFonts w:eastAsia="宋体"/>
    </w:rPr>
  </w:style>
  <w:style w:type="character" w:customStyle="1" w:styleId="TALCar">
    <w:name w:val="TAL Car"/>
    <w:basedOn w:val="a0"/>
    <w:link w:val="TAL"/>
    <w:qFormat/>
    <w:locked/>
    <w:rsid w:val="003A7232"/>
    <w:rPr>
      <w:rFonts w:ascii="Arial" w:hAnsi="Arial"/>
      <w:sz w:val="18"/>
      <w:lang w:val="en-GB" w:eastAsia="en-US"/>
    </w:rPr>
  </w:style>
  <w:style w:type="paragraph" w:styleId="af1">
    <w:name w:val="Revision"/>
    <w:hidden/>
    <w:uiPriority w:val="99"/>
    <w:semiHidden/>
    <w:rsid w:val="0091441C"/>
    <w:rPr>
      <w:rFonts w:ascii="Times New Roman" w:hAnsi="Times New Roman"/>
      <w:lang w:val="en-GB" w:eastAsia="en-US"/>
    </w:rPr>
  </w:style>
  <w:style w:type="character" w:customStyle="1" w:styleId="apple-converted-space">
    <w:name w:val="apple-converted-space"/>
    <w:basedOn w:val="a0"/>
    <w:qFormat/>
    <w:rsid w:val="007E4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35</Pages>
  <Words>19459</Words>
  <Characters>110922</Characters>
  <Application>Microsoft Office Word</Application>
  <DocSecurity>0</DocSecurity>
  <Lines>924</Lines>
  <Paragraphs>260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130121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 (Xiaolong)</cp:lastModifiedBy>
  <cp:revision>2</cp:revision>
  <cp:lastPrinted>1899-12-31T23:00:00Z</cp:lastPrinted>
  <dcterms:created xsi:type="dcterms:W3CDTF">2024-03-05T09:28:00Z</dcterms:created>
  <dcterms:modified xsi:type="dcterms:W3CDTF">2024-03-05T09:28:00Z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68907a50cc6b11ee8000616000006160">
    <vt:lpwstr>CWMjHecxBBRtx8iqU6A5yPZHlTzkRTH1DeyVEwf+cPyGvxv0qmBiWYb/j1Xj4SGQpcrIjXmlnJ7kq51cHKJKliwCQ==</vt:lpwstr>
  </property>
</Properties>
</file>