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4184DD8" w:rsidR="001E41F3" w:rsidRDefault="005973C0">
      <w:pPr>
        <w:pStyle w:val="CRCoverPage"/>
        <w:tabs>
          <w:tab w:val="right" w:pos="9639"/>
        </w:tabs>
        <w:spacing w:after="0"/>
        <w:rPr>
          <w:b/>
          <w:i/>
          <w:noProof/>
          <w:sz w:val="28"/>
        </w:rPr>
      </w:pPr>
      <w:r>
        <w:rPr>
          <w:rFonts w:eastAsia="DengXian"/>
          <w:b/>
          <w:sz w:val="24"/>
          <w:lang w:val="en-US" w:eastAsia="zh-CN"/>
        </w:rPr>
        <w:t>3GPP TSG-RAN WG2 Meeting #12</w:t>
      </w:r>
      <w:r>
        <w:rPr>
          <w:rFonts w:eastAsia="DengXian" w:hint="eastAsia"/>
          <w:b/>
          <w:sz w:val="24"/>
          <w:lang w:val="en-US" w:eastAsia="zh-CN"/>
        </w:rPr>
        <w:t>5</w:t>
      </w:r>
      <w:r w:rsidR="001E41F3">
        <w:rPr>
          <w:b/>
          <w:i/>
          <w:noProof/>
          <w:sz w:val="28"/>
        </w:rPr>
        <w:tab/>
      </w:r>
      <w:r>
        <w:rPr>
          <w:rFonts w:eastAsia="DengXian" w:cs="Arial" w:hint="eastAsia"/>
          <w:b/>
          <w:i/>
          <w:sz w:val="22"/>
          <w:szCs w:val="22"/>
          <w:lang w:val="en-US"/>
        </w:rPr>
        <w:t>R2-</w:t>
      </w:r>
      <w:r w:rsidR="007257FA">
        <w:rPr>
          <w:rFonts w:eastAsia="DengXian" w:cs="Arial" w:hint="eastAsia"/>
          <w:b/>
          <w:i/>
          <w:sz w:val="22"/>
          <w:szCs w:val="22"/>
          <w:lang w:val="en-US"/>
        </w:rPr>
        <w:t>2</w:t>
      </w:r>
      <w:r w:rsidR="007257FA">
        <w:rPr>
          <w:rFonts w:eastAsia="DengXian" w:cs="Arial"/>
          <w:b/>
          <w:i/>
          <w:sz w:val="22"/>
          <w:szCs w:val="22"/>
          <w:lang w:val="en-US"/>
        </w:rPr>
        <w:t>4</w:t>
      </w:r>
      <w:r w:rsidR="00E5136B">
        <w:rPr>
          <w:rFonts w:eastAsia="DengXian" w:cs="Arial"/>
          <w:b/>
          <w:i/>
          <w:sz w:val="22"/>
          <w:szCs w:val="22"/>
          <w:lang w:val="en-US"/>
        </w:rPr>
        <w:t>01</w:t>
      </w:r>
      <w:r w:rsidR="00B94F78">
        <w:rPr>
          <w:rFonts w:eastAsia="DengXian" w:cs="Arial"/>
          <w:b/>
          <w:i/>
          <w:sz w:val="22"/>
          <w:szCs w:val="22"/>
          <w:lang w:val="en-US"/>
        </w:rPr>
        <w:t>640</w:t>
      </w:r>
    </w:p>
    <w:p w14:paraId="4861979D" w14:textId="47F1B484" w:rsidR="005973C0" w:rsidRDefault="005973C0" w:rsidP="005973C0">
      <w:pPr>
        <w:tabs>
          <w:tab w:val="left" w:pos="1979"/>
        </w:tabs>
        <w:rPr>
          <w:rFonts w:ascii="Arial" w:eastAsia="DengXian" w:hAnsi="Arial"/>
          <w:b/>
          <w:sz w:val="24"/>
          <w:lang w:val="en-US" w:eastAsia="zh-CN"/>
        </w:rPr>
      </w:pPr>
      <w:r>
        <w:rPr>
          <w:rFonts w:ascii="Arial" w:eastAsia="DengXian" w:hAnsi="Arial" w:hint="eastAsia"/>
          <w:b/>
          <w:sz w:val="24"/>
          <w:lang w:val="en-US" w:eastAsia="zh-CN"/>
        </w:rPr>
        <w:t>Athens</w:t>
      </w:r>
      <w:r>
        <w:rPr>
          <w:rFonts w:ascii="Arial" w:eastAsia="DengXian" w:hAnsi="Arial"/>
          <w:b/>
          <w:sz w:val="24"/>
          <w:lang w:val="en-US" w:eastAsia="zh-CN"/>
        </w:rPr>
        <w:t>, Greece, Feb.</w:t>
      </w:r>
      <w:r>
        <w:rPr>
          <w:rFonts w:ascii="Arial" w:eastAsia="DengXian" w:hAnsi="Arial" w:hint="eastAsia"/>
          <w:b/>
          <w:sz w:val="24"/>
          <w:lang w:val="en-US" w:eastAsia="zh-CN"/>
        </w:rPr>
        <w:t xml:space="preserve"> 26</w:t>
      </w:r>
      <w:r>
        <w:rPr>
          <w:rFonts w:ascii="Arial" w:eastAsia="DengXian" w:hAnsi="Arial"/>
          <w:b/>
          <w:sz w:val="24"/>
          <w:lang w:val="en-US" w:eastAsia="zh-CN"/>
        </w:rPr>
        <w:t xml:space="preserve">th – </w:t>
      </w:r>
      <w:r>
        <w:rPr>
          <w:rFonts w:ascii="Arial" w:eastAsia="DengXian" w:hAnsi="Arial" w:hint="eastAsia"/>
          <w:b/>
          <w:sz w:val="24"/>
          <w:lang w:val="en-US" w:eastAsia="zh-CN"/>
        </w:rPr>
        <w:t>Mar. 1</w:t>
      </w:r>
      <w:r w:rsidR="00890510">
        <w:rPr>
          <w:rFonts w:ascii="Arial" w:eastAsia="DengXian" w:hAnsi="Arial"/>
          <w:b/>
          <w:sz w:val="24"/>
          <w:lang w:val="en-US" w:eastAsia="zh-CN"/>
        </w:rPr>
        <w:t>st</w:t>
      </w:r>
      <w:r>
        <w:rPr>
          <w:rFonts w:ascii="Arial" w:eastAsia="DengXian" w:hAnsi="Arial"/>
          <w:b/>
          <w:sz w:val="24"/>
          <w:lang w:val="en-US" w:eastAsia="zh-CN"/>
        </w:rPr>
        <w:t>, 202</w:t>
      </w:r>
      <w:r>
        <w:rPr>
          <w:rFonts w:ascii="Arial" w:eastAsia="DengXian"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8B06" w:rsidR="001E41F3" w:rsidRPr="00410371" w:rsidRDefault="008C1DBA" w:rsidP="00E13F3D">
            <w:pPr>
              <w:pStyle w:val="CRCoverPage"/>
              <w:spacing w:after="0"/>
              <w:jc w:val="right"/>
              <w:rPr>
                <w:b/>
                <w:noProof/>
                <w:sz w:val="28"/>
              </w:rPr>
            </w:pPr>
            <w:fldSimple w:instr=" DOCPROPERTY  Spec#  \* MERGEFORMAT ">
              <w:r w:rsidR="005973C0">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FF502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0CAE6C" w:rsidR="001E41F3" w:rsidRPr="00410371" w:rsidRDefault="008C1DBA" w:rsidP="00E13F3D">
            <w:pPr>
              <w:pStyle w:val="CRCoverPage"/>
              <w:spacing w:after="0"/>
              <w:jc w:val="center"/>
              <w:rPr>
                <w:b/>
                <w:noProof/>
              </w:rPr>
            </w:pPr>
            <w:fldSimple w:instr=" DOCPROPERTY  Revision  \* MERGEFORMAT "/>
            <w:r w:rsidR="005973C0"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9738B" w:rsidR="001E41F3" w:rsidRPr="00410371" w:rsidRDefault="005973C0">
            <w:pPr>
              <w:pStyle w:val="CRCoverPage"/>
              <w:spacing w:after="0"/>
              <w:jc w:val="center"/>
              <w:rPr>
                <w:noProof/>
                <w:sz w:val="28"/>
              </w:rPr>
            </w:pPr>
            <w:r>
              <w:t>18.0.0</w:t>
            </w:r>
            <w:fldSimple w:instr=" DOCPROPERTY  Version  \* MERGEFORMAT "/>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684AEC" w:rsidR="00F25D98" w:rsidRDefault="005973C0"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944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1C3D59" w:rsidR="00F25D98" w:rsidRDefault="00C42F00" w:rsidP="001E41F3">
            <w:pPr>
              <w:pStyle w:val="CRCoverPage"/>
              <w:spacing w:after="0"/>
              <w:jc w:val="center"/>
              <w:rPr>
                <w:b/>
                <w:bCs/>
                <w:caps/>
                <w:noProof/>
              </w:rPr>
            </w:pPr>
            <w:r>
              <w:rPr>
                <w:b/>
                <w:caps/>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F92A" w:rsidR="001E41F3" w:rsidRDefault="005973C0">
            <w:pPr>
              <w:pStyle w:val="CRCoverPage"/>
              <w:spacing w:after="0"/>
              <w:ind w:left="100"/>
              <w:rPr>
                <w:noProof/>
              </w:rPr>
            </w:pPr>
            <w:r>
              <w:t>LPP CR for positioning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8F7DFF" w:rsidR="001E41F3" w:rsidRDefault="008C1DBA">
            <w:pPr>
              <w:pStyle w:val="CRCoverPage"/>
              <w:spacing w:after="0"/>
              <w:ind w:left="100"/>
              <w:rPr>
                <w:noProof/>
              </w:rPr>
            </w:pPr>
            <w:fldSimple w:instr=" DOCPROPERTY  SourceIfWg  \* MERGEFORMAT ">
              <w:r w:rsidR="005973C0">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52367" w:rsidR="001E41F3" w:rsidRDefault="008C1DBA" w:rsidP="00547111">
            <w:pPr>
              <w:pStyle w:val="CRCoverPage"/>
              <w:spacing w:after="0"/>
              <w:ind w:left="100"/>
              <w:rPr>
                <w:noProof/>
              </w:rPr>
            </w:pPr>
            <w:fldSimple w:instr=" DOCPROPERTY  SourceIfTsg  \* MERGEFORMAT ">
              <w:r w:rsidR="005973C0">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F030E" w:rsidR="001E41F3" w:rsidRDefault="008C1DBA">
            <w:pPr>
              <w:pStyle w:val="CRCoverPage"/>
              <w:spacing w:after="0"/>
              <w:ind w:left="100"/>
              <w:rPr>
                <w:noProof/>
              </w:rPr>
            </w:pPr>
            <w:fldSimple w:instr=" DOCPROPERTY  RelatedWis  \* MERGEFORMAT ">
              <w:r w:rsidR="005973C0">
                <w:t>NR_pos_enh2</w:t>
              </w:r>
            </w:fldSimple>
            <w:r w:rsidR="00C42F0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747A11" w:rsidR="001E41F3" w:rsidRDefault="005973C0" w:rsidP="005973C0">
            <w:pPr>
              <w:pStyle w:val="CRCoverPage"/>
              <w:spacing w:after="0"/>
              <w:rPr>
                <w:noProof/>
              </w:rPr>
            </w:pPr>
            <w:r>
              <w:t>2024-02-18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44798E" w:rsidR="001E41F3" w:rsidRDefault="005973C0"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6EAF" w:rsidR="001E41F3" w:rsidRDefault="008C1DBA">
            <w:pPr>
              <w:pStyle w:val="CRCoverPage"/>
              <w:spacing w:after="0"/>
              <w:ind w:left="100"/>
              <w:rPr>
                <w:noProof/>
              </w:rPr>
            </w:pPr>
            <w:fldSimple w:instr=" DOCPROPERTY  Release  \* MERGEFORMAT ">
              <w:r w:rsidR="005973C0">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A4A092" w:rsidR="001E41F3" w:rsidRDefault="003C361D" w:rsidP="005973C0">
            <w:pPr>
              <w:pStyle w:val="CRCoverPage"/>
              <w:spacing w:after="0"/>
              <w:rPr>
                <w:lang w:eastAsia="zh-CN"/>
              </w:rPr>
            </w:pPr>
            <w:r>
              <w:rPr>
                <w:lang w:val="en-US" w:eastAsia="zh-CN"/>
              </w:rPr>
              <w:t xml:space="preserve">Capture </w:t>
            </w:r>
            <w:r w:rsidR="005973C0">
              <w:rPr>
                <w:lang w:eastAsia="zh-CN"/>
              </w:rPr>
              <w:t xml:space="preserve">UE capabilities </w:t>
            </w:r>
            <w:r w:rsidR="005973C0">
              <w:rPr>
                <w:rFonts w:hint="eastAsia"/>
                <w:lang w:val="en-US" w:eastAsia="zh-CN"/>
              </w:rPr>
              <w:t xml:space="preserve">for </w:t>
            </w:r>
            <w:r w:rsidR="005973C0">
              <w:rPr>
                <w:lang w:val="en-US" w:eastAsia="zh-CN"/>
              </w:rPr>
              <w:t>Rel-18 positioning</w:t>
            </w:r>
            <w:r w:rsidR="005973C0">
              <w:rPr>
                <w:rFonts w:hint="eastAsia"/>
                <w:lang w:val="en-US" w:eastAsia="zh-CN"/>
              </w:rPr>
              <w:t xml:space="preserve"> based on updated RAN1 feature list in R2-2313819</w:t>
            </w:r>
            <w:r w:rsidR="005973C0">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11EE1" w14:textId="77777777" w:rsidR="005973C0" w:rsidRPr="00890510" w:rsidRDefault="005973C0" w:rsidP="005973C0">
            <w:pPr>
              <w:pStyle w:val="CRCoverPage"/>
              <w:spacing w:after="0"/>
              <w:rPr>
                <w:lang w:eastAsia="zh-CN"/>
              </w:rPr>
            </w:pPr>
            <w:proofErr w:type="spellStart"/>
            <w:r>
              <w:rPr>
                <w:rFonts w:hint="eastAsia"/>
                <w:lang w:eastAsia="zh-CN"/>
              </w:rPr>
              <w:t>C</w:t>
            </w:r>
            <w:r>
              <w:rPr>
                <w:lang w:eastAsia="zh-CN"/>
              </w:rPr>
              <w:t>aputre</w:t>
            </w:r>
            <w:proofErr w:type="spellEnd"/>
            <w:r>
              <w:rPr>
                <w:lang w:eastAsia="zh-CN"/>
              </w:rPr>
              <w:t xml:space="preserve"> the </w:t>
            </w:r>
            <w:r w:rsidRPr="00890510">
              <w:rPr>
                <w:rFonts w:hint="eastAsia"/>
                <w:lang w:eastAsia="zh-CN"/>
              </w:rPr>
              <w:t xml:space="preserve">following </w:t>
            </w:r>
            <w:r>
              <w:rPr>
                <w:lang w:eastAsia="zh-CN"/>
              </w:rPr>
              <w:t xml:space="preserve">UE capabilities for </w:t>
            </w:r>
            <w:r w:rsidRPr="00890510">
              <w:rPr>
                <w:lang w:eastAsia="zh-CN"/>
              </w:rPr>
              <w:t xml:space="preserve">Rel-18 </w:t>
            </w:r>
            <w:r w:rsidRPr="00890510">
              <w:rPr>
                <w:rFonts w:hint="eastAsia"/>
                <w:lang w:eastAsia="zh-CN"/>
              </w:rPr>
              <w:t>positioning</w:t>
            </w:r>
            <w:r>
              <w:rPr>
                <w:lang w:eastAsia="zh-CN"/>
              </w:rPr>
              <w:t xml:space="preserve"> according to RAN1 feature </w:t>
            </w:r>
            <w:r w:rsidRPr="00890510">
              <w:rPr>
                <w:rFonts w:hint="eastAsia"/>
                <w:lang w:eastAsia="zh-CN"/>
              </w:rPr>
              <w:t>list:</w:t>
            </w:r>
          </w:p>
          <w:p w14:paraId="31C656EC" w14:textId="5AAB4451" w:rsidR="001E41F3" w:rsidRDefault="004F06C4" w:rsidP="005973C0">
            <w:pPr>
              <w:pStyle w:val="CRCoverPage"/>
              <w:spacing w:after="0"/>
              <w:rPr>
                <w:lang w:eastAsia="zh-CN"/>
              </w:rPr>
            </w:pPr>
            <w:r>
              <w:rPr>
                <w:rFonts w:hint="eastAsia"/>
                <w:lang w:eastAsia="zh-CN"/>
              </w:rPr>
              <w:t>4</w:t>
            </w:r>
            <w:r>
              <w:rPr>
                <w:lang w:eastAsia="zh-CN"/>
              </w:rPr>
              <w:t xml:space="preserve">1-2-1, 41-2-1a, 41-2-2, 41-2-2a, 41-2-3, 41-2-4, </w:t>
            </w:r>
            <w:r w:rsidR="00B94F78">
              <w:rPr>
                <w:lang w:eastAsia="zh-CN"/>
              </w:rPr>
              <w:t xml:space="preserve">41-2-5, </w:t>
            </w:r>
            <w:r>
              <w:rPr>
                <w:lang w:eastAsia="zh-CN"/>
              </w:rPr>
              <w:t>41-2-6, 41-2-7, 41-2-8, 41-2-9, 41-2-10,</w:t>
            </w:r>
            <w:r w:rsidR="00B94F78">
              <w:rPr>
                <w:lang w:eastAsia="zh-CN"/>
              </w:rPr>
              <w:t xml:space="preserve"> 41-2-11,</w:t>
            </w:r>
            <w:r>
              <w:rPr>
                <w:lang w:eastAsia="zh-CN"/>
              </w:rPr>
              <w:t xml:space="preserve"> 41-3-1, 41-3-2, 41-3-3, 41-4-2, </w:t>
            </w:r>
            <w:r w:rsidR="003A3414">
              <w:rPr>
                <w:lang w:eastAsia="zh-CN"/>
              </w:rPr>
              <w:t>41-4-6, 41-4-7, 41-4-8,</w:t>
            </w:r>
            <w:r>
              <w:rPr>
                <w:lang w:eastAsia="zh-CN"/>
              </w:rPr>
              <w:t>41-5-1, 41-5-2, 41-5-2a and 41-5-</w:t>
            </w:r>
            <w:r w:rsidR="00B94F78">
              <w:rPr>
                <w:lang w:eastAsia="zh-CN"/>
              </w:rPr>
              <w:t>3</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038334" w:rsidR="001E41F3" w:rsidRDefault="005973C0" w:rsidP="005973C0">
            <w:pPr>
              <w:pStyle w:val="CRCoverPage"/>
              <w:spacing w:after="0"/>
              <w:rPr>
                <w:noProof/>
              </w:rPr>
            </w:pPr>
            <w:r>
              <w:rPr>
                <w:lang w:eastAsia="zh-CN"/>
              </w:rPr>
              <w:t xml:space="preserve">UE capabilities for </w:t>
            </w:r>
            <w:r>
              <w:rPr>
                <w:lang w:val="en-US" w:eastAsia="zh-CN"/>
              </w:rPr>
              <w:t xml:space="preserve">Rel-18 </w:t>
            </w:r>
            <w:r>
              <w:rPr>
                <w:rFonts w:hint="eastAsia"/>
                <w:lang w:val="en-US" w:eastAsia="zh-CN"/>
              </w:rPr>
              <w:t>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44D248" w:rsidR="001E41F3" w:rsidRDefault="000F3709">
            <w:pPr>
              <w:pStyle w:val="CRCoverPage"/>
              <w:spacing w:after="0"/>
              <w:ind w:left="100"/>
              <w:rPr>
                <w:noProof/>
                <w:lang w:eastAsia="zh-CN"/>
              </w:rPr>
            </w:pPr>
            <w:r>
              <w:rPr>
                <w:rFonts w:hint="eastAsia"/>
                <w:noProof/>
                <w:lang w:eastAsia="zh-CN"/>
              </w:rPr>
              <w:t>6</w:t>
            </w:r>
            <w:r>
              <w:rPr>
                <w:noProof/>
                <w:lang w:eastAsia="zh-CN"/>
              </w:rPr>
              <w:t xml:space="preserve">.4.3, </w:t>
            </w:r>
            <w:r w:rsidR="00D41CB9">
              <w:rPr>
                <w:noProof/>
                <w:lang w:eastAsia="zh-CN"/>
              </w:rPr>
              <w:t xml:space="preserve">6.5.10.6, </w:t>
            </w:r>
            <w:r>
              <w:rPr>
                <w:noProof/>
                <w:lang w:eastAsia="zh-CN"/>
              </w:rPr>
              <w:t xml:space="preserve">6.5.10.6a, </w:t>
            </w:r>
            <w:r w:rsidR="00D41CB9">
              <w:rPr>
                <w:noProof/>
                <w:lang w:eastAsia="zh-CN"/>
              </w:rPr>
              <w:t xml:space="preserve">6.5.11.6, </w:t>
            </w:r>
            <w:r>
              <w:rPr>
                <w:noProof/>
                <w:lang w:eastAsia="zh-CN"/>
              </w:rPr>
              <w:t xml:space="preserve">6.5.11.6a, </w:t>
            </w:r>
            <w:r w:rsidR="00D41CB9">
              <w:rPr>
                <w:noProof/>
                <w:lang w:eastAsia="zh-CN"/>
              </w:rPr>
              <w:t xml:space="preserve">6.5.12.6, </w:t>
            </w:r>
            <w:r>
              <w:rPr>
                <w:noProof/>
                <w:lang w:eastAsia="zh-CN"/>
              </w:rPr>
              <w:t>6.5.12.6a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703C7">
          <w:headerReference w:type="even" r:id="rId11"/>
          <w:footnotePr>
            <w:numRestart w:val="eachSect"/>
          </w:footnotePr>
          <w:pgSz w:w="11907" w:h="16840" w:code="9"/>
          <w:pgMar w:top="1418" w:right="1134" w:bottom="1134" w:left="1134" w:header="680" w:footer="567" w:gutter="0"/>
          <w:cols w:space="720"/>
        </w:sectPr>
      </w:pPr>
    </w:p>
    <w:p w14:paraId="35C198AA" w14:textId="77777777" w:rsidR="005973C0" w:rsidRDefault="005973C0" w:rsidP="005973C0">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8C9CD36" w14:textId="337433AA" w:rsidR="001E41F3" w:rsidRDefault="001E41F3">
      <w:pPr>
        <w:rPr>
          <w:noProof/>
        </w:rPr>
      </w:pPr>
    </w:p>
    <w:p w14:paraId="0BEEBF67" w14:textId="61318033" w:rsidR="005973C0" w:rsidRDefault="005973C0">
      <w:pPr>
        <w:rPr>
          <w:noProof/>
        </w:rPr>
      </w:pPr>
    </w:p>
    <w:p w14:paraId="5E8AE35D" w14:textId="77777777" w:rsidR="008B7222" w:rsidRPr="00BF49CC" w:rsidRDefault="008B7222" w:rsidP="008B7222">
      <w:pPr>
        <w:pStyle w:val="Heading3"/>
      </w:pPr>
      <w:bookmarkStart w:id="1" w:name="_Toc27765178"/>
      <w:bookmarkStart w:id="2" w:name="_Toc37680845"/>
      <w:bookmarkStart w:id="3" w:name="_Toc46486416"/>
      <w:bookmarkStart w:id="4" w:name="_Toc52546761"/>
      <w:bookmarkStart w:id="5" w:name="_Toc52547291"/>
      <w:bookmarkStart w:id="6" w:name="_Toc52547821"/>
      <w:bookmarkStart w:id="7" w:name="_Toc52548351"/>
      <w:bookmarkStart w:id="8" w:name="_Toc156478921"/>
      <w:r w:rsidRPr="00BF49CC">
        <w:t>6.4.3</w:t>
      </w:r>
      <w:r w:rsidRPr="00BF49CC">
        <w:tab/>
        <w:t>Common NR Positioning</w:t>
      </w:r>
      <w:bookmarkEnd w:id="1"/>
      <w:r w:rsidRPr="00BF49CC">
        <w:t xml:space="preserve"> Information Elements</w:t>
      </w:r>
      <w:bookmarkEnd w:id="2"/>
      <w:bookmarkEnd w:id="3"/>
      <w:bookmarkEnd w:id="4"/>
      <w:bookmarkEnd w:id="5"/>
      <w:bookmarkEnd w:id="6"/>
      <w:bookmarkEnd w:id="7"/>
      <w:bookmarkEnd w:id="8"/>
    </w:p>
    <w:p w14:paraId="372EB596" w14:textId="77777777" w:rsidR="008B7222" w:rsidRPr="00BF49CC" w:rsidRDefault="008B7222" w:rsidP="008B7222">
      <w:pPr>
        <w:pStyle w:val="Heading4"/>
        <w:rPr>
          <w:i/>
          <w:iCs/>
          <w:noProof/>
        </w:rPr>
      </w:pPr>
      <w:bookmarkStart w:id="9" w:name="_Toc46486422"/>
      <w:bookmarkStart w:id="10" w:name="_Toc52546767"/>
      <w:bookmarkStart w:id="11" w:name="_Toc52547297"/>
      <w:bookmarkStart w:id="12" w:name="_Toc52547827"/>
      <w:bookmarkStart w:id="13" w:name="_Toc52548357"/>
      <w:bookmarkStart w:id="14" w:name="_Toc156478938"/>
      <w:r w:rsidRPr="00BF49CC">
        <w:rPr>
          <w:i/>
          <w:iCs/>
        </w:rPr>
        <w:t>–</w:t>
      </w:r>
      <w:r w:rsidRPr="00BF49CC">
        <w:rPr>
          <w:i/>
          <w:iCs/>
        </w:rPr>
        <w:tab/>
      </w:r>
      <w:r w:rsidRPr="00BF49CC">
        <w:rPr>
          <w:i/>
          <w:iCs/>
          <w:noProof/>
        </w:rPr>
        <w:t>NR-DL-PRS-ProcessingCapability</w:t>
      </w:r>
      <w:bookmarkEnd w:id="9"/>
      <w:bookmarkEnd w:id="10"/>
      <w:bookmarkEnd w:id="11"/>
      <w:bookmarkEnd w:id="12"/>
      <w:bookmarkEnd w:id="13"/>
      <w:bookmarkEnd w:id="14"/>
    </w:p>
    <w:p w14:paraId="15F9120A" w14:textId="77777777" w:rsidR="008B7222" w:rsidRPr="00BF49CC" w:rsidRDefault="008B7222" w:rsidP="008B7222">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w:t>
      </w:r>
      <w:proofErr w:type="spellStart"/>
      <w:r w:rsidRPr="00BF49CC">
        <w:rPr>
          <w:i/>
          <w:iCs/>
          <w:lang w:eastAsia="zh-CN"/>
        </w:rPr>
        <w:t>ProvideCapabilities</w:t>
      </w:r>
      <w:proofErr w:type="spellEnd"/>
      <w:r w:rsidRPr="00BF49CC">
        <w:rPr>
          <w:lang w:eastAsia="zh-CN"/>
        </w:rPr>
        <w:t xml:space="preserve">, </w:t>
      </w:r>
      <w:r w:rsidRPr="00BF49CC">
        <w:rPr>
          <w:i/>
          <w:iCs/>
          <w:lang w:eastAsia="zh-CN"/>
        </w:rPr>
        <w:t>NR-DL-</w:t>
      </w:r>
      <w:proofErr w:type="spellStart"/>
      <w:r w:rsidRPr="00BF49CC">
        <w:rPr>
          <w:i/>
          <w:iCs/>
          <w:lang w:eastAsia="zh-CN"/>
        </w:rPr>
        <w:t>AoD</w:t>
      </w:r>
      <w:proofErr w:type="spellEnd"/>
      <w:r w:rsidRPr="00BF49CC">
        <w:rPr>
          <w:i/>
          <w:iCs/>
          <w:lang w:eastAsia="zh-CN"/>
        </w:rPr>
        <w:t>-</w:t>
      </w:r>
      <w:proofErr w:type="spellStart"/>
      <w:r w:rsidRPr="00BF49CC">
        <w:rPr>
          <w:i/>
          <w:iCs/>
          <w:lang w:eastAsia="zh-CN"/>
        </w:rPr>
        <w:t>ProvideCapabilities</w:t>
      </w:r>
      <w:proofErr w:type="spellEnd"/>
      <w:r w:rsidRPr="00BF49CC">
        <w:rPr>
          <w:lang w:eastAsia="zh-CN"/>
        </w:rPr>
        <w:t xml:space="preserve">, and </w:t>
      </w:r>
      <w:r w:rsidRPr="00BF49CC">
        <w:rPr>
          <w:i/>
          <w:iCs/>
          <w:lang w:eastAsia="zh-CN"/>
        </w:rPr>
        <w:t>NR-Multi-RTT-</w:t>
      </w:r>
      <w:proofErr w:type="spellStart"/>
      <w:r w:rsidRPr="00BF49CC">
        <w:rPr>
          <w:i/>
          <w:iCs/>
          <w:lang w:eastAsia="zh-CN"/>
        </w:rPr>
        <w:t>ProvideCapabilities</w:t>
      </w:r>
      <w:proofErr w:type="spellEnd"/>
      <w:r w:rsidRPr="00BF49CC">
        <w:rPr>
          <w:lang w:eastAsia="zh-CN"/>
        </w:rPr>
        <w:t>.</w:t>
      </w:r>
    </w:p>
    <w:p w14:paraId="0F35B53F" w14:textId="77777777" w:rsidR="008B7222" w:rsidRPr="00BF49CC" w:rsidRDefault="008B7222" w:rsidP="008B7222">
      <w:pPr>
        <w:keepLines/>
      </w:pPr>
      <w:r w:rsidRPr="00BF49CC">
        <w:t xml:space="preserve">The </w:t>
      </w:r>
      <w:r w:rsidRPr="00BF49CC">
        <w:rPr>
          <w:i/>
        </w:rPr>
        <w:t>PRS-</w:t>
      </w:r>
      <w:proofErr w:type="spellStart"/>
      <w:r w:rsidRPr="00BF49CC">
        <w:rPr>
          <w:i/>
        </w:rPr>
        <w:t>ProcessingCapabilityPerBand</w:t>
      </w:r>
      <w:proofErr w:type="spellEnd"/>
      <w:r w:rsidRPr="00BF49CC">
        <w:t xml:space="preserve"> is defined for a single positioning frequency layer on a certain band (i.e., a target device supporting multiple positioning frequency layers is expected to process one frequency layer at a time).</w:t>
      </w:r>
    </w:p>
    <w:p w14:paraId="1A76DA6D" w14:textId="77777777" w:rsidR="008B7222" w:rsidRPr="00BF49CC" w:rsidRDefault="008B7222" w:rsidP="008B7222">
      <w:pPr>
        <w:pStyle w:val="PL"/>
        <w:shd w:val="clear" w:color="auto" w:fill="E6E6E6"/>
      </w:pPr>
      <w:r w:rsidRPr="00BF49CC">
        <w:t>-- ASN1START</w:t>
      </w:r>
    </w:p>
    <w:p w14:paraId="5CA64556" w14:textId="77777777" w:rsidR="008B7222" w:rsidRPr="00BF49CC" w:rsidRDefault="008B7222" w:rsidP="008B7222">
      <w:pPr>
        <w:pStyle w:val="PL"/>
        <w:shd w:val="clear" w:color="auto" w:fill="E6E6E6"/>
        <w:rPr>
          <w:snapToGrid w:val="0"/>
        </w:rPr>
      </w:pPr>
    </w:p>
    <w:p w14:paraId="71BEE7DB" w14:textId="77777777" w:rsidR="008B7222" w:rsidRPr="00BF49CC" w:rsidRDefault="008B7222" w:rsidP="008B7222">
      <w:pPr>
        <w:pStyle w:val="PL"/>
        <w:shd w:val="clear" w:color="auto" w:fill="E6E6E6"/>
      </w:pPr>
      <w:r w:rsidRPr="00BF49CC">
        <w:t>NR-DL-PRS-ProcessingCapability-r16 ::= SEQUENCE {</w:t>
      </w:r>
    </w:p>
    <w:p w14:paraId="43D1A0D0" w14:textId="77777777" w:rsidR="008B7222" w:rsidRPr="00BF49CC" w:rsidRDefault="008B7222" w:rsidP="008B7222">
      <w:pPr>
        <w:pStyle w:val="PL"/>
        <w:shd w:val="clear" w:color="auto" w:fill="E6E6E6"/>
      </w:pPr>
      <w:r w:rsidRPr="00BF49CC">
        <w:tab/>
        <w:t>prs-ProcessingCapabilityBandList-r16</w:t>
      </w:r>
      <w:r w:rsidRPr="00BF49CC">
        <w:tab/>
        <w:t>SEQUENCE (SIZE (1..nrMaxBands-r16)) OF</w:t>
      </w:r>
    </w:p>
    <w:p w14:paraId="5C1326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65C82F80" w14:textId="77777777" w:rsidR="008B7222" w:rsidRPr="00BF49CC" w:rsidRDefault="008B7222" w:rsidP="008B7222">
      <w:pPr>
        <w:pStyle w:val="PL"/>
        <w:shd w:val="clear" w:color="auto" w:fill="E6E6E6"/>
      </w:pPr>
      <w:r w:rsidRPr="00BF49CC">
        <w:tab/>
        <w:t>maxSupportedFreqLayers-r16</w:t>
      </w:r>
      <w:r w:rsidRPr="00BF49CC">
        <w:tab/>
      </w:r>
      <w:r w:rsidRPr="00BF49CC">
        <w:tab/>
      </w:r>
      <w:r w:rsidRPr="00BF49CC">
        <w:tab/>
      </w:r>
      <w:r w:rsidRPr="00BF49CC">
        <w:tab/>
        <w:t>INTEGER (1..4),</w:t>
      </w:r>
    </w:p>
    <w:p w14:paraId="4BD33B8F" w14:textId="77777777" w:rsidR="008B7222" w:rsidRPr="00BF49CC" w:rsidRDefault="008B7222" w:rsidP="008B7222">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01A0B2AC" w14:textId="77777777" w:rsidR="008B7222" w:rsidRPr="00BF49CC" w:rsidRDefault="008B7222" w:rsidP="008B7222">
      <w:pPr>
        <w:pStyle w:val="PL"/>
        <w:shd w:val="clear" w:color="auto" w:fill="E6E6E6"/>
      </w:pPr>
      <w:r w:rsidRPr="00BF49CC">
        <w:tab/>
        <w:t>...,</w:t>
      </w:r>
    </w:p>
    <w:p w14:paraId="0CF31C2C" w14:textId="77777777" w:rsidR="008B7222" w:rsidRPr="00BF49CC" w:rsidRDefault="008B7222" w:rsidP="008B7222">
      <w:pPr>
        <w:pStyle w:val="PL"/>
        <w:shd w:val="clear" w:color="auto" w:fill="E6E6E6"/>
      </w:pPr>
      <w:r w:rsidRPr="00BF49CC">
        <w:tab/>
        <w:t>[[</w:t>
      </w:r>
    </w:p>
    <w:p w14:paraId="658C737D" w14:textId="77777777" w:rsidR="008B7222" w:rsidRPr="00BF49CC" w:rsidRDefault="008B7222" w:rsidP="008B7222">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376DE5" w14:textId="77777777" w:rsidR="008B7222" w:rsidRPr="00BF49CC" w:rsidRDefault="008B7222" w:rsidP="008B7222">
      <w:pPr>
        <w:pStyle w:val="PL"/>
        <w:shd w:val="clear" w:color="auto" w:fill="E6E6E6"/>
      </w:pPr>
      <w:r w:rsidRPr="00BF49CC">
        <w:tab/>
        <w:t>]]</w:t>
      </w:r>
    </w:p>
    <w:p w14:paraId="617FC680" w14:textId="77777777" w:rsidR="008B7222" w:rsidRPr="00BF49CC" w:rsidRDefault="008B7222" w:rsidP="008B7222">
      <w:pPr>
        <w:pStyle w:val="PL"/>
        <w:shd w:val="clear" w:color="auto" w:fill="E6E6E6"/>
      </w:pPr>
      <w:r w:rsidRPr="00BF49CC">
        <w:t>}</w:t>
      </w:r>
    </w:p>
    <w:p w14:paraId="7DEF144F" w14:textId="77777777" w:rsidR="008B7222" w:rsidRPr="00BF49CC" w:rsidRDefault="008B7222" w:rsidP="008B7222">
      <w:pPr>
        <w:pStyle w:val="PL"/>
        <w:shd w:val="clear" w:color="auto" w:fill="E6E6E6"/>
      </w:pPr>
    </w:p>
    <w:p w14:paraId="57EB058C" w14:textId="77777777" w:rsidR="008B7222" w:rsidRPr="00BF49CC" w:rsidRDefault="008B7222" w:rsidP="008B7222">
      <w:pPr>
        <w:pStyle w:val="PL"/>
        <w:shd w:val="clear" w:color="auto" w:fill="E6E6E6"/>
      </w:pPr>
      <w:r w:rsidRPr="00BF49CC">
        <w:t>PRS-ProcessingCapabilityPerBand-r16 ::= SEQUENCE {</w:t>
      </w:r>
    </w:p>
    <w:p w14:paraId="6E40A698" w14:textId="77777777" w:rsidR="008B7222" w:rsidRPr="00BF49CC" w:rsidRDefault="008B7222" w:rsidP="008B7222">
      <w:pPr>
        <w:pStyle w:val="PL"/>
        <w:shd w:val="clear" w:color="auto" w:fill="E6E6E6"/>
      </w:pPr>
      <w:r w:rsidRPr="00BF49CC">
        <w:tab/>
        <w:t>freqBandIndicatorNR-r16</w:t>
      </w:r>
      <w:r w:rsidRPr="00BF49CC">
        <w:tab/>
      </w:r>
      <w:r w:rsidRPr="00BF49CC">
        <w:tab/>
      </w:r>
      <w:r w:rsidRPr="00BF49CC">
        <w:tab/>
      </w:r>
      <w:r w:rsidRPr="00BF49CC">
        <w:tab/>
        <w:t>FreqBandIndicatorNR-r16,</w:t>
      </w:r>
    </w:p>
    <w:p w14:paraId="41441426" w14:textId="77777777" w:rsidR="008B7222" w:rsidRPr="00BF49CC" w:rsidRDefault="008B7222" w:rsidP="008B7222">
      <w:pPr>
        <w:pStyle w:val="PL"/>
        <w:shd w:val="clear" w:color="auto" w:fill="E6E6E6"/>
      </w:pPr>
      <w:r w:rsidRPr="00BF49CC">
        <w:tab/>
        <w:t>supportedBandwidthPRS-r16</w:t>
      </w:r>
      <w:r w:rsidRPr="00BF49CC">
        <w:tab/>
      </w:r>
      <w:r w:rsidRPr="00BF49CC">
        <w:tab/>
      </w:r>
      <w:r w:rsidRPr="00BF49CC">
        <w:tab/>
        <w:t>CHOICE {</w:t>
      </w:r>
    </w:p>
    <w:p w14:paraId="6BC5C441"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06D2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29BD8732"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66F852BE" w14:textId="77777777" w:rsidR="008B7222" w:rsidRPr="00BF49CC" w:rsidRDefault="008B7222" w:rsidP="008B7222">
      <w:pPr>
        <w:pStyle w:val="PL"/>
        <w:shd w:val="clear" w:color="auto" w:fill="E6E6E6"/>
      </w:pPr>
      <w:r w:rsidRPr="00BF49CC">
        <w:tab/>
      </w:r>
      <w:r w:rsidRPr="00BF49CC">
        <w:tab/>
        <w:t>...</w:t>
      </w:r>
    </w:p>
    <w:p w14:paraId="5F8B2B19" w14:textId="77777777" w:rsidR="008B7222" w:rsidRPr="00BF49CC" w:rsidRDefault="008B7222" w:rsidP="008B7222">
      <w:pPr>
        <w:pStyle w:val="PL"/>
        <w:shd w:val="clear" w:color="auto" w:fill="E6E6E6"/>
      </w:pPr>
      <w:r w:rsidRPr="00BF49CC">
        <w:tab/>
        <w:t>},</w:t>
      </w:r>
    </w:p>
    <w:p w14:paraId="79014362" w14:textId="77777777" w:rsidR="008B7222" w:rsidRPr="00BF49CC" w:rsidRDefault="008B7222" w:rsidP="008B7222">
      <w:pPr>
        <w:pStyle w:val="PL"/>
        <w:shd w:val="clear" w:color="auto" w:fill="E6E6E6"/>
      </w:pPr>
      <w:r w:rsidRPr="00BF49CC">
        <w:tab/>
        <w:t>dl-PRS-BufferType-r16</w:t>
      </w:r>
      <w:r w:rsidRPr="00BF49CC">
        <w:tab/>
      </w:r>
      <w:r w:rsidRPr="00BF49CC">
        <w:tab/>
      </w:r>
      <w:r w:rsidRPr="00BF49CC">
        <w:tab/>
      </w:r>
      <w:r w:rsidRPr="00BF49CC">
        <w:tab/>
        <w:t>ENUMERATED {type1, type2, ...},</w:t>
      </w:r>
    </w:p>
    <w:p w14:paraId="4082F69F" w14:textId="77777777" w:rsidR="008B7222" w:rsidRPr="00BF49CC" w:rsidRDefault="008B7222" w:rsidP="008B7222">
      <w:pPr>
        <w:pStyle w:val="PL"/>
        <w:shd w:val="clear" w:color="auto" w:fill="E6E6E6"/>
      </w:pPr>
      <w:r w:rsidRPr="00BF49CC">
        <w:tab/>
        <w:t>durationOfPRS-Processing-r16</w:t>
      </w:r>
      <w:r w:rsidRPr="00BF49CC">
        <w:tab/>
      </w:r>
      <w:r w:rsidRPr="00BF49CC">
        <w:tab/>
        <w:t>SEQUENCE {</w:t>
      </w:r>
    </w:p>
    <w:p w14:paraId="7B3BFA84" w14:textId="77777777" w:rsidR="008B7222" w:rsidRPr="00BF49CC" w:rsidRDefault="008B7222" w:rsidP="008B7222">
      <w:pPr>
        <w:pStyle w:val="PL"/>
        <w:shd w:val="clear" w:color="auto" w:fill="E6E6E6"/>
      </w:pPr>
      <w:r w:rsidRPr="00BF49CC">
        <w:tab/>
      </w:r>
      <w:r w:rsidRPr="00BF49CC">
        <w:tab/>
        <w:t>durationOfPRS-ProcessingSymbols-r16</w:t>
      </w:r>
      <w:r w:rsidRPr="00BF49CC">
        <w:tab/>
        <w:t>ENUMERATED {nDot125, nDot25, nDot5, n1,</w:t>
      </w:r>
    </w:p>
    <w:p w14:paraId="470682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5FBA0BD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7F66171D" w14:textId="77777777" w:rsidR="008B7222" w:rsidRPr="00BF49CC" w:rsidRDefault="008B7222" w:rsidP="008B7222">
      <w:pPr>
        <w:pStyle w:val="PL"/>
        <w:shd w:val="clear" w:color="auto" w:fill="E6E6E6"/>
      </w:pPr>
      <w:r w:rsidRPr="00BF49CC">
        <w:tab/>
      </w:r>
      <w:r w:rsidRPr="00BF49CC">
        <w:tab/>
        <w:t>durationOfPRS-ProcessingSymbolsInEveryTms-r16</w:t>
      </w:r>
      <w:r w:rsidRPr="00BF49CC">
        <w:tab/>
      </w:r>
    </w:p>
    <w:p w14:paraId="0A91C11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14A8D46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2BE8B5AE" w14:textId="77777777" w:rsidR="008B7222" w:rsidRPr="00BF49CC" w:rsidRDefault="008B7222" w:rsidP="008B7222">
      <w:pPr>
        <w:pStyle w:val="PL"/>
        <w:shd w:val="clear" w:color="auto" w:fill="E6E6E6"/>
      </w:pPr>
      <w:r w:rsidRPr="00BF49CC">
        <w:tab/>
      </w:r>
      <w:r w:rsidRPr="00BF49CC">
        <w:tab/>
        <w:t>...</w:t>
      </w:r>
    </w:p>
    <w:p w14:paraId="198E9447" w14:textId="77777777" w:rsidR="008B7222" w:rsidRPr="00BF49CC" w:rsidRDefault="008B7222" w:rsidP="008B7222">
      <w:pPr>
        <w:pStyle w:val="PL"/>
        <w:shd w:val="clear" w:color="auto" w:fill="E6E6E6"/>
      </w:pPr>
      <w:r w:rsidRPr="00BF49CC">
        <w:tab/>
        <w:t>},</w:t>
      </w:r>
    </w:p>
    <w:p w14:paraId="0DDB26E3" w14:textId="77777777" w:rsidR="008B7222" w:rsidRPr="00BF49CC" w:rsidRDefault="008B7222" w:rsidP="008B7222">
      <w:pPr>
        <w:pStyle w:val="PL"/>
        <w:shd w:val="clear" w:color="auto" w:fill="E6E6E6"/>
      </w:pPr>
      <w:r w:rsidRPr="00BF49CC">
        <w:tab/>
        <w:t>maxNumOfDL-PRS-ResProcessedPerSlot-r16</w:t>
      </w:r>
      <w:r w:rsidRPr="00BF49CC">
        <w:tab/>
        <w:t>SEQUENCE {</w:t>
      </w:r>
    </w:p>
    <w:p w14:paraId="2B6F83B2" w14:textId="77777777" w:rsidR="008B7222" w:rsidRPr="00BF49CC" w:rsidRDefault="008B7222" w:rsidP="008B7222">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01C04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D63B60" w14:textId="77777777" w:rsidR="008B7222" w:rsidRPr="00BF49CC" w:rsidRDefault="008B7222" w:rsidP="008B7222">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EB0BB4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0E4253" w14:textId="77777777" w:rsidR="008B7222" w:rsidRPr="00BF49CC" w:rsidRDefault="008B7222" w:rsidP="008B7222">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71363B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E42264" w14:textId="77777777" w:rsidR="008B7222" w:rsidRPr="00BF49CC" w:rsidRDefault="008B7222" w:rsidP="008B7222">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4082CC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AB591C" w14:textId="77777777" w:rsidR="008B7222" w:rsidRPr="00BF49CC" w:rsidRDefault="008B7222" w:rsidP="008B7222">
      <w:pPr>
        <w:pStyle w:val="PL"/>
        <w:shd w:val="clear" w:color="auto" w:fill="E6E6E6"/>
      </w:pPr>
      <w:r w:rsidRPr="00BF49CC">
        <w:tab/>
      </w:r>
      <w:r w:rsidRPr="00BF49CC">
        <w:tab/>
        <w:t>...,</w:t>
      </w:r>
    </w:p>
    <w:p w14:paraId="1086808F" w14:textId="77777777" w:rsidR="008B7222" w:rsidRPr="00BF49CC" w:rsidRDefault="008B7222" w:rsidP="008B7222">
      <w:pPr>
        <w:pStyle w:val="PL"/>
        <w:shd w:val="clear" w:color="auto" w:fill="E6E6E6"/>
      </w:pPr>
      <w:r w:rsidRPr="00BF49CC">
        <w:tab/>
      </w:r>
      <w:r w:rsidRPr="00BF49CC">
        <w:tab/>
        <w:t>[[</w:t>
      </w:r>
    </w:p>
    <w:p w14:paraId="12FEAB52" w14:textId="77777777" w:rsidR="008B7222" w:rsidRPr="00BF49CC" w:rsidRDefault="008B7222" w:rsidP="008B7222">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4EFF1333" w14:textId="77777777" w:rsidR="008B7222" w:rsidRPr="00BF49CC" w:rsidRDefault="008B7222" w:rsidP="008B7222">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2A905E06" w14:textId="77777777" w:rsidR="008B7222" w:rsidRPr="00BF49CC" w:rsidRDefault="008B7222" w:rsidP="008B7222">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F73E57E" w14:textId="77777777" w:rsidR="008B7222" w:rsidRPr="00BF49CC" w:rsidRDefault="008B7222" w:rsidP="008B7222">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C380065" w14:textId="77777777" w:rsidR="008B7222" w:rsidRPr="00BF49CC" w:rsidRDefault="008B7222" w:rsidP="008B7222">
      <w:pPr>
        <w:pStyle w:val="PL"/>
        <w:shd w:val="clear" w:color="auto" w:fill="E6E6E6"/>
      </w:pPr>
      <w:r w:rsidRPr="00BF49CC">
        <w:tab/>
      </w:r>
      <w:r w:rsidRPr="00BF49CC">
        <w:tab/>
        <w:t>]]</w:t>
      </w:r>
    </w:p>
    <w:p w14:paraId="2B73F2A4" w14:textId="77777777" w:rsidR="008B7222" w:rsidRPr="00BF49CC" w:rsidRDefault="008B7222" w:rsidP="008B7222">
      <w:pPr>
        <w:pStyle w:val="PL"/>
        <w:shd w:val="clear" w:color="auto" w:fill="E6E6E6"/>
      </w:pPr>
      <w:r w:rsidRPr="00BF49CC">
        <w:tab/>
        <w:t>},</w:t>
      </w:r>
    </w:p>
    <w:p w14:paraId="1A305027" w14:textId="77777777" w:rsidR="008B7222" w:rsidRPr="00BF49CC" w:rsidRDefault="008B7222" w:rsidP="008B7222">
      <w:pPr>
        <w:pStyle w:val="PL"/>
        <w:shd w:val="clear" w:color="auto" w:fill="E6E6E6"/>
      </w:pPr>
      <w:r w:rsidRPr="00BF49CC">
        <w:tab/>
        <w:t>...,</w:t>
      </w:r>
    </w:p>
    <w:p w14:paraId="4A7FA216" w14:textId="77777777" w:rsidR="008B7222" w:rsidRPr="00BF49CC" w:rsidRDefault="008B7222" w:rsidP="008B7222">
      <w:pPr>
        <w:pStyle w:val="PL"/>
        <w:shd w:val="clear" w:color="auto" w:fill="E6E6E6"/>
      </w:pPr>
      <w:r w:rsidRPr="00BF49CC">
        <w:tab/>
        <w:t>[[</w:t>
      </w:r>
    </w:p>
    <w:p w14:paraId="1D7A0F7E" w14:textId="77777777" w:rsidR="008B7222" w:rsidRPr="00BF49CC" w:rsidRDefault="008B7222" w:rsidP="008B7222">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6EB12505" w14:textId="77777777" w:rsidR="008B7222" w:rsidRPr="00BF49CC" w:rsidRDefault="008B7222" w:rsidP="008B7222">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1CE61F43" w14:textId="77777777" w:rsidR="008B7222" w:rsidRPr="00BF49CC" w:rsidRDefault="008B7222" w:rsidP="008B7222">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434A1D4A" w14:textId="77777777" w:rsidR="008B7222" w:rsidRPr="00BF49CC" w:rsidRDefault="008B7222" w:rsidP="008B7222">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0D527275" w14:textId="77777777" w:rsidR="008B7222" w:rsidRPr="00BF49CC" w:rsidRDefault="008B7222" w:rsidP="008B7222">
      <w:pPr>
        <w:pStyle w:val="PL"/>
        <w:shd w:val="clear" w:color="auto" w:fill="E6E6E6"/>
      </w:pPr>
      <w:r w:rsidRPr="00BF49CC">
        <w:tab/>
        <w:t>prs-ProcessingCapabilityOutsideMGinPPW-r17</w:t>
      </w:r>
    </w:p>
    <w:p w14:paraId="2EFDAC6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54CC94BC" w14:textId="77777777" w:rsidR="008B7222" w:rsidRPr="00BF49CC" w:rsidRDefault="008B7222" w:rsidP="008B7222">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4772C08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85182F1" w14:textId="77777777" w:rsidR="008B7222" w:rsidRPr="00BF49CC" w:rsidRDefault="008B7222" w:rsidP="008B7222">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0A19275A" w14:textId="77777777" w:rsidR="008B7222" w:rsidRPr="00BF49CC" w:rsidRDefault="008B7222" w:rsidP="008B7222">
      <w:pPr>
        <w:pStyle w:val="PL"/>
        <w:shd w:val="clear" w:color="auto" w:fill="E6E6E6"/>
      </w:pPr>
      <w:r w:rsidRPr="00BF49CC">
        <w:tab/>
        <w:t>durationOfPRS-Processing-RRC-Inactive-r17</w:t>
      </w:r>
      <w:r w:rsidRPr="00BF49CC">
        <w:tab/>
        <w:t>SEQUENCE {</w:t>
      </w:r>
    </w:p>
    <w:p w14:paraId="02076C55" w14:textId="77777777" w:rsidR="008B7222" w:rsidRPr="00BF49CC" w:rsidRDefault="008B7222" w:rsidP="008B7222">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71D3BB0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62BB576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481438F9" w14:textId="77777777" w:rsidR="008B7222" w:rsidRPr="00BF49CC" w:rsidRDefault="008B7222" w:rsidP="008B7222">
      <w:pPr>
        <w:pStyle w:val="PL"/>
        <w:shd w:val="clear" w:color="auto" w:fill="E6E6E6"/>
      </w:pPr>
      <w:r w:rsidRPr="00BF49CC">
        <w:tab/>
      </w:r>
      <w:r w:rsidRPr="00BF49CC">
        <w:tab/>
        <w:t>durationOfPRS-ProcessingSymbolsInEveryTms-r17</w:t>
      </w:r>
    </w:p>
    <w:p w14:paraId="4ADA7149"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3938ECA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57DB115D" w14:textId="77777777" w:rsidR="008B7222" w:rsidRPr="00BF49CC" w:rsidRDefault="008B7222" w:rsidP="008B7222">
      <w:pPr>
        <w:pStyle w:val="PL"/>
        <w:shd w:val="clear" w:color="auto" w:fill="E6E6E6"/>
      </w:pPr>
      <w:r w:rsidRPr="00BF49CC">
        <w:tab/>
      </w:r>
      <w:r w:rsidRPr="00BF49CC">
        <w:tab/>
        <w:t>...</w:t>
      </w:r>
    </w:p>
    <w:p w14:paraId="0A36090F"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60649FB" w14:textId="77777777" w:rsidR="008B7222" w:rsidRPr="00BF49CC" w:rsidRDefault="008B7222" w:rsidP="008B7222">
      <w:pPr>
        <w:pStyle w:val="PL"/>
        <w:shd w:val="clear" w:color="auto" w:fill="E6E6E6"/>
      </w:pPr>
      <w:r w:rsidRPr="00BF49CC">
        <w:tab/>
        <w:t>maxNumOfDL-PRS-ResProcessedPerSlot-RRC-Inactive-r17</w:t>
      </w:r>
      <w:r w:rsidRPr="00BF49CC">
        <w:tab/>
        <w:t>SEQUENCE {</w:t>
      </w:r>
    </w:p>
    <w:p w14:paraId="4A51119A"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31D1E9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2BFC19"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573121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A8AC3DD"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888F39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8F6B150"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AFD3DC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036D9F9" w14:textId="77777777" w:rsidR="008B7222" w:rsidRPr="00BF49CC" w:rsidRDefault="008B7222" w:rsidP="008B7222">
      <w:pPr>
        <w:pStyle w:val="PL"/>
        <w:shd w:val="clear" w:color="auto" w:fill="E6E6E6"/>
      </w:pPr>
      <w:r w:rsidRPr="00BF49CC">
        <w:tab/>
      </w:r>
      <w:r w:rsidRPr="00BF49CC">
        <w:tab/>
        <w:t>...</w:t>
      </w:r>
    </w:p>
    <w:p w14:paraId="1354FC87"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687D11" w14:textId="77777777" w:rsidR="008B7222" w:rsidRPr="00BF49CC" w:rsidRDefault="008B7222" w:rsidP="008B7222">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4992CD97" w14:textId="77777777" w:rsidR="008B7222" w:rsidRPr="00BF49CC" w:rsidRDefault="008B7222" w:rsidP="008B7222">
      <w:pPr>
        <w:pStyle w:val="PL"/>
        <w:shd w:val="clear" w:color="auto" w:fill="E6E6E6"/>
      </w:pPr>
      <w:r w:rsidRPr="00BF49CC">
        <w:tab/>
        <w:t>]],</w:t>
      </w:r>
    </w:p>
    <w:p w14:paraId="1FE60096" w14:textId="77777777" w:rsidR="008B7222" w:rsidRPr="00BF49CC" w:rsidRDefault="008B7222" w:rsidP="008B7222">
      <w:pPr>
        <w:pStyle w:val="PL"/>
        <w:shd w:val="clear" w:color="auto" w:fill="E6E6E6"/>
      </w:pPr>
      <w:r w:rsidRPr="00BF49CC">
        <w:tab/>
        <w:t>[[</w:t>
      </w:r>
    </w:p>
    <w:p w14:paraId="55B12F17" w14:textId="77777777" w:rsidR="008B7222" w:rsidRPr="00BF49CC" w:rsidRDefault="008B7222" w:rsidP="008B7222">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096872D4" w14:textId="77777777" w:rsidR="008B7222" w:rsidRPr="00BF49CC" w:rsidRDefault="008B7222" w:rsidP="008B7222">
      <w:pPr>
        <w:pStyle w:val="PL"/>
        <w:shd w:val="clear" w:color="auto" w:fill="E6E6E6"/>
      </w:pPr>
      <w:r w:rsidRPr="00BF49CC">
        <w:tab/>
        <w:t>]],</w:t>
      </w:r>
    </w:p>
    <w:p w14:paraId="0709F0F5" w14:textId="77777777" w:rsidR="008B7222" w:rsidRPr="00BF49CC" w:rsidRDefault="008B7222" w:rsidP="008B7222">
      <w:pPr>
        <w:pStyle w:val="PL"/>
        <w:shd w:val="clear" w:color="auto" w:fill="E6E6E6"/>
      </w:pPr>
      <w:r w:rsidRPr="00BF49CC">
        <w:tab/>
        <w:t>[[</w:t>
      </w:r>
    </w:p>
    <w:p w14:paraId="236D947D" w14:textId="77777777" w:rsidR="008B7222" w:rsidRPr="00BF49CC" w:rsidRDefault="008B7222" w:rsidP="008B7222">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3DE63CB4" w14:textId="77777777" w:rsidR="008B7222" w:rsidRPr="00BF49CC" w:rsidRDefault="008B7222" w:rsidP="008B7222">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44B38F32" w14:textId="77777777" w:rsidR="008B7222" w:rsidRPr="00BF49CC" w:rsidRDefault="008B7222" w:rsidP="008B7222">
      <w:pPr>
        <w:pStyle w:val="PL"/>
        <w:shd w:val="clear" w:color="auto" w:fill="E6E6E6"/>
      </w:pPr>
      <w:r w:rsidRPr="00BF49CC">
        <w:tab/>
        <w:t>]],</w:t>
      </w:r>
    </w:p>
    <w:p w14:paraId="378947C8" w14:textId="77777777" w:rsidR="008B7222" w:rsidRPr="00BF49CC" w:rsidRDefault="008B7222" w:rsidP="008B7222">
      <w:pPr>
        <w:pStyle w:val="PL"/>
        <w:shd w:val="clear" w:color="auto" w:fill="E6E6E6"/>
      </w:pPr>
      <w:r w:rsidRPr="00BF49CC">
        <w:tab/>
        <w:t>[[</w:t>
      </w:r>
    </w:p>
    <w:p w14:paraId="28939C99" w14:textId="77777777" w:rsidR="008B7222" w:rsidRPr="00BF49CC" w:rsidRDefault="008B7222" w:rsidP="008B7222">
      <w:pPr>
        <w:pStyle w:val="PL"/>
        <w:shd w:val="clear" w:color="auto" w:fill="E6E6E6"/>
      </w:pPr>
      <w:r w:rsidRPr="00BF49CC">
        <w:tab/>
        <w:t>maxNumOfOneSymbolPRS-ResProcessedPerSlot-RRC-Inactive-r18</w:t>
      </w:r>
      <w:r w:rsidRPr="00BF49CC">
        <w:tab/>
        <w:t>SEQUENCE {</w:t>
      </w:r>
    </w:p>
    <w:p w14:paraId="41EB645C"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7601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033C4A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D0BE3F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34E4B4"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43697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D6A2EBF"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D9033B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01D0DFC" w14:textId="77777777" w:rsidR="008B7222" w:rsidRPr="00BF49CC" w:rsidRDefault="008B7222" w:rsidP="008B7222">
      <w:pPr>
        <w:pStyle w:val="PL"/>
        <w:shd w:val="clear" w:color="auto" w:fill="E6E6E6"/>
      </w:pPr>
      <w:r w:rsidRPr="00BF49CC">
        <w:tab/>
      </w:r>
      <w:r w:rsidRPr="00BF49CC">
        <w:tab/>
        <w:t>...</w:t>
      </w:r>
    </w:p>
    <w:p w14:paraId="15AE450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99A03A4" w14:textId="77777777" w:rsidR="008B7222" w:rsidRPr="00BF49CC" w:rsidRDefault="008B7222" w:rsidP="008B7222">
      <w:pPr>
        <w:pStyle w:val="PL"/>
        <w:shd w:val="clear" w:color="auto" w:fill="E6E6E6"/>
      </w:pPr>
      <w:r w:rsidRPr="00BF49CC">
        <w:tab/>
        <w:t>maxNumOfOneSymbolPRS-ResProcessedPerSlot-RRC-Connected-r18</w:t>
      </w:r>
      <w:r w:rsidRPr="00BF49CC">
        <w:tab/>
        <w:t>SEQUENCE {</w:t>
      </w:r>
    </w:p>
    <w:p w14:paraId="048A80F9"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082947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877CEA"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4D000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AAAC415"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311A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ACD5F98"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3D8FC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666E8E3" w14:textId="77777777" w:rsidR="008B7222" w:rsidRPr="00BF49CC" w:rsidRDefault="008B7222" w:rsidP="008B7222">
      <w:pPr>
        <w:pStyle w:val="PL"/>
        <w:shd w:val="clear" w:color="auto" w:fill="E6E6E6"/>
      </w:pPr>
      <w:r w:rsidRPr="00BF49CC">
        <w:tab/>
      </w:r>
      <w:r w:rsidRPr="00BF49CC">
        <w:tab/>
        <w:t>...</w:t>
      </w:r>
    </w:p>
    <w:p w14:paraId="750130F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BF7DA5" w14:textId="77777777" w:rsidR="008B7222" w:rsidRPr="00BF49CC" w:rsidRDefault="008B7222" w:rsidP="008B7222">
      <w:pPr>
        <w:pStyle w:val="PL"/>
        <w:shd w:val="clear" w:color="auto" w:fill="E6E6E6"/>
      </w:pPr>
      <w:r w:rsidRPr="00BF49CC">
        <w:tab/>
        <w:t>ppw-maxNumOfOneSymbolPRS-ResProcessedPerSlot-r18</w:t>
      </w:r>
      <w:r w:rsidRPr="00BF49CC">
        <w:tab/>
        <w:t>SEQUENCE {</w:t>
      </w:r>
    </w:p>
    <w:p w14:paraId="5243F297"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3BE67E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AA56CC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74ACFE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5C17BBCB"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58C4EE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2BB22C5"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031C4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04369B4" w14:textId="77777777" w:rsidR="008B7222" w:rsidRPr="00BF49CC" w:rsidRDefault="008B7222" w:rsidP="008B7222">
      <w:pPr>
        <w:pStyle w:val="PL"/>
        <w:shd w:val="clear" w:color="auto" w:fill="E6E6E6"/>
      </w:pPr>
      <w:r w:rsidRPr="00BF49CC">
        <w:tab/>
      </w:r>
      <w:r w:rsidRPr="00BF49CC">
        <w:tab/>
        <w:t>...</w:t>
      </w:r>
    </w:p>
    <w:p w14:paraId="253AE1AE"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EF08808" w14:textId="77777777" w:rsidR="008B7222" w:rsidRPr="00BF49CC" w:rsidRDefault="008B7222" w:rsidP="008B7222">
      <w:pPr>
        <w:pStyle w:val="PL"/>
        <w:shd w:val="clear" w:color="auto" w:fill="E6E6E6"/>
        <w:ind w:left="440" w:hanging="440"/>
        <w:rPr>
          <w:lang w:eastAsia="zh-CN"/>
        </w:rPr>
      </w:pPr>
      <w:r w:rsidRPr="00BF49CC">
        <w:tab/>
        <w:t>prs-BWA-TwoContiguousIntrabandInMG-RRC-Connected-r18</w:t>
      </w:r>
    </w:p>
    <w:p w14:paraId="4C9F811C"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1E28DFB9" w14:textId="77777777" w:rsidR="008B7222" w:rsidRPr="00BF49CC" w:rsidRDefault="008B7222" w:rsidP="008B7222">
      <w:pPr>
        <w:pStyle w:val="PL"/>
        <w:shd w:val="clear" w:color="auto" w:fill="E6E6E6"/>
        <w:tabs>
          <w:tab w:val="clear" w:pos="384"/>
          <w:tab w:val="left" w:pos="426"/>
        </w:tabs>
        <w:rPr>
          <w:lang w:eastAsia="zh-CN"/>
        </w:rPr>
      </w:pPr>
      <w:r w:rsidRPr="00BF49CC">
        <w:tab/>
        <w:t>prs-BWA-ThreeContiguousIntrabandInMG-RRC-Connected-r18</w:t>
      </w:r>
    </w:p>
    <w:p w14:paraId="211B79CD"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361C6CCA" w14:textId="77777777" w:rsidR="008B7222" w:rsidRPr="00BF49CC" w:rsidRDefault="008B7222" w:rsidP="008B7222">
      <w:pPr>
        <w:pStyle w:val="PL"/>
        <w:shd w:val="clear" w:color="auto" w:fill="E6E6E6"/>
        <w:tabs>
          <w:tab w:val="clear" w:pos="384"/>
          <w:tab w:val="left" w:pos="426"/>
        </w:tabs>
        <w:rPr>
          <w:lang w:eastAsia="zh-CN"/>
        </w:rPr>
      </w:pPr>
      <w:r w:rsidRPr="00BF49CC">
        <w:tab/>
        <w:t>prs-BWA-TwoContiguousIntrabandInMG-RRC-IdleAndInactive-r18</w:t>
      </w:r>
    </w:p>
    <w:p w14:paraId="7B864783"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69726D64" w14:textId="77777777" w:rsidR="008B7222" w:rsidRPr="00BF49CC" w:rsidRDefault="008B7222" w:rsidP="008B7222">
      <w:pPr>
        <w:pStyle w:val="PL"/>
        <w:shd w:val="clear" w:color="auto" w:fill="E6E6E6"/>
        <w:tabs>
          <w:tab w:val="clear" w:pos="384"/>
          <w:tab w:val="left" w:pos="426"/>
        </w:tabs>
      </w:pPr>
      <w:r w:rsidRPr="00BF49CC">
        <w:tab/>
        <w:t>prs-BWA-ThreeContiguousIntrabandInMG-RRC-IdleAndInactive-r18</w:t>
      </w:r>
    </w:p>
    <w:p w14:paraId="65DB7875"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911C5" w14:textId="77777777" w:rsidR="00363087" w:rsidRDefault="008B7222" w:rsidP="008B7222">
      <w:pPr>
        <w:pStyle w:val="PL"/>
        <w:shd w:val="clear" w:color="auto" w:fill="E6E6E6"/>
        <w:tabs>
          <w:tab w:val="clear" w:pos="384"/>
          <w:tab w:val="clear" w:pos="8064"/>
          <w:tab w:val="left" w:pos="426"/>
          <w:tab w:val="left" w:pos="8060"/>
        </w:tabs>
        <w:rPr>
          <w:ins w:id="15" w:author="Xiaomi (Xiaolong)" w:date="2024-03-04T11:50:00Z"/>
        </w:rPr>
      </w:pPr>
      <w:r w:rsidRPr="00BF49CC">
        <w:tab/>
        <w:t>reducedNumOfSampleInMeasurementWithPRS-BWA-RRC-Connected-r18</w:t>
      </w:r>
      <w:r w:rsidR="00363087">
        <w:tab/>
      </w:r>
      <w:ins w:id="16" w:author="Xiaomi (Xiaolong)" w:date="2024-03-04T11:49:00Z">
        <w:r w:rsidR="00363087">
          <w:t>ENUMERATED { supported }</w:t>
        </w:r>
      </w:ins>
      <w:del w:id="17" w:author="Xiaomi (Xiaolong)" w:date="2024-03-04T11:49:00Z">
        <w:r w:rsidRPr="00363087" w:rsidDel="00363087">
          <w:delText>BOOLEAN</w:delText>
        </w:r>
      </w:del>
    </w:p>
    <w:p w14:paraId="2FA90642" w14:textId="06AFB4D5" w:rsidR="008B7222" w:rsidRPr="00BF49CC" w:rsidRDefault="008B7222" w:rsidP="008B7222">
      <w:pPr>
        <w:pStyle w:val="PL"/>
        <w:shd w:val="clear" w:color="auto" w:fill="E6E6E6"/>
        <w:tabs>
          <w:tab w:val="clear" w:pos="384"/>
          <w:tab w:val="clear" w:pos="8064"/>
          <w:tab w:val="left" w:pos="426"/>
          <w:tab w:val="left" w:pos="8060"/>
        </w:tabs>
      </w:pPr>
      <w:r w:rsidRPr="00BF49CC">
        <w:tab/>
      </w:r>
      <w:r w:rsidRPr="00BF49CC">
        <w:tab/>
      </w:r>
      <w:r w:rsidRPr="00BF49CC">
        <w:tab/>
      </w:r>
      <w:ins w:id="18" w:author="Xiaomi (Xiaolong)" w:date="2024-03-04T11:49:00Z">
        <w:r w:rsidR="00363087">
          <w:tab/>
        </w:r>
        <w:r w:rsidR="00363087">
          <w:tab/>
        </w:r>
        <w:r w:rsidR="00363087">
          <w:tab/>
        </w:r>
        <w:r w:rsidR="00363087">
          <w:tab/>
        </w:r>
        <w:r w:rsidR="00363087">
          <w:tab/>
        </w:r>
        <w:r w:rsidR="00363087">
          <w:tab/>
        </w:r>
        <w:r w:rsidR="00363087">
          <w:tab/>
        </w:r>
        <w:r w:rsidR="00363087">
          <w:tab/>
        </w:r>
        <w:r w:rsidR="00363087">
          <w:tab/>
        </w:r>
      </w:ins>
      <w:ins w:id="19" w:author="Xiaomi (Xiaolong)" w:date="2024-03-04T11:50:00Z">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17E28E36" w14:textId="77777777" w:rsidR="00363087" w:rsidRDefault="008B7222" w:rsidP="008B7222">
      <w:pPr>
        <w:pStyle w:val="PL"/>
        <w:shd w:val="clear" w:color="auto" w:fill="E6E6E6"/>
        <w:tabs>
          <w:tab w:val="clear" w:pos="384"/>
          <w:tab w:val="left" w:pos="426"/>
        </w:tabs>
        <w:rPr>
          <w:ins w:id="20" w:author="Xiaomi (Xiaolong)" w:date="2024-03-04T11:51:00Z"/>
        </w:rPr>
      </w:pPr>
      <w:r w:rsidRPr="00BF49CC">
        <w:tab/>
        <w:t>reducedNumOfSampleInMeasurementWithPRS-BWA-RRC-IdleAndInactive-r18</w:t>
      </w:r>
    </w:p>
    <w:p w14:paraId="0261DF15" w14:textId="65DA62E2" w:rsidR="008B7222" w:rsidRPr="00BF49CC" w:rsidRDefault="00363087" w:rsidP="008B7222">
      <w:pPr>
        <w:pStyle w:val="PL"/>
        <w:shd w:val="clear" w:color="auto" w:fill="E6E6E6"/>
        <w:tabs>
          <w:tab w:val="clear" w:pos="384"/>
          <w:tab w:val="left" w:pos="426"/>
        </w:tabs>
      </w:pPr>
      <w:ins w:id="21" w:author="Xiaomi (Xiaolong)" w:date="2024-03-04T11:51:00Z">
        <w:r>
          <w:tab/>
        </w:r>
        <w:r>
          <w:tab/>
        </w:r>
        <w:r>
          <w:tab/>
        </w:r>
        <w:r>
          <w:tab/>
        </w:r>
        <w:r>
          <w:tab/>
        </w:r>
        <w:r>
          <w:tab/>
        </w:r>
        <w:r>
          <w:tab/>
        </w:r>
        <w:r>
          <w:tab/>
        </w:r>
        <w:r>
          <w:tab/>
        </w:r>
        <w:r>
          <w:tab/>
        </w:r>
        <w:r>
          <w:tab/>
        </w:r>
      </w:ins>
      <w:ins w:id="22" w:author="Xiaomi (Xiaolong)" w:date="2024-03-04T11:52:00Z">
        <w:r>
          <w:t>ENUMERATED { supported }</w:t>
        </w:r>
      </w:ins>
      <w:del w:id="23" w:author="Xiaomi (Xiaolong)" w:date="2024-03-04T11:52:00Z">
        <w:r w:rsidR="008B7222" w:rsidRPr="00BF49CC" w:rsidDel="00363087">
          <w:tab/>
        </w:r>
        <w:r w:rsidR="008B7222" w:rsidRPr="00363087" w:rsidDel="00363087">
          <w:delText>BOOLEAN</w:delText>
        </w:r>
      </w:del>
      <w:r w:rsidR="008B7222" w:rsidRPr="00BF49CC">
        <w:tab/>
      </w:r>
      <w:r w:rsidR="008B7222" w:rsidRPr="00BF49CC">
        <w:tab/>
      </w:r>
      <w:r w:rsidR="008B7222" w:rsidRPr="00BF49CC">
        <w:tab/>
        <w:t>OPTIONAL,</w:t>
      </w:r>
    </w:p>
    <w:p w14:paraId="7FB7D894" w14:textId="648C70AC" w:rsidR="008B7222" w:rsidRPr="00BF49CC" w:rsidRDefault="008B7222" w:rsidP="008B7222">
      <w:pPr>
        <w:pStyle w:val="PL"/>
        <w:shd w:val="clear" w:color="auto" w:fill="E6E6E6"/>
        <w:tabs>
          <w:tab w:val="clear" w:pos="384"/>
          <w:tab w:val="left" w:pos="426"/>
        </w:tabs>
      </w:pPr>
      <w:r w:rsidRPr="00BF49CC">
        <w:rPr>
          <w:lang w:eastAsia="zh-CN"/>
        </w:rPr>
        <w:lastRenderedPageBreak/>
        <w:tab/>
      </w:r>
      <w:r w:rsidRPr="00BF49CC">
        <w:t>dL-PRS-MeasurementWithRxFH-RRC-Inactive-r18</w:t>
      </w:r>
      <w:r w:rsidRPr="00BF49CC">
        <w:tab/>
      </w:r>
      <w:r w:rsidRPr="00BF49CC">
        <w:tab/>
        <w:t>ENUMERATED { supported }</w:t>
      </w:r>
      <w:r w:rsidRPr="00BF49CC">
        <w:tab/>
      </w:r>
      <w:r w:rsidRPr="00BF49CC">
        <w:tab/>
      </w:r>
      <w:r w:rsidRPr="00BF49CC">
        <w:tab/>
        <w:t>OPTIONAL,</w:t>
      </w:r>
    </w:p>
    <w:p w14:paraId="4AFCAF90" w14:textId="7ACB5B69" w:rsidR="008B7222" w:rsidRPr="00BF49CC" w:rsidRDefault="008B7222" w:rsidP="008B7222">
      <w:pPr>
        <w:pStyle w:val="PL"/>
        <w:shd w:val="clear" w:color="auto" w:fill="E6E6E6"/>
        <w:tabs>
          <w:tab w:val="clear" w:pos="384"/>
          <w:tab w:val="left" w:pos="426"/>
        </w:tabs>
      </w:pPr>
      <w:r w:rsidRPr="00BF49CC">
        <w:rPr>
          <w:lang w:eastAsia="zh-CN"/>
        </w:rPr>
        <w:tab/>
      </w:r>
      <w:r w:rsidRPr="00BF49CC">
        <w:t>dL-PRS-MeasurementWithRxFH-RRC-Idle-r18</w:t>
      </w:r>
      <w:r w:rsidRPr="00BF49CC">
        <w:tab/>
      </w:r>
      <w:r w:rsidRPr="00BF49CC">
        <w:tab/>
      </w:r>
      <w:r w:rsidRPr="00BF49CC">
        <w:tab/>
        <w:t>ENUMERATED { supported }</w:t>
      </w:r>
      <w:r w:rsidRPr="00BF49CC">
        <w:tab/>
      </w:r>
      <w:r w:rsidRPr="00BF49CC">
        <w:tab/>
      </w:r>
      <w:r w:rsidRPr="00BF49CC">
        <w:tab/>
        <w:t>OPTIONAL,</w:t>
      </w:r>
    </w:p>
    <w:p w14:paraId="5DC38B41" w14:textId="742BA047" w:rsidR="00363087" w:rsidRDefault="008B7222" w:rsidP="008B7222">
      <w:pPr>
        <w:pStyle w:val="PL"/>
        <w:shd w:val="clear" w:color="auto" w:fill="E6E6E6"/>
        <w:tabs>
          <w:tab w:val="clear" w:pos="384"/>
          <w:tab w:val="left" w:pos="426"/>
        </w:tabs>
        <w:rPr>
          <w:ins w:id="24" w:author="Xiaomi (Xiaolong)" w:date="2024-03-04T11:53:00Z"/>
        </w:rPr>
      </w:pPr>
      <w:r w:rsidRPr="00BF49CC">
        <w:rPr>
          <w:lang w:eastAsia="zh-CN"/>
        </w:rPr>
        <w:tab/>
      </w:r>
      <w:r w:rsidRPr="00BF49CC">
        <w:t>reducedNumOfSampleForMeasurementWithFH-RRC-Connected-r18</w:t>
      </w:r>
      <w:ins w:id="25" w:author="Xiaomi (Xiaolong)" w:date="2024-03-04T11:54:00Z">
        <w:r w:rsidR="00363087">
          <w:tab/>
        </w:r>
        <w:r w:rsidR="00363087" w:rsidRPr="00BF49CC">
          <w:t>ENUMERATED</w:t>
        </w:r>
        <w:r w:rsidR="00363087">
          <w:t xml:space="preserve"> </w:t>
        </w:r>
        <w:r w:rsidR="00363087" w:rsidRPr="00BF49CC">
          <w:t>{ supported }</w:t>
        </w:r>
      </w:ins>
      <w:del w:id="26" w:author="Xiaomi (Xiaolong)" w:date="2024-03-04T11:54:00Z">
        <w:r w:rsidRPr="00BF49CC" w:rsidDel="00363087">
          <w:tab/>
        </w:r>
        <w:r w:rsidRPr="00BF49CC" w:rsidDel="00363087">
          <w:tab/>
        </w:r>
        <w:r w:rsidRPr="00BF49CC" w:rsidDel="00363087">
          <w:tab/>
          <w:delText>BOOLEAN</w:delText>
        </w:r>
        <w:r w:rsidRPr="00BF49CC" w:rsidDel="00363087">
          <w:tab/>
        </w:r>
        <w:r w:rsidRPr="00BF49CC" w:rsidDel="00363087">
          <w:tab/>
        </w:r>
        <w:r w:rsidRPr="00BF49CC" w:rsidDel="00363087">
          <w:tab/>
        </w:r>
      </w:del>
    </w:p>
    <w:p w14:paraId="5AE7F337" w14:textId="55B07C05" w:rsidR="008B7222" w:rsidRPr="00BF49CC" w:rsidRDefault="00363087" w:rsidP="008B7222">
      <w:pPr>
        <w:pStyle w:val="PL"/>
        <w:shd w:val="clear" w:color="auto" w:fill="E6E6E6"/>
        <w:tabs>
          <w:tab w:val="clear" w:pos="384"/>
          <w:tab w:val="left" w:pos="426"/>
        </w:tabs>
      </w:pPr>
      <w:ins w:id="27" w:author="Xiaomi (Xiaolong)" w:date="2024-03-04T11:53:00Z">
        <w:r>
          <w:tab/>
        </w:r>
        <w:r>
          <w:tab/>
        </w:r>
        <w:r>
          <w:tab/>
        </w:r>
        <w:r>
          <w:tab/>
        </w:r>
        <w:r>
          <w:tab/>
        </w:r>
        <w:r>
          <w:tab/>
        </w:r>
        <w:r>
          <w:tab/>
        </w:r>
        <w:r>
          <w:tab/>
        </w:r>
        <w:r>
          <w:tab/>
        </w:r>
        <w:r>
          <w:tab/>
        </w:r>
        <w:r>
          <w:tab/>
        </w:r>
        <w:r>
          <w:tab/>
        </w:r>
        <w:r>
          <w:tab/>
        </w:r>
        <w:r>
          <w:tab/>
        </w:r>
        <w:r>
          <w:tab/>
        </w:r>
        <w:r>
          <w:tab/>
        </w:r>
        <w:r>
          <w:tab/>
        </w:r>
        <w:r>
          <w:tab/>
        </w:r>
        <w:r>
          <w:tab/>
        </w:r>
        <w:r>
          <w:tab/>
        </w:r>
        <w:r>
          <w:tab/>
        </w:r>
        <w:r>
          <w:tab/>
        </w:r>
      </w:ins>
      <w:r w:rsidR="008B7222" w:rsidRPr="00BF49CC">
        <w:t>OPTIONAL,</w:t>
      </w:r>
    </w:p>
    <w:p w14:paraId="5327F13B" w14:textId="77777777" w:rsidR="00363087" w:rsidRDefault="008B7222" w:rsidP="008B7222">
      <w:pPr>
        <w:pStyle w:val="PL"/>
        <w:shd w:val="clear" w:color="auto" w:fill="E6E6E6"/>
        <w:tabs>
          <w:tab w:val="clear" w:pos="384"/>
          <w:tab w:val="left" w:pos="426"/>
        </w:tabs>
        <w:rPr>
          <w:ins w:id="28" w:author="Xiaomi (Xiaolong)" w:date="2024-03-04T11:55:00Z"/>
        </w:rPr>
      </w:pPr>
      <w:r w:rsidRPr="00BF49CC">
        <w:rPr>
          <w:lang w:eastAsia="zh-CN"/>
        </w:rPr>
        <w:tab/>
      </w:r>
      <w:r w:rsidRPr="00BF49CC">
        <w:t>reducedNumOfSampleForMeasurementWithFH-RRC-IdleAndInactive-r18</w:t>
      </w:r>
      <w:ins w:id="29" w:author="Xiaomi (Xiaolong)" w:date="2024-03-04T11:54:00Z">
        <w:r w:rsidR="00363087">
          <w:tab/>
          <w:t>ENUMERATED { supported }</w:t>
        </w:r>
      </w:ins>
    </w:p>
    <w:p w14:paraId="0F6A5EE6" w14:textId="3E5E5700" w:rsidR="008B7222" w:rsidRPr="00BF49CC" w:rsidRDefault="008B7222" w:rsidP="008B7222">
      <w:pPr>
        <w:pStyle w:val="PL"/>
        <w:shd w:val="clear" w:color="auto" w:fill="E6E6E6"/>
        <w:tabs>
          <w:tab w:val="clear" w:pos="384"/>
          <w:tab w:val="left" w:pos="426"/>
        </w:tabs>
      </w:pPr>
      <w:del w:id="30" w:author="Xiaomi (Xiaolong)" w:date="2024-03-04T11:54:00Z">
        <w:r w:rsidRPr="00BF49CC" w:rsidDel="00363087">
          <w:tab/>
        </w:r>
        <w:r w:rsidRPr="00BF49CC" w:rsidDel="00363087">
          <w:tab/>
          <w:delText>BOOLEAN</w:delText>
        </w:r>
        <w:r w:rsidRPr="00BF49CC" w:rsidDel="00363087">
          <w:tab/>
        </w:r>
        <w:r w:rsidRPr="00BF49CC" w:rsidDel="00363087">
          <w:tab/>
        </w:r>
        <w:r w:rsidRPr="00BF49CC" w:rsidDel="00363087">
          <w:tab/>
        </w:r>
      </w:del>
      <w:ins w:id="31" w:author="Xiaomi (Xiaolong)" w:date="2024-03-04T11:55:00Z">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7EC74FD4" w14:textId="77777777" w:rsidR="008B7222" w:rsidRDefault="008B7222" w:rsidP="008B7222">
      <w:pPr>
        <w:pStyle w:val="PL"/>
        <w:shd w:val="clear" w:color="auto" w:fill="E6E6E6"/>
        <w:tabs>
          <w:tab w:val="clear" w:pos="384"/>
          <w:tab w:val="left" w:pos="426"/>
        </w:tabs>
        <w:rPr>
          <w:ins w:id="32" w:author="Xiaomi (Xiaolong)" w:date="2024-02-16T14:28:00Z"/>
        </w:rPr>
      </w:pPr>
      <w:r w:rsidRPr="00BF49CC">
        <w:tab/>
        <w:t>]]</w:t>
      </w:r>
      <w:ins w:id="33" w:author="Xiaomi (Xiaolong)" w:date="2024-02-16T14:28:00Z">
        <w:r>
          <w:t>,</w:t>
        </w:r>
      </w:ins>
    </w:p>
    <w:p w14:paraId="3F4E73A6" w14:textId="77777777" w:rsidR="008B7222" w:rsidRDefault="008B7222" w:rsidP="008B7222">
      <w:pPr>
        <w:pStyle w:val="PL"/>
        <w:shd w:val="clear" w:color="auto" w:fill="E6E6E6"/>
        <w:tabs>
          <w:tab w:val="clear" w:pos="384"/>
          <w:tab w:val="left" w:pos="426"/>
        </w:tabs>
        <w:rPr>
          <w:ins w:id="34" w:author="Xiaomi (Xiaolong)" w:date="2024-02-16T14:28:00Z"/>
        </w:rPr>
      </w:pPr>
      <w:ins w:id="35" w:author="Xiaomi (Xiaolong)" w:date="2024-02-16T14:28:00Z">
        <w:r>
          <w:tab/>
          <w:t>[[</w:t>
        </w:r>
      </w:ins>
    </w:p>
    <w:p w14:paraId="3FB7760E" w14:textId="57C28A78" w:rsidR="008B7222" w:rsidRDefault="008B7222" w:rsidP="008B7222">
      <w:pPr>
        <w:pStyle w:val="PL"/>
        <w:shd w:val="clear" w:color="auto" w:fill="E6E6E6"/>
        <w:tabs>
          <w:tab w:val="clear" w:pos="384"/>
          <w:tab w:val="clear" w:pos="6912"/>
          <w:tab w:val="left" w:pos="426"/>
        </w:tabs>
        <w:rPr>
          <w:ins w:id="36" w:author="Xiaomi (Xiaolong)" w:date="2024-02-16T15:05:00Z"/>
        </w:rPr>
      </w:pPr>
      <w:ins w:id="37" w:author="Xiaomi (Xiaolong)" w:date="2024-02-16T14:28:00Z">
        <w:r>
          <w:tab/>
          <w:t>support</w:t>
        </w:r>
      </w:ins>
      <w:ins w:id="38" w:author="Xiaomi (Xiaolong)" w:date="2024-02-16T14:29:00Z">
        <w:r>
          <w:t>Of</w:t>
        </w:r>
      </w:ins>
      <w:ins w:id="39" w:author="Xiaomi (Xiaolong)" w:date="2024-02-16T14:30:00Z">
        <w:r>
          <w:t>PRS</w:t>
        </w:r>
      </w:ins>
      <w:ins w:id="40" w:author="Xiaomi (Xiaolong)" w:date="2024-02-16T14:29:00Z">
        <w:r>
          <w:t>-BWA-WithTwoPFL</w:t>
        </w:r>
      </w:ins>
      <w:ins w:id="41" w:author="Xiaomi (Xiaolong)" w:date="2024-02-16T14:30:00Z">
        <w:r>
          <w:t>-</w:t>
        </w:r>
      </w:ins>
      <w:ins w:id="42" w:author="Xiaomi (Xiaolong)" w:date="2024-02-16T14:31:00Z">
        <w:r>
          <w:t>Combination-r18</w:t>
        </w:r>
        <w:r>
          <w:tab/>
        </w:r>
        <w:r>
          <w:tab/>
        </w:r>
        <w:r>
          <w:tab/>
        </w:r>
        <w:r w:rsidRPr="00BF49CC">
          <w:t>ENUMERATED</w:t>
        </w:r>
      </w:ins>
      <w:ins w:id="43" w:author="Xiaomi (Xiaolong)" w:date="2024-02-16T14:32:00Z">
        <w:r>
          <w:t xml:space="preserve"> </w:t>
        </w:r>
        <w:r w:rsidRPr="00BF49CC">
          <w:t>{ supported }</w:t>
        </w:r>
        <w:r>
          <w:tab/>
        </w:r>
        <w:r w:rsidRPr="00BF49CC">
          <w:t>OPTIONAL</w:t>
        </w:r>
      </w:ins>
      <w:ins w:id="44" w:author="Xiaomi (Xiaolong)" w:date="2024-02-16T15:05:00Z">
        <w:r>
          <w:t>,</w:t>
        </w:r>
      </w:ins>
    </w:p>
    <w:p w14:paraId="7C38CD40" w14:textId="3C6B4DB6" w:rsidR="008B7222" w:rsidRDefault="008B7222" w:rsidP="008B7222">
      <w:pPr>
        <w:pStyle w:val="PL"/>
        <w:shd w:val="clear" w:color="auto" w:fill="E6E6E6"/>
        <w:tabs>
          <w:tab w:val="clear" w:pos="384"/>
          <w:tab w:val="clear" w:pos="6912"/>
          <w:tab w:val="left" w:pos="426"/>
        </w:tabs>
        <w:rPr>
          <w:ins w:id="45" w:author="Xiaomi (Xiaolong)" w:date="2024-02-22T14:06:00Z"/>
        </w:rPr>
      </w:pPr>
      <w:ins w:id="46" w:author="Xiaomi (Xiaolong)" w:date="2024-02-16T15:05:00Z">
        <w:r>
          <w:tab/>
        </w:r>
      </w:ins>
      <w:ins w:id="47" w:author="Xiaomi (Xiaolong)" w:date="2024-02-16T15:55:00Z">
        <w:r>
          <w:t>d</w:t>
        </w:r>
      </w:ins>
      <w:ins w:id="48" w:author="Xiaomi (Xiaolong)" w:date="2024-02-16T15:56:00Z">
        <w:r>
          <w:t>l</w:t>
        </w:r>
      </w:ins>
      <w:ins w:id="49" w:author="Xiaomi (Xiaolong)" w:date="2024-02-16T15:55:00Z">
        <w:r>
          <w:t>-PRS-MeasurementWithRxFH-RRC-Connected-r18</w:t>
        </w:r>
        <w:r>
          <w:tab/>
          <w:t>DL-PRS-MeasurementWithRxFH-RRC-Connected-r18</w:t>
        </w:r>
      </w:ins>
      <w:ins w:id="50" w:author="Xiaomi (Xiaolong)" w:date="2024-02-16T15:56:00Z">
        <w:r>
          <w:tab/>
        </w:r>
        <w:r>
          <w:tab/>
        </w:r>
        <w:r>
          <w:tab/>
        </w:r>
        <w:r>
          <w:tab/>
        </w:r>
        <w:r>
          <w:tab/>
        </w:r>
        <w:r>
          <w:tab/>
        </w:r>
        <w:r>
          <w:tab/>
        </w:r>
        <w:r>
          <w:tab/>
        </w:r>
        <w:r>
          <w:tab/>
        </w:r>
        <w:r>
          <w:tab/>
        </w:r>
        <w:r>
          <w:tab/>
        </w:r>
        <w:r>
          <w:tab/>
        </w:r>
        <w:r>
          <w:tab/>
        </w:r>
        <w:r>
          <w:tab/>
        </w:r>
        <w:r>
          <w:tab/>
        </w:r>
        <w:r>
          <w:tab/>
        </w:r>
        <w:r>
          <w:tab/>
        </w:r>
        <w:r>
          <w:tab/>
        </w:r>
        <w:r>
          <w:tab/>
        </w:r>
        <w:r>
          <w:tab/>
        </w:r>
        <w:r>
          <w:tab/>
        </w:r>
        <w:r>
          <w:tab/>
          <w:t>OPTIONAL</w:t>
        </w:r>
      </w:ins>
      <w:ins w:id="51" w:author="Xiaomi (Xiaolong)" w:date="2024-02-22T14:06:00Z">
        <w:r w:rsidR="00BA3821">
          <w:t>,</w:t>
        </w:r>
      </w:ins>
    </w:p>
    <w:p w14:paraId="7B9118F4" w14:textId="2979DE5B" w:rsidR="00BA3821" w:rsidRDefault="00BA3821" w:rsidP="00BA3821">
      <w:pPr>
        <w:pStyle w:val="PL"/>
        <w:shd w:val="clear" w:color="auto" w:fill="E6E6E6"/>
        <w:tabs>
          <w:tab w:val="clear" w:pos="768"/>
          <w:tab w:val="left" w:pos="686"/>
        </w:tabs>
        <w:rPr>
          <w:ins w:id="52" w:author="Xiaomi (Xiaolong)" w:date="2024-02-16T14:28:00Z"/>
        </w:rPr>
      </w:pPr>
      <w:ins w:id="53" w:author="Xiaomi (Xiaolong)" w:date="2024-02-22T14:06:00Z">
        <w:r>
          <w:tab/>
        </w:r>
        <w:r>
          <w:rPr>
            <w:lang w:val="fr-FR"/>
          </w:rPr>
          <w:t>supportOfPRS-MeasurementRRC-Idle-r18</w:t>
        </w:r>
        <w:r>
          <w:rPr>
            <w:lang w:val="fr-FR"/>
          </w:rPr>
          <w:tab/>
        </w:r>
        <w:r>
          <w:rPr>
            <w:lang w:val="fr-FR"/>
          </w:rPr>
          <w:tab/>
        </w:r>
        <w:r>
          <w:rPr>
            <w:lang w:val="fr-FR"/>
          </w:rPr>
          <w:tab/>
        </w:r>
        <w:r>
          <w:rPr>
            <w:lang w:val="fr-FR"/>
          </w:rPr>
          <w:tab/>
        </w:r>
        <w:r w:rsidRPr="00BF49CC">
          <w:t>ENUMERATED {supported</w:t>
        </w:r>
        <w:r>
          <w:t>}</w:t>
        </w:r>
        <w:r>
          <w:tab/>
        </w:r>
        <w:r>
          <w:tab/>
        </w:r>
        <w:r>
          <w:tab/>
        </w:r>
        <w:r w:rsidRPr="00BF49CC">
          <w:t>OPTIONA</w:t>
        </w:r>
        <w:r>
          <w:t>L</w:t>
        </w:r>
      </w:ins>
    </w:p>
    <w:p w14:paraId="2A270C1C" w14:textId="77777777" w:rsidR="008B7222" w:rsidRPr="00BF49CC" w:rsidRDefault="008B7222" w:rsidP="008B7222">
      <w:pPr>
        <w:pStyle w:val="PL"/>
        <w:shd w:val="clear" w:color="auto" w:fill="E6E6E6"/>
        <w:tabs>
          <w:tab w:val="clear" w:pos="384"/>
          <w:tab w:val="left" w:pos="426"/>
        </w:tabs>
      </w:pPr>
      <w:ins w:id="54" w:author="Xiaomi (Xiaolong)" w:date="2024-02-16T14:28:00Z">
        <w:r>
          <w:tab/>
          <w:t>]]</w:t>
        </w:r>
      </w:ins>
    </w:p>
    <w:p w14:paraId="37084B64" w14:textId="77777777" w:rsidR="008B7222" w:rsidRPr="00BF49CC" w:rsidRDefault="008B7222" w:rsidP="008B7222">
      <w:pPr>
        <w:pStyle w:val="PL"/>
        <w:shd w:val="clear" w:color="auto" w:fill="E6E6E6"/>
      </w:pPr>
      <w:r w:rsidRPr="00BF49CC">
        <w:t>}</w:t>
      </w:r>
    </w:p>
    <w:p w14:paraId="5440FE2A" w14:textId="77777777" w:rsidR="008B7222" w:rsidRPr="00BF49CC" w:rsidRDefault="008B7222" w:rsidP="008B7222">
      <w:pPr>
        <w:pStyle w:val="PL"/>
        <w:shd w:val="clear" w:color="auto" w:fill="E6E6E6"/>
      </w:pPr>
    </w:p>
    <w:p w14:paraId="5C636BFF" w14:textId="77777777" w:rsidR="008B7222" w:rsidRPr="00BF49CC" w:rsidRDefault="008B7222" w:rsidP="008B7222">
      <w:pPr>
        <w:pStyle w:val="PL"/>
        <w:shd w:val="clear" w:color="auto" w:fill="E6E6E6"/>
      </w:pPr>
      <w:bookmarkStart w:id="55" w:name="_Hlk103845317"/>
      <w:r w:rsidRPr="00BF49CC">
        <w:t>PRS-ProcessingCapabilityOutsideMGinPPWperType-r17</w:t>
      </w:r>
      <w:bookmarkEnd w:id="55"/>
      <w:r w:rsidRPr="00BF49CC">
        <w:t xml:space="preserve"> ::= SEQUENCE {</w:t>
      </w:r>
    </w:p>
    <w:p w14:paraId="6D32EE33" w14:textId="77777777" w:rsidR="008B7222" w:rsidRPr="00BF49CC" w:rsidRDefault="008B7222" w:rsidP="008B7222">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5E90F31" w14:textId="77777777" w:rsidR="008B7222" w:rsidRPr="00BF49CC" w:rsidRDefault="008B7222" w:rsidP="008B7222">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68F89D98" w14:textId="77777777" w:rsidR="008B7222" w:rsidRPr="00BF49CC" w:rsidRDefault="008B7222" w:rsidP="008B7222">
      <w:pPr>
        <w:pStyle w:val="PL"/>
        <w:shd w:val="clear" w:color="auto" w:fill="E6E6E6"/>
      </w:pPr>
      <w:r w:rsidRPr="00BF49CC">
        <w:tab/>
        <w:t>ppw-durationOfPRS-Processing1-r17</w:t>
      </w:r>
      <w:r w:rsidRPr="00BF49CC">
        <w:tab/>
      </w:r>
      <w:r w:rsidRPr="00BF49CC">
        <w:tab/>
      </w:r>
      <w:r w:rsidRPr="00BF49CC">
        <w:tab/>
        <w:t>SEQUENCE {</w:t>
      </w:r>
    </w:p>
    <w:p w14:paraId="24C2C569" w14:textId="77777777" w:rsidR="008B7222" w:rsidRPr="00BF49CC" w:rsidRDefault="008B7222" w:rsidP="008B7222">
      <w:pPr>
        <w:pStyle w:val="PL"/>
        <w:shd w:val="clear" w:color="auto" w:fill="E6E6E6"/>
      </w:pPr>
      <w:r w:rsidRPr="00BF49CC">
        <w:tab/>
      </w:r>
      <w:r w:rsidRPr="00BF49CC">
        <w:tab/>
        <w:t>ppw-durationOfPRS-ProcessingSymbolsN-r17</w:t>
      </w:r>
    </w:p>
    <w:p w14:paraId="5F1C03E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50CF1FB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5019FE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1A603FA1" w14:textId="77777777" w:rsidR="008B7222" w:rsidRPr="00BF49CC" w:rsidRDefault="008B7222" w:rsidP="008B7222">
      <w:pPr>
        <w:pStyle w:val="PL"/>
        <w:shd w:val="clear" w:color="auto" w:fill="E6E6E6"/>
      </w:pPr>
      <w:r w:rsidRPr="00BF49CC">
        <w:tab/>
      </w:r>
      <w:r w:rsidRPr="00BF49CC">
        <w:tab/>
        <w:t>ppw-durationOfPRS-ProcessingSymbolsT-r17</w:t>
      </w:r>
    </w:p>
    <w:p w14:paraId="7975CDB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3762CC1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643C4EB8"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8A4C3CE" w14:textId="77777777" w:rsidR="008B7222" w:rsidRPr="00BF49CC" w:rsidRDefault="008B7222" w:rsidP="008B7222">
      <w:pPr>
        <w:pStyle w:val="PL"/>
        <w:shd w:val="clear" w:color="auto" w:fill="E6E6E6"/>
      </w:pPr>
      <w:r w:rsidRPr="00BF49CC">
        <w:tab/>
        <w:t>ppw-durationOfPRS-Processing2-r17</w:t>
      </w:r>
      <w:r w:rsidRPr="00BF49CC">
        <w:tab/>
      </w:r>
      <w:r w:rsidRPr="00BF49CC">
        <w:tab/>
      </w:r>
      <w:r w:rsidRPr="00BF49CC">
        <w:tab/>
        <w:t>SEQUENCE {</w:t>
      </w:r>
    </w:p>
    <w:p w14:paraId="63F8A34E" w14:textId="77777777" w:rsidR="008B7222" w:rsidRPr="00BF49CC" w:rsidRDefault="008B7222" w:rsidP="008B7222">
      <w:pPr>
        <w:pStyle w:val="PL"/>
        <w:shd w:val="clear" w:color="auto" w:fill="E6E6E6"/>
      </w:pPr>
      <w:r w:rsidRPr="00BF49CC">
        <w:tab/>
      </w:r>
      <w:r w:rsidRPr="00BF49CC">
        <w:tab/>
        <w:t>ppw-durationOfPRS-ProcessingSymbolsN2-r17</w:t>
      </w:r>
    </w:p>
    <w:p w14:paraId="549DCFB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453653E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503EB0FE" w14:textId="77777777" w:rsidR="008B7222" w:rsidRPr="00BF49CC" w:rsidRDefault="008B7222" w:rsidP="008B7222">
      <w:pPr>
        <w:pStyle w:val="PL"/>
        <w:shd w:val="clear" w:color="auto" w:fill="E6E6E6"/>
      </w:pPr>
      <w:r w:rsidRPr="00BF49CC">
        <w:tab/>
      </w:r>
      <w:r w:rsidRPr="00BF49CC">
        <w:tab/>
        <w:t>ppw-durationOfPRS-ProcessingSymbolsT2-r17</w:t>
      </w:r>
    </w:p>
    <w:p w14:paraId="1018F0D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27DB5506"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598B84" w14:textId="77777777" w:rsidR="008B7222" w:rsidRPr="00BF49CC" w:rsidRDefault="008B7222" w:rsidP="008B7222">
      <w:pPr>
        <w:pStyle w:val="PL"/>
        <w:shd w:val="clear" w:color="auto" w:fill="E6E6E6"/>
      </w:pPr>
      <w:r w:rsidRPr="00BF49CC">
        <w:tab/>
        <w:t>ppw-maxNumOfDL-PRS-ResProcessedPerSlot-r17</w:t>
      </w:r>
      <w:r w:rsidRPr="00BF49CC">
        <w:tab/>
        <w:t>SEQUENCE {</w:t>
      </w:r>
    </w:p>
    <w:p w14:paraId="1A4A139B"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6DEF42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524A5E81"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A1853E2"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6256B07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2BD656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6E810E3"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FDCA09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E09AFA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4A54C21"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4663E05"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016609D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294C756" w14:textId="77777777" w:rsidR="008B7222" w:rsidRPr="00BF49CC" w:rsidRDefault="008B7222" w:rsidP="008B7222">
      <w:pPr>
        <w:pStyle w:val="PL"/>
        <w:shd w:val="clear" w:color="auto" w:fill="E6E6E6"/>
      </w:pPr>
      <w:r w:rsidRPr="00BF49CC">
        <w:tab/>
      </w:r>
      <w:r w:rsidRPr="00BF49CC">
        <w:tab/>
        <w:t>...</w:t>
      </w:r>
    </w:p>
    <w:p w14:paraId="60B01199" w14:textId="77777777" w:rsidR="008B7222" w:rsidRPr="00BF49CC" w:rsidRDefault="008B7222" w:rsidP="008B7222">
      <w:pPr>
        <w:pStyle w:val="PL"/>
        <w:shd w:val="clear" w:color="auto" w:fill="E6E6E6"/>
      </w:pPr>
      <w:r w:rsidRPr="00BF49CC">
        <w:tab/>
        <w:t>},</w:t>
      </w:r>
    </w:p>
    <w:p w14:paraId="5D9FFA57" w14:textId="77777777" w:rsidR="008B7222" w:rsidRPr="00BF49CC" w:rsidRDefault="008B7222" w:rsidP="008B7222">
      <w:pPr>
        <w:pStyle w:val="PL"/>
        <w:shd w:val="clear" w:color="auto" w:fill="E6E6E6"/>
      </w:pPr>
      <w:r w:rsidRPr="00BF49CC">
        <w:tab/>
        <w:t>...,</w:t>
      </w:r>
    </w:p>
    <w:p w14:paraId="5D53BAB0" w14:textId="77777777" w:rsidR="008B7222" w:rsidRPr="00BF49CC" w:rsidRDefault="008B7222" w:rsidP="008B7222">
      <w:pPr>
        <w:pStyle w:val="PL"/>
        <w:shd w:val="clear" w:color="auto" w:fill="E6E6E6"/>
      </w:pPr>
      <w:r w:rsidRPr="00BF49CC">
        <w:tab/>
        <w:t>[[</w:t>
      </w:r>
    </w:p>
    <w:p w14:paraId="702DDF08" w14:textId="77777777" w:rsidR="008B7222" w:rsidRPr="00BF49CC" w:rsidRDefault="008B7222" w:rsidP="008B7222">
      <w:pPr>
        <w:pStyle w:val="PL"/>
        <w:shd w:val="clear" w:color="auto" w:fill="E6E6E6"/>
      </w:pPr>
      <w:r w:rsidRPr="00BF49CC">
        <w:tab/>
        <w:t>ppw-maxNumOfDL-Bandwidth-r17</w:t>
      </w:r>
      <w:r w:rsidRPr="00BF49CC">
        <w:tab/>
      </w:r>
      <w:r w:rsidRPr="00BF49CC">
        <w:tab/>
        <w:t>CHOICE {</w:t>
      </w:r>
    </w:p>
    <w:p w14:paraId="2AD221BB"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5A64C5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66EA1277"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D35CE3"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39F3B65" w14:textId="77777777" w:rsidR="008B7222" w:rsidRPr="00BF49CC" w:rsidRDefault="008B7222" w:rsidP="008B7222">
      <w:pPr>
        <w:pStyle w:val="PL"/>
        <w:shd w:val="clear" w:color="auto" w:fill="E6E6E6"/>
      </w:pPr>
      <w:r w:rsidRPr="00BF49CC">
        <w:tab/>
        <w:t>]]</w:t>
      </w:r>
    </w:p>
    <w:p w14:paraId="5EB65DBE" w14:textId="77777777" w:rsidR="008B7222" w:rsidRPr="00BF49CC" w:rsidRDefault="008B7222" w:rsidP="008B7222">
      <w:pPr>
        <w:pStyle w:val="PL"/>
        <w:shd w:val="clear" w:color="auto" w:fill="E6E6E6"/>
      </w:pPr>
      <w:r w:rsidRPr="00BF49CC">
        <w:t>}</w:t>
      </w:r>
    </w:p>
    <w:p w14:paraId="153729E1" w14:textId="77777777" w:rsidR="008B7222" w:rsidRPr="00BF49CC" w:rsidRDefault="008B7222" w:rsidP="008B7222">
      <w:pPr>
        <w:pStyle w:val="PL"/>
        <w:shd w:val="clear" w:color="auto" w:fill="E6E6E6"/>
      </w:pPr>
    </w:p>
    <w:p w14:paraId="004E46C7" w14:textId="77777777" w:rsidR="008B7222" w:rsidRPr="00BF49CC" w:rsidRDefault="008B7222" w:rsidP="008B7222">
      <w:pPr>
        <w:pStyle w:val="PL"/>
        <w:shd w:val="clear" w:color="auto" w:fill="E6E6E6"/>
      </w:pPr>
      <w:r w:rsidRPr="00BF49CC">
        <w:t>PRS-BWA-TwoContiguousIntrabandInMG-r18 ::= SEQUENCE {</w:t>
      </w:r>
    </w:p>
    <w:p w14:paraId="55FDEFF2" w14:textId="77777777" w:rsidR="008B7222" w:rsidRPr="00BF49CC" w:rsidRDefault="008B7222" w:rsidP="008B7222">
      <w:pPr>
        <w:pStyle w:val="PL"/>
        <w:shd w:val="clear" w:color="auto" w:fill="E6E6E6"/>
      </w:pPr>
      <w:r w:rsidRPr="00BF49CC">
        <w:tab/>
        <w:t>maximumOfTwoAggregatedDL-PRS-Bandwidth-FR1-r18</w:t>
      </w:r>
      <w:r w:rsidRPr="00BF49CC">
        <w:rPr>
          <w:lang w:eastAsia="zh-CN"/>
        </w:rPr>
        <w:tab/>
      </w:r>
      <w:r w:rsidRPr="00BF49CC">
        <w:t>ENUMERATED {mhz10, mhz20, mhz40, mhz50,</w:t>
      </w:r>
    </w:p>
    <w:p w14:paraId="09EB04D7" w14:textId="77777777" w:rsidR="008B7222" w:rsidRPr="0031344A" w:rsidRDefault="008B7222" w:rsidP="008B7222">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8255984"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6BE7D346" w14:textId="77777777" w:rsidR="008B7222" w:rsidRPr="0031344A" w:rsidRDefault="008B7222" w:rsidP="008B7222">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37A118B8" w14:textId="77777777" w:rsidR="008B7222" w:rsidRPr="0031344A" w:rsidRDefault="008B7222" w:rsidP="008B7222">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A3E2116"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7C882573"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0E11B287"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57FAA15C" w14:textId="77777777" w:rsidR="008B7222" w:rsidRPr="00BF49CC" w:rsidRDefault="008B7222" w:rsidP="008B7222">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450D28B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24E04D66" w14:textId="77777777" w:rsidR="008B7222" w:rsidRPr="00BF49CC" w:rsidRDefault="008B7222" w:rsidP="008B7222">
      <w:pPr>
        <w:pStyle w:val="PL"/>
        <w:shd w:val="clear" w:color="auto" w:fill="E6E6E6"/>
      </w:pPr>
      <w:r w:rsidRPr="00BF49CC">
        <w:tab/>
        <w:t>prs-durationOfTwoPRS-BWA-Processing-r18</w:t>
      </w:r>
      <w:r w:rsidRPr="00BF49CC">
        <w:tab/>
      </w:r>
      <w:r w:rsidRPr="00BF49CC">
        <w:tab/>
      </w:r>
      <w:r w:rsidRPr="00BF49CC">
        <w:tab/>
        <w:t>SEQUENCE {</w:t>
      </w:r>
    </w:p>
    <w:p w14:paraId="4C061620" w14:textId="77777777" w:rsidR="008B7222" w:rsidRPr="00BF49CC" w:rsidRDefault="008B7222" w:rsidP="008B7222">
      <w:pPr>
        <w:pStyle w:val="PL"/>
        <w:shd w:val="clear" w:color="auto" w:fill="E6E6E6"/>
      </w:pPr>
      <w:r w:rsidRPr="00BF49CC">
        <w:tab/>
      </w:r>
      <w:r w:rsidRPr="00BF49CC">
        <w:tab/>
      </w:r>
      <w:r w:rsidRPr="00BF49CC">
        <w:tab/>
        <w:t>prs-durationOfTwoPRS-BWA-ProcessingSymbolsN-r18</w:t>
      </w:r>
    </w:p>
    <w:p w14:paraId="208B9BD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26E5AB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53E18F75" w14:textId="77777777" w:rsidR="008B7222" w:rsidRPr="00BF49CC" w:rsidRDefault="008B7222" w:rsidP="008B7222">
      <w:pPr>
        <w:pStyle w:val="PL"/>
        <w:shd w:val="clear" w:color="auto" w:fill="E6E6E6"/>
      </w:pPr>
      <w:r w:rsidRPr="00BF49CC">
        <w:tab/>
      </w:r>
      <w:r w:rsidRPr="00BF49CC">
        <w:tab/>
      </w:r>
      <w:r w:rsidRPr="00BF49CC">
        <w:tab/>
        <w:t>prs-durationOfTwoPRS-BWA-ProcessingSymbolsT-r18</w:t>
      </w:r>
    </w:p>
    <w:p w14:paraId="0F49703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F63D437"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D105B8" w14:textId="77777777" w:rsidR="008B7222" w:rsidRPr="00BF49CC" w:rsidRDefault="008B7222" w:rsidP="008B7222">
      <w:pPr>
        <w:pStyle w:val="PL"/>
        <w:shd w:val="clear" w:color="auto" w:fill="E6E6E6"/>
        <w:tabs>
          <w:tab w:val="clear" w:pos="8448"/>
          <w:tab w:val="clear" w:pos="8832"/>
          <w:tab w:val="left" w:pos="8366"/>
        </w:tabs>
      </w:pPr>
      <w:r w:rsidRPr="00BF49CC">
        <w:lastRenderedPageBreak/>
        <w:tab/>
        <w:t>maxNumOfAggregatedDL-PRS-ResourcePerSlot-FR1-r18</w:t>
      </w:r>
      <w:r w:rsidRPr="00BF49CC">
        <w:tab/>
        <w:t>SEQUENCE {</w:t>
      </w:r>
    </w:p>
    <w:p w14:paraId="04D51F1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7F176902"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246AE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5025555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348B4E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7505C1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E94F85"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19C7C81"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B613CDF"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C69395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BC8871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66F3F6D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852773E"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4EB56222" w14:textId="77777777" w:rsidR="008B7222" w:rsidRPr="00BF49CC" w:rsidRDefault="008B7222" w:rsidP="008B7222">
      <w:pPr>
        <w:pStyle w:val="PL"/>
        <w:shd w:val="clear" w:color="auto" w:fill="E6E6E6"/>
      </w:pPr>
      <w:r w:rsidRPr="00BF49CC">
        <w:t>}</w:t>
      </w:r>
    </w:p>
    <w:p w14:paraId="1F829FAD" w14:textId="77777777" w:rsidR="008B7222" w:rsidRPr="00BF49CC" w:rsidRDefault="008B7222" w:rsidP="008B7222">
      <w:pPr>
        <w:pStyle w:val="PL"/>
        <w:shd w:val="clear" w:color="auto" w:fill="E6E6E6"/>
      </w:pPr>
    </w:p>
    <w:p w14:paraId="713463D8" w14:textId="77777777" w:rsidR="008B7222" w:rsidRPr="00BF49CC" w:rsidRDefault="008B7222" w:rsidP="008B7222">
      <w:pPr>
        <w:pStyle w:val="PL"/>
        <w:shd w:val="clear" w:color="auto" w:fill="E6E6E6"/>
      </w:pPr>
      <w:r w:rsidRPr="00BF49CC">
        <w:t>PRS-BWA-ThreeContiguousIntrabandInMG-r18 ::= SEQUENCE {</w:t>
      </w:r>
    </w:p>
    <w:p w14:paraId="01E757EC"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maximumOfThreeAggregatedDL-PRS-Bandwidth-FR1-r18</w:t>
      </w:r>
    </w:p>
    <w:p w14:paraId="2324B55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24E1583"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189C2EF0"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maximumOfThreeAggregatedDL-PRS-Bandwidth-FR2-r18</w:t>
      </w:r>
    </w:p>
    <w:p w14:paraId="3AC179B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2B66403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0CBB1BD6"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maximumOfDL-PRS-BandwidthPerPFL-FR1-r18</w:t>
      </w:r>
    </w:p>
    <w:p w14:paraId="012792A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66319CBB"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maximumOfDL-PRS-BandwidthPerPFL-FR2-r18</w:t>
      </w:r>
    </w:p>
    <w:p w14:paraId="1856952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4CA457E6" w14:textId="77777777" w:rsidR="008B7222" w:rsidRPr="00BF49CC" w:rsidRDefault="008B7222" w:rsidP="008B7222">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57CCF9E1" w14:textId="77777777" w:rsidR="008B7222" w:rsidRPr="00BF49CC" w:rsidRDefault="008B7222" w:rsidP="008B7222">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6D9B191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721E2D7E"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0AC42626"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1F83E8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4B834F6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078B0402"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7B257A6B"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7D655D4"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24A782B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494E015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09556A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0C2ABA9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E44C58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F5A153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DEBFA81"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30F5EA73"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65301178"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01B24A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2C5AD2E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3359711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9533AD2"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904531E" w14:textId="77777777" w:rsidR="008B7222" w:rsidRPr="00BF49CC" w:rsidRDefault="008B7222" w:rsidP="008B7222">
      <w:pPr>
        <w:pStyle w:val="PL"/>
        <w:shd w:val="clear" w:color="auto" w:fill="E6E6E6"/>
      </w:pPr>
      <w:r w:rsidRPr="00BF49CC">
        <w:t>}</w:t>
      </w:r>
    </w:p>
    <w:p w14:paraId="4147B7BF" w14:textId="77777777" w:rsidR="007257FA" w:rsidRDefault="007257FA" w:rsidP="007257FA">
      <w:pPr>
        <w:pStyle w:val="PL"/>
        <w:shd w:val="clear" w:color="auto" w:fill="E6E6E6"/>
        <w:rPr>
          <w:ins w:id="56" w:author="Xiaomi (Xiaolong)" w:date="2024-02-22T15:45:00Z"/>
        </w:rPr>
      </w:pPr>
      <w:ins w:id="57" w:author="Xiaomi (Xiaolong)" w:date="2024-02-22T15:45:00Z">
        <w:r>
          <w:t xml:space="preserve">DL-PRS-MeasurementWithRxFH-RRC-Connected-r18 </w:t>
        </w:r>
        <w:r w:rsidRPr="00BF49CC">
          <w:t>::=</w:t>
        </w:r>
        <w:r>
          <w:t>SEQUENCE {</w:t>
        </w:r>
      </w:ins>
    </w:p>
    <w:p w14:paraId="7760F246" w14:textId="77777777" w:rsidR="007257FA" w:rsidRDefault="007257FA" w:rsidP="007257FA">
      <w:pPr>
        <w:pStyle w:val="PL"/>
        <w:shd w:val="clear" w:color="auto" w:fill="E6E6E6"/>
        <w:rPr>
          <w:ins w:id="58" w:author="Xiaomi (Xiaolong)" w:date="2024-02-22T15:45:00Z"/>
        </w:rPr>
      </w:pPr>
      <w:ins w:id="59" w:author="Xiaomi (Xiaolong)" w:date="2024-02-22T15:45:00Z">
        <w:r>
          <w:tab/>
          <w:t>maximumOfPRS-BandwidthAcorssAllHops-FR1-r18</w:t>
        </w:r>
        <w:r>
          <w:tab/>
          <w:t>ENUMERATED {mhz40, mhz50, mhz80, mhz100}</w:t>
        </w:r>
      </w:ins>
    </w:p>
    <w:p w14:paraId="5D3B6A1A" w14:textId="77777777" w:rsidR="007257FA" w:rsidRDefault="007257FA" w:rsidP="007257FA">
      <w:pPr>
        <w:pStyle w:val="PL"/>
        <w:shd w:val="clear" w:color="auto" w:fill="E6E6E6"/>
        <w:rPr>
          <w:ins w:id="60" w:author="Xiaomi (Xiaolong)" w:date="2024-02-22T15:45:00Z"/>
        </w:rPr>
      </w:pPr>
      <w:ins w:id="61" w:author="Xiaomi (Xiaolong)" w:date="2024-02-22T15:45: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B625F41" w14:textId="77777777" w:rsidR="007257FA" w:rsidRDefault="007257FA" w:rsidP="007257FA">
      <w:pPr>
        <w:pStyle w:val="PL"/>
        <w:shd w:val="clear" w:color="auto" w:fill="E6E6E6"/>
        <w:rPr>
          <w:ins w:id="62" w:author="Xiaomi (Xiaolong)" w:date="2024-02-22T15:45:00Z"/>
        </w:rPr>
      </w:pPr>
      <w:ins w:id="63" w:author="Xiaomi (Xiaolong)" w:date="2024-02-22T15:45:00Z">
        <w:r>
          <w:tab/>
          <w:t>maximumOfPRS-BandwidthAcorssAllHops-FR2-r18</w:t>
        </w:r>
        <w:r>
          <w:tab/>
          <w:t>ENUMERATED {mhz100, mhz200, mhz400}</w:t>
        </w:r>
        <w:r>
          <w:tab/>
          <w:t>OPTIONAL,</w:t>
        </w:r>
      </w:ins>
    </w:p>
    <w:p w14:paraId="17ED2B77" w14:textId="77777777" w:rsidR="007257FA" w:rsidRDefault="007257FA" w:rsidP="007257FA">
      <w:pPr>
        <w:pStyle w:val="PL"/>
        <w:shd w:val="clear" w:color="auto" w:fill="E6E6E6"/>
        <w:rPr>
          <w:ins w:id="64" w:author="Xiaomi (Xiaolong)" w:date="2024-02-22T15:45:00Z"/>
        </w:rPr>
      </w:pPr>
      <w:ins w:id="65" w:author="Xiaomi (Xiaolong)" w:date="2024-02-22T15:45:00Z">
        <w:r>
          <w:tab/>
          <w:t>maximumOfFH-Hops-r18</w:t>
        </w:r>
        <w:r>
          <w:tab/>
        </w:r>
        <w:r>
          <w:tab/>
        </w:r>
        <w:r>
          <w:tab/>
        </w:r>
        <w:r>
          <w:tab/>
        </w:r>
        <w:r>
          <w:tab/>
        </w:r>
        <w:r>
          <w:tab/>
        </w:r>
        <w:r>
          <w:tab/>
          <w:t>ENUMERATED {n2, n3, n4, n5, n6}</w:t>
        </w:r>
        <w:r>
          <w:tab/>
        </w:r>
        <w:r>
          <w:tab/>
          <w:t>OPTIONAL,</w:t>
        </w:r>
      </w:ins>
    </w:p>
    <w:p w14:paraId="00A92876" w14:textId="77777777" w:rsidR="007257FA" w:rsidRDefault="007257FA" w:rsidP="007257FA">
      <w:pPr>
        <w:pStyle w:val="PL"/>
        <w:shd w:val="clear" w:color="auto" w:fill="E6E6E6"/>
        <w:rPr>
          <w:ins w:id="66" w:author="Xiaomi (Xiaolong)" w:date="2024-02-22T15:45:00Z"/>
        </w:rPr>
      </w:pPr>
      <w:ins w:id="67" w:author="Xiaomi (Xiaolong)" w:date="2024-02-22T15:45:00Z">
        <w:r>
          <w:tab/>
          <w:t>processingDuration-r18</w:t>
        </w:r>
        <w:r>
          <w:tab/>
          <w:t>SEQUENCE {</w:t>
        </w:r>
      </w:ins>
    </w:p>
    <w:p w14:paraId="7481DB21" w14:textId="77777777" w:rsidR="007257FA" w:rsidRDefault="007257FA" w:rsidP="007257FA">
      <w:pPr>
        <w:pStyle w:val="PL"/>
        <w:shd w:val="clear" w:color="auto" w:fill="E6E6E6"/>
        <w:tabs>
          <w:tab w:val="clear" w:pos="6144"/>
        </w:tabs>
        <w:ind w:left="284" w:hanging="284"/>
        <w:rPr>
          <w:ins w:id="68" w:author="Xiaomi (Xiaolong)" w:date="2024-02-22T15:45:00Z"/>
        </w:rPr>
      </w:pPr>
      <w:ins w:id="69" w:author="Xiaomi (Xiaolong)" w:date="2024-02-22T15:45:00Z">
        <w:r>
          <w:tab/>
        </w:r>
        <w:r>
          <w:tab/>
        </w:r>
        <w:r>
          <w:tab/>
          <w:t>processingPRS-SymbolsDurationN3-r18</w:t>
        </w:r>
        <w:r>
          <w:tab/>
        </w:r>
        <w:r>
          <w:rPr>
            <w:color w:val="000000"/>
          </w:rPr>
          <w:t xml:space="preserve">ENUMERATED </w:t>
        </w:r>
        <w:commentRangeStart w:id="70"/>
        <w:r>
          <w:rPr>
            <w:color w:val="000000"/>
          </w:rPr>
          <w:t>(</w:t>
        </w:r>
      </w:ins>
      <w:commentRangeEnd w:id="70"/>
      <w:r w:rsidR="00FA56D5">
        <w:rPr>
          <w:rStyle w:val="CommentReference"/>
          <w:rFonts w:ascii="Times New Roman" w:hAnsi="Times New Roman"/>
          <w:noProof w:val="0"/>
        </w:rPr>
        <w:commentReference w:id="70"/>
      </w:r>
      <w:ins w:id="71" w:author="Xiaomi (Xiaolong)" w:date="2024-02-22T15:45:00Z">
        <w:r>
          <w:t>msDot125, msDot25, msDot5, ms1, ms2,</w:t>
        </w:r>
      </w:ins>
    </w:p>
    <w:p w14:paraId="34C07DE5" w14:textId="77777777" w:rsidR="007257FA" w:rsidRDefault="007257FA" w:rsidP="007257FA">
      <w:pPr>
        <w:pStyle w:val="PL"/>
        <w:shd w:val="clear" w:color="auto" w:fill="E6E6E6"/>
        <w:tabs>
          <w:tab w:val="clear" w:pos="6144"/>
        </w:tabs>
        <w:ind w:left="284" w:hanging="284"/>
        <w:rPr>
          <w:ins w:id="72" w:author="Xiaomi (Xiaolong)" w:date="2024-02-22T15:45:00Z"/>
          <w:color w:val="000000"/>
        </w:rPr>
      </w:pPr>
      <w:ins w:id="73" w:author="Xiaomi (Xiaolong)" w:date="2024-02-22T15:45:00Z">
        <w:r>
          <w:tab/>
        </w:r>
        <w:r>
          <w:tab/>
        </w:r>
        <w:r>
          <w:tab/>
        </w:r>
        <w:r>
          <w:tab/>
        </w:r>
        <w:r>
          <w:tab/>
        </w:r>
        <w:r>
          <w:tab/>
          <w:t>ms4, ms6, ms8, ms12,ms16, ms20, ms25, ms30, ms32, ms35, ms40, ms45, ms50</w:t>
        </w:r>
        <w:commentRangeStart w:id="74"/>
        <w:r>
          <w:rPr>
            <w:color w:val="000000"/>
          </w:rPr>
          <w:t>)</w:t>
        </w:r>
      </w:ins>
      <w:commentRangeEnd w:id="74"/>
      <w:r w:rsidR="00FA56D5">
        <w:rPr>
          <w:rStyle w:val="CommentReference"/>
          <w:rFonts w:ascii="Times New Roman" w:hAnsi="Times New Roman"/>
          <w:noProof w:val="0"/>
        </w:rPr>
        <w:commentReference w:id="74"/>
      </w:r>
      <w:ins w:id="75" w:author="Xiaomi (Xiaolong)" w:date="2024-02-22T15:45:00Z">
        <w:r>
          <w:rPr>
            <w:color w:val="000000"/>
          </w:rPr>
          <w:t>,</w:t>
        </w:r>
      </w:ins>
    </w:p>
    <w:p w14:paraId="57AA97C7" w14:textId="77777777" w:rsidR="007257FA" w:rsidRDefault="007257FA" w:rsidP="007257FA">
      <w:pPr>
        <w:pStyle w:val="PL"/>
        <w:shd w:val="clear" w:color="auto" w:fill="E6E6E6"/>
        <w:tabs>
          <w:tab w:val="clear" w:pos="6144"/>
        </w:tabs>
        <w:rPr>
          <w:ins w:id="76" w:author="Xiaomi (Xiaolong)" w:date="2024-02-22T15:45:00Z"/>
        </w:rPr>
      </w:pPr>
      <w:ins w:id="77" w:author="Xiaomi (Xiaolong)" w:date="2024-02-22T15:45:00Z">
        <w:r>
          <w:rPr>
            <w:color w:val="000000"/>
          </w:rPr>
          <w:tab/>
        </w:r>
        <w:r>
          <w:rPr>
            <w:color w:val="000000"/>
          </w:rPr>
          <w:tab/>
          <w:t>processingDurationT3-r18</w:t>
        </w:r>
        <w:r>
          <w:rPr>
            <w:color w:val="000000"/>
          </w:rPr>
          <w:tab/>
          <w:t xml:space="preserve">ENUMERATED </w:t>
        </w:r>
        <w:r>
          <w:t xml:space="preserve">{ms8, ms16, ms20, ms30, ms40, ms80, </w:t>
        </w:r>
      </w:ins>
    </w:p>
    <w:p w14:paraId="468D821D" w14:textId="77777777" w:rsidR="007257FA" w:rsidRDefault="007257FA" w:rsidP="007257FA">
      <w:pPr>
        <w:pStyle w:val="PL"/>
        <w:shd w:val="clear" w:color="auto" w:fill="E6E6E6"/>
        <w:tabs>
          <w:tab w:val="clear" w:pos="6144"/>
        </w:tabs>
        <w:rPr>
          <w:ins w:id="78" w:author="Xiaomi (Xiaolong)" w:date="2024-02-22T15:45:00Z"/>
        </w:rPr>
      </w:pPr>
      <w:ins w:id="79" w:author="Xiaomi (Xiaolong)" w:date="2024-02-22T15:45:00Z">
        <w:r>
          <w:tab/>
        </w:r>
        <w:r>
          <w:tab/>
        </w:r>
        <w:r>
          <w:tab/>
        </w:r>
        <w:r>
          <w:tab/>
        </w:r>
        <w:r>
          <w:tab/>
        </w:r>
        <w:r>
          <w:tab/>
        </w:r>
        <w:r>
          <w:tab/>
        </w:r>
        <w:r>
          <w:tab/>
        </w:r>
        <w:r>
          <w:tab/>
        </w:r>
        <w:r>
          <w:tab/>
        </w:r>
        <w:r>
          <w:tab/>
          <w:t>ms160, ms320, ms640, ms1280}</w:t>
        </w:r>
      </w:ins>
    </w:p>
    <w:p w14:paraId="3DC55DB0" w14:textId="77777777" w:rsidR="007257FA" w:rsidRDefault="007257FA" w:rsidP="007257FA">
      <w:pPr>
        <w:pStyle w:val="PL"/>
        <w:shd w:val="clear" w:color="auto" w:fill="E6E6E6"/>
        <w:rPr>
          <w:ins w:id="80" w:author="Xiaomi (Xiaolong)" w:date="2024-02-22T15:45:00Z"/>
        </w:rPr>
      </w:pPr>
      <w:ins w:id="81" w:author="Xiaomi (Xiaolong)" w:date="2024-02-22T15:4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7A809E5" w14:textId="77777777" w:rsidR="007257FA" w:rsidRDefault="007257FA" w:rsidP="007257FA">
      <w:pPr>
        <w:pStyle w:val="PL"/>
        <w:shd w:val="clear" w:color="auto" w:fill="E6E6E6"/>
        <w:rPr>
          <w:ins w:id="82" w:author="Xiaomi (Xiaolong)" w:date="2024-02-22T15:45:00Z"/>
        </w:rPr>
      </w:pPr>
      <w:ins w:id="83" w:author="Xiaomi (Xiaolong)" w:date="2024-02-22T15:45:00Z">
        <w:r>
          <w:tab/>
          <w:t>rf-RxRetunTime-FR1-r18</w:t>
        </w:r>
        <w:r>
          <w:tab/>
          <w:t>ENUMERATED {n70,n140,n210}</w:t>
        </w:r>
        <w:r>
          <w:tab/>
        </w:r>
        <w:r>
          <w:tab/>
        </w:r>
        <w:r>
          <w:tab/>
        </w:r>
        <w:r>
          <w:tab/>
        </w:r>
        <w:r>
          <w:tab/>
        </w:r>
        <w:r>
          <w:tab/>
        </w:r>
        <w:r>
          <w:tab/>
        </w:r>
        <w:r>
          <w:tab/>
        </w:r>
        <w:r>
          <w:tab/>
          <w:t>OPTIONAL,</w:t>
        </w:r>
      </w:ins>
    </w:p>
    <w:p w14:paraId="649071AD" w14:textId="77777777" w:rsidR="007257FA" w:rsidRDefault="007257FA" w:rsidP="007257FA">
      <w:pPr>
        <w:pStyle w:val="PL"/>
        <w:shd w:val="clear" w:color="auto" w:fill="E6E6E6"/>
        <w:rPr>
          <w:ins w:id="84" w:author="Xiaomi (Xiaolong)" w:date="2024-02-22T15:45:00Z"/>
        </w:rPr>
      </w:pPr>
      <w:ins w:id="85" w:author="Xiaomi (Xiaolong)" w:date="2024-02-22T15:45:00Z">
        <w:r>
          <w:tab/>
          <w:t>rf-RxRetunTime-FR2-r18</w:t>
        </w:r>
        <w:r>
          <w:tab/>
          <w:t>ENUMERATED {n35,n70,n140}</w:t>
        </w:r>
        <w:r>
          <w:tab/>
        </w:r>
        <w:r>
          <w:tab/>
        </w:r>
        <w:r>
          <w:tab/>
        </w:r>
        <w:r>
          <w:tab/>
        </w:r>
        <w:r>
          <w:tab/>
        </w:r>
        <w:r>
          <w:tab/>
        </w:r>
        <w:r>
          <w:tab/>
        </w:r>
        <w:r>
          <w:tab/>
        </w:r>
        <w:r>
          <w:tab/>
          <w:t>OPTIONAL,</w:t>
        </w:r>
      </w:ins>
    </w:p>
    <w:p w14:paraId="1465F1BC" w14:textId="77777777" w:rsidR="007257FA" w:rsidRDefault="007257FA" w:rsidP="007257FA">
      <w:pPr>
        <w:pStyle w:val="PL"/>
        <w:shd w:val="clear" w:color="auto" w:fill="E6E6E6"/>
        <w:rPr>
          <w:ins w:id="86" w:author="Xiaomi (Xiaolong)" w:date="2024-02-22T15:45:00Z"/>
        </w:rPr>
      </w:pPr>
      <w:ins w:id="87" w:author="Xiaomi (Xiaolong)" w:date="2024-02-22T15:45:00Z">
        <w:r>
          <w:tab/>
          <w:t>mumOfOverlappingPRB-</w:t>
        </w:r>
        <w:r>
          <w:rPr>
            <w:rFonts w:hint="eastAsia"/>
            <w:lang w:eastAsia="zh-CN"/>
          </w:rPr>
          <w:t>r</w:t>
        </w:r>
        <w:r>
          <w:rPr>
            <w:lang w:eastAsia="zh-CN"/>
          </w:rPr>
          <w:t>18</w:t>
        </w:r>
        <w:r>
          <w:rPr>
            <w:lang w:eastAsia="zh-CN"/>
          </w:rPr>
          <w:tab/>
        </w:r>
        <w:r>
          <w:t>ENUMERATED {n0,n1,n2,n4}</w:t>
        </w:r>
        <w:r>
          <w:tab/>
        </w:r>
        <w:r>
          <w:tab/>
        </w:r>
        <w:r>
          <w:tab/>
        </w:r>
        <w:r>
          <w:tab/>
        </w:r>
        <w:r>
          <w:tab/>
        </w:r>
        <w:r>
          <w:tab/>
        </w:r>
        <w:r>
          <w:tab/>
        </w:r>
        <w:r>
          <w:tab/>
        </w:r>
        <w:r>
          <w:tab/>
          <w:t>OPTIONAL,</w:t>
        </w:r>
      </w:ins>
    </w:p>
    <w:p w14:paraId="25F784C0" w14:textId="77777777" w:rsidR="007257FA" w:rsidRDefault="007257FA" w:rsidP="007257FA">
      <w:pPr>
        <w:pStyle w:val="PL"/>
        <w:shd w:val="clear" w:color="auto" w:fill="E6E6E6"/>
        <w:rPr>
          <w:ins w:id="88" w:author="Xiaomi (Xiaolong)" w:date="2024-02-22T15:45:00Z"/>
        </w:rPr>
      </w:pPr>
      <w:ins w:id="89" w:author="Xiaomi (Xiaolong)" w:date="2024-02-22T15:45:00Z">
        <w:r>
          <w:tab/>
        </w:r>
        <w:r>
          <w:rPr>
            <w:color w:val="000000"/>
          </w:rPr>
          <w:t>...</w:t>
        </w:r>
      </w:ins>
    </w:p>
    <w:p w14:paraId="23AC9038" w14:textId="77777777" w:rsidR="007257FA" w:rsidRDefault="007257FA" w:rsidP="007257FA">
      <w:pPr>
        <w:pStyle w:val="PL"/>
        <w:shd w:val="clear" w:color="auto" w:fill="E6E6E6"/>
        <w:rPr>
          <w:ins w:id="90" w:author="Xiaomi (Xiaolong)" w:date="2024-02-22T15:45:00Z"/>
        </w:rPr>
      </w:pPr>
      <w:ins w:id="91" w:author="Xiaomi (Xiaolong)" w:date="2024-02-22T15:45:00Z">
        <w:r>
          <w:tab/>
          <w:t>}</w:t>
        </w:r>
      </w:ins>
    </w:p>
    <w:p w14:paraId="0180C22B" w14:textId="77777777" w:rsidR="008B7222" w:rsidRPr="00BF49CC" w:rsidDel="000D6AC7" w:rsidRDefault="008B7222" w:rsidP="008B7222">
      <w:pPr>
        <w:pStyle w:val="PL"/>
        <w:shd w:val="clear" w:color="auto" w:fill="E6E6E6"/>
        <w:rPr>
          <w:del w:id="92" w:author="Xiaomi (Xiaolong)" w:date="2024-02-16T15:55:00Z"/>
        </w:rPr>
      </w:pPr>
    </w:p>
    <w:p w14:paraId="43A59DAC" w14:textId="77777777" w:rsidR="008B7222" w:rsidRPr="00BF49CC" w:rsidRDefault="008B7222" w:rsidP="008B7222">
      <w:pPr>
        <w:pStyle w:val="PL"/>
        <w:shd w:val="clear" w:color="auto" w:fill="E6E6E6"/>
      </w:pPr>
      <w:r w:rsidRPr="00BF49CC">
        <w:t>-- ASN1STOP</w:t>
      </w:r>
    </w:p>
    <w:p w14:paraId="430FFDB1" w14:textId="57844EFC" w:rsidR="005973C0" w:rsidRDefault="005973C0">
      <w:pPr>
        <w:rPr>
          <w:noProof/>
        </w:rPr>
      </w:pPr>
    </w:p>
    <w:p w14:paraId="09D6F1AB" w14:textId="1601D19D" w:rsidR="005973C0" w:rsidRDefault="005973C0">
      <w:pPr>
        <w:rPr>
          <w:noProof/>
        </w:rPr>
      </w:pPr>
    </w:p>
    <w:p w14:paraId="5ED3391E" w14:textId="68431FDE" w:rsidR="005973C0" w:rsidRDefault="005973C0">
      <w:pPr>
        <w:rPr>
          <w:noProof/>
        </w:rPr>
      </w:pPr>
    </w:p>
    <w:p w14:paraId="722A7E08" w14:textId="6331F8CF" w:rsidR="005973C0" w:rsidRDefault="005973C0">
      <w:pPr>
        <w:rPr>
          <w:noProof/>
        </w:rPr>
      </w:pPr>
    </w:p>
    <w:p w14:paraId="0F22F970" w14:textId="4BC8082A" w:rsidR="005973C0" w:rsidRDefault="005973C0">
      <w:pPr>
        <w:rPr>
          <w:noProof/>
        </w:rPr>
      </w:pPr>
    </w:p>
    <w:p w14:paraId="53EE223A" w14:textId="71A3E548" w:rsidR="005973C0" w:rsidRDefault="005973C0">
      <w:pPr>
        <w:rPr>
          <w:noProof/>
        </w:rPr>
      </w:pPr>
    </w:p>
    <w:p w14:paraId="379FEFAC" w14:textId="0DBA5E59" w:rsidR="005973C0" w:rsidRDefault="005973C0">
      <w:pPr>
        <w:rPr>
          <w:noProof/>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8B7222" w:rsidRPr="00BF49CC" w14:paraId="034A7D6B" w14:textId="77777777" w:rsidTr="004B3321">
        <w:trPr>
          <w:cantSplit/>
          <w:tblHeader/>
        </w:trPr>
        <w:tc>
          <w:tcPr>
            <w:tcW w:w="9668" w:type="dxa"/>
          </w:tcPr>
          <w:p w14:paraId="6226BDC1" w14:textId="77777777" w:rsidR="008B7222" w:rsidRPr="00BF49CC" w:rsidRDefault="008B7222" w:rsidP="004B3321">
            <w:pPr>
              <w:pStyle w:val="TAH"/>
              <w:keepNext w:val="0"/>
              <w:keepLines w:val="0"/>
              <w:widowControl w:val="0"/>
            </w:pPr>
            <w:r w:rsidRPr="00BF49CC">
              <w:rPr>
                <w:i/>
              </w:rPr>
              <w:t>NR-DL-PRS-</w:t>
            </w:r>
            <w:proofErr w:type="spellStart"/>
            <w:r w:rsidRPr="00BF49CC">
              <w:rPr>
                <w:i/>
              </w:rPr>
              <w:t>ProcessingCapability</w:t>
            </w:r>
            <w:proofErr w:type="spellEnd"/>
            <w:r w:rsidRPr="00BF49CC">
              <w:rPr>
                <w:i/>
              </w:rPr>
              <w:t xml:space="preserve"> </w:t>
            </w:r>
            <w:r w:rsidRPr="00BF49CC">
              <w:rPr>
                <w:iCs/>
                <w:noProof/>
              </w:rPr>
              <w:t>field descriptions</w:t>
            </w:r>
          </w:p>
        </w:tc>
      </w:tr>
      <w:tr w:rsidR="008B7222" w:rsidRPr="00BF49CC" w14:paraId="6CF49480" w14:textId="77777777" w:rsidTr="004B3321">
        <w:trPr>
          <w:cantSplit/>
        </w:trPr>
        <w:tc>
          <w:tcPr>
            <w:tcW w:w="9668" w:type="dxa"/>
          </w:tcPr>
          <w:p w14:paraId="5BBA1F5A" w14:textId="77777777" w:rsidR="008B7222" w:rsidRPr="00BF49CC" w:rsidRDefault="008B7222" w:rsidP="004B3321">
            <w:pPr>
              <w:pStyle w:val="TAL"/>
              <w:keepNext w:val="0"/>
              <w:keepLines w:val="0"/>
              <w:widowControl w:val="0"/>
              <w:rPr>
                <w:b/>
                <w:i/>
                <w:noProof/>
              </w:rPr>
            </w:pPr>
            <w:r w:rsidRPr="00BF49CC">
              <w:rPr>
                <w:b/>
                <w:i/>
                <w:noProof/>
              </w:rPr>
              <w:t>maxSupportedFreqLayers</w:t>
            </w:r>
          </w:p>
          <w:p w14:paraId="0E51A35B" w14:textId="77777777" w:rsidR="008B7222" w:rsidRPr="00BF49CC" w:rsidRDefault="008B7222" w:rsidP="004B3321">
            <w:pPr>
              <w:pStyle w:val="TAL"/>
              <w:keepNext w:val="0"/>
              <w:keepLines w:val="0"/>
              <w:widowControl w:val="0"/>
            </w:pPr>
            <w:r w:rsidRPr="00BF49CC">
              <w:t>Indicates the maximum number of positioning frequency layers supported by UE.</w:t>
            </w:r>
          </w:p>
        </w:tc>
      </w:tr>
      <w:tr w:rsidR="008B7222" w:rsidRPr="00BF49CC" w14:paraId="4C2E0A14" w14:textId="77777777" w:rsidTr="004B3321">
        <w:trPr>
          <w:cantSplit/>
        </w:trPr>
        <w:tc>
          <w:tcPr>
            <w:tcW w:w="9668" w:type="dxa"/>
          </w:tcPr>
          <w:p w14:paraId="7DF1E669" w14:textId="77777777" w:rsidR="008B7222" w:rsidRPr="00BF49CC" w:rsidRDefault="008B7222" w:rsidP="004B3321">
            <w:pPr>
              <w:pStyle w:val="TAL"/>
              <w:keepNext w:val="0"/>
              <w:keepLines w:val="0"/>
              <w:widowControl w:val="0"/>
              <w:rPr>
                <w:b/>
                <w:i/>
                <w:noProof/>
              </w:rPr>
            </w:pPr>
            <w:r w:rsidRPr="00BF49CC">
              <w:rPr>
                <w:b/>
                <w:i/>
                <w:noProof/>
              </w:rPr>
              <w:t>simulLTE-NR-PRS</w:t>
            </w:r>
          </w:p>
          <w:p w14:paraId="44214A59" w14:textId="77777777" w:rsidR="008B7222" w:rsidRPr="00BF49CC" w:rsidRDefault="008B7222" w:rsidP="004B3321">
            <w:pPr>
              <w:pStyle w:val="TAL"/>
              <w:keepNext w:val="0"/>
              <w:keepLines w:val="0"/>
              <w:widowControl w:val="0"/>
              <w:rPr>
                <w:b/>
                <w:i/>
                <w:noProof/>
              </w:rPr>
            </w:pPr>
            <w:r w:rsidRPr="00BF49CC">
              <w:t>Indicates whether the UE supports parallel processing of LTE PRS and NR PRS.</w:t>
            </w:r>
          </w:p>
        </w:tc>
      </w:tr>
      <w:tr w:rsidR="008B7222" w:rsidRPr="00BF49CC" w14:paraId="7758208F" w14:textId="77777777" w:rsidTr="004B3321">
        <w:trPr>
          <w:cantSplit/>
        </w:trPr>
        <w:tc>
          <w:tcPr>
            <w:tcW w:w="9668" w:type="dxa"/>
          </w:tcPr>
          <w:p w14:paraId="1D4581A0" w14:textId="77777777" w:rsidR="008B7222" w:rsidRPr="00BF49CC" w:rsidRDefault="008B7222" w:rsidP="004B3321">
            <w:pPr>
              <w:pStyle w:val="TAL"/>
              <w:keepNext w:val="0"/>
              <w:keepLines w:val="0"/>
              <w:widowControl w:val="0"/>
              <w:rPr>
                <w:b/>
                <w:bCs/>
                <w:i/>
                <w:iCs/>
              </w:rPr>
            </w:pPr>
            <w:r w:rsidRPr="00BF49CC">
              <w:rPr>
                <w:b/>
                <w:i/>
                <w:noProof/>
              </w:rPr>
              <w:t>dummy</w:t>
            </w:r>
          </w:p>
          <w:p w14:paraId="0E8AA13C" w14:textId="77777777" w:rsidR="008B7222" w:rsidRPr="00BF49CC" w:rsidRDefault="008B7222" w:rsidP="004B3321">
            <w:pPr>
              <w:pStyle w:val="TAL"/>
              <w:keepNext w:val="0"/>
              <w:keepLines w:val="0"/>
              <w:widowControl w:val="0"/>
              <w:rPr>
                <w:b/>
                <w:i/>
                <w:noProof/>
              </w:rPr>
            </w:pPr>
            <w:r w:rsidRPr="00BF49CC">
              <w:t>This field is not used in the specification. If received it shall be ignored by the receiver.</w:t>
            </w:r>
          </w:p>
        </w:tc>
      </w:tr>
      <w:tr w:rsidR="008B7222" w:rsidRPr="00BF49CC" w14:paraId="1F345DBC" w14:textId="77777777" w:rsidTr="004B3321">
        <w:trPr>
          <w:cantSplit/>
        </w:trPr>
        <w:tc>
          <w:tcPr>
            <w:tcW w:w="9668" w:type="dxa"/>
          </w:tcPr>
          <w:p w14:paraId="0AE5FCC6" w14:textId="77777777" w:rsidR="008B7222" w:rsidRPr="00BF49CC" w:rsidRDefault="008B7222" w:rsidP="004B3321">
            <w:pPr>
              <w:pStyle w:val="TAL"/>
              <w:keepNext w:val="0"/>
              <w:keepLines w:val="0"/>
              <w:widowControl w:val="0"/>
              <w:rPr>
                <w:b/>
                <w:i/>
                <w:noProof/>
              </w:rPr>
            </w:pPr>
            <w:r w:rsidRPr="00BF49CC">
              <w:rPr>
                <w:b/>
                <w:i/>
                <w:noProof/>
              </w:rPr>
              <w:t>supportedBandwidthPRS</w:t>
            </w:r>
          </w:p>
          <w:p w14:paraId="341EDDEB" w14:textId="77777777" w:rsidR="008B7222" w:rsidRPr="00BF49CC" w:rsidRDefault="008B7222" w:rsidP="004B3321">
            <w:pPr>
              <w:pStyle w:val="TAL"/>
              <w:keepNext w:val="0"/>
              <w:keepLines w:val="0"/>
              <w:widowControl w:val="0"/>
              <w:rPr>
                <w:b/>
                <w:i/>
                <w:noProof/>
              </w:rPr>
            </w:pPr>
            <w:r w:rsidRPr="00BF49CC">
              <w:t>Indicates the maximum number of DL-PRS bandwidth in MHz, which is supported and reported by UE.</w:t>
            </w:r>
          </w:p>
        </w:tc>
      </w:tr>
      <w:tr w:rsidR="008B7222" w:rsidRPr="00BF49CC" w14:paraId="5631E82F" w14:textId="77777777" w:rsidTr="004B3321">
        <w:trPr>
          <w:cantSplit/>
        </w:trPr>
        <w:tc>
          <w:tcPr>
            <w:tcW w:w="9668" w:type="dxa"/>
          </w:tcPr>
          <w:p w14:paraId="36FCB536" w14:textId="77777777" w:rsidR="008B7222" w:rsidRPr="00BF49CC" w:rsidRDefault="008B7222" w:rsidP="004B3321">
            <w:pPr>
              <w:pStyle w:val="TAL"/>
              <w:rPr>
                <w:b/>
                <w:i/>
                <w:szCs w:val="22"/>
              </w:rPr>
            </w:pPr>
            <w:r w:rsidRPr="00BF49CC">
              <w:rPr>
                <w:b/>
                <w:i/>
              </w:rPr>
              <w:t>dl-PRS-</w:t>
            </w:r>
            <w:proofErr w:type="spellStart"/>
            <w:r w:rsidRPr="00BF49CC">
              <w:rPr>
                <w:b/>
                <w:i/>
              </w:rPr>
              <w:t>BufferType</w:t>
            </w:r>
            <w:proofErr w:type="spellEnd"/>
          </w:p>
          <w:p w14:paraId="17C0B023" w14:textId="77777777" w:rsidR="008B7222" w:rsidRPr="00BF49CC" w:rsidRDefault="008B7222" w:rsidP="004B3321">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14:paraId="246AFB64" w14:textId="77777777" w:rsidTr="004B3321">
        <w:trPr>
          <w:cantSplit/>
        </w:trPr>
        <w:tc>
          <w:tcPr>
            <w:tcW w:w="9668" w:type="dxa"/>
          </w:tcPr>
          <w:p w14:paraId="53A53920" w14:textId="77777777" w:rsidR="008B7222" w:rsidRPr="00BF49CC" w:rsidRDefault="008B7222" w:rsidP="004B3321">
            <w:pPr>
              <w:pStyle w:val="TAL"/>
              <w:keepNext w:val="0"/>
              <w:keepLines w:val="0"/>
              <w:widowControl w:val="0"/>
              <w:rPr>
                <w:b/>
                <w:i/>
                <w:noProof/>
              </w:rPr>
            </w:pPr>
            <w:r w:rsidRPr="00BF49CC">
              <w:rPr>
                <w:b/>
                <w:i/>
                <w:noProof/>
              </w:rPr>
              <w:t>durationOfPRS-Processing</w:t>
            </w:r>
          </w:p>
          <w:p w14:paraId="048D699A"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T </w:t>
            </w:r>
            <w:proofErr w:type="spellStart"/>
            <w:r w:rsidRPr="00BF49CC">
              <w:t>ms</w:t>
            </w:r>
            <w:proofErr w:type="spellEnd"/>
            <w:r w:rsidRPr="00BF49CC">
              <w:t xml:space="preserve"> assuming maximum DL-PRS bandwidth provided in </w:t>
            </w:r>
            <w:proofErr w:type="spellStart"/>
            <w:r w:rsidRPr="00BF49CC">
              <w:rPr>
                <w:i/>
                <w:iCs/>
              </w:rPr>
              <w:t>supportedBandwidthPRS</w:t>
            </w:r>
            <w:proofErr w:type="spellEnd"/>
            <w:r w:rsidRPr="00BF49CC">
              <w:t xml:space="preserve"> and comprises the following subfields:</w:t>
            </w:r>
          </w:p>
          <w:p w14:paraId="4018FEC7"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19F2FD3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19E940E3" w14:textId="77777777" w:rsidR="008B7222" w:rsidRPr="00BF49CC" w:rsidRDefault="008B7222" w:rsidP="004B3321">
            <w:pPr>
              <w:pStyle w:val="TAL"/>
              <w:keepNext w:val="0"/>
              <w:keepLines w:val="0"/>
              <w:widowControl w:val="0"/>
              <w:rPr>
                <w:b/>
                <w:i/>
                <w:noProof/>
              </w:rPr>
            </w:pPr>
            <w:r w:rsidRPr="00BF49CC">
              <w:rPr>
                <w:snapToGrid w:val="0"/>
              </w:rPr>
              <w:t>See NOTE 9.</w:t>
            </w:r>
          </w:p>
        </w:tc>
      </w:tr>
      <w:tr w:rsidR="008B7222" w:rsidRPr="00BF49CC" w14:paraId="5D51C4A2" w14:textId="77777777" w:rsidTr="004B3321">
        <w:trPr>
          <w:cantSplit/>
        </w:trPr>
        <w:tc>
          <w:tcPr>
            <w:tcW w:w="9668" w:type="dxa"/>
          </w:tcPr>
          <w:p w14:paraId="373AE446" w14:textId="77777777" w:rsidR="008B7222" w:rsidRPr="00BF49CC" w:rsidRDefault="008B7222" w:rsidP="004B3321">
            <w:pPr>
              <w:pStyle w:val="TAL"/>
              <w:keepNext w:val="0"/>
              <w:keepLines w:val="0"/>
              <w:widowControl w:val="0"/>
              <w:rPr>
                <w:b/>
                <w:i/>
                <w:noProof/>
              </w:rPr>
            </w:pPr>
            <w:r w:rsidRPr="00BF49CC">
              <w:rPr>
                <w:b/>
                <w:i/>
                <w:noProof/>
              </w:rPr>
              <w:t>maxNumOfDL-PRS-ResProcessedPerSlot</w:t>
            </w:r>
          </w:p>
          <w:p w14:paraId="69542D11" w14:textId="77777777" w:rsidR="008B7222" w:rsidRPr="00BF49CC" w:rsidRDefault="008B7222" w:rsidP="004B3321">
            <w:pPr>
              <w:pStyle w:val="TAL"/>
              <w:widowControl w:val="0"/>
              <w:rPr>
                <w:b/>
                <w:i/>
                <w:noProof/>
              </w:rPr>
            </w:pPr>
            <w:r w:rsidRPr="00BF49CC">
              <w:t xml:space="preserve">Indicates the maximum number of DL-PRS resources that UE can process in a slot. SCS: 15 kHz, 30 kHz, 60 kHz are applicable for FR1 bands. SCS: 60 kHz, 120 kHz are applicable for FR2 bands. </w:t>
            </w:r>
          </w:p>
        </w:tc>
      </w:tr>
      <w:tr w:rsidR="008B7222" w:rsidRPr="00BF49CC" w14:paraId="678AF5A3" w14:textId="77777777" w:rsidTr="004B3321">
        <w:trPr>
          <w:cantSplit/>
        </w:trPr>
        <w:tc>
          <w:tcPr>
            <w:tcW w:w="9668" w:type="dxa"/>
          </w:tcPr>
          <w:p w14:paraId="24F1646D"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-RRC-CONNECTED</w:t>
            </w:r>
          </w:p>
          <w:p w14:paraId="5BA680D0" w14:textId="77777777" w:rsidR="008B7222" w:rsidRPr="00BF49CC" w:rsidRDefault="008B7222" w:rsidP="004B3321">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1DA895E3" w14:textId="77777777" w:rsidR="008B7222" w:rsidRPr="00BF49CC" w:rsidRDefault="008B7222" w:rsidP="004B3321">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8B7222" w:rsidRPr="00BF49CC" w14:paraId="4AB39BED" w14:textId="77777777" w:rsidTr="004B3321">
        <w:trPr>
          <w:cantSplit/>
        </w:trPr>
        <w:tc>
          <w:tcPr>
            <w:tcW w:w="9668" w:type="dxa"/>
          </w:tcPr>
          <w:p w14:paraId="58FE55B1" w14:textId="77777777" w:rsidR="008B7222" w:rsidRPr="00BF49CC" w:rsidRDefault="008B7222" w:rsidP="004B3321">
            <w:pPr>
              <w:pStyle w:val="TAL"/>
              <w:keepNext w:val="0"/>
              <w:keepLines w:val="0"/>
              <w:widowControl w:val="0"/>
              <w:rPr>
                <w:b/>
                <w:bCs/>
                <w:i/>
                <w:iCs/>
              </w:rPr>
            </w:pPr>
            <w:r w:rsidRPr="00BF49CC">
              <w:rPr>
                <w:b/>
                <w:bCs/>
                <w:i/>
                <w:iCs/>
              </w:rPr>
              <w:t>prs-ProcessingWindowType1A</w:t>
            </w:r>
          </w:p>
          <w:p w14:paraId="302A3B39"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5F2EBDF7" w14:textId="77777777" w:rsidR="008B7222" w:rsidRPr="00BF49CC" w:rsidRDefault="008B7222" w:rsidP="004B3321">
            <w:pPr>
              <w:pStyle w:val="TAL"/>
              <w:widowControl w:val="0"/>
              <w:rPr>
                <w:bCs/>
                <w:iCs/>
                <w:noProof/>
              </w:rPr>
            </w:pPr>
            <w:r w:rsidRPr="00BF49CC">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BF49CC">
              <w:rPr>
                <w:rFonts w:cs="Arial"/>
                <w:bCs/>
                <w:iCs/>
                <w:noProof/>
                <w:szCs w:val="18"/>
              </w:rPr>
              <w:t>indicates supported priority handing options of DL-PRS:</w:t>
            </w:r>
          </w:p>
          <w:p w14:paraId="1F3A98C8"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2603E149"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7DE682EF"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0F3A0DBA" w14:textId="77777777" w:rsidR="008B7222" w:rsidRPr="00BF49CC" w:rsidRDefault="008B7222" w:rsidP="004B3321">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412D58A2" w14:textId="77777777" w:rsidR="008B7222" w:rsidRPr="00BF49CC" w:rsidRDefault="008B7222" w:rsidP="004B3321">
            <w:pPr>
              <w:pStyle w:val="TAN"/>
            </w:pPr>
            <w:r w:rsidRPr="00BF49CC">
              <w:t>NOTE 2:</w:t>
            </w:r>
            <w:r w:rsidRPr="00BF49CC">
              <w:tab/>
            </w:r>
            <w:r w:rsidRPr="00BF49CC">
              <w:rPr>
                <w:snapToGrid w:val="0"/>
              </w:rPr>
              <w:t>Within</w:t>
            </w:r>
            <w:r w:rsidRPr="00BF49CC">
              <w:t xml:space="preserve"> a PRS processing window, UE measurement is inside the active DL BWP with PRS having the same numerology as the active DL BWP.</w:t>
            </w:r>
          </w:p>
          <w:p w14:paraId="03AE244F" w14:textId="77777777" w:rsidR="008B7222" w:rsidRPr="00BF49CC" w:rsidRDefault="008B7222" w:rsidP="004B3321">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8B7222" w:rsidRPr="00BF49CC" w14:paraId="6825C667" w14:textId="77777777" w:rsidTr="004B3321">
        <w:trPr>
          <w:cantSplit/>
        </w:trPr>
        <w:tc>
          <w:tcPr>
            <w:tcW w:w="9668" w:type="dxa"/>
          </w:tcPr>
          <w:p w14:paraId="6771B9E6" w14:textId="77777777" w:rsidR="008B7222" w:rsidRPr="00BF49CC" w:rsidRDefault="008B7222" w:rsidP="004B3321">
            <w:pPr>
              <w:pStyle w:val="TAL"/>
              <w:keepNext w:val="0"/>
              <w:keepLines w:val="0"/>
              <w:widowControl w:val="0"/>
              <w:rPr>
                <w:b/>
                <w:bCs/>
                <w:i/>
                <w:iCs/>
              </w:rPr>
            </w:pPr>
            <w:r w:rsidRPr="00BF49CC">
              <w:rPr>
                <w:b/>
                <w:bCs/>
                <w:i/>
                <w:iCs/>
              </w:rPr>
              <w:t>prs-ProcessingWindowType1B</w:t>
            </w:r>
          </w:p>
          <w:p w14:paraId="10F58E7D"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37681466" w14:textId="77777777" w:rsidR="008B7222" w:rsidRPr="00BF49CC" w:rsidRDefault="008B7222" w:rsidP="004B3321">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2EE34F5E" w14:textId="77777777" w:rsidR="008B7222" w:rsidRPr="00BF49CC" w:rsidRDefault="008B7222" w:rsidP="004B3321">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61689978" w14:textId="77777777" w:rsidR="008B7222" w:rsidRPr="00BF49CC" w:rsidRDefault="008B7222" w:rsidP="004B3321">
            <w:pPr>
              <w:pStyle w:val="TAN"/>
              <w:rPr>
                <w:noProof/>
              </w:rPr>
            </w:pPr>
            <w:r w:rsidRPr="00BF49CC">
              <w:rPr>
                <w:noProof/>
              </w:rPr>
              <w:t>NOTE 3:</w:t>
            </w:r>
            <w:r w:rsidRPr="00BF49CC">
              <w:rPr>
                <w:noProof/>
              </w:rPr>
              <w:tab/>
              <w:t>Within a PRS processing window, UE measurement is inside the active DL BWP with PRS having the same numerology as the active DL BWP.</w:t>
            </w:r>
          </w:p>
          <w:p w14:paraId="04D48603" w14:textId="77777777" w:rsidR="008B7222" w:rsidRPr="00BF49CC" w:rsidRDefault="008B7222" w:rsidP="004B3321">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14:paraId="0520657D" w14:textId="77777777" w:rsidTr="004B3321">
        <w:trPr>
          <w:cantSplit/>
        </w:trPr>
        <w:tc>
          <w:tcPr>
            <w:tcW w:w="9668" w:type="dxa"/>
          </w:tcPr>
          <w:p w14:paraId="0C3948CB" w14:textId="77777777" w:rsidR="008B7222" w:rsidRPr="00BF49CC" w:rsidRDefault="008B7222" w:rsidP="004B3321">
            <w:pPr>
              <w:pStyle w:val="TAL"/>
              <w:keepNext w:val="0"/>
              <w:keepLines w:val="0"/>
              <w:widowControl w:val="0"/>
              <w:rPr>
                <w:b/>
                <w:bCs/>
                <w:i/>
                <w:iCs/>
              </w:rPr>
            </w:pPr>
            <w:r w:rsidRPr="00BF49CC">
              <w:rPr>
                <w:b/>
                <w:bCs/>
                <w:i/>
                <w:iCs/>
              </w:rPr>
              <w:lastRenderedPageBreak/>
              <w:t>prs-ProcessingWindowType2</w:t>
            </w:r>
          </w:p>
          <w:p w14:paraId="0CAA5264"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7D27741B" w14:textId="77777777" w:rsidR="008B7222" w:rsidRPr="00BF49CC" w:rsidRDefault="008B7222" w:rsidP="004B3321">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6D9E2F56" w14:textId="77777777" w:rsidR="008B7222" w:rsidRPr="00BF49CC" w:rsidRDefault="008B7222" w:rsidP="004B3321">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688AD613" w14:textId="77777777" w:rsidR="008B7222" w:rsidRPr="00BF49CC" w:rsidRDefault="008B7222" w:rsidP="004B3321">
            <w:pPr>
              <w:pStyle w:val="TAN"/>
              <w:rPr>
                <w:noProof/>
              </w:rPr>
            </w:pPr>
            <w:r w:rsidRPr="00BF49CC">
              <w:t>NOTE 4:</w:t>
            </w:r>
            <w:r w:rsidRPr="00BF49CC">
              <w:tab/>
              <w:t>Within a PRS processing window, UE measurement is inside the active DL BWP with PRS having the same numerology as the active DL BWP.</w:t>
            </w:r>
          </w:p>
          <w:p w14:paraId="31437D08" w14:textId="77777777" w:rsidR="008B7222" w:rsidRPr="00BF49CC" w:rsidRDefault="008B7222" w:rsidP="004B3321">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rsidDel="008834B7" w14:paraId="41370DBA" w14:textId="77777777" w:rsidTr="004B3321">
        <w:trPr>
          <w:cantSplit/>
        </w:trPr>
        <w:tc>
          <w:tcPr>
            <w:tcW w:w="9668" w:type="dxa"/>
          </w:tcPr>
          <w:p w14:paraId="46E22E1F" w14:textId="77777777" w:rsidR="008B7222" w:rsidRPr="00BF49CC" w:rsidRDefault="008B7222" w:rsidP="004B3321">
            <w:pPr>
              <w:pStyle w:val="TAL"/>
              <w:keepNext w:val="0"/>
              <w:keepLines w:val="0"/>
              <w:widowControl w:val="0"/>
              <w:rPr>
                <w:b/>
                <w:i/>
                <w:noProof/>
              </w:rPr>
            </w:pPr>
            <w:r w:rsidRPr="00BF49CC">
              <w:rPr>
                <w:b/>
                <w:i/>
                <w:noProof/>
              </w:rPr>
              <w:t>prs-ProcessingCapabilityOutsideMGinPPW</w:t>
            </w:r>
          </w:p>
          <w:p w14:paraId="6E104090" w14:textId="77777777" w:rsidR="008B7222" w:rsidRPr="00BF49CC" w:rsidRDefault="008B7222" w:rsidP="004B3321">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0089C456"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prsProcessingType</w:t>
            </w:r>
            <w:proofErr w:type="spell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w:t>
            </w:r>
            <w:proofErr w:type="spellStart"/>
            <w:r w:rsidRPr="00BF49CC">
              <w:rPr>
                <w:rFonts w:ascii="Arial" w:hAnsi="Arial"/>
                <w:i/>
                <w:iCs/>
                <w:snapToGrid w:val="0"/>
                <w:sz w:val="18"/>
              </w:rPr>
              <w:t>ProcessingCapabilityOutsideMGinPPW</w:t>
            </w:r>
            <w:proofErr w:type="spellEnd"/>
            <w:r w:rsidRPr="00BF49CC">
              <w:rPr>
                <w:rFonts w:ascii="Arial" w:hAnsi="Arial"/>
                <w:snapToGrid w:val="0"/>
                <w:sz w:val="18"/>
              </w:rPr>
              <w:t xml:space="preserve"> are provided.</w:t>
            </w:r>
          </w:p>
          <w:p w14:paraId="403DB9A2"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-dl-PRS-</w:t>
            </w:r>
            <w:proofErr w:type="spellStart"/>
            <w:r w:rsidRPr="00BF49CC">
              <w:rPr>
                <w:rFonts w:ascii="Arial" w:hAnsi="Arial"/>
                <w:b/>
                <w:bCs/>
                <w:i/>
                <w:iCs/>
                <w:snapToGrid w:val="0"/>
                <w:sz w:val="18"/>
              </w:rPr>
              <w:t>BufferType</w:t>
            </w:r>
            <w:proofErr w:type="spell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1B076401" w14:textId="77777777" w:rsidR="008B7222" w:rsidRPr="00BF49CC" w:rsidRDefault="008B7222" w:rsidP="004B3321">
            <w:pPr>
              <w:pStyle w:val="B1"/>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every T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05944BBD"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proofErr w:type="spellStart"/>
            <w:r w:rsidRPr="00BF49CC">
              <w:rPr>
                <w:rFonts w:ascii="Arial" w:hAnsi="Arial" w:cs="Arial"/>
                <w:b/>
                <w:bCs/>
                <w:i/>
                <w:iCs/>
                <w:snapToGrid w:val="0"/>
                <w:sz w:val="18"/>
                <w:szCs w:val="18"/>
              </w:rPr>
              <w:t>ppw-durationOfPRS-ProcessingSymbolsN</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xml:space="preserve">.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52A4F2E"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ppw-durationOfPRS-ProcessingSymbolsT</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xml:space="preserve">. Enumerated values indicate 1, 2, 4, 8, 16, 20, 30, 40, 80, 160, 320, 640, 1280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32C500E"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inT2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360819B4"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xml:space="preserve">. Enumerated values indicate 0.125, 0.25, 0.5, 1, 2, 3, 4, 5, 6, 8, 12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CEE874"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xml:space="preserve">. Enumerated values indicate 4, 5, 6, 8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B890B7"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-PRS-</w:t>
            </w:r>
            <w:proofErr w:type="spellStart"/>
            <w:r w:rsidRPr="00BF49CC">
              <w:rPr>
                <w:rFonts w:ascii="Arial" w:hAnsi="Arial"/>
                <w:b/>
                <w:bCs/>
                <w:i/>
                <w:iCs/>
                <w:snapToGrid w:val="0"/>
                <w:sz w:val="18"/>
              </w:rPr>
              <w:t>ResProcessedPerSlot</w:t>
            </w:r>
            <w:proofErr w:type="spell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694AFF3"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-Bandwidth:</w:t>
            </w:r>
            <w:r w:rsidRPr="00BF49CC">
              <w:rPr>
                <w:rFonts w:ascii="Arial" w:hAnsi="Arial"/>
                <w:snapToGrid w:val="0"/>
                <w:sz w:val="18"/>
              </w:rPr>
              <w:t xml:space="preserve"> Indicates the maximum number of DL PRS bandwidth in MHz, which is supported and reported by UE for PRS measurement outside MG within the PPW.</w:t>
            </w:r>
          </w:p>
          <w:p w14:paraId="612EAD4E" w14:textId="77777777" w:rsidR="008B7222" w:rsidRPr="00BF49CC" w:rsidRDefault="008B7222" w:rsidP="004B3321">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56BB73BC" w14:textId="77777777" w:rsidR="008B7222" w:rsidRPr="00BF49CC" w:rsidRDefault="008B7222" w:rsidP="004B3321">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w:t>
            </w:r>
            <w:proofErr w:type="spellStart"/>
            <w:r w:rsidRPr="00BF49CC">
              <w:rPr>
                <w:i/>
                <w:iCs/>
              </w:rPr>
              <w:t>ProcessingCapabilityOutsideMGinPPW</w:t>
            </w:r>
            <w:proofErr w:type="spellEnd"/>
            <w:r w:rsidRPr="00BF49CC">
              <w:t>.</w:t>
            </w:r>
          </w:p>
          <w:p w14:paraId="7053CA70" w14:textId="77777777" w:rsidR="008B7222" w:rsidRPr="00BF49CC" w:rsidRDefault="008B7222" w:rsidP="004B3321">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is interpreted as in NOTE 9, and the UE is expected to receive the DL-PRS within the PRS processing window but the processing of the received DL-PRS may be outside a DL-PRS processing window.</w:t>
            </w:r>
          </w:p>
          <w:p w14:paraId="598A0E0B" w14:textId="77777777" w:rsidR="008B7222" w:rsidRPr="00BF49CC" w:rsidRDefault="008B7222" w:rsidP="004B3321">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w:t>
            </w:r>
            <w:proofErr w:type="spellStart"/>
            <w:r w:rsidRPr="00BF49CC">
              <w:rPr>
                <w:snapToGrid w:val="0"/>
              </w:rPr>
              <w:t>ms</w:t>
            </w:r>
            <w:proofErr w:type="spellEnd"/>
            <w:r w:rsidRPr="00BF49C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9CC">
              <w:rPr>
                <w:snapToGrid w:val="0"/>
              </w:rPr>
              <w:t>ms</w:t>
            </w:r>
            <w:proofErr w:type="spellEnd"/>
            <w:r w:rsidRPr="00BF49CC">
              <w:rPr>
                <w:snapToGrid w:val="0"/>
              </w:rPr>
              <w:t>.</w:t>
            </w:r>
          </w:p>
          <w:p w14:paraId="20499071" w14:textId="77777777" w:rsidR="008B7222" w:rsidRPr="00BF49CC" w:rsidDel="008834B7" w:rsidRDefault="008B7222" w:rsidP="004B3321">
            <w:pPr>
              <w:pStyle w:val="TAN"/>
              <w:rPr>
                <w:b/>
                <w:bCs/>
              </w:rPr>
            </w:pPr>
            <w:r w:rsidRPr="00BF49CC">
              <w:rPr>
                <w:snapToGrid w:val="0"/>
              </w:rPr>
              <w:t>NOTE 8:</w:t>
            </w:r>
            <w:r w:rsidRPr="00BF49CC">
              <w:rPr>
                <w:snapToGrid w:val="0"/>
              </w:rPr>
              <w:tab/>
            </w:r>
            <w:r w:rsidRPr="00BF49CC">
              <w:t xml:space="preserve">A UE which supports </w:t>
            </w:r>
            <w:r w:rsidRPr="00BF49CC">
              <w:rPr>
                <w:i/>
                <w:iCs/>
              </w:rPr>
              <w:t>prs-</w:t>
            </w:r>
            <w:proofErr w:type="spellStart"/>
            <w:r w:rsidRPr="00BF49CC">
              <w:rPr>
                <w:i/>
                <w:iCs/>
              </w:rPr>
              <w:t>ProcessingCapabilityOutsideMGinPPW</w:t>
            </w:r>
            <w:proofErr w:type="spellEnd"/>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8B7222" w:rsidRPr="00BF49CC" w:rsidDel="008834B7" w14:paraId="703429D7" w14:textId="77777777" w:rsidTr="004B3321">
        <w:trPr>
          <w:cantSplit/>
        </w:trPr>
        <w:tc>
          <w:tcPr>
            <w:tcW w:w="9668" w:type="dxa"/>
          </w:tcPr>
          <w:p w14:paraId="781667C4" w14:textId="77777777" w:rsidR="008B7222" w:rsidRPr="00BF49CC" w:rsidRDefault="008B7222" w:rsidP="004B3321">
            <w:pPr>
              <w:pStyle w:val="TAL"/>
              <w:keepNext w:val="0"/>
              <w:keepLines w:val="0"/>
              <w:widowControl w:val="0"/>
              <w:rPr>
                <w:b/>
                <w:i/>
              </w:rPr>
            </w:pPr>
            <w:r w:rsidRPr="00BF49CC">
              <w:rPr>
                <w:b/>
                <w:i/>
              </w:rPr>
              <w:t>dl-PRS-</w:t>
            </w:r>
            <w:proofErr w:type="spellStart"/>
            <w:r w:rsidRPr="00BF49CC">
              <w:rPr>
                <w:b/>
                <w:i/>
              </w:rPr>
              <w:t>BufferType</w:t>
            </w:r>
            <w:proofErr w:type="spellEnd"/>
            <w:r w:rsidRPr="00BF49CC">
              <w:rPr>
                <w:b/>
                <w:i/>
              </w:rPr>
              <w:t>-RRC-Inactive</w:t>
            </w:r>
          </w:p>
          <w:p w14:paraId="0E97CA2F" w14:textId="77777777" w:rsidR="008B7222" w:rsidRPr="00BF49CC" w:rsidDel="008834B7" w:rsidRDefault="008B7222" w:rsidP="004B3321">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rsidDel="008834B7" w14:paraId="6BEC87E7" w14:textId="77777777" w:rsidTr="004B3321">
        <w:trPr>
          <w:cantSplit/>
        </w:trPr>
        <w:tc>
          <w:tcPr>
            <w:tcW w:w="9668" w:type="dxa"/>
          </w:tcPr>
          <w:p w14:paraId="1C3602DC" w14:textId="77777777" w:rsidR="008B7222" w:rsidRPr="00BF49CC" w:rsidRDefault="008B7222" w:rsidP="004B3321">
            <w:pPr>
              <w:pStyle w:val="TAL"/>
              <w:keepNext w:val="0"/>
              <w:keepLines w:val="0"/>
              <w:widowControl w:val="0"/>
              <w:rPr>
                <w:b/>
                <w:i/>
                <w:noProof/>
              </w:rPr>
            </w:pPr>
            <w:r w:rsidRPr="00BF49CC">
              <w:rPr>
                <w:b/>
                <w:i/>
                <w:noProof/>
              </w:rPr>
              <w:t>durationOfPRS-Processing-RRC-Inactive</w:t>
            </w:r>
          </w:p>
          <w:p w14:paraId="5F187F2C"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w:t>
            </w:r>
            <w:r w:rsidRPr="00BF49CC">
              <w:rPr>
                <w:i/>
                <w:iCs/>
              </w:rPr>
              <w:t>T</w:t>
            </w:r>
            <w:r w:rsidRPr="00BF49CC">
              <w:t xml:space="preserve"> </w:t>
            </w:r>
            <w:proofErr w:type="spellStart"/>
            <w:r w:rsidRPr="00BF49CC">
              <w:t>ms</w:t>
            </w:r>
            <w:proofErr w:type="spellEnd"/>
            <w:r w:rsidRPr="00BF49CC">
              <w:t xml:space="preserve"> in RRC_INACTIVE state assuming maximum DL-PRS bandwidth provided in </w:t>
            </w:r>
            <w:proofErr w:type="spellStart"/>
            <w:r w:rsidRPr="00BF49CC">
              <w:rPr>
                <w:i/>
                <w:iCs/>
              </w:rPr>
              <w:t>supportedBandwidthPRS</w:t>
            </w:r>
            <w:proofErr w:type="spellEnd"/>
            <w:r w:rsidRPr="00BF49CC">
              <w:t xml:space="preserve"> and comprises the following subfields:</w:t>
            </w:r>
          </w:p>
          <w:p w14:paraId="49D39F3D"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5690C25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0A7CAC59" w14:textId="77777777" w:rsidR="008B7222" w:rsidRPr="00BF49CC" w:rsidDel="008834B7" w:rsidRDefault="008B7222" w:rsidP="004B3321">
            <w:pPr>
              <w:pStyle w:val="TAL"/>
              <w:keepNext w:val="0"/>
              <w:keepLines w:val="0"/>
              <w:widowControl w:val="0"/>
              <w:rPr>
                <w:b/>
                <w:bCs/>
                <w:i/>
                <w:iCs/>
              </w:rPr>
            </w:pPr>
            <w:r w:rsidRPr="00BF49CC">
              <w:rPr>
                <w:snapToGrid w:val="0"/>
              </w:rPr>
              <w:t>See NOTE 9.</w:t>
            </w:r>
          </w:p>
        </w:tc>
      </w:tr>
      <w:tr w:rsidR="008B7222" w:rsidRPr="00BF49CC" w:rsidDel="008834B7" w14:paraId="14511624" w14:textId="77777777" w:rsidTr="004B3321">
        <w:trPr>
          <w:cantSplit/>
        </w:trPr>
        <w:tc>
          <w:tcPr>
            <w:tcW w:w="9668" w:type="dxa"/>
          </w:tcPr>
          <w:p w14:paraId="6C26A43F" w14:textId="77777777" w:rsidR="008B7222" w:rsidRPr="00BF49CC" w:rsidRDefault="008B7222" w:rsidP="004B3321">
            <w:pPr>
              <w:pStyle w:val="TAL"/>
              <w:keepNext w:val="0"/>
              <w:keepLines w:val="0"/>
              <w:widowControl w:val="0"/>
              <w:rPr>
                <w:b/>
                <w:i/>
                <w:noProof/>
              </w:rPr>
            </w:pPr>
            <w:r w:rsidRPr="00BF49CC">
              <w:rPr>
                <w:b/>
                <w:i/>
                <w:noProof/>
              </w:rPr>
              <w:t>maxNumOfDL-PRS-ResProcessedPerSlot-RRC-Inactive</w:t>
            </w:r>
          </w:p>
          <w:p w14:paraId="2178047E" w14:textId="77777777" w:rsidR="008B7222" w:rsidRPr="00BF49CC" w:rsidDel="008834B7" w:rsidRDefault="008B7222" w:rsidP="004B3321">
            <w:pPr>
              <w:pStyle w:val="TAL"/>
              <w:keepNext w:val="0"/>
              <w:keepLines w:val="0"/>
              <w:widowControl w:val="0"/>
              <w:rPr>
                <w:b/>
                <w:bCs/>
                <w:i/>
                <w:iCs/>
              </w:rPr>
            </w:pPr>
            <w:r w:rsidRPr="00BF49CC">
              <w:t>Indicates the maximum number of DL-PRS resources a UE can process in a slot in RRC_INACTIVE state. SCS: 15 kHz, 30 kHz, 60 kHz are applicable for FR1 bands. SCS: 60 kHz, 120 kHz are applicable for FR2 bands.</w:t>
            </w:r>
          </w:p>
        </w:tc>
      </w:tr>
      <w:tr w:rsidR="008B7222" w:rsidRPr="00BF49CC" w14:paraId="62024CB9" w14:textId="77777777" w:rsidTr="004B3321">
        <w:trPr>
          <w:cantSplit/>
        </w:trPr>
        <w:tc>
          <w:tcPr>
            <w:tcW w:w="9668" w:type="dxa"/>
          </w:tcPr>
          <w:p w14:paraId="05CB17AF" w14:textId="77777777" w:rsidR="008B7222" w:rsidRPr="00BF49CC" w:rsidRDefault="008B7222" w:rsidP="004B3321">
            <w:pPr>
              <w:pStyle w:val="TAL"/>
              <w:keepNext w:val="0"/>
              <w:keepLines w:val="0"/>
              <w:widowControl w:val="0"/>
              <w:rPr>
                <w:b/>
                <w:bCs/>
                <w:i/>
                <w:iCs/>
              </w:rPr>
            </w:pPr>
            <w:r w:rsidRPr="00BF49CC">
              <w:rPr>
                <w:b/>
                <w:bCs/>
                <w:i/>
                <w:iCs/>
              </w:rPr>
              <w:lastRenderedPageBreak/>
              <w:t>supportedLowerRxBeamSweepingFactor-FR2</w:t>
            </w:r>
          </w:p>
          <w:p w14:paraId="5B583551" w14:textId="77777777" w:rsidR="008B7222" w:rsidRPr="00BF49CC" w:rsidRDefault="008B7222" w:rsidP="004B3321">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8B7222" w:rsidRPr="00BF49CC" w14:paraId="7F720A0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D464F6B"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-RRC-Inactive</w:t>
            </w:r>
          </w:p>
          <w:p w14:paraId="5D617929" w14:textId="77777777" w:rsidR="008B7222" w:rsidRPr="00BF49CC" w:rsidRDefault="008B7222" w:rsidP="004B3321">
            <w:pPr>
              <w:pStyle w:val="TAL"/>
              <w:keepNext w:val="0"/>
              <w:keepLines w:val="0"/>
              <w:widowControl w:val="0"/>
            </w:pPr>
            <w:r w:rsidRPr="00BF49CC">
              <w:t xml:space="preserve">Indicates the UE capability for support of reduced number of samples for PRS measurement in RRC_INACTIVE state. The UE can include this field only if the UE supports </w:t>
            </w:r>
            <w:r w:rsidRPr="00BF49CC">
              <w:rPr>
                <w:i/>
                <w:iCs/>
              </w:rPr>
              <w:t>prs-</w:t>
            </w:r>
            <w:proofErr w:type="spellStart"/>
            <w:r w:rsidRPr="00BF49CC">
              <w:rPr>
                <w:i/>
                <w:iCs/>
              </w:rPr>
              <w:t>ProcessingRRC</w:t>
            </w:r>
            <w:proofErr w:type="spellEnd"/>
            <w:r w:rsidRPr="00BF49CC">
              <w:rPr>
                <w:i/>
                <w:iCs/>
              </w:rPr>
              <w:t>-Inactive</w:t>
            </w:r>
            <w:r w:rsidRPr="00BF49CC">
              <w:t xml:space="preserve"> defined in TS 38.331 [35]. Otherwise, the UE does not include this field.</w:t>
            </w:r>
          </w:p>
        </w:tc>
      </w:tr>
      <w:tr w:rsidR="008B7222" w:rsidRPr="00BF49CC" w14:paraId="3227A32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54F8DE6E" w14:textId="77777777" w:rsidR="008B7222" w:rsidRPr="00BF49CC" w:rsidRDefault="008B7222" w:rsidP="004B3321">
            <w:pPr>
              <w:pStyle w:val="TAL"/>
              <w:keepNext w:val="0"/>
              <w:keepLines w:val="0"/>
              <w:widowControl w:val="0"/>
              <w:rPr>
                <w:b/>
                <w:bCs/>
                <w:i/>
                <w:iCs/>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-RRC-Inactive</w:t>
            </w:r>
          </w:p>
          <w:p w14:paraId="6A79FAE6"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{2,4,6,12}</w:t>
            </w:r>
            <w:r w:rsidRPr="00BF49CC">
              <w:rPr>
                <w:lang w:eastAsia="zh-CN"/>
              </w:rPr>
              <w:t>.</w:t>
            </w:r>
          </w:p>
          <w:p w14:paraId="649B3AB2" w14:textId="77777777" w:rsidR="008B7222" w:rsidRPr="00BF49CC" w:rsidRDefault="008B7222" w:rsidP="004B3321">
            <w:pPr>
              <w:pStyle w:val="TAL"/>
              <w:widowControl w:val="0"/>
              <w:rPr>
                <w:lang w:eastAsia="zh-CN"/>
              </w:rPr>
            </w:pPr>
            <w:r w:rsidRPr="00BF49CC">
              <w:t xml:space="preserve">The UE can include this field only if the UE supports one of </w:t>
            </w:r>
            <w:r w:rsidRPr="00BF49CC">
              <w:rPr>
                <w:i/>
              </w:rPr>
              <w:t>dl-PRS-</w:t>
            </w:r>
            <w:proofErr w:type="spellStart"/>
            <w:r w:rsidRPr="00BF49CC">
              <w:rPr>
                <w:i/>
              </w:rPr>
              <w:t>BufferType</w:t>
            </w:r>
            <w:proofErr w:type="spellEnd"/>
            <w:r w:rsidRPr="00BF49CC">
              <w:rPr>
                <w:i/>
              </w:rPr>
              <w:t>-RRC-Inactive</w:t>
            </w:r>
            <w:r w:rsidRPr="00BF49CC">
              <w:t xml:space="preserve">, </w:t>
            </w:r>
            <w:proofErr w:type="spellStart"/>
            <w:r w:rsidRPr="00BF49CC">
              <w:rPr>
                <w:i/>
              </w:rPr>
              <w:t>durationOfPRS</w:t>
            </w:r>
            <w:proofErr w:type="spellEnd"/>
            <w:r w:rsidRPr="00BF49CC">
              <w:rPr>
                <w:i/>
              </w:rPr>
              <w:t>-Processing-RRC-Inactive</w:t>
            </w:r>
            <w:r w:rsidRPr="00BF49CC">
              <w:rPr>
                <w:lang w:eastAsia="zh-CN"/>
              </w:rPr>
              <w:t xml:space="preserve">, </w:t>
            </w:r>
            <w:r w:rsidRPr="00BF49CC">
              <w:t xml:space="preserve">and </w:t>
            </w:r>
            <w:proofErr w:type="spellStart"/>
            <w:r w:rsidRPr="00BF49CC">
              <w:rPr>
                <w:i/>
              </w:rPr>
              <w:t>maxNumOfDL</w:t>
            </w:r>
            <w:proofErr w:type="spellEnd"/>
            <w:r w:rsidRPr="00BF49CC">
              <w:rPr>
                <w:i/>
              </w:rPr>
              <w:t>-PRS-</w:t>
            </w:r>
            <w:proofErr w:type="spellStart"/>
            <w:r w:rsidRPr="00BF49CC">
              <w:rPr>
                <w:i/>
              </w:rPr>
              <w:t>ResProcessedPerSlot</w:t>
            </w:r>
            <w:proofErr w:type="spellEnd"/>
            <w:r w:rsidRPr="00BF49CC">
              <w:rPr>
                <w:i/>
              </w:rPr>
              <w:t>-RRC-Inactive</w:t>
            </w:r>
            <w:r w:rsidRPr="00BF49CC">
              <w:t>. Otherwise, the UE does not include this field.</w:t>
            </w:r>
          </w:p>
        </w:tc>
      </w:tr>
      <w:tr w:rsidR="008B7222" w:rsidRPr="00BF49CC" w14:paraId="16DB2D90"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AA8C2C" w14:textId="77777777" w:rsidR="008B7222" w:rsidRPr="00BF49CC" w:rsidRDefault="008B7222" w:rsidP="004B3321">
            <w:pPr>
              <w:pStyle w:val="TAL"/>
              <w:keepNext w:val="0"/>
              <w:keepLines w:val="0"/>
              <w:widowControl w:val="0"/>
              <w:rPr>
                <w:b/>
                <w:bCs/>
                <w:i/>
                <w:iCs/>
                <w:lang w:eastAsia="zh-CN"/>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w:t>
            </w:r>
            <w:r w:rsidRPr="00BF49CC">
              <w:rPr>
                <w:b/>
                <w:bCs/>
                <w:i/>
                <w:iCs/>
                <w:lang w:eastAsia="zh-CN"/>
              </w:rPr>
              <w:t>Connected</w:t>
            </w:r>
          </w:p>
          <w:p w14:paraId="6AD043A2"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{2,4,6,12}</w:t>
            </w:r>
            <w:r w:rsidRPr="00BF49CC">
              <w:rPr>
                <w:lang w:eastAsia="zh-CN"/>
              </w:rPr>
              <w:t>.</w:t>
            </w:r>
          </w:p>
          <w:p w14:paraId="52BF7AE9" w14:textId="77777777" w:rsidR="008B7222" w:rsidRPr="00BF49CC" w:rsidRDefault="008B7222" w:rsidP="004B3321">
            <w:pPr>
              <w:pStyle w:val="TAL"/>
              <w:keepNext w:val="0"/>
              <w:keepLines w:val="0"/>
              <w:widowControl w:val="0"/>
              <w:rPr>
                <w:lang w:eastAsia="zh-CN"/>
              </w:rPr>
            </w:pPr>
            <w:r w:rsidRPr="00BF49CC">
              <w:t xml:space="preserve">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tc>
      </w:tr>
      <w:tr w:rsidR="008B7222" w:rsidRPr="00BF49CC" w14:paraId="16438B7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716FBCE2" w14:textId="77777777" w:rsidR="008B7222" w:rsidRPr="00BF49CC" w:rsidRDefault="008B7222" w:rsidP="004B3321">
            <w:pPr>
              <w:pStyle w:val="TAL"/>
              <w:rPr>
                <w:b/>
                <w:bCs/>
                <w:i/>
                <w:iCs/>
              </w:rPr>
            </w:pPr>
            <w:proofErr w:type="spellStart"/>
            <w:r w:rsidRPr="00BF49CC">
              <w:rPr>
                <w:b/>
                <w:bCs/>
                <w:i/>
                <w:iCs/>
              </w:rPr>
              <w:lastRenderedPageBreak/>
              <w:t>ppw-maxNumOfOneSymbolPRS-ResProcessedPerSlot</w:t>
            </w:r>
            <w:proofErr w:type="spellEnd"/>
          </w:p>
          <w:p w14:paraId="66AE268E" w14:textId="77777777" w:rsidR="008B7222" w:rsidRPr="00BF49CC" w:rsidRDefault="008B7222" w:rsidP="004B3321">
            <w:pPr>
              <w:pStyle w:val="TAL"/>
            </w:pPr>
            <w:r w:rsidRPr="00BF49C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{2,4,6,12}.</w:t>
            </w:r>
          </w:p>
          <w:p w14:paraId="420A0A8D" w14:textId="77777777" w:rsidR="008B7222" w:rsidRPr="00BF49CC" w:rsidRDefault="008B7222" w:rsidP="004B3321">
            <w:pPr>
              <w:pStyle w:val="TAL"/>
            </w:pPr>
            <w:r w:rsidRPr="00BF49CC">
              <w:t xml:space="preserve">The UE can include this field only if the UE supports </w:t>
            </w:r>
            <w:r w:rsidRPr="00BF49CC">
              <w:rPr>
                <w:i/>
                <w:iCs/>
              </w:rPr>
              <w:t>prs-</w:t>
            </w:r>
            <w:proofErr w:type="spellStart"/>
            <w:r w:rsidRPr="00BF49CC">
              <w:rPr>
                <w:i/>
                <w:iCs/>
              </w:rPr>
              <w:t>ProcessingCapabilityOutsideMGinPPW</w:t>
            </w:r>
            <w:proofErr w:type="spellEnd"/>
            <w:r w:rsidRPr="00BF49CC">
              <w:t>. Otherwise, the UE does not include this field.</w:t>
            </w:r>
          </w:p>
        </w:tc>
      </w:tr>
      <w:tr w:rsidR="008B7222" w:rsidRPr="00BF49CC" w14:paraId="45562D4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3849BEE0" w14:textId="77777777" w:rsidR="008B7222" w:rsidRPr="00BF49CC" w:rsidRDefault="008B7222" w:rsidP="004B3321">
            <w:pPr>
              <w:pStyle w:val="TAL"/>
              <w:rPr>
                <w:b/>
                <w:bCs/>
                <w:i/>
                <w:iCs/>
              </w:rPr>
            </w:pPr>
            <w:r w:rsidRPr="00BF49CC">
              <w:rPr>
                <w:b/>
                <w:bCs/>
                <w:i/>
                <w:iCs/>
              </w:rPr>
              <w:t>prs-</w:t>
            </w:r>
            <w:proofErr w:type="spellStart"/>
            <w:r w:rsidRPr="00BF49CC">
              <w:rPr>
                <w:b/>
                <w:bCs/>
                <w:i/>
                <w:iCs/>
              </w:rPr>
              <w:t>MeasurementWithoutMG</w:t>
            </w:r>
            <w:proofErr w:type="spellEnd"/>
          </w:p>
          <w:p w14:paraId="002C7A22" w14:textId="77777777" w:rsidR="008B7222" w:rsidRPr="00BF49CC" w:rsidRDefault="008B7222" w:rsidP="004B3321">
            <w:pPr>
              <w:pStyle w:val="TAL"/>
              <w:rPr>
                <w:rFonts w:cs="Arial"/>
                <w:szCs w:val="18"/>
              </w:rPr>
            </w:pPr>
            <w:r w:rsidRPr="00BF49CC">
              <w:rPr>
                <w:rFonts w:cs="Arial"/>
                <w:szCs w:val="18"/>
              </w:rPr>
              <w:t>Indicates the UE capability for support of Rx timing difference between the serving cell and non-serving cell for 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8B7222" w:rsidRPr="00BF49CC" w14:paraId="6BC846E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13450D"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-RRC-Connected</w:t>
            </w:r>
          </w:p>
          <w:p w14:paraId="7C4CC030"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2 PFLs in intra-band contiguous within a MG for RRC_CONNECTED state and </w:t>
            </w:r>
            <w:r w:rsidRPr="00BF49CC">
              <w:rPr>
                <w:bCs/>
                <w:iCs/>
                <w:noProof/>
              </w:rPr>
              <w:t>and comprises the following subfields:</w:t>
            </w:r>
          </w:p>
          <w:p w14:paraId="2775E1AF"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 PRS bandwidth in MHz for FR1, which is supported and reported by UE.</w:t>
            </w:r>
          </w:p>
          <w:p w14:paraId="705FADF2"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 PRS bandwidth in MHz for FR2, which is supported and reported by UE.</w:t>
            </w:r>
          </w:p>
          <w:p w14:paraId="21A0FFA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387D2C8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3522C024"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1131F1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44022695"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18EEA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02BEC94A"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C3CDC65" w14:textId="77777777" w:rsidR="008B7222" w:rsidRPr="00BF49CC" w:rsidRDefault="008B7222" w:rsidP="004B3321">
            <w:pPr>
              <w:pStyle w:val="B1"/>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5DFF797" w14:textId="0BAE9EB9" w:rsidR="008B7222" w:rsidRPr="005C45F3" w:rsidRDefault="008B7222" w:rsidP="005C45F3">
            <w:pPr>
              <w:pStyle w:val="TAL"/>
            </w:pPr>
            <w:r w:rsidRPr="00BF49CC">
              <w:t xml:space="preserve">The UE can include this field only if the UE supports </w:t>
            </w:r>
            <w:proofErr w:type="spellStart"/>
            <w:ins w:id="93" w:author="Xiaomi (Xiaolong)" w:date="2024-03-04T10:57:00Z">
              <w:r w:rsidR="005C45F3" w:rsidRPr="00F41679">
                <w:rPr>
                  <w:i/>
                  <w:iCs/>
                </w:rPr>
                <w:t>supportedBandwidthPRS</w:t>
              </w:r>
              <w:proofErr w:type="spellEnd"/>
              <w:r w:rsidR="005C45F3">
                <w:rPr>
                  <w:i/>
                  <w:iCs/>
                </w:rPr>
                <w:t xml:space="preserve">, </w:t>
              </w:r>
              <w:r w:rsidR="005C45F3" w:rsidRPr="00F41679">
                <w:rPr>
                  <w:i/>
                  <w:iCs/>
                </w:rPr>
                <w:t>dl-PRS-</w:t>
              </w:r>
              <w:proofErr w:type="spellStart"/>
              <w:r w:rsidR="005C45F3" w:rsidRPr="00F41679">
                <w:rPr>
                  <w:i/>
                  <w:iCs/>
                </w:rPr>
                <w:t>BufferType</w:t>
              </w:r>
              <w:proofErr w:type="spellEnd"/>
              <w:r w:rsidR="005C45F3">
                <w:rPr>
                  <w:i/>
                  <w:iCs/>
                </w:rPr>
                <w:t xml:space="preserve">, </w:t>
              </w:r>
              <w:proofErr w:type="spellStart"/>
              <w:r w:rsidR="005C45F3" w:rsidRPr="00F41679">
                <w:rPr>
                  <w:i/>
                  <w:iCs/>
                </w:rPr>
                <w:t>durationOfPRS</w:t>
              </w:r>
              <w:proofErr w:type="spellEnd"/>
              <w:r w:rsidR="005C45F3" w:rsidRPr="00F41679">
                <w:rPr>
                  <w:i/>
                  <w:iCs/>
                </w:rPr>
                <w:t>-Processing</w:t>
              </w:r>
            </w:ins>
            <w:ins w:id="94" w:author="Xiaomi (Xiaolong)" w:date="2024-03-04T10:58:00Z">
              <w:r w:rsidR="005C45F3">
                <w:rPr>
                  <w:i/>
                  <w:iCs/>
                </w:rPr>
                <w:t xml:space="preserve"> </w:t>
              </w:r>
              <w:r w:rsidR="005C45F3">
                <w:t xml:space="preserve">and </w:t>
              </w:r>
            </w:ins>
            <w:proofErr w:type="spellStart"/>
            <w:ins w:id="95" w:author="Xiaomi (Xiaolong)" w:date="2024-03-04T10:57:00Z">
              <w:r w:rsidR="005C45F3" w:rsidRPr="00F41679">
                <w:rPr>
                  <w:i/>
                  <w:iCs/>
                </w:rPr>
                <w:t>maxNumOfDL</w:t>
              </w:r>
              <w:proofErr w:type="spellEnd"/>
              <w:r w:rsidR="005C45F3" w:rsidRPr="00F41679">
                <w:rPr>
                  <w:i/>
                  <w:iCs/>
                </w:rPr>
                <w:t>-PRS-</w:t>
              </w:r>
              <w:proofErr w:type="spellStart"/>
              <w:r w:rsidR="005C45F3" w:rsidRPr="00F41679">
                <w:rPr>
                  <w:i/>
                  <w:iCs/>
                </w:rPr>
                <w:t>ResProcessedPerSlot</w:t>
              </w:r>
            </w:ins>
            <w:proofErr w:type="spellEnd"/>
            <w:del w:id="96" w:author="Xiaomi (Xiaolong)" w:date="2024-03-04T10:51:00Z">
              <w:r w:rsidRPr="00BF49CC" w:rsidDel="005C45F3">
                <w:rPr>
                  <w:i/>
                  <w:iCs/>
                </w:rPr>
                <w:delText>ProcessingCapabilityPerBand</w:delText>
              </w:r>
            </w:del>
            <w:r w:rsidRPr="00BF49CC">
              <w:t>. Otherwise, the UE does not include this field.</w:t>
            </w:r>
          </w:p>
          <w:p w14:paraId="2C2A582A" w14:textId="2F19B1C1" w:rsidR="008B7222" w:rsidRPr="00BF49CC" w:rsidRDefault="008B7222" w:rsidP="004B3321">
            <w:pPr>
              <w:pStyle w:val="TAN"/>
              <w:rPr>
                <w:lang w:eastAsia="zh-CN"/>
              </w:rPr>
            </w:pPr>
            <w:r w:rsidRPr="00BF49CC">
              <w:rPr>
                <w:lang w:eastAsia="zh-CN"/>
              </w:rPr>
              <w:t>NOTE10:</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97" w:author="Xiaomi (Xiaolong)" w:date="2024-03-04T10:55:00Z">
              <w:r w:rsidR="005C45F3" w:rsidRPr="008E4E36">
                <w:rPr>
                  <w:i/>
                  <w:iCs/>
                </w:rPr>
                <w:t>dl-PRS-</w:t>
              </w:r>
              <w:proofErr w:type="spellStart"/>
              <w:r w:rsidR="005C45F3" w:rsidRPr="008E4E36">
                <w:rPr>
                  <w:i/>
                  <w:iCs/>
                </w:rPr>
                <w:t>BufferType</w:t>
              </w:r>
            </w:ins>
            <w:proofErr w:type="spellEnd"/>
            <w:del w:id="98" w:author="Xiaomi (Xiaolong)" w:date="2024-03-04T10:55:00Z">
              <w:r w:rsidRPr="00BF49CC" w:rsidDel="005C45F3">
                <w:rPr>
                  <w:i/>
                  <w:iCs/>
                </w:rPr>
                <w:delText>ProcessingCapabilityPerBand</w:delText>
              </w:r>
            </w:del>
            <w:r w:rsidRPr="00BF49CC">
              <w:rPr>
                <w:i/>
                <w:iCs/>
              </w:rPr>
              <w:t>.</w:t>
            </w:r>
          </w:p>
          <w:p w14:paraId="6F8503EB" w14:textId="1DB4A70E" w:rsidR="008B7222" w:rsidRPr="00BF49CC" w:rsidRDefault="008B7222" w:rsidP="004B3321">
            <w:pPr>
              <w:pStyle w:val="TAN"/>
              <w:rPr>
                <w:lang w:eastAsia="zh-CN"/>
              </w:rPr>
            </w:pPr>
            <w:r w:rsidRPr="00BF49CC">
              <w:rPr>
                <w:lang w:eastAsia="zh-CN"/>
              </w:rPr>
              <w:t>NOTE11:</w:t>
            </w:r>
            <w:r w:rsidRPr="00BF49CC">
              <w:rPr>
                <w:snapToGrid w:val="0"/>
              </w:rPr>
              <w:tab/>
            </w:r>
            <w:r w:rsidRPr="00BF49CC">
              <w:rPr>
                <w:lang w:eastAsia="zh-CN"/>
              </w:rPr>
              <w:t xml:space="preserve">The value N should be equal or smaller than the value N reported by </w:t>
            </w:r>
            <w:proofErr w:type="spellStart"/>
            <w:ins w:id="99" w:author="Xiaomi (Xiaolong)" w:date="2024-03-04T11:00:00Z">
              <w:r w:rsidR="008129FB" w:rsidRPr="008129FB">
                <w:rPr>
                  <w:i/>
                  <w:iCs/>
                </w:rPr>
                <w:t>durationOfPRS-ProcessingSymbols</w:t>
              </w:r>
            </w:ins>
            <w:proofErr w:type="spellEnd"/>
            <w:del w:id="100" w:author="Xiaomi (Xiaolong)" w:date="2024-03-04T11:00:00Z">
              <w:r w:rsidRPr="00BF49CC" w:rsidDel="008129FB">
                <w:rPr>
                  <w:i/>
                  <w:iCs/>
                </w:rPr>
                <w:delText>P</w:delText>
              </w:r>
            </w:del>
            <w:del w:id="101" w:author="Xiaomi (Xiaolong)" w:date="2024-03-04T10:59:00Z">
              <w:r w:rsidRPr="00BF49CC" w:rsidDel="008129FB">
                <w:rPr>
                  <w:i/>
                  <w:iCs/>
                </w:rPr>
                <w:delText>rocessingCapabilityPerBand</w:delText>
              </w:r>
            </w:del>
            <w:r w:rsidRPr="00BF49CC">
              <w:rPr>
                <w:lang w:eastAsia="zh-CN"/>
              </w:rPr>
              <w:t xml:space="preserve">, or this value T should be equal or larger than the value T reported by </w:t>
            </w:r>
            <w:proofErr w:type="spellStart"/>
            <w:ins w:id="102" w:author="Xiaomi (Xiaolong)" w:date="2024-03-04T11:01:00Z">
              <w:r w:rsidR="008129FB" w:rsidRPr="008129FB">
                <w:rPr>
                  <w:i/>
                  <w:iCs/>
                </w:rPr>
                <w:t>durationOfPRS-ProcessingSymbolsInEveryTms</w:t>
              </w:r>
            </w:ins>
            <w:proofErr w:type="spellEnd"/>
            <w:del w:id="103" w:author="Xiaomi (Xiaolong)" w:date="2024-03-04T11:01:00Z">
              <w:r w:rsidRPr="00BF49CC" w:rsidDel="008129FB">
                <w:rPr>
                  <w:i/>
                  <w:iCs/>
                </w:rPr>
                <w:delText>ProcessingCapabilityPerBand</w:delText>
              </w:r>
            </w:del>
            <w:r w:rsidRPr="00BF49CC">
              <w:rPr>
                <w:i/>
                <w:iCs/>
              </w:rPr>
              <w:t>.</w:t>
            </w:r>
          </w:p>
          <w:p w14:paraId="5CF44535" w14:textId="77777777" w:rsidR="008B7222" w:rsidRPr="00BF49CC" w:rsidRDefault="008B7222" w:rsidP="004B3321">
            <w:pPr>
              <w:pStyle w:val="TAN"/>
            </w:pPr>
            <w:r w:rsidRPr="00BF49CC">
              <w:t>NOTE12:</w:t>
            </w:r>
            <w:r w:rsidRPr="00BF49CC">
              <w:rPr>
                <w:snapToGrid w:val="0"/>
              </w:rPr>
              <w:tab/>
              <w:t>E</w:t>
            </w:r>
            <w:r w:rsidRPr="00BF49CC">
              <w:t>ach two linked PRS resources are counted as 1 resource</w:t>
            </w:r>
          </w:p>
          <w:p w14:paraId="220FDF64" w14:textId="05545E18" w:rsidR="008B7222" w:rsidRPr="00BF49CC" w:rsidRDefault="008B7222" w:rsidP="004B3321">
            <w:pPr>
              <w:pStyle w:val="TAN"/>
            </w:pPr>
            <w:r w:rsidRPr="00BF49CC">
              <w:t>NOTE13: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04" w:author="Xiaomi (Xiaolong)" w:date="2024-03-04T10:58:00Z">
              <w:r w:rsidR="008129FB" w:rsidRPr="00F41679">
                <w:rPr>
                  <w:i/>
                  <w:iCs/>
                </w:rPr>
                <w:t>maxNumOfDL</w:t>
              </w:r>
              <w:proofErr w:type="spellEnd"/>
              <w:r w:rsidR="008129FB" w:rsidRPr="00F41679">
                <w:rPr>
                  <w:i/>
                  <w:iCs/>
                </w:rPr>
                <w:t>-PRS-</w:t>
              </w:r>
              <w:proofErr w:type="spellStart"/>
              <w:r w:rsidR="008129FB" w:rsidRPr="00F41679">
                <w:rPr>
                  <w:i/>
                  <w:iCs/>
                </w:rPr>
                <w:t>ResProcessedPerSlot</w:t>
              </w:r>
            </w:ins>
            <w:proofErr w:type="spellEnd"/>
            <w:del w:id="105" w:author="Xiaomi (Xiaolong)" w:date="2024-03-04T10:58:00Z">
              <w:r w:rsidRPr="00BF49CC" w:rsidDel="008129FB">
                <w:rPr>
                  <w:i/>
                  <w:iCs/>
                </w:rPr>
                <w:delText>ProcessingCapabilityPerBand</w:delText>
              </w:r>
            </w:del>
            <w:r w:rsidRPr="00BF49CC">
              <w:rPr>
                <w:i/>
                <w:iCs/>
              </w:rPr>
              <w:t>.</w:t>
            </w:r>
          </w:p>
          <w:p w14:paraId="55F9D0B3" w14:textId="77777777" w:rsidR="008B7222" w:rsidRPr="00BF49CC" w:rsidRDefault="008B7222" w:rsidP="004B3321">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7BAA314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7D5510FD"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-RRC-Connected</w:t>
            </w:r>
          </w:p>
          <w:p w14:paraId="4379AA87"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RRC_CONNECTED state and </w:t>
            </w:r>
            <w:del w:id="106" w:author="Xiaomi (Xiaolong)" w:date="2024-02-16T16:03:00Z">
              <w:r w:rsidRPr="00BF49CC" w:rsidDel="00E2566C">
                <w:rPr>
                  <w:bCs/>
                  <w:iCs/>
                  <w:noProof/>
                </w:rPr>
                <w:delText xml:space="preserve">and </w:delText>
              </w:r>
            </w:del>
            <w:r w:rsidRPr="00BF49CC">
              <w:rPr>
                <w:bCs/>
                <w:iCs/>
                <w:noProof/>
              </w:rPr>
              <w:t>comprises the following subfields:</w:t>
            </w:r>
          </w:p>
          <w:p w14:paraId="2D8FD72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 PRS bandwidth in MHz of for FR1, which is supported and reported by UE.</w:t>
            </w:r>
          </w:p>
          <w:p w14:paraId="023EED4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 PRS bandwidth in MHz for FR2, which is supported and reported by UE.</w:t>
            </w:r>
          </w:p>
          <w:p w14:paraId="4320C5E2"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5B543ED4"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49FB1FA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41FB602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63A4A15E"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3DCF6DE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59B7760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E37DF34" w14:textId="77777777" w:rsidR="008B7222" w:rsidRPr="00BF49CC" w:rsidRDefault="008B7222" w:rsidP="004B3321">
            <w:pPr>
              <w:pStyle w:val="B1"/>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07AC6F9" w14:textId="77777777" w:rsidR="008B7222" w:rsidRPr="00BF49CC" w:rsidRDefault="008B7222" w:rsidP="004B3321">
            <w:pPr>
              <w:pStyle w:val="TAL"/>
            </w:pPr>
            <w:r w:rsidRPr="00BF49CC">
              <w:t xml:space="preserve">The UE can include this field 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t>Otherwise, the UE does not include this field.</w:t>
            </w:r>
          </w:p>
          <w:p w14:paraId="31302CAE" w14:textId="7B5F2E3C" w:rsidR="008B7222" w:rsidRPr="00BF49CC" w:rsidRDefault="008B7222" w:rsidP="004B3321">
            <w:pPr>
              <w:pStyle w:val="TAN"/>
              <w:rPr>
                <w:lang w:eastAsia="zh-CN"/>
              </w:rPr>
            </w:pPr>
            <w:r w:rsidRPr="00BF49CC">
              <w:rPr>
                <w:lang w:eastAsia="zh-CN"/>
              </w:rPr>
              <w:t>NOTE15:</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07" w:author="Xiaomi (Xiaolong)" w:date="2024-03-04T11:04:00Z">
              <w:r w:rsidR="00045FA1" w:rsidRPr="008E4E36">
                <w:rPr>
                  <w:i/>
                  <w:iCs/>
                </w:rPr>
                <w:t>dl-PRS-</w:t>
              </w:r>
              <w:proofErr w:type="spellStart"/>
              <w:r w:rsidR="00045FA1" w:rsidRPr="008E4E36">
                <w:rPr>
                  <w:i/>
                  <w:iCs/>
                </w:rPr>
                <w:t>BufferType</w:t>
              </w:r>
            </w:ins>
            <w:proofErr w:type="spellEnd"/>
            <w:del w:id="108" w:author="Xiaomi (Xiaolong)" w:date="2024-03-04T11:04:00Z">
              <w:r w:rsidRPr="00BF49CC" w:rsidDel="00045FA1">
                <w:rPr>
                  <w:i/>
                  <w:iCs/>
                </w:rPr>
                <w:delText>ProcessingCapabilityPerBand</w:delText>
              </w:r>
            </w:del>
            <w:r w:rsidRPr="00BF49CC">
              <w:rPr>
                <w:i/>
                <w:iCs/>
              </w:rPr>
              <w:t>.</w:t>
            </w:r>
          </w:p>
          <w:p w14:paraId="202ECA2F" w14:textId="4C6D153E" w:rsidR="008B7222" w:rsidRPr="00BF49CC" w:rsidRDefault="008B7222" w:rsidP="004B3321">
            <w:pPr>
              <w:pStyle w:val="TAN"/>
              <w:rPr>
                <w:lang w:eastAsia="zh-CN"/>
              </w:rPr>
            </w:pPr>
            <w:r w:rsidRPr="00BF49CC">
              <w:rPr>
                <w:lang w:eastAsia="zh-CN"/>
              </w:rPr>
              <w:t>NOTE16:</w:t>
            </w:r>
            <w:r w:rsidRPr="00BF49CC">
              <w:rPr>
                <w:snapToGrid w:val="0"/>
              </w:rPr>
              <w:tab/>
            </w:r>
            <w:r w:rsidRPr="00BF49CC">
              <w:rPr>
                <w:lang w:eastAsia="zh-CN"/>
              </w:rPr>
              <w:t xml:space="preserve">The value N should be equal or smaller than the value N reported by </w:t>
            </w:r>
            <w:proofErr w:type="spellStart"/>
            <w:ins w:id="109" w:author="Xiaomi (Xiaolong)" w:date="2024-03-04T11:04:00Z">
              <w:r w:rsidR="00045FA1" w:rsidRPr="008129FB">
                <w:rPr>
                  <w:i/>
                  <w:iCs/>
                </w:rPr>
                <w:t>durationOfPRS-ProcessingSymbols</w:t>
              </w:r>
            </w:ins>
            <w:proofErr w:type="spellEnd"/>
            <w:del w:id="110" w:author="Xiaomi (Xiaolong)" w:date="2024-03-04T11:04:00Z">
              <w:r w:rsidRPr="00BF49CC" w:rsidDel="00045FA1">
                <w:rPr>
                  <w:i/>
                  <w:iCs/>
                </w:rPr>
                <w:delText>ProcessingCapabilityPerBand</w:delText>
              </w:r>
            </w:del>
            <w:r w:rsidRPr="00BF49CC">
              <w:rPr>
                <w:lang w:eastAsia="zh-CN"/>
              </w:rPr>
              <w:t xml:space="preserve">, or this value T should be equal or larger than the value T reported by </w:t>
            </w:r>
            <w:proofErr w:type="spellStart"/>
            <w:ins w:id="111" w:author="Xiaomi (Xiaolong)" w:date="2024-03-04T11:04:00Z">
              <w:r w:rsidR="00045FA1" w:rsidRPr="008129FB">
                <w:rPr>
                  <w:i/>
                  <w:iCs/>
                </w:rPr>
                <w:t>durationOfPRS-ProcessingSymbolsInEveryTms</w:t>
              </w:r>
            </w:ins>
            <w:proofErr w:type="spellEnd"/>
            <w:del w:id="112" w:author="Xiaomi (Xiaolong)" w:date="2024-03-04T11:04:00Z">
              <w:r w:rsidRPr="00BF49CC" w:rsidDel="00045FA1">
                <w:rPr>
                  <w:i/>
                  <w:iCs/>
                </w:rPr>
                <w:delText>ProcessingCapabilityPerBand</w:delText>
              </w:r>
            </w:del>
            <w:r w:rsidRPr="00BF49CC">
              <w:rPr>
                <w:i/>
                <w:iCs/>
              </w:rPr>
              <w:t>.</w:t>
            </w:r>
          </w:p>
          <w:p w14:paraId="3E0F1EAD" w14:textId="77777777" w:rsidR="008B7222" w:rsidRPr="00BF49CC" w:rsidRDefault="008B7222" w:rsidP="004B3321">
            <w:pPr>
              <w:pStyle w:val="TAN"/>
            </w:pPr>
            <w:r w:rsidRPr="00BF49CC">
              <w:t>NOTE17:</w:t>
            </w:r>
            <w:r w:rsidRPr="00BF49CC">
              <w:rPr>
                <w:snapToGrid w:val="0"/>
              </w:rPr>
              <w:tab/>
            </w:r>
            <w:r w:rsidRPr="00BF49CC">
              <w:t>Each three linked PRS resources are counted as 1 resource</w:t>
            </w:r>
          </w:p>
          <w:p w14:paraId="6518B620" w14:textId="11E19864" w:rsidR="008B7222" w:rsidRPr="00BF49CC" w:rsidRDefault="008B7222" w:rsidP="004B3321">
            <w:pPr>
              <w:pStyle w:val="TAN"/>
            </w:pPr>
            <w:r w:rsidRPr="00BF49CC">
              <w:t>NOTE18:</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13" w:author="Xiaomi (Xiaolong)" w:date="2024-03-04T11:04:00Z">
              <w:r w:rsidR="00045FA1" w:rsidRPr="00F41679">
                <w:rPr>
                  <w:i/>
                  <w:iCs/>
                </w:rPr>
                <w:t>maxNumOfDL</w:t>
              </w:r>
              <w:proofErr w:type="spellEnd"/>
              <w:r w:rsidR="00045FA1" w:rsidRPr="00F41679">
                <w:rPr>
                  <w:i/>
                  <w:iCs/>
                </w:rPr>
                <w:t>-PRS-</w:t>
              </w:r>
              <w:proofErr w:type="spellStart"/>
              <w:r w:rsidR="00045FA1" w:rsidRPr="00F41679">
                <w:rPr>
                  <w:i/>
                  <w:iCs/>
                </w:rPr>
                <w:t>ResProcessedPerSlot</w:t>
              </w:r>
            </w:ins>
            <w:proofErr w:type="spellEnd"/>
            <w:del w:id="114" w:author="Xiaomi (Xiaolong)" w:date="2024-03-04T11:04:00Z">
              <w:r w:rsidRPr="00BF49CC" w:rsidDel="00045FA1">
                <w:rPr>
                  <w:i/>
                  <w:iCs/>
                </w:rPr>
                <w:delText>ProcessingCapabilityPerBand</w:delText>
              </w:r>
            </w:del>
            <w:r w:rsidRPr="00BF49CC">
              <w:rPr>
                <w:iCs/>
              </w:rPr>
              <w:t>.</w:t>
            </w:r>
          </w:p>
          <w:p w14:paraId="000FDD52" w14:textId="77777777" w:rsidR="008B7222" w:rsidRPr="00BF49CC" w:rsidRDefault="008B7222" w:rsidP="004B3321">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65CD94C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4B319496"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TwoContiguousIntrabandInMG</w:t>
            </w:r>
            <w:proofErr w:type="spellEnd"/>
            <w:r w:rsidRPr="00BF49CC">
              <w:rPr>
                <w:b/>
                <w:bCs/>
                <w:i/>
                <w:iCs/>
              </w:rPr>
              <w:t>-RRC-</w:t>
            </w:r>
            <w:proofErr w:type="spellStart"/>
            <w:r w:rsidRPr="00BF49CC">
              <w:rPr>
                <w:b/>
                <w:bCs/>
                <w:i/>
                <w:iCs/>
              </w:rPr>
              <w:t>IdleAndInactive</w:t>
            </w:r>
            <w:proofErr w:type="spellEnd"/>
          </w:p>
          <w:p w14:paraId="481E28AA" w14:textId="77777777" w:rsidR="008B7222" w:rsidRPr="00BF49CC" w:rsidRDefault="008B7222" w:rsidP="004B3321">
            <w:pPr>
              <w:pStyle w:val="TAL"/>
              <w:rPr>
                <w:rFonts w:cs="Arial"/>
                <w:szCs w:val="18"/>
              </w:rPr>
            </w:pPr>
            <w:r w:rsidRPr="00BF49CC">
              <w:rPr>
                <w:lang w:eastAsia="zh-CN"/>
              </w:rPr>
              <w:t xml:space="preserve">Indicates the UE capability for support of </w:t>
            </w:r>
            <w:r w:rsidRPr="00BF49CC">
              <w:rPr>
                <w:rFonts w:cs="Arial"/>
                <w:szCs w:val="18"/>
              </w:rPr>
              <w:t>DL PRS processing capabilities for aggregated PRS processing of 2 PFLs in intra-band contiguous within a MG for RRC_INACTIVE and RRC_IDLE state.</w:t>
            </w:r>
          </w:p>
          <w:p w14:paraId="2AEDD0AD" w14:textId="44F71FAD" w:rsidR="008B7222" w:rsidRDefault="008B7222" w:rsidP="005C45F3">
            <w:pPr>
              <w:pStyle w:val="TAL"/>
              <w:rPr>
                <w:ins w:id="115" w:author="Xiaomi (Xiaolong)" w:date="2024-03-04T11:07:00Z"/>
              </w:rPr>
            </w:pPr>
            <w:r w:rsidRPr="00BF49CC">
              <w:t xml:space="preserve">The UE can include this field only if the UE supports </w:t>
            </w:r>
            <w:ins w:id="116" w:author="Xiaomi (Xiaolong)" w:date="2024-03-04T10:52:00Z">
              <w:r w:rsidR="005C45F3" w:rsidRPr="00F41679">
                <w:rPr>
                  <w:i/>
                  <w:iCs/>
                </w:rPr>
                <w:t>dl-PRS-</w:t>
              </w:r>
              <w:proofErr w:type="spellStart"/>
              <w:r w:rsidR="005C45F3" w:rsidRPr="00F41679">
                <w:rPr>
                  <w:i/>
                  <w:iCs/>
                </w:rPr>
                <w:t>BufferType</w:t>
              </w:r>
              <w:proofErr w:type="spellEnd"/>
              <w:r w:rsidR="005C45F3" w:rsidRPr="00F41679">
                <w:rPr>
                  <w:i/>
                  <w:iCs/>
                </w:rPr>
                <w:t>-RRC-Inactive</w:t>
              </w:r>
              <w:r w:rsidR="005C45F3">
                <w:rPr>
                  <w:i/>
                  <w:iCs/>
                </w:rPr>
                <w:t xml:space="preserve">, </w:t>
              </w:r>
              <w:proofErr w:type="spellStart"/>
              <w:r w:rsidR="005C45F3" w:rsidRPr="00F41679">
                <w:rPr>
                  <w:i/>
                  <w:iCs/>
                </w:rPr>
                <w:t>durationOfPRS</w:t>
              </w:r>
              <w:proofErr w:type="spellEnd"/>
              <w:r w:rsidR="005C45F3" w:rsidRPr="00F41679">
                <w:rPr>
                  <w:i/>
                  <w:iCs/>
                </w:rPr>
                <w:t>-Processing-RRC-Inactive</w:t>
              </w:r>
              <w:r w:rsidR="005C45F3">
                <w:rPr>
                  <w:i/>
                  <w:iCs/>
                </w:rPr>
                <w:t xml:space="preserve"> and </w:t>
              </w:r>
              <w:proofErr w:type="spellStart"/>
              <w:r w:rsidR="005C45F3" w:rsidRPr="00F41679">
                <w:rPr>
                  <w:i/>
                  <w:iCs/>
                </w:rPr>
                <w:t>maxNumOfDL</w:t>
              </w:r>
              <w:proofErr w:type="spellEnd"/>
              <w:r w:rsidR="005C45F3" w:rsidRPr="00F41679">
                <w:rPr>
                  <w:i/>
                  <w:iCs/>
                </w:rPr>
                <w:t>-PRS-</w:t>
              </w:r>
              <w:proofErr w:type="spellStart"/>
              <w:r w:rsidR="005C45F3" w:rsidRPr="00F41679">
                <w:rPr>
                  <w:i/>
                  <w:iCs/>
                </w:rPr>
                <w:t>ResProcessedPerSlot</w:t>
              </w:r>
              <w:proofErr w:type="spellEnd"/>
              <w:r w:rsidR="005C45F3" w:rsidRPr="00F41679">
                <w:rPr>
                  <w:i/>
                  <w:iCs/>
                </w:rPr>
                <w:t>-RRC-Inactive</w:t>
              </w:r>
            </w:ins>
            <w:del w:id="117" w:author="Xiaomi (Xiaolong)" w:date="2024-03-04T10:53:00Z">
              <w:r w:rsidRPr="00BF49CC" w:rsidDel="005C45F3">
                <w:delText>DL PRS processing capabilities in RRC inactive state</w:delText>
              </w:r>
            </w:del>
            <w:r w:rsidRPr="00BF49CC">
              <w:t>. Otherwise, the UE does not include this field.</w:t>
            </w:r>
            <w:ins w:id="118" w:author="Xiaomi (Xiaolong)" w:date="2024-03-04T11:13:00Z">
              <w:r w:rsidR="00B33CE3">
                <w:t xml:space="preserve"> The capability signalling comprises the following parameters</w:t>
              </w:r>
            </w:ins>
            <w:ins w:id="119" w:author="Xiaomi (Xiaolong)" w:date="2024-03-04T11:14:00Z">
              <w:r w:rsidR="00B33CE3">
                <w:t>:</w:t>
              </w:r>
            </w:ins>
          </w:p>
          <w:p w14:paraId="006B4981" w14:textId="4DD3B965" w:rsidR="00045FA1" w:rsidRPr="00BF49CC" w:rsidRDefault="00045FA1" w:rsidP="00045FA1">
            <w:pPr>
              <w:pStyle w:val="B1"/>
              <w:spacing w:after="0"/>
              <w:rPr>
                <w:ins w:id="120" w:author="Xiaomi (Xiaolong)" w:date="2024-03-04T11:07:00Z"/>
                <w:rFonts w:ascii="Arial" w:hAnsi="Arial" w:cs="Arial"/>
                <w:snapToGrid w:val="0"/>
                <w:sz w:val="18"/>
                <w:szCs w:val="18"/>
              </w:rPr>
            </w:pPr>
            <w:ins w:id="12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w:t>
              </w:r>
            </w:ins>
            <w:ins w:id="122" w:author="Xiaomi (Xiaolong)" w:date="2024-03-04T15:43:00Z">
              <w:r w:rsidR="00C4395D">
                <w:rPr>
                  <w:rFonts w:ascii="Arial" w:hAnsi="Arial" w:cs="Arial"/>
                  <w:snapToGrid w:val="0"/>
                  <w:sz w:val="18"/>
                  <w:szCs w:val="18"/>
                </w:rPr>
                <w:t>-</w:t>
              </w:r>
            </w:ins>
            <w:ins w:id="123" w:author="Xiaomi (Xiaolong)" w:date="2024-03-04T11:07:00Z">
              <w:r w:rsidRPr="00BF49CC">
                <w:rPr>
                  <w:rFonts w:ascii="Arial" w:hAnsi="Arial" w:cs="Arial"/>
                  <w:snapToGrid w:val="0"/>
                  <w:sz w:val="18"/>
                  <w:szCs w:val="18"/>
                </w:rPr>
                <w:t>PRS bandwidth in MHz for FR1, which is supported and reported by UE.</w:t>
              </w:r>
            </w:ins>
          </w:p>
          <w:p w14:paraId="2EEF865F" w14:textId="2140AE4B" w:rsidR="00045FA1" w:rsidRPr="00BF49CC" w:rsidRDefault="00045FA1" w:rsidP="00045FA1">
            <w:pPr>
              <w:pStyle w:val="B1"/>
              <w:spacing w:after="0"/>
              <w:rPr>
                <w:ins w:id="124" w:author="Xiaomi (Xiaolong)" w:date="2024-03-04T11:07:00Z"/>
                <w:rFonts w:ascii="Arial" w:hAnsi="Arial" w:cs="Arial"/>
                <w:snapToGrid w:val="0"/>
                <w:sz w:val="18"/>
                <w:szCs w:val="18"/>
              </w:rPr>
            </w:pPr>
            <w:ins w:id="12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w:t>
              </w:r>
            </w:ins>
            <w:ins w:id="126" w:author="Xiaomi (Xiaolong)" w:date="2024-03-04T15:43:00Z">
              <w:r w:rsidR="00C4395D">
                <w:rPr>
                  <w:rFonts w:ascii="Arial" w:hAnsi="Arial" w:cs="Arial"/>
                  <w:snapToGrid w:val="0"/>
                  <w:sz w:val="18"/>
                  <w:szCs w:val="18"/>
                </w:rPr>
                <w:t>-</w:t>
              </w:r>
            </w:ins>
            <w:ins w:id="127" w:author="Xiaomi (Xiaolong)" w:date="2024-03-04T11:07:00Z">
              <w:r w:rsidRPr="00BF49CC">
                <w:rPr>
                  <w:rFonts w:ascii="Arial" w:hAnsi="Arial" w:cs="Arial"/>
                  <w:snapToGrid w:val="0"/>
                  <w:sz w:val="18"/>
                  <w:szCs w:val="18"/>
                </w:rPr>
                <w:t>PRS bandwidth in MHz for FR2, which is supported and reported by UE.</w:t>
              </w:r>
            </w:ins>
          </w:p>
          <w:p w14:paraId="3602C04F" w14:textId="16B280AB" w:rsidR="00045FA1" w:rsidRPr="00BF49CC" w:rsidRDefault="00045FA1" w:rsidP="00045FA1">
            <w:pPr>
              <w:pStyle w:val="B1"/>
              <w:spacing w:after="0"/>
              <w:rPr>
                <w:ins w:id="128" w:author="Xiaomi (Xiaolong)" w:date="2024-03-04T11:07:00Z"/>
                <w:rFonts w:ascii="Arial" w:hAnsi="Arial" w:cs="Arial"/>
                <w:snapToGrid w:val="0"/>
                <w:sz w:val="18"/>
                <w:szCs w:val="18"/>
              </w:rPr>
            </w:pPr>
            <w:ins w:id="12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30" w:author="Xiaomi (Xiaolong)" w:date="2024-03-04T15:44:00Z">
              <w:r w:rsidR="00C4395D">
                <w:rPr>
                  <w:rFonts w:ascii="Arial" w:hAnsi="Arial" w:cs="Arial"/>
                  <w:snapToGrid w:val="0"/>
                  <w:sz w:val="18"/>
                  <w:szCs w:val="18"/>
                </w:rPr>
                <w:t>-</w:t>
              </w:r>
            </w:ins>
            <w:ins w:id="131" w:author="Xiaomi (Xiaolong)" w:date="2024-03-04T11:07:00Z">
              <w:r w:rsidRPr="00BF49CC">
                <w:rPr>
                  <w:rFonts w:ascii="Arial" w:hAnsi="Arial" w:cs="Arial"/>
                  <w:snapToGrid w:val="0"/>
                  <w:sz w:val="18"/>
                  <w:szCs w:val="18"/>
                </w:rPr>
                <w:t>PRS bandwidth in MHz for FR1, per PFL.</w:t>
              </w:r>
            </w:ins>
          </w:p>
          <w:p w14:paraId="229854DB" w14:textId="41F192CC" w:rsidR="00045FA1" w:rsidRPr="00BF49CC" w:rsidRDefault="00045FA1" w:rsidP="00045FA1">
            <w:pPr>
              <w:pStyle w:val="B1"/>
              <w:spacing w:after="0"/>
              <w:rPr>
                <w:ins w:id="132" w:author="Xiaomi (Xiaolong)" w:date="2024-03-04T11:07:00Z"/>
                <w:rFonts w:ascii="Arial" w:hAnsi="Arial" w:cs="Arial"/>
                <w:snapToGrid w:val="0"/>
                <w:sz w:val="18"/>
                <w:szCs w:val="18"/>
              </w:rPr>
            </w:pPr>
            <w:ins w:id="13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34" w:author="Xiaomi (Xiaolong)" w:date="2024-03-04T15:44:00Z">
              <w:r w:rsidR="00C4395D">
                <w:rPr>
                  <w:rFonts w:ascii="Arial" w:hAnsi="Arial" w:cs="Arial"/>
                  <w:snapToGrid w:val="0"/>
                  <w:sz w:val="18"/>
                  <w:szCs w:val="18"/>
                </w:rPr>
                <w:t>-</w:t>
              </w:r>
            </w:ins>
            <w:ins w:id="135" w:author="Xiaomi (Xiaolong)" w:date="2024-03-04T11:07:00Z">
              <w:r w:rsidRPr="00BF49CC">
                <w:rPr>
                  <w:rFonts w:ascii="Arial" w:hAnsi="Arial" w:cs="Arial"/>
                  <w:snapToGrid w:val="0"/>
                  <w:sz w:val="18"/>
                  <w:szCs w:val="18"/>
                </w:rPr>
                <w:t>PRS bandwidth in MHz for FR2, per PFL.</w:t>
              </w:r>
            </w:ins>
          </w:p>
          <w:p w14:paraId="48FC0F8E" w14:textId="77777777" w:rsidR="00045FA1" w:rsidRPr="00BF49CC" w:rsidRDefault="00045FA1" w:rsidP="00045FA1">
            <w:pPr>
              <w:pStyle w:val="B1"/>
              <w:spacing w:after="0"/>
              <w:rPr>
                <w:ins w:id="136" w:author="Xiaomi (Xiaolong)" w:date="2024-03-04T11:07:00Z"/>
                <w:rFonts w:ascii="Arial" w:hAnsi="Arial" w:cs="Arial"/>
                <w:snapToGrid w:val="0"/>
                <w:sz w:val="18"/>
                <w:szCs w:val="18"/>
              </w:rPr>
            </w:pPr>
            <w:ins w:id="13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ins>
          </w:p>
          <w:p w14:paraId="08ED84B2" w14:textId="04401E8C" w:rsidR="00045FA1" w:rsidRPr="00BF49CC" w:rsidRDefault="00045FA1" w:rsidP="00045FA1">
            <w:pPr>
              <w:pStyle w:val="B1"/>
              <w:spacing w:after="0"/>
              <w:rPr>
                <w:ins w:id="138" w:author="Xiaomi (Xiaolong)" w:date="2024-03-04T11:07:00Z"/>
                <w:rFonts w:ascii="Arial" w:hAnsi="Arial" w:cs="Arial"/>
                <w:snapToGrid w:val="0"/>
                <w:sz w:val="18"/>
                <w:szCs w:val="18"/>
              </w:rPr>
            </w:pPr>
            <w:ins w:id="13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40" w:author="Xiaomi (Xiaolong)" w:date="2024-03-04T15:44:00Z">
              <w:r w:rsidR="00C4395D">
                <w:rPr>
                  <w:rFonts w:ascii="Arial" w:hAnsi="Arial" w:cs="Arial"/>
                  <w:snapToGrid w:val="0"/>
                  <w:sz w:val="18"/>
                  <w:szCs w:val="18"/>
                </w:rPr>
                <w:t>-</w:t>
              </w:r>
            </w:ins>
            <w:ins w:id="141" w:author="Xiaomi (Xiaolong)" w:date="2024-03-04T11:07: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1B08466E" w14:textId="77777777" w:rsidR="00045FA1" w:rsidRPr="00BF49CC" w:rsidRDefault="00045FA1" w:rsidP="00045FA1">
            <w:pPr>
              <w:pStyle w:val="B1"/>
              <w:spacing w:after="0"/>
              <w:rPr>
                <w:ins w:id="142" w:author="Xiaomi (Xiaolong)" w:date="2024-03-04T11:07:00Z"/>
                <w:rFonts w:ascii="Arial" w:hAnsi="Arial" w:cs="Arial"/>
                <w:snapToGrid w:val="0"/>
                <w:sz w:val="18"/>
                <w:szCs w:val="18"/>
              </w:rPr>
            </w:pPr>
            <w:ins w:id="14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2782B26B" w14:textId="77777777" w:rsidR="00045FA1" w:rsidRPr="00BF49CC" w:rsidRDefault="00045FA1" w:rsidP="00045FA1">
            <w:pPr>
              <w:pStyle w:val="B1"/>
              <w:spacing w:after="0"/>
              <w:rPr>
                <w:ins w:id="144" w:author="Xiaomi (Xiaolong)" w:date="2024-03-04T11:07:00Z"/>
                <w:rFonts w:ascii="Arial" w:hAnsi="Arial" w:cs="Arial"/>
                <w:snapToGrid w:val="0"/>
                <w:sz w:val="18"/>
                <w:szCs w:val="18"/>
              </w:rPr>
            </w:pPr>
            <w:ins w:id="14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5C037F26" w14:textId="2710957C" w:rsidR="00045FA1" w:rsidRPr="00BF49CC" w:rsidRDefault="00045FA1" w:rsidP="00045FA1">
            <w:pPr>
              <w:pStyle w:val="B1"/>
              <w:spacing w:after="0"/>
              <w:rPr>
                <w:ins w:id="146" w:author="Xiaomi (Xiaolong)" w:date="2024-03-04T11:07:00Z"/>
                <w:rFonts w:ascii="Arial" w:hAnsi="Arial" w:cs="Arial"/>
                <w:snapToGrid w:val="0"/>
                <w:sz w:val="18"/>
                <w:szCs w:val="18"/>
              </w:rPr>
            </w:pPr>
            <w:ins w:id="14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148" w:author="Xiaomi (Xiaolong)" w:date="2024-03-04T15:44:00Z">
              <w:r w:rsidR="00C4395D">
                <w:rPr>
                  <w:rFonts w:ascii="Arial" w:hAnsi="Arial" w:cs="Arial"/>
                  <w:snapToGrid w:val="0"/>
                  <w:sz w:val="18"/>
                  <w:szCs w:val="18"/>
                </w:rPr>
                <w:t>-</w:t>
              </w:r>
            </w:ins>
            <w:ins w:id="149" w:author="Xiaomi (Xiaolong)" w:date="2024-03-04T11:07:00Z">
              <w:r w:rsidRPr="00BF49CC">
                <w:rPr>
                  <w:rFonts w:ascii="Arial" w:hAnsi="Arial" w:cs="Arial"/>
                  <w:snapToGrid w:val="0"/>
                  <w:sz w:val="18"/>
                  <w:szCs w:val="18"/>
                </w:rPr>
                <w:t xml:space="preserve">PRS </w:t>
              </w:r>
            </w:ins>
            <w:ins w:id="150" w:author="Xiaomi (Xiaolong)" w:date="2024-03-04T15:43:00Z">
              <w:r w:rsidR="00C4395D">
                <w:rPr>
                  <w:rFonts w:ascii="Arial" w:hAnsi="Arial" w:cs="Arial"/>
                  <w:snapToGrid w:val="0"/>
                  <w:sz w:val="18"/>
                  <w:szCs w:val="18"/>
                </w:rPr>
                <w:t>R</w:t>
              </w:r>
            </w:ins>
            <w:ins w:id="151" w:author="Xiaomi (Xiaolong)" w:date="2024-03-04T11:07:00Z">
              <w:r w:rsidRPr="00BF49CC">
                <w:rPr>
                  <w:rFonts w:ascii="Arial" w:hAnsi="Arial" w:cs="Arial"/>
                  <w:snapToGrid w:val="0"/>
                  <w:sz w:val="18"/>
                  <w:szCs w:val="18"/>
                </w:rPr>
                <w:t>esources across aggregated PFLs that UE can process in a slot for FR1.</w:t>
              </w:r>
            </w:ins>
          </w:p>
          <w:p w14:paraId="0D31AB33" w14:textId="201F30B6" w:rsidR="00045FA1" w:rsidRPr="00BF49CC" w:rsidRDefault="00045FA1" w:rsidP="00045FA1">
            <w:pPr>
              <w:pStyle w:val="B1"/>
              <w:spacing w:after="0"/>
              <w:rPr>
                <w:ins w:id="152" w:author="Xiaomi (Xiaolong)" w:date="2024-03-04T11:07:00Z"/>
                <w:rFonts w:cs="Arial"/>
                <w:szCs w:val="18"/>
              </w:rPr>
            </w:pPr>
            <w:ins w:id="15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154" w:author="Xiaomi (Xiaolong)" w:date="2024-03-04T15:44:00Z">
              <w:r w:rsidR="00C4395D">
                <w:rPr>
                  <w:rFonts w:ascii="Arial" w:hAnsi="Arial" w:cs="Arial"/>
                  <w:snapToGrid w:val="0"/>
                  <w:sz w:val="18"/>
                  <w:szCs w:val="18"/>
                </w:rPr>
                <w:t>-</w:t>
              </w:r>
            </w:ins>
            <w:ins w:id="155" w:author="Xiaomi (Xiaolong)" w:date="2024-03-04T11:07:00Z">
              <w:r w:rsidRPr="00BF49CC">
                <w:rPr>
                  <w:rFonts w:ascii="Arial" w:hAnsi="Arial" w:cs="Arial"/>
                  <w:snapToGrid w:val="0"/>
                  <w:sz w:val="18"/>
                  <w:szCs w:val="18"/>
                </w:rPr>
                <w:t xml:space="preserve">PRS </w:t>
              </w:r>
            </w:ins>
            <w:ins w:id="156" w:author="Xiaomi (Xiaolong)" w:date="2024-03-04T15:43:00Z">
              <w:r w:rsidR="00C4395D">
                <w:rPr>
                  <w:rFonts w:ascii="Arial" w:hAnsi="Arial" w:cs="Arial"/>
                  <w:snapToGrid w:val="0"/>
                  <w:sz w:val="18"/>
                  <w:szCs w:val="18"/>
                </w:rPr>
                <w:t>R</w:t>
              </w:r>
            </w:ins>
            <w:ins w:id="157" w:author="Xiaomi (Xiaolong)" w:date="2024-03-04T11:07:00Z">
              <w:r w:rsidRPr="00BF49CC">
                <w:rPr>
                  <w:rFonts w:ascii="Arial" w:hAnsi="Arial" w:cs="Arial"/>
                  <w:snapToGrid w:val="0"/>
                  <w:sz w:val="18"/>
                  <w:szCs w:val="18"/>
                </w:rPr>
                <w:t>esources across aggregated PFLs that UE can process in a slot for FR2.</w:t>
              </w:r>
            </w:ins>
          </w:p>
          <w:p w14:paraId="153A7675" w14:textId="48BC9107" w:rsidR="00045FA1" w:rsidRPr="00BF49CC" w:rsidRDefault="00045FA1" w:rsidP="00045FA1">
            <w:pPr>
              <w:pStyle w:val="TAN"/>
              <w:rPr>
                <w:ins w:id="158" w:author="Xiaomi (Xiaolong)" w:date="2024-03-04T11:07:00Z"/>
                <w:lang w:eastAsia="zh-CN"/>
              </w:rPr>
            </w:pPr>
            <w:ins w:id="159" w:author="Xiaomi (Xiaolong)" w:date="2024-03-04T11:07:00Z">
              <w:r w:rsidRPr="00BF49CC">
                <w:rPr>
                  <w:lang w:eastAsia="zh-CN"/>
                </w:rPr>
                <w:t>NOTE</w:t>
              </w:r>
            </w:ins>
            <w:ins w:id="160" w:author="Xiaomi (Xiaolong)" w:date="2024-03-04T11:16:00Z">
              <w:r w:rsidR="00B33CE3">
                <w:rPr>
                  <w:lang w:eastAsia="zh-CN"/>
                </w:rPr>
                <w:t>20</w:t>
              </w:r>
            </w:ins>
            <w:ins w:id="161" w:author="Xiaomi (Xiaolong)" w:date="2024-03-04T11:07: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7EDF237E" w14:textId="2421A2C9" w:rsidR="00045FA1" w:rsidRPr="00BF49CC" w:rsidRDefault="00045FA1" w:rsidP="00045FA1">
            <w:pPr>
              <w:pStyle w:val="TAN"/>
              <w:rPr>
                <w:ins w:id="162" w:author="Xiaomi (Xiaolong)" w:date="2024-03-04T11:07:00Z"/>
                <w:lang w:eastAsia="zh-CN"/>
              </w:rPr>
            </w:pPr>
            <w:ins w:id="163" w:author="Xiaomi (Xiaolong)" w:date="2024-03-04T11:07:00Z">
              <w:r w:rsidRPr="00BF49CC">
                <w:rPr>
                  <w:lang w:eastAsia="zh-CN"/>
                </w:rPr>
                <w:t>NOTE</w:t>
              </w:r>
            </w:ins>
            <w:ins w:id="164" w:author="Xiaomi (Xiaolong)" w:date="2024-03-04T11:22:00Z">
              <w:r w:rsidR="00B33CE3">
                <w:rPr>
                  <w:lang w:eastAsia="zh-CN"/>
                </w:rPr>
                <w:t>21</w:t>
              </w:r>
            </w:ins>
            <w:ins w:id="165" w:author="Xiaomi (Xiaolong)" w:date="2024-03-04T11:07: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5161936E" w14:textId="0C7060C2" w:rsidR="00045FA1" w:rsidRPr="00BF49CC" w:rsidRDefault="00045FA1" w:rsidP="00045FA1">
            <w:pPr>
              <w:pStyle w:val="TAN"/>
              <w:rPr>
                <w:ins w:id="166" w:author="Xiaomi (Xiaolong)" w:date="2024-03-04T11:07:00Z"/>
              </w:rPr>
            </w:pPr>
            <w:ins w:id="167" w:author="Xiaomi (Xiaolong)" w:date="2024-03-04T11:07:00Z">
              <w:r w:rsidRPr="00BF49CC">
                <w:t>NOTE</w:t>
              </w:r>
            </w:ins>
            <w:ins w:id="168" w:author="Xiaomi (Xiaolong)" w:date="2024-03-04T11:22:00Z">
              <w:r w:rsidR="00B33CE3">
                <w:t>2</w:t>
              </w:r>
            </w:ins>
            <w:ins w:id="169" w:author="Xiaomi (Xiaolong)" w:date="2024-03-04T11:07:00Z">
              <w:r w:rsidRPr="00BF49CC">
                <w:t>2:</w:t>
              </w:r>
              <w:r w:rsidRPr="00BF49CC">
                <w:rPr>
                  <w:snapToGrid w:val="0"/>
                </w:rPr>
                <w:tab/>
                <w:t>E</w:t>
              </w:r>
              <w:r w:rsidRPr="00BF49CC">
                <w:t>ach two linked PRS resources are counted as 1 resource</w:t>
              </w:r>
            </w:ins>
          </w:p>
          <w:p w14:paraId="480AEA5C" w14:textId="07CE5248" w:rsidR="00045FA1" w:rsidRPr="00B33CE3" w:rsidRDefault="00045FA1" w:rsidP="00B33CE3">
            <w:pPr>
              <w:pStyle w:val="TAN"/>
            </w:pPr>
            <w:ins w:id="170" w:author="Xiaomi (Xiaolong)" w:date="2024-03-04T11:07:00Z">
              <w:r w:rsidRPr="00BF49CC">
                <w:t>NOTE</w:t>
              </w:r>
            </w:ins>
            <w:ins w:id="171" w:author="Xiaomi (Xiaolong)" w:date="2024-03-04T11:22:00Z">
              <w:r w:rsidR="00B33CE3">
                <w:t>2</w:t>
              </w:r>
            </w:ins>
            <w:ins w:id="172" w:author="Xiaomi (Xiaolong)" w:date="2024-03-04T11:07:00Z">
              <w:r w:rsidRPr="00BF49CC">
                <w:t>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ins>
            <w:proofErr w:type="spellStart"/>
            <w:ins w:id="173" w:author="Xiaomi (Xiaolong)" w:date="2024-03-04T11:21:00Z">
              <w:r w:rsidR="00B33CE3" w:rsidRPr="00B33CE3">
                <w:rPr>
                  <w:i/>
                  <w:iCs/>
                </w:rPr>
                <w:t>maxNumOfDL</w:t>
              </w:r>
              <w:proofErr w:type="spellEnd"/>
              <w:r w:rsidR="00B33CE3" w:rsidRPr="00B33CE3">
                <w:rPr>
                  <w:i/>
                  <w:iCs/>
                </w:rPr>
                <w:t>-PRS-</w:t>
              </w:r>
              <w:proofErr w:type="spellStart"/>
              <w:r w:rsidR="00B33CE3" w:rsidRPr="00B33CE3">
                <w:rPr>
                  <w:i/>
                  <w:iCs/>
                </w:rPr>
                <w:t>ResProcessedPerSlot</w:t>
              </w:r>
              <w:proofErr w:type="spellEnd"/>
              <w:r w:rsidR="00B33CE3" w:rsidRPr="00B33CE3">
                <w:rPr>
                  <w:i/>
                  <w:iCs/>
                </w:rPr>
                <w:t>-RRC-Inactive</w:t>
              </w:r>
            </w:ins>
            <w:ins w:id="174" w:author="Xiaomi (Xiaolong)" w:date="2024-03-04T11:07:00Z">
              <w:r w:rsidRPr="00BF49CC">
                <w:rPr>
                  <w:i/>
                  <w:iCs/>
                </w:rPr>
                <w:t>.</w:t>
              </w:r>
            </w:ins>
          </w:p>
        </w:tc>
      </w:tr>
      <w:tr w:rsidR="008B7222" w:rsidRPr="00BF49CC" w14:paraId="00F1E14E"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AD16977" w14:textId="77777777" w:rsidR="008B7222" w:rsidRPr="00BF49CC" w:rsidRDefault="008B7222" w:rsidP="004B3321">
            <w:pPr>
              <w:pStyle w:val="TAL"/>
              <w:rPr>
                <w:b/>
                <w:bCs/>
                <w:i/>
                <w:iCs/>
              </w:rPr>
            </w:pPr>
            <w:r w:rsidRPr="00BF49CC">
              <w:rPr>
                <w:b/>
                <w:bCs/>
                <w:i/>
                <w:iCs/>
              </w:rPr>
              <w:t>prs-BWA-</w:t>
            </w:r>
            <w:proofErr w:type="spellStart"/>
            <w:r w:rsidRPr="00BF49CC">
              <w:rPr>
                <w:b/>
                <w:bCs/>
                <w:i/>
                <w:iCs/>
              </w:rPr>
              <w:t>ThreeContiguousIntrabandInMG</w:t>
            </w:r>
            <w:proofErr w:type="spellEnd"/>
            <w:r w:rsidRPr="00BF49CC">
              <w:rPr>
                <w:b/>
                <w:bCs/>
                <w:i/>
                <w:iCs/>
              </w:rPr>
              <w:t>-RRC-</w:t>
            </w:r>
            <w:proofErr w:type="spellStart"/>
            <w:r w:rsidRPr="00BF49CC">
              <w:rPr>
                <w:b/>
                <w:bCs/>
                <w:i/>
                <w:iCs/>
              </w:rPr>
              <w:t>IdleAndInactive</w:t>
            </w:r>
            <w:proofErr w:type="spellEnd"/>
          </w:p>
          <w:p w14:paraId="2EECE65D" w14:textId="219D9FAC" w:rsidR="008B7222" w:rsidRPr="007F2437" w:rsidRDefault="008B7222" w:rsidP="004B3321">
            <w:pPr>
              <w:pStyle w:val="TAL"/>
              <w:rPr>
                <w:ins w:id="175" w:author="Xiaomi (Xiaolong)" w:date="2024-03-04T11:23:00Z"/>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RRC_INACTIVE and RRC_IDLE state. The UE can include this field only if the UE supports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rPr>
                <w:rFonts w:cs="Arial"/>
                <w:szCs w:val="18"/>
              </w:rPr>
              <w:t>. Otherwise, the UE does not include this field.</w:t>
            </w:r>
            <w:ins w:id="176" w:author="Xiaomi (Xiaolong)" w:date="2024-03-04T11:23:00Z">
              <w:r w:rsidR="007F2437">
                <w:t xml:space="preserve"> The capability signalling comprises the following parameters:</w:t>
              </w:r>
            </w:ins>
          </w:p>
          <w:p w14:paraId="514E4989" w14:textId="62F4D835" w:rsidR="007F2437" w:rsidRPr="00BF49CC" w:rsidRDefault="007F2437" w:rsidP="007F2437">
            <w:pPr>
              <w:pStyle w:val="B1"/>
              <w:spacing w:after="0"/>
              <w:rPr>
                <w:ins w:id="177" w:author="Xiaomi (Xiaolong)" w:date="2024-03-04T11:23:00Z"/>
                <w:rFonts w:ascii="Arial" w:hAnsi="Arial" w:cs="Arial"/>
                <w:b/>
                <w:bCs/>
                <w:i/>
                <w:iCs/>
                <w:snapToGrid w:val="0"/>
                <w:sz w:val="18"/>
                <w:szCs w:val="18"/>
              </w:rPr>
            </w:pPr>
            <w:ins w:id="17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w:t>
              </w:r>
            </w:ins>
            <w:ins w:id="179" w:author="Xiaomi (Xiaolong)" w:date="2024-03-04T15:44:00Z">
              <w:r w:rsidR="00C4395D">
                <w:rPr>
                  <w:rFonts w:ascii="Arial" w:hAnsi="Arial" w:cs="Arial"/>
                  <w:snapToGrid w:val="0"/>
                  <w:sz w:val="18"/>
                  <w:szCs w:val="18"/>
                </w:rPr>
                <w:t>-</w:t>
              </w:r>
            </w:ins>
            <w:ins w:id="180" w:author="Xiaomi (Xiaolong)" w:date="2024-03-04T11:23:00Z">
              <w:r w:rsidRPr="00BF49CC">
                <w:rPr>
                  <w:rFonts w:ascii="Arial" w:hAnsi="Arial" w:cs="Arial"/>
                  <w:snapToGrid w:val="0"/>
                  <w:sz w:val="18"/>
                  <w:szCs w:val="18"/>
                </w:rPr>
                <w:t>PRS bandwidth in MHz of for FR1, which is supported and reported by UE.</w:t>
              </w:r>
            </w:ins>
          </w:p>
          <w:p w14:paraId="4367FF1C" w14:textId="729E7D41" w:rsidR="007F2437" w:rsidRPr="00BF49CC" w:rsidRDefault="007F2437" w:rsidP="007F2437">
            <w:pPr>
              <w:pStyle w:val="B1"/>
              <w:spacing w:after="0"/>
              <w:rPr>
                <w:ins w:id="181" w:author="Xiaomi (Xiaolong)" w:date="2024-03-04T11:23:00Z"/>
                <w:rFonts w:ascii="Arial" w:hAnsi="Arial" w:cs="Arial"/>
                <w:b/>
                <w:bCs/>
                <w:i/>
                <w:iCs/>
                <w:snapToGrid w:val="0"/>
                <w:sz w:val="18"/>
                <w:szCs w:val="18"/>
              </w:rPr>
            </w:pPr>
            <w:ins w:id="18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w:t>
              </w:r>
            </w:ins>
            <w:ins w:id="183" w:author="Xiaomi (Xiaolong)" w:date="2024-03-04T15:44:00Z">
              <w:r w:rsidR="00C4395D">
                <w:rPr>
                  <w:rFonts w:ascii="Arial" w:hAnsi="Arial" w:cs="Arial"/>
                  <w:snapToGrid w:val="0"/>
                  <w:sz w:val="18"/>
                  <w:szCs w:val="18"/>
                </w:rPr>
                <w:t>-</w:t>
              </w:r>
            </w:ins>
            <w:ins w:id="184" w:author="Xiaomi (Xiaolong)" w:date="2024-03-04T11:23:00Z">
              <w:r w:rsidRPr="00BF49CC">
                <w:rPr>
                  <w:rFonts w:ascii="Arial" w:hAnsi="Arial" w:cs="Arial"/>
                  <w:snapToGrid w:val="0"/>
                  <w:sz w:val="18"/>
                  <w:szCs w:val="18"/>
                </w:rPr>
                <w:t>PRS bandwidth in MHz for FR2, which is supported and reported by UE.</w:t>
              </w:r>
            </w:ins>
          </w:p>
          <w:p w14:paraId="07B2B60F" w14:textId="3F058E01" w:rsidR="007F2437" w:rsidRPr="00BF49CC" w:rsidRDefault="007F2437" w:rsidP="007F2437">
            <w:pPr>
              <w:pStyle w:val="B1"/>
              <w:spacing w:after="0"/>
              <w:rPr>
                <w:ins w:id="185" w:author="Xiaomi (Xiaolong)" w:date="2024-03-04T11:23:00Z"/>
                <w:rFonts w:ascii="Arial" w:hAnsi="Arial" w:cs="Arial"/>
                <w:b/>
                <w:bCs/>
                <w:i/>
                <w:iCs/>
                <w:snapToGrid w:val="0"/>
                <w:sz w:val="18"/>
                <w:szCs w:val="18"/>
              </w:rPr>
            </w:pPr>
            <w:ins w:id="18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87" w:author="Xiaomi (Xiaolong)" w:date="2024-03-04T15:44:00Z">
              <w:r w:rsidR="00C4395D">
                <w:rPr>
                  <w:rFonts w:ascii="Arial" w:hAnsi="Arial" w:cs="Arial"/>
                  <w:snapToGrid w:val="0"/>
                  <w:sz w:val="18"/>
                  <w:szCs w:val="18"/>
                </w:rPr>
                <w:t>-</w:t>
              </w:r>
            </w:ins>
            <w:ins w:id="188" w:author="Xiaomi (Xiaolong)" w:date="2024-03-04T11:23:00Z">
              <w:r w:rsidRPr="00BF49CC">
                <w:rPr>
                  <w:rFonts w:ascii="Arial" w:hAnsi="Arial" w:cs="Arial"/>
                  <w:snapToGrid w:val="0"/>
                  <w:sz w:val="18"/>
                  <w:szCs w:val="18"/>
                </w:rPr>
                <w:t>PRS bandwidth in MHz for FR1, per PFL</w:t>
              </w:r>
            </w:ins>
          </w:p>
          <w:p w14:paraId="6DFF0B9A" w14:textId="39089F33" w:rsidR="007F2437" w:rsidRPr="00BF49CC" w:rsidRDefault="007F2437" w:rsidP="007F2437">
            <w:pPr>
              <w:pStyle w:val="B1"/>
              <w:spacing w:after="0"/>
              <w:rPr>
                <w:ins w:id="189" w:author="Xiaomi (Xiaolong)" w:date="2024-03-04T11:23:00Z"/>
                <w:rFonts w:ascii="Arial" w:hAnsi="Arial" w:cs="Arial"/>
                <w:b/>
                <w:bCs/>
                <w:i/>
                <w:iCs/>
                <w:snapToGrid w:val="0"/>
                <w:sz w:val="18"/>
                <w:szCs w:val="18"/>
              </w:rPr>
            </w:pPr>
            <w:ins w:id="19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91" w:author="Xiaomi (Xiaolong)" w:date="2024-03-04T15:44:00Z">
              <w:r w:rsidR="00C4395D">
                <w:rPr>
                  <w:rFonts w:ascii="Arial" w:hAnsi="Arial" w:cs="Arial"/>
                  <w:snapToGrid w:val="0"/>
                  <w:sz w:val="18"/>
                  <w:szCs w:val="18"/>
                </w:rPr>
                <w:t>-</w:t>
              </w:r>
            </w:ins>
            <w:ins w:id="192" w:author="Xiaomi (Xiaolong)" w:date="2024-03-04T11:23:00Z">
              <w:r w:rsidRPr="00BF49CC">
                <w:rPr>
                  <w:rFonts w:ascii="Arial" w:hAnsi="Arial" w:cs="Arial"/>
                  <w:snapToGrid w:val="0"/>
                  <w:sz w:val="18"/>
                  <w:szCs w:val="18"/>
                </w:rPr>
                <w:t>PRS bandwidth in MHz for FR2, per PFL</w:t>
              </w:r>
            </w:ins>
          </w:p>
          <w:p w14:paraId="6C6D0EF3" w14:textId="098060DE" w:rsidR="007F2437" w:rsidRPr="00BF49CC" w:rsidRDefault="007F2437" w:rsidP="007F2437">
            <w:pPr>
              <w:pStyle w:val="B1"/>
              <w:spacing w:after="0"/>
              <w:rPr>
                <w:ins w:id="193" w:author="Xiaomi (Xiaolong)" w:date="2024-03-04T11:23:00Z"/>
                <w:rFonts w:ascii="Arial" w:hAnsi="Arial" w:cs="Arial"/>
                <w:b/>
                <w:bCs/>
                <w:i/>
                <w:iCs/>
                <w:snapToGrid w:val="0"/>
                <w:sz w:val="18"/>
                <w:szCs w:val="18"/>
              </w:rPr>
            </w:pPr>
            <w:ins w:id="19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w:t>
              </w:r>
            </w:ins>
            <w:ins w:id="195" w:author="Xiaomi (Xiaolong)" w:date="2024-03-04T15:44:00Z">
              <w:r w:rsidR="00C4395D">
                <w:rPr>
                  <w:rFonts w:ascii="Arial" w:hAnsi="Arial" w:cs="Arial"/>
                  <w:snapToGrid w:val="0"/>
                  <w:sz w:val="18"/>
                  <w:szCs w:val="18"/>
                </w:rPr>
                <w:t>-</w:t>
              </w:r>
            </w:ins>
            <w:ins w:id="196" w:author="Xiaomi (Xiaolong)" w:date="2024-03-04T11:23:00Z">
              <w:r w:rsidRPr="00BF49CC">
                <w:rPr>
                  <w:rFonts w:ascii="Arial" w:hAnsi="Arial" w:cs="Arial"/>
                  <w:snapToGrid w:val="0"/>
                  <w:sz w:val="18"/>
                  <w:szCs w:val="18"/>
                </w:rPr>
                <w:t>PRS buffering capability.</w:t>
              </w:r>
            </w:ins>
          </w:p>
          <w:p w14:paraId="2EE371CC" w14:textId="65D1E032" w:rsidR="007F2437" w:rsidRPr="00BF49CC" w:rsidRDefault="007F2437" w:rsidP="007F2437">
            <w:pPr>
              <w:pStyle w:val="B1"/>
              <w:spacing w:after="0"/>
              <w:rPr>
                <w:ins w:id="197" w:author="Xiaomi (Xiaolong)" w:date="2024-03-04T11:23:00Z"/>
                <w:rFonts w:ascii="Arial" w:hAnsi="Arial" w:cs="Arial"/>
                <w:b/>
                <w:bCs/>
                <w:i/>
                <w:iCs/>
                <w:snapToGrid w:val="0"/>
                <w:sz w:val="18"/>
                <w:szCs w:val="18"/>
              </w:rPr>
            </w:pPr>
            <w:ins w:id="19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99" w:author="Xiaomi (Xiaolong)" w:date="2024-03-04T15:45:00Z">
              <w:r w:rsidR="00C4395D">
                <w:rPr>
                  <w:rFonts w:ascii="Arial" w:hAnsi="Arial" w:cs="Arial"/>
                  <w:snapToGrid w:val="0"/>
                  <w:sz w:val="18"/>
                  <w:szCs w:val="18"/>
                </w:rPr>
                <w:t>-</w:t>
              </w:r>
            </w:ins>
            <w:ins w:id="200" w:author="Xiaomi (Xiaolong)" w:date="2024-03-04T11:23: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669159C7" w14:textId="77777777" w:rsidR="007F2437" w:rsidRPr="00BF49CC" w:rsidRDefault="007F2437" w:rsidP="007F2437">
            <w:pPr>
              <w:pStyle w:val="B1"/>
              <w:spacing w:after="0"/>
              <w:rPr>
                <w:ins w:id="201" w:author="Xiaomi (Xiaolong)" w:date="2024-03-04T11:23:00Z"/>
                <w:rFonts w:ascii="Arial" w:hAnsi="Arial" w:cs="Arial"/>
                <w:b/>
                <w:bCs/>
                <w:i/>
                <w:iCs/>
                <w:snapToGrid w:val="0"/>
                <w:sz w:val="18"/>
                <w:szCs w:val="18"/>
              </w:rPr>
            </w:pPr>
            <w:ins w:id="20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712E09BF" w14:textId="77777777" w:rsidR="007F2437" w:rsidRPr="00BF49CC" w:rsidRDefault="007F2437" w:rsidP="007F2437">
            <w:pPr>
              <w:pStyle w:val="B1"/>
              <w:spacing w:after="0"/>
              <w:rPr>
                <w:ins w:id="203" w:author="Xiaomi (Xiaolong)" w:date="2024-03-04T11:23:00Z"/>
                <w:rFonts w:ascii="Arial" w:hAnsi="Arial" w:cs="Arial"/>
                <w:b/>
                <w:bCs/>
                <w:i/>
                <w:iCs/>
                <w:snapToGrid w:val="0"/>
                <w:sz w:val="18"/>
                <w:szCs w:val="18"/>
              </w:rPr>
            </w:pPr>
            <w:ins w:id="20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0E38D828" w14:textId="142C063F" w:rsidR="007F2437" w:rsidRPr="00BF49CC" w:rsidRDefault="007F2437" w:rsidP="007F2437">
            <w:pPr>
              <w:pStyle w:val="B1"/>
              <w:spacing w:after="0"/>
              <w:rPr>
                <w:ins w:id="205" w:author="Xiaomi (Xiaolong)" w:date="2024-03-04T11:23:00Z"/>
                <w:rFonts w:ascii="Arial" w:hAnsi="Arial" w:cs="Arial"/>
                <w:b/>
                <w:bCs/>
                <w:i/>
                <w:iCs/>
                <w:snapToGrid w:val="0"/>
                <w:sz w:val="18"/>
                <w:szCs w:val="18"/>
              </w:rPr>
            </w:pPr>
            <w:ins w:id="20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207" w:author="Xiaomi (Xiaolong)" w:date="2024-03-04T15:45:00Z">
              <w:r w:rsidR="00C4395D">
                <w:rPr>
                  <w:rFonts w:ascii="Arial" w:hAnsi="Arial" w:cs="Arial"/>
                  <w:snapToGrid w:val="0"/>
                  <w:sz w:val="18"/>
                  <w:szCs w:val="18"/>
                </w:rPr>
                <w:t>-</w:t>
              </w:r>
            </w:ins>
            <w:ins w:id="208" w:author="Xiaomi (Xiaolong)" w:date="2024-03-04T11:23:00Z">
              <w:r w:rsidRPr="00BF49CC">
                <w:rPr>
                  <w:rFonts w:ascii="Arial" w:hAnsi="Arial" w:cs="Arial"/>
                  <w:snapToGrid w:val="0"/>
                  <w:sz w:val="18"/>
                  <w:szCs w:val="18"/>
                </w:rPr>
                <w:t xml:space="preserve">PRS </w:t>
              </w:r>
            </w:ins>
            <w:ins w:id="209" w:author="Xiaomi (Xiaolong)" w:date="2024-03-04T15:45:00Z">
              <w:r w:rsidR="00C4395D">
                <w:rPr>
                  <w:rFonts w:ascii="Arial" w:hAnsi="Arial" w:cs="Arial"/>
                  <w:snapToGrid w:val="0"/>
                  <w:sz w:val="18"/>
                  <w:szCs w:val="18"/>
                </w:rPr>
                <w:t>R</w:t>
              </w:r>
            </w:ins>
            <w:ins w:id="210" w:author="Xiaomi (Xiaolong)" w:date="2024-03-04T11:23:00Z">
              <w:r w:rsidRPr="00BF49CC">
                <w:rPr>
                  <w:rFonts w:ascii="Arial" w:hAnsi="Arial" w:cs="Arial"/>
                  <w:snapToGrid w:val="0"/>
                  <w:sz w:val="18"/>
                  <w:szCs w:val="18"/>
                </w:rPr>
                <w:t>esources across aggregated PFLs that UE can process in a slot for FR1.</w:t>
              </w:r>
            </w:ins>
          </w:p>
          <w:p w14:paraId="35C91C12" w14:textId="50CDF91C" w:rsidR="007F2437" w:rsidRPr="00BF49CC" w:rsidRDefault="007F2437" w:rsidP="007F2437">
            <w:pPr>
              <w:pStyle w:val="B1"/>
              <w:spacing w:after="0"/>
              <w:rPr>
                <w:ins w:id="211" w:author="Xiaomi (Xiaolong)" w:date="2024-03-04T11:23:00Z"/>
                <w:rFonts w:cs="Arial"/>
                <w:b/>
                <w:bCs/>
                <w:szCs w:val="18"/>
              </w:rPr>
            </w:pPr>
            <w:ins w:id="21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213" w:author="Xiaomi (Xiaolong)" w:date="2024-03-04T15:45:00Z">
              <w:r w:rsidR="00C4395D">
                <w:rPr>
                  <w:rFonts w:ascii="Arial" w:hAnsi="Arial" w:cs="Arial"/>
                  <w:snapToGrid w:val="0"/>
                  <w:sz w:val="18"/>
                  <w:szCs w:val="18"/>
                </w:rPr>
                <w:t>-</w:t>
              </w:r>
            </w:ins>
            <w:ins w:id="214" w:author="Xiaomi (Xiaolong)" w:date="2024-03-04T11:23:00Z">
              <w:r w:rsidRPr="00BF49CC">
                <w:rPr>
                  <w:rFonts w:ascii="Arial" w:hAnsi="Arial" w:cs="Arial"/>
                  <w:snapToGrid w:val="0"/>
                  <w:sz w:val="18"/>
                  <w:szCs w:val="18"/>
                </w:rPr>
                <w:t xml:space="preserve">PRS </w:t>
              </w:r>
            </w:ins>
            <w:ins w:id="215" w:author="Xiaomi (Xiaolong)" w:date="2024-03-04T15:45:00Z">
              <w:r w:rsidR="00C4395D">
                <w:rPr>
                  <w:rFonts w:ascii="Arial" w:hAnsi="Arial" w:cs="Arial"/>
                  <w:snapToGrid w:val="0"/>
                  <w:sz w:val="18"/>
                  <w:szCs w:val="18"/>
                </w:rPr>
                <w:t>R</w:t>
              </w:r>
            </w:ins>
            <w:ins w:id="216" w:author="Xiaomi (Xiaolong)" w:date="2024-03-04T11:23:00Z">
              <w:r w:rsidRPr="00BF49CC">
                <w:rPr>
                  <w:rFonts w:ascii="Arial" w:hAnsi="Arial" w:cs="Arial"/>
                  <w:snapToGrid w:val="0"/>
                  <w:sz w:val="18"/>
                  <w:szCs w:val="18"/>
                </w:rPr>
                <w:t>esources across aggregated PFLs that UE can process in a slot for FR2.</w:t>
              </w:r>
            </w:ins>
          </w:p>
          <w:p w14:paraId="46C71E26" w14:textId="6790F7C6" w:rsidR="007F2437" w:rsidRPr="00BF49CC" w:rsidRDefault="007F2437" w:rsidP="007F2437">
            <w:pPr>
              <w:pStyle w:val="TAN"/>
              <w:rPr>
                <w:ins w:id="217" w:author="Xiaomi (Xiaolong)" w:date="2024-03-04T11:23:00Z"/>
                <w:lang w:eastAsia="zh-CN"/>
              </w:rPr>
            </w:pPr>
            <w:ins w:id="218" w:author="Xiaomi (Xiaolong)" w:date="2024-03-04T11:23:00Z">
              <w:r w:rsidRPr="00BF49CC">
                <w:rPr>
                  <w:lang w:eastAsia="zh-CN"/>
                </w:rPr>
                <w:t>NOTE</w:t>
              </w:r>
              <w:r>
                <w:rPr>
                  <w:lang w:eastAsia="zh-CN"/>
                </w:rPr>
                <w:t>2</w:t>
              </w:r>
            </w:ins>
            <w:ins w:id="219" w:author="Xiaomi (Xiaolong)" w:date="2024-03-04T11:24:00Z">
              <w:r>
                <w:rPr>
                  <w:lang w:eastAsia="zh-CN"/>
                </w:rPr>
                <w:t>4</w:t>
              </w:r>
            </w:ins>
            <w:ins w:id="220" w:author="Xiaomi (Xiaolong)" w:date="2024-03-04T11:23: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5FDC75EA" w14:textId="69DAF37C" w:rsidR="007F2437" w:rsidRPr="00BF49CC" w:rsidRDefault="007F2437" w:rsidP="007F2437">
            <w:pPr>
              <w:pStyle w:val="TAN"/>
              <w:rPr>
                <w:ins w:id="221" w:author="Xiaomi (Xiaolong)" w:date="2024-03-04T11:23:00Z"/>
                <w:lang w:eastAsia="zh-CN"/>
              </w:rPr>
            </w:pPr>
            <w:ins w:id="222" w:author="Xiaomi (Xiaolong)" w:date="2024-03-04T11:23:00Z">
              <w:r w:rsidRPr="00BF49CC">
                <w:rPr>
                  <w:lang w:eastAsia="zh-CN"/>
                </w:rPr>
                <w:t>NOTE</w:t>
              </w:r>
              <w:r>
                <w:rPr>
                  <w:lang w:eastAsia="zh-CN"/>
                </w:rPr>
                <w:t>2</w:t>
              </w:r>
            </w:ins>
            <w:ins w:id="223" w:author="Xiaomi (Xiaolong)" w:date="2024-03-04T11:24:00Z">
              <w:r>
                <w:rPr>
                  <w:lang w:eastAsia="zh-CN"/>
                </w:rPr>
                <w:t>5</w:t>
              </w:r>
            </w:ins>
            <w:ins w:id="224" w:author="Xiaomi (Xiaolong)" w:date="2024-03-04T11:23: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27A4713E" w14:textId="34427D54" w:rsidR="007F2437" w:rsidRPr="00BF49CC" w:rsidRDefault="007F2437" w:rsidP="007F2437">
            <w:pPr>
              <w:pStyle w:val="TAN"/>
              <w:rPr>
                <w:ins w:id="225" w:author="Xiaomi (Xiaolong)" w:date="2024-03-04T11:23:00Z"/>
              </w:rPr>
            </w:pPr>
            <w:ins w:id="226" w:author="Xiaomi (Xiaolong)" w:date="2024-03-04T11:23:00Z">
              <w:r w:rsidRPr="00BF49CC">
                <w:t>NOTE</w:t>
              </w:r>
              <w:r>
                <w:t>2</w:t>
              </w:r>
            </w:ins>
            <w:ins w:id="227" w:author="Xiaomi (Xiaolong)" w:date="2024-03-04T11:24:00Z">
              <w:r>
                <w:t>6</w:t>
              </w:r>
            </w:ins>
            <w:ins w:id="228" w:author="Xiaomi (Xiaolong)" w:date="2024-03-04T11:23:00Z">
              <w:r w:rsidRPr="00BF49CC">
                <w:t>:</w:t>
              </w:r>
              <w:r w:rsidRPr="00BF49CC">
                <w:rPr>
                  <w:snapToGrid w:val="0"/>
                </w:rPr>
                <w:tab/>
                <w:t>E</w:t>
              </w:r>
              <w:r w:rsidRPr="00BF49CC">
                <w:t>ach two linked PRS resources are counted as 1 resource</w:t>
              </w:r>
            </w:ins>
          </w:p>
          <w:p w14:paraId="6EC7C588" w14:textId="1B4A2BAC" w:rsidR="007F2437" w:rsidRPr="00BF49CC" w:rsidRDefault="007F2437" w:rsidP="007F2437">
            <w:pPr>
              <w:pStyle w:val="TAL"/>
              <w:rPr>
                <w:b/>
                <w:bCs/>
                <w:i/>
                <w:iCs/>
              </w:rPr>
            </w:pPr>
            <w:ins w:id="229" w:author="Xiaomi (Xiaolong)" w:date="2024-03-04T11:23:00Z">
              <w:r w:rsidRPr="00BF49CC">
                <w:t>NOTE</w:t>
              </w:r>
              <w:r>
                <w:t>2</w:t>
              </w:r>
            </w:ins>
            <w:ins w:id="230" w:author="Xiaomi (Xiaolong)" w:date="2024-03-04T11:24:00Z">
              <w:r>
                <w:t>7</w:t>
              </w:r>
            </w:ins>
            <w:ins w:id="231" w:author="Xiaomi (Xiaolong)" w:date="2024-03-04T11:23:00Z">
              <w:r w:rsidRPr="00BF49CC">
                <w:t>:</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r w:rsidRPr="00B33CE3">
                <w:rPr>
                  <w:i/>
                  <w:iCs/>
                </w:rPr>
                <w:t>maxNumOfDL</w:t>
              </w:r>
              <w:proofErr w:type="spellEnd"/>
              <w:r w:rsidRPr="00B33CE3">
                <w:rPr>
                  <w:i/>
                  <w:iCs/>
                </w:rPr>
                <w:t>-PRS-</w:t>
              </w:r>
              <w:proofErr w:type="spellStart"/>
              <w:r w:rsidRPr="00B33CE3">
                <w:rPr>
                  <w:i/>
                  <w:iCs/>
                </w:rPr>
                <w:t>ResProcessedPerSlot</w:t>
              </w:r>
              <w:proofErr w:type="spellEnd"/>
              <w:r w:rsidRPr="00B33CE3">
                <w:rPr>
                  <w:i/>
                  <w:iCs/>
                </w:rPr>
                <w:t>-RRC-Inactive</w:t>
              </w:r>
              <w:r w:rsidRPr="00BF49CC">
                <w:rPr>
                  <w:i/>
                  <w:iCs/>
                </w:rPr>
                <w:t>.</w:t>
              </w:r>
            </w:ins>
          </w:p>
        </w:tc>
      </w:tr>
      <w:tr w:rsidR="008B7222" w:rsidRPr="00BF49CC" w14:paraId="2D28854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5A5D1A37" w14:textId="77777777" w:rsidR="008B7222" w:rsidRPr="00BF49CC" w:rsidRDefault="008B7222" w:rsidP="004B3321">
            <w:pPr>
              <w:pStyle w:val="TAL"/>
              <w:rPr>
                <w:b/>
                <w:bCs/>
                <w:i/>
                <w:iCs/>
              </w:rPr>
            </w:pPr>
            <w:proofErr w:type="spellStart"/>
            <w:r w:rsidRPr="00BF49CC">
              <w:rPr>
                <w:b/>
                <w:bCs/>
                <w:i/>
                <w:iCs/>
              </w:rPr>
              <w:lastRenderedPageBreak/>
              <w:t>reducedNumOfSampleInMeasurementWithPRS</w:t>
            </w:r>
            <w:proofErr w:type="spellEnd"/>
            <w:r w:rsidRPr="00BF49CC">
              <w:rPr>
                <w:b/>
                <w:bCs/>
                <w:i/>
                <w:iCs/>
              </w:rPr>
              <w:t>-BWA-RRC-Connected</w:t>
            </w:r>
          </w:p>
          <w:p w14:paraId="40C3A89E" w14:textId="2E3B8109"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RRC_CONNECTED.</w:t>
            </w:r>
            <w:del w:id="232" w:author="Xiaomi (Xiaolong)" w:date="2024-03-04T11:59:00Z">
              <w:r w:rsidRPr="00BF49CC" w:rsidDel="00D230A3">
                <w:rPr>
                  <w:rFonts w:cs="Arial"/>
                  <w:szCs w:val="18"/>
                </w:rPr>
                <w:delText xml:space="preserve"> </w:delText>
              </w:r>
              <w:r w:rsidRPr="00BF49CC" w:rsidDel="00D230A3">
                <w:rPr>
                  <w:snapToGrid w:val="0"/>
                </w:rPr>
                <w:delText>TRUE means supported and FALSE means not supported.</w:delText>
              </w:r>
            </w:del>
            <w:r w:rsidRPr="00BF49CC">
              <w:rPr>
                <w:rFonts w:cs="Arial"/>
                <w:szCs w:val="18"/>
                <w:lang w:eastAsia="zh-CN"/>
              </w:rPr>
              <w:t xml:space="preserve"> </w:t>
            </w:r>
            <w:r w:rsidRPr="00BF49CC">
              <w:rPr>
                <w:rFonts w:cs="Arial"/>
                <w:szCs w:val="18"/>
              </w:rPr>
              <w:t xml:space="preserve">The UE can </w:t>
            </w:r>
            <w:del w:id="233" w:author="Xiaomi (Xiaolong)" w:date="2024-03-04T11:59:00Z">
              <w:r w:rsidRPr="00BF49CC" w:rsidDel="00D230A3">
                <w:rPr>
                  <w:rFonts w:cs="Arial"/>
                  <w:szCs w:val="18"/>
                </w:rPr>
                <w:delText xml:space="preserve">indicate </w:delText>
              </w:r>
            </w:del>
            <w:ins w:id="234" w:author="Xiaomi (Xiaolong)" w:date="2024-03-04T11:59:00Z">
              <w:r w:rsidR="00D230A3">
                <w:rPr>
                  <w:rFonts w:cs="Arial"/>
                  <w:szCs w:val="18"/>
                </w:rPr>
                <w:t>include this filed</w:t>
              </w:r>
              <w:r w:rsidR="00D230A3" w:rsidRPr="00BF49CC">
                <w:rPr>
                  <w:rFonts w:cs="Arial"/>
                  <w:szCs w:val="18"/>
                </w:rPr>
                <w:t xml:space="preserve"> </w:t>
              </w:r>
            </w:ins>
            <w:del w:id="235" w:author="Xiaomi (Xiaolong)" w:date="2024-03-04T11:59: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rPr>
                <w:lang w:eastAsia="zh-CN"/>
              </w:rPr>
              <w:t>Otherwise</w:t>
            </w:r>
            <w:r w:rsidRPr="00BF49CC">
              <w:rPr>
                <w:rFonts w:cs="Arial"/>
                <w:szCs w:val="18"/>
              </w:rPr>
              <w:t xml:space="preserve">, the UE </w:t>
            </w:r>
            <w:ins w:id="236" w:author="Xiaomi (Xiaolong)" w:date="2024-03-04T12:01:00Z">
              <w:r w:rsidR="00D230A3">
                <w:rPr>
                  <w:rFonts w:cs="Arial"/>
                  <w:szCs w:val="18"/>
                </w:rPr>
                <w:t>doesn’t include this filed</w:t>
              </w:r>
            </w:ins>
            <w:del w:id="237" w:author="Xiaomi (Xiaolong)" w:date="2024-03-04T12:01:00Z">
              <w:r w:rsidRPr="00BF49CC" w:rsidDel="00D230A3">
                <w:rPr>
                  <w:rFonts w:cs="Arial"/>
                  <w:szCs w:val="18"/>
                </w:rPr>
                <w:delText>indicates FALSE</w:delText>
              </w:r>
            </w:del>
            <w:r w:rsidRPr="00BF49CC">
              <w:rPr>
                <w:rFonts w:cs="Arial"/>
                <w:szCs w:val="18"/>
              </w:rPr>
              <w:t>.</w:t>
            </w:r>
          </w:p>
        </w:tc>
      </w:tr>
      <w:tr w:rsidR="008B7222" w:rsidRPr="00BF49CC" w14:paraId="1C8104D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68D9A09"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w:t>
            </w:r>
            <w:proofErr w:type="spellStart"/>
            <w:r w:rsidRPr="00BF49CC">
              <w:rPr>
                <w:b/>
                <w:bCs/>
                <w:i/>
                <w:iCs/>
              </w:rPr>
              <w:t>IdleAndInactive</w:t>
            </w:r>
            <w:proofErr w:type="spellEnd"/>
          </w:p>
          <w:p w14:paraId="015B0950" w14:textId="160CEFA6"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 xml:space="preserve">reduced number of samples in positioning measurements with PRS bandwidth aggregation for RRC_IDLE and </w:t>
            </w:r>
            <w:proofErr w:type="spellStart"/>
            <w:r w:rsidRPr="00BF49CC">
              <w:rPr>
                <w:rFonts w:eastAsia="Microsoft YaHei UI" w:cs="Arial"/>
                <w:szCs w:val="18"/>
              </w:rPr>
              <w:t>RRC_INACTIVE.</w:t>
            </w:r>
            <w:del w:id="238" w:author="Xiaomi (Xiaolong)" w:date="2024-03-04T12:00:00Z">
              <w:r w:rsidRPr="00BF49CC" w:rsidDel="00D230A3">
                <w:rPr>
                  <w:rFonts w:cs="Arial"/>
                  <w:szCs w:val="18"/>
                </w:rPr>
                <w:delText xml:space="preserve"> </w:delText>
              </w:r>
              <w:r w:rsidRPr="00BF49CC" w:rsidDel="00D230A3">
                <w:rPr>
                  <w:snapToGrid w:val="0"/>
                </w:rPr>
                <w:delText>TRUE means supported and FALSE means not supported.</w:delText>
              </w:r>
              <w:r w:rsidRPr="00BF49CC" w:rsidDel="00D230A3">
                <w:rPr>
                  <w:rFonts w:cs="Arial"/>
                  <w:szCs w:val="18"/>
                  <w:lang w:eastAsia="zh-CN"/>
                </w:rPr>
                <w:delText xml:space="preserve"> </w:delText>
              </w:r>
            </w:del>
            <w:r w:rsidRPr="00BF49CC">
              <w:rPr>
                <w:rFonts w:cs="Arial"/>
                <w:szCs w:val="18"/>
              </w:rPr>
              <w:t>The</w:t>
            </w:r>
            <w:proofErr w:type="spellEnd"/>
            <w:r w:rsidRPr="00BF49CC">
              <w:rPr>
                <w:rFonts w:cs="Arial"/>
                <w:szCs w:val="18"/>
              </w:rPr>
              <w:t xml:space="preserve"> UE can </w:t>
            </w:r>
            <w:del w:id="239" w:author="Xiaomi (Xiaolong)" w:date="2024-03-04T12:00:00Z">
              <w:r w:rsidRPr="00BF49CC" w:rsidDel="00D230A3">
                <w:rPr>
                  <w:rFonts w:cs="Arial"/>
                  <w:szCs w:val="18"/>
                </w:rPr>
                <w:delText xml:space="preserve">indicate </w:delText>
              </w:r>
            </w:del>
            <w:ins w:id="240" w:author="Xiaomi (Xiaolong)" w:date="2024-03-04T12:00:00Z">
              <w:r w:rsidR="00D230A3">
                <w:rPr>
                  <w:rFonts w:cs="Arial"/>
                  <w:szCs w:val="18"/>
                </w:rPr>
                <w:t>include this filed</w:t>
              </w:r>
              <w:r w:rsidR="00D230A3" w:rsidRPr="00BF49CC">
                <w:rPr>
                  <w:rFonts w:cs="Arial"/>
                  <w:szCs w:val="18"/>
                </w:rPr>
                <w:t xml:space="preserve"> </w:t>
              </w:r>
            </w:ins>
            <w:del w:id="241" w:author="Xiaomi (Xiaolong)" w:date="2024-03-04T12:00: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D230A3">
              <w:rPr>
                <w:lang w:eastAsia="zh-CN"/>
              </w:rPr>
              <w:t>Otherwise</w:t>
            </w:r>
            <w:r w:rsidRPr="00D230A3">
              <w:rPr>
                <w:rFonts w:cs="Arial"/>
                <w:szCs w:val="18"/>
              </w:rPr>
              <w:t xml:space="preserve">, the UE </w:t>
            </w:r>
            <w:ins w:id="242" w:author="Xiaomi (Xiaolong)" w:date="2024-03-04T12:01:00Z">
              <w:r w:rsidR="00D230A3">
                <w:rPr>
                  <w:rFonts w:cs="Arial"/>
                  <w:szCs w:val="18"/>
                </w:rPr>
                <w:t>doesn’t include this filed</w:t>
              </w:r>
            </w:ins>
            <w:del w:id="243" w:author="Xiaomi (Xiaolong)" w:date="2024-03-04T12:01:00Z">
              <w:r w:rsidRPr="00D230A3" w:rsidDel="00D230A3">
                <w:rPr>
                  <w:rFonts w:cs="Arial"/>
                  <w:szCs w:val="18"/>
                </w:rPr>
                <w:delText>indicates FALSE</w:delText>
              </w:r>
            </w:del>
            <w:r w:rsidRPr="00D230A3">
              <w:rPr>
                <w:rFonts w:cs="Arial"/>
                <w:szCs w:val="18"/>
              </w:rPr>
              <w:t>.</w:t>
            </w:r>
          </w:p>
        </w:tc>
      </w:tr>
      <w:tr w:rsidR="008B7222" w:rsidRPr="00BF49CC" w14:paraId="1FCCFCD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CA2E66D" w14:textId="77777777" w:rsidR="008B7222" w:rsidRPr="00BF49CC" w:rsidRDefault="008B7222" w:rsidP="004B3321">
            <w:pPr>
              <w:pStyle w:val="TAL"/>
              <w:rPr>
                <w:b/>
                <w:bCs/>
                <w:i/>
                <w:iCs/>
              </w:rPr>
            </w:pPr>
            <w:r w:rsidRPr="00BF49CC">
              <w:rPr>
                <w:b/>
                <w:bCs/>
                <w:i/>
                <w:iCs/>
              </w:rPr>
              <w:t>dl-PRS-</w:t>
            </w:r>
            <w:proofErr w:type="spellStart"/>
            <w:r w:rsidRPr="00BF49CC">
              <w:rPr>
                <w:b/>
                <w:bCs/>
                <w:i/>
                <w:iCs/>
              </w:rPr>
              <w:t>MeasurementWithRxFH</w:t>
            </w:r>
            <w:proofErr w:type="spellEnd"/>
            <w:r w:rsidRPr="00BF49CC">
              <w:rPr>
                <w:b/>
                <w:bCs/>
                <w:i/>
                <w:iCs/>
              </w:rPr>
              <w:t>-RRC-Inactive</w:t>
            </w:r>
          </w:p>
          <w:p w14:paraId="306EA56C" w14:textId="31C5A48C"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RRC_INACTIVE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44" w:author="Xiaomi (Xiaolong)" w:date="2024-02-16T18:14:00Z">
              <w:r w:rsidRPr="00A1698E">
                <w:rPr>
                  <w:i/>
                  <w:iCs/>
                </w:rPr>
                <w:t>dl-PRS-</w:t>
              </w:r>
              <w:proofErr w:type="spellStart"/>
              <w:r w:rsidRPr="00A1698E">
                <w:rPr>
                  <w:i/>
                  <w:iCs/>
                </w:rPr>
                <w:t>MeasurementWithRxFH</w:t>
              </w:r>
              <w:proofErr w:type="spellEnd"/>
              <w:r w:rsidRPr="00A1698E">
                <w:rPr>
                  <w:i/>
                  <w:iCs/>
                </w:rPr>
                <w:t>-RRC-Connected</w:t>
              </w:r>
            </w:ins>
            <w:del w:id="245" w:author="Xiaomi (Xiaolong)" w:date="2024-02-16T18:14: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xml:space="preserve"> and </w:t>
            </w:r>
            <w:r w:rsidRPr="00BF49CC">
              <w:rPr>
                <w:rFonts w:cs="Arial"/>
                <w:i/>
                <w:iCs/>
                <w:szCs w:val="18"/>
              </w:rPr>
              <w:t>prs-</w:t>
            </w:r>
            <w:proofErr w:type="spellStart"/>
            <w:r w:rsidRPr="00BF49CC">
              <w:rPr>
                <w:rFonts w:cs="Arial"/>
                <w:i/>
                <w:iCs/>
                <w:szCs w:val="18"/>
              </w:rPr>
              <w:t>ProcessingRRC</w:t>
            </w:r>
            <w:proofErr w:type="spellEnd"/>
            <w:r w:rsidRPr="00BF49CC">
              <w:rPr>
                <w:rFonts w:cs="Arial"/>
                <w:i/>
                <w:iCs/>
                <w:szCs w:val="18"/>
              </w:rPr>
              <w:t>-Inactive</w:t>
            </w:r>
            <w:r w:rsidRPr="00BF49CC">
              <w:rPr>
                <w:rFonts w:cs="Arial"/>
                <w:szCs w:val="18"/>
              </w:rPr>
              <w:t xml:space="preserve"> defined in TS 38.331 [35]. Otherwise, the UE does not include this field.</w:t>
            </w:r>
          </w:p>
        </w:tc>
      </w:tr>
      <w:tr w:rsidR="008B7222" w:rsidRPr="00BF49CC" w14:paraId="5297655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0B67DB" w14:textId="77777777" w:rsidR="008B7222" w:rsidRPr="00BF49CC" w:rsidRDefault="008B7222" w:rsidP="004B3321">
            <w:pPr>
              <w:pStyle w:val="TAN"/>
              <w:rPr>
                <w:b/>
                <w:bCs/>
                <w:i/>
                <w:iCs/>
              </w:rPr>
            </w:pPr>
            <w:r w:rsidRPr="00BF49CC">
              <w:rPr>
                <w:b/>
                <w:bCs/>
                <w:i/>
                <w:iCs/>
              </w:rPr>
              <w:t>dl-PRS-</w:t>
            </w:r>
            <w:proofErr w:type="spellStart"/>
            <w:r w:rsidRPr="00BF49CC">
              <w:rPr>
                <w:b/>
                <w:bCs/>
                <w:i/>
                <w:iCs/>
              </w:rPr>
              <w:t>MeasurementWithRxFH</w:t>
            </w:r>
            <w:proofErr w:type="spellEnd"/>
            <w:r w:rsidRPr="00BF49CC">
              <w:rPr>
                <w:b/>
                <w:bCs/>
                <w:i/>
                <w:iCs/>
              </w:rPr>
              <w:t>-RRC-Idle</w:t>
            </w:r>
          </w:p>
          <w:p w14:paraId="4E9C05CD" w14:textId="77777777"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RRC_IDLE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46" w:author="Xiaomi (Xiaolong)" w:date="2024-02-16T18:15:00Z">
              <w:r w:rsidRPr="00A1698E">
                <w:rPr>
                  <w:i/>
                  <w:iCs/>
                </w:rPr>
                <w:t>dl-PRS-</w:t>
              </w:r>
              <w:proofErr w:type="spellStart"/>
              <w:r w:rsidRPr="00A1698E">
                <w:rPr>
                  <w:i/>
                  <w:iCs/>
                </w:rPr>
                <w:t>MeasurementWithRxFH</w:t>
              </w:r>
              <w:proofErr w:type="spellEnd"/>
              <w:r w:rsidRPr="00A1698E">
                <w:rPr>
                  <w:i/>
                  <w:iCs/>
                </w:rPr>
                <w:t>-RRC-Connected</w:t>
              </w:r>
            </w:ins>
            <w:del w:id="247" w:author="Xiaomi (Xiaolong)" w:date="2024-02-16T18:15: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Otherwise, the UE does not include this field.</w:t>
            </w:r>
          </w:p>
        </w:tc>
      </w:tr>
      <w:tr w:rsidR="008B7222" w:rsidRPr="00BF49CC" w14:paraId="257E7EB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518D238" w14:textId="77777777" w:rsidR="008B7222" w:rsidRPr="00BF49CC" w:rsidRDefault="008B7222" w:rsidP="004B3321">
            <w:pPr>
              <w:pStyle w:val="TAL"/>
              <w:rPr>
                <w:rFonts w:eastAsia="DengXian"/>
                <w:b/>
                <w:bCs/>
                <w:i/>
                <w:iCs/>
                <w:lang w:eastAsia="zh-CN"/>
              </w:rPr>
            </w:pPr>
            <w:proofErr w:type="spellStart"/>
            <w:r w:rsidRPr="00BF49CC">
              <w:rPr>
                <w:rFonts w:eastAsia="DengXian"/>
                <w:b/>
                <w:bCs/>
                <w:i/>
                <w:iCs/>
                <w:lang w:eastAsia="zh-CN"/>
              </w:rPr>
              <w:t>reducedNumOfSampleForMeasurementWithFH</w:t>
            </w:r>
            <w:proofErr w:type="spellEnd"/>
            <w:r w:rsidRPr="00BF49CC">
              <w:rPr>
                <w:rFonts w:eastAsia="DengXian"/>
                <w:b/>
                <w:bCs/>
                <w:i/>
                <w:iCs/>
                <w:lang w:eastAsia="zh-CN"/>
              </w:rPr>
              <w:t>-RRC-Connected</w:t>
            </w:r>
          </w:p>
          <w:p w14:paraId="7445669D" w14:textId="39F549D8" w:rsidR="008B7222" w:rsidRPr="00BF49CC" w:rsidRDefault="008B7222" w:rsidP="004B3321">
            <w:pPr>
              <w:pStyle w:val="TAL"/>
              <w:rPr>
                <w:b/>
                <w:bCs/>
                <w:i/>
                <w:iCs/>
              </w:rPr>
            </w:pPr>
            <w:r w:rsidRPr="00BF49CC">
              <w:rPr>
                <w:rFonts w:cs="Arial"/>
                <w:szCs w:val="18"/>
              </w:rPr>
              <w:t>Indicates whether UE supports reduced number of samples for PRS based positioning measurements frequency hopping for RRC_CONNECTED.</w:t>
            </w:r>
            <w:del w:id="248" w:author="Xiaomi (Xiaolong)" w:date="2024-03-04T12:04: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49" w:author="Xiaomi (Xiaolong)" w:date="2024-03-04T12:04:00Z">
              <w:r w:rsidR="00D230A3">
                <w:rPr>
                  <w:rFonts w:cs="Arial"/>
                  <w:szCs w:val="18"/>
                </w:rPr>
                <w:t>include this filed</w:t>
              </w:r>
            </w:ins>
            <w:del w:id="250" w:author="Xiaomi (Xiaolong)" w:date="2024-03-04T12:04:00Z">
              <w:r w:rsidRPr="00BF49CC" w:rsidDel="00D230A3">
                <w:rPr>
                  <w:rFonts w:cs="Arial"/>
                  <w:szCs w:val="18"/>
                </w:rPr>
                <w:delText>indicate TRUE</w:delText>
              </w:r>
            </w:del>
            <w:r w:rsidRPr="00BF49CC">
              <w:rPr>
                <w:rFonts w:cs="Arial"/>
                <w:szCs w:val="18"/>
              </w:rPr>
              <w:t xml:space="preserve"> only if the UE supports </w:t>
            </w:r>
            <w:proofErr w:type="spellStart"/>
            <w:r w:rsidRPr="00BF49CC">
              <w:rPr>
                <w:rFonts w:cs="Arial"/>
                <w:i/>
                <w:iCs/>
                <w:szCs w:val="18"/>
              </w:rPr>
              <w:t>supportOfRedCap</w:t>
            </w:r>
            <w:proofErr w:type="spellEnd"/>
            <w:del w:id="251" w:author="Xiaomi (Xiaolong)" w:date="2024-02-29T17:54:00Z">
              <w:r w:rsidRPr="00BF49CC" w:rsidDel="005A3C63">
                <w:rPr>
                  <w:rFonts w:cs="Arial"/>
                  <w:i/>
                  <w:iCs/>
                  <w:szCs w:val="18"/>
                </w:rPr>
                <w:delText>-r17</w:delText>
              </w:r>
            </w:del>
            <w:r w:rsidRPr="00BF49CC">
              <w:rPr>
                <w:rFonts w:cs="Arial"/>
                <w:i/>
                <w:iCs/>
                <w:szCs w:val="18"/>
              </w:rPr>
              <w:t xml:space="preserve"> </w:t>
            </w:r>
            <w:r w:rsidRPr="00BF49CC">
              <w:rPr>
                <w:rFonts w:cs="Arial"/>
                <w:szCs w:val="18"/>
              </w:rPr>
              <w:t>defined in TS 38.331 [35]</w:t>
            </w:r>
            <w:r w:rsidRPr="00BF49CC">
              <w:rPr>
                <w:rFonts w:cs="Arial"/>
                <w:i/>
                <w:iCs/>
                <w:szCs w:val="18"/>
              </w:rPr>
              <w:t>,</w:t>
            </w:r>
            <w:proofErr w:type="spellStart"/>
            <w:del w:id="252" w:author="Xiaomi (Xiaolong)" w:date="2024-03-04T12:06:00Z">
              <w:r w:rsidRPr="00BF49CC" w:rsidDel="00D230A3">
                <w:rPr>
                  <w:rFonts w:cs="Arial"/>
                  <w:szCs w:val="18"/>
                </w:rPr>
                <w:delText xml:space="preserve"> and </w:delText>
              </w:r>
            </w:del>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53" w:author="Xiaomi (Xiaolong)" w:date="2024-03-04T12:06: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ins>
            <w:del w:id="254" w:author="Xiaomi (Xiaolong)" w:date="2024-02-29T17:54:00Z">
              <w:r w:rsidRPr="00BF49CC" w:rsidDel="005A3C63">
                <w:rPr>
                  <w:rFonts w:cs="Arial"/>
                  <w:i/>
                  <w:iCs/>
                  <w:szCs w:val="18"/>
                </w:rPr>
                <w:delText>-r17</w:delText>
              </w:r>
            </w:del>
            <w:r w:rsidRPr="00BF49CC">
              <w:rPr>
                <w:rFonts w:cs="Arial"/>
                <w:szCs w:val="18"/>
              </w:rPr>
              <w:t xml:space="preserve">. </w:t>
            </w:r>
            <w:r w:rsidRPr="00D230A3">
              <w:rPr>
                <w:rFonts w:cs="Arial"/>
                <w:szCs w:val="18"/>
              </w:rPr>
              <w:t xml:space="preserve">Otherwise, the UE </w:t>
            </w:r>
            <w:ins w:id="255" w:author="Xiaomi (Xiaolong)" w:date="2024-03-04T12:07:00Z">
              <w:r w:rsidR="00D230A3">
                <w:rPr>
                  <w:rFonts w:cs="Arial"/>
                  <w:szCs w:val="18"/>
                </w:rPr>
                <w:t>doesn’t include this filed</w:t>
              </w:r>
            </w:ins>
            <w:del w:id="256" w:author="Xiaomi (Xiaolong)" w:date="2024-03-04T12:07:00Z">
              <w:r w:rsidRPr="00D230A3" w:rsidDel="00D230A3">
                <w:rPr>
                  <w:rFonts w:cs="Arial"/>
                  <w:szCs w:val="18"/>
                </w:rPr>
                <w:delText>indicates FALSE</w:delText>
              </w:r>
            </w:del>
            <w:r w:rsidRPr="00D230A3">
              <w:rPr>
                <w:rFonts w:cs="Arial"/>
                <w:szCs w:val="18"/>
              </w:rPr>
              <w:t>.</w:t>
            </w:r>
          </w:p>
        </w:tc>
      </w:tr>
      <w:tr w:rsidR="008B7222" w:rsidRPr="00BF49CC" w14:paraId="4F57548A"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0CEDDEA" w14:textId="77777777" w:rsidR="008B7222" w:rsidRPr="00BF49CC" w:rsidRDefault="008B7222" w:rsidP="004B3321">
            <w:pPr>
              <w:pStyle w:val="TAL"/>
              <w:rPr>
                <w:rFonts w:eastAsia="DengXian"/>
                <w:b/>
                <w:bCs/>
                <w:i/>
                <w:iCs/>
                <w:lang w:eastAsia="zh-CN"/>
              </w:rPr>
            </w:pPr>
            <w:proofErr w:type="spellStart"/>
            <w:r w:rsidRPr="00BF49CC">
              <w:rPr>
                <w:rFonts w:eastAsia="DengXian"/>
                <w:b/>
                <w:bCs/>
                <w:i/>
                <w:iCs/>
                <w:lang w:eastAsia="zh-CN"/>
              </w:rPr>
              <w:t>reducedNumOfSampleForMeasurementWithFH</w:t>
            </w:r>
            <w:proofErr w:type="spellEnd"/>
            <w:r w:rsidRPr="00BF49CC">
              <w:rPr>
                <w:rFonts w:eastAsia="DengXian"/>
                <w:b/>
                <w:bCs/>
                <w:i/>
                <w:iCs/>
                <w:lang w:eastAsia="zh-CN"/>
              </w:rPr>
              <w:t>-RRC-</w:t>
            </w:r>
            <w:proofErr w:type="spellStart"/>
            <w:r w:rsidRPr="00BF49CC">
              <w:rPr>
                <w:rFonts w:eastAsia="DengXian"/>
                <w:b/>
                <w:bCs/>
                <w:i/>
                <w:iCs/>
                <w:lang w:eastAsia="zh-CN"/>
              </w:rPr>
              <w:t>IdleAndInactive</w:t>
            </w:r>
            <w:proofErr w:type="spellEnd"/>
          </w:p>
          <w:p w14:paraId="1B24016C" w14:textId="62322D00" w:rsidR="008B7222" w:rsidRPr="00BF49CC" w:rsidRDefault="008B7222" w:rsidP="004B3321">
            <w:pPr>
              <w:pStyle w:val="TAL"/>
              <w:rPr>
                <w:rFonts w:eastAsia="DengXian"/>
                <w:lang w:eastAsia="zh-CN"/>
              </w:rPr>
            </w:pPr>
            <w:r w:rsidRPr="00BF49CC">
              <w:rPr>
                <w:rFonts w:cs="Arial"/>
                <w:szCs w:val="18"/>
              </w:rPr>
              <w:t>Indicates whether UE supports reduced number of samples for PRS based positioning measurements frequency hopping for RRC_IDLE and RRC_INACTIVE.</w:t>
            </w:r>
            <w:del w:id="257" w:author="Xiaomi (Xiaolong)" w:date="2024-03-04T12:08: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58" w:author="Xiaomi (Xiaolong)" w:date="2024-03-04T12:08:00Z">
              <w:r w:rsidR="00D230A3">
                <w:rPr>
                  <w:rFonts w:cs="Arial"/>
                  <w:szCs w:val="18"/>
                </w:rPr>
                <w:t>include this filed</w:t>
              </w:r>
            </w:ins>
            <w:del w:id="259" w:author="Xiaomi (Xiaolong)" w:date="2024-03-04T12:08: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 xml:space="preserve">supportOfRedCap-r17 </w:t>
            </w:r>
            <w:r w:rsidRPr="00BF49CC">
              <w:rPr>
                <w:rFonts w:cs="Arial"/>
                <w:szCs w:val="18"/>
              </w:rPr>
              <w:t xml:space="preserve">defined in TS 38.331 [35], </w:t>
            </w:r>
            <w:del w:id="260" w:author="Xiaomi (Xiaolong)" w:date="2024-03-04T12:08:00Z">
              <w:r w:rsidRPr="00BF49CC" w:rsidDel="00D230A3">
                <w:rPr>
                  <w:rFonts w:cs="Arial"/>
                  <w:szCs w:val="18"/>
                </w:rPr>
                <w:delText xml:space="preserve">and </w:delText>
              </w:r>
            </w:del>
            <w:proofErr w:type="spellStart"/>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61" w:author="Xiaomi (Xiaolong)" w:date="2024-03-04T12:08: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r w:rsidR="00D230A3">
                <w:rPr>
                  <w:rFonts w:cs="Arial"/>
                  <w:i/>
                  <w:iCs/>
                  <w:szCs w:val="18"/>
                </w:rPr>
                <w:t>.</w:t>
              </w:r>
            </w:ins>
            <w:del w:id="262" w:author="Xiaomi (Xiaolong)" w:date="2024-03-04T12:08:00Z">
              <w:r w:rsidRPr="00BF49CC" w:rsidDel="00D230A3">
                <w:rPr>
                  <w:rFonts w:cs="Arial"/>
                  <w:i/>
                  <w:iCs/>
                  <w:szCs w:val="18"/>
                </w:rPr>
                <w:delText>-r17</w:delText>
              </w:r>
            </w:del>
            <w:r w:rsidRPr="00BF49CC">
              <w:rPr>
                <w:rFonts w:cs="Arial"/>
                <w:szCs w:val="18"/>
              </w:rPr>
              <w:t xml:space="preserve">. </w:t>
            </w:r>
            <w:r w:rsidRPr="00D230A3">
              <w:rPr>
                <w:rFonts w:cs="Arial"/>
                <w:szCs w:val="18"/>
              </w:rPr>
              <w:t xml:space="preserve">Otherwise, the UE </w:t>
            </w:r>
            <w:ins w:id="263" w:author="Xiaomi (Xiaolong)" w:date="2024-03-04T12:09:00Z">
              <w:r w:rsidR="00D230A3">
                <w:rPr>
                  <w:rFonts w:cs="Arial"/>
                  <w:szCs w:val="18"/>
                </w:rPr>
                <w:t>doesn’t include this filed</w:t>
              </w:r>
            </w:ins>
            <w:del w:id="264" w:author="Xiaomi (Xiaolong)" w:date="2024-03-04T12:09:00Z">
              <w:r w:rsidRPr="00D230A3" w:rsidDel="00D230A3">
                <w:rPr>
                  <w:rFonts w:cs="Arial"/>
                  <w:szCs w:val="18"/>
                </w:rPr>
                <w:delText>indicates FALSE</w:delText>
              </w:r>
            </w:del>
            <w:r w:rsidRPr="00D230A3">
              <w:rPr>
                <w:rFonts w:cs="Arial"/>
                <w:szCs w:val="18"/>
              </w:rPr>
              <w:t>.</w:t>
            </w:r>
          </w:p>
        </w:tc>
      </w:tr>
      <w:tr w:rsidR="008B7222" w:rsidRPr="00BF49CC" w14:paraId="4BBFD0CE" w14:textId="77777777" w:rsidTr="004B3321">
        <w:trPr>
          <w:cantSplit/>
          <w:ins w:id="265" w:author="Xiaomi (Xiaolong)" w:date="2024-02-16T14:33:00Z"/>
        </w:trPr>
        <w:tc>
          <w:tcPr>
            <w:tcW w:w="9668" w:type="dxa"/>
            <w:tcBorders>
              <w:top w:val="single" w:sz="4" w:space="0" w:color="808080"/>
              <w:left w:val="single" w:sz="4" w:space="0" w:color="808080"/>
              <w:bottom w:val="single" w:sz="4" w:space="0" w:color="808080"/>
              <w:right w:val="single" w:sz="4" w:space="0" w:color="808080"/>
            </w:tcBorders>
          </w:tcPr>
          <w:p w14:paraId="64532256" w14:textId="7FE38DC4" w:rsidR="008B7222" w:rsidRPr="00A36EC3" w:rsidRDefault="008B7222" w:rsidP="004B3321">
            <w:pPr>
              <w:pStyle w:val="TAL"/>
              <w:rPr>
                <w:ins w:id="266" w:author="Xiaomi (Xiaolong)" w:date="2024-02-16T14:33:00Z"/>
                <w:b/>
                <w:bCs/>
                <w:i/>
                <w:iCs/>
              </w:rPr>
            </w:pPr>
            <w:proofErr w:type="spellStart"/>
            <w:ins w:id="267" w:author="Xiaomi (Xiaolong)" w:date="2024-02-16T14:33:00Z">
              <w:r w:rsidRPr="00A36EC3">
                <w:rPr>
                  <w:b/>
                  <w:bCs/>
                  <w:i/>
                  <w:iCs/>
                </w:rPr>
                <w:t>supportOfPRS</w:t>
              </w:r>
              <w:proofErr w:type="spellEnd"/>
              <w:r w:rsidRPr="00A36EC3">
                <w:rPr>
                  <w:b/>
                  <w:bCs/>
                  <w:i/>
                  <w:iCs/>
                </w:rPr>
                <w:t>-BWA-</w:t>
              </w:r>
              <w:proofErr w:type="spellStart"/>
              <w:r w:rsidRPr="00A36EC3">
                <w:rPr>
                  <w:b/>
                  <w:bCs/>
                  <w:i/>
                  <w:iCs/>
                </w:rPr>
                <w:t>WithTwoPFL</w:t>
              </w:r>
              <w:proofErr w:type="spellEnd"/>
              <w:r w:rsidRPr="00A36EC3">
                <w:rPr>
                  <w:b/>
                  <w:bCs/>
                  <w:i/>
                  <w:iCs/>
                </w:rPr>
                <w:t>-Combination</w:t>
              </w:r>
            </w:ins>
          </w:p>
          <w:p w14:paraId="64592A7C" w14:textId="2C894FFA" w:rsidR="008B7222" w:rsidRPr="00E657B6" w:rsidRDefault="008B7222" w:rsidP="004B3321">
            <w:pPr>
              <w:pStyle w:val="TAL"/>
              <w:rPr>
                <w:ins w:id="268" w:author="Xiaomi (Xiaolong)" w:date="2024-02-16T14:33:00Z"/>
                <w:b/>
                <w:bCs/>
                <w:i/>
                <w:iCs/>
              </w:rPr>
            </w:pPr>
            <w:ins w:id="269" w:author="Xiaomi (Xiaolong)" w:date="2024-02-16T14:35:00Z">
              <w:r w:rsidRPr="00A36EC3">
                <w:rPr>
                  <w:rFonts w:cs="Arial"/>
                  <w:szCs w:val="18"/>
                </w:rPr>
                <w:t xml:space="preserve">Indicates whether the UE supports </w:t>
              </w:r>
            </w:ins>
            <w:ins w:id="270" w:author="Xiaomi (Xiaolong)" w:date="2024-03-04T15:45:00Z">
              <w:r w:rsidR="00C4395D">
                <w:rPr>
                  <w:rFonts w:cs="Arial"/>
                  <w:szCs w:val="18"/>
                </w:rPr>
                <w:t>DL-</w:t>
              </w:r>
            </w:ins>
            <w:ins w:id="271" w:author="Xiaomi (Xiaolong)" w:date="2024-02-16T14:35:00Z">
              <w:r w:rsidRPr="00A36EC3">
                <w:rPr>
                  <w:rFonts w:cs="Arial"/>
                  <w:szCs w:val="18"/>
                </w:rPr>
                <w:t>PRS bandwidth aggregation with two PFL combinations.</w:t>
              </w:r>
            </w:ins>
            <w:ins w:id="272" w:author="Xiaomi (Xiaolong)" w:date="2024-02-29T23:32:00Z">
              <w:r w:rsidR="002A3C8B">
                <w:rPr>
                  <w:rFonts w:cs="Arial"/>
                  <w:szCs w:val="18"/>
                </w:rPr>
                <w:t xml:space="preserve"> </w:t>
              </w:r>
            </w:ins>
            <w:ins w:id="273" w:author="Xiaomi (Xiaolong)" w:date="2024-02-29T23:33:00Z">
              <w:r w:rsidR="002A3C8B" w:rsidRPr="00BF49CC">
                <w:rPr>
                  <w:rFonts w:cs="Arial"/>
                  <w:szCs w:val="18"/>
                </w:rPr>
                <w:t xml:space="preserve">The UE can include this field only if the UE supports </w:t>
              </w:r>
            </w:ins>
            <w:ins w:id="274" w:author="Xiaomi (Xiaolong)" w:date="2024-02-29T23:34:00Z">
              <w:r w:rsidR="00E657B6" w:rsidRPr="00E657B6">
                <w:rPr>
                  <w:rFonts w:cs="Arial"/>
                  <w:i/>
                  <w:iCs/>
                  <w:szCs w:val="18"/>
                </w:rPr>
                <w:t>prs-BWA-</w:t>
              </w:r>
              <w:proofErr w:type="spellStart"/>
              <w:r w:rsidR="00E657B6" w:rsidRPr="00E657B6">
                <w:rPr>
                  <w:rFonts w:cs="Arial"/>
                  <w:i/>
                  <w:iCs/>
                  <w:szCs w:val="18"/>
                </w:rPr>
                <w:t>TwoContiguousIntrabandInMG</w:t>
              </w:r>
              <w:proofErr w:type="spellEnd"/>
              <w:r w:rsidR="00E657B6" w:rsidRPr="00E657B6">
                <w:rPr>
                  <w:rFonts w:cs="Arial"/>
                  <w:i/>
                  <w:iCs/>
                  <w:szCs w:val="18"/>
                </w:rPr>
                <w:t>-RRC-Connected</w:t>
              </w:r>
            </w:ins>
            <w:ins w:id="275" w:author="Xiaomi (Xiaolong)" w:date="2024-02-29T23:33:00Z">
              <w:r w:rsidR="002A3C8B">
                <w:t xml:space="preserve">. </w:t>
              </w:r>
              <w:r w:rsidR="002A3C8B" w:rsidRPr="00BF49CC">
                <w:rPr>
                  <w:rFonts w:cs="Arial"/>
                  <w:szCs w:val="18"/>
                </w:rPr>
                <w:t>Otherwise, the UE does not include this field.</w:t>
              </w:r>
            </w:ins>
          </w:p>
        </w:tc>
      </w:tr>
      <w:tr w:rsidR="008B7222" w:rsidRPr="00BF49CC" w14:paraId="007E80E3" w14:textId="77777777" w:rsidTr="004B3321">
        <w:trPr>
          <w:cantSplit/>
          <w:ins w:id="276" w:author="Xiaomi (Xiaolong)" w:date="2024-02-16T15:58:00Z"/>
        </w:trPr>
        <w:tc>
          <w:tcPr>
            <w:tcW w:w="9668" w:type="dxa"/>
            <w:tcBorders>
              <w:top w:val="single" w:sz="4" w:space="0" w:color="808080"/>
              <w:left w:val="single" w:sz="4" w:space="0" w:color="808080"/>
              <w:bottom w:val="single" w:sz="4" w:space="0" w:color="808080"/>
              <w:right w:val="single" w:sz="4" w:space="0" w:color="808080"/>
            </w:tcBorders>
          </w:tcPr>
          <w:p w14:paraId="18BA4F0C" w14:textId="77777777" w:rsidR="008B7222" w:rsidRDefault="008B7222" w:rsidP="004B3321">
            <w:pPr>
              <w:pStyle w:val="TAL"/>
              <w:rPr>
                <w:ins w:id="277" w:author="Xiaomi (Xiaolong)" w:date="2024-02-16T16:02:00Z"/>
                <w:b/>
                <w:bCs/>
                <w:i/>
                <w:iCs/>
              </w:rPr>
            </w:pPr>
            <w:ins w:id="278" w:author="Xiaomi (Xiaolong)" w:date="2024-02-16T16:02:00Z">
              <w:r>
                <w:rPr>
                  <w:b/>
                  <w:bCs/>
                  <w:i/>
                  <w:iCs/>
                </w:rPr>
                <w:t>dl</w:t>
              </w:r>
              <w:r w:rsidRPr="00E2566C">
                <w:rPr>
                  <w:b/>
                  <w:bCs/>
                  <w:i/>
                  <w:iCs/>
                </w:rPr>
                <w:t>-PRS-</w:t>
              </w:r>
              <w:proofErr w:type="spellStart"/>
              <w:r w:rsidRPr="00E2566C">
                <w:rPr>
                  <w:b/>
                  <w:bCs/>
                  <w:i/>
                  <w:iCs/>
                </w:rPr>
                <w:t>MeasurementWithRxFH</w:t>
              </w:r>
              <w:proofErr w:type="spellEnd"/>
              <w:r w:rsidRPr="00E2566C">
                <w:rPr>
                  <w:b/>
                  <w:bCs/>
                  <w:i/>
                  <w:iCs/>
                </w:rPr>
                <w:t>-RRC-Connected</w:t>
              </w:r>
            </w:ins>
          </w:p>
          <w:p w14:paraId="3E773B87" w14:textId="4E367B87" w:rsidR="008B7222" w:rsidRPr="008129FB" w:rsidRDefault="008B7222" w:rsidP="008E4E36">
            <w:pPr>
              <w:pStyle w:val="TAL"/>
              <w:rPr>
                <w:ins w:id="279" w:author="Xiaomi (Xiaolong)" w:date="2024-02-16T16:02:00Z"/>
              </w:rPr>
            </w:pPr>
            <w:ins w:id="280" w:author="Xiaomi (Xiaolong)" w:date="2024-02-16T16:02:00Z">
              <w:r w:rsidRPr="008E4E36">
                <w:rPr>
                  <w:rFonts w:hint="eastAsia"/>
                </w:rPr>
                <w:t>I</w:t>
              </w:r>
              <w:r w:rsidRPr="008E4E36">
                <w:t xml:space="preserve">ndicates the UE capability for </w:t>
              </w:r>
            </w:ins>
            <w:ins w:id="281" w:author="Xiaomi (Xiaolong)" w:date="2024-03-04T15:45:00Z">
              <w:r w:rsidR="00C4395D">
                <w:t>DL-</w:t>
              </w:r>
            </w:ins>
            <w:ins w:id="282" w:author="Xiaomi (Xiaolong)" w:date="2024-02-16T16:03:00Z">
              <w:r w:rsidRPr="00A12D7A">
                <w:t xml:space="preserve">PRS measurement with Rx frequency hopping within a MG and measurement reporting </w:t>
              </w:r>
            </w:ins>
            <w:ins w:id="283" w:author="Xiaomi (Xiaolong)" w:date="2024-02-16T16:04:00Z">
              <w:r w:rsidRPr="009335A1">
                <w:t xml:space="preserve">in </w:t>
              </w:r>
            </w:ins>
            <w:ins w:id="284" w:author="Xiaomi (Xiaolong)" w:date="2024-02-16T16:03:00Z">
              <w:r w:rsidRPr="009335A1">
                <w:t xml:space="preserve">RRC_CONNECTED for </w:t>
              </w:r>
              <w:proofErr w:type="spellStart"/>
              <w:r w:rsidRPr="009335A1">
                <w:t>RedCap</w:t>
              </w:r>
              <w:proofErr w:type="spellEnd"/>
              <w:r w:rsidRPr="009335A1">
                <w:t xml:space="preserve"> UEs</w:t>
              </w:r>
            </w:ins>
            <w:ins w:id="285" w:author="Xiaomi (Xiaolong)" w:date="2024-03-01T15:14:00Z">
              <w:r w:rsidR="008E4E36" w:rsidRPr="0038198A">
                <w:t xml:space="preserve">. </w:t>
              </w:r>
              <w:r w:rsidR="008E4E36" w:rsidRPr="00FB102F">
                <w:t>The UE can include this field only if the UE supports</w:t>
              </w:r>
            </w:ins>
            <w:ins w:id="286" w:author="Xiaomi (Xiaolong)" w:date="2024-03-04T15:54:00Z">
              <w:r w:rsidR="00C4395D">
                <w:t xml:space="preserve"> </w:t>
              </w:r>
            </w:ins>
            <w:proofErr w:type="spellStart"/>
            <w:ins w:id="287" w:author="Xiaomi (Xiaolong)" w:date="2024-03-01T15:17:00Z">
              <w:r w:rsidR="008E4E36" w:rsidRPr="008E4E36">
                <w:rPr>
                  <w:i/>
                  <w:iCs/>
                </w:rPr>
                <w:t>supportedBandwidthPRS</w:t>
              </w:r>
              <w:proofErr w:type="spellEnd"/>
              <w:r w:rsidR="008E4E36" w:rsidRPr="008E4E36">
                <w:t>,</w:t>
              </w:r>
            </w:ins>
            <w:ins w:id="288" w:author="Xiaomi (Xiaolong)" w:date="2024-03-01T15:18:00Z">
              <w:r w:rsidR="008E4E36" w:rsidRPr="008E4E36">
                <w:t xml:space="preserve"> </w:t>
              </w:r>
            </w:ins>
            <w:ins w:id="289" w:author="Xiaomi (Xiaolong)" w:date="2024-03-01T15:17:00Z">
              <w:r w:rsidR="008E4E36" w:rsidRPr="008E4E36">
                <w:rPr>
                  <w:i/>
                  <w:iCs/>
                </w:rPr>
                <w:t>dl-PRS-</w:t>
              </w:r>
              <w:proofErr w:type="spellStart"/>
              <w:r w:rsidR="008E4E36" w:rsidRPr="008E4E36">
                <w:rPr>
                  <w:i/>
                  <w:iCs/>
                </w:rPr>
                <w:t>BufferType</w:t>
              </w:r>
            </w:ins>
            <w:proofErr w:type="spellEnd"/>
            <w:ins w:id="290" w:author="Xiaomi (Xiaolong)" w:date="2024-03-01T15:18:00Z">
              <w:r w:rsidR="008E4E36" w:rsidRPr="008E4E36">
                <w:t xml:space="preserve">, </w:t>
              </w:r>
            </w:ins>
            <w:proofErr w:type="spellStart"/>
            <w:ins w:id="291" w:author="Xiaomi (Xiaolong)" w:date="2024-03-01T15:17:00Z">
              <w:r w:rsidR="008E4E36" w:rsidRPr="008E4E36">
                <w:rPr>
                  <w:i/>
                  <w:iCs/>
                </w:rPr>
                <w:t>durationOfPRS</w:t>
              </w:r>
              <w:proofErr w:type="spellEnd"/>
              <w:r w:rsidR="008E4E36" w:rsidRPr="008E4E36">
                <w:rPr>
                  <w:i/>
                  <w:iCs/>
                </w:rPr>
                <w:t>-Processing</w:t>
              </w:r>
            </w:ins>
            <w:ins w:id="292" w:author="Xiaomi (Xiaolong)" w:date="2024-03-01T15:18:00Z">
              <w:r w:rsidR="008E4E36" w:rsidRPr="008E4E36">
                <w:t>,</w:t>
              </w:r>
            </w:ins>
            <w:ins w:id="293" w:author="Xiaomi (Xiaolong)" w:date="2024-03-01T15:20:00Z">
              <w:r w:rsidR="008E4E36">
                <w:t xml:space="preserve"> </w:t>
              </w:r>
            </w:ins>
            <w:proofErr w:type="spellStart"/>
            <w:ins w:id="294" w:author="Xiaomi (Xiaolong)" w:date="2024-03-01T15:17:00Z">
              <w:r w:rsidR="008E4E36" w:rsidRPr="008E4E36">
                <w:rPr>
                  <w:i/>
                  <w:iCs/>
                </w:rPr>
                <w:t>maxNumOfDL</w:t>
              </w:r>
              <w:proofErr w:type="spellEnd"/>
              <w:r w:rsidR="008E4E36" w:rsidRPr="008E4E36">
                <w:rPr>
                  <w:i/>
                  <w:iCs/>
                </w:rPr>
                <w:t>-PRS-</w:t>
              </w:r>
              <w:proofErr w:type="spellStart"/>
              <w:r w:rsidR="008E4E36" w:rsidRPr="008E4E36">
                <w:rPr>
                  <w:i/>
                  <w:iCs/>
                </w:rPr>
                <w:t>ResProcessedPerSlot</w:t>
              </w:r>
            </w:ins>
            <w:proofErr w:type="spellEnd"/>
            <w:ins w:id="295" w:author="Xiaomi (Xiaolong)" w:date="2024-03-01T15:18:00Z">
              <w:r w:rsidR="008E4E36" w:rsidRPr="008E4E36">
                <w:t xml:space="preserve"> and one of</w:t>
              </w:r>
            </w:ins>
            <w:ins w:id="296" w:author="Xiaomi (Xiaolong)" w:date="2024-03-01T15:19:00Z">
              <w:r w:rsidR="008E4E36" w:rsidRPr="008E4E36">
                <w:t xml:space="preserve"> </w:t>
              </w:r>
              <w:proofErr w:type="spellStart"/>
              <w:r w:rsidR="008E4E36" w:rsidRPr="008E4E36">
                <w:rPr>
                  <w:i/>
                  <w:iCs/>
                </w:rPr>
                <w:t>supportOfRedCap</w:t>
              </w:r>
              <w:proofErr w:type="spellEnd"/>
              <w:r w:rsidR="008E4E36" w:rsidRPr="008E4E36">
                <w:t xml:space="preserve"> and </w:t>
              </w:r>
              <w:proofErr w:type="spellStart"/>
              <w:r w:rsidR="008E4E36" w:rsidRPr="008E4E36">
                <w:rPr>
                  <w:i/>
                  <w:iCs/>
                </w:rPr>
                <w:t>supportOfERedCap</w:t>
              </w:r>
              <w:proofErr w:type="spellEnd"/>
              <w:r w:rsidR="008E4E36" w:rsidRPr="008E4E36">
                <w:t xml:space="preserve"> defined in TS 38.331 [35].</w:t>
              </w:r>
            </w:ins>
            <w:ins w:id="297" w:author="Xiaomi (Xiaolong)" w:date="2024-03-01T15:20:00Z">
              <w:r w:rsidR="008E4E36">
                <w:t xml:space="preserve"> </w:t>
              </w:r>
            </w:ins>
            <w:ins w:id="298" w:author="Xiaomi (Xiaolong)" w:date="2024-03-01T15:14:00Z">
              <w:r w:rsidR="008E4E36" w:rsidRPr="008E4E36">
                <w:t>Otherwise, the UE does not include this field.</w:t>
              </w:r>
            </w:ins>
            <w:ins w:id="299" w:author="Xiaomi (Xiaolong)" w:date="2024-03-01T15:16:00Z">
              <w:r w:rsidR="008E4E36" w:rsidRPr="005C45F3">
                <w:t xml:space="preserve"> The capability signalling comprises the following </w:t>
              </w:r>
            </w:ins>
            <w:ins w:id="300" w:author="Xiaomi (Xiaolong)" w:date="2024-03-01T15:20:00Z">
              <w:r w:rsidR="008E4E36" w:rsidRPr="008129FB">
                <w:t>parameters:</w:t>
              </w:r>
            </w:ins>
          </w:p>
          <w:p w14:paraId="7F337E69" w14:textId="1B216089" w:rsidR="008B7222" w:rsidRPr="00750431" w:rsidRDefault="008B7222" w:rsidP="004B3321">
            <w:pPr>
              <w:pStyle w:val="B1"/>
              <w:spacing w:after="0"/>
              <w:rPr>
                <w:ins w:id="301" w:author="Xiaomi (Xiaolong)" w:date="2024-02-16T16:02:00Z"/>
                <w:rFonts w:ascii="Arial" w:hAnsi="Arial" w:cs="Arial"/>
                <w:sz w:val="18"/>
                <w:szCs w:val="18"/>
              </w:rPr>
            </w:pPr>
            <w:ins w:id="302" w:author="Xiaomi (Xiaolong)" w:date="2024-02-16T16:24:00Z">
              <w:r w:rsidRPr="00750431">
                <w:rPr>
                  <w:rFonts w:ascii="Arial" w:hAnsi="Arial" w:cs="Arial"/>
                  <w:sz w:val="18"/>
                  <w:szCs w:val="18"/>
                </w:rPr>
                <w:t>-</w:t>
              </w:r>
            </w:ins>
            <w:ins w:id="303" w:author="Xiaomi (Xiaolong)" w:date="2024-02-16T16:02:00Z">
              <w:r w:rsidRPr="00750431">
                <w:rPr>
                  <w:rFonts w:ascii="Arial" w:hAnsi="Arial" w:cs="Arial"/>
                  <w:sz w:val="18"/>
                  <w:szCs w:val="18"/>
                </w:rPr>
                <w:tab/>
              </w:r>
              <w:r w:rsidRPr="00683A29">
                <w:rPr>
                  <w:rFonts w:ascii="Arial" w:hAnsi="Arial"/>
                  <w:b/>
                  <w:bCs/>
                  <w:i/>
                  <w:iCs/>
                  <w:snapToGrid w:val="0"/>
                  <w:sz w:val="18"/>
                </w:rPr>
                <w:t>maximumOfPRS-BandwidthAcorssAllHops-FR</w:t>
              </w:r>
            </w:ins>
            <w:ins w:id="304" w:author="Xiaomi (Xiaolong)" w:date="2024-02-16T16:04:00Z">
              <w:r w:rsidRPr="00683A29">
                <w:rPr>
                  <w:rFonts w:ascii="Arial" w:hAnsi="Arial"/>
                  <w:b/>
                  <w:bCs/>
                  <w:i/>
                  <w:iCs/>
                  <w:snapToGrid w:val="0"/>
                  <w:sz w:val="18"/>
                </w:rPr>
                <w:t>1</w:t>
              </w:r>
            </w:ins>
            <w:ins w:id="305" w:author="Xiaomi (Xiaolong)" w:date="2024-02-16T16:07:00Z">
              <w:r w:rsidRPr="00683A29">
                <w:rPr>
                  <w:rFonts w:ascii="Arial" w:hAnsi="Arial"/>
                  <w:b/>
                  <w:bCs/>
                  <w:i/>
                  <w:iCs/>
                  <w:snapToGrid w:val="0"/>
                  <w:sz w:val="18"/>
                </w:rPr>
                <w:t>:</w:t>
              </w:r>
              <w:r w:rsidRPr="00750431">
                <w:rPr>
                  <w:rFonts w:ascii="Arial" w:hAnsi="Arial" w:cs="Arial"/>
                  <w:sz w:val="18"/>
                  <w:szCs w:val="18"/>
                </w:rPr>
                <w:t xml:space="preserve"> Indicates the maximum DL</w:t>
              </w:r>
            </w:ins>
            <w:ins w:id="306" w:author="Xiaomi (Xiaolong)" w:date="2024-03-04T15:45:00Z">
              <w:r w:rsidR="00C4395D">
                <w:rPr>
                  <w:rFonts w:ascii="Arial" w:hAnsi="Arial" w:cs="Arial"/>
                  <w:sz w:val="18"/>
                  <w:szCs w:val="18"/>
                </w:rPr>
                <w:t>-</w:t>
              </w:r>
            </w:ins>
            <w:ins w:id="307" w:author="Xiaomi (Xiaolong)" w:date="2024-02-16T16:07:00Z">
              <w:r w:rsidRPr="00750431">
                <w:rPr>
                  <w:rFonts w:ascii="Arial" w:hAnsi="Arial" w:cs="Arial"/>
                  <w:sz w:val="18"/>
                  <w:szCs w:val="18"/>
                </w:rPr>
                <w:t>PRS bandwidth across all hops in MHz for FR1, which is supported and reported by UE.</w:t>
              </w:r>
            </w:ins>
          </w:p>
          <w:p w14:paraId="75857036" w14:textId="298C549D" w:rsidR="008B7222" w:rsidRPr="00750431" w:rsidRDefault="008B7222" w:rsidP="004B3321">
            <w:pPr>
              <w:pStyle w:val="B1"/>
              <w:spacing w:after="0"/>
              <w:rPr>
                <w:ins w:id="308" w:author="Xiaomi (Xiaolong)" w:date="2024-02-16T16:02:00Z"/>
                <w:rFonts w:ascii="Arial" w:hAnsi="Arial" w:cs="Arial"/>
                <w:sz w:val="18"/>
                <w:szCs w:val="18"/>
              </w:rPr>
            </w:pPr>
            <w:ins w:id="309" w:author="Xiaomi (Xiaolong)" w:date="2024-02-16T16:24:00Z">
              <w:r w:rsidRPr="00750431">
                <w:rPr>
                  <w:rFonts w:ascii="Arial" w:hAnsi="Arial" w:cs="Arial"/>
                  <w:sz w:val="18"/>
                  <w:szCs w:val="18"/>
                </w:rPr>
                <w:t>-</w:t>
              </w:r>
            </w:ins>
            <w:ins w:id="310" w:author="Xiaomi (Xiaolong)" w:date="2024-02-16T16:02:00Z">
              <w:r w:rsidRPr="00750431">
                <w:rPr>
                  <w:rFonts w:ascii="Arial" w:hAnsi="Arial" w:cs="Arial"/>
                  <w:sz w:val="18"/>
                  <w:szCs w:val="18"/>
                </w:rPr>
                <w:tab/>
              </w:r>
              <w:r w:rsidRPr="00750431">
                <w:rPr>
                  <w:rFonts w:ascii="Arial" w:hAnsi="Arial" w:cs="Arial"/>
                  <w:b/>
                  <w:bCs/>
                  <w:i/>
                  <w:iCs/>
                  <w:sz w:val="18"/>
                  <w:szCs w:val="18"/>
                </w:rPr>
                <w:t>maximumOfPRS-BandwidthAcorssAllHops-FR2</w:t>
              </w:r>
            </w:ins>
            <w:ins w:id="311" w:author="Xiaomi (Xiaolong)" w:date="2024-02-16T16:08:00Z">
              <w:r w:rsidRPr="00750431">
                <w:rPr>
                  <w:rFonts w:ascii="Arial" w:hAnsi="Arial" w:cs="Arial"/>
                  <w:sz w:val="18"/>
                  <w:szCs w:val="18"/>
                </w:rPr>
                <w:t>: Indicates the maximum DL</w:t>
              </w:r>
            </w:ins>
            <w:ins w:id="312" w:author="Xiaomi (Xiaolong)" w:date="2024-03-04T15:45:00Z">
              <w:r w:rsidR="00C4395D">
                <w:rPr>
                  <w:rFonts w:ascii="Arial" w:hAnsi="Arial" w:cs="Arial"/>
                  <w:sz w:val="18"/>
                  <w:szCs w:val="18"/>
                </w:rPr>
                <w:t>-</w:t>
              </w:r>
            </w:ins>
            <w:ins w:id="313" w:author="Xiaomi (Xiaolong)" w:date="2024-02-16T16:08:00Z">
              <w:r w:rsidRPr="00750431">
                <w:rPr>
                  <w:rFonts w:ascii="Arial" w:hAnsi="Arial" w:cs="Arial"/>
                  <w:sz w:val="18"/>
                  <w:szCs w:val="18"/>
                </w:rPr>
                <w:t>PRS bandwidth across all hops in MHz for FR2, which is supported and reported by UE.</w:t>
              </w:r>
            </w:ins>
          </w:p>
          <w:p w14:paraId="1B2EC161" w14:textId="4CC1D951" w:rsidR="008B7222" w:rsidRPr="00750431" w:rsidRDefault="008B7222" w:rsidP="004B3321">
            <w:pPr>
              <w:pStyle w:val="B1"/>
              <w:spacing w:after="0"/>
              <w:rPr>
                <w:ins w:id="314" w:author="Xiaomi (Xiaolong)" w:date="2024-02-16T16:06:00Z"/>
                <w:rFonts w:ascii="Arial" w:hAnsi="Arial" w:cs="Arial"/>
                <w:sz w:val="18"/>
                <w:szCs w:val="18"/>
              </w:rPr>
            </w:pPr>
            <w:ins w:id="315" w:author="Xiaomi (Xiaolong)" w:date="2024-02-16T16:24:00Z">
              <w:r w:rsidRPr="00750431">
                <w:rPr>
                  <w:rFonts w:ascii="Arial" w:hAnsi="Arial" w:cs="Arial"/>
                  <w:sz w:val="18"/>
                  <w:szCs w:val="18"/>
                </w:rPr>
                <w:t>-</w:t>
              </w:r>
            </w:ins>
            <w:ins w:id="316"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maximumOfFH</w:t>
              </w:r>
              <w:proofErr w:type="spellEnd"/>
              <w:r w:rsidRPr="00750431">
                <w:rPr>
                  <w:rFonts w:ascii="Arial" w:hAnsi="Arial" w:cs="Arial"/>
                  <w:b/>
                  <w:bCs/>
                  <w:i/>
                  <w:iCs/>
                  <w:sz w:val="18"/>
                  <w:szCs w:val="18"/>
                </w:rPr>
                <w:t>-Hops</w:t>
              </w:r>
            </w:ins>
            <w:ins w:id="317" w:author="Xiaomi (Xiaolong)" w:date="2024-02-16T16:08:00Z">
              <w:r w:rsidRPr="00750431">
                <w:rPr>
                  <w:rFonts w:ascii="Arial" w:hAnsi="Arial" w:cs="Arial"/>
                  <w:sz w:val="18"/>
                  <w:szCs w:val="18"/>
                </w:rPr>
                <w:t xml:space="preserve">: </w:t>
              </w:r>
            </w:ins>
            <w:ins w:id="318" w:author="Xiaomi (Xiaolong)" w:date="2024-02-16T16:09:00Z">
              <w:r w:rsidRPr="00750431">
                <w:rPr>
                  <w:rFonts w:ascii="Arial" w:hAnsi="Arial" w:cs="Arial"/>
                  <w:sz w:val="18"/>
                  <w:szCs w:val="18"/>
                </w:rPr>
                <w:t xml:space="preserve">Indicates the </w:t>
              </w:r>
            </w:ins>
            <w:ins w:id="319" w:author="Xiaomi (Xiaolong)" w:date="2024-02-16T16:16:00Z">
              <w:r w:rsidRPr="00750431">
                <w:rPr>
                  <w:rFonts w:ascii="Arial" w:hAnsi="Arial" w:cs="Arial"/>
                  <w:sz w:val="18"/>
                  <w:szCs w:val="18"/>
                </w:rPr>
                <w:t>m</w:t>
              </w:r>
            </w:ins>
            <w:ins w:id="320" w:author="Xiaomi (Xiaolong)" w:date="2024-02-16T16:08:00Z">
              <w:r w:rsidRPr="00750431">
                <w:rPr>
                  <w:rFonts w:ascii="Arial" w:hAnsi="Arial" w:cs="Arial"/>
                  <w:sz w:val="18"/>
                  <w:szCs w:val="18"/>
                </w:rPr>
                <w:t>aximum number of hops</w:t>
              </w:r>
            </w:ins>
            <w:ins w:id="321" w:author="Xiaomi (Xiaolong)" w:date="2024-02-16T16:09:00Z">
              <w:r w:rsidRPr="00750431">
                <w:rPr>
                  <w:rFonts w:ascii="Arial" w:hAnsi="Arial" w:cs="Arial"/>
                  <w:sz w:val="18"/>
                  <w:szCs w:val="18"/>
                </w:rPr>
                <w:t>, which is supported and reported by UE.</w:t>
              </w:r>
            </w:ins>
          </w:p>
          <w:p w14:paraId="6BBD6028" w14:textId="3F8FDCCF" w:rsidR="008B7222" w:rsidRPr="00750431" w:rsidRDefault="008B7222" w:rsidP="004B3321">
            <w:pPr>
              <w:pStyle w:val="B1"/>
              <w:spacing w:after="0"/>
              <w:rPr>
                <w:ins w:id="322" w:author="Xiaomi (Xiaolong)" w:date="2024-02-16T16:02:00Z"/>
                <w:rFonts w:ascii="Arial" w:hAnsi="Arial" w:cs="Arial"/>
                <w:sz w:val="18"/>
                <w:szCs w:val="18"/>
              </w:rPr>
            </w:pPr>
            <w:ins w:id="323" w:author="Xiaomi (Xiaolong)" w:date="2024-02-16T16:24:00Z">
              <w:r w:rsidRPr="00750431">
                <w:rPr>
                  <w:rFonts w:ascii="Arial" w:hAnsi="Arial" w:cs="Arial"/>
                  <w:sz w:val="18"/>
                  <w:szCs w:val="18"/>
                </w:rPr>
                <w:t>-</w:t>
              </w:r>
            </w:ins>
            <w:ins w:id="324"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processingDuration</w:t>
              </w:r>
            </w:ins>
            <w:proofErr w:type="spellEnd"/>
            <w:ins w:id="325" w:author="Xiaomi (Xiaolong)" w:date="2024-02-16T16:15:00Z">
              <w:r w:rsidRPr="00750431">
                <w:rPr>
                  <w:rFonts w:ascii="Arial" w:hAnsi="Arial" w:cs="Arial"/>
                  <w:sz w:val="18"/>
                  <w:szCs w:val="18"/>
                </w:rPr>
                <w:t>: I</w:t>
              </w:r>
            </w:ins>
            <w:ins w:id="326" w:author="Xiaomi (Xiaolong)" w:date="2024-02-16T16:16:00Z">
              <w:r w:rsidRPr="00750431">
                <w:rPr>
                  <w:rFonts w:ascii="Arial" w:hAnsi="Arial" w:cs="Arial"/>
                  <w:sz w:val="18"/>
                  <w:szCs w:val="18"/>
                </w:rPr>
                <w:t>ndicates the d</w:t>
              </w:r>
            </w:ins>
            <w:ins w:id="327" w:author="Xiaomi (Xiaolong)" w:date="2024-02-16T16:15:00Z">
              <w:r w:rsidRPr="00750431">
                <w:rPr>
                  <w:rFonts w:ascii="Arial" w:hAnsi="Arial" w:cs="Arial"/>
                  <w:sz w:val="18"/>
                  <w:szCs w:val="18"/>
                </w:rPr>
                <w:t>uration of DL</w:t>
              </w:r>
            </w:ins>
            <w:ins w:id="328" w:author="Xiaomi (Xiaolong)" w:date="2024-03-04T15:46:00Z">
              <w:r w:rsidR="00C4395D">
                <w:rPr>
                  <w:rFonts w:ascii="Arial" w:hAnsi="Arial" w:cs="Arial"/>
                  <w:sz w:val="18"/>
                  <w:szCs w:val="18"/>
                </w:rPr>
                <w:t>-</w:t>
              </w:r>
            </w:ins>
            <w:ins w:id="329" w:author="Xiaomi (Xiaolong)" w:date="2024-02-16T16:15:00Z">
              <w:r w:rsidRPr="00750431">
                <w:rPr>
                  <w:rFonts w:ascii="Arial" w:hAnsi="Arial" w:cs="Arial"/>
                  <w:sz w:val="18"/>
                  <w:szCs w:val="18"/>
                </w:rPr>
                <w:t xml:space="preserve">PRS symbols N3 in units of </w:t>
              </w:r>
              <w:proofErr w:type="spellStart"/>
              <w:r w:rsidRPr="00750431">
                <w:rPr>
                  <w:rFonts w:ascii="Arial" w:hAnsi="Arial" w:cs="Arial"/>
                  <w:sz w:val="18"/>
                  <w:szCs w:val="18"/>
                </w:rPr>
                <w:t>ms</w:t>
              </w:r>
              <w:proofErr w:type="spellEnd"/>
              <w:r w:rsidRPr="00750431">
                <w:rPr>
                  <w:rFonts w:ascii="Arial" w:hAnsi="Arial" w:cs="Arial"/>
                  <w:sz w:val="18"/>
                  <w:szCs w:val="18"/>
                </w:rPr>
                <w:t xml:space="preserve"> a UE can process every T3 </w:t>
              </w:r>
              <w:proofErr w:type="spellStart"/>
              <w:r w:rsidRPr="00750431">
                <w:rPr>
                  <w:rFonts w:ascii="Arial" w:hAnsi="Arial" w:cs="Arial"/>
                  <w:sz w:val="18"/>
                  <w:szCs w:val="18"/>
                </w:rPr>
                <w:t>ms</w:t>
              </w:r>
            </w:ins>
            <w:proofErr w:type="spellEnd"/>
            <w:ins w:id="330" w:author="Xiaomi (Xiaolong)" w:date="2024-02-16T16:28:00Z">
              <w:r>
                <w:rPr>
                  <w:rFonts w:ascii="Arial" w:hAnsi="Arial" w:cs="Arial" w:hint="eastAsia"/>
                  <w:sz w:val="18"/>
                  <w:szCs w:val="18"/>
                  <w:lang w:eastAsia="zh-CN"/>
                </w:rPr>
                <w:t>.</w:t>
              </w:r>
            </w:ins>
          </w:p>
          <w:p w14:paraId="5B1EC807" w14:textId="43BAD975" w:rsidR="008B7222" w:rsidRPr="00750431" w:rsidRDefault="008B7222" w:rsidP="004B3321">
            <w:pPr>
              <w:pStyle w:val="B1"/>
              <w:spacing w:after="0"/>
              <w:rPr>
                <w:ins w:id="331" w:author="Xiaomi (Xiaolong)" w:date="2024-02-16T16:16:00Z"/>
                <w:rFonts w:ascii="Arial" w:hAnsi="Arial" w:cs="Arial"/>
                <w:sz w:val="18"/>
                <w:szCs w:val="18"/>
              </w:rPr>
            </w:pPr>
            <w:ins w:id="332" w:author="Xiaomi (Xiaolong)" w:date="2024-02-16T16:24:00Z">
              <w:r w:rsidRPr="00750431">
                <w:rPr>
                  <w:rFonts w:ascii="Arial" w:hAnsi="Arial" w:cs="Arial"/>
                  <w:sz w:val="18"/>
                  <w:szCs w:val="18"/>
                </w:rPr>
                <w:t>-</w:t>
              </w:r>
            </w:ins>
            <w:ins w:id="333" w:author="Xiaomi (Xiaolong)" w:date="2024-02-16T16:02:00Z">
              <w:r w:rsidRPr="00750431">
                <w:rPr>
                  <w:rFonts w:ascii="Arial" w:hAnsi="Arial" w:cs="Arial"/>
                  <w:sz w:val="18"/>
                  <w:szCs w:val="18"/>
                </w:rPr>
                <w:tab/>
              </w:r>
              <w:r w:rsidRPr="00750431">
                <w:rPr>
                  <w:rFonts w:ascii="Arial" w:hAnsi="Arial" w:cs="Arial"/>
                  <w:b/>
                  <w:bCs/>
                  <w:i/>
                  <w:iCs/>
                  <w:sz w:val="18"/>
                  <w:szCs w:val="18"/>
                </w:rPr>
                <w:t>processingPRS-SymbolsDurationN3</w:t>
              </w:r>
            </w:ins>
            <w:ins w:id="334" w:author="Xiaomi (Xiaolong)" w:date="2024-02-16T16:16:00Z">
              <w:r w:rsidRPr="00750431">
                <w:rPr>
                  <w:rFonts w:ascii="Arial" w:hAnsi="Arial" w:cs="Arial"/>
                  <w:sz w:val="18"/>
                  <w:szCs w:val="18"/>
                </w:rPr>
                <w:t xml:space="preserve">: This field specifies the values for N3. Enumerated values indicate 0.125, 0.25, 0.5, 1, 2, 4, 6, 8, 12, 16, 20, 25, 30, 32, 35, 40, 45, 50 </w:t>
              </w:r>
              <w:proofErr w:type="spellStart"/>
              <w:r w:rsidRPr="00750431">
                <w:rPr>
                  <w:rFonts w:ascii="Arial" w:hAnsi="Arial" w:cs="Arial"/>
                  <w:sz w:val="18"/>
                  <w:szCs w:val="18"/>
                </w:rPr>
                <w:t>ms</w:t>
              </w:r>
              <w:proofErr w:type="spellEnd"/>
              <w:r w:rsidRPr="00750431">
                <w:rPr>
                  <w:rFonts w:ascii="Arial" w:hAnsi="Arial" w:cs="Arial"/>
                  <w:sz w:val="18"/>
                  <w:szCs w:val="18"/>
                </w:rPr>
                <w:t>.</w:t>
              </w:r>
            </w:ins>
          </w:p>
          <w:p w14:paraId="46ECAB28" w14:textId="77777777" w:rsidR="008B7222" w:rsidRPr="00750431" w:rsidRDefault="008B7222" w:rsidP="004B3321">
            <w:pPr>
              <w:pStyle w:val="B1"/>
              <w:spacing w:after="0"/>
              <w:rPr>
                <w:ins w:id="335" w:author="Xiaomi (Xiaolong)" w:date="2024-02-16T16:17:00Z"/>
                <w:rFonts w:ascii="Arial" w:hAnsi="Arial" w:cs="Arial"/>
                <w:sz w:val="18"/>
                <w:szCs w:val="18"/>
              </w:rPr>
            </w:pPr>
            <w:ins w:id="336" w:author="Xiaomi (Xiaolong)" w:date="2024-02-16T16:24:00Z">
              <w:r w:rsidRPr="00750431">
                <w:rPr>
                  <w:rFonts w:ascii="Arial" w:hAnsi="Arial" w:cs="Arial"/>
                  <w:sz w:val="18"/>
                  <w:szCs w:val="18"/>
                </w:rPr>
                <w:t>-</w:t>
              </w:r>
            </w:ins>
            <w:ins w:id="337"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processingDurationT3</w:t>
              </w:r>
            </w:ins>
            <w:ins w:id="338" w:author="Xiaomi (Xiaolong)" w:date="2024-02-16T16:17:00Z">
              <w:r w:rsidRPr="00750431">
                <w:rPr>
                  <w:rFonts w:ascii="Arial" w:hAnsi="Arial" w:cs="Arial"/>
                  <w:sz w:val="18"/>
                  <w:szCs w:val="18"/>
                </w:rPr>
                <w:t>:</w:t>
              </w:r>
            </w:ins>
            <w:ins w:id="339" w:author="Xiaomi (Xiaolong)" w:date="2024-02-16T16:18:00Z">
              <w:r w:rsidRPr="00750431">
                <w:rPr>
                  <w:rFonts w:ascii="Arial" w:hAnsi="Arial" w:cs="Arial"/>
                  <w:sz w:val="18"/>
                  <w:szCs w:val="18"/>
                </w:rPr>
                <w:t xml:space="preserve"> This field specifies the values for T3. Enumerated values indicate 8, 16, 20, 30, 40, 80, 160, 320, 640, 1280ms.</w:t>
              </w:r>
            </w:ins>
          </w:p>
          <w:p w14:paraId="006EE59E" w14:textId="77777777" w:rsidR="008B7222" w:rsidRPr="00750431" w:rsidRDefault="008B7222" w:rsidP="004B3321">
            <w:pPr>
              <w:pStyle w:val="B1"/>
              <w:spacing w:after="0"/>
              <w:rPr>
                <w:ins w:id="340" w:author="Xiaomi (Xiaolong)" w:date="2024-02-16T16:21:00Z"/>
                <w:rFonts w:ascii="Arial" w:hAnsi="Arial" w:cs="Arial"/>
                <w:sz w:val="18"/>
                <w:szCs w:val="18"/>
              </w:rPr>
            </w:pPr>
            <w:ins w:id="341" w:author="Xiaomi (Xiaolong)" w:date="2024-02-16T16:24:00Z">
              <w:r w:rsidRPr="00750431">
                <w:rPr>
                  <w:rFonts w:ascii="Arial" w:hAnsi="Arial" w:cs="Arial"/>
                  <w:sz w:val="18"/>
                  <w:szCs w:val="18"/>
                </w:rPr>
                <w:t>-</w:t>
              </w:r>
            </w:ins>
            <w:ins w:id="342" w:author="Xiaomi (Xiaolong)" w:date="2024-02-16T16:02:00Z">
              <w:r w:rsidRPr="00750431">
                <w:rPr>
                  <w:rFonts w:ascii="Arial" w:hAnsi="Arial" w:cs="Arial"/>
                  <w:sz w:val="18"/>
                  <w:szCs w:val="18"/>
                </w:rPr>
                <w:tab/>
              </w:r>
              <w:r w:rsidRPr="00750431">
                <w:rPr>
                  <w:rFonts w:ascii="Arial" w:hAnsi="Arial" w:cs="Arial"/>
                  <w:b/>
                  <w:bCs/>
                  <w:i/>
                  <w:iCs/>
                  <w:sz w:val="18"/>
                  <w:szCs w:val="18"/>
                </w:rPr>
                <w:t>rf-RxRetunTime-FR</w:t>
              </w:r>
            </w:ins>
            <w:ins w:id="343" w:author="Xiaomi (Xiaolong)" w:date="2024-02-16T16:27:00Z">
              <w:r>
                <w:rPr>
                  <w:rFonts w:ascii="Arial" w:hAnsi="Arial" w:cs="Arial"/>
                  <w:b/>
                  <w:bCs/>
                  <w:i/>
                  <w:iCs/>
                  <w:sz w:val="18"/>
                  <w:szCs w:val="18"/>
                </w:rPr>
                <w:t>1</w:t>
              </w:r>
            </w:ins>
            <w:ins w:id="344" w:author="Xiaomi (Xiaolong)" w:date="2024-02-16T16:28:00Z">
              <w:r>
                <w:rPr>
                  <w:rFonts w:ascii="Arial" w:hAnsi="Arial" w:cs="Arial" w:hint="eastAsia"/>
                  <w:sz w:val="18"/>
                  <w:szCs w:val="18"/>
                  <w:lang w:eastAsia="zh-CN"/>
                </w:rPr>
                <w:t>:</w:t>
              </w:r>
              <w:r>
                <w:rPr>
                  <w:rFonts w:ascii="Arial" w:hAnsi="Arial" w:cs="Arial"/>
                  <w:sz w:val="18"/>
                  <w:szCs w:val="18"/>
                  <w:lang w:eastAsia="zh-CN"/>
                </w:rPr>
                <w:t xml:space="preserve"> </w:t>
              </w:r>
            </w:ins>
            <w:ins w:id="345" w:author="Xiaomi (Xiaolong)" w:date="2024-02-16T16:19:00Z">
              <w:r w:rsidRPr="00750431">
                <w:rPr>
                  <w:rFonts w:ascii="Arial" w:hAnsi="Arial" w:cs="Arial"/>
                  <w:sz w:val="18"/>
                  <w:szCs w:val="18"/>
                </w:rPr>
                <w:t>Indicates the RF Rx retune times between consecutive hops</w:t>
              </w:r>
            </w:ins>
            <w:ins w:id="346" w:author="Xiaomi (Xiaolong)" w:date="2024-02-16T16:21:00Z">
              <w:r w:rsidRPr="00750431">
                <w:rPr>
                  <w:rFonts w:ascii="Arial" w:hAnsi="Arial" w:cs="Arial"/>
                  <w:sz w:val="18"/>
                  <w:szCs w:val="18"/>
                </w:rPr>
                <w:t xml:space="preserve"> for FR1</w:t>
              </w:r>
            </w:ins>
            <w:ins w:id="347" w:author="Xiaomi (Xiaolong)" w:date="2024-02-16T16:19:00Z">
              <w:r w:rsidRPr="00750431">
                <w:rPr>
                  <w:rFonts w:ascii="Arial" w:hAnsi="Arial" w:cs="Arial"/>
                  <w:sz w:val="18"/>
                  <w:szCs w:val="18"/>
                </w:rPr>
                <w:t>.</w:t>
              </w:r>
            </w:ins>
            <w:ins w:id="348" w:author="Xiaomi (Xiaolong)" w:date="2024-02-16T16:20:00Z">
              <w:r w:rsidRPr="00750431">
                <w:rPr>
                  <w:rFonts w:ascii="Arial" w:hAnsi="Arial" w:cs="Arial"/>
                  <w:sz w:val="18"/>
                  <w:szCs w:val="18"/>
                </w:rPr>
                <w:t xml:space="preserve"> Enumerated values indicate </w:t>
              </w:r>
            </w:ins>
            <w:ins w:id="349" w:author="Xiaomi (Xiaolong)" w:date="2024-02-16T16:21:00Z">
              <w:r w:rsidRPr="00750431">
                <w:rPr>
                  <w:rFonts w:ascii="Arial" w:hAnsi="Arial" w:cs="Arial"/>
                  <w:sz w:val="18"/>
                  <w:szCs w:val="18"/>
                </w:rPr>
                <w:t>70, 140, 210us.</w:t>
              </w:r>
            </w:ins>
          </w:p>
          <w:p w14:paraId="396B87D6" w14:textId="77777777" w:rsidR="008B7222" w:rsidRPr="00750431" w:rsidRDefault="008B7222" w:rsidP="004B3321">
            <w:pPr>
              <w:pStyle w:val="B1"/>
              <w:spacing w:after="0"/>
              <w:rPr>
                <w:ins w:id="350" w:author="Xiaomi (Xiaolong)" w:date="2024-02-16T16:21:00Z"/>
                <w:rFonts w:ascii="Arial" w:hAnsi="Arial" w:cs="Arial"/>
                <w:sz w:val="18"/>
                <w:szCs w:val="18"/>
              </w:rPr>
            </w:pPr>
            <w:ins w:id="351" w:author="Xiaomi (Xiaolong)" w:date="2024-02-16T16:24:00Z">
              <w:r w:rsidRPr="00750431">
                <w:rPr>
                  <w:rFonts w:ascii="Arial" w:hAnsi="Arial" w:cs="Arial"/>
                  <w:sz w:val="18"/>
                  <w:szCs w:val="18"/>
                </w:rPr>
                <w:t>-</w:t>
              </w:r>
            </w:ins>
            <w:ins w:id="352" w:author="Xiaomi (Xiaolong)" w:date="2024-02-16T16:21:00Z">
              <w:r w:rsidRPr="00750431">
                <w:rPr>
                  <w:rFonts w:ascii="Arial" w:hAnsi="Arial" w:cs="Arial"/>
                  <w:sz w:val="18"/>
                  <w:szCs w:val="18"/>
                </w:rPr>
                <w:tab/>
              </w:r>
              <w:r w:rsidRPr="00750431">
                <w:rPr>
                  <w:rFonts w:ascii="Arial" w:hAnsi="Arial" w:cs="Arial"/>
                  <w:b/>
                  <w:bCs/>
                  <w:i/>
                  <w:iCs/>
                  <w:sz w:val="18"/>
                  <w:szCs w:val="18"/>
                </w:rPr>
                <w:t>rf-RxRetunTime-FR2</w:t>
              </w:r>
            </w:ins>
            <w:ins w:id="353" w:author="Xiaomi (Xiaolong)" w:date="2024-02-16T16:28:00Z">
              <w:r>
                <w:rPr>
                  <w:rFonts w:ascii="Arial" w:hAnsi="Arial" w:cs="Arial"/>
                  <w:sz w:val="18"/>
                  <w:szCs w:val="18"/>
                </w:rPr>
                <w:t xml:space="preserve">: </w:t>
              </w:r>
            </w:ins>
            <w:ins w:id="354" w:author="Xiaomi (Xiaolong)" w:date="2024-02-16T16:21:00Z">
              <w:r w:rsidRPr="00750431">
                <w:rPr>
                  <w:rFonts w:ascii="Arial" w:hAnsi="Arial" w:cs="Arial"/>
                  <w:sz w:val="18"/>
                  <w:szCs w:val="18"/>
                </w:rPr>
                <w:t xml:space="preserve">Indicates the RF Rx retune times between consecutive hops for FR2. Enumerated values indicate 35, </w:t>
              </w:r>
            </w:ins>
            <w:ins w:id="355" w:author="Xiaomi (Xiaolong)" w:date="2024-02-16T16:22:00Z">
              <w:r w:rsidRPr="00750431">
                <w:rPr>
                  <w:rFonts w:ascii="Arial" w:hAnsi="Arial" w:cs="Arial"/>
                  <w:sz w:val="18"/>
                  <w:szCs w:val="18"/>
                </w:rPr>
                <w:t>70</w:t>
              </w:r>
            </w:ins>
            <w:ins w:id="356" w:author="Xiaomi (Xiaolong)" w:date="2024-02-16T16:21:00Z">
              <w:r w:rsidRPr="00750431">
                <w:rPr>
                  <w:rFonts w:ascii="Arial" w:hAnsi="Arial" w:cs="Arial"/>
                  <w:sz w:val="18"/>
                  <w:szCs w:val="18"/>
                </w:rPr>
                <w:t xml:space="preserve">, </w:t>
              </w:r>
            </w:ins>
            <w:ins w:id="357" w:author="Xiaomi (Xiaolong)" w:date="2024-02-16T16:22:00Z">
              <w:r w:rsidRPr="00750431">
                <w:rPr>
                  <w:rFonts w:ascii="Arial" w:hAnsi="Arial" w:cs="Arial"/>
                  <w:sz w:val="18"/>
                  <w:szCs w:val="18"/>
                </w:rPr>
                <w:t>140</w:t>
              </w:r>
            </w:ins>
            <w:ins w:id="358" w:author="Xiaomi (Xiaolong)" w:date="2024-02-16T16:21:00Z">
              <w:r w:rsidRPr="00750431">
                <w:rPr>
                  <w:rFonts w:ascii="Arial" w:hAnsi="Arial" w:cs="Arial"/>
                  <w:sz w:val="18"/>
                  <w:szCs w:val="18"/>
                </w:rPr>
                <w:t>us.</w:t>
              </w:r>
            </w:ins>
          </w:p>
          <w:p w14:paraId="6F1A1563" w14:textId="68D75D7C" w:rsidR="008E4E36" w:rsidRPr="00A630CB" w:rsidRDefault="008B7222" w:rsidP="008E4E36">
            <w:pPr>
              <w:pStyle w:val="B1"/>
              <w:spacing w:after="0"/>
              <w:rPr>
                <w:ins w:id="359" w:author="Xiaomi (Xiaolong)" w:date="2024-02-16T16:30:00Z"/>
                <w:rFonts w:ascii="Arial" w:hAnsi="Arial" w:cs="Arial"/>
                <w:sz w:val="18"/>
                <w:szCs w:val="18"/>
              </w:rPr>
            </w:pPr>
            <w:ins w:id="360" w:author="Xiaomi (Xiaolong)" w:date="2024-02-16T16:24:00Z">
              <w:r w:rsidRPr="00750431">
                <w:rPr>
                  <w:rFonts w:ascii="Arial" w:hAnsi="Arial" w:cs="Arial"/>
                  <w:sz w:val="18"/>
                  <w:szCs w:val="18"/>
                </w:rPr>
                <w:t>-</w:t>
              </w:r>
            </w:ins>
            <w:ins w:id="361"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mumOfOverlappingPRB</w:t>
              </w:r>
            </w:ins>
            <w:proofErr w:type="spellEnd"/>
            <w:ins w:id="362" w:author="Xiaomi (Xiaolong)" w:date="2024-02-16T16:29:00Z">
              <w:r>
                <w:rPr>
                  <w:rFonts w:ascii="Arial" w:hAnsi="Arial" w:cs="Arial"/>
                  <w:sz w:val="18"/>
                  <w:szCs w:val="18"/>
                </w:rPr>
                <w:t xml:space="preserve">: </w:t>
              </w:r>
            </w:ins>
            <w:ins w:id="363" w:author="Xiaomi (Xiaolong)" w:date="2024-02-16T16:22:00Z">
              <w:r w:rsidRPr="00750431">
                <w:rPr>
                  <w:rFonts w:ascii="Arial" w:hAnsi="Arial" w:cs="Arial"/>
                  <w:sz w:val="18"/>
                  <w:szCs w:val="18"/>
                </w:rPr>
                <w:t>Indicates the overlapping PRB(s) between adjacent hops</w:t>
              </w:r>
            </w:ins>
            <w:ins w:id="364" w:author="Xiaomi (Xiaolong)" w:date="2024-02-16T16:23:00Z">
              <w:r w:rsidRPr="00750431">
                <w:rPr>
                  <w:rFonts w:ascii="Arial" w:hAnsi="Arial" w:cs="Arial"/>
                  <w:sz w:val="18"/>
                  <w:szCs w:val="18"/>
                </w:rPr>
                <w:t>. Enumerated values indicate 0,1,2,4 PRBs.</w:t>
              </w:r>
            </w:ins>
          </w:p>
          <w:p w14:paraId="78756FE5" w14:textId="1364BC43" w:rsidR="00A630CB" w:rsidRDefault="00A630CB" w:rsidP="00A630CB">
            <w:pPr>
              <w:pStyle w:val="TAN"/>
              <w:rPr>
                <w:ins w:id="365" w:author="Xiaomi (Xiaolong)" w:date="2024-02-22T15:07:00Z"/>
              </w:rPr>
            </w:pPr>
            <w:ins w:id="366" w:author="Xiaomi (Xiaolong)" w:date="2024-02-22T15:09:00Z">
              <w:r w:rsidRPr="00A630CB">
                <w:t>NOTE20</w:t>
              </w:r>
            </w:ins>
            <w:ins w:id="367" w:author="Xiaomi (Xiaolong)" w:date="2024-02-22T15:10:00Z">
              <w:r>
                <w:t>:</w:t>
              </w:r>
            </w:ins>
            <w:ins w:id="368" w:author="Xiaomi (Xiaolong)" w:date="2024-02-22T15:09:00Z">
              <w:r w:rsidRPr="00A630CB">
                <w:tab/>
              </w:r>
            </w:ins>
            <w:ins w:id="369" w:author="Xiaomi (Xiaolong)" w:date="2024-02-22T15:06:00Z">
              <w:r w:rsidRPr="00A630CB">
                <w:t>The maximum DL</w:t>
              </w:r>
            </w:ins>
            <w:ins w:id="370" w:author="Xiaomi (Xiaolong)" w:date="2024-03-04T15:46:00Z">
              <w:r w:rsidR="00C4395D">
                <w:t>-</w:t>
              </w:r>
            </w:ins>
            <w:ins w:id="371" w:author="Xiaomi (Xiaolong)" w:date="2024-02-22T15:06:00Z">
              <w:r w:rsidRPr="00A630CB">
                <w:t xml:space="preserve">PRS bandwidth per hop follows </w:t>
              </w:r>
              <w:proofErr w:type="spellStart"/>
              <w:r w:rsidRPr="00A12D7A">
                <w:rPr>
                  <w:i/>
                  <w:iCs/>
                </w:rPr>
                <w:t>supportedBandwidthPRS</w:t>
              </w:r>
              <w:proofErr w:type="spellEnd"/>
              <w:r w:rsidRPr="00A630CB">
                <w:t>.</w:t>
              </w:r>
            </w:ins>
          </w:p>
          <w:p w14:paraId="1E676AF2" w14:textId="0F03F62F" w:rsidR="00A630CB" w:rsidRPr="00A630CB" w:rsidRDefault="00A630CB" w:rsidP="00A630CB">
            <w:pPr>
              <w:pStyle w:val="TAN"/>
              <w:rPr>
                <w:ins w:id="372" w:author="Xiaomi (Xiaolong)" w:date="2024-02-16T15:58:00Z"/>
                <w:noProof/>
                <w:lang w:eastAsia="zh-CN"/>
              </w:rPr>
            </w:pPr>
            <w:ins w:id="373" w:author="Xiaomi (Xiaolong)" w:date="2024-02-22T15:07:00Z">
              <w:r>
                <w:rPr>
                  <w:rFonts w:hint="eastAsia"/>
                </w:rPr>
                <w:t>N</w:t>
              </w:r>
              <w:r>
                <w:t>OTE21</w:t>
              </w:r>
            </w:ins>
            <w:ins w:id="374" w:author="Xiaomi (Xiaolong)" w:date="2024-02-22T15:10:00Z">
              <w:r>
                <w:t>:</w:t>
              </w:r>
            </w:ins>
            <w:ins w:id="375" w:author="Xiaomi (Xiaolong)" w:date="2024-02-22T15:07:00Z">
              <w:r>
                <w:tab/>
              </w:r>
              <w:r w:rsidRPr="00A630CB">
                <w:t>DL</w:t>
              </w:r>
            </w:ins>
            <w:ins w:id="376" w:author="Xiaomi (Xiaolong)" w:date="2024-03-04T15:46:00Z">
              <w:r w:rsidR="00C4395D">
                <w:t>-</w:t>
              </w:r>
            </w:ins>
            <w:ins w:id="377" w:author="Xiaomi (Xiaolong)" w:date="2024-02-22T15:07:00Z">
              <w:r w:rsidRPr="00A630CB">
                <w:t xml:space="preserve">PRS buffering capability follows </w:t>
              </w:r>
              <w:r w:rsidRPr="00A12D7A">
                <w:rPr>
                  <w:i/>
                  <w:iCs/>
                </w:rPr>
                <w:t>dl-PRS-</w:t>
              </w:r>
              <w:proofErr w:type="spellStart"/>
              <w:r w:rsidRPr="00A12D7A">
                <w:rPr>
                  <w:i/>
                  <w:iCs/>
                </w:rPr>
                <w:t>BufferType</w:t>
              </w:r>
              <w:proofErr w:type="spellEnd"/>
              <w:r w:rsidRPr="00A630CB">
                <w:t>.</w:t>
              </w:r>
            </w:ins>
          </w:p>
        </w:tc>
      </w:tr>
      <w:tr w:rsidR="00BA3821" w:rsidRPr="00BF49CC" w14:paraId="2670AA38" w14:textId="77777777" w:rsidTr="004B3321">
        <w:trPr>
          <w:cantSplit/>
          <w:ins w:id="378" w:author="Xiaomi (Xiaolong)" w:date="2024-02-22T14:09:00Z"/>
        </w:trPr>
        <w:tc>
          <w:tcPr>
            <w:tcW w:w="9668" w:type="dxa"/>
            <w:tcBorders>
              <w:top w:val="single" w:sz="4" w:space="0" w:color="808080"/>
              <w:left w:val="single" w:sz="4" w:space="0" w:color="808080"/>
              <w:bottom w:val="single" w:sz="4" w:space="0" w:color="808080"/>
              <w:right w:val="single" w:sz="4" w:space="0" w:color="808080"/>
            </w:tcBorders>
          </w:tcPr>
          <w:p w14:paraId="473EDAEE" w14:textId="5C81CF6A" w:rsidR="00BA3821" w:rsidRDefault="00BA3821" w:rsidP="004B3321">
            <w:pPr>
              <w:pStyle w:val="TAL"/>
              <w:rPr>
                <w:ins w:id="379" w:author="Xiaomi (Xiaolong)" w:date="2024-02-22T14:09:00Z"/>
                <w:b/>
                <w:bCs/>
                <w:i/>
                <w:iCs/>
              </w:rPr>
            </w:pPr>
            <w:proofErr w:type="spellStart"/>
            <w:ins w:id="380" w:author="Xiaomi (Xiaolong)" w:date="2024-02-22T14:09:00Z">
              <w:r w:rsidRPr="00BA3821">
                <w:rPr>
                  <w:b/>
                  <w:bCs/>
                  <w:i/>
                  <w:iCs/>
                </w:rPr>
                <w:t>supportOfPRS</w:t>
              </w:r>
              <w:proofErr w:type="spellEnd"/>
              <w:r w:rsidRPr="00BA3821">
                <w:rPr>
                  <w:b/>
                  <w:bCs/>
                  <w:i/>
                  <w:iCs/>
                </w:rPr>
                <w:t>-</w:t>
              </w:r>
              <w:proofErr w:type="spellStart"/>
              <w:r w:rsidRPr="00BA3821">
                <w:rPr>
                  <w:b/>
                  <w:bCs/>
                  <w:i/>
                  <w:iCs/>
                </w:rPr>
                <w:t>MeasurementRRC</w:t>
              </w:r>
              <w:proofErr w:type="spellEnd"/>
              <w:r w:rsidRPr="00BA3821">
                <w:rPr>
                  <w:b/>
                  <w:bCs/>
                  <w:i/>
                  <w:iCs/>
                </w:rPr>
                <w:t>-Idle</w:t>
              </w:r>
            </w:ins>
          </w:p>
          <w:p w14:paraId="1BA8667E" w14:textId="4237FF60" w:rsidR="00BA3821" w:rsidRPr="003E65AD" w:rsidRDefault="00BA3821" w:rsidP="004B3321">
            <w:pPr>
              <w:pStyle w:val="TAL"/>
              <w:rPr>
                <w:ins w:id="381" w:author="Xiaomi (Xiaolong)" w:date="2024-02-22T14:09:00Z"/>
                <w:i/>
                <w:iCs/>
              </w:rPr>
            </w:pPr>
            <w:ins w:id="382" w:author="Xiaomi (Xiaolong)" w:date="2024-02-22T14:10:00Z">
              <w:r w:rsidRPr="007863C3">
                <w:rPr>
                  <w:rFonts w:cs="Arial"/>
                  <w:szCs w:val="18"/>
                </w:rPr>
                <w:t>Indicates whether the UE supports DL</w:t>
              </w:r>
            </w:ins>
            <w:ins w:id="383" w:author="Xiaomi (Xiaolong)" w:date="2024-03-04T15:46:00Z">
              <w:r w:rsidR="00C4395D">
                <w:rPr>
                  <w:rFonts w:cs="Arial"/>
                  <w:szCs w:val="18"/>
                </w:rPr>
                <w:t>-</w:t>
              </w:r>
            </w:ins>
            <w:ins w:id="384" w:author="Xiaomi (Xiaolong)" w:date="2024-02-22T14:10:00Z">
              <w:r w:rsidRPr="007863C3">
                <w:rPr>
                  <w:rFonts w:cs="Arial"/>
                  <w:szCs w:val="18"/>
                </w:rPr>
                <w:t>PRS measurement in RRC_IDLE.</w:t>
              </w:r>
            </w:ins>
            <w:ins w:id="385" w:author="Xiaomi (Xiaolong)" w:date="2024-02-29T23:17:00Z">
              <w:r w:rsidR="000D1689">
                <w:rPr>
                  <w:rFonts w:cs="Arial"/>
                  <w:szCs w:val="18"/>
                </w:rPr>
                <w:t xml:space="preserve"> </w:t>
              </w:r>
            </w:ins>
            <w:ins w:id="386" w:author="Xiaomi (Xiaolong)" w:date="2024-02-29T23:18:00Z">
              <w:r w:rsidR="000D1689" w:rsidRPr="00BF49CC">
                <w:rPr>
                  <w:rFonts w:cs="Arial"/>
                  <w:szCs w:val="18"/>
                </w:rPr>
                <w:t>The UE can include this field only if the UE supports</w:t>
              </w:r>
            </w:ins>
            <w:ins w:id="387" w:author="Xiaomi (Xiaolong)" w:date="2024-02-29T23:19:00Z">
              <w:r w:rsidR="00B749D0">
                <w:rPr>
                  <w:rFonts w:cs="Arial"/>
                  <w:szCs w:val="18"/>
                </w:rPr>
                <w:t xml:space="preserve"> </w:t>
              </w:r>
              <w:proofErr w:type="spellStart"/>
              <w:r w:rsidR="00B749D0" w:rsidRPr="00F41679">
                <w:rPr>
                  <w:i/>
                  <w:iCs/>
                </w:rPr>
                <w:t>supportedBandwidthPRS</w:t>
              </w:r>
              <w:proofErr w:type="spellEnd"/>
              <w:r w:rsidR="00B749D0">
                <w:rPr>
                  <w:i/>
                  <w:iCs/>
                </w:rPr>
                <w:t xml:space="preserve">, </w:t>
              </w:r>
              <w:r w:rsidR="00B749D0" w:rsidRPr="00F41679">
                <w:rPr>
                  <w:i/>
                  <w:iCs/>
                </w:rPr>
                <w:t>dl-PRS-</w:t>
              </w:r>
              <w:proofErr w:type="spellStart"/>
              <w:r w:rsidR="00B749D0" w:rsidRPr="00F41679">
                <w:rPr>
                  <w:i/>
                  <w:iCs/>
                </w:rPr>
                <w:t>BufferType</w:t>
              </w:r>
              <w:proofErr w:type="spellEnd"/>
              <w:r w:rsidR="00B749D0">
                <w:rPr>
                  <w:i/>
                  <w:iCs/>
                </w:rPr>
                <w:t xml:space="preserve">, </w:t>
              </w:r>
              <w:proofErr w:type="spellStart"/>
              <w:r w:rsidR="00B749D0" w:rsidRPr="00F41679">
                <w:rPr>
                  <w:i/>
                  <w:iCs/>
                </w:rPr>
                <w:t>durationOfPRS</w:t>
              </w:r>
              <w:proofErr w:type="spellEnd"/>
              <w:r w:rsidR="00B749D0" w:rsidRPr="00F41679">
                <w:rPr>
                  <w:i/>
                  <w:iCs/>
                </w:rPr>
                <w:t>-Processing</w:t>
              </w:r>
              <w:r w:rsidR="00B749D0">
                <w:rPr>
                  <w:i/>
                  <w:iCs/>
                </w:rPr>
                <w:t xml:space="preserve">, </w:t>
              </w:r>
              <w:proofErr w:type="spellStart"/>
              <w:r w:rsidR="00B749D0" w:rsidRPr="00F41679">
                <w:rPr>
                  <w:i/>
                  <w:iCs/>
                </w:rPr>
                <w:t>maxNumOfDL</w:t>
              </w:r>
              <w:proofErr w:type="spellEnd"/>
              <w:r w:rsidR="00B749D0" w:rsidRPr="00F41679">
                <w:rPr>
                  <w:i/>
                  <w:iCs/>
                </w:rPr>
                <w:t>-PRS-</w:t>
              </w:r>
              <w:proofErr w:type="spellStart"/>
              <w:r w:rsidR="00B749D0" w:rsidRPr="00F41679">
                <w:rPr>
                  <w:i/>
                  <w:iCs/>
                </w:rPr>
                <w:t>ResProcessedPerSlot</w:t>
              </w:r>
              <w:proofErr w:type="spellEnd"/>
              <w:r w:rsidR="00B749D0">
                <w:rPr>
                  <w:i/>
                  <w:iCs/>
                </w:rPr>
                <w:t xml:space="preserve"> and </w:t>
              </w:r>
            </w:ins>
            <w:ins w:id="388" w:author="Xiaomi (Xiaolong)" w:date="2024-02-29T23:20:00Z">
              <w:r w:rsidR="003E65AD" w:rsidRPr="00F41679">
                <w:rPr>
                  <w:i/>
                  <w:iCs/>
                </w:rPr>
                <w:t>dl-PRS-</w:t>
              </w:r>
              <w:proofErr w:type="spellStart"/>
              <w:r w:rsidR="003E65AD" w:rsidRPr="00F41679">
                <w:rPr>
                  <w:i/>
                  <w:iCs/>
                </w:rPr>
                <w:t>MeasRRC</w:t>
              </w:r>
              <w:proofErr w:type="spellEnd"/>
              <w:r w:rsidR="003E65AD" w:rsidRPr="00F41679">
                <w:rPr>
                  <w:i/>
                  <w:iCs/>
                </w:rPr>
                <w:t>-Inactive</w:t>
              </w:r>
            </w:ins>
            <w:ins w:id="389" w:author="Xiaomi (Xiaolong)" w:date="2024-02-29T23:27:00Z">
              <w:r w:rsidR="003E65AD">
                <w:t xml:space="preserve">. </w:t>
              </w:r>
            </w:ins>
            <w:ins w:id="390" w:author="Xiaomi (Xiaolong)" w:date="2024-02-29T23:18:00Z">
              <w:r w:rsidR="000D1689" w:rsidRPr="00BF49CC">
                <w:rPr>
                  <w:rFonts w:cs="Arial"/>
                  <w:szCs w:val="18"/>
                </w:rPr>
                <w:t>Otherwise, the UE does not include this field.</w:t>
              </w:r>
            </w:ins>
          </w:p>
        </w:tc>
      </w:tr>
      <w:tr w:rsidR="008B7222" w:rsidRPr="00BF49CC" w14:paraId="00BA677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0233612" w14:textId="77777777" w:rsidR="008B7222" w:rsidRPr="00BF49CC" w:rsidRDefault="008B7222" w:rsidP="004B3321">
            <w:pPr>
              <w:pStyle w:val="TAN"/>
              <w:rPr>
                <w:lang w:eastAsia="zh-CN"/>
              </w:rPr>
            </w:pPr>
            <w:r w:rsidRPr="00BF49CC">
              <w:lastRenderedPageBreak/>
              <w:t>NOTE 9:</w:t>
            </w:r>
            <w:r w:rsidRPr="00BF49CC">
              <w:tab/>
            </w:r>
            <w:r w:rsidRPr="00BF49CC">
              <w:rPr>
                <w:lang w:eastAsia="zh-CN"/>
              </w:rPr>
              <w:t xml:space="preserve">When the target device provides the </w:t>
            </w:r>
            <w:proofErr w:type="spellStart"/>
            <w:r w:rsidRPr="00BF49CC">
              <w:rPr>
                <w:i/>
                <w:iCs/>
                <w:lang w:eastAsia="zh-CN"/>
              </w:rPr>
              <w:t>durationOfPRS</w:t>
            </w:r>
            <w:proofErr w:type="spellEnd"/>
            <w:r w:rsidRPr="00BF49CC">
              <w:rPr>
                <w:i/>
                <w:iCs/>
                <w:lang w:eastAsia="zh-CN"/>
              </w:rPr>
              <w:t>-Processing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BF49CC">
              <w:rPr>
                <w:lang w:eastAsia="zh-CN"/>
              </w:rPr>
              <w:t>, if</w:t>
            </w:r>
          </w:p>
          <w:p w14:paraId="31DE0D75" w14:textId="77777777" w:rsidR="008B7222" w:rsidRPr="00BF49CC" w:rsidRDefault="008B7222" w:rsidP="004B3321">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2EB71A55" w14:textId="77777777" w:rsidR="008B7222" w:rsidRPr="00BF49CC" w:rsidRDefault="008B7222" w:rsidP="004B3321">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proofErr w:type="spellStart"/>
            <w:r w:rsidRPr="00BF49CC">
              <w:rPr>
                <w:i/>
                <w:iCs/>
                <w:lang w:eastAsia="zh-CN"/>
              </w:rPr>
              <w:t>maxNumOfDL</w:t>
            </w:r>
            <w:proofErr w:type="spellEnd"/>
            <w:r w:rsidRPr="00BF49CC">
              <w:rPr>
                <w:i/>
                <w:iCs/>
                <w:lang w:eastAsia="zh-CN"/>
              </w:rPr>
              <w:t>-PRS-</w:t>
            </w:r>
            <w:proofErr w:type="spellStart"/>
            <w:r w:rsidRPr="00BF49CC">
              <w:rPr>
                <w:i/>
                <w:iCs/>
                <w:lang w:eastAsia="zh-CN"/>
              </w:rPr>
              <w:t>ResProcessedPerSlot</w:t>
            </w:r>
            <w:proofErr w:type="spellEnd"/>
            <w:r w:rsidRPr="00BF49CC">
              <w:rPr>
                <w:lang w:eastAsia="zh-CN"/>
              </w:rPr>
              <w:t>, and</w:t>
            </w:r>
          </w:p>
          <w:p w14:paraId="417A0263" w14:textId="77777777" w:rsidR="008B7222" w:rsidRPr="00BF49CC" w:rsidRDefault="008B7222" w:rsidP="004B3321">
            <w:pPr>
              <w:pStyle w:val="TAN"/>
              <w:ind w:left="1219" w:hanging="360"/>
            </w:pPr>
            <w:r w:rsidRPr="00BF49CC">
              <w:t>-</w:t>
            </w:r>
            <w:r w:rsidRPr="00BF49CC">
              <w:tab/>
              <w:t>the configured measurement gap and a maximum ratio of measurement gap length (MGL) / measurement gap repetition period (MGRP) is as specified in TS 38.133 [46].</w:t>
            </w:r>
          </w:p>
        </w:tc>
      </w:tr>
    </w:tbl>
    <w:p w14:paraId="41C22D09" w14:textId="51468EA8" w:rsidR="005973C0" w:rsidDel="00A630CB" w:rsidRDefault="005973C0">
      <w:pPr>
        <w:rPr>
          <w:del w:id="391" w:author="Xiaomi (Xiaolong)" w:date="2024-02-22T15:07:00Z"/>
          <w:noProof/>
        </w:rPr>
      </w:pPr>
    </w:p>
    <w:p w14:paraId="1ADB9B73" w14:textId="713AFFD0" w:rsidR="005973C0" w:rsidDel="00A630CB" w:rsidRDefault="005973C0" w:rsidP="00A630CB">
      <w:pPr>
        <w:rPr>
          <w:del w:id="392" w:author="Xiaomi (Xiaolong)" w:date="2024-02-22T15:06:00Z"/>
          <w:noProof/>
        </w:rPr>
      </w:pPr>
    </w:p>
    <w:p w14:paraId="453A7F0B" w14:textId="5E4D98C1" w:rsidR="005973C0" w:rsidDel="00A630CB" w:rsidRDefault="005973C0">
      <w:pPr>
        <w:rPr>
          <w:del w:id="393" w:author="Xiaomi (Xiaolong)" w:date="2024-02-22T15:07:00Z"/>
          <w:noProof/>
          <w:lang w:eastAsia="zh-CN"/>
        </w:rPr>
      </w:pPr>
    </w:p>
    <w:p w14:paraId="4C25BCC9" w14:textId="77777777" w:rsidR="00FE3258" w:rsidRPr="00BF49CC" w:rsidRDefault="00FE3258" w:rsidP="00FE3258">
      <w:pPr>
        <w:pStyle w:val="Heading4"/>
        <w:rPr>
          <w:i/>
          <w:iCs/>
          <w:noProof/>
        </w:rPr>
      </w:pPr>
      <w:r w:rsidRPr="00BF49CC">
        <w:rPr>
          <w:i/>
          <w:iCs/>
          <w:noProof/>
        </w:rPr>
        <w:t>NR-UL-SRS-Capability</w:t>
      </w:r>
    </w:p>
    <w:p w14:paraId="5EC846A8" w14:textId="77777777" w:rsidR="00FE3258" w:rsidRPr="00BF49CC" w:rsidRDefault="00FE3258" w:rsidP="00FE3258">
      <w:pPr>
        <w:keepLines/>
      </w:pPr>
      <w:r w:rsidRPr="00BF49CC">
        <w:t xml:space="preserve">The IE </w:t>
      </w:r>
      <w:r w:rsidRPr="00BF49CC">
        <w:rPr>
          <w:i/>
          <w:noProof/>
        </w:rPr>
        <w:t xml:space="preserve">NR-UL-SRS-Capability </w:t>
      </w:r>
      <w:r w:rsidRPr="00BF49CC">
        <w:rPr>
          <w:noProof/>
        </w:rPr>
        <w:t>defines the UE uplink SRS capability.</w:t>
      </w:r>
    </w:p>
    <w:p w14:paraId="444B7A7D" w14:textId="77777777" w:rsidR="00FE3258" w:rsidRPr="00BF49CC" w:rsidRDefault="00FE3258" w:rsidP="00FE3258">
      <w:pPr>
        <w:pStyle w:val="PL"/>
        <w:shd w:val="clear" w:color="auto" w:fill="E6E6E6"/>
      </w:pPr>
      <w:r w:rsidRPr="00BF49CC">
        <w:t>-- ASN1START</w:t>
      </w:r>
    </w:p>
    <w:p w14:paraId="1EA6F6FD" w14:textId="77777777" w:rsidR="00FE3258" w:rsidRPr="00BF49CC" w:rsidRDefault="00FE3258" w:rsidP="00FE3258">
      <w:pPr>
        <w:pStyle w:val="PL"/>
        <w:shd w:val="clear" w:color="auto" w:fill="E6E6E6"/>
        <w:rPr>
          <w:snapToGrid w:val="0"/>
        </w:rPr>
      </w:pPr>
    </w:p>
    <w:p w14:paraId="065DF8C4" w14:textId="77777777" w:rsidR="00FE3258" w:rsidRPr="00BF49CC" w:rsidRDefault="00FE3258" w:rsidP="00FE3258">
      <w:pPr>
        <w:pStyle w:val="PL"/>
        <w:shd w:val="clear" w:color="auto" w:fill="E6E6E6"/>
      </w:pPr>
      <w:r w:rsidRPr="00BF49CC">
        <w:t>NR-UL-SRS-Capability-r16 ::= SEQUENCE {</w:t>
      </w:r>
    </w:p>
    <w:p w14:paraId="5E1D3B29" w14:textId="77777777" w:rsidR="00FE3258" w:rsidRPr="00BF49CC" w:rsidRDefault="00FE3258" w:rsidP="00FE3258">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22738A6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45928570" w14:textId="77777777" w:rsidR="00FE3258" w:rsidRPr="00BF49CC" w:rsidRDefault="00FE3258" w:rsidP="00FE3258">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2115ED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61493DEE" w14:textId="77777777" w:rsidR="00FE3258" w:rsidRPr="00BF49CC" w:rsidRDefault="00FE3258" w:rsidP="00FE3258">
      <w:pPr>
        <w:pStyle w:val="PL"/>
        <w:shd w:val="clear" w:color="auto" w:fill="E6E6E6"/>
      </w:pPr>
      <w:r w:rsidRPr="00BF49CC">
        <w:tab/>
        <w:t>maxNumberSRS-PosPathLossEstimateAllServingCells-r16</w:t>
      </w:r>
      <w:r w:rsidRPr="00BF49CC">
        <w:tab/>
      </w:r>
    </w:p>
    <w:p w14:paraId="51D9BF8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2994B538" w14:textId="77777777" w:rsidR="00FE3258" w:rsidRPr="00BF49CC" w:rsidRDefault="00FE3258" w:rsidP="00FE3258">
      <w:pPr>
        <w:pStyle w:val="PL"/>
        <w:shd w:val="clear" w:color="auto" w:fill="E6E6E6"/>
      </w:pPr>
      <w:r w:rsidRPr="00BF49CC">
        <w:tab/>
        <w:t>maxNumberSRS-PosSpatialRelationsAllServingCells-r16</w:t>
      </w:r>
      <w:r w:rsidRPr="00BF49CC">
        <w:tab/>
      </w:r>
    </w:p>
    <w:p w14:paraId="48F8FAC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12B8E761" w14:textId="17AA1B33" w:rsidR="00FE3258" w:rsidRDefault="00FE3258" w:rsidP="00FE3258">
      <w:pPr>
        <w:pStyle w:val="PL"/>
        <w:shd w:val="clear" w:color="auto" w:fill="E6E6E6"/>
        <w:rPr>
          <w:ins w:id="394" w:author="Xiaomi (Xiaolong)" w:date="2024-02-19T15:30:00Z"/>
        </w:rPr>
      </w:pPr>
      <w:r w:rsidRPr="00BF49CC">
        <w:tab/>
        <w:t>...</w:t>
      </w:r>
      <w:ins w:id="395" w:author="Xiaomi (Xiaolong)" w:date="2024-02-22T15:57:00Z">
        <w:r w:rsidR="00601B3D">
          <w:t>,</w:t>
        </w:r>
      </w:ins>
    </w:p>
    <w:p w14:paraId="11F97AE1" w14:textId="155123FF" w:rsidR="00FE3EC0" w:rsidRDefault="00FE3EC0" w:rsidP="00FE3258">
      <w:pPr>
        <w:pStyle w:val="PL"/>
        <w:shd w:val="clear" w:color="auto" w:fill="E6E6E6"/>
        <w:rPr>
          <w:ins w:id="396" w:author="Xiaomi (Xiaolong)" w:date="2024-02-19T15:31:00Z"/>
        </w:rPr>
      </w:pPr>
      <w:ins w:id="397" w:author="Xiaomi (Xiaolong)" w:date="2024-02-19T15:30:00Z">
        <w:r>
          <w:tab/>
          <w:t>[[</w:t>
        </w:r>
      </w:ins>
    </w:p>
    <w:p w14:paraId="6E306E0F" w14:textId="7CD6D46F" w:rsidR="00FE3EC0" w:rsidRDefault="00FE3EC0" w:rsidP="00FE3EC0">
      <w:pPr>
        <w:pStyle w:val="PL"/>
        <w:shd w:val="clear" w:color="auto" w:fill="E6E6E6"/>
        <w:tabs>
          <w:tab w:val="clear" w:pos="4608"/>
          <w:tab w:val="clear" w:pos="4992"/>
          <w:tab w:val="left" w:pos="4526"/>
        </w:tabs>
        <w:rPr>
          <w:ins w:id="398" w:author="Xiaomi (Xiaolong)" w:date="2024-02-19T15:32:00Z"/>
        </w:rPr>
      </w:pPr>
      <w:ins w:id="399" w:author="Xiaomi (Xiaolong)" w:date="2024-02-19T15:31:00Z">
        <w:r>
          <w:tab/>
          <w:t>srs-CapabilityFeatureSet</w:t>
        </w:r>
      </w:ins>
      <w:ins w:id="400" w:author="Xiaomi (Xiaolong)" w:date="2024-02-19T15:33:00Z">
        <w:r>
          <w:t>-r18</w:t>
        </w:r>
      </w:ins>
      <w:ins w:id="401" w:author="Xiaomi (Xiaolong)" w:date="2024-02-19T15:31:00Z">
        <w:r>
          <w:tab/>
        </w:r>
        <w:r>
          <w:tab/>
        </w:r>
        <w:r>
          <w:tab/>
        </w:r>
        <w:r>
          <w:tab/>
          <w:t>SEQUENCE</w:t>
        </w:r>
      </w:ins>
      <w:ins w:id="402" w:author="Xiaomi (Xiaolong)" w:date="2024-02-19T15:32:00Z">
        <w:r>
          <w:t>{</w:t>
        </w:r>
      </w:ins>
    </w:p>
    <w:p w14:paraId="5AD5BC98" w14:textId="00ECA494" w:rsidR="00FE3EC0" w:rsidRDefault="00FE3EC0" w:rsidP="00FE3258">
      <w:pPr>
        <w:pStyle w:val="PL"/>
        <w:shd w:val="clear" w:color="auto" w:fill="E6E6E6"/>
        <w:rPr>
          <w:ins w:id="403" w:author="Xiaomi (Xiaolong)" w:date="2024-02-19T15:34:00Z"/>
        </w:rPr>
      </w:pPr>
      <w:ins w:id="404" w:author="Xiaomi (Xiaolong)" w:date="2024-02-19T15:32:00Z">
        <w:r>
          <w:tab/>
        </w:r>
        <w:bookmarkStart w:id="405" w:name="_Hlk159256130"/>
        <w:r>
          <w:t>posSRS</w:t>
        </w:r>
      </w:ins>
      <w:ins w:id="406" w:author="Xiaomi (Xiaolong)" w:date="2024-02-19T15:33:00Z">
        <w:r>
          <w:t>-BWA-RRC-Connected</w:t>
        </w:r>
      </w:ins>
      <w:ins w:id="407" w:author="Xiaomi (Xiaolong)" w:date="2024-02-19T15:34:00Z">
        <w:r>
          <w:t>-r18</w:t>
        </w:r>
      </w:ins>
      <w:ins w:id="408" w:author="Xiaomi (Xiaolong)" w:date="2024-02-19T15:33:00Z">
        <w:r>
          <w:t xml:space="preserve"> </w:t>
        </w:r>
        <w:r>
          <w:tab/>
        </w:r>
        <w:r>
          <w:tab/>
        </w:r>
        <w:r>
          <w:tab/>
        </w:r>
        <w:r>
          <w:tab/>
        </w:r>
        <w:r>
          <w:tab/>
          <w:t>Pos</w:t>
        </w:r>
      </w:ins>
      <w:ins w:id="409" w:author="Xiaomi (Xiaolong)" w:date="2024-02-19T15:34:00Z">
        <w:r>
          <w:t>SRS-BWA-RRC-Connected-r18</w:t>
        </w:r>
        <w:r>
          <w:tab/>
        </w:r>
        <w:r>
          <w:tab/>
          <w:t>OPTIONAL,</w:t>
        </w:r>
      </w:ins>
    </w:p>
    <w:p w14:paraId="306921B1" w14:textId="77777777" w:rsidR="00B532CF" w:rsidRDefault="00FE3EC0" w:rsidP="00FE3258">
      <w:pPr>
        <w:pStyle w:val="PL"/>
        <w:shd w:val="clear" w:color="auto" w:fill="E6E6E6"/>
      </w:pPr>
      <w:ins w:id="410" w:author="Xiaomi (Xiaolong)" w:date="2024-02-19T15:34:00Z">
        <w:r>
          <w:tab/>
          <w:t>posSRS-BWA-</w:t>
        </w:r>
      </w:ins>
      <w:ins w:id="411" w:author="Xiaomi (Xiaolong)" w:date="2024-02-19T15:35:00Z">
        <w:r>
          <w:t>IndependentCA-RRC-Connected-r18</w:t>
        </w:r>
        <w:r>
          <w:tab/>
          <w:t>PosSRS-BWA-IndependentCA-RRC-Connected-r18</w:t>
        </w:r>
      </w:ins>
      <w:commentRangeStart w:id="412"/>
      <w:r w:rsidR="00B532CF">
        <w:t>,</w:t>
      </w:r>
      <w:commentRangeEnd w:id="412"/>
      <w:r w:rsidR="00FA56D5">
        <w:rPr>
          <w:rStyle w:val="CommentReference"/>
          <w:rFonts w:ascii="Times New Roman" w:hAnsi="Times New Roman"/>
          <w:noProof w:val="0"/>
        </w:rPr>
        <w:commentReference w:id="412"/>
      </w:r>
    </w:p>
    <w:p w14:paraId="11726A15" w14:textId="2F216D41" w:rsidR="00FE3EC0" w:rsidRDefault="00FE3EC0" w:rsidP="00FE3258">
      <w:pPr>
        <w:pStyle w:val="PL"/>
        <w:shd w:val="clear" w:color="auto" w:fill="E6E6E6"/>
        <w:rPr>
          <w:ins w:id="413" w:author="Xiaomi (Xiaolong)" w:date="2024-02-19T15:36:00Z"/>
        </w:rPr>
      </w:pPr>
      <w:ins w:id="414" w:author="Xiaomi (Xiaolong)" w:date="2024-02-19T15:37:00Z">
        <w:r>
          <w:tab/>
        </w:r>
        <w:r>
          <w:tab/>
        </w:r>
        <w:r>
          <w:tab/>
        </w:r>
        <w:r>
          <w:tab/>
        </w:r>
        <w:r>
          <w:tab/>
        </w:r>
        <w:r>
          <w:tab/>
        </w:r>
        <w:r>
          <w:tab/>
        </w:r>
        <w:r>
          <w:tab/>
        </w:r>
        <w:r>
          <w:tab/>
        </w:r>
        <w:r>
          <w:tab/>
        </w:r>
        <w:r>
          <w:tab/>
        </w:r>
        <w:r>
          <w:tab/>
        </w:r>
        <w:r>
          <w:tab/>
        </w:r>
        <w:r>
          <w:tab/>
        </w:r>
        <w:r>
          <w:tab/>
        </w:r>
        <w:r>
          <w:tab/>
        </w:r>
        <w:r>
          <w:tab/>
        </w:r>
        <w:r>
          <w:tab/>
        </w:r>
        <w:r>
          <w:tab/>
        </w:r>
        <w:r>
          <w:tab/>
        </w:r>
        <w:r>
          <w:tab/>
        </w:r>
        <w:r>
          <w:tab/>
        </w:r>
      </w:ins>
      <w:ins w:id="415" w:author="Xiaomi (Xiaolong)" w:date="2024-02-19T15:35:00Z">
        <w:r>
          <w:t>OPTIONAL</w:t>
        </w:r>
      </w:ins>
      <w:ins w:id="416" w:author="Xiaomi (Xiaolong)" w:date="2024-02-19T15:37:00Z">
        <w:r>
          <w:t>,</w:t>
        </w:r>
      </w:ins>
    </w:p>
    <w:bookmarkEnd w:id="405"/>
    <w:p w14:paraId="6F8E182A" w14:textId="7F86CE74" w:rsidR="00FE3EC0" w:rsidRDefault="00FE3EC0" w:rsidP="00FE3258">
      <w:pPr>
        <w:pStyle w:val="PL"/>
        <w:shd w:val="clear" w:color="auto" w:fill="E6E6E6"/>
        <w:rPr>
          <w:ins w:id="417" w:author="Xiaomi (Xiaolong)" w:date="2024-02-19T15:32:00Z"/>
        </w:rPr>
      </w:pPr>
      <w:ins w:id="418" w:author="Xiaomi (Xiaolong)" w:date="2024-02-19T15:36:00Z">
        <w:r>
          <w:tab/>
        </w:r>
      </w:ins>
      <w:ins w:id="419" w:author="Xiaomi (Xiaolong)" w:date="2024-02-19T15:37:00Z">
        <w:r w:rsidRPr="00BF49CC">
          <w:t>...</w:t>
        </w:r>
      </w:ins>
    </w:p>
    <w:p w14:paraId="2F2181C1" w14:textId="3DCE763C" w:rsidR="00FE3EC0" w:rsidRPr="00BF49CC" w:rsidRDefault="00FE3EC0" w:rsidP="00FE3258">
      <w:pPr>
        <w:pStyle w:val="PL"/>
        <w:shd w:val="clear" w:color="auto" w:fill="E6E6E6"/>
      </w:pPr>
      <w:ins w:id="420" w:author="Xiaomi (Xiaolong)" w:date="2024-02-19T15:31:00Z">
        <w:r>
          <w:tab/>
          <w:t>]]</w:t>
        </w:r>
      </w:ins>
    </w:p>
    <w:p w14:paraId="5A91343A" w14:textId="77777777" w:rsidR="00FE3258" w:rsidRPr="00BF49CC" w:rsidRDefault="00FE3258" w:rsidP="00FE3258">
      <w:pPr>
        <w:pStyle w:val="PL"/>
        <w:shd w:val="clear" w:color="auto" w:fill="E6E6E6"/>
      </w:pPr>
      <w:r w:rsidRPr="00BF49CC">
        <w:t>}</w:t>
      </w:r>
    </w:p>
    <w:p w14:paraId="0F8D738F" w14:textId="77777777" w:rsidR="00FE3258" w:rsidRPr="00BF49CC" w:rsidRDefault="00FE3258" w:rsidP="00FE3258">
      <w:pPr>
        <w:pStyle w:val="PL"/>
        <w:shd w:val="clear" w:color="auto" w:fill="E6E6E6"/>
      </w:pPr>
    </w:p>
    <w:p w14:paraId="4096EA4C" w14:textId="77777777" w:rsidR="00FE3258" w:rsidRPr="00BF49CC" w:rsidRDefault="00FE3258" w:rsidP="00FE3258">
      <w:pPr>
        <w:pStyle w:val="PL"/>
        <w:shd w:val="clear" w:color="auto" w:fill="E6E6E6"/>
      </w:pPr>
      <w:r w:rsidRPr="00BF49CC">
        <w:t>SRS-CapabilityPerBand-r16 ::= SEQUENCE {</w:t>
      </w:r>
    </w:p>
    <w:p w14:paraId="78A74C09"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t>FreqBandIndicatorNR-r16,</w:t>
      </w:r>
    </w:p>
    <w:p w14:paraId="451CDAB9" w14:textId="77777777" w:rsidR="00FE3258" w:rsidRPr="00B92112" w:rsidRDefault="00FE3258" w:rsidP="00FE3258">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7EFFC2F2" w14:textId="77777777" w:rsidR="00FE3258" w:rsidRPr="00B92112" w:rsidRDefault="00FE3258" w:rsidP="00FE3258">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34E6B2A7" w14:textId="77777777" w:rsidR="00FE3258" w:rsidRPr="00B92112" w:rsidRDefault="00FE3258" w:rsidP="00FE3258">
      <w:pPr>
        <w:pStyle w:val="PL"/>
        <w:shd w:val="clear" w:color="auto" w:fill="E6E6E6"/>
        <w:rPr>
          <w:lang w:val="fr-FR"/>
        </w:rPr>
      </w:pPr>
      <w:r w:rsidRPr="00B92112">
        <w:rPr>
          <w:lang w:val="fr-FR"/>
        </w:rPr>
        <w:tab/>
        <w:t>...,</w:t>
      </w:r>
    </w:p>
    <w:p w14:paraId="11608A83" w14:textId="77777777" w:rsidR="00FE3258" w:rsidRPr="00B92112" w:rsidRDefault="00FE3258" w:rsidP="00FE3258">
      <w:pPr>
        <w:pStyle w:val="PL"/>
        <w:shd w:val="clear" w:color="auto" w:fill="E6E6E6"/>
        <w:rPr>
          <w:lang w:val="fr-FR"/>
        </w:rPr>
      </w:pPr>
      <w:r w:rsidRPr="00B92112">
        <w:rPr>
          <w:lang w:val="fr-FR"/>
        </w:rPr>
        <w:tab/>
        <w:t>[[</w:t>
      </w:r>
    </w:p>
    <w:p w14:paraId="3FAE6EE6" w14:textId="77777777" w:rsidR="00FE3258" w:rsidRPr="00B92112" w:rsidRDefault="00FE3258" w:rsidP="00FE3258">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21E146F2" w14:textId="77777777" w:rsidR="00FE3258" w:rsidRPr="00BF49CC" w:rsidRDefault="00FE3258" w:rsidP="00FE3258">
      <w:pPr>
        <w:pStyle w:val="PL"/>
        <w:shd w:val="clear" w:color="auto" w:fill="E6E6E6"/>
      </w:pPr>
      <w:r w:rsidRPr="00B92112">
        <w:rPr>
          <w:lang w:val="fr-FR"/>
        </w:rPr>
        <w:tab/>
      </w:r>
      <w:r w:rsidRPr="00BF49CC">
        <w:t>posSRS-RRC-Inactive-OutsideInitialUL-BWP-r17</w:t>
      </w:r>
    </w:p>
    <w:p w14:paraId="5A6B802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691FB0D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FCFA75A" w14:textId="77777777" w:rsidR="00FE3258" w:rsidRPr="00BF49CC" w:rsidRDefault="00FE3258" w:rsidP="00FE3258">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5C542EF1" w14:textId="77777777" w:rsidR="00FE3258" w:rsidRPr="00BF49CC" w:rsidRDefault="00FE3258" w:rsidP="00FE3258">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2499A826" w14:textId="77777777" w:rsidR="00FE3258" w:rsidRPr="00BF49CC" w:rsidRDefault="00FE3258" w:rsidP="00FE3258">
      <w:pPr>
        <w:pStyle w:val="PL"/>
        <w:shd w:val="clear" w:color="auto" w:fill="E6E6E6"/>
      </w:pPr>
      <w:r w:rsidRPr="00BF49CC">
        <w:tab/>
        <w:t>]],</w:t>
      </w:r>
    </w:p>
    <w:p w14:paraId="35D4700E" w14:textId="77777777" w:rsidR="00FE3258" w:rsidRPr="00BF49CC" w:rsidRDefault="00FE3258" w:rsidP="00FE3258">
      <w:pPr>
        <w:pStyle w:val="PL"/>
        <w:shd w:val="clear" w:color="auto" w:fill="E6E6E6"/>
      </w:pPr>
      <w:r w:rsidRPr="00BF49CC">
        <w:tab/>
        <w:t>[[</w:t>
      </w:r>
    </w:p>
    <w:p w14:paraId="31DB900B" w14:textId="77777777" w:rsidR="00FE3258" w:rsidRPr="00BF49CC" w:rsidRDefault="00FE3258" w:rsidP="00FE3258">
      <w:pPr>
        <w:pStyle w:val="PL"/>
        <w:shd w:val="clear" w:color="auto" w:fill="E6E6E6"/>
      </w:pPr>
      <w:r w:rsidRPr="00BF49CC">
        <w:tab/>
        <w:t>posSRS-SP-RRC-Inactive-InInitialUL-BWP-r17</w:t>
      </w:r>
      <w:r w:rsidRPr="00BF49CC">
        <w:tab/>
        <w:t>PosSRS-SP-RRC-Inactive-InInitialUL-BWP-r17</w:t>
      </w:r>
    </w:p>
    <w:p w14:paraId="4F31D05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133582" w14:textId="77777777" w:rsidR="00FE3258" w:rsidRPr="00BF49CC" w:rsidRDefault="00FE3258" w:rsidP="00FE3258">
      <w:pPr>
        <w:pStyle w:val="PL"/>
        <w:shd w:val="clear" w:color="auto" w:fill="E6E6E6"/>
      </w:pPr>
      <w:r w:rsidRPr="00BF49CC">
        <w:tab/>
        <w:t>]],</w:t>
      </w:r>
    </w:p>
    <w:p w14:paraId="0CF89F23" w14:textId="77777777" w:rsidR="00FE3258" w:rsidRPr="00BF49CC" w:rsidRDefault="00FE3258" w:rsidP="00FE3258">
      <w:pPr>
        <w:pStyle w:val="PL"/>
        <w:shd w:val="clear" w:color="auto" w:fill="E6E6E6"/>
      </w:pPr>
      <w:r w:rsidRPr="00BF49CC">
        <w:rPr>
          <w:lang w:eastAsia="zh-CN"/>
        </w:rPr>
        <w:tab/>
      </w:r>
      <w:r w:rsidRPr="00BF49CC">
        <w:t>[[</w:t>
      </w:r>
    </w:p>
    <w:p w14:paraId="38FDAC33" w14:textId="77777777" w:rsidR="00FE3258" w:rsidRPr="00BF49CC" w:rsidRDefault="00FE3258" w:rsidP="00FE3258">
      <w:pPr>
        <w:pStyle w:val="PL"/>
        <w:shd w:val="clear" w:color="auto" w:fill="E6E6E6"/>
      </w:pPr>
      <w:r w:rsidRPr="00BF49CC">
        <w:rPr>
          <w:lang w:eastAsia="zh-CN"/>
        </w:rPr>
        <w:tab/>
      </w:r>
      <w:r w:rsidRPr="00BF49CC">
        <w:t>posSRS-RRC-InactiveInitialUL-BWP-r18</w:t>
      </w:r>
      <w:r w:rsidRPr="00BF49CC">
        <w:rPr>
          <w:lang w:eastAsia="zh-CN"/>
        </w:rPr>
        <w:tab/>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76C3F9FD" w14:textId="77777777" w:rsidR="00FE3258" w:rsidRPr="00BF49CC" w:rsidRDefault="00FE3258" w:rsidP="00FE3258">
      <w:pPr>
        <w:pStyle w:val="PL"/>
        <w:shd w:val="clear" w:color="auto" w:fill="E6E6E6"/>
      </w:pPr>
      <w:r w:rsidRPr="00BF49CC">
        <w:rPr>
          <w:lang w:eastAsia="zh-CN"/>
        </w:rPr>
        <w:tab/>
      </w:r>
      <w:r w:rsidRPr="00BF49CC">
        <w:t>posSRS-RRC-InactiveOutsideInitialUL-BWP-r18</w:t>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575A5A77" w14:textId="77777777" w:rsidR="00FE3258" w:rsidRDefault="00FE3258" w:rsidP="00FE3258">
      <w:pPr>
        <w:pStyle w:val="PL"/>
        <w:shd w:val="clear" w:color="auto" w:fill="E6E6E6"/>
        <w:rPr>
          <w:ins w:id="421" w:author="Xiaomi (Xiaolong)" w:date="2024-02-16T13:40:00Z"/>
          <w:lang w:val="fr-FR"/>
        </w:rPr>
      </w:pPr>
      <w:r w:rsidRPr="00BF49CC">
        <w:rPr>
          <w:lang w:eastAsia="zh-CN"/>
        </w:rPr>
        <w:tab/>
      </w:r>
      <w:r w:rsidRPr="00B92112">
        <w:rPr>
          <w:lang w:val="fr-FR"/>
        </w:rPr>
        <w:t>]]</w:t>
      </w:r>
      <w:ins w:id="422" w:author="Xiaomi (Xiaolong)" w:date="2024-02-16T13:41:00Z">
        <w:r>
          <w:rPr>
            <w:lang w:val="fr-FR"/>
          </w:rPr>
          <w:t>,</w:t>
        </w:r>
      </w:ins>
    </w:p>
    <w:p w14:paraId="404D754D" w14:textId="77777777" w:rsidR="00FE3258" w:rsidRDefault="00FE3258" w:rsidP="00FE3258">
      <w:pPr>
        <w:pStyle w:val="PL"/>
        <w:shd w:val="clear" w:color="auto" w:fill="E6E6E6"/>
        <w:rPr>
          <w:ins w:id="423" w:author="Xiaomi (Xiaolong)" w:date="2024-02-16T13:42:00Z"/>
          <w:lang w:val="fr-FR"/>
        </w:rPr>
      </w:pPr>
      <w:ins w:id="424" w:author="Xiaomi (Xiaolong)" w:date="2024-02-16T13:40:00Z">
        <w:r>
          <w:rPr>
            <w:lang w:val="fr-FR"/>
          </w:rPr>
          <w:tab/>
          <w:t>[[</w:t>
        </w:r>
      </w:ins>
    </w:p>
    <w:p w14:paraId="7699DE4A" w14:textId="7A4FF30C" w:rsidR="00FE3258" w:rsidRDefault="00FE3258" w:rsidP="00FE3258">
      <w:pPr>
        <w:pStyle w:val="PL"/>
        <w:shd w:val="clear" w:color="auto" w:fill="E6E6E6"/>
        <w:tabs>
          <w:tab w:val="clear" w:pos="4992"/>
          <w:tab w:val="clear" w:pos="7680"/>
          <w:tab w:val="clear" w:pos="8064"/>
          <w:tab w:val="left" w:pos="4916"/>
        </w:tabs>
        <w:rPr>
          <w:ins w:id="425" w:author="Xiaomi (Xiaolong)" w:date="2024-02-16T13:45:00Z"/>
        </w:rPr>
      </w:pPr>
      <w:ins w:id="426" w:author="Xiaomi (Xiaolong)" w:date="2024-02-16T13:42:00Z">
        <w:r>
          <w:rPr>
            <w:lang w:val="fr-FR"/>
          </w:rPr>
          <w:tab/>
          <w:t>posSRS</w:t>
        </w:r>
      </w:ins>
      <w:ins w:id="427" w:author="Xiaomi (Xiaolong)" w:date="2024-02-16T13:43:00Z">
        <w:r>
          <w:rPr>
            <w:lang w:val="fr-FR"/>
          </w:rPr>
          <w:t>-ValidityArea</w:t>
        </w:r>
      </w:ins>
      <w:ins w:id="428" w:author="Xiaomi (Xiaolong)" w:date="2024-02-16T13:42:00Z">
        <w:r>
          <w:rPr>
            <w:lang w:val="fr-FR"/>
          </w:rPr>
          <w:t>RRC</w:t>
        </w:r>
      </w:ins>
      <w:ins w:id="429" w:author="Xiaomi (Xiaolong)" w:date="2024-02-16T13:44:00Z">
        <w:r>
          <w:rPr>
            <w:lang w:val="fr-FR"/>
          </w:rPr>
          <w:t>-InactiveInitial</w:t>
        </w:r>
      </w:ins>
      <w:ins w:id="430" w:author="Xiaomi (Xiaolong)" w:date="2024-02-22T14:01:00Z">
        <w:r w:rsidR="00BA3821">
          <w:rPr>
            <w:lang w:val="fr-FR"/>
          </w:rPr>
          <w:t>UL</w:t>
        </w:r>
      </w:ins>
      <w:ins w:id="431" w:author="Xiaomi (Xiaolong)" w:date="2024-02-16T13:44:00Z">
        <w:r>
          <w:rPr>
            <w:lang w:val="fr-FR"/>
          </w:rPr>
          <w:t>-BWP-r18</w:t>
        </w:r>
        <w:r>
          <w:rPr>
            <w:lang w:val="fr-FR"/>
          </w:rPr>
          <w:tab/>
        </w:r>
        <w:r>
          <w:rPr>
            <w:lang w:val="fr-FR"/>
          </w:rPr>
          <w:tab/>
        </w:r>
        <w:r w:rsidRPr="00BF49CC">
          <w:t>ENUMERATED {supported</w:t>
        </w:r>
      </w:ins>
      <w:ins w:id="432" w:author="Xiaomi (Xiaolong)" w:date="2024-02-16T13:45:00Z">
        <w:r>
          <w:t>}</w:t>
        </w:r>
        <w:r>
          <w:tab/>
        </w:r>
        <w:r w:rsidRPr="00BF49CC">
          <w:t>OPTIONAL</w:t>
        </w:r>
        <w:r>
          <w:t>,</w:t>
        </w:r>
      </w:ins>
    </w:p>
    <w:p w14:paraId="07F1BC7D" w14:textId="69E6400C" w:rsidR="00FE3258" w:rsidRDefault="00FE3258" w:rsidP="00FE3258">
      <w:pPr>
        <w:pStyle w:val="PL"/>
        <w:shd w:val="clear" w:color="auto" w:fill="E6E6E6"/>
        <w:tabs>
          <w:tab w:val="clear" w:pos="4992"/>
          <w:tab w:val="clear" w:pos="7680"/>
          <w:tab w:val="clear" w:pos="8064"/>
          <w:tab w:val="left" w:pos="4916"/>
        </w:tabs>
        <w:rPr>
          <w:ins w:id="433" w:author="Xiaomi (Xiaolong)" w:date="2024-02-16T13:40:00Z"/>
          <w:lang w:val="fr-FR"/>
        </w:rPr>
      </w:pPr>
      <w:ins w:id="434" w:author="Xiaomi (Xiaolong)" w:date="2024-02-16T13:45:00Z">
        <w:r>
          <w:tab/>
        </w:r>
        <w:r>
          <w:rPr>
            <w:lang w:val="fr-FR"/>
          </w:rPr>
          <w:t>posSRS-ValidityAreaRRC-Inactive</w:t>
        </w:r>
      </w:ins>
      <w:ins w:id="435" w:author="Xiaomi (Xiaolong)" w:date="2024-02-16T13:46:00Z">
        <w:r>
          <w:rPr>
            <w:lang w:val="fr-FR"/>
          </w:rPr>
          <w:t>Outside</w:t>
        </w:r>
      </w:ins>
      <w:ins w:id="436" w:author="Xiaomi (Xiaolong)" w:date="2024-02-16T13:45:00Z">
        <w:r>
          <w:rPr>
            <w:lang w:val="fr-FR"/>
          </w:rPr>
          <w:t>Initial</w:t>
        </w:r>
      </w:ins>
      <w:ins w:id="437" w:author="Xiaomi (Xiaolong)" w:date="2024-02-22T14:01:00Z">
        <w:r w:rsidR="00BA3821">
          <w:rPr>
            <w:lang w:val="fr-FR"/>
          </w:rPr>
          <w:t>UL</w:t>
        </w:r>
      </w:ins>
      <w:ins w:id="438" w:author="Xiaomi (Xiaolong)" w:date="2024-02-16T13:45:00Z">
        <w:r>
          <w:rPr>
            <w:lang w:val="fr-FR"/>
          </w:rPr>
          <w:t>-BWP-r18</w:t>
        </w:r>
        <w:r>
          <w:rPr>
            <w:lang w:val="fr-FR"/>
          </w:rPr>
          <w:tab/>
        </w:r>
        <w:r>
          <w:rPr>
            <w:lang w:val="fr-FR"/>
          </w:rPr>
          <w:tab/>
        </w:r>
        <w:r w:rsidRPr="00BF49CC">
          <w:t>ENUMERATED {supported</w:t>
        </w:r>
        <w:r>
          <w:t>}</w:t>
        </w:r>
        <w:r>
          <w:tab/>
        </w:r>
        <w:r w:rsidRPr="00BF49CC">
          <w:t>OPTIONAL</w:t>
        </w:r>
        <w:r>
          <w:t>,</w:t>
        </w:r>
      </w:ins>
    </w:p>
    <w:p w14:paraId="1A74D1E5" w14:textId="7FF0583C" w:rsidR="00FE3258" w:rsidRDefault="00FE3258" w:rsidP="00FE3258">
      <w:pPr>
        <w:pStyle w:val="PL"/>
        <w:shd w:val="clear" w:color="auto" w:fill="E6E6E6"/>
        <w:rPr>
          <w:ins w:id="439" w:author="Xiaomi (Xiaolong)" w:date="2024-02-16T17:29:00Z"/>
        </w:rPr>
      </w:pPr>
      <w:ins w:id="440" w:author="Xiaomi (Xiaolong)" w:date="2024-02-16T17:10:00Z">
        <w:r>
          <w:tab/>
        </w:r>
      </w:ins>
      <w:ins w:id="441" w:author="Xiaomi (Xiaolong)" w:date="2024-02-16T17:15:00Z">
        <w:r>
          <w:t>posSRS-TxF</w:t>
        </w:r>
      </w:ins>
      <w:ins w:id="442" w:author="Xiaomi (Xiaolong)" w:date="2024-02-16T17:32:00Z">
        <w:r>
          <w:t>H</w:t>
        </w:r>
      </w:ins>
      <w:ins w:id="443" w:author="Xiaomi (Xiaolong)" w:date="2024-02-16T17:15:00Z">
        <w:r>
          <w:t>-RRC-Connected-r18</w:t>
        </w:r>
        <w:r>
          <w:tab/>
        </w:r>
      </w:ins>
      <w:bookmarkStart w:id="444" w:name="_Hlk159178641"/>
      <w:ins w:id="445" w:author="Xiaomi (Xiaolong)" w:date="2024-02-16T17:16:00Z">
        <w:r>
          <w:t>PosSRS-TxF</w:t>
        </w:r>
      </w:ins>
      <w:ins w:id="446" w:author="Xiaomi (Xiaolong)" w:date="2024-02-22T14:39:00Z">
        <w:r w:rsidR="00C66702">
          <w:t>r</w:t>
        </w:r>
      </w:ins>
      <w:ins w:id="447" w:author="Xiaomi (Xiaolong)" w:date="2024-02-16T17:16:00Z">
        <w:r>
          <w:t>equencyHopping</w:t>
        </w:r>
      </w:ins>
      <w:ins w:id="448" w:author="Xiaomi (Xiaolong)" w:date="2024-03-04T09:56:00Z">
        <w:r w:rsidR="003655DA">
          <w:t>RRC-Connected</w:t>
        </w:r>
      </w:ins>
      <w:ins w:id="449" w:author="Xiaomi (Xiaolong)" w:date="2024-02-16T17:16:00Z">
        <w:r>
          <w:t>-r18</w:t>
        </w:r>
      </w:ins>
      <w:bookmarkEnd w:id="444"/>
      <w:ins w:id="450" w:author="Xiaomi (Xiaolong)" w:date="2024-02-16T17:29:00Z">
        <w:r>
          <w:tab/>
        </w:r>
        <w:r>
          <w:tab/>
        </w:r>
        <w:r>
          <w:tab/>
        </w:r>
      </w:ins>
      <w:ins w:id="451" w:author="Xiaomi (Xiaolong)" w:date="2024-03-04T09:57:00Z">
        <w:r w:rsidR="003655DA">
          <w:t>OPTIONAL,</w:t>
        </w:r>
      </w:ins>
    </w:p>
    <w:p w14:paraId="0EA5054D" w14:textId="179E2E63" w:rsidR="00FE3258" w:rsidRDefault="00FE3258" w:rsidP="00FE3258">
      <w:pPr>
        <w:pStyle w:val="PL"/>
        <w:shd w:val="clear" w:color="auto" w:fill="E6E6E6"/>
        <w:rPr>
          <w:ins w:id="452" w:author="Xiaomi (Xiaolong)" w:date="2024-02-16T17:31:00Z"/>
        </w:rPr>
      </w:pPr>
      <w:ins w:id="453" w:author="Xiaomi (Xiaolong)" w:date="2024-02-16T17:29:00Z">
        <w:r>
          <w:tab/>
          <w:t>posSRS-Tx</w:t>
        </w:r>
      </w:ins>
      <w:ins w:id="454" w:author="Xiaomi (Xiaolong)" w:date="2024-02-16T17:32:00Z">
        <w:r>
          <w:t>FH</w:t>
        </w:r>
      </w:ins>
      <w:ins w:id="455" w:author="Xiaomi (Xiaolong)" w:date="2024-02-16T17:29:00Z">
        <w:r>
          <w:t>-RRC-</w:t>
        </w:r>
      </w:ins>
      <w:ins w:id="456" w:author="Xiaomi (Xiaolong)" w:date="2024-02-16T17:30:00Z">
        <w:r>
          <w:t>Inactive</w:t>
        </w:r>
      </w:ins>
      <w:ins w:id="457" w:author="Xiaomi (Xiaolong)" w:date="2024-02-16T17:29:00Z">
        <w:r>
          <w:t>-r18</w:t>
        </w:r>
        <w:r>
          <w:tab/>
          <w:t>PosSRS-TxF</w:t>
        </w:r>
      </w:ins>
      <w:ins w:id="458" w:author="Xiaomi (Xiaolong)" w:date="2024-02-22T14:39:00Z">
        <w:r w:rsidR="00C66702">
          <w:t>r</w:t>
        </w:r>
      </w:ins>
      <w:ins w:id="459" w:author="Xiaomi (Xiaolong)" w:date="2024-02-16T17:29:00Z">
        <w:r>
          <w:t>equencyHopping</w:t>
        </w:r>
      </w:ins>
      <w:ins w:id="460" w:author="Xiaomi (Xiaolong)" w:date="2024-03-04T09:57:00Z">
        <w:r w:rsidR="003655DA">
          <w:t>RRC</w:t>
        </w:r>
      </w:ins>
      <w:ins w:id="461" w:author="Xiaomi (Xiaolong)" w:date="2024-02-16T17:29:00Z">
        <w:r>
          <w:t>-</w:t>
        </w:r>
      </w:ins>
      <w:ins w:id="462" w:author="Xiaomi (Xiaolong)" w:date="2024-03-04T09:58:00Z">
        <w:r w:rsidR="003655DA">
          <w:t>Inactive-</w:t>
        </w:r>
      </w:ins>
      <w:ins w:id="463" w:author="Xiaomi (Xiaolong)" w:date="2024-02-16T17:29:00Z">
        <w:r>
          <w:t>r18</w:t>
        </w:r>
        <w:r>
          <w:tab/>
        </w:r>
        <w:r>
          <w:tab/>
        </w:r>
        <w:r>
          <w:tab/>
        </w:r>
      </w:ins>
      <w:ins w:id="464" w:author="Xiaomi (Xiaolong)" w:date="2024-03-04T09:58:00Z">
        <w:r w:rsidR="003655DA">
          <w:t>OPTIONAL,</w:t>
        </w:r>
      </w:ins>
    </w:p>
    <w:p w14:paraId="6BC91CE8" w14:textId="48C26DE4" w:rsidR="00FE3258" w:rsidRDefault="00FE3258" w:rsidP="00FE3258">
      <w:pPr>
        <w:pStyle w:val="PL"/>
        <w:shd w:val="clear" w:color="auto" w:fill="E6E6E6"/>
        <w:rPr>
          <w:ins w:id="465" w:author="Xiaomi (Xiaolong)" w:date="2024-02-19T16:51:00Z"/>
        </w:rPr>
      </w:pPr>
      <w:ins w:id="466" w:author="Xiaomi (Xiaolong)" w:date="2024-02-16T17:31:00Z">
        <w:r>
          <w:tab/>
          <w:t>posSRS-TxFH-WithTimeWindow</w:t>
        </w:r>
      </w:ins>
      <w:ins w:id="467" w:author="Xiaomi (Xiaolong)" w:date="2024-02-22T14:02:00Z">
        <w:r w:rsidR="00BA3821">
          <w:t>-r18</w:t>
        </w:r>
      </w:ins>
      <w:ins w:id="468" w:author="Xiaomi (Xiaolong)" w:date="2024-02-16T17:31:00Z">
        <w:r>
          <w:tab/>
        </w:r>
        <w:r>
          <w:tab/>
        </w:r>
        <w:r>
          <w:tab/>
        </w:r>
        <w:r>
          <w:tab/>
        </w:r>
        <w:r>
          <w:tab/>
        </w:r>
        <w:r>
          <w:tab/>
        </w:r>
      </w:ins>
      <w:ins w:id="469" w:author="Xiaomi (Xiaolong)" w:date="2024-02-16T17:32:00Z">
        <w:r w:rsidRPr="00BF49CC">
          <w:t>ENUMERATED {supported</w:t>
        </w:r>
        <w:r>
          <w:t>}</w:t>
        </w:r>
        <w:r>
          <w:tab/>
        </w:r>
        <w:r>
          <w:tab/>
        </w:r>
        <w:r>
          <w:tab/>
          <w:t>OPTIONAL</w:t>
        </w:r>
      </w:ins>
      <w:ins w:id="470" w:author="Xiaomi (Xiaolong)" w:date="2024-02-19T16:51:00Z">
        <w:r w:rsidR="0091441C">
          <w:t>,</w:t>
        </w:r>
      </w:ins>
    </w:p>
    <w:p w14:paraId="2790BABA" w14:textId="2C6B5DF3" w:rsidR="0091441C" w:rsidRDefault="0091441C" w:rsidP="00FE3258">
      <w:pPr>
        <w:pStyle w:val="PL"/>
        <w:shd w:val="clear" w:color="auto" w:fill="E6E6E6"/>
        <w:rPr>
          <w:ins w:id="471" w:author="Xiaomi (Xiaolong)" w:date="2024-02-16T17:31:00Z"/>
        </w:rPr>
      </w:pPr>
      <w:ins w:id="472" w:author="Xiaomi (Xiaolong)" w:date="2024-02-19T16:51:00Z">
        <w:r>
          <w:tab/>
        </w:r>
        <w:bookmarkStart w:id="473" w:name="_Hlk159257544"/>
        <w:r>
          <w:t xml:space="preserve">posSRS-BWA-RRC-Inactive-r18 </w:t>
        </w:r>
        <w:r>
          <w:tab/>
        </w:r>
        <w:r>
          <w:tab/>
        </w:r>
        <w:r>
          <w:tab/>
        </w:r>
        <w:r>
          <w:tab/>
        </w:r>
        <w:r>
          <w:tab/>
          <w:t>PosSRS-BWA-RRC-Inactive-r18</w:t>
        </w:r>
        <w:r>
          <w:tab/>
        </w:r>
        <w:r>
          <w:tab/>
        </w:r>
        <w:r>
          <w:tab/>
          <w:t>OPTIONAL</w:t>
        </w:r>
      </w:ins>
      <w:bookmarkEnd w:id="473"/>
    </w:p>
    <w:p w14:paraId="1D66EA7E" w14:textId="77777777" w:rsidR="00FE3258" w:rsidRPr="00B92112" w:rsidRDefault="00FE3258" w:rsidP="00FE3258">
      <w:pPr>
        <w:pStyle w:val="PL"/>
        <w:shd w:val="clear" w:color="auto" w:fill="E6E6E6"/>
        <w:rPr>
          <w:lang w:val="fr-FR"/>
        </w:rPr>
      </w:pPr>
      <w:ins w:id="474" w:author="Xiaomi (Xiaolong)" w:date="2024-02-16T13:40:00Z">
        <w:r>
          <w:rPr>
            <w:lang w:val="fr-FR"/>
          </w:rPr>
          <w:tab/>
        </w:r>
      </w:ins>
      <w:ins w:id="475" w:author="Xiaomi (Xiaolong)" w:date="2024-02-16T17:29:00Z">
        <w:r>
          <w:rPr>
            <w:lang w:val="fr-FR"/>
          </w:rPr>
          <w:t>]]</w:t>
        </w:r>
      </w:ins>
    </w:p>
    <w:p w14:paraId="103EA125" w14:textId="77777777" w:rsidR="00FE3258" w:rsidRPr="00B92112" w:rsidRDefault="00FE3258" w:rsidP="00FE3258">
      <w:pPr>
        <w:pStyle w:val="PL"/>
        <w:shd w:val="clear" w:color="auto" w:fill="E6E6E6"/>
        <w:rPr>
          <w:lang w:val="fr-FR"/>
        </w:rPr>
      </w:pPr>
      <w:r w:rsidRPr="00B92112">
        <w:rPr>
          <w:lang w:val="fr-FR"/>
        </w:rPr>
        <w:t>}</w:t>
      </w:r>
    </w:p>
    <w:p w14:paraId="4DB8B2DA" w14:textId="77777777" w:rsidR="00FE3258" w:rsidRPr="00B92112" w:rsidDel="007863C3" w:rsidRDefault="00FE3258" w:rsidP="00FE3258">
      <w:pPr>
        <w:pStyle w:val="PL"/>
        <w:shd w:val="clear" w:color="auto" w:fill="E6E6E6"/>
        <w:rPr>
          <w:del w:id="476" w:author="Xiaomi (Xiaolong)" w:date="2024-02-16T13:55:00Z"/>
          <w:lang w:val="fr-FR"/>
        </w:rPr>
      </w:pPr>
    </w:p>
    <w:p w14:paraId="41B227B1" w14:textId="77777777" w:rsidR="00FE3258" w:rsidRPr="00B92112" w:rsidRDefault="00FE3258" w:rsidP="00FE3258">
      <w:pPr>
        <w:pStyle w:val="PL"/>
        <w:shd w:val="clear" w:color="auto" w:fill="E6E6E6"/>
        <w:rPr>
          <w:lang w:val="fr-FR"/>
        </w:rPr>
      </w:pPr>
      <w:r w:rsidRPr="00B92112">
        <w:rPr>
          <w:lang w:val="fr-FR"/>
        </w:rPr>
        <w:t>OLPC-SRS-Pos-r16 ::= SEQUENCE {</w:t>
      </w:r>
    </w:p>
    <w:p w14:paraId="6AA98A9D" w14:textId="77777777" w:rsidR="00FE3258" w:rsidRPr="00BF49CC" w:rsidRDefault="00FE3258" w:rsidP="00FE3258">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053796A9" w14:textId="77777777" w:rsidR="00FE3258" w:rsidRPr="00BF49CC" w:rsidRDefault="00FE3258" w:rsidP="00FE3258">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409B7AE8" w14:textId="77777777" w:rsidR="00FE3258" w:rsidRPr="00BF49CC" w:rsidRDefault="00FE3258" w:rsidP="00FE3258">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27C6E1E3" w14:textId="77777777" w:rsidR="00FE3258" w:rsidRPr="00BF49CC" w:rsidRDefault="00FE3258" w:rsidP="00FE3258">
      <w:pPr>
        <w:pStyle w:val="PL"/>
        <w:shd w:val="clear" w:color="auto" w:fill="E6E6E6"/>
      </w:pPr>
      <w:r w:rsidRPr="00BF49CC">
        <w:lastRenderedPageBreak/>
        <w:tab/>
        <w:t>maxNumberPathLossEstimatePerServing-r16</w:t>
      </w:r>
      <w:r w:rsidRPr="00BF49CC">
        <w:tab/>
        <w:t>ENUMERATED {n1, n4, n8, n16}</w:t>
      </w:r>
      <w:r w:rsidRPr="00BF49CC">
        <w:tab/>
      </w:r>
      <w:r w:rsidRPr="00BF49CC">
        <w:tab/>
      </w:r>
      <w:r w:rsidRPr="00BF49CC">
        <w:tab/>
      </w:r>
      <w:r w:rsidRPr="00BF49CC">
        <w:tab/>
        <w:t>OPTIONAL,</w:t>
      </w:r>
    </w:p>
    <w:p w14:paraId="13D47F82" w14:textId="77777777" w:rsidR="00FE3258" w:rsidRPr="00BF49CC" w:rsidRDefault="00FE3258" w:rsidP="00FE3258">
      <w:pPr>
        <w:pStyle w:val="PL"/>
        <w:shd w:val="clear" w:color="auto" w:fill="E6E6E6"/>
      </w:pPr>
      <w:r w:rsidRPr="00BF49CC">
        <w:tab/>
        <w:t>...</w:t>
      </w:r>
    </w:p>
    <w:p w14:paraId="5A2C60FD" w14:textId="77777777" w:rsidR="00FE3258" w:rsidRPr="00BF49CC" w:rsidRDefault="00FE3258" w:rsidP="00FE3258">
      <w:pPr>
        <w:pStyle w:val="PL"/>
        <w:shd w:val="clear" w:color="auto" w:fill="E6E6E6"/>
      </w:pPr>
      <w:r w:rsidRPr="00BF49CC">
        <w:t>}</w:t>
      </w:r>
    </w:p>
    <w:p w14:paraId="73919DAD" w14:textId="77777777" w:rsidR="00FE3258" w:rsidRPr="00BF49CC" w:rsidRDefault="00FE3258" w:rsidP="00FE3258">
      <w:pPr>
        <w:pStyle w:val="PL"/>
        <w:shd w:val="clear" w:color="auto" w:fill="E6E6E6"/>
      </w:pPr>
    </w:p>
    <w:p w14:paraId="345AF8E6" w14:textId="77777777" w:rsidR="00FE3258" w:rsidRPr="00BF49CC" w:rsidRDefault="00FE3258" w:rsidP="00FE3258">
      <w:pPr>
        <w:pStyle w:val="PL"/>
        <w:shd w:val="clear" w:color="auto" w:fill="E6E6E6"/>
      </w:pPr>
      <w:r w:rsidRPr="00BF49CC">
        <w:t>SpatialRelationsSRS-Pos-r16 ::=</w:t>
      </w:r>
      <w:r w:rsidRPr="00BF49CC">
        <w:tab/>
        <w:t>SEQUENCE {</w:t>
      </w:r>
    </w:p>
    <w:p w14:paraId="210B5D8F" w14:textId="77777777" w:rsidR="00FE3258" w:rsidRPr="00BF49CC" w:rsidRDefault="00FE3258" w:rsidP="00FE3258">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C10EDCC" w14:textId="77777777" w:rsidR="00FE3258" w:rsidRPr="00BF49CC" w:rsidRDefault="00FE3258" w:rsidP="00FE3258">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407F8373" w14:textId="77777777" w:rsidR="00FE3258" w:rsidRPr="00BF49CC" w:rsidRDefault="00FE3258" w:rsidP="00FE3258">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76E2B288" w14:textId="77777777" w:rsidR="00FE3258" w:rsidRPr="00BF49CC" w:rsidRDefault="00FE3258" w:rsidP="00FE3258">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71E810DA" w14:textId="77777777" w:rsidR="00FE3258" w:rsidRPr="00BF49CC" w:rsidRDefault="00FE3258" w:rsidP="00FE3258">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6EDB685D" w14:textId="77777777" w:rsidR="00FE3258" w:rsidRPr="00BF49CC" w:rsidRDefault="00FE3258" w:rsidP="00FE3258">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723FAAA6" w14:textId="77777777" w:rsidR="00FE3258" w:rsidRPr="00BF49CC" w:rsidRDefault="00FE3258" w:rsidP="00FE3258">
      <w:pPr>
        <w:pStyle w:val="PL"/>
        <w:shd w:val="clear" w:color="auto" w:fill="E6E6E6"/>
      </w:pPr>
      <w:r w:rsidRPr="00BF49CC">
        <w:tab/>
        <w:t>...</w:t>
      </w:r>
    </w:p>
    <w:p w14:paraId="0F828DAE" w14:textId="77777777" w:rsidR="00FE3258" w:rsidRPr="00BF49CC" w:rsidRDefault="00FE3258" w:rsidP="00FE3258">
      <w:pPr>
        <w:pStyle w:val="PL"/>
        <w:shd w:val="clear" w:color="auto" w:fill="E6E6E6"/>
      </w:pPr>
      <w:r w:rsidRPr="00BF49CC">
        <w:t>}</w:t>
      </w:r>
    </w:p>
    <w:p w14:paraId="1E820AEE" w14:textId="77777777" w:rsidR="00FE3258" w:rsidRPr="00BF49CC" w:rsidRDefault="00FE3258" w:rsidP="00FE3258">
      <w:pPr>
        <w:pStyle w:val="PL"/>
        <w:shd w:val="clear" w:color="auto" w:fill="E6E6E6"/>
      </w:pPr>
    </w:p>
    <w:p w14:paraId="7DEA0135" w14:textId="77777777" w:rsidR="00FE3258" w:rsidRPr="00BF49CC" w:rsidRDefault="00FE3258" w:rsidP="00FE3258">
      <w:pPr>
        <w:pStyle w:val="PL"/>
        <w:shd w:val="clear" w:color="auto" w:fill="E6E6E6"/>
      </w:pPr>
      <w:r w:rsidRPr="00BF49CC">
        <w:t>SRS-PosResourcesPerBand-r16 ::= SEQUENCE {</w:t>
      </w:r>
    </w:p>
    <w:p w14:paraId="153D49AA"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6B3FB886" w14:textId="77777777" w:rsidR="00FE3258" w:rsidRPr="00BF49CC" w:rsidRDefault="00FE3258" w:rsidP="00FE3258">
      <w:pPr>
        <w:pStyle w:val="PL"/>
        <w:shd w:val="clear" w:color="auto" w:fill="E6E6E6"/>
      </w:pPr>
      <w:r w:rsidRPr="00BF49CC">
        <w:tab/>
        <w:t>maxNumberSRS-PosResourceSetsPerBWP-r16</w:t>
      </w:r>
      <w:r w:rsidRPr="00BF49CC">
        <w:tab/>
      </w:r>
      <w:r w:rsidRPr="00BF49CC">
        <w:tab/>
      </w:r>
      <w:r w:rsidRPr="00BF49CC">
        <w:tab/>
        <w:t>ENUMERATED {n1, n2, n4, n8, n12, n16},</w:t>
      </w:r>
    </w:p>
    <w:p w14:paraId="0696EE9C" w14:textId="77777777" w:rsidR="00FE3258" w:rsidRPr="00BF49CC" w:rsidRDefault="00FE3258" w:rsidP="00FE3258">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674C88F2" w14:textId="77777777" w:rsidR="00FE3258" w:rsidRPr="00BF49CC" w:rsidRDefault="00FE3258" w:rsidP="00FE3258">
      <w:pPr>
        <w:pStyle w:val="PL"/>
        <w:shd w:val="clear" w:color="auto" w:fill="E6E6E6"/>
      </w:pPr>
      <w:r w:rsidRPr="00BF49CC">
        <w:tab/>
        <w:t>maxNumberPeriodicSRS-PosResourcesPerBWP-r16</w:t>
      </w:r>
      <w:r w:rsidRPr="00BF49CC">
        <w:tab/>
      </w:r>
      <w:r w:rsidRPr="00BF49CC">
        <w:tab/>
        <w:t>ENUMERATED {n1, n2, n4, n8, n16, n32, n64},</w:t>
      </w:r>
    </w:p>
    <w:p w14:paraId="7E2EA78B" w14:textId="77777777" w:rsidR="00FE3258" w:rsidRPr="00BF49CC" w:rsidRDefault="00FE3258" w:rsidP="00FE3258">
      <w:pPr>
        <w:pStyle w:val="PL"/>
        <w:shd w:val="clear" w:color="auto" w:fill="E6E6E6"/>
      </w:pPr>
      <w:r w:rsidRPr="00BF49CC">
        <w:tab/>
        <w:t>maxNumberAP-SRS-PosResourcesPerBWP-r16</w:t>
      </w:r>
      <w:r w:rsidRPr="00BF49CC">
        <w:tab/>
      </w:r>
      <w:r w:rsidRPr="00BF49CC">
        <w:tab/>
      </w:r>
      <w:r w:rsidRPr="00BF49CC">
        <w:tab/>
        <w:t>ENUMERATED {n1, n2, n4, n8, n16, n32, n64}</w:t>
      </w:r>
    </w:p>
    <w:p w14:paraId="5EDE747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269B2D" w14:textId="77777777" w:rsidR="00FE3258" w:rsidRPr="00BF49CC" w:rsidRDefault="00FE3258" w:rsidP="00FE3258">
      <w:pPr>
        <w:pStyle w:val="PL"/>
        <w:shd w:val="clear" w:color="auto" w:fill="E6E6E6"/>
      </w:pPr>
      <w:r w:rsidRPr="00BF49CC">
        <w:tab/>
        <w:t>maxNumberSP-SRS-PosResourcesPerBWP-r16</w:t>
      </w:r>
      <w:r w:rsidRPr="00BF49CC">
        <w:tab/>
      </w:r>
      <w:r w:rsidRPr="00BF49CC">
        <w:tab/>
      </w:r>
      <w:r w:rsidRPr="00BF49CC">
        <w:tab/>
        <w:t>ENUMERATED {n1, n2, n4, n8, n16, n32, n64}</w:t>
      </w:r>
    </w:p>
    <w:p w14:paraId="3F1BCBB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861FD93" w14:textId="77777777" w:rsidR="00FE3258" w:rsidRPr="00BF49CC" w:rsidRDefault="00FE3258" w:rsidP="00FE3258">
      <w:pPr>
        <w:pStyle w:val="PL"/>
        <w:shd w:val="clear" w:color="auto" w:fill="E6E6E6"/>
      </w:pPr>
      <w:r w:rsidRPr="00BF49CC">
        <w:tab/>
        <w:t>...</w:t>
      </w:r>
    </w:p>
    <w:p w14:paraId="5249B3B0" w14:textId="77777777" w:rsidR="00FE3258" w:rsidRPr="00BF49CC" w:rsidRDefault="00FE3258" w:rsidP="00FE3258">
      <w:pPr>
        <w:pStyle w:val="PL"/>
        <w:shd w:val="clear" w:color="auto" w:fill="E6E6E6"/>
      </w:pPr>
      <w:r w:rsidRPr="00BF49CC">
        <w:t>}</w:t>
      </w:r>
    </w:p>
    <w:p w14:paraId="707F451F" w14:textId="77777777" w:rsidR="00FE3258" w:rsidRPr="00BF49CC" w:rsidRDefault="00FE3258" w:rsidP="00FE3258">
      <w:pPr>
        <w:pStyle w:val="PL"/>
        <w:shd w:val="clear" w:color="auto" w:fill="E6E6E6"/>
      </w:pPr>
    </w:p>
    <w:p w14:paraId="5D8B9C76" w14:textId="77777777" w:rsidR="00FE3258" w:rsidRPr="00BF49CC" w:rsidRDefault="00FE3258" w:rsidP="00FE3258">
      <w:pPr>
        <w:pStyle w:val="PL"/>
        <w:shd w:val="clear" w:color="auto" w:fill="E6E6E6"/>
      </w:pPr>
      <w:r w:rsidRPr="00BF49CC">
        <w:t>PosSRS-RRC-Inactive-InInitialUL-BWP-r17 ::= SEQUENCE {</w:t>
      </w:r>
    </w:p>
    <w:p w14:paraId="4FFE51C7"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6A94233F" w14:textId="77777777" w:rsidR="00FE3258" w:rsidRPr="00BF49CC" w:rsidRDefault="00FE3258" w:rsidP="00FE3258">
      <w:pPr>
        <w:pStyle w:val="PL"/>
        <w:shd w:val="clear" w:color="auto" w:fill="E6E6E6"/>
      </w:pPr>
      <w:r w:rsidRPr="00BF49CC">
        <w:tab/>
        <w:t>maxNumOfPeriodicAndSemiPersistentSRSposResources-r17</w:t>
      </w:r>
    </w:p>
    <w:p w14:paraId="50190D9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6C2A39CE"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AF894A4" w14:textId="77777777" w:rsidR="00FE3258" w:rsidRPr="00BF49CC" w:rsidRDefault="00FE3258" w:rsidP="00FE3258">
      <w:pPr>
        <w:pStyle w:val="PL"/>
        <w:shd w:val="clear" w:color="auto" w:fill="E6E6E6"/>
      </w:pPr>
      <w:r w:rsidRPr="00BF49CC">
        <w:tab/>
        <w:t>maxNumOfPeriodicAndSemiPersistentSRSposResourcesPerSlot-r17</w:t>
      </w:r>
    </w:p>
    <w:p w14:paraId="1D6B145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2FF859B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96DB4E" w14:textId="77777777" w:rsidR="00FE3258" w:rsidRPr="00BF49CC" w:rsidRDefault="00FE3258" w:rsidP="00FE3258">
      <w:pPr>
        <w:pStyle w:val="PL"/>
        <w:shd w:val="clear" w:color="auto" w:fill="E6E6E6"/>
      </w:pPr>
      <w:r w:rsidRPr="00BF49CC">
        <w:tab/>
        <w:t>maxNumOfPeriodicSRSposResources-r17</w:t>
      </w:r>
    </w:p>
    <w:p w14:paraId="67683C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24D348E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89FE15D" w14:textId="77777777" w:rsidR="00FE3258" w:rsidRPr="00BF49CC" w:rsidRDefault="00FE3258" w:rsidP="00FE3258">
      <w:pPr>
        <w:pStyle w:val="PL"/>
        <w:shd w:val="clear" w:color="auto" w:fill="E6E6E6"/>
      </w:pPr>
      <w:r w:rsidRPr="00BF49CC">
        <w:tab/>
        <w:t>maxNumOfPeriodicSRSposResourcesPerSlot-r17</w:t>
      </w:r>
    </w:p>
    <w:p w14:paraId="08958FC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6CB92A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68DD72A" w14:textId="77777777" w:rsidR="00FE3258" w:rsidRPr="00BF49CC" w:rsidRDefault="00FE3258" w:rsidP="00FE3258">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5A841589" w14:textId="77777777" w:rsidR="00FE3258" w:rsidRPr="00BF49CC" w:rsidRDefault="00FE3258" w:rsidP="00FE3258">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183B1A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E69639C" w14:textId="77777777" w:rsidR="00FE3258" w:rsidRPr="00BF49CC" w:rsidRDefault="00FE3258" w:rsidP="00FE3258">
      <w:pPr>
        <w:pStyle w:val="PL"/>
        <w:shd w:val="clear" w:color="auto" w:fill="E6E6E6"/>
      </w:pPr>
      <w:r w:rsidRPr="00BF49CC">
        <w:tab/>
        <w:t>...</w:t>
      </w:r>
    </w:p>
    <w:p w14:paraId="1C1F10EB" w14:textId="77777777" w:rsidR="00FE3258" w:rsidRPr="00BF49CC" w:rsidRDefault="00FE3258" w:rsidP="00FE3258">
      <w:pPr>
        <w:pStyle w:val="PL"/>
        <w:shd w:val="clear" w:color="auto" w:fill="E6E6E6"/>
      </w:pPr>
      <w:r w:rsidRPr="00BF49CC">
        <w:t>}</w:t>
      </w:r>
    </w:p>
    <w:p w14:paraId="6ED8D884" w14:textId="77777777" w:rsidR="00FE3258" w:rsidRPr="00BF49CC" w:rsidRDefault="00FE3258" w:rsidP="00FE3258">
      <w:pPr>
        <w:pStyle w:val="PL"/>
        <w:shd w:val="clear" w:color="auto" w:fill="E6E6E6"/>
      </w:pPr>
    </w:p>
    <w:p w14:paraId="0FF7354B" w14:textId="77777777" w:rsidR="00FE3258" w:rsidRPr="00BF49CC" w:rsidRDefault="00FE3258" w:rsidP="00FE3258">
      <w:pPr>
        <w:pStyle w:val="PL"/>
        <w:shd w:val="clear" w:color="auto" w:fill="E6E6E6"/>
      </w:pPr>
      <w:r w:rsidRPr="00BF49CC">
        <w:t>PosSRS-RRC-Inactive-OutsideInitialUL-BWP-r17 ::= SEQUENCE {</w:t>
      </w:r>
    </w:p>
    <w:p w14:paraId="19C4431C" w14:textId="77777777" w:rsidR="00FE3258" w:rsidRPr="00BF49CC" w:rsidRDefault="00FE3258" w:rsidP="00FE3258">
      <w:pPr>
        <w:pStyle w:val="PL"/>
        <w:shd w:val="clear" w:color="auto" w:fill="E6E6E6"/>
      </w:pPr>
      <w:r w:rsidRPr="00BF49CC">
        <w:tab/>
        <w:t>maxSRSposBandwidthForEachSCS-withinCC-FR1-r17</w:t>
      </w:r>
    </w:p>
    <w:p w14:paraId="194F39E1"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0F6C22C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427E6B41" w14:textId="77777777" w:rsidR="00FE3258" w:rsidRPr="00BF49CC" w:rsidRDefault="00FE3258" w:rsidP="00FE3258">
      <w:pPr>
        <w:pStyle w:val="PL"/>
        <w:shd w:val="clear" w:color="auto" w:fill="E6E6E6"/>
      </w:pPr>
      <w:r w:rsidRPr="00BF49CC">
        <w:tab/>
        <w:t>maxSRSposBandwidthForEachSCS-withinCC-FR2-r17</w:t>
      </w:r>
    </w:p>
    <w:p w14:paraId="06E583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DEC7B92"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644D5725" w14:textId="77777777" w:rsidR="00FE3258" w:rsidRPr="00BF49CC" w:rsidRDefault="00FE3258" w:rsidP="00FE3258">
      <w:pPr>
        <w:pStyle w:val="PL"/>
        <w:shd w:val="clear" w:color="auto" w:fill="E6E6E6"/>
      </w:pPr>
      <w:r w:rsidRPr="00BF49CC">
        <w:tab/>
        <w:t>maxNumOfPeriodicSRSposResources-r17</w:t>
      </w:r>
      <w:r w:rsidRPr="00BF49CC">
        <w:tab/>
      </w:r>
      <w:r w:rsidRPr="00BF49CC">
        <w:tab/>
        <w:t>ENUMERATED { n1, n2, n4, n8, n16, n32, n64 }</w:t>
      </w:r>
    </w:p>
    <w:p w14:paraId="06150EB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0E362DE" w14:textId="77777777" w:rsidR="00FE3258" w:rsidRPr="00BF49CC" w:rsidRDefault="00FE3258" w:rsidP="00FE3258">
      <w:pPr>
        <w:pStyle w:val="PL"/>
        <w:shd w:val="clear" w:color="auto" w:fill="E6E6E6"/>
      </w:pPr>
      <w:r w:rsidRPr="00BF49CC">
        <w:tab/>
        <w:t>maxNumOfPeriodicSRSposResourcesPerSlot-r17</w:t>
      </w:r>
    </w:p>
    <w:p w14:paraId="5E54C24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74AEF44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6DE9F6F" w14:textId="77777777" w:rsidR="00FE3258" w:rsidRPr="00BF49CC" w:rsidRDefault="00FE3258" w:rsidP="00FE3258">
      <w:pPr>
        <w:pStyle w:val="PL"/>
        <w:shd w:val="clear" w:color="auto" w:fill="E6E6E6"/>
      </w:pPr>
      <w:r w:rsidRPr="00BF49CC">
        <w:tab/>
        <w:t>differentNumerologyBetweenSRSposAndInitialBWP-r17</w:t>
      </w:r>
    </w:p>
    <w:p w14:paraId="55975C8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AC5CD4F" w14:textId="77777777" w:rsidR="00FE3258" w:rsidRPr="00BF49CC" w:rsidRDefault="00FE3258" w:rsidP="00FE3258">
      <w:pPr>
        <w:pStyle w:val="PL"/>
        <w:shd w:val="clear" w:color="auto" w:fill="E6E6E6"/>
      </w:pPr>
      <w:r w:rsidRPr="00BF49CC">
        <w:tab/>
        <w:t>srsPosWithoutRestrictionOnBWP-r17</w:t>
      </w:r>
    </w:p>
    <w:p w14:paraId="01622BD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E3980CC" w14:textId="77777777" w:rsidR="00FE3258" w:rsidRPr="00BF49CC" w:rsidRDefault="00FE3258" w:rsidP="00FE3258">
      <w:pPr>
        <w:pStyle w:val="PL"/>
        <w:shd w:val="clear" w:color="auto" w:fill="E6E6E6"/>
      </w:pPr>
      <w:r w:rsidRPr="00BF49CC">
        <w:tab/>
        <w:t>maxNumOfPeriodicAndSemiPersistentSRSposResources-r17</w:t>
      </w:r>
    </w:p>
    <w:p w14:paraId="6F0EDED6"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28879D16" w14:textId="77777777" w:rsidR="00FE3258" w:rsidRPr="00BF49CC" w:rsidRDefault="00FE3258" w:rsidP="00FE3258">
      <w:pPr>
        <w:pStyle w:val="PL"/>
        <w:shd w:val="clear" w:color="auto" w:fill="E6E6E6"/>
      </w:pPr>
      <w:r w:rsidRPr="00BF49CC">
        <w:tab/>
        <w:t>maxNumOfPeriodicAndSemiPersistentSRSposResourcesPerSlot-r17</w:t>
      </w:r>
    </w:p>
    <w:p w14:paraId="75A20F0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6528A9E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640A319E" w14:textId="77777777" w:rsidR="00FE3258" w:rsidRPr="00BF49CC" w:rsidRDefault="00FE3258" w:rsidP="00FE3258">
      <w:pPr>
        <w:pStyle w:val="PL"/>
        <w:shd w:val="clear" w:color="auto" w:fill="E6E6E6"/>
      </w:pPr>
      <w:r w:rsidRPr="00BF49CC">
        <w:tab/>
        <w:t>differentCenterFreqBetweenSRSposAndInitialBWP-r17</w:t>
      </w:r>
    </w:p>
    <w:p w14:paraId="761E778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09DC5CEC" w14:textId="77777777" w:rsidR="00FE3258" w:rsidRPr="00BF49CC" w:rsidRDefault="00FE3258" w:rsidP="00FE3258">
      <w:pPr>
        <w:pStyle w:val="PL"/>
        <w:shd w:val="clear" w:color="auto" w:fill="E6E6E6"/>
      </w:pPr>
      <w:r w:rsidRPr="00BF49CC">
        <w:tab/>
        <w:t>maxNumOfSemiPersistentSRSposResources-r17</w:t>
      </w:r>
    </w:p>
    <w:p w14:paraId="65E58C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3245F82B"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E4830" w14:textId="77777777" w:rsidR="00FE3258" w:rsidRPr="00BF49CC" w:rsidRDefault="00FE3258" w:rsidP="00FE3258">
      <w:pPr>
        <w:pStyle w:val="PL"/>
        <w:shd w:val="clear" w:color="auto" w:fill="E6E6E6"/>
      </w:pPr>
      <w:r w:rsidRPr="00BF49CC">
        <w:tab/>
        <w:t>maxNumOfSemiPersistentSRSposResourcesPerSlot-r17</w:t>
      </w:r>
    </w:p>
    <w:p w14:paraId="733426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32BA325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2C29532D" w14:textId="77777777" w:rsidR="00FE3258" w:rsidRPr="00BF49CC" w:rsidRDefault="00FE3258" w:rsidP="00FE3258">
      <w:pPr>
        <w:pStyle w:val="PL"/>
        <w:shd w:val="clear" w:color="auto" w:fill="E6E6E6"/>
      </w:pPr>
      <w:r w:rsidRPr="00BF49CC">
        <w:tab/>
        <w:t>switchingTimeSRS-TX-OtherTX-r17</w:t>
      </w:r>
      <w:r w:rsidRPr="00BF49CC">
        <w:tab/>
      </w:r>
      <w:r w:rsidRPr="00BF49CC">
        <w:tab/>
      </w:r>
      <w:r w:rsidRPr="00BF49CC">
        <w:tab/>
        <w:t>ENUMERATED { us100, us140, us200, us300, us500 }</w:t>
      </w:r>
    </w:p>
    <w:p w14:paraId="4868A19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10BF931" w14:textId="77777777" w:rsidR="00FE3258" w:rsidRPr="00BF49CC" w:rsidRDefault="00FE3258" w:rsidP="00FE3258">
      <w:pPr>
        <w:pStyle w:val="PL"/>
        <w:shd w:val="clear" w:color="auto" w:fill="E6E6E6"/>
      </w:pPr>
      <w:r w:rsidRPr="00BF49CC">
        <w:lastRenderedPageBreak/>
        <w:tab/>
        <w:t>...</w:t>
      </w:r>
    </w:p>
    <w:p w14:paraId="7363B6BF" w14:textId="77777777" w:rsidR="00FE3258" w:rsidRPr="00BF49CC" w:rsidRDefault="00FE3258" w:rsidP="00FE3258">
      <w:pPr>
        <w:pStyle w:val="PL"/>
        <w:shd w:val="clear" w:color="auto" w:fill="E6E6E6"/>
      </w:pPr>
      <w:r w:rsidRPr="00BF49CC">
        <w:t>}</w:t>
      </w:r>
    </w:p>
    <w:p w14:paraId="5366B798" w14:textId="77777777" w:rsidR="00FE3258" w:rsidRPr="00BF49CC" w:rsidRDefault="00FE3258" w:rsidP="00FE3258">
      <w:pPr>
        <w:pStyle w:val="PL"/>
        <w:shd w:val="clear" w:color="auto" w:fill="E6E6E6"/>
      </w:pPr>
    </w:p>
    <w:p w14:paraId="269E25F3" w14:textId="77777777" w:rsidR="00FE3258" w:rsidRPr="00BF49CC" w:rsidRDefault="00FE3258" w:rsidP="00FE3258">
      <w:pPr>
        <w:pStyle w:val="PL"/>
        <w:shd w:val="clear" w:color="auto" w:fill="E6E6E6"/>
      </w:pPr>
      <w:r w:rsidRPr="00BF49CC">
        <w:t>PosSRS-SP-RRC-Inactive-InInitialUL-BWP-r17 ::= SEQUENCE {</w:t>
      </w:r>
    </w:p>
    <w:p w14:paraId="1C22AC0D" w14:textId="77777777" w:rsidR="00FE3258" w:rsidRPr="00BF49CC" w:rsidRDefault="00FE3258" w:rsidP="00FE3258">
      <w:pPr>
        <w:pStyle w:val="PL"/>
        <w:shd w:val="clear" w:color="auto" w:fill="E6E6E6"/>
      </w:pPr>
      <w:r w:rsidRPr="00BF49CC">
        <w:tab/>
        <w:t>maxNumOfSemiPersistentSRSposResources-r17</w:t>
      </w:r>
    </w:p>
    <w:p w14:paraId="792F41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24E5DAA9" w14:textId="77777777" w:rsidR="00FE3258" w:rsidRPr="00BF49CC" w:rsidRDefault="00FE3258" w:rsidP="00FE3258">
      <w:pPr>
        <w:pStyle w:val="PL"/>
        <w:shd w:val="clear" w:color="auto" w:fill="E6E6E6"/>
      </w:pPr>
      <w:r w:rsidRPr="00BF49CC">
        <w:tab/>
        <w:t>maxNumOfSemiPersistentSRSposResourcesPerSlot-r17</w:t>
      </w:r>
    </w:p>
    <w:p w14:paraId="21024CA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7043728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68E0A19" w14:textId="77777777" w:rsidR="00FE3258" w:rsidRPr="00BF49CC" w:rsidRDefault="00FE3258" w:rsidP="00FE3258">
      <w:pPr>
        <w:pStyle w:val="PL"/>
        <w:shd w:val="clear" w:color="auto" w:fill="E6E6E6"/>
      </w:pPr>
      <w:r w:rsidRPr="00BF49CC">
        <w:tab/>
        <w:t>...</w:t>
      </w:r>
    </w:p>
    <w:p w14:paraId="7226458F" w14:textId="77777777" w:rsidR="00FE3258" w:rsidRPr="00BF49CC" w:rsidRDefault="00FE3258" w:rsidP="00FE3258">
      <w:pPr>
        <w:pStyle w:val="PL"/>
        <w:shd w:val="clear" w:color="auto" w:fill="E6E6E6"/>
      </w:pPr>
      <w:r w:rsidRPr="00BF49CC">
        <w:t>}</w:t>
      </w:r>
    </w:p>
    <w:p w14:paraId="41476F0B" w14:textId="00EACB49" w:rsidR="00FE3258" w:rsidRDefault="003655DA" w:rsidP="00FE3258">
      <w:pPr>
        <w:pStyle w:val="PL"/>
        <w:shd w:val="clear" w:color="auto" w:fill="E6E6E6"/>
        <w:rPr>
          <w:ins w:id="477" w:author="Xiaomi (Xiaolong)" w:date="2024-02-16T17:10:00Z"/>
        </w:rPr>
      </w:pPr>
      <w:bookmarkStart w:id="478" w:name="_Hlk159179259"/>
      <w:ins w:id="479" w:author="Xiaomi (Xiaolong)" w:date="2024-03-04T09:58:00Z">
        <w:r>
          <w:t>PosSRS-TxFrequencyHoppingRRC-Connected</w:t>
        </w:r>
      </w:ins>
      <w:ins w:id="480" w:author="Xiaomi (Xiaolong)" w:date="2024-02-16T17:17:00Z">
        <w:r w:rsidR="00FE3258">
          <w:t>-r18</w:t>
        </w:r>
      </w:ins>
      <w:ins w:id="481" w:author="Xiaomi (Xiaolong)" w:date="2024-02-16T17:10:00Z">
        <w:r w:rsidR="00FE3258">
          <w:t xml:space="preserve"> </w:t>
        </w:r>
        <w:r w:rsidR="00FE3258" w:rsidRPr="00BF49CC">
          <w:t>::=</w:t>
        </w:r>
        <w:r w:rsidR="00FE3258">
          <w:t>SEQUENCE {</w:t>
        </w:r>
      </w:ins>
    </w:p>
    <w:p w14:paraId="6C7BC8A4" w14:textId="5538907D" w:rsidR="00FE3258" w:rsidRDefault="00FE3258" w:rsidP="00FE3258">
      <w:pPr>
        <w:pStyle w:val="PL"/>
        <w:shd w:val="clear" w:color="auto" w:fill="E6E6E6"/>
        <w:rPr>
          <w:ins w:id="482" w:author="Xiaomi (Xiaolong)" w:date="2024-02-16T17:10:00Z"/>
        </w:rPr>
      </w:pPr>
      <w:ins w:id="483" w:author="Xiaomi (Xiaolong)" w:date="2024-02-16T17:10:00Z">
        <w:r>
          <w:tab/>
          <w:t>maximumOf</w:t>
        </w:r>
      </w:ins>
      <w:ins w:id="484" w:author="Xiaomi (Xiaolong)" w:date="2024-02-16T17:20:00Z">
        <w:r>
          <w:t>S</w:t>
        </w:r>
      </w:ins>
      <w:ins w:id="485" w:author="Xiaomi (Xiaolong)" w:date="2024-02-16T17:10:00Z">
        <w:r>
          <w:t>RS-BandwidthAcorssAllHops-FR1-r18</w:t>
        </w:r>
        <w:r>
          <w:tab/>
          <w:t>ENUMERATED {mhz40, mhz50, mhz80, mhz100}</w:t>
        </w:r>
      </w:ins>
    </w:p>
    <w:p w14:paraId="63CD3F00" w14:textId="77777777" w:rsidR="00FE3258" w:rsidRDefault="00FE3258" w:rsidP="00FE3258">
      <w:pPr>
        <w:pStyle w:val="PL"/>
        <w:shd w:val="clear" w:color="auto" w:fill="E6E6E6"/>
        <w:rPr>
          <w:ins w:id="486" w:author="Xiaomi (Xiaolong)" w:date="2024-02-16T17:10:00Z"/>
        </w:rPr>
      </w:pPr>
      <w:ins w:id="487" w:author="Xiaomi (Xiaolong)" w:date="2024-02-16T17:10: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3F6D3EB" w14:textId="760BDDE7" w:rsidR="00FE3258" w:rsidRDefault="00FE3258" w:rsidP="00FE3258">
      <w:pPr>
        <w:pStyle w:val="PL"/>
        <w:shd w:val="clear" w:color="auto" w:fill="E6E6E6"/>
        <w:rPr>
          <w:ins w:id="488" w:author="Xiaomi (Xiaolong)" w:date="2024-02-16T17:10:00Z"/>
        </w:rPr>
      </w:pPr>
      <w:ins w:id="489" w:author="Xiaomi (Xiaolong)" w:date="2024-02-16T17:10:00Z">
        <w:r>
          <w:tab/>
          <w:t>maximumOf</w:t>
        </w:r>
      </w:ins>
      <w:ins w:id="490" w:author="Xiaomi (Xiaolong)" w:date="2024-02-16T17:26:00Z">
        <w:r>
          <w:t>S</w:t>
        </w:r>
      </w:ins>
      <w:ins w:id="491" w:author="Xiaomi (Xiaolong)" w:date="2024-02-16T17:10:00Z">
        <w:r>
          <w:t>RS-BandwidthAcorssAllHops-FR2-r18</w:t>
        </w:r>
        <w:r>
          <w:tab/>
          <w:t>ENUMERATED {mhz100, mhz200, mhz400}</w:t>
        </w:r>
        <w:r>
          <w:tab/>
          <w:t>OPTIONAL,</w:t>
        </w:r>
      </w:ins>
    </w:p>
    <w:p w14:paraId="3F2CADF2" w14:textId="404CE699" w:rsidR="00FE3258" w:rsidRDefault="00FE3258" w:rsidP="00FE3258">
      <w:pPr>
        <w:pStyle w:val="PL"/>
        <w:shd w:val="clear" w:color="auto" w:fill="E6E6E6"/>
        <w:rPr>
          <w:ins w:id="492" w:author="Xiaomi (Xiaolong)" w:date="2024-02-16T17:10:00Z"/>
        </w:rPr>
      </w:pPr>
      <w:ins w:id="493" w:author="Xiaomi (Xiaolong)" w:date="2024-02-16T17:10:00Z">
        <w:r>
          <w:tab/>
          <w:t>maximumOf</w:t>
        </w:r>
      </w:ins>
      <w:ins w:id="494" w:author="Xiaomi (Xiaolong)" w:date="2024-02-16T17:26:00Z">
        <w:r>
          <w:t>Tx</w:t>
        </w:r>
      </w:ins>
      <w:ins w:id="495" w:author="Xiaomi (Xiaolong)" w:date="2024-02-16T17:10:00Z">
        <w:r>
          <w:t>FH-Hops-r18</w:t>
        </w:r>
        <w:r>
          <w:tab/>
        </w:r>
        <w:r>
          <w:tab/>
        </w:r>
        <w:r>
          <w:tab/>
        </w:r>
        <w:r>
          <w:tab/>
        </w:r>
        <w:r>
          <w:tab/>
        </w:r>
        <w:r>
          <w:tab/>
        </w:r>
        <w:r>
          <w:tab/>
          <w:t>ENUMERATED {n2,</w:t>
        </w:r>
      </w:ins>
      <w:ins w:id="496" w:author="Xiaomi (Xiaolong)" w:date="2024-02-19T10:11:00Z">
        <w:r w:rsidR="00054755">
          <w:t xml:space="preserve"> </w:t>
        </w:r>
      </w:ins>
      <w:ins w:id="497" w:author="Xiaomi (Xiaolong)" w:date="2024-02-16T17:10:00Z">
        <w:r>
          <w:t>n3,</w:t>
        </w:r>
      </w:ins>
      <w:ins w:id="498" w:author="Xiaomi (Xiaolong)" w:date="2024-02-19T10:11:00Z">
        <w:r w:rsidR="00054755">
          <w:t xml:space="preserve"> </w:t>
        </w:r>
      </w:ins>
      <w:ins w:id="499" w:author="Xiaomi (Xiaolong)" w:date="2024-02-16T17:10:00Z">
        <w:r>
          <w:t>n4,</w:t>
        </w:r>
      </w:ins>
      <w:ins w:id="500" w:author="Xiaomi (Xiaolong)" w:date="2024-02-19T10:11:00Z">
        <w:r w:rsidR="00054755">
          <w:t xml:space="preserve"> </w:t>
        </w:r>
      </w:ins>
      <w:ins w:id="501" w:author="Xiaomi (Xiaolong)" w:date="2024-02-16T17:10:00Z">
        <w:r>
          <w:t>n5,</w:t>
        </w:r>
      </w:ins>
      <w:ins w:id="502" w:author="Xiaomi (Xiaolong)" w:date="2024-02-19T10:11:00Z">
        <w:r w:rsidR="00054755">
          <w:t xml:space="preserve"> </w:t>
        </w:r>
      </w:ins>
      <w:ins w:id="503" w:author="Xiaomi (Xiaolong)" w:date="2024-02-16T17:10:00Z">
        <w:r>
          <w:t>n6}</w:t>
        </w:r>
        <w:r>
          <w:tab/>
        </w:r>
        <w:r>
          <w:tab/>
          <w:t>OPTIONAL,</w:t>
        </w:r>
      </w:ins>
    </w:p>
    <w:p w14:paraId="3019F302" w14:textId="613742D6" w:rsidR="00FE3258" w:rsidRDefault="00FE3258" w:rsidP="00FE3258">
      <w:pPr>
        <w:pStyle w:val="PL"/>
        <w:shd w:val="clear" w:color="auto" w:fill="E6E6E6"/>
        <w:rPr>
          <w:ins w:id="504" w:author="Xiaomi (Xiaolong)" w:date="2024-02-16T17:10:00Z"/>
        </w:rPr>
      </w:pPr>
      <w:ins w:id="505" w:author="Xiaomi (Xiaolong)" w:date="2024-02-16T17:10:00Z">
        <w:r>
          <w:tab/>
          <w:t>rf-</w:t>
        </w:r>
      </w:ins>
      <w:ins w:id="506" w:author="Xiaomi (Xiaolong)" w:date="2024-02-16T17:22:00Z">
        <w:r>
          <w:t>T</w:t>
        </w:r>
      </w:ins>
      <w:ins w:id="507" w:author="Xiaomi (Xiaolong)" w:date="2024-02-16T17:10:00Z">
        <w:r>
          <w:t>xRetunTimeFR1-r18</w:t>
        </w:r>
        <w:r>
          <w:tab/>
          <w:t>ENUMERATED {n70,</w:t>
        </w:r>
      </w:ins>
      <w:ins w:id="508" w:author="Xiaomi (Xiaolong)" w:date="2024-02-19T10:11:00Z">
        <w:r w:rsidR="00054755">
          <w:t xml:space="preserve"> </w:t>
        </w:r>
      </w:ins>
      <w:ins w:id="509" w:author="Xiaomi (Xiaolong)" w:date="2024-02-16T17:10:00Z">
        <w:r>
          <w:t>n140,</w:t>
        </w:r>
      </w:ins>
      <w:ins w:id="510" w:author="Xiaomi (Xiaolong)" w:date="2024-02-19T10:11:00Z">
        <w:r w:rsidR="00054755">
          <w:t xml:space="preserve"> </w:t>
        </w:r>
      </w:ins>
      <w:ins w:id="511" w:author="Xiaomi (Xiaolong)" w:date="2024-02-16T17:10:00Z">
        <w:r>
          <w:t>n210}</w:t>
        </w:r>
        <w:r>
          <w:tab/>
        </w:r>
        <w:r>
          <w:tab/>
        </w:r>
        <w:r>
          <w:tab/>
        </w:r>
        <w:r>
          <w:tab/>
        </w:r>
        <w:r>
          <w:tab/>
        </w:r>
        <w:r>
          <w:tab/>
        </w:r>
        <w:r>
          <w:tab/>
        </w:r>
        <w:r>
          <w:tab/>
          <w:t>OPTIONAL,</w:t>
        </w:r>
      </w:ins>
    </w:p>
    <w:p w14:paraId="6E8C6240" w14:textId="200C01FB" w:rsidR="00FE3258" w:rsidRDefault="00FE3258" w:rsidP="00FE3258">
      <w:pPr>
        <w:pStyle w:val="PL"/>
        <w:shd w:val="clear" w:color="auto" w:fill="E6E6E6"/>
        <w:rPr>
          <w:ins w:id="512" w:author="Xiaomi (Xiaolong)" w:date="2024-02-16T17:10:00Z"/>
        </w:rPr>
      </w:pPr>
      <w:ins w:id="513" w:author="Xiaomi (Xiaolong)" w:date="2024-02-16T17:10:00Z">
        <w:r>
          <w:tab/>
          <w:t>rf-</w:t>
        </w:r>
      </w:ins>
      <w:ins w:id="514" w:author="Xiaomi (Xiaolong)" w:date="2024-02-16T17:22:00Z">
        <w:r>
          <w:t>T</w:t>
        </w:r>
      </w:ins>
      <w:ins w:id="515" w:author="Xiaomi (Xiaolong)" w:date="2024-02-16T17:10:00Z">
        <w:r>
          <w:t>xRetunTimeFR2-r18</w:t>
        </w:r>
        <w:r>
          <w:tab/>
          <w:t>ENUMERATED {n35,</w:t>
        </w:r>
      </w:ins>
      <w:ins w:id="516" w:author="Xiaomi (Xiaolong)" w:date="2024-02-19T10:11:00Z">
        <w:r w:rsidR="00054755">
          <w:t xml:space="preserve"> n</w:t>
        </w:r>
      </w:ins>
      <w:ins w:id="517" w:author="Xiaomi (Xiaolong)" w:date="2024-02-16T17:10:00Z">
        <w:r>
          <w:t>70,</w:t>
        </w:r>
      </w:ins>
      <w:ins w:id="518" w:author="Xiaomi (Xiaolong)" w:date="2024-02-19T10:11:00Z">
        <w:r w:rsidR="00054755">
          <w:t xml:space="preserve"> n</w:t>
        </w:r>
      </w:ins>
      <w:ins w:id="519" w:author="Xiaomi (Xiaolong)" w:date="2024-02-16T17:10:00Z">
        <w:r>
          <w:t>140}</w:t>
        </w:r>
        <w:r>
          <w:tab/>
        </w:r>
        <w:r>
          <w:tab/>
        </w:r>
        <w:r>
          <w:tab/>
        </w:r>
        <w:r>
          <w:tab/>
        </w:r>
        <w:r>
          <w:tab/>
        </w:r>
        <w:r>
          <w:tab/>
        </w:r>
        <w:r>
          <w:tab/>
        </w:r>
        <w:r>
          <w:tab/>
        </w:r>
        <w:r>
          <w:tab/>
          <w:t>OPTIONAL,</w:t>
        </w:r>
      </w:ins>
    </w:p>
    <w:p w14:paraId="1AA218E1" w14:textId="6D2475BD" w:rsidR="00FE3258" w:rsidRDefault="00FE3258" w:rsidP="00FE3258">
      <w:pPr>
        <w:pStyle w:val="PL"/>
        <w:shd w:val="clear" w:color="auto" w:fill="E6E6E6"/>
        <w:rPr>
          <w:ins w:id="520" w:author="Xiaomi (Xiaolong)" w:date="2024-02-16T17:23:00Z"/>
        </w:rPr>
      </w:pPr>
      <w:ins w:id="521" w:author="Xiaomi (Xiaolong)" w:date="2024-02-16T17:10:00Z">
        <w:r>
          <w:tab/>
        </w:r>
      </w:ins>
      <w:ins w:id="522" w:author="Xiaomi (Xiaolong)" w:date="2024-02-16T17:23:00Z">
        <w:r>
          <w:t>switchTimeBetweenActiveBWP-</w:t>
        </w:r>
      </w:ins>
      <w:ins w:id="523" w:author="Xiaomi (Xiaolong)" w:date="2024-02-16T17:24:00Z">
        <w:r>
          <w:t>FrequencyHop</w:t>
        </w:r>
      </w:ins>
      <w:ins w:id="524" w:author="Xiaomi (Xiaolong)" w:date="2024-03-04T18:57:00Z">
        <w:r w:rsidR="00CE639B">
          <w:t>-</w:t>
        </w:r>
      </w:ins>
      <w:ins w:id="525" w:author="Xiaomi (Xiaolong)" w:date="2024-03-04T18:58:00Z">
        <w:r w:rsidR="00CE639B">
          <w:t>r18</w:t>
        </w:r>
      </w:ins>
      <w:ins w:id="526" w:author="Xiaomi (Xiaolong)" w:date="2024-02-16T17:24:00Z">
        <w:r>
          <w:tab/>
          <w:t>ENUMERATED {n100, n</w:t>
        </w:r>
      </w:ins>
      <w:ins w:id="527" w:author="Xiaomi (Xiaolong)" w:date="2024-02-16T17:25:00Z">
        <w:r>
          <w:t>140,n200,n300,n500</w:t>
        </w:r>
      </w:ins>
      <w:ins w:id="528" w:author="Xiaomi (Xiaolong)" w:date="2024-02-16T17:24:00Z">
        <w:r>
          <w:t>}</w:t>
        </w:r>
      </w:ins>
      <w:ins w:id="529" w:author="Xiaomi (Xiaolong)" w:date="2024-02-16T17:25:00Z">
        <w:r>
          <w:tab/>
          <w:t>OPTIONAL,</w:t>
        </w:r>
      </w:ins>
    </w:p>
    <w:p w14:paraId="57A12B4E" w14:textId="5D4EF69B" w:rsidR="00FE3258" w:rsidRDefault="00FE3258" w:rsidP="00FE3258">
      <w:pPr>
        <w:pStyle w:val="PL"/>
        <w:shd w:val="clear" w:color="auto" w:fill="E6E6E6"/>
        <w:rPr>
          <w:ins w:id="530" w:author="Xiaomi (Xiaolong)" w:date="2024-03-04T09:59:00Z"/>
        </w:rPr>
      </w:pPr>
      <w:ins w:id="531" w:author="Xiaomi (Xiaolong)" w:date="2024-02-16T17:23:00Z">
        <w:r>
          <w:tab/>
        </w:r>
      </w:ins>
      <w:ins w:id="532" w:author="Xiaomi (Xiaolong)" w:date="2024-02-16T17:10:00Z">
        <w:r>
          <w:t>mumOfOverlappingPRB-</w:t>
        </w:r>
        <w:r>
          <w:rPr>
            <w:rFonts w:hint="eastAsia"/>
            <w:lang w:eastAsia="zh-CN"/>
          </w:rPr>
          <w:t>r</w:t>
        </w:r>
        <w:r>
          <w:rPr>
            <w:lang w:eastAsia="zh-CN"/>
          </w:rPr>
          <w:t>18</w:t>
        </w:r>
        <w:r>
          <w:rPr>
            <w:lang w:eastAsia="zh-CN"/>
          </w:rPr>
          <w:tab/>
        </w:r>
        <w:r>
          <w:t>ENUMERATED {n0,</w:t>
        </w:r>
      </w:ins>
      <w:ins w:id="533" w:author="Xiaomi (Xiaolong)" w:date="2024-02-19T10:11:00Z">
        <w:r w:rsidR="00054755">
          <w:t xml:space="preserve"> </w:t>
        </w:r>
      </w:ins>
      <w:ins w:id="534" w:author="Xiaomi (Xiaolong)" w:date="2024-02-16T17:10:00Z">
        <w:r>
          <w:t>n1,</w:t>
        </w:r>
      </w:ins>
      <w:ins w:id="535" w:author="Xiaomi (Xiaolong)" w:date="2024-02-19T10:11:00Z">
        <w:r w:rsidR="00054755">
          <w:t xml:space="preserve"> </w:t>
        </w:r>
      </w:ins>
      <w:ins w:id="536" w:author="Xiaomi (Xiaolong)" w:date="2024-02-16T17:10:00Z">
        <w:r>
          <w:t>n2,</w:t>
        </w:r>
      </w:ins>
      <w:ins w:id="537" w:author="Xiaomi (Xiaolong)" w:date="2024-02-19T10:11:00Z">
        <w:r w:rsidR="00054755">
          <w:t xml:space="preserve"> </w:t>
        </w:r>
      </w:ins>
      <w:ins w:id="538" w:author="Xiaomi (Xiaolong)" w:date="2024-02-16T17:10:00Z">
        <w:r>
          <w:t>n4}</w:t>
        </w:r>
        <w:r>
          <w:tab/>
        </w:r>
        <w:r>
          <w:tab/>
        </w:r>
        <w:r>
          <w:tab/>
        </w:r>
        <w:r>
          <w:tab/>
        </w:r>
        <w:r>
          <w:tab/>
        </w:r>
        <w:r>
          <w:tab/>
        </w:r>
        <w:r>
          <w:tab/>
        </w:r>
        <w:r>
          <w:tab/>
        </w:r>
        <w:r>
          <w:tab/>
          <w:t>OPTIONAL</w:t>
        </w:r>
      </w:ins>
      <w:ins w:id="539" w:author="Xiaomi (Xiaolong)" w:date="2024-02-19T15:58:00Z">
        <w:r w:rsidR="004761AC">
          <w:t>,</w:t>
        </w:r>
      </w:ins>
    </w:p>
    <w:p w14:paraId="39577406" w14:textId="03C2CD78" w:rsidR="003655DA" w:rsidRDefault="003655DA" w:rsidP="00FE3258">
      <w:pPr>
        <w:pStyle w:val="PL"/>
        <w:shd w:val="clear" w:color="auto" w:fill="E6E6E6"/>
        <w:rPr>
          <w:ins w:id="540" w:author="Xiaomi (Xiaolong)" w:date="2024-03-04T10:10:00Z"/>
        </w:rPr>
      </w:pPr>
      <w:ins w:id="541" w:author="Xiaomi (Xiaolong)" w:date="2024-03-04T09:59:00Z">
        <w:r>
          <w:tab/>
        </w:r>
      </w:ins>
      <w:ins w:id="542" w:author="Xiaomi (Xiaolong)" w:date="2024-03-04T10:00:00Z">
        <w:r>
          <w:t>maximumOfSRS-Resource-Periodic-r18</w:t>
        </w:r>
      </w:ins>
      <w:ins w:id="543" w:author="Xiaomi (Xiaolong)" w:date="2024-03-04T10:01:00Z">
        <w:r>
          <w:tab/>
          <w:t>ENUMERATED {n1, n2, n4, n8, n16, n32, n64}</w:t>
        </w:r>
        <w:r>
          <w:tab/>
        </w:r>
      </w:ins>
      <w:ins w:id="544" w:author="Xiaomi (Xiaolong)" w:date="2024-03-04T10:10:00Z">
        <w:r w:rsidR="00751B1B">
          <w:tab/>
        </w:r>
      </w:ins>
      <w:ins w:id="545" w:author="Xiaomi (Xiaolong)" w:date="2024-03-04T10:02:00Z">
        <w:r>
          <w:t>OPTIONAL,</w:t>
        </w:r>
      </w:ins>
    </w:p>
    <w:p w14:paraId="63512EF6" w14:textId="7CBA85BD" w:rsidR="00751B1B" w:rsidRDefault="00751B1B" w:rsidP="00FE3258">
      <w:pPr>
        <w:pStyle w:val="PL"/>
        <w:shd w:val="clear" w:color="auto" w:fill="E6E6E6"/>
        <w:rPr>
          <w:ins w:id="546" w:author="Xiaomi (Xiaolong)" w:date="2024-03-04T10:11:00Z"/>
        </w:rPr>
      </w:pPr>
      <w:ins w:id="547" w:author="Xiaomi (Xiaolong)" w:date="2024-03-04T10:10:00Z">
        <w:r>
          <w:tab/>
          <w:t>maximumOfSRS-Resource-Aperiodic-r18</w:t>
        </w:r>
        <w:r>
          <w:tab/>
          <w:t>ENUMERATED {n1, n2, n4, n8, n16, n32, n64}</w:t>
        </w:r>
        <w:r>
          <w:tab/>
        </w:r>
        <w:r>
          <w:tab/>
          <w:t>OPTIONAL,</w:t>
        </w:r>
      </w:ins>
    </w:p>
    <w:p w14:paraId="1AA9A5E3" w14:textId="49282E05" w:rsidR="00751B1B" w:rsidRDefault="00751B1B" w:rsidP="00751B1B">
      <w:pPr>
        <w:pStyle w:val="PL"/>
        <w:shd w:val="clear" w:color="auto" w:fill="E6E6E6"/>
        <w:tabs>
          <w:tab w:val="clear" w:pos="4608"/>
          <w:tab w:val="clear" w:pos="8832"/>
        </w:tabs>
        <w:rPr>
          <w:ins w:id="548" w:author="Xiaomi (Xiaolong)" w:date="2024-03-04T10:12:00Z"/>
        </w:rPr>
      </w:pPr>
      <w:ins w:id="549" w:author="Xiaomi (Xiaolong)" w:date="2024-03-04T10:11:00Z">
        <w:r>
          <w:tab/>
          <w:t>maximumOfSRS-Resource-Semipersistent-r18</w:t>
        </w:r>
        <w:r>
          <w:tab/>
          <w:t>ENUMERATED {n1, n2, n4, n8, n16, n32, n64}</w:t>
        </w:r>
      </w:ins>
    </w:p>
    <w:p w14:paraId="257A5BF2" w14:textId="77EA9E8E" w:rsidR="00751B1B" w:rsidRDefault="00751B1B" w:rsidP="00751B1B">
      <w:pPr>
        <w:pStyle w:val="PL"/>
        <w:shd w:val="clear" w:color="auto" w:fill="E6E6E6"/>
        <w:tabs>
          <w:tab w:val="clear" w:pos="4608"/>
          <w:tab w:val="clear" w:pos="8832"/>
        </w:tabs>
        <w:rPr>
          <w:ins w:id="550" w:author="Xiaomi (Xiaolong)" w:date="2024-02-16T17:10:00Z"/>
        </w:rPr>
      </w:pPr>
      <w:ins w:id="551" w:author="Xiaomi (Xiaolong)" w:date="2024-03-04T10:12:00Z">
        <w:r>
          <w:tab/>
        </w:r>
        <w:r>
          <w:tab/>
        </w:r>
        <w:r>
          <w:tab/>
        </w:r>
        <w:r>
          <w:tab/>
        </w:r>
        <w:r>
          <w:tab/>
        </w:r>
        <w:r>
          <w:tab/>
        </w:r>
        <w:r>
          <w:tab/>
        </w:r>
        <w:r>
          <w:tab/>
        </w:r>
        <w:r>
          <w:tab/>
        </w:r>
        <w:r>
          <w:tab/>
        </w:r>
        <w:r>
          <w:tab/>
        </w:r>
        <w:r>
          <w:tab/>
        </w:r>
        <w:r>
          <w:tab/>
        </w:r>
        <w:r>
          <w:tab/>
        </w:r>
        <w:r>
          <w:tab/>
        </w:r>
        <w:r>
          <w:tab/>
        </w:r>
        <w:r>
          <w:tab/>
        </w:r>
        <w:r>
          <w:tab/>
        </w:r>
        <w:r>
          <w:tab/>
        </w:r>
        <w:r>
          <w:tab/>
        </w:r>
        <w:r>
          <w:tab/>
          <w:t>OPTIONAL,</w:t>
        </w:r>
      </w:ins>
    </w:p>
    <w:p w14:paraId="5D0738AF" w14:textId="77777777" w:rsidR="00FE3258" w:rsidRDefault="00FE3258" w:rsidP="00FE3258">
      <w:pPr>
        <w:pStyle w:val="PL"/>
        <w:shd w:val="clear" w:color="auto" w:fill="E6E6E6"/>
        <w:rPr>
          <w:ins w:id="552" w:author="Xiaomi (Xiaolong)" w:date="2024-02-16T17:10:00Z"/>
        </w:rPr>
      </w:pPr>
      <w:ins w:id="553" w:author="Xiaomi (Xiaolong)" w:date="2024-02-16T17:10:00Z">
        <w:r>
          <w:tab/>
        </w:r>
        <w:r>
          <w:rPr>
            <w:color w:val="000000"/>
          </w:rPr>
          <w:t>...</w:t>
        </w:r>
      </w:ins>
    </w:p>
    <w:p w14:paraId="79167A3F" w14:textId="16A16B6B" w:rsidR="00FE3258" w:rsidRDefault="00FE3258" w:rsidP="00FE3258">
      <w:pPr>
        <w:pStyle w:val="PL"/>
        <w:shd w:val="clear" w:color="auto" w:fill="E6E6E6"/>
        <w:rPr>
          <w:ins w:id="554" w:author="Xiaomi (Xiaolong)" w:date="2024-03-04T09:59:00Z"/>
        </w:rPr>
      </w:pPr>
      <w:ins w:id="555" w:author="Xiaomi (Xiaolong)" w:date="2024-02-16T17:10:00Z">
        <w:r>
          <w:t>}</w:t>
        </w:r>
      </w:ins>
    </w:p>
    <w:p w14:paraId="657D653B" w14:textId="77777777" w:rsidR="003655DA" w:rsidRDefault="003655DA" w:rsidP="00FE3258">
      <w:pPr>
        <w:pStyle w:val="PL"/>
        <w:shd w:val="clear" w:color="auto" w:fill="E6E6E6"/>
        <w:rPr>
          <w:ins w:id="556" w:author="Xiaomi (Xiaolong)" w:date="2024-03-04T09:58:00Z"/>
        </w:rPr>
      </w:pPr>
    </w:p>
    <w:p w14:paraId="7154003C" w14:textId="5433D230" w:rsidR="003655DA" w:rsidRDefault="003655DA" w:rsidP="003655DA">
      <w:pPr>
        <w:pStyle w:val="PL"/>
        <w:shd w:val="clear" w:color="auto" w:fill="E6E6E6"/>
        <w:rPr>
          <w:ins w:id="557" w:author="Xiaomi (Xiaolong)" w:date="2024-03-04T09:58:00Z"/>
        </w:rPr>
      </w:pPr>
      <w:ins w:id="558" w:author="Xiaomi (Xiaolong)" w:date="2024-03-04T09:58:00Z">
        <w:r>
          <w:t>PosSRS-TxFrequencyHoppingRRC-</w:t>
        </w:r>
      </w:ins>
      <w:ins w:id="559" w:author="Xiaomi (Xiaolong)" w:date="2024-03-04T10:13:00Z">
        <w:r w:rsidR="00BE717B">
          <w:t>Inactive</w:t>
        </w:r>
      </w:ins>
      <w:ins w:id="560" w:author="Xiaomi (Xiaolong)" w:date="2024-03-04T09:58:00Z">
        <w:r>
          <w:t xml:space="preserve">-r18 </w:t>
        </w:r>
        <w:r w:rsidRPr="00BF49CC">
          <w:t>::=</w:t>
        </w:r>
        <w:r>
          <w:t>SEQUENCE {</w:t>
        </w:r>
      </w:ins>
    </w:p>
    <w:p w14:paraId="3E99F53C" w14:textId="77777777" w:rsidR="003655DA" w:rsidRDefault="003655DA" w:rsidP="003655DA">
      <w:pPr>
        <w:pStyle w:val="PL"/>
        <w:shd w:val="clear" w:color="auto" w:fill="E6E6E6"/>
        <w:rPr>
          <w:ins w:id="561" w:author="Xiaomi (Xiaolong)" w:date="2024-03-04T09:58:00Z"/>
        </w:rPr>
      </w:pPr>
      <w:ins w:id="562" w:author="Xiaomi (Xiaolong)" w:date="2024-03-04T09:58:00Z">
        <w:r>
          <w:tab/>
          <w:t>maximumOfSRS-BandwidthAcorssAllHops-FR1-r18</w:t>
        </w:r>
        <w:r>
          <w:tab/>
          <w:t>ENUMERATED {mhz40, mhz50, mhz80, mhz100}</w:t>
        </w:r>
      </w:ins>
    </w:p>
    <w:p w14:paraId="3361C6F4" w14:textId="77777777" w:rsidR="003655DA" w:rsidRDefault="003655DA" w:rsidP="003655DA">
      <w:pPr>
        <w:pStyle w:val="PL"/>
        <w:shd w:val="clear" w:color="auto" w:fill="E6E6E6"/>
        <w:rPr>
          <w:ins w:id="563" w:author="Xiaomi (Xiaolong)" w:date="2024-03-04T09:58:00Z"/>
        </w:rPr>
      </w:pPr>
      <w:ins w:id="564" w:author="Xiaomi (Xiaolong)" w:date="2024-03-04T09:58: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91A5568" w14:textId="77777777" w:rsidR="003655DA" w:rsidRDefault="003655DA" w:rsidP="003655DA">
      <w:pPr>
        <w:pStyle w:val="PL"/>
        <w:shd w:val="clear" w:color="auto" w:fill="E6E6E6"/>
        <w:rPr>
          <w:ins w:id="565" w:author="Xiaomi (Xiaolong)" w:date="2024-03-04T09:58:00Z"/>
        </w:rPr>
      </w:pPr>
      <w:ins w:id="566" w:author="Xiaomi (Xiaolong)" w:date="2024-03-04T09:58:00Z">
        <w:r>
          <w:tab/>
          <w:t>maximumOfSRS-BandwidthAcorssAllHops-FR2-r18</w:t>
        </w:r>
        <w:r>
          <w:tab/>
          <w:t>ENUMERATED {mhz100, mhz200, mhz400}</w:t>
        </w:r>
        <w:r>
          <w:tab/>
          <w:t>OPTIONAL,</w:t>
        </w:r>
      </w:ins>
    </w:p>
    <w:p w14:paraId="124B5DA9" w14:textId="77777777" w:rsidR="003655DA" w:rsidRDefault="003655DA" w:rsidP="003655DA">
      <w:pPr>
        <w:pStyle w:val="PL"/>
        <w:shd w:val="clear" w:color="auto" w:fill="E6E6E6"/>
        <w:rPr>
          <w:ins w:id="567" w:author="Xiaomi (Xiaolong)" w:date="2024-03-04T09:58:00Z"/>
        </w:rPr>
      </w:pPr>
      <w:ins w:id="568" w:author="Xiaomi (Xiaolong)" w:date="2024-03-04T09:58:00Z">
        <w:r>
          <w:tab/>
          <w:t>maximumOfTxFH-Hops-r18</w:t>
        </w:r>
        <w:r>
          <w:tab/>
        </w:r>
        <w:r>
          <w:tab/>
        </w:r>
        <w:r>
          <w:tab/>
        </w:r>
        <w:r>
          <w:tab/>
        </w:r>
        <w:r>
          <w:tab/>
        </w:r>
        <w:r>
          <w:tab/>
        </w:r>
        <w:r>
          <w:tab/>
          <w:t>ENUMERATED {n2, n3, n4, n5, n6}</w:t>
        </w:r>
        <w:r>
          <w:tab/>
        </w:r>
        <w:r>
          <w:tab/>
          <w:t>OPTIONAL,</w:t>
        </w:r>
      </w:ins>
    </w:p>
    <w:p w14:paraId="7054DEEE" w14:textId="77777777" w:rsidR="003655DA" w:rsidRDefault="003655DA" w:rsidP="003655DA">
      <w:pPr>
        <w:pStyle w:val="PL"/>
        <w:shd w:val="clear" w:color="auto" w:fill="E6E6E6"/>
        <w:rPr>
          <w:ins w:id="569" w:author="Xiaomi (Xiaolong)" w:date="2024-03-04T09:58:00Z"/>
        </w:rPr>
      </w:pPr>
      <w:ins w:id="570" w:author="Xiaomi (Xiaolong)" w:date="2024-03-04T09:58:00Z">
        <w:r>
          <w:tab/>
          <w:t>rf-TxRetunTimeFR1-r18</w:t>
        </w:r>
        <w:r>
          <w:tab/>
          <w:t>ENUMERATED {n70, n140, n210}</w:t>
        </w:r>
        <w:r>
          <w:tab/>
        </w:r>
        <w:r>
          <w:tab/>
        </w:r>
        <w:r>
          <w:tab/>
        </w:r>
        <w:r>
          <w:tab/>
        </w:r>
        <w:r>
          <w:tab/>
        </w:r>
        <w:r>
          <w:tab/>
        </w:r>
        <w:r>
          <w:tab/>
        </w:r>
        <w:r>
          <w:tab/>
          <w:t>OPTIONAL,</w:t>
        </w:r>
      </w:ins>
    </w:p>
    <w:p w14:paraId="02F935B1" w14:textId="77777777" w:rsidR="003655DA" w:rsidRDefault="003655DA" w:rsidP="003655DA">
      <w:pPr>
        <w:pStyle w:val="PL"/>
        <w:shd w:val="clear" w:color="auto" w:fill="E6E6E6"/>
        <w:rPr>
          <w:ins w:id="571" w:author="Xiaomi (Xiaolong)" w:date="2024-03-04T09:58:00Z"/>
        </w:rPr>
      </w:pPr>
      <w:ins w:id="572" w:author="Xiaomi (Xiaolong)" w:date="2024-03-04T09:58:00Z">
        <w:r>
          <w:tab/>
          <w:t>rf-TxRetunTimeFR2-r18</w:t>
        </w:r>
        <w:r>
          <w:tab/>
          <w:t>ENUMERATED {n35, n70, n140}</w:t>
        </w:r>
        <w:r>
          <w:tab/>
        </w:r>
        <w:r>
          <w:tab/>
        </w:r>
        <w:r>
          <w:tab/>
        </w:r>
        <w:r>
          <w:tab/>
        </w:r>
        <w:r>
          <w:tab/>
        </w:r>
        <w:r>
          <w:tab/>
        </w:r>
        <w:r>
          <w:tab/>
        </w:r>
        <w:r>
          <w:tab/>
        </w:r>
        <w:r>
          <w:tab/>
          <w:t>OPTIONAL,</w:t>
        </w:r>
      </w:ins>
    </w:p>
    <w:p w14:paraId="2D8D8A10" w14:textId="1DF646FA" w:rsidR="003655DA" w:rsidRDefault="003655DA" w:rsidP="003655DA">
      <w:pPr>
        <w:pStyle w:val="PL"/>
        <w:shd w:val="clear" w:color="auto" w:fill="E6E6E6"/>
        <w:rPr>
          <w:ins w:id="573" w:author="Xiaomi (Xiaolong)" w:date="2024-03-04T09:58:00Z"/>
        </w:rPr>
      </w:pPr>
      <w:ins w:id="574" w:author="Xiaomi (Xiaolong)" w:date="2024-03-04T09:58:00Z">
        <w:r>
          <w:tab/>
          <w:t>switchTimeBetweenActiveBWP-FrequencyHop</w:t>
        </w:r>
      </w:ins>
      <w:ins w:id="575" w:author="Xiaomi (Xiaolong)" w:date="2024-03-04T18:59:00Z">
        <w:r w:rsidR="00CE639B">
          <w:t>-r18</w:t>
        </w:r>
      </w:ins>
      <w:ins w:id="576" w:author="Xiaomi (Xiaolong)" w:date="2024-03-04T09:58:00Z">
        <w:r>
          <w:tab/>
          <w:t>ENUMERATED {n100, n140,n200,n300,n500}</w:t>
        </w:r>
        <w:r>
          <w:tab/>
          <w:t>OPTIONAL,</w:t>
        </w:r>
      </w:ins>
    </w:p>
    <w:p w14:paraId="29F65B96" w14:textId="76F2070B" w:rsidR="003655DA" w:rsidRDefault="003655DA" w:rsidP="003655DA">
      <w:pPr>
        <w:pStyle w:val="PL"/>
        <w:shd w:val="clear" w:color="auto" w:fill="E6E6E6"/>
        <w:rPr>
          <w:ins w:id="577" w:author="Xiaomi (Xiaolong)" w:date="2024-03-04T10:13:00Z"/>
        </w:rPr>
      </w:pPr>
      <w:ins w:id="578" w:author="Xiaomi (Xiaolong)" w:date="2024-03-04T09:58:00Z">
        <w:r>
          <w:tab/>
          <w:t>mumOfOverlappingPRB-</w:t>
        </w:r>
        <w:r>
          <w:rPr>
            <w:rFonts w:hint="eastAsia"/>
            <w:lang w:eastAsia="zh-CN"/>
          </w:rPr>
          <w:t>r</w:t>
        </w:r>
        <w:r>
          <w:rPr>
            <w:lang w:eastAsia="zh-CN"/>
          </w:rPr>
          <w:t>18</w:t>
        </w:r>
        <w:r>
          <w:rPr>
            <w:lang w:eastAsia="zh-CN"/>
          </w:rPr>
          <w:tab/>
        </w:r>
        <w:r>
          <w:t>ENUMERATED {n0, n1, n2, n4}</w:t>
        </w:r>
        <w:r>
          <w:tab/>
        </w:r>
        <w:r>
          <w:tab/>
        </w:r>
        <w:r>
          <w:tab/>
        </w:r>
        <w:r>
          <w:tab/>
        </w:r>
        <w:r>
          <w:tab/>
        </w:r>
        <w:r>
          <w:tab/>
        </w:r>
        <w:r>
          <w:tab/>
        </w:r>
        <w:r>
          <w:tab/>
        </w:r>
        <w:r>
          <w:tab/>
          <w:t>OPTIONAL,</w:t>
        </w:r>
      </w:ins>
    </w:p>
    <w:p w14:paraId="694E5710" w14:textId="77777777" w:rsidR="00BE717B" w:rsidRDefault="00BE717B" w:rsidP="00BE717B">
      <w:pPr>
        <w:pStyle w:val="PL"/>
        <w:shd w:val="clear" w:color="auto" w:fill="E6E6E6"/>
        <w:rPr>
          <w:ins w:id="579" w:author="Xiaomi (Xiaolong)" w:date="2024-03-04T10:13:00Z"/>
        </w:rPr>
      </w:pPr>
      <w:ins w:id="580" w:author="Xiaomi (Xiaolong)" w:date="2024-03-04T10:13:00Z">
        <w:r>
          <w:tab/>
          <w:t>maximumOfSRS-Resource-Periodic-r18</w:t>
        </w:r>
        <w:r>
          <w:tab/>
          <w:t>ENUMERATED {n1, n2, n4, n8, n16, n32, n64}</w:t>
        </w:r>
        <w:r>
          <w:tab/>
        </w:r>
        <w:r>
          <w:tab/>
          <w:t>OPTIONAL,</w:t>
        </w:r>
      </w:ins>
    </w:p>
    <w:p w14:paraId="219EA0A4" w14:textId="77777777" w:rsidR="00BE717B" w:rsidRDefault="00BE717B" w:rsidP="00BE717B">
      <w:pPr>
        <w:pStyle w:val="PL"/>
        <w:shd w:val="clear" w:color="auto" w:fill="E6E6E6"/>
        <w:tabs>
          <w:tab w:val="clear" w:pos="4608"/>
          <w:tab w:val="clear" w:pos="8832"/>
        </w:tabs>
        <w:rPr>
          <w:ins w:id="581" w:author="Xiaomi (Xiaolong)" w:date="2024-03-04T10:13:00Z"/>
        </w:rPr>
      </w:pPr>
      <w:ins w:id="582" w:author="Xiaomi (Xiaolong)" w:date="2024-03-04T10:13:00Z">
        <w:r>
          <w:tab/>
          <w:t>maximumOfSRS-Resource-Semipersistent-r18</w:t>
        </w:r>
        <w:r>
          <w:tab/>
          <w:t>ENUMERATED {n1, n2, n4, n8, n16, n32, n64}</w:t>
        </w:r>
      </w:ins>
    </w:p>
    <w:p w14:paraId="3E053851" w14:textId="672D57F0" w:rsidR="00BE717B" w:rsidRDefault="00BE717B" w:rsidP="00BE717B">
      <w:pPr>
        <w:pStyle w:val="PL"/>
        <w:shd w:val="clear" w:color="auto" w:fill="E6E6E6"/>
        <w:tabs>
          <w:tab w:val="clear" w:pos="4608"/>
          <w:tab w:val="clear" w:pos="8832"/>
        </w:tabs>
        <w:rPr>
          <w:ins w:id="583" w:author="Xiaomi (Xiaolong)" w:date="2024-03-04T09:58:00Z"/>
        </w:rPr>
      </w:pPr>
      <w:ins w:id="584" w:author="Xiaomi (Xiaolong)" w:date="2024-03-04T10:13:00Z">
        <w:r>
          <w:tab/>
        </w:r>
        <w:r>
          <w:tab/>
        </w:r>
        <w:r>
          <w:tab/>
        </w:r>
        <w:r>
          <w:tab/>
        </w:r>
        <w:r>
          <w:tab/>
        </w:r>
        <w:r>
          <w:tab/>
        </w:r>
        <w:r>
          <w:tab/>
        </w:r>
        <w:r>
          <w:tab/>
        </w:r>
        <w:r>
          <w:tab/>
        </w:r>
        <w:r>
          <w:tab/>
        </w:r>
        <w:r>
          <w:tab/>
        </w:r>
        <w:r>
          <w:tab/>
        </w:r>
        <w:r>
          <w:tab/>
        </w:r>
        <w:r>
          <w:tab/>
        </w:r>
        <w:r>
          <w:tab/>
        </w:r>
        <w:r>
          <w:tab/>
        </w:r>
        <w:r>
          <w:tab/>
        </w:r>
        <w:r>
          <w:tab/>
        </w:r>
        <w:r>
          <w:tab/>
        </w:r>
        <w:r>
          <w:tab/>
        </w:r>
        <w:r>
          <w:tab/>
          <w:t>OPTIONAL,</w:t>
        </w:r>
      </w:ins>
    </w:p>
    <w:p w14:paraId="6B2456D1" w14:textId="77777777" w:rsidR="003655DA" w:rsidRDefault="003655DA" w:rsidP="003655DA">
      <w:pPr>
        <w:pStyle w:val="PL"/>
        <w:shd w:val="clear" w:color="auto" w:fill="E6E6E6"/>
        <w:rPr>
          <w:ins w:id="585" w:author="Xiaomi (Xiaolong)" w:date="2024-03-04T09:58:00Z"/>
        </w:rPr>
      </w:pPr>
      <w:ins w:id="586" w:author="Xiaomi (Xiaolong)" w:date="2024-03-04T09:58:00Z">
        <w:r>
          <w:tab/>
        </w:r>
        <w:r>
          <w:rPr>
            <w:color w:val="000000"/>
          </w:rPr>
          <w:t>...</w:t>
        </w:r>
      </w:ins>
    </w:p>
    <w:p w14:paraId="0DED04CE" w14:textId="2D065704" w:rsidR="003655DA" w:rsidRDefault="003655DA" w:rsidP="00FE3258">
      <w:pPr>
        <w:pStyle w:val="PL"/>
        <w:shd w:val="clear" w:color="auto" w:fill="E6E6E6"/>
        <w:rPr>
          <w:ins w:id="587" w:author="Xiaomi (Xiaolong)" w:date="2024-03-04T09:59:00Z"/>
        </w:rPr>
      </w:pPr>
      <w:ins w:id="588" w:author="Xiaomi (Xiaolong)" w:date="2024-03-04T09:58:00Z">
        <w:r>
          <w:t>}</w:t>
        </w:r>
      </w:ins>
    </w:p>
    <w:p w14:paraId="6744FA22" w14:textId="77777777" w:rsidR="003655DA" w:rsidRDefault="003655DA" w:rsidP="00FE3258">
      <w:pPr>
        <w:pStyle w:val="PL"/>
        <w:shd w:val="clear" w:color="auto" w:fill="E6E6E6"/>
        <w:rPr>
          <w:ins w:id="589" w:author="Xiaomi (Xiaolong)" w:date="2024-02-16T17:10:00Z"/>
        </w:rPr>
      </w:pPr>
    </w:p>
    <w:p w14:paraId="2A4CB298" w14:textId="0EDD4589" w:rsidR="00FE3EC0" w:rsidRDefault="00FE3EC0" w:rsidP="00FE3258">
      <w:pPr>
        <w:pStyle w:val="PL"/>
        <w:shd w:val="clear" w:color="auto" w:fill="E6E6E6"/>
        <w:rPr>
          <w:ins w:id="590" w:author="Xiaomi (Xiaolong)" w:date="2024-02-19T15:38:00Z"/>
        </w:rPr>
      </w:pPr>
      <w:bookmarkStart w:id="591" w:name="_Hlk159256470"/>
      <w:bookmarkEnd w:id="478"/>
      <w:ins w:id="592" w:author="Xiaomi (Xiaolong)" w:date="2024-02-19T15:38:00Z">
        <w:r>
          <w:t>PosSRS-BWA-RRC-Connected-r18 ::=SEQUENCE {</w:t>
        </w:r>
      </w:ins>
    </w:p>
    <w:p w14:paraId="3CF2B221" w14:textId="77777777" w:rsidR="00482302" w:rsidRDefault="00482302" w:rsidP="00482302">
      <w:pPr>
        <w:pStyle w:val="PL"/>
        <w:shd w:val="clear" w:color="auto" w:fill="E6E6E6"/>
        <w:rPr>
          <w:ins w:id="593" w:author="Xiaomi (Xiaolong)" w:date="2024-02-19T16:15:00Z"/>
        </w:rPr>
      </w:pPr>
      <w:ins w:id="594" w:author="Xiaomi (Xiaolong)" w:date="2024-02-19T16:15: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5A87AEC" w14:textId="77777777" w:rsidR="00482302" w:rsidRDefault="00482302" w:rsidP="00482302">
      <w:pPr>
        <w:pStyle w:val="PL"/>
        <w:shd w:val="clear" w:color="auto" w:fill="E6E6E6"/>
        <w:tabs>
          <w:tab w:val="clear" w:pos="4224"/>
          <w:tab w:val="clear" w:pos="4608"/>
          <w:tab w:val="left" w:pos="4278"/>
        </w:tabs>
        <w:rPr>
          <w:ins w:id="595" w:author="Xiaomi (Xiaolong)" w:date="2024-02-19T16:15:00Z"/>
          <w:lang w:eastAsia="zh-CN"/>
        </w:rPr>
      </w:pPr>
      <w:ins w:id="596" w:author="Xiaomi (Xiaolong)" w:date="2024-02-19T16:15:00Z">
        <w:r>
          <w:tab/>
          <w:t>maximumOfAggregatedBW-TwoCarriers-FR1-r18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B808EE4" w14:textId="77777777" w:rsidR="00482302" w:rsidRDefault="00482302" w:rsidP="00482302">
      <w:pPr>
        <w:pStyle w:val="PL"/>
        <w:shd w:val="clear" w:color="auto" w:fill="E6E6E6"/>
        <w:rPr>
          <w:ins w:id="597" w:author="Xiaomi (Xiaolong)" w:date="2024-02-19T16:15:00Z"/>
        </w:rPr>
      </w:pPr>
      <w:ins w:id="598" w:author="Xiaomi (Xiaolong)" w:date="2024-02-19T16:15:00Z">
        <w:r>
          <w:tab/>
          <w:t>maximumOfAggregatedBW-TwoCarriers-FR2-r18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DF6B4E4" w14:textId="77777777" w:rsidR="00482302" w:rsidRDefault="00482302" w:rsidP="00482302">
      <w:pPr>
        <w:pStyle w:val="PL"/>
        <w:shd w:val="clear" w:color="auto" w:fill="E6E6E6"/>
        <w:rPr>
          <w:ins w:id="599" w:author="Xiaomi (Xiaolong)" w:date="2024-02-19T16:15:00Z"/>
        </w:rPr>
      </w:pPr>
      <w:ins w:id="600" w:author="Xiaomi (Xiaolong)" w:date="2024-02-19T16:15:00Z">
        <w:r>
          <w:tab/>
          <w:t>maximumOfAggregatedBW-ThreeCarriers-FR2-r18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C86769B" w14:textId="77777777" w:rsidR="00482302" w:rsidRDefault="00482302" w:rsidP="00482302">
      <w:pPr>
        <w:pStyle w:val="PL"/>
        <w:shd w:val="clear" w:color="auto" w:fill="E6E6E6"/>
        <w:rPr>
          <w:ins w:id="601" w:author="Xiaomi (Xiaolong)" w:date="2024-02-19T16:15:00Z"/>
        </w:rPr>
      </w:pPr>
      <w:ins w:id="602" w:author="Xiaomi (Xiaolong)" w:date="2024-02-19T16:15:00Z">
        <w:r>
          <w:tab/>
          <w:t>maximumOfAggregatedBW-ThreeCarriers-FR1-r18</w:t>
        </w:r>
        <w:r>
          <w:tab/>
          <w:t>ENUMERATED {mhz50, mhz100, mhz200, mhz400, mhz600, mhz800, mhz1</w:t>
        </w:r>
        <w:commentRangeStart w:id="603"/>
        <w:r>
          <w:t>00</w:t>
        </w:r>
      </w:ins>
      <w:commentRangeEnd w:id="603"/>
      <w:r w:rsidR="00FA56D5">
        <w:rPr>
          <w:rStyle w:val="CommentReference"/>
          <w:rFonts w:ascii="Times New Roman" w:hAnsi="Times New Roman"/>
          <w:noProof w:val="0"/>
        </w:rPr>
        <w:commentReference w:id="603"/>
      </w:r>
      <w:ins w:id="604" w:author="Xiaomi (Xiaolong)" w:date="2024-02-19T16:15:00Z">
        <w:r>
          <w:t>, mhz1200}</w:t>
        </w:r>
        <w:r>
          <w:tab/>
        </w:r>
        <w:r>
          <w:tab/>
        </w:r>
        <w:r>
          <w:tab/>
        </w:r>
        <w:r>
          <w:tab/>
        </w:r>
        <w:r>
          <w:tab/>
        </w:r>
        <w:r>
          <w:tab/>
        </w:r>
        <w:r>
          <w:tab/>
        </w:r>
        <w:r>
          <w:tab/>
        </w:r>
        <w:r>
          <w:tab/>
        </w:r>
        <w:r>
          <w:tab/>
        </w:r>
        <w:r>
          <w:tab/>
        </w:r>
        <w:r>
          <w:tab/>
        </w:r>
        <w:r>
          <w:tab/>
        </w:r>
        <w:r>
          <w:tab/>
        </w:r>
        <w:r>
          <w:tab/>
        </w:r>
        <w:r>
          <w:tab/>
          <w:t>OPTIONAL,</w:t>
        </w:r>
      </w:ins>
    </w:p>
    <w:p w14:paraId="0D80E1BE" w14:textId="77777777" w:rsidR="00482302" w:rsidRDefault="00482302" w:rsidP="00482302">
      <w:pPr>
        <w:pStyle w:val="PL"/>
        <w:shd w:val="clear" w:color="auto" w:fill="E6E6E6"/>
        <w:rPr>
          <w:ins w:id="605" w:author="Xiaomi (Xiaolong)" w:date="2024-02-19T16:15:00Z"/>
        </w:rPr>
      </w:pPr>
      <w:ins w:id="606" w:author="Xiaomi (Xiaolong)" w:date="2024-02-19T16:15:00Z">
        <w:r>
          <w:tab/>
          <w:t>maximumOfAggregatedResourceSet-r18</w:t>
        </w:r>
        <w:r>
          <w:tab/>
          <w:t>ENUMERATED {n1, n2, n4, n8, n12, n16}</w:t>
        </w:r>
        <w:r>
          <w:tab/>
        </w:r>
        <w:r>
          <w:tab/>
        </w:r>
        <w:r>
          <w:tab/>
          <w:t>OPTIONAL,</w:t>
        </w:r>
      </w:ins>
    </w:p>
    <w:p w14:paraId="2460E9CD" w14:textId="77777777" w:rsidR="00482302" w:rsidRDefault="00482302" w:rsidP="00482302">
      <w:pPr>
        <w:pStyle w:val="PL"/>
        <w:shd w:val="clear" w:color="auto" w:fill="E6E6E6"/>
        <w:rPr>
          <w:ins w:id="607" w:author="Xiaomi (Xiaolong)" w:date="2024-02-19T16:15:00Z"/>
        </w:rPr>
      </w:pPr>
      <w:ins w:id="608" w:author="Xiaomi (Xiaolong)" w:date="2024-02-19T16:15:00Z">
        <w:r>
          <w:tab/>
          <w:t>maximumOfAggregatedResourcePeriodic-r18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4F624A8" w14:textId="77777777" w:rsidR="00482302" w:rsidRDefault="00482302" w:rsidP="00482302">
      <w:pPr>
        <w:pStyle w:val="PL"/>
        <w:shd w:val="clear" w:color="auto" w:fill="E6E6E6"/>
        <w:tabs>
          <w:tab w:val="clear" w:pos="4608"/>
          <w:tab w:val="left" w:pos="4361"/>
        </w:tabs>
        <w:rPr>
          <w:ins w:id="609" w:author="Xiaomi (Xiaolong)" w:date="2024-02-19T16:15:00Z"/>
        </w:rPr>
      </w:pPr>
      <w:ins w:id="610" w:author="Xiaomi (Xiaolong)" w:date="2024-02-19T16:15:00Z">
        <w:r>
          <w:tab/>
          <w:t>maximumOfAggregatedResourceAperiodic-r18</w:t>
        </w:r>
        <w:r>
          <w:tab/>
        </w:r>
        <w:r>
          <w:tab/>
          <w:t>ENUMERATED {n0, n1, n2, n4, n8, n16, n32, n64}</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1E909EF" w14:textId="77777777" w:rsidR="00482302" w:rsidRDefault="00482302" w:rsidP="00482302">
      <w:pPr>
        <w:pStyle w:val="PL"/>
        <w:shd w:val="clear" w:color="auto" w:fill="E6E6E6"/>
        <w:tabs>
          <w:tab w:val="clear" w:pos="384"/>
          <w:tab w:val="clear" w:pos="768"/>
          <w:tab w:val="left" w:pos="438"/>
        </w:tabs>
        <w:rPr>
          <w:ins w:id="611" w:author="Xiaomi (Xiaolong)" w:date="2024-02-19T16:15:00Z"/>
        </w:rPr>
      </w:pPr>
      <w:ins w:id="612" w:author="Xiaomi (Xiaolong)" w:date="2024-02-19T16:15:00Z">
        <w:r>
          <w:tab/>
          <w:t>maximumOfAggregatedResourceSemi-r18</w:t>
        </w:r>
        <w:r>
          <w:tab/>
        </w:r>
        <w:r>
          <w:tab/>
        </w:r>
        <w:r>
          <w:tab/>
          <w:t>ENUMERATED {n0, n1, n2, n4, n8, n16, n32, n64}</w:t>
        </w:r>
        <w:r>
          <w:tab/>
        </w:r>
        <w:r>
          <w:tab/>
        </w:r>
      </w:ins>
    </w:p>
    <w:p w14:paraId="442F0BE9" w14:textId="77777777" w:rsidR="00482302" w:rsidRDefault="00482302" w:rsidP="00482302">
      <w:pPr>
        <w:pStyle w:val="PL"/>
        <w:shd w:val="clear" w:color="auto" w:fill="E6E6E6"/>
        <w:tabs>
          <w:tab w:val="clear" w:pos="384"/>
          <w:tab w:val="clear" w:pos="768"/>
          <w:tab w:val="left" w:pos="438"/>
        </w:tabs>
        <w:rPr>
          <w:ins w:id="613" w:author="Xiaomi (Xiaolong)" w:date="2024-02-19T16:15:00Z"/>
        </w:rPr>
      </w:pPr>
      <w:ins w:id="614"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35C81EB8" w14:textId="77777777" w:rsidR="00251140" w:rsidRDefault="00482302" w:rsidP="00482302">
      <w:pPr>
        <w:pStyle w:val="PL"/>
        <w:shd w:val="clear" w:color="auto" w:fill="E6E6E6"/>
        <w:rPr>
          <w:ins w:id="615" w:author="Xiaomi (Xiaolong)" w:date="2024-03-04T18:17:00Z"/>
        </w:rPr>
      </w:pPr>
      <w:ins w:id="616" w:author="Xiaomi (Xiaolong)" w:date="2024-02-19T16:15:00Z">
        <w:r>
          <w:tab/>
          <w:t>maximumOfAggregatedResourcePeriodicPerSlot-r18</w:t>
        </w:r>
        <w:r>
          <w:tab/>
        </w:r>
        <w:r>
          <w:tab/>
          <w:t xml:space="preserve">ENUMERATED {n1, n2, n3, n4, n5, n6, </w:t>
        </w:r>
      </w:ins>
    </w:p>
    <w:p w14:paraId="5BE8CDAC" w14:textId="5CAB3600" w:rsidR="00482302" w:rsidRDefault="00251140" w:rsidP="00482302">
      <w:pPr>
        <w:pStyle w:val="PL"/>
        <w:shd w:val="clear" w:color="auto" w:fill="E6E6E6"/>
        <w:rPr>
          <w:ins w:id="617" w:author="Xiaomi (Xiaolong)" w:date="2024-02-19T16:15:00Z"/>
        </w:rPr>
      </w:pPr>
      <w:ins w:id="618" w:author="Xiaomi (Xiaolong)" w:date="2024-03-04T18:17:00Z">
        <w:r>
          <w:tab/>
        </w:r>
        <w:r>
          <w:tab/>
        </w:r>
        <w:r>
          <w:tab/>
        </w:r>
        <w:r>
          <w:tab/>
        </w:r>
        <w:r>
          <w:tab/>
        </w:r>
        <w:r>
          <w:tab/>
        </w:r>
        <w:r>
          <w:tab/>
        </w:r>
        <w:r>
          <w:tab/>
        </w:r>
        <w:r>
          <w:tab/>
        </w:r>
        <w:r>
          <w:tab/>
        </w:r>
        <w:r>
          <w:tab/>
        </w:r>
        <w:r>
          <w:tab/>
        </w:r>
        <w:r>
          <w:tab/>
        </w:r>
        <w:r>
          <w:tab/>
        </w:r>
      </w:ins>
      <w:ins w:id="619" w:author="Xiaomi (Xiaolong)" w:date="2024-02-19T16:15:00Z">
        <w:r w:rsidR="00482302">
          <w:t>n8, n10, n12, n14}</w:t>
        </w:r>
        <w:r w:rsidR="00482302">
          <w:tab/>
        </w:r>
        <w:r w:rsidR="00482302">
          <w:tab/>
        </w:r>
        <w:r w:rsidR="00482302">
          <w:tab/>
        </w:r>
        <w:r w:rsidR="00482302">
          <w:tab/>
        </w:r>
      </w:ins>
      <w:ins w:id="620" w:author="Xiaomi (Xiaolong)" w:date="2024-03-04T18:18:00Z">
        <w:r>
          <w:t>OPTIONAL,</w:t>
        </w:r>
      </w:ins>
    </w:p>
    <w:p w14:paraId="059EFC86" w14:textId="77777777" w:rsidR="00251140" w:rsidRDefault="00482302" w:rsidP="00482302">
      <w:pPr>
        <w:pStyle w:val="PL"/>
        <w:shd w:val="clear" w:color="auto" w:fill="E6E6E6"/>
        <w:tabs>
          <w:tab w:val="clear" w:pos="4608"/>
          <w:tab w:val="left" w:pos="4361"/>
        </w:tabs>
        <w:rPr>
          <w:ins w:id="621" w:author="Xiaomi (Xiaolong)" w:date="2024-03-04T18:18:00Z"/>
        </w:rPr>
      </w:pPr>
      <w:ins w:id="622" w:author="Xiaomi (Xiaolong)" w:date="2024-02-19T16:15:00Z">
        <w:r>
          <w:tab/>
          <w:t>maximumOfAggregatedResourceAperiodicPerSlot-r18</w:t>
        </w:r>
        <w:r>
          <w:tab/>
        </w:r>
        <w:r>
          <w:tab/>
          <w:t xml:space="preserve">ENUMERATED {n0, n1, n2, n3, n4, </w:t>
        </w:r>
      </w:ins>
    </w:p>
    <w:p w14:paraId="0D272C22" w14:textId="0A69F667" w:rsidR="00482302" w:rsidRDefault="00251140" w:rsidP="00482302">
      <w:pPr>
        <w:pStyle w:val="PL"/>
        <w:shd w:val="clear" w:color="auto" w:fill="E6E6E6"/>
        <w:tabs>
          <w:tab w:val="clear" w:pos="4608"/>
          <w:tab w:val="left" w:pos="4361"/>
        </w:tabs>
        <w:rPr>
          <w:ins w:id="623" w:author="Xiaomi (Xiaolong)" w:date="2024-02-19T16:15:00Z"/>
        </w:rPr>
      </w:pPr>
      <w:ins w:id="624" w:author="Xiaomi (Xiaolong)" w:date="2024-03-04T18:18:00Z">
        <w:r>
          <w:tab/>
        </w:r>
        <w:r>
          <w:tab/>
        </w:r>
        <w:r>
          <w:tab/>
        </w:r>
        <w:r>
          <w:tab/>
        </w:r>
        <w:r>
          <w:tab/>
        </w:r>
        <w:r>
          <w:tab/>
        </w:r>
        <w:r>
          <w:tab/>
        </w:r>
        <w:r>
          <w:tab/>
        </w:r>
        <w:r>
          <w:tab/>
        </w:r>
        <w:r>
          <w:tab/>
        </w:r>
        <w:r>
          <w:tab/>
        </w:r>
        <w:r>
          <w:tab/>
        </w:r>
        <w:r>
          <w:tab/>
        </w:r>
        <w:r>
          <w:tab/>
        </w:r>
      </w:ins>
      <w:ins w:id="625" w:author="Xiaomi (Xiaolong)" w:date="2024-02-19T16:15:00Z">
        <w:r w:rsidR="00482302">
          <w:t>n5, n6, n8, n10, n12, n14}</w:t>
        </w:r>
        <w:r w:rsidR="00482302">
          <w:tab/>
        </w:r>
        <w:r w:rsidR="00482302">
          <w:tab/>
        </w:r>
      </w:ins>
      <w:ins w:id="626" w:author="Xiaomi (Xiaolong)" w:date="2024-03-04T18:18:00Z">
        <w:r>
          <w:t>OPTIONAL,</w:t>
        </w:r>
      </w:ins>
      <w:ins w:id="627" w:author="Xiaomi (Xiaolong)" w:date="2024-02-19T16:15:00Z">
        <w:r w:rsidR="00482302">
          <w:tab/>
          <w:t>maximumOfAggregatedResourceSemiPerSlot-r18</w:t>
        </w:r>
        <w:r w:rsidR="00482302">
          <w:tab/>
        </w:r>
        <w:r w:rsidR="00482302">
          <w:tab/>
        </w:r>
        <w:r w:rsidR="00482302">
          <w:tab/>
          <w:t>ENUMERATED {n0, n1, n2, n3, n4, n5, n6, n8, n10, n12, n14}</w:t>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t>OPTIONAL,</w:t>
        </w:r>
      </w:ins>
    </w:p>
    <w:p w14:paraId="32D4D65D" w14:textId="46C057B0" w:rsidR="00482302" w:rsidRDefault="00482302" w:rsidP="00482302">
      <w:pPr>
        <w:pStyle w:val="PL"/>
        <w:shd w:val="clear" w:color="auto" w:fill="E6E6E6"/>
        <w:tabs>
          <w:tab w:val="clear" w:pos="4608"/>
          <w:tab w:val="left" w:pos="4361"/>
        </w:tabs>
        <w:rPr>
          <w:ins w:id="628" w:author="Xiaomi (Xiaolong)" w:date="2024-02-19T16:15:00Z"/>
        </w:rPr>
      </w:pPr>
      <w:ins w:id="629" w:author="Xiaomi (Xiaolong)" w:date="2024-02-19T16:15:00Z">
        <w:r>
          <w:tab/>
          <w:t>supportOfSameSRS-PowerReduction-r18</w:t>
        </w:r>
        <w:r>
          <w:tab/>
        </w:r>
        <w:r>
          <w:tab/>
        </w:r>
        <w:r>
          <w:tab/>
        </w:r>
        <w:r>
          <w:tab/>
        </w:r>
        <w:r>
          <w:tab/>
          <w:t>ENUMERATED {supported}</w:t>
        </w:r>
        <w:r>
          <w:tab/>
        </w:r>
      </w:ins>
      <w:ins w:id="630" w:author="Xiaomi (Xiaolong)" w:date="2024-02-22T15:14:00Z">
        <w:r w:rsidR="00582EA4">
          <w:tab/>
        </w:r>
      </w:ins>
      <w:ins w:id="631" w:author="Xiaomi (Xiaolong)" w:date="2024-02-19T16:15:00Z">
        <w:r>
          <w:t>OPTIONAL,</w:t>
        </w:r>
      </w:ins>
    </w:p>
    <w:p w14:paraId="6E5CB992" w14:textId="22F5351E" w:rsidR="00FE3258" w:rsidDel="00653599" w:rsidRDefault="00482302" w:rsidP="00482302">
      <w:pPr>
        <w:pStyle w:val="PL"/>
        <w:shd w:val="clear" w:color="auto" w:fill="E6E6E6"/>
        <w:tabs>
          <w:tab w:val="clear" w:pos="384"/>
          <w:tab w:val="left" w:pos="220"/>
        </w:tabs>
        <w:rPr>
          <w:del w:id="632" w:author="Xiaomi (Xiaolong)" w:date="2024-02-16T17:26:00Z"/>
        </w:rPr>
      </w:pPr>
      <w:ins w:id="633" w:author="Xiaomi (Xiaolong)" w:date="2024-02-19T16:15:00Z">
        <w:r w:rsidRPr="00BF49CC">
          <w:t>...</w:t>
        </w:r>
      </w:ins>
    </w:p>
    <w:p w14:paraId="78AF288E" w14:textId="54A3F97C" w:rsidR="00482302" w:rsidRDefault="00482302" w:rsidP="00BA3821">
      <w:pPr>
        <w:pStyle w:val="PL"/>
        <w:shd w:val="clear" w:color="auto" w:fill="E6E6E6"/>
        <w:tabs>
          <w:tab w:val="clear" w:pos="384"/>
        </w:tabs>
        <w:rPr>
          <w:ins w:id="634" w:author="Xiaomi (Xiaolong)" w:date="2024-02-19T16:12:00Z"/>
        </w:rPr>
      </w:pPr>
      <w:ins w:id="635" w:author="Xiaomi (Xiaolong)" w:date="2024-02-19T16:12:00Z">
        <w:r>
          <w:t>}</w:t>
        </w:r>
      </w:ins>
    </w:p>
    <w:p w14:paraId="46A8F232" w14:textId="77777777" w:rsidR="00482302" w:rsidRDefault="00482302" w:rsidP="00482302">
      <w:pPr>
        <w:pStyle w:val="PL"/>
        <w:shd w:val="clear" w:color="auto" w:fill="E6E6E6"/>
        <w:rPr>
          <w:ins w:id="636" w:author="Xiaomi (Xiaolong)" w:date="2024-02-19T16:12:00Z"/>
        </w:rPr>
      </w:pPr>
    </w:p>
    <w:p w14:paraId="72B3D22F" w14:textId="59C23728" w:rsidR="00482302" w:rsidRDefault="003A3414" w:rsidP="00482302">
      <w:pPr>
        <w:pStyle w:val="PL"/>
        <w:shd w:val="clear" w:color="auto" w:fill="E6E6E6"/>
        <w:rPr>
          <w:ins w:id="637" w:author="Xiaomi (Xiaolong)" w:date="2024-02-19T16:12:00Z"/>
        </w:rPr>
      </w:pPr>
      <w:ins w:id="638" w:author="Xiaomi (Xiaolong)" w:date="2024-02-19T16:59:00Z">
        <w:r>
          <w:t>PosSRS-BWA-IndependentCA-RRC-Connected-r18</w:t>
        </w:r>
      </w:ins>
      <w:ins w:id="639" w:author="Xiaomi (Xiaolong)" w:date="2024-02-19T16:12:00Z">
        <w:r w:rsidR="00482302">
          <w:t xml:space="preserve"> ::=SEQUENCE {</w:t>
        </w:r>
      </w:ins>
    </w:p>
    <w:p w14:paraId="779345FD" w14:textId="7E35E710" w:rsidR="00482302" w:rsidRDefault="00482302" w:rsidP="00482302">
      <w:pPr>
        <w:pStyle w:val="PL"/>
        <w:shd w:val="clear" w:color="auto" w:fill="E6E6E6"/>
        <w:rPr>
          <w:ins w:id="640" w:author="Xiaomi (Xiaolong)" w:date="2024-02-19T16:12:00Z"/>
        </w:rPr>
      </w:pPr>
      <w:ins w:id="641" w:author="Xiaomi (Xiaolong)" w:date="2024-02-19T16:1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67F0F0EC" w14:textId="46AA9E98" w:rsidR="00482302" w:rsidRDefault="00482302" w:rsidP="00482302">
      <w:pPr>
        <w:pStyle w:val="PL"/>
        <w:shd w:val="clear" w:color="auto" w:fill="E6E6E6"/>
        <w:tabs>
          <w:tab w:val="clear" w:pos="4224"/>
          <w:tab w:val="clear" w:pos="4608"/>
          <w:tab w:val="left" w:pos="4278"/>
        </w:tabs>
        <w:rPr>
          <w:ins w:id="642" w:author="Xiaomi (Xiaolong)" w:date="2024-02-19T16:12:00Z"/>
          <w:lang w:eastAsia="zh-CN"/>
        </w:rPr>
      </w:pPr>
      <w:ins w:id="643" w:author="Xiaomi (Xiaolong)" w:date="2024-02-19T16:12:00Z">
        <w:r>
          <w:tab/>
          <w:t>maximumOfAggregatedBW-TwoCarriers-FR1-r18</w:t>
        </w:r>
        <w:r>
          <w:tab/>
          <w:t>ENUMERATED {mhz80, mhz100, mhz160, mhz200}</w:t>
        </w:r>
        <w:r>
          <w:tab/>
        </w:r>
      </w:ins>
      <w:ins w:id="644" w:author="Xiaomi (Xiaolong)" w:date="2024-02-19T16:13:00Z">
        <w:r>
          <w:tab/>
        </w:r>
        <w:r>
          <w:tab/>
        </w:r>
        <w:r>
          <w:tab/>
        </w:r>
        <w:r>
          <w:tab/>
        </w:r>
        <w:r>
          <w:tab/>
        </w:r>
        <w:r>
          <w:tab/>
        </w:r>
        <w:r>
          <w:tab/>
        </w:r>
        <w:r>
          <w:tab/>
        </w:r>
        <w:r>
          <w:tab/>
        </w:r>
        <w:r>
          <w:tab/>
        </w:r>
        <w:r>
          <w:tab/>
        </w:r>
        <w:r>
          <w:tab/>
        </w:r>
        <w:r>
          <w:tab/>
        </w:r>
        <w:r>
          <w:tab/>
        </w:r>
        <w:r>
          <w:tab/>
        </w:r>
        <w:r>
          <w:tab/>
        </w:r>
        <w:r>
          <w:tab/>
        </w:r>
        <w:r>
          <w:tab/>
        </w:r>
        <w:r>
          <w:tab/>
        </w:r>
        <w:r>
          <w:tab/>
        </w:r>
        <w:r>
          <w:tab/>
        </w:r>
      </w:ins>
      <w:ins w:id="645" w:author="Xiaomi (Xiaolong)" w:date="2024-02-19T16:14:00Z">
        <w:r>
          <w:tab/>
        </w:r>
      </w:ins>
      <w:ins w:id="646" w:author="Xiaomi (Xiaolong)" w:date="2024-02-19T16:12:00Z">
        <w:r>
          <w:t>OPTIONAL,</w:t>
        </w:r>
      </w:ins>
    </w:p>
    <w:p w14:paraId="21576ADF" w14:textId="4AC8272A" w:rsidR="00482302" w:rsidRDefault="00482302" w:rsidP="00482302">
      <w:pPr>
        <w:pStyle w:val="PL"/>
        <w:shd w:val="clear" w:color="auto" w:fill="E6E6E6"/>
        <w:rPr>
          <w:ins w:id="647" w:author="Xiaomi (Xiaolong)" w:date="2024-02-19T16:12:00Z"/>
        </w:rPr>
      </w:pPr>
      <w:ins w:id="648" w:author="Xiaomi (Xiaolong)" w:date="2024-02-19T16:12:00Z">
        <w:r>
          <w:tab/>
          <w:t>maximumOfAggregatedBW-TwoCarriers-FR2-r</w:t>
        </w:r>
      </w:ins>
      <w:ins w:id="649" w:author="Xiaomi (Xiaolong)" w:date="2024-02-19T16:13:00Z">
        <w:r>
          <w:t>18</w:t>
        </w:r>
      </w:ins>
      <w:ins w:id="650" w:author="Xiaomi (Xiaolong)" w:date="2024-02-19T16:12:00Z">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1ABBE63" w14:textId="5C798989" w:rsidR="00482302" w:rsidRDefault="00482302" w:rsidP="00482302">
      <w:pPr>
        <w:pStyle w:val="PL"/>
        <w:shd w:val="clear" w:color="auto" w:fill="E6E6E6"/>
        <w:rPr>
          <w:ins w:id="651" w:author="Xiaomi (Xiaolong)" w:date="2024-02-19T16:12:00Z"/>
        </w:rPr>
      </w:pPr>
      <w:ins w:id="652" w:author="Xiaomi (Xiaolong)" w:date="2024-02-19T16:12:00Z">
        <w:r>
          <w:tab/>
          <w:t>maximumOfAggregatedBW-ThreeCarriers-FR2</w:t>
        </w:r>
      </w:ins>
      <w:ins w:id="653" w:author="Xiaomi (Xiaolong)" w:date="2024-02-19T16:13:00Z">
        <w:r>
          <w:t>-r18</w:t>
        </w:r>
      </w:ins>
      <w:ins w:id="654" w:author="Xiaomi (Xiaolong)" w:date="2024-02-19T16:12:00Z">
        <w:r>
          <w:tab/>
          <w:t>ENUMERATED {mhz80, mhz100, mhz160, mhz200, mhz300}</w:t>
        </w:r>
      </w:ins>
      <w:ins w:id="655"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ins>
      <w:ins w:id="656" w:author="Xiaomi (Xiaolong)" w:date="2024-02-19T16:12:00Z">
        <w:r>
          <w:t>OPTIONAL,</w:t>
        </w:r>
      </w:ins>
    </w:p>
    <w:p w14:paraId="24B3997C" w14:textId="302E73B4" w:rsidR="00482302" w:rsidRDefault="00482302" w:rsidP="00482302">
      <w:pPr>
        <w:pStyle w:val="PL"/>
        <w:shd w:val="clear" w:color="auto" w:fill="E6E6E6"/>
        <w:rPr>
          <w:ins w:id="657" w:author="Xiaomi (Xiaolong)" w:date="2024-02-19T16:12:00Z"/>
        </w:rPr>
      </w:pPr>
      <w:ins w:id="658" w:author="Xiaomi (Xiaolong)" w:date="2024-02-19T16:12:00Z">
        <w:r>
          <w:lastRenderedPageBreak/>
          <w:tab/>
          <w:t>maximumOfAggregatedBW-ThreeCarriers-FR1</w:t>
        </w:r>
      </w:ins>
      <w:ins w:id="659" w:author="Xiaomi (Xiaolong)" w:date="2024-02-19T16:13:00Z">
        <w:r>
          <w:t>-r18</w:t>
        </w:r>
      </w:ins>
      <w:ins w:id="660" w:author="Xiaomi (Xiaolong)" w:date="2024-02-19T16:12:00Z">
        <w:r>
          <w:tab/>
          <w:t>ENUMERATED {mhz50, mhz100, mhz200, mhz400, mhz600, mhz800, mhz1</w:t>
        </w:r>
        <w:commentRangeStart w:id="661"/>
        <w:r>
          <w:t>0</w:t>
        </w:r>
      </w:ins>
      <w:commentRangeEnd w:id="661"/>
      <w:r w:rsidR="00FA56D5">
        <w:rPr>
          <w:rStyle w:val="CommentReference"/>
          <w:rFonts w:ascii="Times New Roman" w:hAnsi="Times New Roman"/>
          <w:noProof w:val="0"/>
        </w:rPr>
        <w:commentReference w:id="661"/>
      </w:r>
      <w:ins w:id="662" w:author="Xiaomi (Xiaolong)" w:date="2024-02-19T16:12:00Z">
        <w:r>
          <w:t>0, mhz1200}</w:t>
        </w:r>
        <w:r>
          <w:tab/>
        </w:r>
        <w:r>
          <w:tab/>
        </w:r>
        <w:r>
          <w:tab/>
        </w:r>
        <w:r>
          <w:tab/>
        </w:r>
        <w:r>
          <w:tab/>
        </w:r>
        <w:r>
          <w:tab/>
        </w:r>
        <w:r>
          <w:tab/>
        </w:r>
        <w:r>
          <w:tab/>
        </w:r>
        <w:r>
          <w:tab/>
        </w:r>
        <w:r>
          <w:tab/>
        </w:r>
        <w:r>
          <w:tab/>
        </w:r>
        <w:r>
          <w:tab/>
        </w:r>
        <w:r>
          <w:tab/>
        </w:r>
        <w:r>
          <w:tab/>
        </w:r>
        <w:r>
          <w:tab/>
        </w:r>
        <w:r>
          <w:tab/>
          <w:t>OPTIONAL,</w:t>
        </w:r>
      </w:ins>
    </w:p>
    <w:p w14:paraId="1913E265" w14:textId="04C66C7D" w:rsidR="00482302" w:rsidRDefault="00482302" w:rsidP="00482302">
      <w:pPr>
        <w:pStyle w:val="PL"/>
        <w:shd w:val="clear" w:color="auto" w:fill="E6E6E6"/>
        <w:rPr>
          <w:ins w:id="663" w:author="Xiaomi (Xiaolong)" w:date="2024-02-19T16:12:00Z"/>
        </w:rPr>
      </w:pPr>
      <w:ins w:id="664" w:author="Xiaomi (Xiaolong)" w:date="2024-02-19T16:12:00Z">
        <w:r>
          <w:tab/>
          <w:t>maximumOfAggregatedResourceSet</w:t>
        </w:r>
      </w:ins>
      <w:ins w:id="665" w:author="Xiaomi (Xiaolong)" w:date="2024-02-19T16:13:00Z">
        <w:r>
          <w:t>-r18</w:t>
        </w:r>
      </w:ins>
      <w:ins w:id="666" w:author="Xiaomi (Xiaolong)" w:date="2024-02-19T16:12:00Z">
        <w:r>
          <w:tab/>
          <w:t>ENUMERATED {n1, n2, n4, n8, n12, n16}</w:t>
        </w:r>
        <w:r>
          <w:tab/>
        </w:r>
        <w:r>
          <w:tab/>
        </w:r>
      </w:ins>
      <w:ins w:id="667" w:author="Xiaomi (Xiaolong)" w:date="2024-02-19T16:14:00Z">
        <w:r>
          <w:tab/>
          <w:t>OPTIONAL,</w:t>
        </w:r>
      </w:ins>
    </w:p>
    <w:p w14:paraId="2AE106F2" w14:textId="56002FC8" w:rsidR="00482302" w:rsidRDefault="00482302" w:rsidP="00482302">
      <w:pPr>
        <w:pStyle w:val="PL"/>
        <w:shd w:val="clear" w:color="auto" w:fill="E6E6E6"/>
        <w:rPr>
          <w:ins w:id="668" w:author="Xiaomi (Xiaolong)" w:date="2024-02-19T16:12:00Z"/>
        </w:rPr>
      </w:pPr>
      <w:ins w:id="669" w:author="Xiaomi (Xiaolong)" w:date="2024-02-19T16:12:00Z">
        <w:r>
          <w:tab/>
          <w:t>maximumOfAggregatedResourcePeriodic</w:t>
        </w:r>
      </w:ins>
      <w:ins w:id="670" w:author="Xiaomi (Xiaolong)" w:date="2024-02-19T16:13:00Z">
        <w:r>
          <w:t>-r18</w:t>
        </w:r>
      </w:ins>
      <w:ins w:id="671" w:author="Xiaomi (Xiaolong)" w:date="2024-02-19T16:12:00Z">
        <w:r>
          <w:tab/>
        </w:r>
        <w:r>
          <w:tab/>
          <w:t>ENUMERATED {n1, n2, n4, n8, n16, n32, n64}</w:t>
        </w:r>
        <w:r>
          <w:tab/>
        </w:r>
      </w:ins>
      <w:ins w:id="672"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r>
          <w:tab/>
        </w:r>
        <w:r>
          <w:tab/>
        </w:r>
      </w:ins>
      <w:ins w:id="673" w:author="Xiaomi (Xiaolong)" w:date="2024-02-19T16:12:00Z">
        <w:r>
          <w:t>OPTIONAL,</w:t>
        </w:r>
      </w:ins>
    </w:p>
    <w:p w14:paraId="15D44BFB" w14:textId="6141ABB9" w:rsidR="00482302" w:rsidRDefault="00482302" w:rsidP="00482302">
      <w:pPr>
        <w:pStyle w:val="PL"/>
        <w:shd w:val="clear" w:color="auto" w:fill="E6E6E6"/>
        <w:tabs>
          <w:tab w:val="clear" w:pos="4608"/>
          <w:tab w:val="left" w:pos="4361"/>
        </w:tabs>
        <w:rPr>
          <w:ins w:id="674" w:author="Xiaomi (Xiaolong)" w:date="2024-02-19T16:12:00Z"/>
        </w:rPr>
      </w:pPr>
      <w:ins w:id="675" w:author="Xiaomi (Xiaolong)" w:date="2024-02-19T16:12:00Z">
        <w:r>
          <w:tab/>
          <w:t>maximumOfAggregatedResourceAperiodic</w:t>
        </w:r>
      </w:ins>
      <w:ins w:id="676" w:author="Xiaomi (Xiaolong)" w:date="2024-02-19T16:13:00Z">
        <w:r>
          <w:t>-r18</w:t>
        </w:r>
      </w:ins>
      <w:ins w:id="677" w:author="Xiaomi (Xiaolong)" w:date="2024-02-19T16:12:00Z">
        <w:r>
          <w:tab/>
        </w:r>
        <w:r>
          <w:tab/>
          <w:t>ENUMERATED {n0, n1, n2, n4, n8, n16, n32, n64}</w:t>
        </w:r>
        <w:r>
          <w:tab/>
        </w:r>
      </w:ins>
      <w:ins w:id="678" w:author="Xiaomi (Xiaolong)" w:date="2024-02-19T16:14:00Z">
        <w:r>
          <w:tab/>
        </w:r>
        <w:r>
          <w:tab/>
        </w:r>
        <w:r>
          <w:tab/>
        </w:r>
        <w:r>
          <w:tab/>
        </w:r>
        <w:r>
          <w:tab/>
        </w:r>
        <w:r>
          <w:tab/>
        </w:r>
        <w:r>
          <w:tab/>
        </w:r>
        <w:r>
          <w:tab/>
        </w:r>
        <w:r>
          <w:tab/>
        </w:r>
        <w:r>
          <w:tab/>
        </w:r>
        <w:r>
          <w:tab/>
        </w:r>
        <w:r>
          <w:tab/>
        </w:r>
        <w:r>
          <w:tab/>
        </w:r>
        <w:r>
          <w:tab/>
        </w:r>
        <w:r>
          <w:tab/>
        </w:r>
        <w:r>
          <w:tab/>
        </w:r>
        <w:r>
          <w:tab/>
        </w:r>
        <w:r>
          <w:tab/>
        </w:r>
        <w:r>
          <w:tab/>
        </w:r>
        <w:r>
          <w:tab/>
        </w:r>
        <w:r>
          <w:tab/>
        </w:r>
      </w:ins>
      <w:ins w:id="679" w:author="Xiaomi (Xiaolong)" w:date="2024-02-19T16:12:00Z">
        <w:r>
          <w:t>OPTIONAL,</w:t>
        </w:r>
      </w:ins>
    </w:p>
    <w:p w14:paraId="0C739C67" w14:textId="1843844E" w:rsidR="00482302" w:rsidRDefault="00482302" w:rsidP="00482302">
      <w:pPr>
        <w:pStyle w:val="PL"/>
        <w:shd w:val="clear" w:color="auto" w:fill="E6E6E6"/>
        <w:tabs>
          <w:tab w:val="clear" w:pos="384"/>
          <w:tab w:val="clear" w:pos="768"/>
          <w:tab w:val="left" w:pos="438"/>
        </w:tabs>
        <w:rPr>
          <w:ins w:id="680" w:author="Xiaomi (Xiaolong)" w:date="2024-02-19T16:15:00Z"/>
        </w:rPr>
      </w:pPr>
      <w:ins w:id="681" w:author="Xiaomi (Xiaolong)" w:date="2024-02-19T16:15:00Z">
        <w:r>
          <w:tab/>
        </w:r>
      </w:ins>
      <w:ins w:id="682" w:author="Xiaomi (Xiaolong)" w:date="2024-02-19T16:12:00Z">
        <w:r>
          <w:t>maximumOfAggregatedResourceSemi</w:t>
        </w:r>
      </w:ins>
      <w:ins w:id="683" w:author="Xiaomi (Xiaolong)" w:date="2024-02-19T16:13:00Z">
        <w:r>
          <w:t>-r18</w:t>
        </w:r>
      </w:ins>
      <w:ins w:id="684" w:author="Xiaomi (Xiaolong)" w:date="2024-02-19T16:12:00Z">
        <w:r>
          <w:tab/>
        </w:r>
        <w:r>
          <w:tab/>
        </w:r>
        <w:r>
          <w:tab/>
          <w:t>ENUMERATED {n0, n1, n2, n4, n8, n16, n32, n64}</w:t>
        </w:r>
        <w:r>
          <w:tab/>
        </w:r>
        <w:r>
          <w:tab/>
        </w:r>
      </w:ins>
    </w:p>
    <w:p w14:paraId="71377016" w14:textId="2BEF0AD2" w:rsidR="00482302" w:rsidRDefault="00482302" w:rsidP="00482302">
      <w:pPr>
        <w:pStyle w:val="PL"/>
        <w:shd w:val="clear" w:color="auto" w:fill="E6E6E6"/>
        <w:tabs>
          <w:tab w:val="clear" w:pos="384"/>
          <w:tab w:val="clear" w:pos="768"/>
          <w:tab w:val="left" w:pos="438"/>
        </w:tabs>
        <w:rPr>
          <w:ins w:id="685" w:author="Xiaomi (Xiaolong)" w:date="2024-02-19T16:12:00Z"/>
        </w:rPr>
      </w:pPr>
      <w:ins w:id="686"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4A43C215" w14:textId="0B69D849" w:rsidR="00482302" w:rsidRDefault="00482302" w:rsidP="00482302">
      <w:pPr>
        <w:pStyle w:val="PL"/>
        <w:shd w:val="clear" w:color="auto" w:fill="E6E6E6"/>
        <w:rPr>
          <w:ins w:id="687" w:author="Xiaomi (Xiaolong)" w:date="2024-02-19T16:12:00Z"/>
        </w:rPr>
      </w:pPr>
      <w:ins w:id="688" w:author="Xiaomi (Xiaolong)" w:date="2024-02-19T16:12:00Z">
        <w:r>
          <w:tab/>
          <w:t>maximumOfAggregatedResourcePeriodicPerSlot</w:t>
        </w:r>
      </w:ins>
      <w:ins w:id="689" w:author="Xiaomi (Xiaolong)" w:date="2024-02-19T16:13:00Z">
        <w:r>
          <w:t>-r18</w:t>
        </w:r>
      </w:ins>
      <w:ins w:id="690" w:author="Xiaomi (Xiaolong)" w:date="2024-02-19T16:12:00Z">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24796EFB" w14:textId="6F54E9B2" w:rsidR="00482302" w:rsidRDefault="00482302" w:rsidP="00482302">
      <w:pPr>
        <w:pStyle w:val="PL"/>
        <w:shd w:val="clear" w:color="auto" w:fill="E6E6E6"/>
        <w:tabs>
          <w:tab w:val="clear" w:pos="4608"/>
          <w:tab w:val="left" w:pos="4361"/>
        </w:tabs>
        <w:rPr>
          <w:ins w:id="691" w:author="Xiaomi (Xiaolong)" w:date="2024-02-19T16:12:00Z"/>
        </w:rPr>
      </w:pPr>
      <w:ins w:id="692" w:author="Xiaomi (Xiaolong)" w:date="2024-02-19T16:12:00Z">
        <w:r>
          <w:tab/>
          <w:t>maximumOfAggregatedResourceAperiodicPerSlot</w:t>
        </w:r>
      </w:ins>
      <w:ins w:id="693" w:author="Xiaomi (Xiaolong)" w:date="2024-02-19T16:13:00Z">
        <w:r>
          <w:t>-r18</w:t>
        </w:r>
      </w:ins>
      <w:ins w:id="694" w:author="Xiaomi (Xiaolong)" w:date="2024-02-19T16:12:00Z">
        <w:r>
          <w:tab/>
        </w:r>
        <w:r>
          <w:tab/>
          <w:t>ENUMERATED {n0, n1, n2, n3, n4, n5, n6, n8, n10, n12, n14}</w:t>
        </w:r>
        <w:r>
          <w:tab/>
        </w:r>
        <w:r>
          <w:tab/>
        </w:r>
        <w:r>
          <w:tab/>
        </w:r>
        <w:r>
          <w:tab/>
        </w:r>
        <w:r>
          <w:tab/>
        </w:r>
        <w:r>
          <w:tab/>
        </w:r>
        <w:r>
          <w:tab/>
        </w:r>
        <w:r>
          <w:tab/>
        </w:r>
        <w:r>
          <w:tab/>
        </w:r>
        <w:r>
          <w:tab/>
        </w:r>
        <w:r>
          <w:tab/>
        </w:r>
        <w:r>
          <w:tab/>
        </w:r>
        <w:r>
          <w:tab/>
        </w:r>
        <w:r>
          <w:tab/>
        </w:r>
        <w:r>
          <w:tab/>
        </w:r>
        <w:r>
          <w:tab/>
        </w:r>
        <w:r>
          <w:tab/>
        </w:r>
        <w:r>
          <w:tab/>
          <w:t>OPTIONAL,</w:t>
        </w:r>
        <w:r>
          <w:tab/>
          <w:t>maximumOfAggregatedResourceSemiPerSlot</w:t>
        </w:r>
      </w:ins>
      <w:ins w:id="695" w:author="Xiaomi (Xiaolong)" w:date="2024-02-19T16:13:00Z">
        <w:r>
          <w:t>-r18</w:t>
        </w:r>
      </w:ins>
      <w:ins w:id="696" w:author="Xiaomi (Xiaolong)" w:date="2024-02-19T16:12:00Z">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61A3545F" w14:textId="481ECEF4" w:rsidR="00482302" w:rsidRDefault="00482302" w:rsidP="00482302">
      <w:pPr>
        <w:pStyle w:val="PL"/>
        <w:shd w:val="clear" w:color="auto" w:fill="E6E6E6"/>
        <w:tabs>
          <w:tab w:val="clear" w:pos="4608"/>
          <w:tab w:val="left" w:pos="4361"/>
        </w:tabs>
        <w:rPr>
          <w:ins w:id="697" w:author="Xiaomi (Xiaolong)" w:date="2024-02-29T18:01:00Z"/>
        </w:rPr>
      </w:pPr>
      <w:ins w:id="698" w:author="Xiaomi (Xiaolong)" w:date="2024-02-19T16:12:00Z">
        <w:r>
          <w:tab/>
          <w:t>supportOfSameSRS-PowerReduction</w:t>
        </w:r>
      </w:ins>
      <w:ins w:id="699" w:author="Xiaomi (Xiaolong)" w:date="2024-02-19T16:13:00Z">
        <w:r>
          <w:t>-r18</w:t>
        </w:r>
      </w:ins>
      <w:ins w:id="700" w:author="Xiaomi (Xiaolong)" w:date="2024-02-19T16:12:00Z">
        <w:r>
          <w:tab/>
        </w:r>
        <w:r>
          <w:tab/>
        </w:r>
        <w:r>
          <w:tab/>
        </w:r>
        <w:r>
          <w:tab/>
        </w:r>
        <w:r>
          <w:tab/>
          <w:t>ENUMERATED {supported}</w:t>
        </w:r>
        <w:r>
          <w:tab/>
        </w:r>
      </w:ins>
      <w:ins w:id="701" w:author="Xiaomi (Xiaolong)" w:date="2024-02-22T15:14:00Z">
        <w:r w:rsidR="00582EA4">
          <w:tab/>
        </w:r>
      </w:ins>
      <w:ins w:id="702" w:author="Xiaomi (Xiaolong)" w:date="2024-02-19T16:12:00Z">
        <w:r>
          <w:t>OPTIONAL,</w:t>
        </w:r>
      </w:ins>
    </w:p>
    <w:p w14:paraId="60F6438D" w14:textId="570CB39C" w:rsidR="0060657A" w:rsidRDefault="0060657A" w:rsidP="0060657A">
      <w:pPr>
        <w:pStyle w:val="PL"/>
        <w:shd w:val="clear" w:color="auto" w:fill="E6E6E6"/>
        <w:tabs>
          <w:tab w:val="clear" w:pos="4608"/>
          <w:tab w:val="clear" w:pos="4992"/>
          <w:tab w:val="left" w:pos="4361"/>
          <w:tab w:val="left" w:pos="4916"/>
        </w:tabs>
        <w:rPr>
          <w:ins w:id="703" w:author="Xiaomi (Xiaolong)" w:date="2024-02-19T16:17:00Z"/>
        </w:rPr>
      </w:pPr>
      <w:ins w:id="704" w:author="Xiaomi (Xiaolong)" w:date="2024-02-29T18:01:00Z">
        <w:r>
          <w:tab/>
          <w:t>g</w:t>
        </w:r>
      </w:ins>
      <w:ins w:id="705" w:author="Xiaomi (Xiaolong)" w:date="2024-02-29T18:02:00Z">
        <w:r>
          <w:t>uardPeriod-r18</w:t>
        </w:r>
        <w:r>
          <w:tab/>
        </w:r>
        <w:r>
          <w:tab/>
        </w:r>
        <w:r>
          <w:tab/>
        </w:r>
        <w:r>
          <w:tab/>
        </w:r>
      </w:ins>
      <w:ins w:id="706" w:author="Xiaomi (Xiaolong)" w:date="2024-02-29T18:04:00Z">
        <w:r>
          <w:tab/>
        </w:r>
      </w:ins>
      <w:ins w:id="707" w:author="Xiaomi (Xiaolong)" w:date="2024-02-29T18:02:00Z">
        <w:r>
          <w:t>ENUMERATED {</w:t>
        </w:r>
      </w:ins>
      <w:ins w:id="708" w:author="Xiaomi (Xiaolong)" w:date="2024-02-29T18:03:00Z">
        <w:r>
          <w:t>ms0, ms30, ms100, ms140, ms200</w:t>
        </w:r>
      </w:ins>
      <w:ins w:id="709" w:author="Xiaomi (Xiaolong)" w:date="2024-02-29T18:02:00Z">
        <w:r>
          <w:t>}</w:t>
        </w:r>
      </w:ins>
      <w:ins w:id="710" w:author="Xiaomi (Xiaolong)" w:date="2024-02-29T18:04:00Z">
        <w:r>
          <w:tab/>
        </w:r>
        <w:r>
          <w:tab/>
          <w:t>OPTIONAL,</w:t>
        </w:r>
      </w:ins>
    </w:p>
    <w:p w14:paraId="71D5D915" w14:textId="287874CE" w:rsidR="00482302" w:rsidRDefault="00482302" w:rsidP="0091441C">
      <w:pPr>
        <w:pStyle w:val="PL"/>
        <w:shd w:val="clear" w:color="auto" w:fill="E6E6E6"/>
        <w:tabs>
          <w:tab w:val="clear" w:pos="384"/>
          <w:tab w:val="left" w:pos="220"/>
        </w:tabs>
        <w:rPr>
          <w:ins w:id="711" w:author="Xiaomi (Xiaolong)" w:date="2024-02-19T16:12:00Z"/>
        </w:rPr>
      </w:pPr>
      <w:ins w:id="712" w:author="Xiaomi (Xiaolong)" w:date="2024-02-19T16:12:00Z">
        <w:r w:rsidRPr="00BF49CC">
          <w:t>...</w:t>
        </w:r>
      </w:ins>
    </w:p>
    <w:p w14:paraId="67EE6409" w14:textId="32C1A7C7" w:rsidR="00653599" w:rsidRDefault="00482302" w:rsidP="00FE3258">
      <w:pPr>
        <w:pStyle w:val="PL"/>
        <w:shd w:val="clear" w:color="auto" w:fill="E6E6E6"/>
        <w:rPr>
          <w:ins w:id="713" w:author="Xiaomi (Xiaolong)" w:date="2024-02-19T16:52:00Z"/>
        </w:rPr>
      </w:pPr>
      <w:ins w:id="714" w:author="Xiaomi (Xiaolong)" w:date="2024-02-19T16:12:00Z">
        <w:r>
          <w:t>}</w:t>
        </w:r>
      </w:ins>
    </w:p>
    <w:p w14:paraId="5CE507BB" w14:textId="7FB5DFE1" w:rsidR="0091441C" w:rsidRDefault="0091441C" w:rsidP="0091441C">
      <w:pPr>
        <w:pStyle w:val="PL"/>
        <w:shd w:val="clear" w:color="auto" w:fill="E6E6E6"/>
        <w:rPr>
          <w:ins w:id="715" w:author="Xiaomi (Xiaolong)" w:date="2024-02-19T16:52:00Z"/>
        </w:rPr>
      </w:pPr>
      <w:bookmarkStart w:id="716" w:name="_Hlk159257842"/>
      <w:bookmarkEnd w:id="591"/>
      <w:ins w:id="717" w:author="Xiaomi (Xiaolong)" w:date="2024-02-19T16:52:00Z">
        <w:r>
          <w:t>PosSRS-BWA-RRC-Inactive-r18 ::=SEQUENCE {</w:t>
        </w:r>
      </w:ins>
    </w:p>
    <w:p w14:paraId="59666740" w14:textId="77777777" w:rsidR="0091441C" w:rsidRDefault="0091441C" w:rsidP="0091441C">
      <w:pPr>
        <w:pStyle w:val="PL"/>
        <w:shd w:val="clear" w:color="auto" w:fill="E6E6E6"/>
        <w:rPr>
          <w:ins w:id="718" w:author="Xiaomi (Xiaolong)" w:date="2024-02-19T16:52:00Z"/>
        </w:rPr>
      </w:pPr>
      <w:ins w:id="719" w:author="Xiaomi (Xiaolong)" w:date="2024-02-19T16:5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893E5AE" w14:textId="77777777" w:rsidR="0091441C" w:rsidRDefault="0091441C" w:rsidP="0091441C">
      <w:pPr>
        <w:pStyle w:val="PL"/>
        <w:shd w:val="clear" w:color="auto" w:fill="E6E6E6"/>
        <w:tabs>
          <w:tab w:val="clear" w:pos="4224"/>
          <w:tab w:val="clear" w:pos="4608"/>
          <w:tab w:val="left" w:pos="4278"/>
        </w:tabs>
        <w:rPr>
          <w:ins w:id="720" w:author="Xiaomi (Xiaolong)" w:date="2024-02-19T16:52:00Z"/>
          <w:lang w:eastAsia="zh-CN"/>
        </w:rPr>
      </w:pPr>
      <w:ins w:id="721" w:author="Xiaomi (Xiaolong)" w:date="2024-02-19T16:52:00Z">
        <w:r>
          <w:tab/>
          <w:t>maximumOfAggregatedBW-TwoCarriers-FR1-r18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CDF1F79" w14:textId="77777777" w:rsidR="0091441C" w:rsidRDefault="0091441C" w:rsidP="0091441C">
      <w:pPr>
        <w:pStyle w:val="PL"/>
        <w:shd w:val="clear" w:color="auto" w:fill="E6E6E6"/>
        <w:rPr>
          <w:ins w:id="722" w:author="Xiaomi (Xiaolong)" w:date="2024-02-19T16:52:00Z"/>
        </w:rPr>
      </w:pPr>
      <w:ins w:id="723" w:author="Xiaomi (Xiaolong)" w:date="2024-02-19T16:52:00Z">
        <w:r>
          <w:tab/>
          <w:t>maximumOfAggregatedBW-TwoCarriers-FR2-r18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46C747F0" w14:textId="77777777" w:rsidR="0091441C" w:rsidRDefault="0091441C" w:rsidP="0091441C">
      <w:pPr>
        <w:pStyle w:val="PL"/>
        <w:shd w:val="clear" w:color="auto" w:fill="E6E6E6"/>
        <w:rPr>
          <w:ins w:id="724" w:author="Xiaomi (Xiaolong)" w:date="2024-02-19T16:52:00Z"/>
        </w:rPr>
      </w:pPr>
      <w:ins w:id="725" w:author="Xiaomi (Xiaolong)" w:date="2024-02-19T16:52:00Z">
        <w:r>
          <w:tab/>
          <w:t>maximumOfAggregatedBW-ThreeCarriers-FR2-r18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61F9A14" w14:textId="77777777" w:rsidR="0091441C" w:rsidRDefault="0091441C" w:rsidP="0091441C">
      <w:pPr>
        <w:pStyle w:val="PL"/>
        <w:shd w:val="clear" w:color="auto" w:fill="E6E6E6"/>
        <w:rPr>
          <w:ins w:id="726" w:author="Xiaomi (Xiaolong)" w:date="2024-02-19T16:52:00Z"/>
        </w:rPr>
      </w:pPr>
      <w:ins w:id="727" w:author="Xiaomi (Xiaolong)" w:date="2024-02-19T16:52:00Z">
        <w:r>
          <w:tab/>
          <w:t>maximumOfAggregatedBW-ThreeCarriers-FR1-r18</w:t>
        </w:r>
        <w:r>
          <w:tab/>
          <w:t>ENUMERATED {mhz50, mhz100, mhz200, mhz400, mhz600, mhz800, mhz10</w:t>
        </w:r>
        <w:commentRangeStart w:id="728"/>
        <w:r>
          <w:t>0</w:t>
        </w:r>
      </w:ins>
      <w:commentRangeEnd w:id="728"/>
      <w:r w:rsidR="00FA56D5">
        <w:rPr>
          <w:rStyle w:val="CommentReference"/>
          <w:rFonts w:ascii="Times New Roman" w:hAnsi="Times New Roman"/>
          <w:noProof w:val="0"/>
        </w:rPr>
        <w:commentReference w:id="728"/>
      </w:r>
      <w:ins w:id="729" w:author="Xiaomi (Xiaolong)" w:date="2024-02-19T16:52:00Z">
        <w:r>
          <w:t>, mhz1200}</w:t>
        </w:r>
        <w:r>
          <w:tab/>
        </w:r>
        <w:r>
          <w:tab/>
        </w:r>
        <w:r>
          <w:tab/>
        </w:r>
        <w:r>
          <w:tab/>
        </w:r>
        <w:r>
          <w:tab/>
        </w:r>
        <w:r>
          <w:tab/>
        </w:r>
        <w:r>
          <w:tab/>
        </w:r>
        <w:r>
          <w:tab/>
        </w:r>
        <w:r>
          <w:tab/>
        </w:r>
        <w:r>
          <w:tab/>
        </w:r>
        <w:r>
          <w:tab/>
        </w:r>
        <w:r>
          <w:tab/>
        </w:r>
        <w:r>
          <w:tab/>
        </w:r>
        <w:r>
          <w:tab/>
        </w:r>
        <w:r>
          <w:tab/>
        </w:r>
        <w:r>
          <w:tab/>
          <w:t>OPTIONAL,</w:t>
        </w:r>
      </w:ins>
    </w:p>
    <w:p w14:paraId="6566CD93" w14:textId="77777777" w:rsidR="0091441C" w:rsidRDefault="0091441C" w:rsidP="0091441C">
      <w:pPr>
        <w:pStyle w:val="PL"/>
        <w:shd w:val="clear" w:color="auto" w:fill="E6E6E6"/>
        <w:rPr>
          <w:ins w:id="730" w:author="Xiaomi (Xiaolong)" w:date="2024-02-19T16:52:00Z"/>
        </w:rPr>
      </w:pPr>
      <w:ins w:id="731" w:author="Xiaomi (Xiaolong)" w:date="2024-02-19T16:52:00Z">
        <w:r>
          <w:tab/>
          <w:t>maximumOfAggregatedResourceSet-r18</w:t>
        </w:r>
        <w:r>
          <w:tab/>
          <w:t>ENUMERATED {n1, n2, n4, n8, n12, n16}</w:t>
        </w:r>
        <w:r>
          <w:tab/>
        </w:r>
        <w:r>
          <w:tab/>
        </w:r>
        <w:r>
          <w:tab/>
          <w:t>OPTIONAL,</w:t>
        </w:r>
      </w:ins>
    </w:p>
    <w:p w14:paraId="33E97837" w14:textId="77777777" w:rsidR="0091441C" w:rsidRDefault="0091441C" w:rsidP="0091441C">
      <w:pPr>
        <w:pStyle w:val="PL"/>
        <w:shd w:val="clear" w:color="auto" w:fill="E6E6E6"/>
        <w:rPr>
          <w:ins w:id="732" w:author="Xiaomi (Xiaolong)" w:date="2024-02-19T16:52:00Z"/>
        </w:rPr>
      </w:pPr>
      <w:ins w:id="733" w:author="Xiaomi (Xiaolong)" w:date="2024-02-19T16:52:00Z">
        <w:r>
          <w:tab/>
          <w:t>maximumOfAggregatedResourcePeriodic-r18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7F3A1D2" w14:textId="77777777" w:rsidR="0091441C" w:rsidRDefault="0091441C" w:rsidP="0091441C">
      <w:pPr>
        <w:pStyle w:val="PL"/>
        <w:shd w:val="clear" w:color="auto" w:fill="E6E6E6"/>
        <w:tabs>
          <w:tab w:val="clear" w:pos="384"/>
          <w:tab w:val="clear" w:pos="768"/>
          <w:tab w:val="left" w:pos="438"/>
        </w:tabs>
        <w:rPr>
          <w:ins w:id="734" w:author="Xiaomi (Xiaolong)" w:date="2024-02-19T16:52:00Z"/>
        </w:rPr>
      </w:pPr>
      <w:ins w:id="735" w:author="Xiaomi (Xiaolong)" w:date="2024-02-19T16:52:00Z">
        <w:r>
          <w:tab/>
          <w:t>maximumOfAggregatedResourceSemi-r18</w:t>
        </w:r>
        <w:r>
          <w:tab/>
        </w:r>
        <w:r>
          <w:tab/>
        </w:r>
        <w:r>
          <w:tab/>
          <w:t>ENUMERATED {n0, n1, n2, n4, n8, n16, n32, n64}</w:t>
        </w:r>
        <w:r>
          <w:tab/>
        </w:r>
        <w:r>
          <w:tab/>
        </w:r>
      </w:ins>
    </w:p>
    <w:p w14:paraId="1893BFEC" w14:textId="77777777" w:rsidR="0091441C" w:rsidRDefault="0091441C" w:rsidP="0091441C">
      <w:pPr>
        <w:pStyle w:val="PL"/>
        <w:shd w:val="clear" w:color="auto" w:fill="E6E6E6"/>
        <w:tabs>
          <w:tab w:val="clear" w:pos="384"/>
          <w:tab w:val="clear" w:pos="768"/>
          <w:tab w:val="left" w:pos="438"/>
        </w:tabs>
        <w:rPr>
          <w:ins w:id="736" w:author="Xiaomi (Xiaolong)" w:date="2024-02-19T16:52:00Z"/>
        </w:rPr>
      </w:pPr>
      <w:ins w:id="737" w:author="Xiaomi (Xiaolong)" w:date="2024-02-19T16:52:00Z">
        <w:r>
          <w:tab/>
        </w:r>
        <w:r>
          <w:tab/>
        </w:r>
        <w:r>
          <w:tab/>
        </w:r>
        <w:r>
          <w:tab/>
        </w:r>
        <w:r>
          <w:tab/>
        </w:r>
        <w:r>
          <w:tab/>
        </w:r>
        <w:r>
          <w:tab/>
        </w:r>
        <w:r>
          <w:tab/>
        </w:r>
        <w:r>
          <w:tab/>
        </w:r>
        <w:r>
          <w:tab/>
        </w:r>
        <w:r>
          <w:tab/>
        </w:r>
        <w:r>
          <w:tab/>
        </w:r>
        <w:r>
          <w:tab/>
        </w:r>
        <w:r>
          <w:tab/>
        </w:r>
        <w:r>
          <w:tab/>
        </w:r>
        <w:r>
          <w:tab/>
        </w:r>
        <w:r>
          <w:tab/>
        </w:r>
        <w:r>
          <w:tab/>
        </w:r>
        <w:r>
          <w:tab/>
        </w:r>
        <w:r>
          <w:tab/>
        </w:r>
        <w:r>
          <w:tab/>
          <w:t>OPTIONAL,</w:t>
        </w:r>
      </w:ins>
    </w:p>
    <w:p w14:paraId="773670E9" w14:textId="77777777" w:rsidR="0091441C" w:rsidRDefault="0091441C" w:rsidP="0091441C">
      <w:pPr>
        <w:pStyle w:val="PL"/>
        <w:shd w:val="clear" w:color="auto" w:fill="E6E6E6"/>
        <w:rPr>
          <w:ins w:id="738" w:author="Xiaomi (Xiaolong)" w:date="2024-02-19T16:52:00Z"/>
        </w:rPr>
      </w:pPr>
      <w:ins w:id="739" w:author="Xiaomi (Xiaolong)" w:date="2024-02-19T16:52:00Z">
        <w:r>
          <w:tab/>
          <w:t>maximumOfAggregatedResourcePeriodicPerSlot-r18</w:t>
        </w:r>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7E9692FA" w14:textId="0E7D96AC" w:rsidR="0091441C" w:rsidRDefault="0091441C" w:rsidP="0091441C">
      <w:pPr>
        <w:pStyle w:val="PL"/>
        <w:shd w:val="clear" w:color="auto" w:fill="E6E6E6"/>
        <w:tabs>
          <w:tab w:val="clear" w:pos="4608"/>
          <w:tab w:val="left" w:pos="4361"/>
        </w:tabs>
        <w:rPr>
          <w:ins w:id="740" w:author="Xiaomi (Xiaolong)" w:date="2024-02-19T16:52:00Z"/>
        </w:rPr>
      </w:pPr>
      <w:ins w:id="741" w:author="Xiaomi (Xiaolong)" w:date="2024-02-19T16:52:00Z">
        <w:r>
          <w:tab/>
          <w:t>maximumOfAggregatedResourceSemiPerSlot-r18</w:t>
        </w:r>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7191763B" w14:textId="4A91AA1E" w:rsidR="0091441C" w:rsidRDefault="0091441C" w:rsidP="0091441C">
      <w:pPr>
        <w:pStyle w:val="PL"/>
        <w:shd w:val="clear" w:color="auto" w:fill="E6E6E6"/>
        <w:tabs>
          <w:tab w:val="clear" w:pos="4608"/>
          <w:tab w:val="left" w:pos="4361"/>
        </w:tabs>
        <w:rPr>
          <w:ins w:id="742" w:author="Xiaomi (Xiaolong)" w:date="2024-03-04T09:34:00Z"/>
        </w:rPr>
      </w:pPr>
      <w:ins w:id="743" w:author="Xiaomi (Xiaolong)" w:date="2024-02-19T16:52:00Z">
        <w:r>
          <w:tab/>
          <w:t>supportOfSameSRS-PowerReduction-r18</w:t>
        </w:r>
        <w:r>
          <w:tab/>
        </w:r>
        <w:r>
          <w:tab/>
        </w:r>
        <w:r>
          <w:tab/>
        </w:r>
        <w:r>
          <w:tab/>
        </w:r>
        <w:r>
          <w:tab/>
          <w:t>ENUMERATED {supported}</w:t>
        </w:r>
        <w:r>
          <w:tab/>
        </w:r>
      </w:ins>
      <w:ins w:id="744" w:author="Xiaomi (Xiaolong)" w:date="2024-02-22T15:14:00Z">
        <w:r w:rsidR="00582EA4">
          <w:tab/>
        </w:r>
      </w:ins>
      <w:ins w:id="745" w:author="Xiaomi (Xiaolong)" w:date="2024-02-19T16:52:00Z">
        <w:r>
          <w:t>OPTIONAL,</w:t>
        </w:r>
      </w:ins>
    </w:p>
    <w:p w14:paraId="63E55AD0" w14:textId="77777777" w:rsidR="00586BF9" w:rsidRDefault="0038198A" w:rsidP="0091441C">
      <w:pPr>
        <w:pStyle w:val="PL"/>
        <w:shd w:val="clear" w:color="auto" w:fill="E6E6E6"/>
        <w:tabs>
          <w:tab w:val="clear" w:pos="4608"/>
          <w:tab w:val="left" w:pos="4361"/>
        </w:tabs>
        <w:rPr>
          <w:ins w:id="746" w:author="Xiaomi (Xiaolong)" w:date="2024-03-04T18:17:00Z"/>
        </w:rPr>
      </w:pPr>
      <w:ins w:id="747" w:author="Xiaomi (Xiaolong)" w:date="2024-03-04T09:34:00Z">
        <w:r>
          <w:tab/>
        </w:r>
      </w:ins>
      <w:ins w:id="748" w:author="Xiaomi (Xiaolong)" w:date="2024-03-04T09:35:00Z">
        <w:r>
          <w:t>guardPerid</w:t>
        </w:r>
      </w:ins>
      <w:ins w:id="749" w:author="Xiaomi (Xiaolong)" w:date="2024-03-04T18:16:00Z">
        <w:r w:rsidR="00586BF9">
          <w:t>-r18</w:t>
        </w:r>
      </w:ins>
      <w:ins w:id="750" w:author="Xiaomi (Xiaolong)" w:date="2024-03-04T09:50:00Z">
        <w:r w:rsidR="00FB102F">
          <w:tab/>
        </w:r>
        <w:r w:rsidR="00FB102F">
          <w:tab/>
        </w:r>
        <w:r w:rsidR="00FB102F">
          <w:tab/>
        </w:r>
        <w:r w:rsidR="00FB102F">
          <w:tab/>
        </w:r>
        <w:r w:rsidR="00FB102F">
          <w:tab/>
        </w:r>
      </w:ins>
      <w:ins w:id="751" w:author="Xiaomi (Xiaolong)" w:date="2024-03-04T09:51:00Z">
        <w:r w:rsidR="00FB102F">
          <w:tab/>
        </w:r>
        <w:r w:rsidR="00FB102F">
          <w:tab/>
          <w:t>ENUMERATED {ms0, ms30, ms100, ms140, ms200}</w:t>
        </w:r>
      </w:ins>
    </w:p>
    <w:p w14:paraId="51380C80" w14:textId="129C469F" w:rsidR="0038198A" w:rsidRDefault="00586BF9" w:rsidP="0091441C">
      <w:pPr>
        <w:pStyle w:val="PL"/>
        <w:shd w:val="clear" w:color="auto" w:fill="E6E6E6"/>
        <w:tabs>
          <w:tab w:val="clear" w:pos="4608"/>
          <w:tab w:val="left" w:pos="4361"/>
        </w:tabs>
        <w:rPr>
          <w:ins w:id="752" w:author="Xiaomi (Xiaolong)" w:date="2024-02-19T16:52:00Z"/>
        </w:rPr>
      </w:pPr>
      <w:ins w:id="753" w:author="Xiaomi (Xiaolong)" w:date="2024-03-04T18:16:00Z">
        <w:r>
          <w:tab/>
        </w:r>
      </w:ins>
      <w:ins w:id="754" w:author="Xiaomi (Xiaolong)" w:date="2024-03-04T18:17:00Z">
        <w:r>
          <w:tab/>
        </w:r>
        <w:r>
          <w:tab/>
        </w:r>
        <w:r>
          <w:tab/>
        </w:r>
        <w:r>
          <w:tab/>
        </w:r>
        <w:r>
          <w:tab/>
        </w:r>
        <w:r>
          <w:tab/>
        </w:r>
        <w:r>
          <w:tab/>
        </w:r>
        <w:r>
          <w:tab/>
        </w:r>
        <w:r>
          <w:tab/>
        </w:r>
        <w:r>
          <w:tab/>
        </w:r>
        <w:r>
          <w:tab/>
        </w:r>
        <w:r>
          <w:tab/>
        </w:r>
        <w:r>
          <w:tab/>
        </w:r>
        <w:r>
          <w:tab/>
        </w:r>
        <w:r>
          <w:tab/>
        </w:r>
        <w:r>
          <w:tab/>
        </w:r>
        <w:r>
          <w:tab/>
        </w:r>
        <w:r>
          <w:tab/>
        </w:r>
        <w:r>
          <w:tab/>
        </w:r>
        <w:r>
          <w:tab/>
        </w:r>
      </w:ins>
      <w:ins w:id="755" w:author="Xiaomi (Xiaolong)" w:date="2024-03-04T09:51:00Z">
        <w:r w:rsidR="00FB102F">
          <w:t>OPTIONAL,</w:t>
        </w:r>
      </w:ins>
    </w:p>
    <w:p w14:paraId="5DC07300" w14:textId="77777777" w:rsidR="00602615" w:rsidRDefault="0091441C" w:rsidP="003655DA">
      <w:pPr>
        <w:pStyle w:val="PL"/>
        <w:shd w:val="clear" w:color="auto" w:fill="E6E6E6"/>
        <w:tabs>
          <w:tab w:val="clear" w:pos="384"/>
          <w:tab w:val="left" w:pos="303"/>
        </w:tabs>
        <w:rPr>
          <w:ins w:id="756" w:author="Xiaomi (Xiaolong)" w:date="2024-02-19T16:57:00Z"/>
        </w:rPr>
      </w:pPr>
      <w:ins w:id="757" w:author="Xiaomi (Xiaolong)" w:date="2024-02-19T16:52:00Z">
        <w:r w:rsidRPr="00BF49CC">
          <w:t>...</w:t>
        </w:r>
        <w:r>
          <w:tab/>
        </w:r>
      </w:ins>
    </w:p>
    <w:p w14:paraId="7471A78C" w14:textId="669ADA95" w:rsidR="0091441C" w:rsidRDefault="0091441C" w:rsidP="0091441C">
      <w:pPr>
        <w:pStyle w:val="PL"/>
        <w:shd w:val="clear" w:color="auto" w:fill="E6E6E6"/>
        <w:rPr>
          <w:ins w:id="758" w:author="Xiaomi (Xiaolong)" w:date="2024-02-19T16:52:00Z"/>
        </w:rPr>
      </w:pPr>
      <w:ins w:id="759" w:author="Xiaomi (Xiaolong)" w:date="2024-02-19T16:52:00Z">
        <w:r>
          <w:t>}</w:t>
        </w:r>
      </w:ins>
    </w:p>
    <w:bookmarkEnd w:id="716"/>
    <w:p w14:paraId="4A4E5841" w14:textId="77777777" w:rsidR="0091441C" w:rsidRPr="00BF49CC" w:rsidRDefault="0091441C" w:rsidP="00FE3258">
      <w:pPr>
        <w:pStyle w:val="PL"/>
        <w:shd w:val="clear" w:color="auto" w:fill="E6E6E6"/>
        <w:rPr>
          <w:ins w:id="760" w:author="Xiaomi (Xiaolong)" w:date="2024-02-19T16:10:00Z"/>
        </w:rPr>
      </w:pPr>
    </w:p>
    <w:p w14:paraId="76480B73" w14:textId="77777777" w:rsidR="00FE3258" w:rsidRPr="00BF49CC" w:rsidRDefault="00FE3258" w:rsidP="00FE3258">
      <w:pPr>
        <w:pStyle w:val="PL"/>
        <w:shd w:val="clear" w:color="auto" w:fill="E6E6E6"/>
      </w:pPr>
      <w:r w:rsidRPr="00BF49CC">
        <w:t>-- ASN1STOP</w:t>
      </w:r>
    </w:p>
    <w:p w14:paraId="5F32DD7C" w14:textId="3D67D02A" w:rsidR="005973C0" w:rsidRDefault="005973C0">
      <w:pPr>
        <w:rPr>
          <w:noProof/>
        </w:rPr>
      </w:pPr>
    </w:p>
    <w:p w14:paraId="52A9A73C" w14:textId="518189AE"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3258" w:rsidRPr="00BF49CC" w14:paraId="4E394B33" w14:textId="77777777" w:rsidTr="004B3321">
        <w:trPr>
          <w:cantSplit/>
        </w:trPr>
        <w:tc>
          <w:tcPr>
            <w:tcW w:w="9639" w:type="dxa"/>
          </w:tcPr>
          <w:p w14:paraId="4FF6E844" w14:textId="77777777" w:rsidR="00FE3258" w:rsidRPr="00BF49CC" w:rsidRDefault="00FE3258" w:rsidP="004B3321">
            <w:pPr>
              <w:pStyle w:val="TAH"/>
              <w:keepNext w:val="0"/>
              <w:keepLines w:val="0"/>
              <w:widowControl w:val="0"/>
            </w:pPr>
            <w:r w:rsidRPr="00BF49CC">
              <w:rPr>
                <w:i/>
              </w:rPr>
              <w:t xml:space="preserve">NR-UL-SRS-Capability </w:t>
            </w:r>
            <w:r w:rsidRPr="00BF49CC">
              <w:rPr>
                <w:iCs/>
                <w:noProof/>
              </w:rPr>
              <w:t>field descriptions</w:t>
            </w:r>
          </w:p>
        </w:tc>
      </w:tr>
      <w:tr w:rsidR="00FE3258" w:rsidRPr="00BF49CC" w14:paraId="1CD69B33" w14:textId="77777777" w:rsidTr="004B3321">
        <w:tc>
          <w:tcPr>
            <w:tcW w:w="9639" w:type="dxa"/>
          </w:tcPr>
          <w:p w14:paraId="0706BCD8"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srs-PosResourceConfigCA-BandList</w:t>
            </w:r>
            <w:proofErr w:type="spellEnd"/>
          </w:p>
          <w:p w14:paraId="288771BA" w14:textId="77777777" w:rsidR="00FE3258" w:rsidRPr="00BF49CC" w:rsidRDefault="00FE3258" w:rsidP="004B3321">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proofErr w:type="spellStart"/>
            <w:r w:rsidRPr="00BF49CC">
              <w:rPr>
                <w:bCs/>
                <w:i/>
              </w:rPr>
              <w:t>srs-CapabilityBandList</w:t>
            </w:r>
            <w:proofErr w:type="spellEnd"/>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6F22BC7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freqBandIndicatorNR</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22A42D05"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maxNumberSRS-PosResourceSetsPerBWP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0F5FD6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6AC5588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maxNumberPeriodicSRS-PosResourcesPerBWP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2FE30F3C"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maxNumberAP</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34CC4DEF" w14:textId="77777777" w:rsidR="00FE3258" w:rsidRPr="00BF49CC" w:rsidRDefault="00FE3258" w:rsidP="004B3321">
            <w:pPr>
              <w:pStyle w:val="TAL"/>
              <w:ind w:left="568" w:hanging="284"/>
            </w:pPr>
            <w:r w:rsidRPr="00BF49CC">
              <w:rPr>
                <w:rFonts w:cs="Arial"/>
                <w:szCs w:val="18"/>
                <w:lang w:eastAsia="ja-JP"/>
              </w:rPr>
              <w:t>-</w:t>
            </w:r>
            <w:r w:rsidRPr="00BF49CC">
              <w:rPr>
                <w:rFonts w:cs="Arial"/>
                <w:szCs w:val="18"/>
                <w:lang w:eastAsia="ja-JP"/>
              </w:rPr>
              <w:tab/>
            </w:r>
            <w:proofErr w:type="spellStart"/>
            <w:r w:rsidRPr="00BF49CC">
              <w:rPr>
                <w:rFonts w:cs="Arial"/>
                <w:b/>
                <w:bCs/>
                <w:i/>
                <w:szCs w:val="18"/>
                <w:lang w:eastAsia="ja-JP"/>
              </w:rPr>
              <w:t>maxNumberSP</w:t>
            </w:r>
            <w:proofErr w:type="spellEnd"/>
            <w:r w:rsidRPr="00BF49CC">
              <w:rPr>
                <w:rFonts w:cs="Arial"/>
                <w:b/>
                <w:bCs/>
                <w:i/>
                <w:szCs w:val="18"/>
                <w:lang w:eastAsia="ja-JP"/>
              </w:rPr>
              <w:t>-SRS-</w:t>
            </w:r>
            <w:proofErr w:type="spellStart"/>
            <w:r w:rsidRPr="00BF49CC">
              <w:rPr>
                <w:rFonts w:cs="Arial"/>
                <w:b/>
                <w:bCs/>
                <w:i/>
                <w:szCs w:val="18"/>
                <w:lang w:eastAsia="ja-JP"/>
              </w:rPr>
              <w:t>PosResourcesPerBWP</w:t>
            </w:r>
            <w:proofErr w:type="spell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FE3258" w:rsidRPr="00BF49CC" w14:paraId="7EA9D701" w14:textId="77777777" w:rsidTr="004B3321">
        <w:tc>
          <w:tcPr>
            <w:tcW w:w="9639" w:type="dxa"/>
          </w:tcPr>
          <w:p w14:paraId="700CB10A" w14:textId="77777777" w:rsidR="00FE3258" w:rsidRPr="00BF49CC" w:rsidRDefault="00FE3258" w:rsidP="004B3321">
            <w:pPr>
              <w:pStyle w:val="TAL"/>
              <w:rPr>
                <w:b/>
                <w:i/>
              </w:rPr>
            </w:pPr>
            <w:proofErr w:type="spellStart"/>
            <w:r w:rsidRPr="00BF49CC">
              <w:rPr>
                <w:b/>
                <w:i/>
              </w:rPr>
              <w:t>maxNumberSRS-PosPathLossEstimateAllServingCells</w:t>
            </w:r>
            <w:proofErr w:type="spellEnd"/>
          </w:p>
          <w:p w14:paraId="31F0D1B5" w14:textId="77777777" w:rsidR="00FE3258" w:rsidRPr="00BF49CC" w:rsidRDefault="00FE3258" w:rsidP="004B3321">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BF49CC">
              <w:rPr>
                <w:rFonts w:cs="Arial"/>
                <w:i/>
                <w:iCs/>
                <w:szCs w:val="18"/>
                <w:lang w:eastAsia="ja-JP"/>
              </w:rPr>
              <w:t>olpc</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i/>
                <w:szCs w:val="18"/>
                <w:lang w:eastAsia="ja-JP"/>
              </w:rPr>
              <w:t xml:space="preserve">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PosBasedOnSSB</w:t>
            </w:r>
            <w:proofErr w:type="spellEnd"/>
            <w:r w:rsidRPr="00BF49CC">
              <w:rPr>
                <w:rFonts w:cs="Arial"/>
                <w:i/>
                <w:szCs w:val="18"/>
                <w:lang w:eastAsia="ja-JP"/>
              </w:rPr>
              <w:t>-Neigh</w:t>
            </w:r>
            <w:r w:rsidRPr="00BF49CC">
              <w:rPr>
                <w:rFonts w:cs="Arial"/>
                <w:i/>
                <w:iCs/>
                <w:szCs w:val="18"/>
                <w:lang w:eastAsia="ja-JP"/>
              </w:rPr>
              <w:t xml:space="preserve"> </w:t>
            </w:r>
            <w:r w:rsidRPr="00BF49CC">
              <w:rPr>
                <w:rFonts w:cs="Arial"/>
                <w:szCs w:val="18"/>
                <w:lang w:eastAsia="ja-JP"/>
              </w:rPr>
              <w:t xml:space="preserve">and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PosBasedOnPRS</w:t>
            </w:r>
            <w:proofErr w:type="spellEnd"/>
            <w:r w:rsidRPr="00BF49CC">
              <w:rPr>
                <w:rFonts w:cs="Arial"/>
                <w:i/>
                <w:szCs w:val="18"/>
                <w:lang w:eastAsia="ja-JP"/>
              </w:rPr>
              <w:t>-Neigh.</w:t>
            </w:r>
            <w:r w:rsidRPr="00BF49CC">
              <w:rPr>
                <w:rFonts w:cs="Arial"/>
                <w:szCs w:val="18"/>
                <w:lang w:eastAsia="ja-JP"/>
              </w:rPr>
              <w:t xml:space="preserve"> Otherwise, the UE does not include this field.</w:t>
            </w:r>
          </w:p>
        </w:tc>
      </w:tr>
      <w:tr w:rsidR="00FE3258" w:rsidRPr="00BF49CC" w14:paraId="0CF21223" w14:textId="77777777" w:rsidTr="004B3321">
        <w:trPr>
          <w:cantSplit/>
        </w:trPr>
        <w:tc>
          <w:tcPr>
            <w:tcW w:w="9639" w:type="dxa"/>
          </w:tcPr>
          <w:p w14:paraId="54AA41CA" w14:textId="77777777" w:rsidR="00FE3258" w:rsidRPr="00BF49CC" w:rsidRDefault="00FE3258" w:rsidP="004B3321">
            <w:pPr>
              <w:pStyle w:val="TAL"/>
              <w:rPr>
                <w:b/>
                <w:i/>
              </w:rPr>
            </w:pPr>
            <w:proofErr w:type="spellStart"/>
            <w:r w:rsidRPr="00BF49CC">
              <w:rPr>
                <w:b/>
                <w:i/>
              </w:rPr>
              <w:t>maxNumberSRS-PosSpatialRelationsAllServingCells</w:t>
            </w:r>
            <w:proofErr w:type="spellEnd"/>
          </w:p>
          <w:p w14:paraId="22AAC91D" w14:textId="77777777" w:rsidR="00FE3258" w:rsidRPr="00BF49CC" w:rsidRDefault="00FE3258" w:rsidP="004B3321">
            <w:pPr>
              <w:pStyle w:val="TAL"/>
              <w:rPr>
                <w:b/>
                <w:bCs/>
                <w:i/>
                <w:iCs/>
              </w:rPr>
            </w:pPr>
            <w:r w:rsidRPr="00BF49CC">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PosBasedOnCSI</w:t>
            </w:r>
            <w:proofErr w:type="spellEnd"/>
            <w:r w:rsidRPr="00BF49CC">
              <w:rPr>
                <w:rFonts w:cs="Arial"/>
                <w:i/>
                <w:iCs/>
                <w:szCs w:val="18"/>
                <w:lang w:eastAsia="ja-JP"/>
              </w:rPr>
              <w:t>-RS-Serving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-Neigh</w:t>
            </w:r>
            <w:r w:rsidRPr="00BF49CC">
              <w:rPr>
                <w:rFonts w:cs="Arial"/>
                <w:szCs w:val="18"/>
                <w:lang w:eastAsia="ja-JP"/>
              </w:rPr>
              <w:t xml:space="preserve"> or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-Neigh</w:t>
            </w:r>
            <w:r w:rsidRPr="00BF49CC">
              <w:rPr>
                <w:rFonts w:cs="Arial"/>
                <w:szCs w:val="18"/>
                <w:lang w:eastAsia="ja-JP"/>
              </w:rPr>
              <w:t>. Otherwise, the UE does not include this field.</w:t>
            </w:r>
          </w:p>
        </w:tc>
      </w:tr>
      <w:tr w:rsidR="00FE3258" w:rsidRPr="00BF49CC" w14:paraId="0BBF4DA7" w14:textId="77777777" w:rsidTr="004B3321">
        <w:trPr>
          <w:cantSplit/>
        </w:trPr>
        <w:tc>
          <w:tcPr>
            <w:tcW w:w="9639" w:type="dxa"/>
          </w:tcPr>
          <w:p w14:paraId="3DAE8FD2"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t>olpc</w:t>
            </w:r>
            <w:proofErr w:type="spellEnd"/>
            <w:r w:rsidRPr="00BF49CC">
              <w:rPr>
                <w:rFonts w:cs="Arial"/>
                <w:b/>
                <w:bCs/>
                <w:i/>
                <w:iCs/>
                <w:szCs w:val="18"/>
                <w:lang w:eastAsia="ja-JP"/>
              </w:rPr>
              <w:t>-SRS-Pos</w:t>
            </w:r>
          </w:p>
          <w:p w14:paraId="6CD05396"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0F239BB4"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BF49CC">
              <w:rPr>
                <w:rFonts w:ascii="Arial" w:hAnsi="Arial" w:cs="Arial"/>
                <w:i/>
                <w:iCs/>
                <w:sz w:val="18"/>
                <w:szCs w:val="18"/>
                <w:lang w:eastAsia="ja-JP"/>
              </w:rPr>
              <w:t>PRS-</w:t>
            </w:r>
            <w:proofErr w:type="spellStart"/>
            <w:r w:rsidRPr="00BF49CC">
              <w:rPr>
                <w:rFonts w:ascii="Arial" w:hAnsi="Arial" w:cs="Arial"/>
                <w:i/>
                <w:iCs/>
                <w:sz w:val="18"/>
                <w:szCs w:val="18"/>
                <w:lang w:eastAsia="ja-JP"/>
              </w:rPr>
              <w:t>ProcessingCapability</w:t>
            </w:r>
            <w:proofErr w:type="spellEnd"/>
            <w:r w:rsidRPr="00BF49CC">
              <w:rPr>
                <w:rFonts w:ascii="Arial" w:hAnsi="Arial" w:cs="Arial"/>
                <w:sz w:val="18"/>
                <w:szCs w:val="18"/>
                <w:lang w:eastAsia="ja-JP"/>
              </w:rPr>
              <w:t xml:space="preserve"> and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TS38.331 [35] Otherwise, the UE does not include this field.</w:t>
            </w:r>
          </w:p>
          <w:p w14:paraId="641905C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EFEB440"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sz w:val="18"/>
                <w:szCs w:val="18"/>
                <w:lang w:eastAsia="ja-JP"/>
              </w:rPr>
              <w:t>. Otherwise, the UE does not include this field.</w:t>
            </w:r>
          </w:p>
          <w:p w14:paraId="7C55CDBE" w14:textId="77777777" w:rsidR="00FE3258" w:rsidRPr="00BF49CC" w:rsidRDefault="00FE3258" w:rsidP="004B3321">
            <w:pPr>
              <w:pStyle w:val="TAN"/>
              <w:ind w:left="1197" w:hanging="709"/>
              <w:rPr>
                <w:lang w:eastAsia="ja-JP"/>
              </w:rPr>
            </w:pPr>
            <w:r w:rsidRPr="00BF49CC">
              <w:t>Note:</w:t>
            </w:r>
            <w:r w:rsidRPr="00BF49CC">
              <w:tab/>
              <w:t>A PRS from a PRS-only TP is treated as PRS from a non-serving cell.</w:t>
            </w:r>
          </w:p>
          <w:p w14:paraId="02C2F1B5" w14:textId="77777777" w:rsidR="00FE3258" w:rsidRPr="00BF49CC" w:rsidRDefault="00FE3258" w:rsidP="004B3321">
            <w:pPr>
              <w:pStyle w:val="B1"/>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maxNumberPathLossEstimatePerServing</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i/>
                <w:sz w:val="18"/>
                <w:szCs w:val="18"/>
                <w:lang w:eastAsia="ja-JP"/>
              </w:rPr>
              <w:t xml:space="preserve">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-Neigh.</w:t>
            </w:r>
            <w:r w:rsidRPr="00BF49CC">
              <w:rPr>
                <w:rFonts w:ascii="Arial" w:hAnsi="Arial" w:cs="Arial"/>
                <w:sz w:val="18"/>
                <w:szCs w:val="18"/>
                <w:lang w:eastAsia="ja-JP"/>
              </w:rPr>
              <w:t xml:space="preserve"> Otherwise, the UE does not include this field.</w:t>
            </w:r>
          </w:p>
        </w:tc>
      </w:tr>
      <w:tr w:rsidR="00FE3258" w:rsidRPr="00BF49CC" w14:paraId="56E5A05E" w14:textId="77777777" w:rsidTr="004B3321">
        <w:trPr>
          <w:cantSplit/>
        </w:trPr>
        <w:tc>
          <w:tcPr>
            <w:tcW w:w="9639" w:type="dxa"/>
          </w:tcPr>
          <w:p w14:paraId="4512A92E"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w:t>
            </w:r>
            <w:proofErr w:type="spellEnd"/>
            <w:r w:rsidRPr="00BF49CC">
              <w:rPr>
                <w:rFonts w:cs="Arial"/>
                <w:b/>
                <w:bCs/>
                <w:i/>
                <w:iCs/>
                <w:szCs w:val="18"/>
                <w:lang w:eastAsia="ja-JP"/>
              </w:rPr>
              <w:t>-Pos</w:t>
            </w:r>
          </w:p>
          <w:p w14:paraId="77F12C4E"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7A3D9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-Serving</w:t>
            </w:r>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90013A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PosBasedOnCSI</w:t>
            </w:r>
            <w:proofErr w:type="spellEnd"/>
            <w:r w:rsidRPr="00BF49CC">
              <w:rPr>
                <w:rFonts w:ascii="Arial" w:hAnsi="Arial" w:cs="Arial"/>
                <w:b/>
                <w:bCs/>
                <w:i/>
                <w:sz w:val="18"/>
                <w:szCs w:val="18"/>
                <w:lang w:eastAsia="ja-JP"/>
              </w:rPr>
              <w:t>-RS-Serving</w:t>
            </w:r>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02FFAB4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BF49CC">
              <w:rPr>
                <w:rFonts w:ascii="Arial" w:hAnsi="Arial" w:cs="Arial"/>
                <w:sz w:val="18"/>
                <w:szCs w:val="18"/>
                <w:lang w:eastAsia="ja-JP"/>
              </w:rPr>
              <w:t>AoD</w:t>
            </w:r>
            <w:proofErr w:type="spellEnd"/>
            <w:r w:rsidRPr="00BF49CC">
              <w:rPr>
                <w:rFonts w:ascii="Arial" w:hAnsi="Arial" w:cs="Arial"/>
                <w:sz w:val="18"/>
                <w:szCs w:val="18"/>
                <w:lang w:eastAsia="ja-JP"/>
              </w:rPr>
              <w:t xml:space="preserve">, DL-PRS Resources for DL-TDOA or DL-PRS Resources for Multi-RTT, or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55B0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PosBasedOnSRS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31519F9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w:t>
            </w:r>
            <w:r w:rsidRPr="00BF49CC">
              <w:rPr>
                <w:rFonts w:ascii="Arial" w:hAnsi="Arial" w:cs="Arial"/>
                <w:i/>
                <w:sz w:val="18"/>
                <w:szCs w:val="18"/>
                <w:lang w:eastAsia="ja-JP"/>
              </w:rPr>
              <w:t xml:space="preserve">h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363308E"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F4A77E0" w14:textId="77777777" w:rsidR="00FE3258" w:rsidRPr="00BF49CC" w:rsidRDefault="00FE3258" w:rsidP="004B3321">
            <w:pPr>
              <w:pStyle w:val="TANLeft1"/>
              <w:ind w:left="1197"/>
              <w:rPr>
                <w:lang w:eastAsia="ja-JP"/>
              </w:rPr>
            </w:pPr>
            <w:r w:rsidRPr="00BF49CC">
              <w:t>Note:</w:t>
            </w:r>
            <w:r w:rsidRPr="00BF49CC">
              <w:tab/>
              <w:t>A PRS from a PRS-only TP is treated as PRS from a non-serving cell.</w:t>
            </w:r>
          </w:p>
        </w:tc>
      </w:tr>
      <w:tr w:rsidR="00FE3258" w:rsidRPr="00BF49CC" w14:paraId="169B9832" w14:textId="77777777" w:rsidTr="004B3321">
        <w:trPr>
          <w:cantSplit/>
        </w:trPr>
        <w:tc>
          <w:tcPr>
            <w:tcW w:w="9639" w:type="dxa"/>
          </w:tcPr>
          <w:p w14:paraId="424627BD"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186F6597"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049902D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7D0F83D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5740D73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6D8D679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64CB18E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5E87B0EF" w14:textId="77777777" w:rsidR="00FE3258" w:rsidRPr="00BF49CC" w:rsidRDefault="00FE3258" w:rsidP="004B3321">
            <w:pPr>
              <w:pStyle w:val="B1"/>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FE3258" w:rsidRPr="00BF49CC" w14:paraId="5A23EB37" w14:textId="77777777" w:rsidTr="004B3321">
        <w:trPr>
          <w:cantSplit/>
        </w:trPr>
        <w:tc>
          <w:tcPr>
            <w:tcW w:w="9639" w:type="dxa"/>
          </w:tcPr>
          <w:p w14:paraId="6A2A61B2"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posSRS</w:t>
            </w:r>
            <w:proofErr w:type="spellEnd"/>
            <w:r w:rsidRPr="00BF49CC">
              <w:rPr>
                <w:rFonts w:cs="Arial"/>
                <w:b/>
                <w:bCs/>
                <w:i/>
                <w:iCs/>
                <w:szCs w:val="18"/>
                <w:lang w:eastAsia="ja-JP"/>
              </w:rPr>
              <w:t>-RRC-Inactive-</w:t>
            </w:r>
            <w:proofErr w:type="spellStart"/>
            <w:r w:rsidRPr="00BF49CC">
              <w:rPr>
                <w:rFonts w:cs="Arial"/>
                <w:b/>
                <w:bCs/>
                <w:i/>
                <w:iCs/>
                <w:szCs w:val="18"/>
                <w:lang w:eastAsia="ja-JP"/>
              </w:rPr>
              <w:t>OutsideInitialUL</w:t>
            </w:r>
            <w:proofErr w:type="spellEnd"/>
            <w:r w:rsidRPr="00BF49CC">
              <w:rPr>
                <w:rFonts w:cs="Arial"/>
                <w:b/>
                <w:bCs/>
                <w:i/>
                <w:iCs/>
                <w:szCs w:val="18"/>
                <w:lang w:eastAsia="ja-JP"/>
              </w:rPr>
              <w:t>-BWP</w:t>
            </w:r>
          </w:p>
          <w:p w14:paraId="76F2D7F5"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proofErr w:type="spellStart"/>
            <w:r w:rsidRPr="00BF49CC">
              <w:rPr>
                <w:rFonts w:cs="Arial"/>
                <w:bCs/>
                <w:i/>
                <w:szCs w:val="18"/>
              </w:rPr>
              <w:t>posSRS</w:t>
            </w:r>
            <w:proofErr w:type="spellEnd"/>
            <w:r w:rsidRPr="00BF49CC">
              <w:rPr>
                <w:rFonts w:cs="Arial"/>
                <w:bCs/>
                <w:i/>
                <w:szCs w:val="18"/>
              </w:rPr>
              <w:t>-RRC-Inactive-</w:t>
            </w:r>
            <w:proofErr w:type="spellStart"/>
            <w:r w:rsidRPr="00BF49CC">
              <w:rPr>
                <w:rFonts w:cs="Arial"/>
                <w:bCs/>
                <w:i/>
                <w:szCs w:val="18"/>
              </w:rPr>
              <w:t>InInitialUL</w:t>
            </w:r>
            <w:proofErr w:type="spellEnd"/>
            <w:r w:rsidRPr="00BF49CC">
              <w:rPr>
                <w:rFonts w:cs="Arial"/>
                <w:bCs/>
                <w:i/>
                <w:szCs w:val="18"/>
              </w:rPr>
              <w:t>-BWP</w:t>
            </w:r>
            <w:r w:rsidRPr="00BF49CC">
              <w:rPr>
                <w:rFonts w:cs="Arial"/>
                <w:bCs/>
                <w:iCs/>
                <w:szCs w:val="18"/>
              </w:rPr>
              <w:t>. Otherwise, the UE does not include this field. The capability signalling comprises the following parameters:</w:t>
            </w:r>
          </w:p>
          <w:p w14:paraId="5D53BA3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maxSRSposBandwidthForEachSCS-withinCC-FR1</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01C3662"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maxSRSposBandwidthForEachSCS-withinCC-FR2</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055F3C59"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 the maximum number of SRS Resource Sets for positioning supported by the UE.</w:t>
            </w:r>
          </w:p>
          <w:p w14:paraId="319AE7C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1EBB18D6"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0AB4852A"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differentNumerologyBetweenSRSposAndInitialBWP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4A65514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srsPosWithoutRestrictionOnBWP</w:t>
            </w:r>
            <w:proofErr w:type="spell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2BED0E4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4048A33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maxNumOfPeriodicAndSemiPersistentSRSposResourcesPerSlot</w:t>
            </w:r>
            <w:proofErr w:type="spellEnd"/>
            <w:r w:rsidRPr="00BF49CC">
              <w:rPr>
                <w:rFonts w:ascii="Arial" w:hAnsi="Arial" w:cs="Arial"/>
                <w:sz w:val="18"/>
                <w:szCs w:val="18"/>
                <w:lang w:eastAsia="ja-JP"/>
              </w:rPr>
              <w:t xml:space="preserve"> indicates the maximum number of periodic and semi-persistent SRS Resources for positioning per slot supported by the UE.</w:t>
            </w:r>
          </w:p>
          <w:p w14:paraId="3DA93E8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differentCenterFreqBetweenSRSposAndInitialBWP</w:t>
            </w:r>
            <w:proofErr w:type="spellEnd"/>
            <w:r w:rsidRPr="00BF49CC">
              <w:rPr>
                <w:rFonts w:ascii="Arial" w:hAnsi="Arial" w:cs="Arial"/>
                <w:sz w:val="18"/>
                <w:szCs w:val="18"/>
                <w:lang w:eastAsia="ja-JP"/>
              </w:rPr>
              <w:t xml:space="preserve"> indicates whether different </w:t>
            </w:r>
            <w:proofErr w:type="spellStart"/>
            <w:r w:rsidRPr="00BF49CC">
              <w:rPr>
                <w:rFonts w:ascii="Arial" w:hAnsi="Arial" w:cs="Arial"/>
                <w:sz w:val="18"/>
                <w:szCs w:val="18"/>
                <w:lang w:eastAsia="ja-JP"/>
              </w:rPr>
              <w:t>center</w:t>
            </w:r>
            <w:proofErr w:type="spellEnd"/>
            <w:r w:rsidRPr="00BF49CC">
              <w:rPr>
                <w:rFonts w:ascii="Arial" w:hAnsi="Arial" w:cs="Arial"/>
                <w:sz w:val="18"/>
                <w:szCs w:val="18"/>
                <w:lang w:eastAsia="ja-JP"/>
              </w:rPr>
              <w:t xml:space="preserve"> frequency between the SRS for positioning and the initial UL BWP is supported by the UE.</w:t>
            </w:r>
            <w:r w:rsidRPr="00BF49CC">
              <w:rPr>
                <w:rFonts w:ascii="Arial" w:hAnsi="Arial" w:cs="Arial"/>
                <w:sz w:val="18"/>
                <w:szCs w:val="18"/>
              </w:rPr>
              <w:t xml:space="preserve"> If the field is absent, the UE only supports same </w:t>
            </w:r>
            <w:proofErr w:type="spellStart"/>
            <w:r w:rsidRPr="00BF49CC">
              <w:rPr>
                <w:rFonts w:ascii="Arial" w:hAnsi="Arial" w:cs="Arial"/>
                <w:sz w:val="18"/>
                <w:szCs w:val="18"/>
              </w:rPr>
              <w:t>center</w:t>
            </w:r>
            <w:proofErr w:type="spellEnd"/>
            <w:r w:rsidRPr="00BF49CC">
              <w:rPr>
                <w:rFonts w:ascii="Arial" w:hAnsi="Arial" w:cs="Arial"/>
                <w:sz w:val="18"/>
                <w:szCs w:val="18"/>
              </w:rPr>
              <w:t xml:space="preserve"> frequency between the SRS for positioning and initial UL BWP.</w:t>
            </w:r>
          </w:p>
          <w:p w14:paraId="20D0B5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01E05317"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15E054DA" w14:textId="77777777" w:rsidR="00FE3258" w:rsidRPr="00BF49CC" w:rsidRDefault="00FE3258" w:rsidP="004B3321">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proofErr w:type="spellStart"/>
            <w:r w:rsidRPr="00BF49CC">
              <w:rPr>
                <w:rFonts w:cs="Arial"/>
                <w:b/>
                <w:bCs/>
                <w:i/>
                <w:iCs/>
                <w:szCs w:val="18"/>
                <w:lang w:eastAsia="ja-JP"/>
              </w:rPr>
              <w:t>switchingTimeSRS</w:t>
            </w:r>
            <w:proofErr w:type="spellEnd"/>
            <w:r w:rsidRPr="00BF49CC">
              <w:rPr>
                <w:rFonts w:cs="Arial"/>
                <w:b/>
                <w:bCs/>
                <w:i/>
                <w:iCs/>
                <w:szCs w:val="18"/>
                <w:lang w:eastAsia="ja-JP"/>
              </w:rPr>
              <w:t>-TX-</w:t>
            </w:r>
            <w:proofErr w:type="spellStart"/>
            <w:r w:rsidRPr="00BF49CC">
              <w:rPr>
                <w:rFonts w:cs="Arial"/>
                <w:b/>
                <w:bCs/>
                <w:i/>
                <w:iCs/>
                <w:szCs w:val="18"/>
                <w:lang w:eastAsia="ja-JP"/>
              </w:rPr>
              <w:t>OtherTX</w:t>
            </w:r>
            <w:proofErr w:type="spellEnd"/>
            <w:r w:rsidRPr="00BF49CC">
              <w:rPr>
                <w:rFonts w:cs="Arial"/>
                <w:szCs w:val="18"/>
                <w:lang w:eastAsia="ja-JP"/>
              </w:rPr>
              <w:t xml:space="preserve"> indicates the switching time between SRS Tx and other Tx in initial UL BWP or Rx in initial DL BWP.</w:t>
            </w:r>
          </w:p>
        </w:tc>
      </w:tr>
      <w:tr w:rsidR="00FE3258" w:rsidRPr="00BF49CC" w14:paraId="3C27BC82" w14:textId="77777777" w:rsidTr="004B3321">
        <w:trPr>
          <w:cantSplit/>
        </w:trPr>
        <w:tc>
          <w:tcPr>
            <w:tcW w:w="9639" w:type="dxa"/>
          </w:tcPr>
          <w:p w14:paraId="2F037A6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337C21C1"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16BBB8EE" w14:textId="77777777" w:rsidTr="004B3321">
        <w:trPr>
          <w:cantSplit/>
        </w:trPr>
        <w:tc>
          <w:tcPr>
            <w:tcW w:w="9639" w:type="dxa"/>
          </w:tcPr>
          <w:p w14:paraId="5B77A76F"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spatialRelationsSRS</w:t>
            </w:r>
            <w:proofErr w:type="spellEnd"/>
            <w:r w:rsidRPr="00BF49CC">
              <w:rPr>
                <w:rFonts w:cs="Arial"/>
                <w:b/>
                <w:bCs/>
                <w:i/>
                <w:iCs/>
                <w:szCs w:val="18"/>
                <w:lang w:eastAsia="ja-JP"/>
              </w:rPr>
              <w:t>-</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185F2FDC"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73290D4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AB24A2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-SP-RRC-Inactive-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64D426F0" w14:textId="77777777" w:rsidR="00FE3258" w:rsidRPr="00BF49CC" w:rsidRDefault="00FE3258" w:rsidP="004B3321">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BF49CC">
              <w:rPr>
                <w:rFonts w:cs="Arial"/>
                <w:i/>
                <w:iCs/>
                <w:szCs w:val="18"/>
                <w:lang w:eastAsia="ja-JP"/>
              </w:rPr>
              <w:t>posSRS</w:t>
            </w:r>
            <w:proofErr w:type="spellEnd"/>
            <w:r w:rsidRPr="00BF49CC">
              <w:rPr>
                <w:rFonts w:cs="Arial"/>
                <w:i/>
                <w:iCs/>
                <w:szCs w:val="18"/>
                <w:lang w:eastAsia="ja-JP"/>
              </w:rPr>
              <w:t>-RRC-Inactive-</w:t>
            </w:r>
            <w:proofErr w:type="spellStart"/>
            <w:r w:rsidRPr="00BF49CC">
              <w:rPr>
                <w:rFonts w:cs="Arial"/>
                <w:i/>
                <w:iCs/>
                <w:szCs w:val="18"/>
                <w:lang w:eastAsia="ja-JP"/>
              </w:rPr>
              <w:t>InInitialUL</w:t>
            </w:r>
            <w:proofErr w:type="spellEnd"/>
            <w:r w:rsidRPr="00BF49CC">
              <w:rPr>
                <w:rFonts w:cs="Arial"/>
                <w:i/>
                <w:iCs/>
                <w:szCs w:val="18"/>
                <w:lang w:eastAsia="ja-JP"/>
              </w:rPr>
              <w:t>-BWP</w:t>
            </w:r>
            <w:r w:rsidRPr="00BF49CC">
              <w:rPr>
                <w:rFonts w:cs="Arial"/>
                <w:szCs w:val="18"/>
                <w:lang w:eastAsia="ja-JP"/>
              </w:rPr>
              <w:t>. Otherwise, the UE does not include this field. The capability signalling comprises the following parameters:</w:t>
            </w:r>
          </w:p>
          <w:p w14:paraId="39E6C4CB" w14:textId="77777777" w:rsidR="00FE3258" w:rsidRPr="00BF49CC" w:rsidRDefault="00FE3258" w:rsidP="004B3321">
            <w:pPr>
              <w:pStyle w:val="B1"/>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w:t>
            </w:r>
            <w:proofErr w:type="spellEnd"/>
            <w:r w:rsidRPr="00BF49CC">
              <w:rPr>
                <w:rFonts w:ascii="Arial" w:hAnsi="Arial" w:cs="Arial"/>
                <w:sz w:val="18"/>
                <w:szCs w:val="18"/>
                <w:lang w:eastAsia="ja-JP"/>
              </w:rPr>
              <w:t xml:space="preserve"> indicates the maximum number of semi-persistent SRS Resources for positioning supported by the UE.</w:t>
            </w:r>
          </w:p>
          <w:p w14:paraId="65186008" w14:textId="77777777" w:rsidR="00FE3258" w:rsidRPr="00BF49CC" w:rsidRDefault="00FE3258" w:rsidP="004B3321">
            <w:pPr>
              <w:pStyle w:val="B1"/>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maxNumOfSemiPersistentSRSposResourcesPerSlot</w:t>
            </w:r>
            <w:proofErr w:type="spellEnd"/>
            <w:r w:rsidRPr="00BF49CC">
              <w:rPr>
                <w:rFonts w:ascii="Arial" w:hAnsi="Arial" w:cs="Arial"/>
                <w:sz w:val="18"/>
                <w:szCs w:val="18"/>
                <w:lang w:eastAsia="ja-JP"/>
              </w:rPr>
              <w:t xml:space="preserve"> indicates the maximum number of semi-persistent SRS Resources for positioning per slot supported by the UE.</w:t>
            </w:r>
          </w:p>
        </w:tc>
      </w:tr>
      <w:tr w:rsidR="00FE3258" w:rsidRPr="00BF49CC" w14:paraId="3BBC0B55"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8EEB4EF"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InactiveInitialUL</w:t>
            </w:r>
            <w:proofErr w:type="spellEnd"/>
            <w:r w:rsidRPr="00BF49CC">
              <w:rPr>
                <w:rFonts w:cs="Arial"/>
                <w:b/>
                <w:bCs/>
                <w:i/>
                <w:iCs/>
                <w:szCs w:val="18"/>
                <w:lang w:eastAsia="ja-JP"/>
              </w:rPr>
              <w:t>-BWP</w:t>
            </w:r>
          </w:p>
          <w:p w14:paraId="489FF663" w14:textId="69EEF7EC"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for initial BWP. The UE can include this field only if the UE supports </w:t>
            </w:r>
            <w:proofErr w:type="spellStart"/>
            <w:ins w:id="761" w:author="Xiaomi (Xiaolong)" w:date="2024-02-18T16:41: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InactiveInitial</w:t>
              </w:r>
            </w:ins>
            <w:ins w:id="762" w:author="Xiaomi (Xiaolong)" w:date="2024-02-22T14:14:00Z">
              <w:r w:rsidR="00BA3821">
                <w:rPr>
                  <w:i/>
                  <w:iCs/>
                  <w:lang w:eastAsia="ja-JP"/>
                </w:rPr>
                <w:t>UL</w:t>
              </w:r>
            </w:ins>
            <w:proofErr w:type="spellEnd"/>
            <w:ins w:id="763" w:author="Xiaomi (Xiaolong)" w:date="2024-02-18T16:41:00Z">
              <w:r w:rsidR="000F3709" w:rsidRPr="000F3709">
                <w:rPr>
                  <w:i/>
                  <w:iCs/>
                  <w:lang w:eastAsia="ja-JP"/>
                </w:rPr>
                <w:t>-BWP</w:t>
              </w:r>
              <w:r w:rsidR="000F3709" w:rsidRPr="000F3709">
                <w:rPr>
                  <w:lang w:eastAsia="ja-JP"/>
                </w:rPr>
                <w:t>.</w:t>
              </w:r>
              <w:r w:rsidR="000F3709">
                <w:rPr>
                  <w:lang w:eastAsia="ja-JP"/>
                </w:rPr>
                <w:t xml:space="preserve"> </w:t>
              </w:r>
            </w:ins>
            <w:del w:id="764" w:author="Xiaomi (Xiaolong)" w:date="2024-02-18T16:41:00Z">
              <w:r w:rsidRPr="00FE3258" w:rsidDel="000F3709">
                <w:rPr>
                  <w:lang w:eastAsia="ja-JP"/>
                </w:rPr>
                <w:delText>of SRS for positioning configuration in multiple cells for UEs in RRC_INACTIVE state for initial UL BWP.</w:delText>
              </w:r>
            </w:del>
            <w:r w:rsidRPr="00FE3258">
              <w:rPr>
                <w:lang w:eastAsia="ja-JP"/>
              </w:rPr>
              <w:t>Otherwise, the UE does not include this field.</w:t>
            </w:r>
          </w:p>
        </w:tc>
      </w:tr>
      <w:tr w:rsidR="00FE3258" w:rsidRPr="00BF49CC" w14:paraId="079619F0"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80B8DC7"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InactiveOutsideInitialUL</w:t>
            </w:r>
            <w:proofErr w:type="spellEnd"/>
            <w:r w:rsidRPr="00BF49CC">
              <w:rPr>
                <w:rFonts w:cs="Arial"/>
                <w:b/>
                <w:bCs/>
                <w:i/>
                <w:iCs/>
                <w:szCs w:val="18"/>
                <w:lang w:eastAsia="ja-JP"/>
              </w:rPr>
              <w:t>-BWP</w:t>
            </w:r>
          </w:p>
          <w:p w14:paraId="2E4AD33A" w14:textId="2A017E42"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outside initial BWP. The UE can include this field only if the UE support of </w:t>
            </w:r>
            <w:proofErr w:type="spellStart"/>
            <w:ins w:id="765" w:author="Xiaomi (Xiaolong)" w:date="2024-02-18T16:42: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InactiveOutsideInitial</w:t>
              </w:r>
            </w:ins>
            <w:ins w:id="766" w:author="Xiaomi (Xiaolong)" w:date="2024-02-22T14:14:00Z">
              <w:r w:rsidR="00BA3821">
                <w:rPr>
                  <w:i/>
                  <w:iCs/>
                  <w:lang w:eastAsia="ja-JP"/>
                </w:rPr>
                <w:t>UL</w:t>
              </w:r>
            </w:ins>
            <w:proofErr w:type="spellEnd"/>
            <w:ins w:id="767" w:author="Xiaomi (Xiaolong)" w:date="2024-02-18T16:42:00Z">
              <w:r w:rsidR="000F3709" w:rsidRPr="000F3709">
                <w:rPr>
                  <w:i/>
                  <w:iCs/>
                  <w:lang w:eastAsia="ja-JP"/>
                </w:rPr>
                <w:t>-BWP</w:t>
              </w:r>
              <w:r w:rsidR="000F3709">
                <w:rPr>
                  <w:lang w:eastAsia="ja-JP"/>
                </w:rPr>
                <w:t xml:space="preserve">. </w:t>
              </w:r>
            </w:ins>
            <w:del w:id="768" w:author="Xiaomi (Xiaolong)" w:date="2024-02-18T16:42:00Z">
              <w:r w:rsidRPr="000F3709" w:rsidDel="000F3709">
                <w:rPr>
                  <w:lang w:eastAsia="ja-JP"/>
                </w:rPr>
                <w:delText xml:space="preserve">SRS for positioning configuration in multiple cells for UEs in RRC_INACTIVE state configured outside initial UL BWP. </w:delText>
              </w:r>
            </w:del>
            <w:r w:rsidRPr="000F3709">
              <w:rPr>
                <w:lang w:eastAsia="ja-JP"/>
              </w:rPr>
              <w:t>Otherwise, the UE does not include this field.</w:t>
            </w:r>
          </w:p>
        </w:tc>
      </w:tr>
      <w:tr w:rsidR="00FE3258" w:rsidRPr="00BF49CC" w14:paraId="42C0FC4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46DB2B4" w14:textId="5C1C50F4" w:rsidR="00FE3258" w:rsidRDefault="00FE3258" w:rsidP="00BA3821">
            <w:pPr>
              <w:pStyle w:val="TAL"/>
              <w:rPr>
                <w:ins w:id="769" w:author="Xiaomi (Xiaolong)" w:date="2024-02-16T13:54:00Z"/>
                <w:rFonts w:cs="Arial"/>
                <w:b/>
                <w:bCs/>
                <w:i/>
                <w:iCs/>
                <w:szCs w:val="18"/>
                <w:lang w:eastAsia="ja-JP"/>
              </w:rPr>
            </w:pPr>
            <w:proofErr w:type="spellStart"/>
            <w:ins w:id="770" w:author="Xiaomi (Xiaolong)" w:date="2024-02-16T13:54: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InactiveInitial</w:t>
              </w:r>
            </w:ins>
            <w:ins w:id="771" w:author="Xiaomi (Xiaolong)" w:date="2024-02-22T14:14:00Z">
              <w:r w:rsidR="00BA3821">
                <w:rPr>
                  <w:rFonts w:cs="Arial"/>
                  <w:b/>
                  <w:bCs/>
                  <w:i/>
                  <w:iCs/>
                  <w:szCs w:val="18"/>
                  <w:lang w:eastAsia="ja-JP"/>
                </w:rPr>
                <w:t>UL</w:t>
              </w:r>
            </w:ins>
            <w:proofErr w:type="spellEnd"/>
            <w:ins w:id="772" w:author="Xiaomi (Xiaolong)" w:date="2024-02-16T13:54:00Z">
              <w:r w:rsidRPr="007863C3">
                <w:rPr>
                  <w:rFonts w:cs="Arial"/>
                  <w:b/>
                  <w:bCs/>
                  <w:i/>
                  <w:iCs/>
                  <w:szCs w:val="18"/>
                  <w:lang w:eastAsia="ja-JP"/>
                </w:rPr>
                <w:t>-BWP</w:t>
              </w:r>
            </w:ins>
          </w:p>
          <w:p w14:paraId="1F6D64CE" w14:textId="618ABBD4" w:rsidR="00FE3258" w:rsidRPr="00BF49CC" w:rsidRDefault="00FE3258" w:rsidP="00BA3821">
            <w:pPr>
              <w:pStyle w:val="TAL"/>
              <w:rPr>
                <w:rFonts w:cs="Arial"/>
                <w:b/>
                <w:bCs/>
                <w:i/>
                <w:iCs/>
                <w:szCs w:val="18"/>
                <w:lang w:eastAsia="ja-JP"/>
              </w:rPr>
            </w:pPr>
            <w:ins w:id="773" w:author="Xiaomi (Xiaolong)" w:date="2024-02-16T13:54:00Z">
              <w:r w:rsidRPr="00BA3821">
                <w:rPr>
                  <w:rFonts w:cs="Arial"/>
                  <w:bCs/>
                  <w:iCs/>
                  <w:szCs w:val="18"/>
                </w:rPr>
                <w:t xml:space="preserve">Indicates whether </w:t>
              </w:r>
            </w:ins>
            <w:ins w:id="774" w:author="Xiaomi (Xiaolong)" w:date="2024-02-16T13:57:00Z">
              <w:r w:rsidRPr="00BA3821">
                <w:rPr>
                  <w:rFonts w:cs="Arial"/>
                  <w:bCs/>
                  <w:iCs/>
                  <w:szCs w:val="18"/>
                </w:rPr>
                <w:t xml:space="preserve">the </w:t>
              </w:r>
            </w:ins>
            <w:ins w:id="775" w:author="Xiaomi (Xiaolong)" w:date="2024-02-16T13:54:00Z">
              <w:r w:rsidRPr="00BA3821">
                <w:rPr>
                  <w:rFonts w:cs="Arial"/>
                  <w:bCs/>
                  <w:iCs/>
                  <w:szCs w:val="18"/>
                </w:rPr>
                <w:t xml:space="preserve">UE supports SRS </w:t>
              </w:r>
            </w:ins>
            <w:ins w:id="776" w:author="Xiaomi (Xiaolong)" w:date="2024-02-16T13:56:00Z">
              <w:r w:rsidRPr="00BA3821">
                <w:rPr>
                  <w:rFonts w:cs="Arial"/>
                  <w:bCs/>
                  <w:iCs/>
                  <w:szCs w:val="18"/>
                </w:rPr>
                <w:t xml:space="preserve">for positioning configuration in multi cells </w:t>
              </w:r>
            </w:ins>
            <w:ins w:id="777" w:author="Xiaomi (Xiaolong)" w:date="2024-02-16T13:57:00Z">
              <w:r w:rsidRPr="00BA3821">
                <w:rPr>
                  <w:rFonts w:cs="Arial"/>
                  <w:bCs/>
                  <w:iCs/>
                  <w:szCs w:val="18"/>
                </w:rPr>
                <w:t>in RRC_INACTIVE for initial BWP.</w:t>
              </w:r>
            </w:ins>
            <w:ins w:id="778" w:author="Xiaomi (Xiaolong)" w:date="2024-02-29T23:10:00Z">
              <w:r w:rsidR="008D55D5">
                <w:rPr>
                  <w:rFonts w:cs="Arial"/>
                  <w:bCs/>
                  <w:iCs/>
                  <w:szCs w:val="18"/>
                </w:rPr>
                <w:t xml:space="preserve"> </w:t>
              </w:r>
              <w:r w:rsidR="008D55D5" w:rsidRPr="000F3709">
                <w:rPr>
                  <w:lang w:eastAsia="ja-JP"/>
                </w:rPr>
                <w:t xml:space="preserve">The UE can include this field only if the UE support </w:t>
              </w:r>
              <w:proofErr w:type="spellStart"/>
              <w:r w:rsidR="008D55D5" w:rsidRPr="00F41679">
                <w:rPr>
                  <w:i/>
                  <w:iCs/>
                </w:rPr>
                <w:t>posSRS</w:t>
              </w:r>
              <w:proofErr w:type="spellEnd"/>
              <w:r w:rsidR="008D55D5" w:rsidRPr="00F41679">
                <w:rPr>
                  <w:i/>
                  <w:iCs/>
                </w:rPr>
                <w:t>-RRC-Inactive-</w:t>
              </w:r>
              <w:proofErr w:type="spellStart"/>
              <w:r w:rsidR="008D55D5" w:rsidRPr="00F41679">
                <w:rPr>
                  <w:i/>
                  <w:iCs/>
                </w:rPr>
                <w:t>InInitialUL</w:t>
              </w:r>
              <w:proofErr w:type="spellEnd"/>
              <w:r w:rsidR="008D55D5" w:rsidRPr="00F41679">
                <w:rPr>
                  <w:i/>
                  <w:iCs/>
                </w:rPr>
                <w:t>-BWP</w:t>
              </w:r>
              <w:r w:rsidR="008D55D5">
                <w:rPr>
                  <w:lang w:eastAsia="ja-JP"/>
                </w:rPr>
                <w:t xml:space="preserve">. </w:t>
              </w:r>
              <w:r w:rsidR="008D55D5" w:rsidRPr="000F3709">
                <w:rPr>
                  <w:lang w:eastAsia="ja-JP"/>
                </w:rPr>
                <w:t>Otherwise, the UE does not include this field.</w:t>
              </w:r>
            </w:ins>
          </w:p>
        </w:tc>
      </w:tr>
      <w:tr w:rsidR="00FE3258" w14:paraId="3228069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09A96D9" w14:textId="662FA246" w:rsidR="00FE3258" w:rsidRDefault="00FE3258" w:rsidP="00BA3821">
            <w:pPr>
              <w:pStyle w:val="TAL"/>
              <w:rPr>
                <w:ins w:id="779" w:author="Xiaomi (Xiaolong)" w:date="2024-02-16T13:58:00Z"/>
                <w:rFonts w:cs="Arial"/>
                <w:b/>
                <w:bCs/>
                <w:i/>
                <w:iCs/>
                <w:szCs w:val="18"/>
                <w:lang w:eastAsia="ja-JP"/>
              </w:rPr>
            </w:pPr>
            <w:proofErr w:type="spellStart"/>
            <w:ins w:id="780" w:author="Xiaomi (Xiaolong)" w:date="2024-02-16T13:58:00Z">
              <w:r w:rsidRPr="007863C3">
                <w:rPr>
                  <w:rFonts w:cs="Arial"/>
                  <w:b/>
                  <w:bCs/>
                  <w:i/>
                  <w:iCs/>
                  <w:szCs w:val="18"/>
                  <w:lang w:eastAsia="ja-JP"/>
                </w:rPr>
                <w:lastRenderedPageBreak/>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InactiveOutsideInitial</w:t>
              </w:r>
            </w:ins>
            <w:ins w:id="781" w:author="Xiaomi (Xiaolong)" w:date="2024-02-22T14:14:00Z">
              <w:r w:rsidR="00BA3821">
                <w:rPr>
                  <w:rFonts w:cs="Arial"/>
                  <w:b/>
                  <w:bCs/>
                  <w:i/>
                  <w:iCs/>
                  <w:szCs w:val="18"/>
                  <w:lang w:eastAsia="ja-JP"/>
                </w:rPr>
                <w:t>UL</w:t>
              </w:r>
            </w:ins>
            <w:proofErr w:type="spellEnd"/>
            <w:ins w:id="782" w:author="Xiaomi (Xiaolong)" w:date="2024-02-16T13:58:00Z">
              <w:r w:rsidRPr="007863C3">
                <w:rPr>
                  <w:rFonts w:cs="Arial"/>
                  <w:b/>
                  <w:bCs/>
                  <w:i/>
                  <w:iCs/>
                  <w:szCs w:val="18"/>
                  <w:lang w:eastAsia="ja-JP"/>
                </w:rPr>
                <w:t>-BWP</w:t>
              </w:r>
            </w:ins>
          </w:p>
          <w:p w14:paraId="4599A3A7" w14:textId="3347BB71" w:rsidR="00FE3258" w:rsidRPr="005B3D7D" w:rsidRDefault="00FE3258" w:rsidP="00BA3821">
            <w:pPr>
              <w:pStyle w:val="TAL"/>
              <w:rPr>
                <w:rFonts w:cs="Arial"/>
                <w:b/>
                <w:bCs/>
                <w:i/>
                <w:iCs/>
                <w:szCs w:val="18"/>
                <w:lang w:eastAsia="ja-JP"/>
              </w:rPr>
            </w:pPr>
            <w:ins w:id="783" w:author="Xiaomi (Xiaolong)" w:date="2024-02-16T13:58:00Z">
              <w:r w:rsidRPr="00BA3821">
                <w:rPr>
                  <w:rFonts w:cs="Arial"/>
                  <w:bCs/>
                  <w:iCs/>
                  <w:szCs w:val="18"/>
                </w:rPr>
                <w:t xml:space="preserve">Indicates whether the UE supports SRS for positioning configuration in multi cells in RRC_INACTIVE </w:t>
              </w:r>
            </w:ins>
            <w:ins w:id="784" w:author="Xiaomi (Xiaolong)" w:date="2024-02-16T13:59:00Z">
              <w:r w:rsidRPr="00BA3821">
                <w:rPr>
                  <w:rFonts w:cs="Arial"/>
                  <w:bCs/>
                  <w:iCs/>
                  <w:szCs w:val="18"/>
                </w:rPr>
                <w:t>outside</w:t>
              </w:r>
            </w:ins>
            <w:ins w:id="785" w:author="Xiaomi (Xiaolong)" w:date="2024-02-16T13:58:00Z">
              <w:r w:rsidRPr="00BA3821">
                <w:rPr>
                  <w:rFonts w:cs="Arial"/>
                  <w:bCs/>
                  <w:iCs/>
                  <w:szCs w:val="18"/>
                </w:rPr>
                <w:t xml:space="preserve"> initial BWP.</w:t>
              </w:r>
            </w:ins>
            <w:ins w:id="786" w:author="Xiaomi (Xiaolong)" w:date="2024-02-29T23:11:00Z">
              <w:r w:rsidR="005B3D7D">
                <w:rPr>
                  <w:rFonts w:cs="Arial"/>
                  <w:bCs/>
                  <w:iCs/>
                  <w:szCs w:val="18"/>
                </w:rPr>
                <w:t xml:space="preserve"> </w:t>
              </w:r>
              <w:r w:rsidR="005B3D7D" w:rsidRPr="000F3709">
                <w:rPr>
                  <w:lang w:eastAsia="ja-JP"/>
                </w:rPr>
                <w:t>The UE can include this field only if the UE support</w:t>
              </w:r>
            </w:ins>
            <w:ins w:id="787" w:author="Xiaomi (Xiaolong)" w:date="2024-03-04T15:56:00Z">
              <w:r w:rsidR="00C4395D">
                <w:rPr>
                  <w:lang w:eastAsia="ja-JP"/>
                </w:rPr>
                <w:t xml:space="preserve">s </w:t>
              </w:r>
            </w:ins>
            <w:proofErr w:type="spellStart"/>
            <w:ins w:id="788" w:author="Xiaomi (Xiaolong)" w:date="2024-02-29T23:11:00Z">
              <w:r w:rsidR="005B3D7D" w:rsidRPr="00F41679">
                <w:rPr>
                  <w:i/>
                  <w:iCs/>
                </w:rPr>
                <w:t>posSRS</w:t>
              </w:r>
              <w:proofErr w:type="spellEnd"/>
              <w:r w:rsidR="005B3D7D" w:rsidRPr="00F41679">
                <w:rPr>
                  <w:i/>
                  <w:iCs/>
                </w:rPr>
                <w:t>-RRC-Inactive-</w:t>
              </w:r>
              <w:proofErr w:type="spellStart"/>
              <w:r w:rsidR="005B3D7D" w:rsidRPr="00F41679">
                <w:rPr>
                  <w:i/>
                  <w:iCs/>
                </w:rPr>
                <w:t>OutsideInitialUL</w:t>
              </w:r>
              <w:proofErr w:type="spellEnd"/>
              <w:r w:rsidR="005B3D7D" w:rsidRPr="00F41679">
                <w:rPr>
                  <w:i/>
                  <w:iCs/>
                </w:rPr>
                <w:t>-BWP</w:t>
              </w:r>
            </w:ins>
            <w:ins w:id="789" w:author="Xiaomi (Xiaolong)" w:date="2024-02-29T23:12:00Z">
              <w:r w:rsidR="005B3D7D">
                <w:rPr>
                  <w:i/>
                  <w:iCs/>
                </w:rPr>
                <w:t xml:space="preserve"> </w:t>
              </w:r>
              <w:r w:rsidR="005B3D7D">
                <w:t>and</w:t>
              </w:r>
            </w:ins>
            <w:ins w:id="790" w:author="Xiaomi (Xiaolong)" w:date="2024-02-29T23:13:00Z">
              <w:r w:rsidR="005B3D7D">
                <w:t xml:space="preserve"> </w:t>
              </w:r>
              <w:proofErr w:type="spellStart"/>
              <w:r w:rsidR="005B3D7D" w:rsidRPr="005B3D7D">
                <w:rPr>
                  <w:i/>
                  <w:iCs/>
                </w:rPr>
                <w:t>posSRS</w:t>
              </w:r>
              <w:proofErr w:type="spellEnd"/>
              <w:r w:rsidR="005B3D7D" w:rsidRPr="005B3D7D">
                <w:rPr>
                  <w:i/>
                  <w:iCs/>
                </w:rPr>
                <w:t>-</w:t>
              </w:r>
              <w:proofErr w:type="spellStart"/>
              <w:r w:rsidR="005B3D7D" w:rsidRPr="005B3D7D">
                <w:rPr>
                  <w:i/>
                  <w:iCs/>
                </w:rPr>
                <w:t>ValidityAreaRRC</w:t>
              </w:r>
              <w:proofErr w:type="spellEnd"/>
              <w:r w:rsidR="005B3D7D" w:rsidRPr="005B3D7D">
                <w:rPr>
                  <w:i/>
                  <w:iCs/>
                </w:rPr>
                <w:t>-</w:t>
              </w:r>
              <w:proofErr w:type="spellStart"/>
              <w:r w:rsidR="005B3D7D" w:rsidRPr="005B3D7D">
                <w:rPr>
                  <w:i/>
                  <w:iCs/>
                </w:rPr>
                <w:t>InactiveInitialUL</w:t>
              </w:r>
              <w:proofErr w:type="spellEnd"/>
              <w:r w:rsidR="005B3D7D" w:rsidRPr="005B3D7D">
                <w:rPr>
                  <w:i/>
                  <w:iCs/>
                </w:rPr>
                <w:t>-BWP</w:t>
              </w:r>
              <w:r w:rsidR="005B3D7D">
                <w:rPr>
                  <w:rFonts w:cs="Arial" w:hint="eastAsia"/>
                  <w:b/>
                  <w:bCs/>
                  <w:i/>
                  <w:iCs/>
                  <w:szCs w:val="18"/>
                  <w:lang w:eastAsia="zh-CN"/>
                </w:rPr>
                <w:t>.</w:t>
              </w:r>
              <w:r w:rsidR="005B3D7D">
                <w:rPr>
                  <w:rFonts w:cs="Arial"/>
                  <w:b/>
                  <w:bCs/>
                  <w:i/>
                  <w:iCs/>
                  <w:szCs w:val="18"/>
                  <w:lang w:eastAsia="zh-CN"/>
                </w:rPr>
                <w:t xml:space="preserve"> </w:t>
              </w:r>
            </w:ins>
            <w:ins w:id="791" w:author="Xiaomi (Xiaolong)" w:date="2024-02-29T23:11:00Z">
              <w:r w:rsidR="005B3D7D" w:rsidRPr="000F3709">
                <w:rPr>
                  <w:lang w:eastAsia="ja-JP"/>
                </w:rPr>
                <w:t>Otherwise, the UE does not include this field.</w:t>
              </w:r>
            </w:ins>
          </w:p>
        </w:tc>
      </w:tr>
      <w:tr w:rsidR="00FE3258" w:rsidRPr="007863C3" w14:paraId="5B93DC3A"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02D4DB9" w14:textId="77777777" w:rsidR="00FE3258" w:rsidRDefault="00FE3258" w:rsidP="004B3321">
            <w:pPr>
              <w:pStyle w:val="TAL"/>
              <w:rPr>
                <w:ins w:id="792" w:author="Xiaomi (Xiaolong)" w:date="2024-02-16T17:42:00Z"/>
                <w:b/>
                <w:bCs/>
                <w:i/>
                <w:iCs/>
              </w:rPr>
            </w:pPr>
            <w:proofErr w:type="spellStart"/>
            <w:ins w:id="793" w:author="Xiaomi (Xiaolong)" w:date="2024-02-16T17:43:00Z">
              <w:r w:rsidRPr="00F036D1">
                <w:rPr>
                  <w:b/>
                  <w:bCs/>
                  <w:i/>
                  <w:iCs/>
                </w:rPr>
                <w:t>posSRS</w:t>
              </w:r>
              <w:proofErr w:type="spellEnd"/>
              <w:r w:rsidRPr="00F036D1">
                <w:rPr>
                  <w:b/>
                  <w:bCs/>
                  <w:i/>
                  <w:iCs/>
                </w:rPr>
                <w:t>-</w:t>
              </w:r>
              <w:proofErr w:type="spellStart"/>
              <w:r w:rsidRPr="00F036D1">
                <w:rPr>
                  <w:b/>
                  <w:bCs/>
                  <w:i/>
                  <w:iCs/>
                </w:rPr>
                <w:t>TxFH</w:t>
              </w:r>
              <w:proofErr w:type="spellEnd"/>
              <w:r w:rsidRPr="00F036D1">
                <w:rPr>
                  <w:b/>
                  <w:bCs/>
                  <w:i/>
                  <w:iCs/>
                </w:rPr>
                <w:t>-RRC-Connected</w:t>
              </w:r>
            </w:ins>
          </w:p>
          <w:p w14:paraId="350B6815" w14:textId="6C995A7A" w:rsidR="00FE3258" w:rsidRPr="00EC2AB6" w:rsidRDefault="00FE3258" w:rsidP="005E54D8">
            <w:pPr>
              <w:pStyle w:val="TAL"/>
              <w:rPr>
                <w:ins w:id="794" w:author="Xiaomi (Xiaolong)" w:date="2024-02-16T17:42:00Z"/>
              </w:rPr>
            </w:pPr>
            <w:ins w:id="795" w:author="Xiaomi (Xiaolong)" w:date="2024-02-16T17:42:00Z">
              <w:r w:rsidRPr="005E54D8">
                <w:rPr>
                  <w:rFonts w:hint="eastAsia"/>
                </w:rPr>
                <w:t>I</w:t>
              </w:r>
              <w:r w:rsidRPr="005E54D8">
                <w:t xml:space="preserve">ndicates the UE capability for </w:t>
              </w:r>
            </w:ins>
            <w:ins w:id="796" w:author="Xiaomi (Xiaolong)" w:date="2024-02-16T17:56:00Z">
              <w:r w:rsidRPr="00EC2AB6">
                <w:t>s</w:t>
              </w:r>
            </w:ins>
            <w:ins w:id="797" w:author="Xiaomi (Xiaolong)" w:date="2024-02-16T17:44:00Z">
              <w:r w:rsidRPr="00EC2AB6">
                <w:t xml:space="preserve">upport of positioning SRS with Tx frequency hopping in RRC_CONNECTED for </w:t>
              </w:r>
              <w:proofErr w:type="spellStart"/>
              <w:r w:rsidRPr="00EC2AB6">
                <w:t>RedCap</w:t>
              </w:r>
              <w:proofErr w:type="spellEnd"/>
              <w:r w:rsidRPr="00EC2AB6">
                <w:t xml:space="preserve"> UEs</w:t>
              </w:r>
            </w:ins>
            <w:ins w:id="798" w:author="Xiaomi (Xiaolong)" w:date="2024-02-29T20:40:00Z">
              <w:r w:rsidR="005E54D8" w:rsidRPr="00EC2AB6">
                <w:t xml:space="preserve">. The UE can include this field only if the UE supports </w:t>
              </w:r>
              <w:r w:rsidR="005E54D8" w:rsidRPr="005E54D8">
                <w:rPr>
                  <w:i/>
                  <w:iCs/>
                </w:rPr>
                <w:t>SRS-</w:t>
              </w:r>
              <w:proofErr w:type="spellStart"/>
              <w:r w:rsidR="005E54D8" w:rsidRPr="005E54D8">
                <w:rPr>
                  <w:i/>
                  <w:iCs/>
                </w:rPr>
                <w:t>AllPosResources</w:t>
              </w:r>
              <w:proofErr w:type="spellEnd"/>
              <w:r w:rsidR="005E54D8" w:rsidRPr="005E54D8">
                <w:t xml:space="preserve"> </w:t>
              </w:r>
            </w:ins>
            <w:ins w:id="799" w:author="Xiaomi (Xiaolong)" w:date="2024-02-29T20:46:00Z">
              <w:r w:rsidR="005E54D8" w:rsidRPr="005E54D8">
                <w:t>and one</w:t>
              </w:r>
            </w:ins>
            <w:ins w:id="800" w:author="Xiaomi (Xiaolong)" w:date="2024-02-29T20:42:00Z">
              <w:r w:rsidR="005E54D8" w:rsidRPr="005E54D8">
                <w:t xml:space="preserve"> of </w:t>
              </w:r>
              <w:proofErr w:type="spellStart"/>
              <w:r w:rsidR="005E54D8" w:rsidRPr="00EF625D">
                <w:rPr>
                  <w:i/>
                  <w:iCs/>
                </w:rPr>
                <w:t>supportOfRedCap</w:t>
              </w:r>
              <w:proofErr w:type="spellEnd"/>
              <w:r w:rsidR="005E54D8" w:rsidRPr="005E54D8">
                <w:t xml:space="preserve"> and </w:t>
              </w:r>
            </w:ins>
            <w:proofErr w:type="spellStart"/>
            <w:ins w:id="801" w:author="Xiaomi (Xiaolong)" w:date="2024-02-29T20:46:00Z">
              <w:r w:rsidR="005E54D8" w:rsidRPr="005E54D8">
                <w:rPr>
                  <w:i/>
                  <w:iCs/>
                </w:rPr>
                <w:t>supportOfERedCap</w:t>
              </w:r>
              <w:proofErr w:type="spellEnd"/>
              <w:r w:rsidR="005E54D8" w:rsidRPr="005E54D8">
                <w:t xml:space="preserve"> </w:t>
              </w:r>
            </w:ins>
            <w:ins w:id="802" w:author="Xiaomi (Xiaolong)" w:date="2024-02-29T20:40:00Z">
              <w:r w:rsidR="005E54D8" w:rsidRPr="005E54D8">
                <w:t>defined in TS 38.331 [35]. Otherwise, the UE does not include this field. The capability signalling comprises the following parameters:</w:t>
              </w:r>
            </w:ins>
          </w:p>
          <w:p w14:paraId="11A4B81C" w14:textId="792F3D64" w:rsidR="00FE3258" w:rsidRPr="00750431" w:rsidRDefault="00FE3258" w:rsidP="004B3321">
            <w:pPr>
              <w:pStyle w:val="B1"/>
              <w:spacing w:after="0"/>
              <w:rPr>
                <w:ins w:id="803" w:author="Xiaomi (Xiaolong)" w:date="2024-02-16T17:42:00Z"/>
                <w:rFonts w:ascii="Arial" w:hAnsi="Arial" w:cs="Arial"/>
                <w:sz w:val="18"/>
                <w:szCs w:val="18"/>
              </w:rPr>
            </w:pPr>
            <w:ins w:id="804"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ins>
            <w:ins w:id="805" w:author="Xiaomi (Xiaolong)" w:date="2024-02-16T17:57:00Z">
              <w:r>
                <w:rPr>
                  <w:rFonts w:ascii="Arial" w:hAnsi="Arial" w:cs="Arial"/>
                  <w:b/>
                  <w:bCs/>
                  <w:i/>
                  <w:iCs/>
                  <w:sz w:val="18"/>
                  <w:szCs w:val="18"/>
                </w:rPr>
                <w:t>S</w:t>
              </w:r>
            </w:ins>
            <w:ins w:id="806" w:author="Xiaomi (Xiaolong)" w:date="2024-02-16T17:42:00Z">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ins>
            <w:ins w:id="807" w:author="Xiaomi (Xiaolong)" w:date="2024-02-16T18:00:00Z">
              <w:r>
                <w:rPr>
                  <w:rFonts w:ascii="Arial" w:hAnsi="Arial" w:cs="Arial"/>
                  <w:sz w:val="18"/>
                  <w:szCs w:val="18"/>
                </w:rPr>
                <w:t>positioning S</w:t>
              </w:r>
            </w:ins>
            <w:ins w:id="808" w:author="Xiaomi (Xiaolong)" w:date="2024-02-16T17:42:00Z">
              <w:r w:rsidRPr="00750431">
                <w:rPr>
                  <w:rFonts w:ascii="Arial" w:hAnsi="Arial" w:cs="Arial"/>
                  <w:sz w:val="18"/>
                  <w:szCs w:val="18"/>
                </w:rPr>
                <w:t>RS bandwidth across all hops in MHz for FR1, which is supported and reported by UE.</w:t>
              </w:r>
            </w:ins>
          </w:p>
          <w:p w14:paraId="7737D2C6" w14:textId="24531F2A" w:rsidR="00FE3258" w:rsidRPr="00750431" w:rsidRDefault="00FE3258" w:rsidP="004B3321">
            <w:pPr>
              <w:pStyle w:val="B1"/>
              <w:spacing w:after="0"/>
              <w:rPr>
                <w:ins w:id="809" w:author="Xiaomi (Xiaolong)" w:date="2024-02-16T17:42:00Z"/>
                <w:rFonts w:ascii="Arial" w:hAnsi="Arial" w:cs="Arial"/>
                <w:sz w:val="18"/>
                <w:szCs w:val="18"/>
              </w:rPr>
            </w:pPr>
            <w:ins w:id="810"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ins>
            <w:ins w:id="811" w:author="Xiaomi (Xiaolong)" w:date="2024-02-16T17:57:00Z">
              <w:r>
                <w:rPr>
                  <w:rFonts w:ascii="Arial" w:hAnsi="Arial" w:cs="Arial"/>
                  <w:b/>
                  <w:bCs/>
                  <w:i/>
                  <w:iCs/>
                  <w:sz w:val="18"/>
                  <w:szCs w:val="18"/>
                </w:rPr>
                <w:t>S</w:t>
              </w:r>
            </w:ins>
            <w:ins w:id="812" w:author="Xiaomi (Xiaolong)" w:date="2024-02-16T17:42:00Z">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ins>
            <w:ins w:id="813" w:author="Xiaomi (Xiaolong)" w:date="2024-02-16T18:00:00Z">
              <w:r>
                <w:rPr>
                  <w:rFonts w:ascii="Arial" w:hAnsi="Arial" w:cs="Arial"/>
                  <w:sz w:val="18"/>
                  <w:szCs w:val="18"/>
                </w:rPr>
                <w:t>positioning</w:t>
              </w:r>
            </w:ins>
            <w:ins w:id="814" w:author="Xiaomi (Xiaolong)" w:date="2024-02-16T18:01:00Z">
              <w:r>
                <w:rPr>
                  <w:rFonts w:ascii="Arial" w:hAnsi="Arial" w:cs="Arial"/>
                  <w:sz w:val="18"/>
                  <w:szCs w:val="18"/>
                </w:rPr>
                <w:t xml:space="preserve"> </w:t>
              </w:r>
            </w:ins>
            <w:ins w:id="815" w:author="Xiaomi (Xiaolong)" w:date="2024-02-16T18:00:00Z">
              <w:r>
                <w:rPr>
                  <w:rFonts w:ascii="Arial" w:hAnsi="Arial" w:cs="Arial"/>
                  <w:sz w:val="18"/>
                  <w:szCs w:val="18"/>
                </w:rPr>
                <w:t>S</w:t>
              </w:r>
            </w:ins>
            <w:ins w:id="816" w:author="Xiaomi (Xiaolong)" w:date="2024-02-16T17:42:00Z">
              <w:r w:rsidRPr="00750431">
                <w:rPr>
                  <w:rFonts w:ascii="Arial" w:hAnsi="Arial" w:cs="Arial"/>
                  <w:sz w:val="18"/>
                  <w:szCs w:val="18"/>
                </w:rPr>
                <w:t>RS bandwidth across all hops in MHz for FR2, which is supported and reported by UE.</w:t>
              </w:r>
            </w:ins>
          </w:p>
          <w:p w14:paraId="339DF682" w14:textId="146D69CE" w:rsidR="00FE3258" w:rsidRPr="00750431" w:rsidRDefault="00FE3258" w:rsidP="004B3321">
            <w:pPr>
              <w:pStyle w:val="B1"/>
              <w:spacing w:after="0"/>
              <w:rPr>
                <w:ins w:id="817" w:author="Xiaomi (Xiaolong)" w:date="2024-02-16T17:42:00Z"/>
                <w:rFonts w:ascii="Arial" w:hAnsi="Arial" w:cs="Arial"/>
                <w:sz w:val="18"/>
                <w:szCs w:val="18"/>
              </w:rPr>
            </w:pPr>
            <w:ins w:id="818"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maximumOf</w:t>
              </w:r>
            </w:ins>
            <w:ins w:id="819" w:author="Xiaomi (Xiaolong)" w:date="2024-02-16T17:57:00Z">
              <w:r>
                <w:rPr>
                  <w:rFonts w:ascii="Arial" w:hAnsi="Arial" w:cs="Arial"/>
                  <w:b/>
                  <w:bCs/>
                  <w:i/>
                  <w:iCs/>
                  <w:sz w:val="18"/>
                  <w:szCs w:val="18"/>
                </w:rPr>
                <w:t>Tx</w:t>
              </w:r>
            </w:ins>
            <w:ins w:id="820" w:author="Xiaomi (Xiaolong)" w:date="2024-02-16T17:42:00Z">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ins>
            <w:ins w:id="821" w:author="Xiaomi (Xiaolong)" w:date="2024-02-16T18:02:00Z">
              <w:r>
                <w:rPr>
                  <w:rFonts w:ascii="Arial" w:hAnsi="Arial" w:cs="Arial"/>
                  <w:sz w:val="18"/>
                  <w:szCs w:val="18"/>
                </w:rPr>
                <w:t xml:space="preserve">transmission </w:t>
              </w:r>
            </w:ins>
            <w:ins w:id="822" w:author="Xiaomi (Xiaolong)" w:date="2024-02-16T17:42:00Z">
              <w:r w:rsidRPr="00750431">
                <w:rPr>
                  <w:rFonts w:ascii="Arial" w:hAnsi="Arial" w:cs="Arial"/>
                  <w:sz w:val="18"/>
                  <w:szCs w:val="18"/>
                </w:rPr>
                <w:t>hops, which is supported and reported by UE.</w:t>
              </w:r>
            </w:ins>
          </w:p>
          <w:p w14:paraId="4E06A760" w14:textId="5900EB36" w:rsidR="00FE3258" w:rsidRPr="00750431" w:rsidRDefault="00FE3258" w:rsidP="004B3321">
            <w:pPr>
              <w:pStyle w:val="B1"/>
              <w:spacing w:after="0"/>
              <w:rPr>
                <w:ins w:id="823" w:author="Xiaomi (Xiaolong)" w:date="2024-02-16T17:42:00Z"/>
                <w:rFonts w:ascii="Arial" w:hAnsi="Arial" w:cs="Arial"/>
                <w:sz w:val="18"/>
                <w:szCs w:val="18"/>
              </w:rPr>
            </w:pPr>
            <w:ins w:id="824"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25" w:author="Xiaomi (Xiaolong)" w:date="2024-02-16T18:02:00Z">
              <w:r>
                <w:rPr>
                  <w:rFonts w:ascii="Arial" w:hAnsi="Arial" w:cs="Arial"/>
                  <w:b/>
                  <w:bCs/>
                  <w:i/>
                  <w:iCs/>
                  <w:sz w:val="18"/>
                  <w:szCs w:val="18"/>
                </w:rPr>
                <w:t>T</w:t>
              </w:r>
            </w:ins>
            <w:ins w:id="826" w:author="Xiaomi (Xiaolong)" w:date="2024-02-16T17:42:00Z">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ins>
            <w:ins w:id="827" w:author="Xiaomi (Xiaolong)" w:date="2024-02-16T18:02:00Z">
              <w:r>
                <w:rPr>
                  <w:rFonts w:ascii="Arial" w:hAnsi="Arial" w:cs="Arial"/>
                  <w:sz w:val="18"/>
                  <w:szCs w:val="18"/>
                </w:rPr>
                <w:t>T</w:t>
              </w:r>
            </w:ins>
            <w:ins w:id="828" w:author="Xiaomi (Xiaolong)" w:date="2024-02-16T17:42:00Z">
              <w:r w:rsidRPr="00750431">
                <w:rPr>
                  <w:rFonts w:ascii="Arial" w:hAnsi="Arial" w:cs="Arial"/>
                  <w:sz w:val="18"/>
                  <w:szCs w:val="18"/>
                </w:rPr>
                <w:t>x retune times between consecutive hops for FR1. Enumerated values indicate 70, 140, 210us.</w:t>
              </w:r>
            </w:ins>
          </w:p>
          <w:p w14:paraId="704FF905" w14:textId="134C4F69" w:rsidR="00FE3258" w:rsidRDefault="00FE3258" w:rsidP="004B3321">
            <w:pPr>
              <w:pStyle w:val="B1"/>
              <w:spacing w:after="0"/>
              <w:rPr>
                <w:ins w:id="829" w:author="Xiaomi (Xiaolong)" w:date="2024-02-16T17:57:00Z"/>
                <w:rFonts w:ascii="Arial" w:hAnsi="Arial" w:cs="Arial"/>
                <w:sz w:val="18"/>
                <w:szCs w:val="18"/>
              </w:rPr>
            </w:pPr>
            <w:ins w:id="830"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31" w:author="Xiaomi (Xiaolong)" w:date="2024-02-16T18:02:00Z">
              <w:r>
                <w:rPr>
                  <w:rFonts w:ascii="Arial" w:hAnsi="Arial" w:cs="Arial"/>
                  <w:b/>
                  <w:bCs/>
                  <w:i/>
                  <w:iCs/>
                  <w:sz w:val="18"/>
                  <w:szCs w:val="18"/>
                </w:rPr>
                <w:t>T</w:t>
              </w:r>
            </w:ins>
            <w:ins w:id="832" w:author="Xiaomi (Xiaolong)" w:date="2024-02-16T17:42:00Z">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ins>
            <w:ins w:id="833" w:author="Xiaomi (Xiaolong)" w:date="2024-02-16T18:02:00Z">
              <w:r>
                <w:rPr>
                  <w:rFonts w:ascii="Arial" w:hAnsi="Arial" w:cs="Arial"/>
                  <w:sz w:val="18"/>
                  <w:szCs w:val="18"/>
                </w:rPr>
                <w:t>T</w:t>
              </w:r>
            </w:ins>
            <w:ins w:id="834" w:author="Xiaomi (Xiaolong)" w:date="2024-02-16T17:42:00Z">
              <w:r w:rsidRPr="00750431">
                <w:rPr>
                  <w:rFonts w:ascii="Arial" w:hAnsi="Arial" w:cs="Arial"/>
                  <w:sz w:val="18"/>
                  <w:szCs w:val="18"/>
                </w:rPr>
                <w:t>x retune times between consecutive hops for FR2. Enumerated values indicate 35, 70, 140us.</w:t>
              </w:r>
            </w:ins>
          </w:p>
          <w:p w14:paraId="47112B47" w14:textId="4480C8C5" w:rsidR="00FE3258" w:rsidRPr="00F036D1" w:rsidRDefault="008D3C95" w:rsidP="004B3321">
            <w:pPr>
              <w:pStyle w:val="B1"/>
              <w:spacing w:after="0"/>
              <w:rPr>
                <w:ins w:id="835" w:author="Xiaomi (Xiaolong)" w:date="2024-02-16T17:42:00Z"/>
                <w:rFonts w:ascii="Arial" w:hAnsi="Arial" w:cs="Arial"/>
                <w:sz w:val="18"/>
                <w:szCs w:val="18"/>
              </w:rPr>
            </w:pPr>
            <w:ins w:id="836" w:author="Xiaomi (Xiaolong)" w:date="2024-02-19T16:37:00Z">
              <w:r w:rsidRPr="00750431">
                <w:rPr>
                  <w:rFonts w:ascii="Arial" w:hAnsi="Arial" w:cs="Arial"/>
                  <w:sz w:val="18"/>
                  <w:szCs w:val="18"/>
                </w:rPr>
                <w:t>-</w:t>
              </w:r>
            </w:ins>
            <w:ins w:id="837" w:author="Xiaomi (Xiaolong)" w:date="2024-02-16T17:58:00Z">
              <w:r w:rsidR="00FE3258" w:rsidRPr="00474247">
                <w:rPr>
                  <w:rFonts w:ascii="Arial" w:hAnsi="Arial" w:cs="Arial"/>
                  <w:b/>
                  <w:bCs/>
                  <w:i/>
                  <w:iCs/>
                  <w:sz w:val="18"/>
                  <w:szCs w:val="18"/>
                </w:rPr>
                <w:tab/>
              </w:r>
            </w:ins>
            <w:proofErr w:type="spellStart"/>
            <w:ins w:id="838" w:author="Xiaomi (Xiaolong)" w:date="2024-02-16T18:00:00Z">
              <w:r w:rsidR="00FE3258" w:rsidRPr="00474247">
                <w:rPr>
                  <w:rFonts w:ascii="Arial" w:hAnsi="Arial" w:cs="Arial"/>
                  <w:b/>
                  <w:bCs/>
                  <w:i/>
                  <w:iCs/>
                  <w:sz w:val="18"/>
                  <w:szCs w:val="18"/>
                </w:rPr>
                <w:t>switchTimeBetweenActiveBWP-FrequencyHop</w:t>
              </w:r>
              <w:proofErr w:type="spellEnd"/>
              <w:r w:rsidR="00FE3258">
                <w:t xml:space="preserve">: </w:t>
              </w:r>
            </w:ins>
            <w:ins w:id="839" w:author="Xiaomi (Xiaolong)" w:date="2024-02-16T18:03:00Z">
              <w:r w:rsidR="00FE3258" w:rsidRPr="00FF7202">
                <w:rPr>
                  <w:rFonts w:ascii="Arial" w:hAnsi="Arial" w:cs="Arial"/>
                  <w:color w:val="000000" w:themeColor="text1"/>
                  <w:sz w:val="18"/>
                  <w:szCs w:val="18"/>
                  <w:lang w:val="en-US" w:eastAsia="zh-CN"/>
                </w:rPr>
                <w:t xml:space="preserve">Indicates the </w:t>
              </w:r>
              <w:r w:rsidR="00FE3258">
                <w:rPr>
                  <w:rFonts w:ascii="Arial" w:hAnsi="Arial" w:cs="Arial"/>
                  <w:color w:val="000000" w:themeColor="text1"/>
                  <w:sz w:val="18"/>
                  <w:szCs w:val="18"/>
                  <w:lang w:val="en-US" w:eastAsia="zh-CN"/>
                </w:rPr>
                <w:t>s</w:t>
              </w:r>
            </w:ins>
            <w:ins w:id="840" w:author="Xiaomi (Xiaolong)" w:date="2024-02-16T18:02:00Z">
              <w:r w:rsidR="00FE3258" w:rsidRPr="001D2CE9">
                <w:rPr>
                  <w:rFonts w:ascii="Arial" w:hAnsi="Arial" w:cs="Arial"/>
                  <w:color w:val="000000" w:themeColor="text1"/>
                  <w:sz w:val="18"/>
                  <w:szCs w:val="18"/>
                  <w:lang w:val="en-US" w:eastAsia="zh-CN"/>
                </w:rPr>
                <w:t>witching time between active BWP and frequency hop</w:t>
              </w:r>
            </w:ins>
            <w:ins w:id="841" w:author="Xiaomi (Xiaolong)" w:date="2024-02-16T18:03:00Z">
              <w:r w:rsidR="00FE3258">
                <w:rPr>
                  <w:rFonts w:ascii="Arial" w:hAnsi="Arial" w:cs="Arial"/>
                  <w:color w:val="000000" w:themeColor="text1"/>
                  <w:sz w:val="18"/>
                  <w:szCs w:val="18"/>
                  <w:lang w:val="en-US" w:eastAsia="zh-CN"/>
                </w:rPr>
                <w:t>.</w:t>
              </w:r>
              <w:r w:rsidR="00FE3258" w:rsidRPr="00750431">
                <w:rPr>
                  <w:rFonts w:ascii="Arial" w:hAnsi="Arial" w:cs="Arial"/>
                  <w:sz w:val="18"/>
                  <w:szCs w:val="18"/>
                </w:rPr>
                <w:t xml:space="preserve"> Enumerated values indicate </w:t>
              </w:r>
              <w:r w:rsidR="00FE3258">
                <w:rPr>
                  <w:rFonts w:ascii="Arial" w:hAnsi="Arial" w:cs="Arial"/>
                  <w:sz w:val="18"/>
                  <w:szCs w:val="18"/>
                </w:rPr>
                <w:t>100</w:t>
              </w:r>
              <w:r w:rsidR="00FE3258" w:rsidRPr="00750431">
                <w:rPr>
                  <w:rFonts w:ascii="Arial" w:hAnsi="Arial" w:cs="Arial"/>
                  <w:sz w:val="18"/>
                  <w:szCs w:val="18"/>
                </w:rPr>
                <w:t xml:space="preserve">, </w:t>
              </w:r>
              <w:r w:rsidR="00FE3258">
                <w:rPr>
                  <w:rFonts w:ascii="Arial" w:hAnsi="Arial" w:cs="Arial"/>
                  <w:sz w:val="18"/>
                  <w:szCs w:val="18"/>
                </w:rPr>
                <w:t>140, 200, 300, 50</w:t>
              </w:r>
            </w:ins>
            <w:ins w:id="842" w:author="Xiaomi (Xiaolong)" w:date="2024-02-16T18:04:00Z">
              <w:r w:rsidR="00FE3258">
                <w:rPr>
                  <w:rFonts w:ascii="Arial" w:hAnsi="Arial" w:cs="Arial"/>
                  <w:sz w:val="18"/>
                  <w:szCs w:val="18"/>
                </w:rPr>
                <w:t>0</w:t>
              </w:r>
            </w:ins>
            <w:ins w:id="843" w:author="Xiaomi (Xiaolong)" w:date="2024-02-16T18:03:00Z">
              <w:r w:rsidR="00FE3258" w:rsidRPr="00750431">
                <w:rPr>
                  <w:rFonts w:ascii="Arial" w:hAnsi="Arial" w:cs="Arial"/>
                  <w:sz w:val="18"/>
                  <w:szCs w:val="18"/>
                </w:rPr>
                <w:t>us.</w:t>
              </w:r>
            </w:ins>
          </w:p>
          <w:p w14:paraId="3B90B41C" w14:textId="0AE9EAFE" w:rsidR="00FE3258" w:rsidRDefault="00FE3258" w:rsidP="00BA3821">
            <w:pPr>
              <w:pStyle w:val="B1"/>
              <w:spacing w:after="0"/>
              <w:rPr>
                <w:ins w:id="844" w:author="Xiaomi (Xiaolong)" w:date="2024-03-04T10:22:00Z"/>
                <w:rFonts w:ascii="Arial" w:hAnsi="Arial" w:cs="Arial"/>
                <w:sz w:val="18"/>
                <w:szCs w:val="18"/>
              </w:rPr>
            </w:pPr>
            <w:ins w:id="845"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4AE8CEF7" w14:textId="40B4FC39" w:rsidR="00EF625D" w:rsidRDefault="00EF625D" w:rsidP="00BA3821">
            <w:pPr>
              <w:pStyle w:val="B1"/>
              <w:spacing w:after="0"/>
              <w:rPr>
                <w:ins w:id="846" w:author="Xiaomi (Xiaolong)" w:date="2024-03-04T10:23:00Z"/>
                <w:rFonts w:ascii="Arial" w:hAnsi="Arial" w:cs="Arial"/>
                <w:sz w:val="18"/>
                <w:szCs w:val="18"/>
              </w:rPr>
            </w:pPr>
            <w:ins w:id="847" w:author="Xiaomi (Xiaolong)" w:date="2024-03-04T10:22: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maximumOfSRS</w:t>
              </w:r>
              <w:proofErr w:type="spellEnd"/>
              <w:r w:rsidRPr="00EF625D">
                <w:rPr>
                  <w:rFonts w:ascii="Arial" w:hAnsi="Arial" w:cs="Arial"/>
                  <w:b/>
                  <w:bCs/>
                  <w:i/>
                  <w:iCs/>
                  <w:sz w:val="18"/>
                  <w:szCs w:val="18"/>
                </w:rPr>
                <w:t>-Resource-Periodic</w:t>
              </w:r>
            </w:ins>
            <w:ins w:id="848" w:author="Xiaomi (Xiaolong)" w:date="2024-03-04T17:53:00Z">
              <w:r w:rsidR="00586BF9">
                <w:rPr>
                  <w:rFonts w:ascii="Arial" w:hAnsi="Arial" w:cs="Arial"/>
                  <w:sz w:val="18"/>
                  <w:szCs w:val="18"/>
                </w:rPr>
                <w:t>: I</w:t>
              </w:r>
            </w:ins>
            <w:ins w:id="849" w:author="Xiaomi (Xiaolong)" w:date="2024-03-04T10:23:00Z">
              <w:r>
                <w:rPr>
                  <w:rFonts w:ascii="Arial" w:hAnsi="Arial" w:cs="Arial"/>
                  <w:sz w:val="18"/>
                  <w:szCs w:val="18"/>
                </w:rPr>
                <w:t>ndicates the maximum number of periodic positioning SRS resources with Tx frequency hopping.</w:t>
              </w:r>
            </w:ins>
          </w:p>
          <w:p w14:paraId="6AFAADEF" w14:textId="51D2C25E" w:rsidR="00EF625D" w:rsidRDefault="00EF625D" w:rsidP="00EF625D">
            <w:pPr>
              <w:pStyle w:val="B1"/>
              <w:spacing w:after="0"/>
              <w:rPr>
                <w:ins w:id="850" w:author="Xiaomi (Xiaolong)" w:date="2024-03-04T10:24:00Z"/>
                <w:rFonts w:ascii="Arial" w:hAnsi="Arial" w:cs="Arial"/>
                <w:sz w:val="18"/>
                <w:szCs w:val="18"/>
              </w:rPr>
            </w:pPr>
            <w:ins w:id="851"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w:t>
              </w:r>
              <w:proofErr w:type="spellEnd"/>
              <w:r w:rsidRPr="0071357C">
                <w:rPr>
                  <w:rFonts w:ascii="Arial" w:hAnsi="Arial" w:cs="Arial"/>
                  <w:b/>
                  <w:bCs/>
                  <w:i/>
                  <w:iCs/>
                  <w:sz w:val="18"/>
                  <w:szCs w:val="18"/>
                </w:rPr>
                <w:t>-Resource-</w:t>
              </w:r>
              <w:r>
                <w:rPr>
                  <w:rFonts w:ascii="Arial" w:hAnsi="Arial" w:cs="Arial"/>
                  <w:b/>
                  <w:bCs/>
                  <w:i/>
                  <w:iCs/>
                  <w:sz w:val="18"/>
                  <w:szCs w:val="18"/>
                </w:rPr>
                <w:t>Ap</w:t>
              </w:r>
              <w:r w:rsidRPr="0071357C">
                <w:rPr>
                  <w:rFonts w:ascii="Arial" w:hAnsi="Arial" w:cs="Arial"/>
                  <w:b/>
                  <w:bCs/>
                  <w:i/>
                  <w:iCs/>
                  <w:sz w:val="18"/>
                  <w:szCs w:val="18"/>
                </w:rPr>
                <w:t>eriodic</w:t>
              </w:r>
            </w:ins>
            <w:ins w:id="852" w:author="Xiaomi (Xiaolong)" w:date="2024-03-04T17:53:00Z">
              <w:r w:rsidR="00586BF9">
                <w:rPr>
                  <w:rFonts w:ascii="Arial" w:hAnsi="Arial" w:cs="Arial"/>
                  <w:sz w:val="18"/>
                  <w:szCs w:val="18"/>
                </w:rPr>
                <w:t>: I</w:t>
              </w:r>
            </w:ins>
            <w:ins w:id="853" w:author="Xiaomi (Xiaolong)" w:date="2024-03-04T10:24:00Z">
              <w:r>
                <w:rPr>
                  <w:rFonts w:ascii="Arial" w:hAnsi="Arial" w:cs="Arial"/>
                  <w:sz w:val="18"/>
                  <w:szCs w:val="18"/>
                </w:rPr>
                <w:t>ndicates the maximum number of aperiodic positioning SRS resources with Tx frequency hopping.</w:t>
              </w:r>
            </w:ins>
          </w:p>
          <w:p w14:paraId="16EB7146" w14:textId="373BD5C4" w:rsidR="00EF625D" w:rsidRDefault="00EF625D" w:rsidP="00EF625D">
            <w:pPr>
              <w:pStyle w:val="B1"/>
              <w:spacing w:after="0"/>
              <w:rPr>
                <w:ins w:id="854" w:author="Xiaomi (Xiaolong)" w:date="2024-03-04T10:24:00Z"/>
                <w:rFonts w:ascii="Arial" w:hAnsi="Arial" w:cs="Arial"/>
                <w:sz w:val="18"/>
                <w:szCs w:val="18"/>
              </w:rPr>
            </w:pPr>
            <w:ins w:id="855"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w:t>
              </w:r>
              <w:proofErr w:type="spellEnd"/>
              <w:r w:rsidRPr="0071357C">
                <w:rPr>
                  <w:rFonts w:ascii="Arial" w:hAnsi="Arial" w:cs="Arial"/>
                  <w:b/>
                  <w:bCs/>
                  <w:i/>
                  <w:iCs/>
                  <w:sz w:val="18"/>
                  <w:szCs w:val="18"/>
                </w:rPr>
                <w:t>-Resource-</w:t>
              </w:r>
              <w:r>
                <w:rPr>
                  <w:rFonts w:ascii="Arial" w:hAnsi="Arial" w:cs="Arial"/>
                  <w:b/>
                  <w:bCs/>
                  <w:i/>
                  <w:iCs/>
                  <w:sz w:val="18"/>
                  <w:szCs w:val="18"/>
                </w:rPr>
                <w:t>Semipersistent</w:t>
              </w:r>
            </w:ins>
            <w:ins w:id="856" w:author="Xiaomi (Xiaolong)" w:date="2024-03-04T17:53:00Z">
              <w:r w:rsidR="00586BF9">
                <w:rPr>
                  <w:rFonts w:ascii="Arial" w:hAnsi="Arial" w:cs="Arial"/>
                  <w:sz w:val="18"/>
                  <w:szCs w:val="18"/>
                </w:rPr>
                <w:t>: I</w:t>
              </w:r>
            </w:ins>
            <w:ins w:id="857" w:author="Xiaomi (Xiaolong)" w:date="2024-03-04T10:24:00Z">
              <w:r>
                <w:rPr>
                  <w:rFonts w:ascii="Arial" w:hAnsi="Arial" w:cs="Arial"/>
                  <w:sz w:val="18"/>
                  <w:szCs w:val="18"/>
                </w:rPr>
                <w:t>ndicates the maximum number of Semi-persistent positioning SRS resources with Tx frequency hopping.</w:t>
              </w:r>
            </w:ins>
          </w:p>
          <w:p w14:paraId="7E77F8E1" w14:textId="22B80E8F" w:rsidR="00EC2AB6" w:rsidRPr="00EC2AB6" w:rsidRDefault="00EC2AB6" w:rsidP="00EC2AB6">
            <w:pPr>
              <w:pStyle w:val="TAN"/>
            </w:pPr>
            <w:ins w:id="858" w:author="Xiaomi (Xiaolong)" w:date="2024-02-29T20:48: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55515E7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52748D16" w14:textId="77777777" w:rsidR="00FE3258" w:rsidRDefault="00FE3258" w:rsidP="004B3321">
            <w:pPr>
              <w:pStyle w:val="TAL"/>
              <w:rPr>
                <w:ins w:id="859" w:author="Xiaomi (Xiaolong)" w:date="2024-02-16T18:05:00Z"/>
                <w:b/>
                <w:bCs/>
                <w:i/>
                <w:iCs/>
              </w:rPr>
            </w:pPr>
            <w:proofErr w:type="spellStart"/>
            <w:ins w:id="860" w:author="Xiaomi (Xiaolong)" w:date="2024-02-16T18:05:00Z">
              <w:r w:rsidRPr="00474247">
                <w:rPr>
                  <w:b/>
                  <w:bCs/>
                  <w:i/>
                  <w:iCs/>
                </w:rPr>
                <w:t>posSRS</w:t>
              </w:r>
              <w:proofErr w:type="spellEnd"/>
              <w:r w:rsidRPr="00474247">
                <w:rPr>
                  <w:b/>
                  <w:bCs/>
                  <w:i/>
                  <w:iCs/>
                </w:rPr>
                <w:t>-</w:t>
              </w:r>
              <w:proofErr w:type="spellStart"/>
              <w:r w:rsidRPr="00474247">
                <w:rPr>
                  <w:b/>
                  <w:bCs/>
                  <w:i/>
                  <w:iCs/>
                </w:rPr>
                <w:t>TxFH</w:t>
              </w:r>
              <w:proofErr w:type="spellEnd"/>
              <w:r w:rsidRPr="00474247">
                <w:rPr>
                  <w:b/>
                  <w:bCs/>
                  <w:i/>
                  <w:iCs/>
                </w:rPr>
                <w:t>-RRC-Inactive</w:t>
              </w:r>
            </w:ins>
          </w:p>
          <w:p w14:paraId="5007D1EC" w14:textId="4D28924E" w:rsidR="00FE3258" w:rsidRDefault="00FE3258" w:rsidP="00EC2AB6">
            <w:pPr>
              <w:pStyle w:val="TAL"/>
              <w:rPr>
                <w:ins w:id="861" w:author="Xiaomi (Xiaolong)" w:date="2024-03-04T10:25:00Z"/>
              </w:rPr>
            </w:pPr>
            <w:ins w:id="862" w:author="Xiaomi (Xiaolong)" w:date="2024-02-16T18:05:00Z">
              <w:r w:rsidRPr="00EC2AB6">
                <w:rPr>
                  <w:rFonts w:hint="eastAsia"/>
                </w:rPr>
                <w:t>I</w:t>
              </w:r>
              <w:r w:rsidRPr="00EC2AB6">
                <w:t xml:space="preserve">ndicates the UE capability for support of positioning SRS with Tx frequency hopping in RRC_INACTUIVE for </w:t>
              </w:r>
              <w:proofErr w:type="spellStart"/>
              <w:r w:rsidRPr="00EC2AB6">
                <w:t>RedCap</w:t>
              </w:r>
              <w:proofErr w:type="spellEnd"/>
              <w:r w:rsidRPr="00EC2AB6">
                <w:t xml:space="preserve"> UEs.</w:t>
              </w:r>
            </w:ins>
            <w:r w:rsidR="004F06C4" w:rsidRPr="00EC2AB6">
              <w:t xml:space="preserve"> </w:t>
            </w:r>
            <w:ins w:id="863" w:author="Xiaomi (Xiaolong)" w:date="2024-02-16T18:10:00Z">
              <w:r w:rsidR="004F06C4" w:rsidRPr="00EC2AB6">
                <w:t>The UE can include this field only if the UE support</w:t>
              </w:r>
            </w:ins>
            <w:ins w:id="864" w:author="Xiaomi (Xiaolong)" w:date="2024-03-04T15:57:00Z">
              <w:r w:rsidR="00C4395D">
                <w:t>s</w:t>
              </w:r>
            </w:ins>
            <w:ins w:id="865" w:author="Xiaomi (Xiaolong)" w:date="2024-02-16T18:10:00Z">
              <w:r w:rsidR="004F06C4" w:rsidRPr="00EC2AB6">
                <w:t xml:space="preserve"> </w:t>
              </w:r>
            </w:ins>
            <w:proofErr w:type="spellStart"/>
            <w:ins w:id="866" w:author="Xiaomi (Xiaolong)" w:date="2024-02-29T20:51:00Z">
              <w:r w:rsidR="00EC2AB6" w:rsidRPr="00EC2AB6">
                <w:rPr>
                  <w:i/>
                  <w:iCs/>
                </w:rPr>
                <w:t>posSRS</w:t>
              </w:r>
              <w:proofErr w:type="spellEnd"/>
              <w:r w:rsidR="00EC2AB6" w:rsidRPr="00EC2AB6">
                <w:rPr>
                  <w:i/>
                  <w:iCs/>
                </w:rPr>
                <w:t>-RRC-Inactive-</w:t>
              </w:r>
              <w:proofErr w:type="spellStart"/>
              <w:r w:rsidR="00EC2AB6" w:rsidRPr="00EC2AB6">
                <w:rPr>
                  <w:i/>
                  <w:iCs/>
                </w:rPr>
                <w:t>OutsideInitialUL</w:t>
              </w:r>
              <w:proofErr w:type="spellEnd"/>
              <w:r w:rsidR="00EC2AB6" w:rsidRPr="00EC2AB6">
                <w:t xml:space="preserve"> and one of </w:t>
              </w:r>
              <w:proofErr w:type="spellStart"/>
              <w:r w:rsidR="00EC2AB6" w:rsidRPr="00EC2AB6">
                <w:rPr>
                  <w:i/>
                  <w:iCs/>
                </w:rPr>
                <w:t>supportOfRedCap</w:t>
              </w:r>
              <w:proofErr w:type="spellEnd"/>
              <w:r w:rsidR="00EC2AB6" w:rsidRPr="00EC2AB6">
                <w:t xml:space="preserve"> and </w:t>
              </w:r>
              <w:proofErr w:type="spellStart"/>
              <w:r w:rsidR="00EC2AB6" w:rsidRPr="00EC2AB6">
                <w:rPr>
                  <w:i/>
                  <w:iCs/>
                </w:rPr>
                <w:t>supportOfERedCap</w:t>
              </w:r>
              <w:proofErr w:type="spellEnd"/>
              <w:r w:rsidR="00EC2AB6" w:rsidRPr="00EC2AB6">
                <w:t xml:space="preserve"> defined in TS 38.331 [35].</w:t>
              </w:r>
            </w:ins>
            <w:ins w:id="867" w:author="Xiaomi (Xiaolong)" w:date="2024-02-29T20:52:00Z">
              <w:r w:rsidR="00EC2AB6">
                <w:t xml:space="preserve"> </w:t>
              </w:r>
            </w:ins>
            <w:ins w:id="868" w:author="Xiaomi (Xiaolong)" w:date="2024-02-16T18:10:00Z">
              <w:r w:rsidR="004F06C4" w:rsidRPr="00EC2AB6">
                <w:t>Otherwise, the UE does not include this field</w:t>
              </w:r>
            </w:ins>
            <w:ins w:id="869" w:author="Xiaomi (Xiaolong)" w:date="2024-03-04T10:25:00Z">
              <w:r w:rsidR="00EF625D">
                <w:t xml:space="preserve">. </w:t>
              </w:r>
              <w:r w:rsidR="00EF625D" w:rsidRPr="005E54D8">
                <w:t>The capability signalling comprises the following parameters:</w:t>
              </w:r>
            </w:ins>
          </w:p>
          <w:p w14:paraId="255A3859" w14:textId="77777777" w:rsidR="00EF625D" w:rsidRPr="00750431" w:rsidRDefault="00EF625D" w:rsidP="00EF625D">
            <w:pPr>
              <w:pStyle w:val="B1"/>
              <w:spacing w:after="0"/>
              <w:rPr>
                <w:ins w:id="870" w:author="Xiaomi (Xiaolong)" w:date="2024-03-04T10:25:00Z"/>
                <w:rFonts w:ascii="Arial" w:hAnsi="Arial" w:cs="Arial"/>
                <w:sz w:val="18"/>
                <w:szCs w:val="18"/>
              </w:rPr>
            </w:pPr>
            <w:ins w:id="871"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r>
                <w:rPr>
                  <w:rFonts w:ascii="Arial" w:hAnsi="Arial" w:cs="Arial"/>
                  <w:b/>
                  <w:bCs/>
                  <w:i/>
                  <w:iCs/>
                  <w:sz w:val="18"/>
                  <w:szCs w:val="18"/>
                </w:rPr>
                <w:t>S</w:t>
              </w:r>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FR1, which is supported and reported by UE.</w:t>
              </w:r>
            </w:ins>
          </w:p>
          <w:p w14:paraId="11306435" w14:textId="77777777" w:rsidR="00EF625D" w:rsidRPr="00750431" w:rsidRDefault="00EF625D" w:rsidP="00EF625D">
            <w:pPr>
              <w:pStyle w:val="B1"/>
              <w:spacing w:after="0"/>
              <w:rPr>
                <w:ins w:id="872" w:author="Xiaomi (Xiaolong)" w:date="2024-03-04T10:25:00Z"/>
                <w:rFonts w:ascii="Arial" w:hAnsi="Arial" w:cs="Arial"/>
                <w:sz w:val="18"/>
                <w:szCs w:val="18"/>
              </w:rPr>
            </w:pPr>
            <w:ins w:id="873"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r>
                <w:rPr>
                  <w:rFonts w:ascii="Arial" w:hAnsi="Arial" w:cs="Arial"/>
                  <w:b/>
                  <w:bCs/>
                  <w:i/>
                  <w:iCs/>
                  <w:sz w:val="18"/>
                  <w:szCs w:val="18"/>
                </w:rPr>
                <w:t>S</w:t>
              </w:r>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FR2, which is supported and reported by UE.</w:t>
              </w:r>
            </w:ins>
          </w:p>
          <w:p w14:paraId="08810FBD" w14:textId="77777777" w:rsidR="00EF625D" w:rsidRPr="00750431" w:rsidRDefault="00EF625D" w:rsidP="00EF625D">
            <w:pPr>
              <w:pStyle w:val="B1"/>
              <w:spacing w:after="0"/>
              <w:rPr>
                <w:ins w:id="874" w:author="Xiaomi (Xiaolong)" w:date="2024-03-04T10:25:00Z"/>
                <w:rFonts w:ascii="Arial" w:hAnsi="Arial" w:cs="Arial"/>
                <w:sz w:val="18"/>
                <w:szCs w:val="18"/>
              </w:rPr>
            </w:pPr>
            <w:ins w:id="875"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maximumOf</w:t>
              </w:r>
              <w:r>
                <w:rPr>
                  <w:rFonts w:ascii="Arial" w:hAnsi="Arial" w:cs="Arial"/>
                  <w:b/>
                  <w:bCs/>
                  <w:i/>
                  <w:iCs/>
                  <w:sz w:val="18"/>
                  <w:szCs w:val="18"/>
                </w:rPr>
                <w:t>Tx</w:t>
              </w:r>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r>
                <w:rPr>
                  <w:rFonts w:ascii="Arial" w:hAnsi="Arial" w:cs="Arial"/>
                  <w:sz w:val="18"/>
                  <w:szCs w:val="18"/>
                </w:rPr>
                <w:t xml:space="preserve">transmission </w:t>
              </w:r>
              <w:r w:rsidRPr="00750431">
                <w:rPr>
                  <w:rFonts w:ascii="Arial" w:hAnsi="Arial" w:cs="Arial"/>
                  <w:sz w:val="18"/>
                  <w:szCs w:val="18"/>
                </w:rPr>
                <w:t>hops, which is supported and reported by UE.</w:t>
              </w:r>
            </w:ins>
          </w:p>
          <w:p w14:paraId="5A4567E7" w14:textId="77777777" w:rsidR="00EF625D" w:rsidRPr="00750431" w:rsidRDefault="00EF625D" w:rsidP="00EF625D">
            <w:pPr>
              <w:pStyle w:val="B1"/>
              <w:spacing w:after="0"/>
              <w:rPr>
                <w:ins w:id="876" w:author="Xiaomi (Xiaolong)" w:date="2024-03-04T10:25:00Z"/>
                <w:rFonts w:ascii="Arial" w:hAnsi="Arial" w:cs="Arial"/>
                <w:sz w:val="18"/>
                <w:szCs w:val="18"/>
              </w:rPr>
            </w:pPr>
            <w:ins w:id="877"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FR1. Enumerated values indicate 70, 140, 210us.</w:t>
              </w:r>
            </w:ins>
          </w:p>
          <w:p w14:paraId="33AFE322" w14:textId="77777777" w:rsidR="00EF625D" w:rsidRDefault="00EF625D" w:rsidP="00EF625D">
            <w:pPr>
              <w:pStyle w:val="B1"/>
              <w:spacing w:after="0"/>
              <w:rPr>
                <w:ins w:id="878" w:author="Xiaomi (Xiaolong)" w:date="2024-03-04T10:25:00Z"/>
                <w:rFonts w:ascii="Arial" w:hAnsi="Arial" w:cs="Arial"/>
                <w:sz w:val="18"/>
                <w:szCs w:val="18"/>
              </w:rPr>
            </w:pPr>
            <w:ins w:id="879"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FR2. Enumerated values indicate 35, 70, 140us.</w:t>
              </w:r>
            </w:ins>
          </w:p>
          <w:p w14:paraId="7DA95D80" w14:textId="77777777" w:rsidR="00EF625D" w:rsidRPr="00F036D1" w:rsidRDefault="00EF625D" w:rsidP="00EF625D">
            <w:pPr>
              <w:pStyle w:val="B1"/>
              <w:spacing w:after="0"/>
              <w:rPr>
                <w:ins w:id="880" w:author="Xiaomi (Xiaolong)" w:date="2024-03-04T10:25:00Z"/>
                <w:rFonts w:ascii="Arial" w:hAnsi="Arial" w:cs="Arial"/>
                <w:sz w:val="18"/>
                <w:szCs w:val="18"/>
              </w:rPr>
            </w:pPr>
            <w:ins w:id="881" w:author="Xiaomi (Xiaolong)" w:date="2024-03-04T10:25:00Z">
              <w:r w:rsidRPr="00750431">
                <w:rPr>
                  <w:rFonts w:ascii="Arial" w:hAnsi="Arial" w:cs="Arial"/>
                  <w:sz w:val="18"/>
                  <w:szCs w:val="18"/>
                </w:rPr>
                <w:t>-</w:t>
              </w:r>
              <w:r w:rsidRPr="00474247">
                <w:rPr>
                  <w:rFonts w:ascii="Arial" w:hAnsi="Arial" w:cs="Arial"/>
                  <w:b/>
                  <w:bCs/>
                  <w:i/>
                  <w:iCs/>
                  <w:sz w:val="18"/>
                  <w:szCs w:val="18"/>
                </w:rPr>
                <w:tab/>
              </w:r>
              <w:proofErr w:type="spellStart"/>
              <w:r w:rsidRPr="00474247">
                <w:rPr>
                  <w:rFonts w:ascii="Arial" w:hAnsi="Arial" w:cs="Arial"/>
                  <w:b/>
                  <w:bCs/>
                  <w:i/>
                  <w:iCs/>
                  <w:sz w:val="18"/>
                  <w:szCs w:val="18"/>
                </w:rPr>
                <w:t>switchTimeBetweenActiveBWP-FrequencyHop</w:t>
              </w:r>
              <w:proofErr w:type="spellEnd"/>
              <w:r>
                <w:t xml:space="preserve">: </w:t>
              </w:r>
              <w:r w:rsidRPr="00FF7202">
                <w:rPr>
                  <w:rFonts w:ascii="Arial" w:hAnsi="Arial" w:cs="Arial"/>
                  <w:color w:val="000000" w:themeColor="text1"/>
                  <w:sz w:val="18"/>
                  <w:szCs w:val="18"/>
                  <w:lang w:val="en-US" w:eastAsia="zh-CN"/>
                </w:rPr>
                <w:t xml:space="preserve">Indicates the </w:t>
              </w:r>
              <w:r>
                <w:rPr>
                  <w:rFonts w:ascii="Arial" w:hAnsi="Arial" w:cs="Arial"/>
                  <w:color w:val="000000" w:themeColor="text1"/>
                  <w:sz w:val="18"/>
                  <w:szCs w:val="18"/>
                  <w:lang w:val="en-US" w:eastAsia="zh-CN"/>
                </w:rPr>
                <w:t>s</w:t>
              </w:r>
              <w:r w:rsidRPr="001D2CE9">
                <w:rPr>
                  <w:rFonts w:ascii="Arial" w:hAnsi="Arial" w:cs="Arial"/>
                  <w:color w:val="000000" w:themeColor="text1"/>
                  <w:sz w:val="18"/>
                  <w:szCs w:val="18"/>
                  <w:lang w:val="en-US" w:eastAsia="zh-CN"/>
                </w:rPr>
                <w:t>witching time between active BWP and frequency hop</w:t>
              </w:r>
              <w:r>
                <w:rPr>
                  <w:rFonts w:ascii="Arial" w:hAnsi="Arial" w:cs="Arial"/>
                  <w:color w:val="000000" w:themeColor="text1"/>
                  <w:sz w:val="18"/>
                  <w:szCs w:val="18"/>
                  <w:lang w:val="en-US" w:eastAsia="zh-CN"/>
                </w:rPr>
                <w:t>.</w:t>
              </w:r>
              <w:r w:rsidRPr="00750431">
                <w:rPr>
                  <w:rFonts w:ascii="Arial" w:hAnsi="Arial" w:cs="Arial"/>
                  <w:sz w:val="18"/>
                  <w:szCs w:val="18"/>
                </w:rPr>
                <w:t xml:space="preserve"> Enumerated values indicate </w:t>
              </w:r>
              <w:r>
                <w:rPr>
                  <w:rFonts w:ascii="Arial" w:hAnsi="Arial" w:cs="Arial"/>
                  <w:sz w:val="18"/>
                  <w:szCs w:val="18"/>
                </w:rPr>
                <w:t>100</w:t>
              </w:r>
              <w:r w:rsidRPr="00750431">
                <w:rPr>
                  <w:rFonts w:ascii="Arial" w:hAnsi="Arial" w:cs="Arial"/>
                  <w:sz w:val="18"/>
                  <w:szCs w:val="18"/>
                </w:rPr>
                <w:t xml:space="preserve">, </w:t>
              </w:r>
              <w:r>
                <w:rPr>
                  <w:rFonts w:ascii="Arial" w:hAnsi="Arial" w:cs="Arial"/>
                  <w:sz w:val="18"/>
                  <w:szCs w:val="18"/>
                </w:rPr>
                <w:t>140, 200, 300, 500</w:t>
              </w:r>
              <w:r w:rsidRPr="00750431">
                <w:rPr>
                  <w:rFonts w:ascii="Arial" w:hAnsi="Arial" w:cs="Arial"/>
                  <w:sz w:val="18"/>
                  <w:szCs w:val="18"/>
                </w:rPr>
                <w:t>us.</w:t>
              </w:r>
            </w:ins>
          </w:p>
          <w:p w14:paraId="6574E2A5" w14:textId="77777777" w:rsidR="00EF625D" w:rsidRDefault="00EF625D" w:rsidP="00EF625D">
            <w:pPr>
              <w:pStyle w:val="B1"/>
              <w:spacing w:after="0"/>
              <w:rPr>
                <w:ins w:id="882" w:author="Xiaomi (Xiaolong)" w:date="2024-03-04T10:25:00Z"/>
                <w:rFonts w:ascii="Arial" w:hAnsi="Arial" w:cs="Arial"/>
                <w:sz w:val="18"/>
                <w:szCs w:val="18"/>
              </w:rPr>
            </w:pPr>
            <w:ins w:id="883"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5027CA8D" w14:textId="77777777" w:rsidR="00EF625D" w:rsidRDefault="00EF625D" w:rsidP="00EF625D">
            <w:pPr>
              <w:pStyle w:val="B1"/>
              <w:spacing w:after="0"/>
              <w:rPr>
                <w:ins w:id="884" w:author="Xiaomi (Xiaolong)" w:date="2024-03-04T10:25:00Z"/>
                <w:rFonts w:ascii="Arial" w:hAnsi="Arial" w:cs="Arial"/>
                <w:sz w:val="18"/>
                <w:szCs w:val="18"/>
              </w:rPr>
            </w:pPr>
            <w:ins w:id="885"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maximumOfSRS</w:t>
              </w:r>
              <w:proofErr w:type="spellEnd"/>
              <w:r w:rsidRPr="00EF625D">
                <w:rPr>
                  <w:rFonts w:ascii="Arial" w:hAnsi="Arial" w:cs="Arial"/>
                  <w:b/>
                  <w:bCs/>
                  <w:i/>
                  <w:iCs/>
                  <w:sz w:val="18"/>
                  <w:szCs w:val="18"/>
                </w:rPr>
                <w:t>-Resource-Periodic</w:t>
              </w:r>
              <w:r>
                <w:rPr>
                  <w:rFonts w:ascii="Arial" w:hAnsi="Arial" w:cs="Arial"/>
                  <w:sz w:val="18"/>
                  <w:szCs w:val="18"/>
                </w:rPr>
                <w:t xml:space="preserve"> indicates the maximum number of periodic positioning SRS resources with Tx frequency hopping.</w:t>
              </w:r>
            </w:ins>
          </w:p>
          <w:p w14:paraId="1041BEDE" w14:textId="6517500E" w:rsidR="00EF625D" w:rsidRPr="00EF625D" w:rsidRDefault="00EF625D" w:rsidP="00EF625D">
            <w:pPr>
              <w:pStyle w:val="B1"/>
              <w:spacing w:after="0"/>
              <w:rPr>
                <w:ins w:id="886" w:author="Xiaomi (Xiaolong)" w:date="2024-02-29T20:53:00Z"/>
                <w:rFonts w:ascii="Arial" w:hAnsi="Arial" w:cs="Arial"/>
                <w:sz w:val="18"/>
                <w:szCs w:val="18"/>
              </w:rPr>
            </w:pPr>
            <w:ins w:id="887"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w:t>
              </w:r>
              <w:proofErr w:type="spellEnd"/>
              <w:r w:rsidRPr="0071357C">
                <w:rPr>
                  <w:rFonts w:ascii="Arial" w:hAnsi="Arial" w:cs="Arial"/>
                  <w:b/>
                  <w:bCs/>
                  <w:i/>
                  <w:iCs/>
                  <w:sz w:val="18"/>
                  <w:szCs w:val="18"/>
                </w:rPr>
                <w:t>-Resource-</w:t>
              </w:r>
              <w:r>
                <w:rPr>
                  <w:rFonts w:ascii="Arial" w:hAnsi="Arial" w:cs="Arial"/>
                  <w:b/>
                  <w:bCs/>
                  <w:i/>
                  <w:iCs/>
                  <w:sz w:val="18"/>
                  <w:szCs w:val="18"/>
                </w:rPr>
                <w:t>Semipersistent</w:t>
              </w:r>
              <w:r>
                <w:rPr>
                  <w:rFonts w:ascii="Arial" w:hAnsi="Arial" w:cs="Arial"/>
                  <w:sz w:val="18"/>
                  <w:szCs w:val="18"/>
                </w:rPr>
                <w:t xml:space="preserve"> indicates the maximum number of Semi-persistent positioning SRS resources with Tx frequency hopping.</w:t>
              </w:r>
            </w:ins>
          </w:p>
          <w:p w14:paraId="5C557409" w14:textId="570D3535" w:rsidR="00EC2AB6" w:rsidRPr="00EC2AB6" w:rsidRDefault="00EC2AB6" w:rsidP="00EC2AB6">
            <w:pPr>
              <w:pStyle w:val="TAN"/>
            </w:pPr>
            <w:ins w:id="888" w:author="Xiaomi (Xiaolong)" w:date="2024-02-29T20:53: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6C1C830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DA1522C" w14:textId="77777777" w:rsidR="00FE3258" w:rsidRDefault="00FE3258" w:rsidP="004B3321">
            <w:pPr>
              <w:pStyle w:val="TAL"/>
              <w:rPr>
                <w:ins w:id="889" w:author="Xiaomi (Xiaolong)" w:date="2024-02-16T18:09:00Z"/>
                <w:b/>
                <w:bCs/>
                <w:i/>
                <w:iCs/>
              </w:rPr>
            </w:pPr>
            <w:proofErr w:type="spellStart"/>
            <w:ins w:id="890" w:author="Xiaomi (Xiaolong)" w:date="2024-02-16T18:09:00Z">
              <w:r w:rsidRPr="00372505">
                <w:rPr>
                  <w:b/>
                  <w:bCs/>
                  <w:i/>
                  <w:iCs/>
                </w:rPr>
                <w:t>posSRS-TxFH-WithTimeWindow</w:t>
              </w:r>
              <w:proofErr w:type="spellEnd"/>
            </w:ins>
          </w:p>
          <w:p w14:paraId="20DA2725" w14:textId="10AFB39B" w:rsidR="00FE3258" w:rsidRPr="00474247" w:rsidRDefault="00FE3258" w:rsidP="004B3321">
            <w:pPr>
              <w:pStyle w:val="TAL"/>
              <w:rPr>
                <w:b/>
                <w:bCs/>
                <w:i/>
                <w:iCs/>
              </w:rPr>
            </w:pPr>
            <w:ins w:id="891" w:author="Xiaomi (Xiaolong)" w:date="2024-02-16T18:09:00Z">
              <w:r>
                <w:rPr>
                  <w:bCs/>
                  <w:iCs/>
                  <w:noProof/>
                </w:rPr>
                <w:t>Indicates the UE capability for s</w:t>
              </w:r>
              <w:r w:rsidRPr="00372505">
                <w:rPr>
                  <w:bCs/>
                  <w:iCs/>
                  <w:noProof/>
                </w:rPr>
                <w:t xml:space="preserve">upport of UL </w:t>
              </w:r>
            </w:ins>
            <w:ins w:id="892" w:author="Xiaomi (Xiaolong)" w:date="2024-02-16T18:10:00Z">
              <w:r>
                <w:rPr>
                  <w:bCs/>
                  <w:iCs/>
                  <w:noProof/>
                </w:rPr>
                <w:t>t</w:t>
              </w:r>
            </w:ins>
            <w:ins w:id="893" w:author="Xiaomi (Xiaolong)" w:date="2024-02-16T18:09:00Z">
              <w:r w:rsidRPr="00372505">
                <w:rPr>
                  <w:bCs/>
                  <w:iCs/>
                  <w:noProof/>
                </w:rPr>
                <w:t xml:space="preserve">ime </w:t>
              </w:r>
            </w:ins>
            <w:ins w:id="894" w:author="Xiaomi (Xiaolong)" w:date="2024-02-16T18:10:00Z">
              <w:r>
                <w:rPr>
                  <w:bCs/>
                  <w:iCs/>
                  <w:noProof/>
                </w:rPr>
                <w:t>w</w:t>
              </w:r>
            </w:ins>
            <w:ins w:id="895" w:author="Xiaomi (Xiaolong)" w:date="2024-02-16T18:09:00Z">
              <w:r w:rsidRPr="00372505">
                <w:rPr>
                  <w:bCs/>
                  <w:iCs/>
                  <w:noProof/>
                </w:rPr>
                <w:t>indow and transmission of SRS for positioning with Tx Frequency hopping within the window</w:t>
              </w:r>
            </w:ins>
            <w:ins w:id="896" w:author="Xiaomi (Xiaolong)" w:date="2024-02-16T18:10:00Z">
              <w:r>
                <w:rPr>
                  <w:bCs/>
                  <w:iCs/>
                  <w:noProof/>
                </w:rPr>
                <w:t xml:space="preserve">. </w:t>
              </w:r>
              <w:r w:rsidRPr="00BF49CC">
                <w:rPr>
                  <w:rFonts w:cs="Arial"/>
                  <w:szCs w:val="18"/>
                  <w:lang w:eastAsia="ja-JP"/>
                </w:rPr>
                <w:t>The UE can include this field only if the UE support</w:t>
              </w:r>
            </w:ins>
            <w:ins w:id="897" w:author="Xiaomi (Xiaolong)" w:date="2024-03-04T15:58:00Z">
              <w:r w:rsidR="00C4395D">
                <w:rPr>
                  <w:rFonts w:cs="Arial"/>
                  <w:szCs w:val="18"/>
                  <w:lang w:eastAsia="ja-JP"/>
                </w:rPr>
                <w:t>s</w:t>
              </w:r>
            </w:ins>
            <w:ins w:id="898" w:author="Xiaomi (Xiaolong)" w:date="2024-02-16T18:10:00Z">
              <w:r w:rsidRPr="00BF49CC">
                <w:rPr>
                  <w:rFonts w:cs="Arial"/>
                  <w:szCs w:val="18"/>
                  <w:lang w:eastAsia="ja-JP"/>
                </w:rPr>
                <w:t xml:space="preserve"> </w:t>
              </w:r>
            </w:ins>
            <w:proofErr w:type="spellStart"/>
            <w:ins w:id="899" w:author="Xiaomi (Xiaolong)" w:date="2024-02-16T18:11:00Z">
              <w:r w:rsidRPr="00372505">
                <w:rPr>
                  <w:i/>
                  <w:iCs/>
                </w:rPr>
                <w:t>posSRS</w:t>
              </w:r>
              <w:proofErr w:type="spellEnd"/>
              <w:r w:rsidRPr="00372505">
                <w:rPr>
                  <w:i/>
                  <w:iCs/>
                </w:rPr>
                <w:t>-</w:t>
              </w:r>
              <w:proofErr w:type="spellStart"/>
              <w:r w:rsidRPr="00372505">
                <w:rPr>
                  <w:i/>
                  <w:iCs/>
                </w:rPr>
                <w:t>TxFH</w:t>
              </w:r>
              <w:proofErr w:type="spellEnd"/>
              <w:r w:rsidRPr="00372505">
                <w:rPr>
                  <w:i/>
                  <w:iCs/>
                </w:rPr>
                <w:t>-RRC-Connected</w:t>
              </w:r>
            </w:ins>
            <w:ins w:id="900" w:author="Xiaomi (Xiaolong)" w:date="2024-02-16T18:10:00Z">
              <w:r w:rsidRPr="00BF49CC">
                <w:rPr>
                  <w:rFonts w:cs="Arial"/>
                  <w:szCs w:val="18"/>
                  <w:lang w:eastAsia="ja-JP"/>
                </w:rPr>
                <w:t>. Otherwise, the UE does not include this field.</w:t>
              </w:r>
            </w:ins>
          </w:p>
        </w:tc>
      </w:tr>
      <w:tr w:rsidR="00482302" w:rsidRPr="00474247" w14:paraId="09917589"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66843D1" w14:textId="77777777" w:rsidR="00320F71" w:rsidRDefault="00320F71" w:rsidP="00320F71">
            <w:pPr>
              <w:pStyle w:val="TAL"/>
              <w:rPr>
                <w:ins w:id="901" w:author="Xiaomi (Xiaolong)" w:date="2024-02-22T14:36:00Z"/>
                <w:b/>
                <w:bCs/>
                <w:i/>
                <w:iCs/>
              </w:rPr>
            </w:pPr>
            <w:proofErr w:type="spellStart"/>
            <w:ins w:id="902" w:author="Xiaomi (Xiaolong)" w:date="2024-02-22T14:36:00Z">
              <w:r w:rsidRPr="00482302">
                <w:rPr>
                  <w:b/>
                  <w:bCs/>
                  <w:i/>
                  <w:iCs/>
                </w:rPr>
                <w:lastRenderedPageBreak/>
                <w:t>posSRS</w:t>
              </w:r>
              <w:proofErr w:type="spellEnd"/>
              <w:r w:rsidRPr="00482302">
                <w:rPr>
                  <w:b/>
                  <w:bCs/>
                  <w:i/>
                  <w:iCs/>
                </w:rPr>
                <w:t>-BWA-RRC-Connected</w:t>
              </w:r>
            </w:ins>
          </w:p>
          <w:p w14:paraId="68FE4FA9" w14:textId="7A75123C" w:rsidR="00320F71" w:rsidRDefault="00320F71" w:rsidP="00320F71">
            <w:pPr>
              <w:pStyle w:val="TAL"/>
              <w:rPr>
                <w:ins w:id="903" w:author="Xiaomi (Xiaolong)" w:date="2024-02-22T14:36:00Z"/>
                <w:bCs/>
                <w:iCs/>
                <w:noProof/>
              </w:rPr>
            </w:pPr>
            <w:ins w:id="904" w:author="Xiaomi (Xiaolong)" w:date="2024-02-22T14:36:00Z">
              <w:r>
                <w:rPr>
                  <w:bCs/>
                  <w:iCs/>
                  <w:noProof/>
                </w:rPr>
                <w:t>Indicates the UE capability for s</w:t>
              </w:r>
              <w:r w:rsidRPr="00372505">
                <w:rPr>
                  <w:bCs/>
                  <w:iCs/>
                  <w:noProof/>
                </w:rPr>
                <w:t>upport of</w:t>
              </w:r>
              <w:r>
                <w:rPr>
                  <w:bCs/>
                  <w:iCs/>
                  <w:noProof/>
                </w:rPr>
                <w:t xml:space="preserve"> </w:t>
              </w:r>
              <w:r>
                <w:rPr>
                  <w:rFonts w:eastAsia="SimSun" w:cs="Arial"/>
                  <w:color w:val="000000" w:themeColor="text1"/>
                  <w:szCs w:val="18"/>
                  <w:lang w:eastAsia="zh-CN"/>
                </w:rPr>
                <w:t>p</w:t>
              </w:r>
              <w:r w:rsidRPr="001D2CE9">
                <w:rPr>
                  <w:rFonts w:eastAsia="SimSun" w:cs="Arial"/>
                  <w:color w:val="000000" w:themeColor="text1"/>
                  <w:szCs w:val="18"/>
                  <w:lang w:eastAsia="zh-CN"/>
                </w:rPr>
                <w:t>ositioning SRS bandwidth aggregation in RRC_CONNECTED</w:t>
              </w:r>
            </w:ins>
            <w:ins w:id="905" w:author="Xiaomi (Xiaolong)" w:date="2024-02-29T17:45:00Z">
              <w:r w:rsidR="005A3C63">
                <w:rPr>
                  <w:rFonts w:eastAsia="SimSun" w:cs="Arial"/>
                  <w:color w:val="000000" w:themeColor="text1"/>
                  <w:szCs w:val="18"/>
                  <w:lang w:eastAsia="zh-CN"/>
                </w:rPr>
                <w:t xml:space="preserve">. </w:t>
              </w:r>
              <w:r w:rsidR="005A3C63" w:rsidRPr="00BF49CC">
                <w:rPr>
                  <w:rFonts w:cs="Arial"/>
                  <w:bCs/>
                  <w:iCs/>
                  <w:szCs w:val="18"/>
                </w:rPr>
                <w:t xml:space="preserve">The UE can include this field only if the UE supports </w:t>
              </w:r>
            </w:ins>
            <w:ins w:id="906" w:author="Xiaomi (Xiaolong)" w:date="2024-02-29T17:57:00Z">
              <w:r w:rsidR="005A3C63" w:rsidRPr="00F41679">
                <w:rPr>
                  <w:i/>
                  <w:iCs/>
                </w:rPr>
                <w:t>SRS-</w:t>
              </w:r>
              <w:proofErr w:type="spellStart"/>
              <w:r w:rsidR="005A3C63" w:rsidRPr="00F41679">
                <w:rPr>
                  <w:i/>
                  <w:iCs/>
                </w:rPr>
                <w:t>AllPosResources</w:t>
              </w:r>
            </w:ins>
            <w:proofErr w:type="spellEnd"/>
            <w:ins w:id="907" w:author="Xiaomi (Xiaolong)" w:date="2024-02-29T17:56:00Z">
              <w:r w:rsidR="005A3C63">
                <w:rPr>
                  <w:rFonts w:cs="Arial"/>
                  <w:bCs/>
                  <w:i/>
                  <w:szCs w:val="18"/>
                </w:rPr>
                <w:t xml:space="preserve"> and </w:t>
              </w:r>
              <w:proofErr w:type="spellStart"/>
              <w:r w:rsidR="005A3C63" w:rsidRPr="00F41679">
                <w:rPr>
                  <w:i/>
                </w:rPr>
                <w:t>supportedBandCombinationList</w:t>
              </w:r>
            </w:ins>
            <w:proofErr w:type="spellEnd"/>
            <w:ins w:id="908" w:author="Xiaomi (Xiaolong)" w:date="2024-02-29T17:55:00Z">
              <w:r w:rsidR="005A3C63">
                <w:rPr>
                  <w:rFonts w:cs="Arial"/>
                  <w:bCs/>
                  <w:i/>
                  <w:szCs w:val="18"/>
                </w:rPr>
                <w:t xml:space="preserve"> </w:t>
              </w:r>
              <w:r w:rsidR="005A3C63" w:rsidRPr="00BF49CC">
                <w:t>defined in TS 38.331 [35]</w:t>
              </w:r>
            </w:ins>
            <w:ins w:id="909" w:author="Xiaomi (Xiaolong)" w:date="2024-02-29T17:57:00Z">
              <w:r w:rsidR="005A3C63">
                <w:t>.</w:t>
              </w:r>
            </w:ins>
            <w:ins w:id="910" w:author="Xiaomi (Xiaolong)" w:date="2024-02-29T17:45:00Z">
              <w:r w:rsidR="005A3C63" w:rsidRPr="00BF49CC">
                <w:rPr>
                  <w:rFonts w:cs="Arial"/>
                  <w:bCs/>
                  <w:iCs/>
                  <w:szCs w:val="18"/>
                </w:rPr>
                <w:t xml:space="preserve"> Otherwise, the UE does not include this field. The capability signalling comprises the following parameters:</w:t>
              </w:r>
            </w:ins>
          </w:p>
          <w:p w14:paraId="7F430312" w14:textId="77777777" w:rsidR="00320F71" w:rsidRPr="00320F71" w:rsidRDefault="00320F71" w:rsidP="00320F71">
            <w:pPr>
              <w:pStyle w:val="B1"/>
              <w:spacing w:after="0"/>
              <w:rPr>
                <w:ins w:id="911" w:author="Xiaomi (Xiaolong)" w:date="2024-02-22T14:36:00Z"/>
                <w:rFonts w:ascii="Arial" w:hAnsi="Arial" w:cs="Arial"/>
                <w:sz w:val="18"/>
                <w:szCs w:val="18"/>
              </w:rPr>
            </w:pPr>
            <w:ins w:id="912"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48D9D355" w14:textId="09C4695C" w:rsidR="00320F71" w:rsidRPr="00320F71" w:rsidRDefault="00320F71" w:rsidP="00320F71">
            <w:pPr>
              <w:pStyle w:val="B1"/>
              <w:spacing w:after="0"/>
              <w:rPr>
                <w:ins w:id="913" w:author="Xiaomi (Xiaolong)" w:date="2024-02-22T14:36:00Z"/>
                <w:rFonts w:ascii="Arial" w:hAnsi="Arial" w:cs="Arial"/>
                <w:sz w:val="18"/>
                <w:szCs w:val="18"/>
              </w:rPr>
            </w:pPr>
            <w:ins w:id="914"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678D3F37" w14:textId="4F0A9C34" w:rsidR="00320F71" w:rsidRPr="00320F71" w:rsidRDefault="00320F71" w:rsidP="00320F71">
            <w:pPr>
              <w:pStyle w:val="B1"/>
              <w:spacing w:after="0"/>
              <w:rPr>
                <w:ins w:id="915" w:author="Xiaomi (Xiaolong)" w:date="2024-02-22T14:36:00Z"/>
                <w:rFonts w:ascii="Arial" w:hAnsi="Arial" w:cs="Arial"/>
                <w:sz w:val="18"/>
                <w:szCs w:val="18"/>
              </w:rPr>
            </w:pPr>
            <w:ins w:id="916"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30BF0AEE" w14:textId="4A6708C5" w:rsidR="00320F71" w:rsidRPr="00320F71" w:rsidRDefault="00320F71" w:rsidP="00320F71">
            <w:pPr>
              <w:pStyle w:val="B1"/>
              <w:spacing w:after="0"/>
              <w:rPr>
                <w:ins w:id="917" w:author="Xiaomi (Xiaolong)" w:date="2024-02-22T14:36:00Z"/>
                <w:rFonts w:ascii="Arial" w:hAnsi="Arial" w:cs="Arial"/>
                <w:sz w:val="18"/>
                <w:szCs w:val="18"/>
              </w:rPr>
            </w:pPr>
            <w:ins w:id="918"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maximumOfAggregatedBW-ThreeCarriers-FR2</w:t>
              </w:r>
              <w:r w:rsidRPr="00320F71">
                <w:rPr>
                  <w:rFonts w:ascii="Arial" w:hAnsi="Arial" w:cs="Arial"/>
                  <w:sz w:val="18"/>
                  <w:szCs w:val="18"/>
                </w:rPr>
                <w:t>: Indicates the maximum aggregated SRS bandwidth in MHz for three aggregated carriers for FR1, which is supported and reported by UE.</w:t>
              </w:r>
            </w:ins>
          </w:p>
          <w:p w14:paraId="2C132028" w14:textId="6DC845AE" w:rsidR="00320F71" w:rsidRPr="00320F71" w:rsidRDefault="00320F71" w:rsidP="00320F71">
            <w:pPr>
              <w:pStyle w:val="B1"/>
              <w:spacing w:after="0"/>
              <w:rPr>
                <w:ins w:id="919" w:author="Xiaomi (Xiaolong)" w:date="2024-02-22T14:36:00Z"/>
                <w:rFonts w:ascii="Arial" w:hAnsi="Arial" w:cs="Arial"/>
                <w:sz w:val="18"/>
                <w:szCs w:val="18"/>
              </w:rPr>
            </w:pPr>
            <w:ins w:id="920"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maximumOfAggregatedBW-ThreeCarriers-FR1</w:t>
              </w:r>
              <w:r w:rsidRPr="00320F71">
                <w:rPr>
                  <w:rFonts w:ascii="Arial" w:hAnsi="Arial" w:cs="Arial"/>
                  <w:sz w:val="18"/>
                  <w:szCs w:val="18"/>
                </w:rPr>
                <w:t>: Indicates the maximum aggregated SRS bandwidth in MHz for three aggregated carriers for FR2, which is supported and reported by UE.</w:t>
              </w:r>
            </w:ins>
          </w:p>
          <w:p w14:paraId="74C5743F" w14:textId="77777777" w:rsidR="00320F71" w:rsidRPr="00320F71" w:rsidRDefault="00320F71" w:rsidP="00320F71">
            <w:pPr>
              <w:pStyle w:val="B1"/>
              <w:spacing w:after="0"/>
              <w:rPr>
                <w:ins w:id="921" w:author="Xiaomi (Xiaolong)" w:date="2024-02-22T14:36:00Z"/>
                <w:rFonts w:ascii="Arial" w:hAnsi="Arial" w:cs="Arial"/>
                <w:sz w:val="18"/>
                <w:szCs w:val="18"/>
              </w:rPr>
            </w:pPr>
            <w:ins w:id="922"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56098D4C" w14:textId="77777777" w:rsidR="00320F71" w:rsidRPr="00320F71" w:rsidRDefault="00320F71" w:rsidP="00320F71">
            <w:pPr>
              <w:pStyle w:val="B1"/>
              <w:spacing w:after="0"/>
              <w:rPr>
                <w:ins w:id="923" w:author="Xiaomi (Xiaolong)" w:date="2024-02-22T14:36:00Z"/>
                <w:rFonts w:ascii="Arial" w:hAnsi="Arial" w:cs="Arial"/>
                <w:sz w:val="18"/>
                <w:szCs w:val="18"/>
              </w:rPr>
            </w:pPr>
            <w:ins w:id="924"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77E728D" w14:textId="77777777" w:rsidR="00320F71" w:rsidRPr="00320F71" w:rsidRDefault="00320F71" w:rsidP="00320F71">
            <w:pPr>
              <w:pStyle w:val="B1"/>
              <w:spacing w:after="0"/>
              <w:rPr>
                <w:ins w:id="925" w:author="Xiaomi (Xiaolong)" w:date="2024-02-22T14:36:00Z"/>
                <w:rFonts w:ascii="Arial" w:hAnsi="Arial" w:cs="Arial"/>
                <w:sz w:val="18"/>
                <w:szCs w:val="18"/>
              </w:rPr>
            </w:pPr>
            <w:ins w:id="926"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58FD722C" w14:textId="77777777" w:rsidR="00320F71" w:rsidRPr="00320F71" w:rsidRDefault="00320F71" w:rsidP="00320F71">
            <w:pPr>
              <w:pStyle w:val="B1"/>
              <w:spacing w:after="0"/>
              <w:rPr>
                <w:ins w:id="927" w:author="Xiaomi (Xiaolong)" w:date="2024-02-22T14:36:00Z"/>
                <w:rFonts w:ascii="Arial" w:hAnsi="Arial" w:cs="Arial"/>
                <w:sz w:val="18"/>
                <w:szCs w:val="18"/>
              </w:rPr>
            </w:pPr>
            <w:ins w:id="928"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0E11F1DB" w14:textId="77777777" w:rsidR="00320F71" w:rsidRPr="00320F71" w:rsidRDefault="00320F71" w:rsidP="00320F71">
            <w:pPr>
              <w:pStyle w:val="B1"/>
              <w:spacing w:after="0"/>
              <w:rPr>
                <w:ins w:id="929" w:author="Xiaomi (Xiaolong)" w:date="2024-02-22T14:36:00Z"/>
                <w:rFonts w:ascii="Arial" w:hAnsi="Arial" w:cs="Arial"/>
                <w:sz w:val="18"/>
                <w:szCs w:val="18"/>
              </w:rPr>
            </w:pPr>
            <w:ins w:id="930"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6178194D" w14:textId="77777777" w:rsidR="00320F71" w:rsidRPr="00320F71" w:rsidRDefault="00320F71" w:rsidP="00320F71">
            <w:pPr>
              <w:pStyle w:val="B1"/>
              <w:spacing w:after="0"/>
              <w:rPr>
                <w:ins w:id="931" w:author="Xiaomi (Xiaolong)" w:date="2024-02-22T14:36:00Z"/>
                <w:rFonts w:ascii="Arial" w:hAnsi="Arial" w:cs="Arial"/>
                <w:sz w:val="18"/>
                <w:szCs w:val="18"/>
              </w:rPr>
            </w:pPr>
            <w:ins w:id="932"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576F8865" w14:textId="77777777" w:rsidR="00320F71" w:rsidRPr="00320F71" w:rsidRDefault="00320F71" w:rsidP="00320F71">
            <w:pPr>
              <w:pStyle w:val="B1"/>
              <w:spacing w:after="0"/>
              <w:rPr>
                <w:ins w:id="933" w:author="Xiaomi (Xiaolong)" w:date="2024-02-22T14:36:00Z"/>
                <w:rFonts w:ascii="Arial" w:hAnsi="Arial" w:cs="Arial"/>
                <w:sz w:val="18"/>
                <w:szCs w:val="18"/>
              </w:rPr>
            </w:pPr>
            <w:ins w:id="934"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14F20172" w14:textId="11957516" w:rsidR="00320F71" w:rsidRPr="00A630CB" w:rsidRDefault="00320F71" w:rsidP="00A630CB">
            <w:pPr>
              <w:pStyle w:val="B1"/>
              <w:spacing w:after="0"/>
              <w:rPr>
                <w:ins w:id="935" w:author="Xiaomi (Xiaolong)" w:date="2024-02-22T14:36:00Z"/>
                <w:rFonts w:ascii="Arial" w:hAnsi="Arial" w:cs="Arial"/>
                <w:sz w:val="18"/>
                <w:szCs w:val="18"/>
              </w:rPr>
            </w:pPr>
            <w:ins w:id="936"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232E41EA" w14:textId="7DBEF136" w:rsidR="00320F71" w:rsidRPr="00320F71" w:rsidRDefault="00320F71" w:rsidP="00320F71">
            <w:pPr>
              <w:pStyle w:val="TAN"/>
              <w:rPr>
                <w:ins w:id="937" w:author="Xiaomi (Xiaolong)" w:date="2024-02-22T14:36:00Z"/>
                <w:snapToGrid w:val="0"/>
              </w:rPr>
            </w:pPr>
            <w:ins w:id="938" w:author="Xiaomi (Xiaolong)" w:date="2024-02-22T14:36:00Z">
              <w:r w:rsidRPr="00320F71">
                <w:rPr>
                  <w:rFonts w:hint="eastAsia"/>
                  <w:snapToGrid w:val="0"/>
                </w:rPr>
                <w:t>N</w:t>
              </w:r>
              <w:r>
                <w:rPr>
                  <w:snapToGrid w:val="0"/>
                </w:rPr>
                <w:t xml:space="preserve">OTE </w:t>
              </w:r>
              <w:r w:rsidRPr="00320F71">
                <w:rPr>
                  <w:snapToGrid w:val="0"/>
                </w:rPr>
                <w:t>1:</w:t>
              </w:r>
            </w:ins>
            <w:ins w:id="939" w:author="Xiaomi (Xiaolong)" w:date="2024-02-22T15:02:00Z">
              <w:r w:rsidR="00A630CB" w:rsidRPr="00BF49CC">
                <w:t xml:space="preserve"> </w:t>
              </w:r>
              <w:r w:rsidR="00A630CB" w:rsidRPr="00BF49CC">
                <w:tab/>
              </w:r>
            </w:ins>
            <w:ins w:id="940" w:author="Xiaomi (Xiaolong)" w:date="2024-02-22T14:36:00Z">
              <w:r w:rsidRPr="00320F71">
                <w:rPr>
                  <w:snapToGrid w:val="0"/>
                </w:rPr>
                <w:t>The UE supports the simultaneous transmission in a coherent manner of 2 or 3 SRS resources in 2 or 3 intra-band contiguous CCs.</w:t>
              </w:r>
            </w:ins>
          </w:p>
          <w:p w14:paraId="40A37D22" w14:textId="1FF1F27A" w:rsidR="00320F71" w:rsidRPr="00320F71" w:rsidRDefault="00320F71" w:rsidP="00320F71">
            <w:pPr>
              <w:pStyle w:val="TAN"/>
              <w:rPr>
                <w:ins w:id="941" w:author="Xiaomi (Xiaolong)" w:date="2024-02-22T14:36:00Z"/>
                <w:snapToGrid w:val="0"/>
              </w:rPr>
            </w:pPr>
            <w:ins w:id="942" w:author="Xiaomi (Xiaolong)" w:date="2024-02-22T14:36:00Z">
              <w:r w:rsidRPr="00320F71">
                <w:rPr>
                  <w:rFonts w:hint="eastAsia"/>
                  <w:snapToGrid w:val="0"/>
                </w:rPr>
                <w:t>N</w:t>
              </w:r>
              <w:r>
                <w:rPr>
                  <w:snapToGrid w:val="0"/>
                </w:rPr>
                <w:t xml:space="preserve">OTE </w:t>
              </w:r>
              <w:r w:rsidRPr="00320F71">
                <w:rPr>
                  <w:snapToGrid w:val="0"/>
                </w:rPr>
                <w:t>2:</w:t>
              </w:r>
            </w:ins>
            <w:ins w:id="943" w:author="Xiaomi (Xiaolong)" w:date="2024-02-22T15:02:00Z">
              <w:r w:rsidR="00A630CB" w:rsidRPr="00BF49CC">
                <w:t xml:space="preserve"> </w:t>
              </w:r>
              <w:r w:rsidR="00A630CB" w:rsidRPr="00BF49CC">
                <w:tab/>
              </w:r>
            </w:ins>
            <w:ins w:id="944" w:author="Xiaomi (Xiaolong)" w:date="2024-02-22T14:36:00Z">
              <w:r w:rsidRPr="00320F71">
                <w:rPr>
                  <w:snapToGrid w:val="0"/>
                </w:rPr>
                <w:t>Each two or three linked SRS resources are counted as 1 resource</w:t>
              </w:r>
            </w:ins>
          </w:p>
          <w:p w14:paraId="5B0453FF" w14:textId="56A50FDE" w:rsidR="00320F71" w:rsidRPr="00320F71" w:rsidRDefault="00320F71" w:rsidP="00320F71">
            <w:pPr>
              <w:pStyle w:val="TAN"/>
              <w:rPr>
                <w:ins w:id="945" w:author="Xiaomi (Xiaolong)" w:date="2024-02-22T14:36:00Z"/>
                <w:snapToGrid w:val="0"/>
              </w:rPr>
            </w:pPr>
            <w:ins w:id="946" w:author="Xiaomi (Xiaolong)" w:date="2024-02-22T14:36:00Z">
              <w:r w:rsidRPr="00320F71">
                <w:rPr>
                  <w:rFonts w:hint="eastAsia"/>
                  <w:snapToGrid w:val="0"/>
                </w:rPr>
                <w:t>N</w:t>
              </w:r>
              <w:r>
                <w:rPr>
                  <w:snapToGrid w:val="0"/>
                </w:rPr>
                <w:t xml:space="preserve">OTE </w:t>
              </w:r>
              <w:r w:rsidRPr="00320F71">
                <w:rPr>
                  <w:snapToGrid w:val="0"/>
                </w:rPr>
                <w:t>3:</w:t>
              </w:r>
            </w:ins>
            <w:ins w:id="947" w:author="Xiaomi (Xiaolong)" w:date="2024-02-22T15:02:00Z">
              <w:r w:rsidR="00A630CB" w:rsidRPr="00BF49CC">
                <w:t xml:space="preserve"> </w:t>
              </w:r>
              <w:r w:rsidR="00A630CB" w:rsidRPr="00BF49CC">
                <w:tab/>
              </w:r>
            </w:ins>
            <w:ins w:id="948" w:author="Xiaomi (Xiaolong)" w:date="2024-02-22T14:36:00Z">
              <w:r w:rsidRPr="00320F71">
                <w:rPr>
                  <w:snapToGrid w:val="0"/>
                </w:rPr>
                <w:t xml:space="preserve">A UE that support </w:t>
              </w:r>
            </w:ins>
            <w:ins w:id="949" w:author="Xiaomi (Xiaolong)" w:date="2024-02-29T17:59:00Z">
              <w:r w:rsidR="005A3C63" w:rsidRPr="00F41679">
                <w:rPr>
                  <w:i/>
                  <w:iCs/>
                </w:rPr>
                <w:t>SRS-</w:t>
              </w:r>
              <w:proofErr w:type="spellStart"/>
              <w:r w:rsidR="005A3C63" w:rsidRPr="00F41679">
                <w:rPr>
                  <w:i/>
                  <w:iCs/>
                </w:rPr>
                <w:t>PosResourceAP</w:t>
              </w:r>
            </w:ins>
            <w:proofErr w:type="spellEnd"/>
            <w:ins w:id="950" w:author="Xiaomi (Xiaolong)" w:date="2024-02-29T18:00:00Z">
              <w:r w:rsidR="005A3C63">
                <w:rPr>
                  <w:i/>
                  <w:iCs/>
                </w:rPr>
                <w:t xml:space="preserve"> </w:t>
              </w:r>
              <w:r w:rsidR="005A3C63">
                <w:t xml:space="preserve">defined in </w:t>
              </w:r>
              <w:r w:rsidR="005A3C63" w:rsidRPr="00BF49CC">
                <w:t>TS 38.331 [35]</w:t>
              </w:r>
            </w:ins>
            <w:ins w:id="951" w:author="Xiaomi (Xiaolong)" w:date="2024-02-22T14:36:00Z">
              <w:r w:rsidRPr="00320F71">
                <w:rPr>
                  <w:snapToGrid w:val="0"/>
                </w:rPr>
                <w:t xml:space="preserve"> must signal a non-zero value for </w:t>
              </w:r>
              <w:proofErr w:type="spellStart"/>
              <w:r w:rsidRPr="00320F71">
                <w:rPr>
                  <w:snapToGrid w:val="0"/>
                </w:rPr>
                <w:t>maximumOfAggregatedResourceAperiodic</w:t>
              </w:r>
              <w:proofErr w:type="spellEnd"/>
              <w:r w:rsidRPr="00320F71">
                <w:rPr>
                  <w:snapToGrid w:val="0"/>
                </w:rPr>
                <w:t xml:space="preserve"> and </w:t>
              </w:r>
              <w:proofErr w:type="spellStart"/>
              <w:r w:rsidRPr="00320F71">
                <w:rPr>
                  <w:snapToGrid w:val="0"/>
                </w:rPr>
                <w:t>maximumOfAggregatedResourceAperiodicPerSlot</w:t>
              </w:r>
              <w:proofErr w:type="spellEnd"/>
              <w:r w:rsidRPr="00320F71">
                <w:rPr>
                  <w:snapToGrid w:val="0"/>
                </w:rPr>
                <w:t>;</w:t>
              </w:r>
            </w:ins>
          </w:p>
          <w:p w14:paraId="6EF008E0" w14:textId="5191D7C4" w:rsidR="0045511B" w:rsidRPr="0091441C" w:rsidRDefault="00320F71" w:rsidP="00320F71">
            <w:pPr>
              <w:pStyle w:val="TAN"/>
              <w:rPr>
                <w:rFonts w:eastAsia="SimSun" w:cs="Arial"/>
                <w:color w:val="000000" w:themeColor="text1"/>
                <w:szCs w:val="18"/>
                <w:lang w:eastAsia="zh-CN"/>
              </w:rPr>
            </w:pPr>
            <w:ins w:id="952" w:author="Xiaomi (Xiaolong)" w:date="2024-02-22T14:36:00Z">
              <w:r w:rsidRPr="00320F71">
                <w:rPr>
                  <w:rFonts w:hint="eastAsia"/>
                  <w:snapToGrid w:val="0"/>
                </w:rPr>
                <w:t>N</w:t>
              </w:r>
              <w:r>
                <w:rPr>
                  <w:snapToGrid w:val="0"/>
                </w:rPr>
                <w:t xml:space="preserve">OTE </w:t>
              </w:r>
              <w:r w:rsidRPr="00320F71">
                <w:rPr>
                  <w:snapToGrid w:val="0"/>
                </w:rPr>
                <w:t>4:</w:t>
              </w:r>
            </w:ins>
            <w:ins w:id="953" w:author="Xiaomi (Xiaolong)" w:date="2024-02-22T15:02:00Z">
              <w:r w:rsidR="00A630CB" w:rsidRPr="00BF49CC">
                <w:t xml:space="preserve"> </w:t>
              </w:r>
              <w:r w:rsidR="00A630CB" w:rsidRPr="00BF49CC">
                <w:tab/>
              </w:r>
            </w:ins>
            <w:ins w:id="954" w:author="Xiaomi (Xiaolong)" w:date="2024-02-22T14:36:00Z">
              <w:r w:rsidRPr="00320F71">
                <w:rPr>
                  <w:snapToGrid w:val="0"/>
                </w:rPr>
                <w:t>UE only reports the number on bands for the current configured CA band combination.</w:t>
              </w:r>
            </w:ins>
          </w:p>
        </w:tc>
      </w:tr>
      <w:tr w:rsidR="00320F71" w:rsidRPr="00482302" w14:paraId="6D21BE90" w14:textId="77777777" w:rsidTr="004B3321">
        <w:trPr>
          <w:cantSplit/>
          <w:ins w:id="955" w:author="Xiaomi (Xiaolong)" w:date="2024-02-22T14:37:00Z"/>
        </w:trPr>
        <w:tc>
          <w:tcPr>
            <w:tcW w:w="9639" w:type="dxa"/>
            <w:tcBorders>
              <w:top w:val="single" w:sz="4" w:space="0" w:color="808080"/>
              <w:left w:val="single" w:sz="4" w:space="0" w:color="808080"/>
              <w:bottom w:val="single" w:sz="4" w:space="0" w:color="808080"/>
              <w:right w:val="single" w:sz="4" w:space="0" w:color="808080"/>
            </w:tcBorders>
          </w:tcPr>
          <w:p w14:paraId="760B7F6D" w14:textId="77777777" w:rsidR="00320F71" w:rsidRPr="0091441C" w:rsidRDefault="00320F71" w:rsidP="004B3321">
            <w:pPr>
              <w:pStyle w:val="TAL"/>
              <w:rPr>
                <w:ins w:id="956" w:author="Xiaomi (Xiaolong)" w:date="2024-02-22T14:37:00Z"/>
                <w:b/>
                <w:bCs/>
                <w:i/>
                <w:iCs/>
                <w:noProof/>
              </w:rPr>
            </w:pPr>
            <w:proofErr w:type="spellStart"/>
            <w:ins w:id="957" w:author="Xiaomi (Xiaolong)" w:date="2024-02-22T14:37:00Z">
              <w:r w:rsidRPr="0091441C">
                <w:rPr>
                  <w:b/>
                  <w:bCs/>
                  <w:i/>
                  <w:iCs/>
                </w:rPr>
                <w:lastRenderedPageBreak/>
                <w:t>posSRS</w:t>
              </w:r>
              <w:proofErr w:type="spellEnd"/>
              <w:r w:rsidRPr="0091441C">
                <w:rPr>
                  <w:b/>
                  <w:bCs/>
                  <w:i/>
                  <w:iCs/>
                </w:rPr>
                <w:t>-BWA-</w:t>
              </w:r>
              <w:proofErr w:type="spellStart"/>
              <w:r w:rsidRPr="0091441C">
                <w:rPr>
                  <w:b/>
                  <w:bCs/>
                  <w:i/>
                  <w:iCs/>
                </w:rPr>
                <w:t>IndependentCA</w:t>
              </w:r>
              <w:proofErr w:type="spellEnd"/>
              <w:r w:rsidRPr="0091441C">
                <w:rPr>
                  <w:b/>
                  <w:bCs/>
                  <w:i/>
                  <w:iCs/>
                </w:rPr>
                <w:t>-RRC-Connected</w:t>
              </w:r>
              <w:r w:rsidRPr="0091441C">
                <w:rPr>
                  <w:b/>
                  <w:bCs/>
                  <w:i/>
                  <w:iCs/>
                  <w:noProof/>
                </w:rPr>
                <w:t xml:space="preserve"> </w:t>
              </w:r>
            </w:ins>
          </w:p>
          <w:p w14:paraId="32248251" w14:textId="0F64DA9E" w:rsidR="00320F71" w:rsidRDefault="00320F71" w:rsidP="004B3321">
            <w:pPr>
              <w:pStyle w:val="TAL"/>
              <w:rPr>
                <w:ins w:id="958" w:author="Xiaomi (Xiaolong)" w:date="2024-02-22T14:37:00Z"/>
                <w:bCs/>
                <w:iCs/>
                <w:noProof/>
              </w:rPr>
            </w:pPr>
            <w:ins w:id="959" w:author="Xiaomi (Xiaolong)" w:date="2024-02-22T14:37:00Z">
              <w:r>
                <w:rPr>
                  <w:bCs/>
                  <w:iCs/>
                  <w:noProof/>
                </w:rPr>
                <w:t>Indicates the UE capability for s</w:t>
              </w:r>
              <w:r w:rsidRPr="00372505">
                <w:rPr>
                  <w:bCs/>
                  <w:iCs/>
                  <w:noProof/>
                </w:rPr>
                <w:t>upport of</w:t>
              </w:r>
              <w:r>
                <w:rPr>
                  <w:bCs/>
                  <w:iCs/>
                  <w:noProof/>
                </w:rPr>
                <w:t xml:space="preserve"> </w:t>
              </w:r>
              <w:r>
                <w:rPr>
                  <w:rFonts w:eastAsia="SimSun" w:cs="Arial"/>
                  <w:color w:val="000000" w:themeColor="text1"/>
                  <w:szCs w:val="18"/>
                  <w:lang w:eastAsia="zh-CN"/>
                </w:rPr>
                <w:t>p</w:t>
              </w:r>
              <w:r w:rsidRPr="00080A48">
                <w:rPr>
                  <w:rFonts w:eastAsia="SimSun" w:cs="Arial"/>
                  <w:color w:val="000000" w:themeColor="text1"/>
                  <w:szCs w:val="18"/>
                  <w:lang w:eastAsia="zh-CN"/>
                </w:rPr>
                <w:t>ositioning SRS bandwidth aggregation independent from UL communication CA in RRC_CONNECTED</w:t>
              </w:r>
            </w:ins>
            <w:ins w:id="960" w:author="Xiaomi (Xiaolong)" w:date="2024-02-29T18:40:00Z">
              <w:r w:rsidR="00D763E9">
                <w:rPr>
                  <w:bCs/>
                  <w:iCs/>
                  <w:noProof/>
                </w:rPr>
                <w:t>.</w:t>
              </w:r>
              <w:r w:rsidR="00D763E9" w:rsidRPr="00BF49CC">
                <w:rPr>
                  <w:rFonts w:cs="Arial"/>
                  <w:bCs/>
                  <w:iCs/>
                  <w:szCs w:val="18"/>
                </w:rPr>
                <w:t xml:space="preserve"> The UE can include this field only if the UE supports </w:t>
              </w:r>
              <w:r w:rsidR="00D763E9" w:rsidRPr="00F41679">
                <w:rPr>
                  <w:i/>
                  <w:iCs/>
                </w:rPr>
                <w:t>SRS-</w:t>
              </w:r>
              <w:proofErr w:type="spellStart"/>
              <w:r w:rsidR="00D763E9" w:rsidRPr="00F41679">
                <w:rPr>
                  <w:i/>
                  <w:iCs/>
                </w:rPr>
                <w:t>AllPosResources</w:t>
              </w:r>
              <w:proofErr w:type="spellEnd"/>
              <w:r w:rsidR="00D763E9">
                <w:rPr>
                  <w:rFonts w:cs="Arial"/>
                  <w:bCs/>
                  <w:i/>
                  <w:szCs w:val="18"/>
                </w:rPr>
                <w:t xml:space="preserve"> </w:t>
              </w:r>
              <w:r w:rsidR="00D763E9" w:rsidRPr="00BF49CC">
                <w:t>defined in TS 38.331 [35]</w:t>
              </w:r>
              <w:r w:rsidR="00D763E9">
                <w:t>.</w:t>
              </w:r>
              <w:r w:rsidR="00D763E9" w:rsidRPr="00BF49CC">
                <w:rPr>
                  <w:rFonts w:cs="Arial"/>
                  <w:bCs/>
                  <w:iCs/>
                  <w:szCs w:val="18"/>
                </w:rPr>
                <w:t xml:space="preserve"> Otherwise, the UE does not include this field. The capability signalling comprises the following parameters:</w:t>
              </w:r>
            </w:ins>
          </w:p>
          <w:p w14:paraId="3DA831DF" w14:textId="77777777" w:rsidR="00320F71" w:rsidRPr="00320F71" w:rsidRDefault="00320F71" w:rsidP="004B3321">
            <w:pPr>
              <w:pStyle w:val="B1"/>
              <w:spacing w:after="0"/>
              <w:rPr>
                <w:ins w:id="961" w:author="Xiaomi (Xiaolong)" w:date="2024-02-22T14:37:00Z"/>
                <w:rFonts w:ascii="Arial" w:hAnsi="Arial" w:cs="Arial"/>
                <w:sz w:val="18"/>
                <w:szCs w:val="18"/>
              </w:rPr>
            </w:pPr>
            <w:ins w:id="962"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88E06AF" w14:textId="1239263A" w:rsidR="00320F71" w:rsidRPr="00320F71" w:rsidRDefault="00320F71" w:rsidP="004B3321">
            <w:pPr>
              <w:pStyle w:val="B1"/>
              <w:spacing w:after="0"/>
              <w:rPr>
                <w:ins w:id="963" w:author="Xiaomi (Xiaolong)" w:date="2024-02-22T14:37:00Z"/>
                <w:rFonts w:ascii="Arial" w:hAnsi="Arial" w:cs="Arial"/>
                <w:sz w:val="18"/>
                <w:szCs w:val="18"/>
              </w:rPr>
            </w:pPr>
            <w:ins w:id="964"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w:t>
              </w:r>
            </w:ins>
            <w:ins w:id="965" w:author="Xiaomi (Xiaolong)" w:date="2024-03-04T16:00:00Z">
              <w:r w:rsidR="00BE0C64">
                <w:rPr>
                  <w:rFonts w:ascii="Arial" w:hAnsi="Arial" w:cs="Arial"/>
                  <w:sz w:val="18"/>
                  <w:szCs w:val="18"/>
                </w:rPr>
                <w:t xml:space="preserve"> </w:t>
              </w:r>
            </w:ins>
            <w:ins w:id="966" w:author="Xiaomi (Xiaolong)" w:date="2024-02-22T14:37:00Z">
              <w:r w:rsidRPr="00320F71">
                <w:rPr>
                  <w:rFonts w:ascii="Arial" w:hAnsi="Arial" w:cs="Arial"/>
                  <w:sz w:val="18"/>
                  <w:szCs w:val="18"/>
                </w:rPr>
                <w:t>SRS bandwidth in MHz for two aggregated carriers for FR1, which is supported and reported by UE.</w:t>
              </w:r>
            </w:ins>
          </w:p>
          <w:p w14:paraId="7BA35D22" w14:textId="32FF0751" w:rsidR="00320F71" w:rsidRPr="00320F71" w:rsidRDefault="00320F71" w:rsidP="004B3321">
            <w:pPr>
              <w:pStyle w:val="B1"/>
              <w:spacing w:after="0"/>
              <w:rPr>
                <w:ins w:id="967" w:author="Xiaomi (Xiaolong)" w:date="2024-02-22T14:37:00Z"/>
                <w:rFonts w:ascii="Arial" w:hAnsi="Arial" w:cs="Arial"/>
                <w:sz w:val="18"/>
                <w:szCs w:val="18"/>
              </w:rPr>
            </w:pPr>
            <w:ins w:id="968"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4538E167" w14:textId="0C1BD5BA" w:rsidR="00320F71" w:rsidRPr="00320F71" w:rsidRDefault="00320F71" w:rsidP="004B3321">
            <w:pPr>
              <w:pStyle w:val="B1"/>
              <w:spacing w:after="0"/>
              <w:rPr>
                <w:ins w:id="969" w:author="Xiaomi (Xiaolong)" w:date="2024-02-22T14:37:00Z"/>
                <w:rFonts w:ascii="Arial" w:hAnsi="Arial" w:cs="Arial"/>
                <w:sz w:val="18"/>
                <w:szCs w:val="18"/>
              </w:rPr>
            </w:pPr>
            <w:ins w:id="970"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maximumOfAggregatedBW-ThreeCarriers-FR2</w:t>
              </w:r>
              <w:r w:rsidRPr="00320F71">
                <w:rPr>
                  <w:rFonts w:ascii="Arial" w:hAnsi="Arial" w:cs="Arial"/>
                  <w:sz w:val="18"/>
                  <w:szCs w:val="18"/>
                </w:rPr>
                <w:t>: Indicates the maximum aggregated SRS bandwidth in MHz for three aggregated carriers for FR1, which is supported and reported by UE.</w:t>
              </w:r>
            </w:ins>
          </w:p>
          <w:p w14:paraId="322C1698" w14:textId="77F81575" w:rsidR="00320F71" w:rsidRPr="00320F71" w:rsidRDefault="00320F71" w:rsidP="004B3321">
            <w:pPr>
              <w:pStyle w:val="B1"/>
              <w:spacing w:after="0"/>
              <w:rPr>
                <w:ins w:id="971" w:author="Xiaomi (Xiaolong)" w:date="2024-02-22T14:37:00Z"/>
                <w:rFonts w:ascii="Arial" w:hAnsi="Arial" w:cs="Arial"/>
                <w:sz w:val="18"/>
                <w:szCs w:val="18"/>
              </w:rPr>
            </w:pPr>
            <w:ins w:id="972"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maximumOfAggregatedBW-ThreeCarriers-FR1</w:t>
              </w:r>
              <w:r w:rsidRPr="00320F71">
                <w:rPr>
                  <w:rFonts w:ascii="Arial" w:hAnsi="Arial" w:cs="Arial"/>
                  <w:sz w:val="18"/>
                  <w:szCs w:val="18"/>
                </w:rPr>
                <w:t>: Indicates the maximum aggregated SRS bandwidth in MHz for three aggregated carriers for FR2, which is supported and reported by UE.</w:t>
              </w:r>
            </w:ins>
          </w:p>
          <w:p w14:paraId="606B8774" w14:textId="77777777" w:rsidR="00320F71" w:rsidRPr="00320F71" w:rsidRDefault="00320F71" w:rsidP="004B3321">
            <w:pPr>
              <w:pStyle w:val="B1"/>
              <w:spacing w:after="0"/>
              <w:rPr>
                <w:ins w:id="973" w:author="Xiaomi (Xiaolong)" w:date="2024-02-22T14:37:00Z"/>
                <w:rFonts w:ascii="Arial" w:hAnsi="Arial" w:cs="Arial"/>
                <w:sz w:val="18"/>
                <w:szCs w:val="18"/>
              </w:rPr>
            </w:pPr>
            <w:ins w:id="974"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18385CDD" w14:textId="77777777" w:rsidR="00320F71" w:rsidRPr="00320F71" w:rsidRDefault="00320F71" w:rsidP="004B3321">
            <w:pPr>
              <w:pStyle w:val="B1"/>
              <w:spacing w:after="0"/>
              <w:rPr>
                <w:ins w:id="975" w:author="Xiaomi (Xiaolong)" w:date="2024-02-22T14:37:00Z"/>
                <w:rFonts w:ascii="Arial" w:hAnsi="Arial" w:cs="Arial"/>
                <w:sz w:val="18"/>
                <w:szCs w:val="18"/>
              </w:rPr>
            </w:pPr>
            <w:ins w:id="976"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54F3718" w14:textId="77777777" w:rsidR="00320F71" w:rsidRPr="00320F71" w:rsidRDefault="00320F71" w:rsidP="004B3321">
            <w:pPr>
              <w:pStyle w:val="B1"/>
              <w:spacing w:after="0"/>
              <w:rPr>
                <w:ins w:id="977" w:author="Xiaomi (Xiaolong)" w:date="2024-02-22T14:37:00Z"/>
                <w:rFonts w:ascii="Arial" w:hAnsi="Arial" w:cs="Arial"/>
                <w:sz w:val="18"/>
                <w:szCs w:val="18"/>
              </w:rPr>
            </w:pPr>
            <w:ins w:id="978"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0B015F06" w14:textId="77777777" w:rsidR="00320F71" w:rsidRPr="00320F71" w:rsidRDefault="00320F71" w:rsidP="004B3321">
            <w:pPr>
              <w:pStyle w:val="B1"/>
              <w:spacing w:after="0"/>
              <w:rPr>
                <w:ins w:id="979" w:author="Xiaomi (Xiaolong)" w:date="2024-02-22T14:37:00Z"/>
                <w:rFonts w:ascii="Arial" w:hAnsi="Arial" w:cs="Arial"/>
                <w:sz w:val="18"/>
                <w:szCs w:val="18"/>
              </w:rPr>
            </w:pPr>
            <w:ins w:id="980"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4EA731B6" w14:textId="77777777" w:rsidR="00320F71" w:rsidRPr="00320F71" w:rsidRDefault="00320F71" w:rsidP="004B3321">
            <w:pPr>
              <w:pStyle w:val="B1"/>
              <w:spacing w:after="0"/>
              <w:rPr>
                <w:ins w:id="981" w:author="Xiaomi (Xiaolong)" w:date="2024-02-22T14:37:00Z"/>
                <w:rFonts w:ascii="Arial" w:hAnsi="Arial" w:cs="Arial"/>
                <w:sz w:val="18"/>
                <w:szCs w:val="18"/>
              </w:rPr>
            </w:pPr>
            <w:ins w:id="982"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7F2AE65C" w14:textId="77777777" w:rsidR="00320F71" w:rsidRPr="00320F71" w:rsidRDefault="00320F71" w:rsidP="004B3321">
            <w:pPr>
              <w:pStyle w:val="B1"/>
              <w:spacing w:after="0"/>
              <w:rPr>
                <w:ins w:id="983" w:author="Xiaomi (Xiaolong)" w:date="2024-02-22T14:37:00Z"/>
                <w:rFonts w:ascii="Arial" w:hAnsi="Arial" w:cs="Arial"/>
                <w:sz w:val="18"/>
                <w:szCs w:val="18"/>
              </w:rPr>
            </w:pPr>
            <w:ins w:id="984"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2BD4500F" w14:textId="77777777" w:rsidR="00320F71" w:rsidRPr="00320F71" w:rsidRDefault="00320F71" w:rsidP="004B3321">
            <w:pPr>
              <w:pStyle w:val="B1"/>
              <w:spacing w:after="0"/>
              <w:rPr>
                <w:ins w:id="985" w:author="Xiaomi (Xiaolong)" w:date="2024-02-22T14:37:00Z"/>
                <w:rFonts w:ascii="Arial" w:hAnsi="Arial" w:cs="Arial"/>
                <w:sz w:val="18"/>
                <w:szCs w:val="18"/>
              </w:rPr>
            </w:pPr>
            <w:ins w:id="986"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02DC724A" w14:textId="322A245D" w:rsidR="00320F71" w:rsidRDefault="00320F71" w:rsidP="00A630CB">
            <w:pPr>
              <w:pStyle w:val="B1"/>
              <w:spacing w:after="0"/>
              <w:rPr>
                <w:ins w:id="987" w:author="Xiaomi (Xiaolong)" w:date="2024-02-29T18:05:00Z"/>
                <w:rFonts w:ascii="Arial" w:hAnsi="Arial" w:cs="Arial"/>
                <w:sz w:val="18"/>
                <w:szCs w:val="18"/>
              </w:rPr>
            </w:pPr>
            <w:ins w:id="988"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15C1E27F" w14:textId="6A699730" w:rsidR="0060657A" w:rsidRPr="00D256E9" w:rsidRDefault="0060657A" w:rsidP="00A630CB">
            <w:pPr>
              <w:pStyle w:val="B1"/>
              <w:spacing w:after="0"/>
              <w:rPr>
                <w:ins w:id="989" w:author="Xiaomi (Xiaolong)" w:date="2024-02-22T14:37:00Z"/>
                <w:rFonts w:ascii="Arial" w:hAnsi="Arial" w:cs="Arial"/>
                <w:sz w:val="18"/>
                <w:szCs w:val="18"/>
              </w:rPr>
            </w:pPr>
            <w:ins w:id="990" w:author="Xiaomi (Xiaolong)" w:date="2024-02-29T18:06: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ins>
            <w:proofErr w:type="spellEnd"/>
            <w:ins w:id="991" w:author="Xiaomi (Xiaolong)" w:date="2024-02-29T18:10:00Z">
              <w:r w:rsidR="00D256E9">
                <w:rPr>
                  <w:rFonts w:ascii="Arial" w:hAnsi="Arial" w:cs="Arial"/>
                  <w:sz w:val="18"/>
                  <w:szCs w:val="18"/>
                </w:rPr>
                <w:t xml:space="preserve"> indicates the </w:t>
              </w:r>
            </w:ins>
            <w:proofErr w:type="spellStart"/>
            <w:ins w:id="992" w:author="Xiaomi (Xiaolong)" w:date="2024-02-29T18:12:00Z">
              <w:r w:rsidR="00D256E9">
                <w:rPr>
                  <w:rFonts w:ascii="Arial" w:hAnsi="Arial" w:cs="Arial"/>
                  <w:sz w:val="18"/>
                  <w:szCs w:val="18"/>
                </w:rPr>
                <w:t>gurad</w:t>
              </w:r>
              <w:proofErr w:type="spellEnd"/>
              <w:r w:rsidR="00D256E9">
                <w:rPr>
                  <w:rFonts w:ascii="Arial" w:hAnsi="Arial" w:cs="Arial"/>
                  <w:sz w:val="18"/>
                  <w:szCs w:val="18"/>
                </w:rPr>
                <w:t xml:space="preserve"> period </w:t>
              </w:r>
            </w:ins>
            <w:ins w:id="993" w:author="Xiaomi (Xiaolong)" w:date="2024-02-29T18:13:00Z">
              <w:r w:rsidR="00D256E9">
                <w:rPr>
                  <w:rFonts w:ascii="Arial" w:hAnsi="Arial" w:cs="Arial"/>
                  <w:sz w:val="18"/>
                  <w:szCs w:val="18"/>
                </w:rPr>
                <w:t xml:space="preserve">before and after </w:t>
              </w:r>
              <w:proofErr w:type="spellStart"/>
              <w:r w:rsidR="00D256E9">
                <w:rPr>
                  <w:rFonts w:ascii="Arial" w:hAnsi="Arial" w:cs="Arial"/>
                  <w:sz w:val="18"/>
                  <w:szCs w:val="18"/>
                </w:rPr>
                <w:t>aggreaged</w:t>
              </w:r>
              <w:proofErr w:type="spellEnd"/>
              <w:r w:rsidR="00D256E9">
                <w:rPr>
                  <w:rFonts w:ascii="Arial" w:hAnsi="Arial" w:cs="Arial"/>
                  <w:sz w:val="18"/>
                  <w:szCs w:val="18"/>
                </w:rPr>
                <w:t xml:space="preserve"> SRS transmission.</w:t>
              </w:r>
            </w:ins>
          </w:p>
          <w:p w14:paraId="5E192107" w14:textId="0A8209E8" w:rsidR="00320F71" w:rsidRPr="00320F71" w:rsidRDefault="00320F71" w:rsidP="004B3321">
            <w:pPr>
              <w:pStyle w:val="TAN"/>
              <w:rPr>
                <w:ins w:id="994" w:author="Xiaomi (Xiaolong)" w:date="2024-02-22T14:37:00Z"/>
                <w:snapToGrid w:val="0"/>
              </w:rPr>
            </w:pPr>
            <w:ins w:id="995" w:author="Xiaomi (Xiaolong)" w:date="2024-02-22T14:37:00Z">
              <w:r w:rsidRPr="00320F71">
                <w:rPr>
                  <w:rFonts w:hint="eastAsia"/>
                  <w:snapToGrid w:val="0"/>
                </w:rPr>
                <w:t>N</w:t>
              </w:r>
              <w:r>
                <w:rPr>
                  <w:snapToGrid w:val="0"/>
                </w:rPr>
                <w:t xml:space="preserve">OTE </w:t>
              </w:r>
            </w:ins>
            <w:ins w:id="996" w:author="Xiaomi (Xiaolong)" w:date="2024-02-23T09:24:00Z">
              <w:r w:rsidR="00925AA5">
                <w:rPr>
                  <w:snapToGrid w:val="0"/>
                </w:rPr>
                <w:t>1</w:t>
              </w:r>
            </w:ins>
            <w:ins w:id="997" w:author="Xiaomi (Xiaolong)" w:date="2024-02-22T14:37:00Z">
              <w:r w:rsidRPr="00320F71">
                <w:rPr>
                  <w:snapToGrid w:val="0"/>
                </w:rPr>
                <w:t>:</w:t>
              </w:r>
            </w:ins>
            <w:ins w:id="998" w:author="Xiaomi (Xiaolong)" w:date="2024-02-22T15:02:00Z">
              <w:r w:rsidR="00A630CB" w:rsidRPr="00BF49CC">
                <w:t xml:space="preserve"> </w:t>
              </w:r>
              <w:r w:rsidR="00A630CB" w:rsidRPr="00BF49CC">
                <w:tab/>
              </w:r>
            </w:ins>
            <w:ins w:id="999" w:author="Xiaomi (Xiaolong)" w:date="2024-02-22T14:37:00Z">
              <w:r w:rsidRPr="00320F71">
                <w:rPr>
                  <w:snapToGrid w:val="0"/>
                </w:rPr>
                <w:t>The UE supports the simultaneous transmission in a coherent manner of 2 or 3 SRS resources in 2 or 3 intra-band contiguous CCs.</w:t>
              </w:r>
            </w:ins>
          </w:p>
          <w:p w14:paraId="0514E077" w14:textId="7E2977A5" w:rsidR="00320F71" w:rsidRPr="00320F71" w:rsidRDefault="00320F71" w:rsidP="004B3321">
            <w:pPr>
              <w:pStyle w:val="TAN"/>
              <w:rPr>
                <w:ins w:id="1000" w:author="Xiaomi (Xiaolong)" w:date="2024-02-22T14:37:00Z"/>
                <w:snapToGrid w:val="0"/>
              </w:rPr>
            </w:pPr>
            <w:ins w:id="1001" w:author="Xiaomi (Xiaolong)" w:date="2024-02-22T14:37:00Z">
              <w:r w:rsidRPr="00320F71">
                <w:rPr>
                  <w:rFonts w:hint="eastAsia"/>
                  <w:snapToGrid w:val="0"/>
                </w:rPr>
                <w:t>N</w:t>
              </w:r>
              <w:r>
                <w:rPr>
                  <w:snapToGrid w:val="0"/>
                </w:rPr>
                <w:t xml:space="preserve">OTE </w:t>
              </w:r>
            </w:ins>
            <w:ins w:id="1002" w:author="Xiaomi (Xiaolong)" w:date="2024-02-23T09:24:00Z">
              <w:r w:rsidR="00925AA5">
                <w:rPr>
                  <w:snapToGrid w:val="0"/>
                </w:rPr>
                <w:t>2</w:t>
              </w:r>
            </w:ins>
            <w:ins w:id="1003" w:author="Xiaomi (Xiaolong)" w:date="2024-02-22T14:37:00Z">
              <w:r w:rsidRPr="00320F71">
                <w:rPr>
                  <w:snapToGrid w:val="0"/>
                </w:rPr>
                <w:t>:</w:t>
              </w:r>
            </w:ins>
            <w:ins w:id="1004" w:author="Xiaomi (Xiaolong)" w:date="2024-02-22T15:02:00Z">
              <w:r w:rsidR="00A630CB" w:rsidRPr="00BF49CC">
                <w:t xml:space="preserve"> </w:t>
              </w:r>
              <w:r w:rsidR="00A630CB" w:rsidRPr="00BF49CC">
                <w:tab/>
              </w:r>
            </w:ins>
            <w:ins w:id="1005" w:author="Xiaomi (Xiaolong)" w:date="2024-02-22T14:37:00Z">
              <w:r w:rsidRPr="00320F71">
                <w:rPr>
                  <w:snapToGrid w:val="0"/>
                </w:rPr>
                <w:t>Each two or three linked SRS resources are counted as 1 resource</w:t>
              </w:r>
            </w:ins>
          </w:p>
          <w:p w14:paraId="0CF3F453" w14:textId="070E4FB5" w:rsidR="00320F71" w:rsidRPr="00320F71" w:rsidRDefault="00320F71" w:rsidP="004B3321">
            <w:pPr>
              <w:pStyle w:val="TAN"/>
              <w:rPr>
                <w:ins w:id="1006" w:author="Xiaomi (Xiaolong)" w:date="2024-02-22T14:37:00Z"/>
                <w:snapToGrid w:val="0"/>
              </w:rPr>
            </w:pPr>
            <w:ins w:id="1007" w:author="Xiaomi (Xiaolong)" w:date="2024-02-22T14:37:00Z">
              <w:r w:rsidRPr="00320F71">
                <w:rPr>
                  <w:rFonts w:hint="eastAsia"/>
                  <w:snapToGrid w:val="0"/>
                </w:rPr>
                <w:t>N</w:t>
              </w:r>
              <w:r>
                <w:rPr>
                  <w:snapToGrid w:val="0"/>
                </w:rPr>
                <w:t xml:space="preserve">OTE </w:t>
              </w:r>
            </w:ins>
            <w:ins w:id="1008" w:author="Xiaomi (Xiaolong)" w:date="2024-02-23T09:24:00Z">
              <w:r w:rsidR="00925AA5">
                <w:rPr>
                  <w:snapToGrid w:val="0"/>
                </w:rPr>
                <w:t>3</w:t>
              </w:r>
            </w:ins>
            <w:ins w:id="1009" w:author="Xiaomi (Xiaolong)" w:date="2024-02-22T14:37:00Z">
              <w:r w:rsidRPr="00320F71">
                <w:rPr>
                  <w:snapToGrid w:val="0"/>
                </w:rPr>
                <w:t>:</w:t>
              </w:r>
            </w:ins>
            <w:ins w:id="1010" w:author="Xiaomi (Xiaolong)" w:date="2024-02-22T15:02:00Z">
              <w:r w:rsidR="00A630CB" w:rsidRPr="00BF49CC">
                <w:t xml:space="preserve"> </w:t>
              </w:r>
              <w:r w:rsidR="00A630CB" w:rsidRPr="00BF49CC">
                <w:tab/>
              </w:r>
            </w:ins>
            <w:ins w:id="1011" w:author="Xiaomi (Xiaolong)" w:date="2024-02-22T14:37:00Z">
              <w:r w:rsidRPr="00320F71">
                <w:rPr>
                  <w:snapToGrid w:val="0"/>
                </w:rPr>
                <w:t>UE only reports the number on bands for the current configured CA band combination.</w:t>
              </w:r>
            </w:ins>
          </w:p>
          <w:p w14:paraId="245721B9" w14:textId="77777777" w:rsidR="00320F71" w:rsidRDefault="00320F71" w:rsidP="00320F71">
            <w:pPr>
              <w:pStyle w:val="TAN"/>
              <w:rPr>
                <w:ins w:id="1012" w:author="Xiaomi (Xiaolong)" w:date="2024-02-29T18:38:00Z"/>
                <w:snapToGrid w:val="0"/>
              </w:rPr>
            </w:pPr>
            <w:ins w:id="1013" w:author="Xiaomi (Xiaolong)" w:date="2024-02-22T14:37:00Z">
              <w:r w:rsidRPr="00320F71">
                <w:rPr>
                  <w:snapToGrid w:val="0"/>
                </w:rPr>
                <w:t>N</w:t>
              </w:r>
              <w:r>
                <w:rPr>
                  <w:snapToGrid w:val="0"/>
                </w:rPr>
                <w:t xml:space="preserve">OTE </w:t>
              </w:r>
            </w:ins>
            <w:ins w:id="1014" w:author="Xiaomi (Xiaolong)" w:date="2024-02-23T09:24:00Z">
              <w:r w:rsidR="00925AA5">
                <w:rPr>
                  <w:snapToGrid w:val="0"/>
                </w:rPr>
                <w:t>4</w:t>
              </w:r>
            </w:ins>
            <w:ins w:id="1015" w:author="Xiaomi (Xiaolong)" w:date="2024-02-22T14:37:00Z">
              <w:r w:rsidRPr="00320F71">
                <w:rPr>
                  <w:snapToGrid w:val="0"/>
                </w:rPr>
                <w:t>:</w:t>
              </w:r>
            </w:ins>
            <w:ins w:id="1016" w:author="Xiaomi (Xiaolong)" w:date="2024-02-22T15:02:00Z">
              <w:r w:rsidR="00A630CB" w:rsidRPr="00BF49CC">
                <w:t xml:space="preserve"> </w:t>
              </w:r>
              <w:r w:rsidR="00A630CB" w:rsidRPr="00BF49CC">
                <w:tab/>
              </w:r>
            </w:ins>
            <w:ins w:id="1017" w:author="Xiaomi (Xiaolong)" w:date="2024-02-22T14:37:00Z">
              <w:r w:rsidRPr="00320F71">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ins>
          </w:p>
          <w:p w14:paraId="00D1010B" w14:textId="68B101E2" w:rsidR="00D763E9" w:rsidRPr="00320F71" w:rsidRDefault="00D763E9" w:rsidP="00320F71">
            <w:pPr>
              <w:pStyle w:val="TAN"/>
              <w:rPr>
                <w:ins w:id="1018" w:author="Xiaomi (Xiaolong)" w:date="2024-02-22T14:37:00Z"/>
                <w:snapToGrid w:val="0"/>
                <w:lang w:eastAsia="zh-CN"/>
              </w:rPr>
            </w:pPr>
            <w:ins w:id="1019" w:author="Xiaomi (Xiaolong)" w:date="2024-02-29T18:38: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r>
      <w:tr w:rsidR="0091441C" w:rsidRPr="00474247" w14:paraId="575E668D"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110F413" w14:textId="77777777" w:rsidR="00320F71" w:rsidRDefault="00320F71" w:rsidP="00320F71">
            <w:pPr>
              <w:pStyle w:val="TAL"/>
              <w:rPr>
                <w:ins w:id="1020" w:author="Xiaomi (Xiaolong)" w:date="2024-02-22T14:38:00Z"/>
                <w:b/>
                <w:bCs/>
                <w:i/>
                <w:iCs/>
              </w:rPr>
            </w:pPr>
            <w:proofErr w:type="spellStart"/>
            <w:ins w:id="1021" w:author="Xiaomi (Xiaolong)" w:date="2024-02-22T14:38:00Z">
              <w:r w:rsidRPr="00482302">
                <w:rPr>
                  <w:b/>
                  <w:bCs/>
                  <w:i/>
                  <w:iCs/>
                </w:rPr>
                <w:t>posSRS</w:t>
              </w:r>
              <w:proofErr w:type="spellEnd"/>
              <w:r w:rsidRPr="00482302">
                <w:rPr>
                  <w:b/>
                  <w:bCs/>
                  <w:i/>
                  <w:iCs/>
                </w:rPr>
                <w:t>-BWA-RRC-</w:t>
              </w:r>
              <w:r>
                <w:rPr>
                  <w:b/>
                  <w:bCs/>
                  <w:i/>
                  <w:iCs/>
                </w:rPr>
                <w:t>Inactive</w:t>
              </w:r>
            </w:ins>
          </w:p>
          <w:p w14:paraId="3D8E1A6A" w14:textId="5A248BAC" w:rsidR="007C09E9" w:rsidRDefault="00320F71" w:rsidP="007C09E9">
            <w:pPr>
              <w:pStyle w:val="TAL"/>
              <w:rPr>
                <w:ins w:id="1022" w:author="Xiaomi (Xiaolong)" w:date="2024-02-29T18:43:00Z"/>
                <w:bCs/>
                <w:iCs/>
                <w:noProof/>
              </w:rPr>
            </w:pPr>
            <w:ins w:id="1023" w:author="Xiaomi (Xiaolong)" w:date="2024-02-22T14:38:00Z">
              <w:r>
                <w:rPr>
                  <w:bCs/>
                  <w:iCs/>
                  <w:noProof/>
                </w:rPr>
                <w:t>Indicates the UE capability for s</w:t>
              </w:r>
              <w:r w:rsidRPr="00372505">
                <w:rPr>
                  <w:bCs/>
                  <w:iCs/>
                  <w:noProof/>
                </w:rPr>
                <w:t>upport of</w:t>
              </w:r>
              <w:r>
                <w:rPr>
                  <w:bCs/>
                  <w:iCs/>
                  <w:noProof/>
                </w:rPr>
                <w:t xml:space="preserve"> </w:t>
              </w:r>
              <w:r>
                <w:rPr>
                  <w:rFonts w:eastAsia="SimSun" w:cs="Arial"/>
                  <w:color w:val="000000" w:themeColor="text1"/>
                  <w:szCs w:val="18"/>
                  <w:lang w:eastAsia="zh-CN"/>
                </w:rPr>
                <w:t>p</w:t>
              </w:r>
              <w:r w:rsidRPr="001D2CE9">
                <w:rPr>
                  <w:rFonts w:eastAsia="SimSun" w:cs="Arial"/>
                  <w:color w:val="000000" w:themeColor="text1"/>
                  <w:szCs w:val="18"/>
                  <w:lang w:eastAsia="zh-CN"/>
                </w:rPr>
                <w:t>ositioning SRS bandwidth aggregation in RRC_</w:t>
              </w:r>
              <w:r>
                <w:rPr>
                  <w:rFonts w:eastAsia="SimSun" w:cs="Arial"/>
                  <w:color w:val="000000" w:themeColor="text1"/>
                  <w:szCs w:val="18"/>
                  <w:lang w:eastAsia="zh-CN"/>
                </w:rPr>
                <w:t>INACTIVE</w:t>
              </w:r>
            </w:ins>
            <w:ins w:id="1024" w:author="Xiaomi (Xiaolong)" w:date="2024-02-29T18:43:00Z">
              <w:r w:rsidR="007C09E9">
                <w:rPr>
                  <w:rFonts w:eastAsia="SimSun" w:cs="Arial"/>
                  <w:color w:val="000000" w:themeColor="text1"/>
                  <w:szCs w:val="18"/>
                  <w:lang w:eastAsia="zh-CN"/>
                </w:rPr>
                <w:t xml:space="preserve">. </w:t>
              </w:r>
              <w:r w:rsidR="007C09E9" w:rsidRPr="00BF49CC">
                <w:rPr>
                  <w:rFonts w:cs="Arial"/>
                  <w:bCs/>
                  <w:iCs/>
                  <w:szCs w:val="18"/>
                </w:rPr>
                <w:t xml:space="preserve">The UE can include this field only if the UE supports </w:t>
              </w:r>
            </w:ins>
            <w:proofErr w:type="spellStart"/>
            <w:ins w:id="1025" w:author="Xiaomi (Xiaolong)" w:date="2024-02-29T18:46:00Z">
              <w:r w:rsidR="007C09E9" w:rsidRPr="00F41679">
                <w:rPr>
                  <w:i/>
                  <w:iCs/>
                </w:rPr>
                <w:t>posSRS</w:t>
              </w:r>
              <w:proofErr w:type="spellEnd"/>
              <w:r w:rsidR="007C09E9" w:rsidRPr="00F41679">
                <w:rPr>
                  <w:i/>
                  <w:iCs/>
                </w:rPr>
                <w:t>-RRC-Inactive-</w:t>
              </w:r>
              <w:proofErr w:type="spellStart"/>
              <w:r w:rsidR="007C09E9" w:rsidRPr="00F41679">
                <w:rPr>
                  <w:i/>
                  <w:iCs/>
                </w:rPr>
                <w:t>OutsideInitialUL</w:t>
              </w:r>
              <w:proofErr w:type="spellEnd"/>
              <w:r w:rsidR="007C09E9" w:rsidRPr="00F41679">
                <w:rPr>
                  <w:i/>
                  <w:iCs/>
                </w:rPr>
                <w:t>-BWP</w:t>
              </w:r>
            </w:ins>
            <w:ins w:id="1026" w:author="Xiaomi (Xiaolong)" w:date="2024-02-29T18:43:00Z">
              <w:r w:rsidR="007C09E9">
                <w:t>.</w:t>
              </w:r>
              <w:r w:rsidR="007C09E9" w:rsidRPr="00BF49CC">
                <w:rPr>
                  <w:rFonts w:cs="Arial"/>
                  <w:bCs/>
                  <w:iCs/>
                  <w:szCs w:val="18"/>
                </w:rPr>
                <w:t xml:space="preserve"> Otherwise, the UE does not include this field. The capability signalling comprises the following parameters:</w:t>
              </w:r>
            </w:ins>
          </w:p>
          <w:p w14:paraId="373E90EB" w14:textId="77777777" w:rsidR="00320F71" w:rsidRPr="00320F71" w:rsidRDefault="00320F71" w:rsidP="00320F71">
            <w:pPr>
              <w:pStyle w:val="B1"/>
              <w:spacing w:after="0"/>
              <w:rPr>
                <w:ins w:id="1027" w:author="Xiaomi (Xiaolong)" w:date="2024-02-22T14:38:00Z"/>
                <w:rFonts w:ascii="Arial" w:hAnsi="Arial" w:cs="Arial"/>
                <w:sz w:val="18"/>
                <w:szCs w:val="18"/>
              </w:rPr>
            </w:pPr>
            <w:ins w:id="1028"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64A4A0E" w14:textId="41F6C161" w:rsidR="00320F71" w:rsidRPr="00320F71" w:rsidRDefault="00320F71" w:rsidP="00320F71">
            <w:pPr>
              <w:pStyle w:val="B1"/>
              <w:spacing w:after="0"/>
              <w:rPr>
                <w:ins w:id="1029" w:author="Xiaomi (Xiaolong)" w:date="2024-02-22T14:38:00Z"/>
                <w:rFonts w:ascii="Arial" w:hAnsi="Arial" w:cs="Arial"/>
                <w:sz w:val="18"/>
                <w:szCs w:val="18"/>
              </w:rPr>
            </w:pPr>
            <w:ins w:id="1030"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1B07EE41" w14:textId="758C117A" w:rsidR="00320F71" w:rsidRPr="00320F71" w:rsidRDefault="00320F71" w:rsidP="00320F71">
            <w:pPr>
              <w:pStyle w:val="B1"/>
              <w:spacing w:after="0"/>
              <w:rPr>
                <w:ins w:id="1031" w:author="Xiaomi (Xiaolong)" w:date="2024-02-22T14:38:00Z"/>
                <w:rFonts w:ascii="Arial" w:hAnsi="Arial" w:cs="Arial"/>
                <w:sz w:val="18"/>
                <w:szCs w:val="18"/>
              </w:rPr>
            </w:pPr>
            <w:ins w:id="1032"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1A4BEE23" w14:textId="4020AA52" w:rsidR="00320F71" w:rsidRPr="00320F71" w:rsidRDefault="00320F71" w:rsidP="00320F71">
            <w:pPr>
              <w:pStyle w:val="B1"/>
              <w:spacing w:after="0"/>
              <w:rPr>
                <w:ins w:id="1033" w:author="Xiaomi (Xiaolong)" w:date="2024-02-22T14:38:00Z"/>
                <w:rFonts w:ascii="Arial" w:hAnsi="Arial" w:cs="Arial"/>
                <w:sz w:val="18"/>
                <w:szCs w:val="18"/>
              </w:rPr>
            </w:pPr>
            <w:ins w:id="1034"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maximumOfAggregatedBW-ThreeCarriers-FR2</w:t>
              </w:r>
              <w:r w:rsidRPr="00320F71">
                <w:rPr>
                  <w:rFonts w:ascii="Arial" w:hAnsi="Arial" w:cs="Arial"/>
                  <w:sz w:val="18"/>
                  <w:szCs w:val="18"/>
                </w:rPr>
                <w:t>: Indicates the maximum aggregated SRS bandwidth in MHz for three aggregated carriers for FR1, which is supported and reported by UE.</w:t>
              </w:r>
            </w:ins>
          </w:p>
          <w:p w14:paraId="6DFB62DE" w14:textId="27A732EB" w:rsidR="00320F71" w:rsidRPr="00320F71" w:rsidRDefault="00320F71" w:rsidP="00320F71">
            <w:pPr>
              <w:pStyle w:val="B1"/>
              <w:spacing w:after="0"/>
              <w:rPr>
                <w:ins w:id="1035" w:author="Xiaomi (Xiaolong)" w:date="2024-02-22T14:38:00Z"/>
                <w:rFonts w:ascii="Arial" w:hAnsi="Arial" w:cs="Arial"/>
                <w:sz w:val="18"/>
                <w:szCs w:val="18"/>
              </w:rPr>
            </w:pPr>
            <w:ins w:id="1036"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maximumOfAggregatedBW-ThreeCarriers-FR1</w:t>
              </w:r>
              <w:r w:rsidRPr="00320F71">
                <w:rPr>
                  <w:rFonts w:ascii="Arial" w:hAnsi="Arial" w:cs="Arial"/>
                  <w:sz w:val="18"/>
                  <w:szCs w:val="18"/>
                </w:rPr>
                <w:t>: Indicates the maximum aggregated SRS bandwidth in MHz for three aggregated carriers for FR2, which is supported and reported by UE.</w:t>
              </w:r>
            </w:ins>
          </w:p>
          <w:p w14:paraId="600CDAA7" w14:textId="77777777" w:rsidR="00320F71" w:rsidRPr="00320F71" w:rsidRDefault="00320F71" w:rsidP="00320F71">
            <w:pPr>
              <w:pStyle w:val="B1"/>
              <w:spacing w:after="0"/>
              <w:rPr>
                <w:ins w:id="1037" w:author="Xiaomi (Xiaolong)" w:date="2024-02-22T14:38:00Z"/>
                <w:rFonts w:ascii="Arial" w:hAnsi="Arial" w:cs="Arial"/>
                <w:sz w:val="18"/>
                <w:szCs w:val="18"/>
              </w:rPr>
            </w:pPr>
            <w:ins w:id="1038"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682D2A2F" w14:textId="77777777" w:rsidR="00320F71" w:rsidRPr="00320F71" w:rsidRDefault="00320F71" w:rsidP="00320F71">
            <w:pPr>
              <w:pStyle w:val="B1"/>
              <w:spacing w:after="0"/>
              <w:rPr>
                <w:ins w:id="1039" w:author="Xiaomi (Xiaolong)" w:date="2024-02-22T14:38:00Z"/>
                <w:rFonts w:ascii="Arial" w:hAnsi="Arial" w:cs="Arial"/>
                <w:sz w:val="18"/>
                <w:szCs w:val="18"/>
              </w:rPr>
            </w:pPr>
            <w:ins w:id="1040"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27B82E09" w14:textId="77777777" w:rsidR="00320F71" w:rsidRPr="00320F71" w:rsidRDefault="00320F71" w:rsidP="00320F71">
            <w:pPr>
              <w:pStyle w:val="B1"/>
              <w:spacing w:after="0"/>
              <w:rPr>
                <w:ins w:id="1041" w:author="Xiaomi (Xiaolong)" w:date="2024-02-22T14:38:00Z"/>
                <w:rFonts w:ascii="Arial" w:hAnsi="Arial" w:cs="Arial"/>
                <w:sz w:val="18"/>
                <w:szCs w:val="18"/>
              </w:rPr>
            </w:pPr>
            <w:ins w:id="1042"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5FCAC464" w14:textId="545921E2" w:rsidR="00320F71" w:rsidRPr="00320F71" w:rsidRDefault="00320F71" w:rsidP="00320F71">
            <w:pPr>
              <w:pStyle w:val="B1"/>
              <w:spacing w:after="0"/>
              <w:rPr>
                <w:ins w:id="1043" w:author="Xiaomi (Xiaolong)" w:date="2024-02-22T14:38:00Z"/>
                <w:rFonts w:ascii="Arial" w:hAnsi="Arial" w:cs="Arial"/>
                <w:sz w:val="18"/>
                <w:szCs w:val="18"/>
              </w:rPr>
            </w:pPr>
            <w:ins w:id="1044"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ins>
          </w:p>
          <w:p w14:paraId="00DD2838" w14:textId="77777777" w:rsidR="00320F71" w:rsidRPr="00320F71" w:rsidRDefault="00320F71" w:rsidP="00320F71">
            <w:pPr>
              <w:pStyle w:val="B1"/>
              <w:spacing w:after="0"/>
              <w:rPr>
                <w:ins w:id="1045" w:author="Xiaomi (Xiaolong)" w:date="2024-02-22T14:38:00Z"/>
                <w:rFonts w:ascii="Arial" w:hAnsi="Arial" w:cs="Arial"/>
                <w:sz w:val="18"/>
                <w:szCs w:val="18"/>
              </w:rPr>
            </w:pPr>
            <w:ins w:id="1046"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2555C23D" w14:textId="77777777" w:rsidR="0091441C" w:rsidRDefault="00320F71" w:rsidP="003655DA">
            <w:pPr>
              <w:pStyle w:val="B1"/>
              <w:spacing w:after="0"/>
              <w:rPr>
                <w:ins w:id="1047" w:author="Xiaomi (Xiaolong)" w:date="2024-03-04T09:50:00Z"/>
                <w:rFonts w:ascii="Arial" w:hAnsi="Arial" w:cs="Arial"/>
                <w:sz w:val="18"/>
                <w:szCs w:val="18"/>
              </w:rPr>
            </w:pPr>
            <w:ins w:id="1048"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655DA">
                <w:rPr>
                  <w:rFonts w:ascii="Arial" w:hAnsi="Arial" w:cs="Arial"/>
                  <w:b/>
                  <w:bCs/>
                  <w:i/>
                  <w:iCs/>
                  <w:sz w:val="18"/>
                  <w:szCs w:val="18"/>
                </w:rPr>
                <w:t>s</w:t>
              </w:r>
              <w:r w:rsidRPr="00FB102F">
                <w:rPr>
                  <w:rFonts w:ascii="Arial" w:hAnsi="Arial" w:cs="Arial"/>
                  <w:b/>
                  <w:bCs/>
                  <w:i/>
                  <w:iCs/>
                  <w:sz w:val="18"/>
                  <w:szCs w:val="18"/>
                </w:rPr>
                <w:t>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6BDB4E79" w14:textId="09031B90" w:rsidR="00FB102F" w:rsidRPr="00D41CB9" w:rsidRDefault="00FB102F" w:rsidP="00D41CB9">
            <w:pPr>
              <w:pStyle w:val="B1"/>
              <w:spacing w:after="0"/>
              <w:rPr>
                <w:rFonts w:ascii="Arial" w:hAnsi="Arial" w:cs="Arial"/>
                <w:sz w:val="18"/>
                <w:szCs w:val="18"/>
              </w:rPr>
            </w:pPr>
            <w:ins w:id="1049" w:author="Xiaomi (Xiaolong)" w:date="2024-03-04T09:50: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proofErr w:type="spellEnd"/>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tc>
      </w:tr>
    </w:tbl>
    <w:p w14:paraId="3DF13F00" w14:textId="77777777" w:rsidR="001B2B58" w:rsidRPr="00BF49CC" w:rsidRDefault="001B2B58" w:rsidP="001B2B58">
      <w:pPr>
        <w:pStyle w:val="Heading4"/>
      </w:pPr>
      <w:bookmarkStart w:id="1050" w:name="_Toc12618288"/>
      <w:bookmarkStart w:id="1051" w:name="_Toc37681200"/>
      <w:bookmarkStart w:id="1052" w:name="_Toc46486772"/>
      <w:bookmarkStart w:id="1053" w:name="_Toc52547117"/>
      <w:bookmarkStart w:id="1054" w:name="_Toc52547647"/>
      <w:bookmarkStart w:id="1055" w:name="_Toc52548177"/>
      <w:bookmarkStart w:id="1056" w:name="_Toc52548707"/>
      <w:bookmarkStart w:id="1057" w:name="_Toc156479342"/>
      <w:r w:rsidRPr="00BF49CC">
        <w:lastRenderedPageBreak/>
        <w:t>6.5.10.6</w:t>
      </w:r>
      <w:r w:rsidRPr="00BF49CC">
        <w:tab/>
        <w:t>NR DL-TDOA Capability Information</w:t>
      </w:r>
      <w:bookmarkEnd w:id="1050"/>
      <w:bookmarkEnd w:id="1051"/>
      <w:bookmarkEnd w:id="1052"/>
      <w:bookmarkEnd w:id="1053"/>
      <w:bookmarkEnd w:id="1054"/>
      <w:bookmarkEnd w:id="1055"/>
      <w:bookmarkEnd w:id="1056"/>
      <w:bookmarkEnd w:id="1057"/>
    </w:p>
    <w:p w14:paraId="6B0AC887" w14:textId="77777777" w:rsidR="001B2B58" w:rsidRPr="00BF49CC" w:rsidRDefault="001B2B58" w:rsidP="00D41CB9">
      <w:pPr>
        <w:pStyle w:val="Heading4"/>
      </w:pPr>
      <w:bookmarkStart w:id="1058" w:name="_Toc12618289"/>
      <w:bookmarkStart w:id="1059" w:name="_Toc37681201"/>
      <w:bookmarkStart w:id="1060" w:name="_Toc46486773"/>
      <w:bookmarkStart w:id="1061" w:name="_Toc52547118"/>
      <w:bookmarkStart w:id="1062" w:name="_Toc52547648"/>
      <w:bookmarkStart w:id="1063" w:name="_Toc52548178"/>
      <w:bookmarkStart w:id="1064" w:name="_Toc52548708"/>
      <w:bookmarkStart w:id="1065" w:name="_Toc156479343"/>
      <w:r w:rsidRPr="00BF49CC">
        <w:t>–</w:t>
      </w:r>
      <w:r w:rsidRPr="00BF49CC">
        <w:tab/>
      </w:r>
      <w:r w:rsidRPr="00BF49CC">
        <w:rPr>
          <w:i/>
        </w:rPr>
        <w:t>NR-DL-TDOA-</w:t>
      </w:r>
      <w:proofErr w:type="spellStart"/>
      <w:r w:rsidRPr="00BF49CC">
        <w:rPr>
          <w:i/>
        </w:rPr>
        <w:t>Provide</w:t>
      </w:r>
      <w:r w:rsidRPr="00BF49CC">
        <w:rPr>
          <w:i/>
          <w:noProof/>
        </w:rPr>
        <w:t>Capabilities</w:t>
      </w:r>
      <w:bookmarkEnd w:id="1058"/>
      <w:bookmarkEnd w:id="1059"/>
      <w:bookmarkEnd w:id="1060"/>
      <w:bookmarkEnd w:id="1061"/>
      <w:bookmarkEnd w:id="1062"/>
      <w:bookmarkEnd w:id="1063"/>
      <w:bookmarkEnd w:id="1064"/>
      <w:bookmarkEnd w:id="1065"/>
      <w:proofErr w:type="spellEnd"/>
    </w:p>
    <w:p w14:paraId="17BBC19B" w14:textId="77777777" w:rsidR="001B2B58" w:rsidRPr="00BF49CC" w:rsidRDefault="001B2B58" w:rsidP="001B2B58">
      <w:pPr>
        <w:keepLines/>
      </w:pPr>
      <w:r w:rsidRPr="00BF49CC">
        <w:t xml:space="preserve">The IE </w:t>
      </w:r>
      <w:r w:rsidRPr="00BF49CC">
        <w:rPr>
          <w:i/>
        </w:rPr>
        <w:t>NR-DL-TDOA-</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DL-TDOA and to provide its NR DL-TDOA positioning capabilities to the location server.</w:t>
      </w:r>
    </w:p>
    <w:p w14:paraId="18FF13C7" w14:textId="77777777" w:rsidR="001B2B58" w:rsidRPr="00BF49CC" w:rsidRDefault="001B2B58" w:rsidP="001B2B58">
      <w:pPr>
        <w:pStyle w:val="PL"/>
        <w:shd w:val="clear" w:color="auto" w:fill="E6E6E6"/>
      </w:pPr>
      <w:r w:rsidRPr="00BF49CC">
        <w:t>-- ASN1START</w:t>
      </w:r>
    </w:p>
    <w:p w14:paraId="0CA6832D" w14:textId="77777777" w:rsidR="001B2B58" w:rsidRPr="00BF49CC" w:rsidRDefault="001B2B58" w:rsidP="001B2B58">
      <w:pPr>
        <w:pStyle w:val="PL"/>
        <w:shd w:val="clear" w:color="auto" w:fill="E6E6E6"/>
        <w:rPr>
          <w:snapToGrid w:val="0"/>
        </w:rPr>
      </w:pPr>
    </w:p>
    <w:p w14:paraId="6B030C91" w14:textId="77777777" w:rsidR="001B2B58" w:rsidRPr="00BF49CC" w:rsidRDefault="001B2B58" w:rsidP="001B2B58">
      <w:pPr>
        <w:pStyle w:val="PL"/>
        <w:shd w:val="clear" w:color="auto" w:fill="E6E6E6"/>
        <w:rPr>
          <w:snapToGrid w:val="0"/>
        </w:rPr>
      </w:pPr>
      <w:r w:rsidRPr="00BF49CC">
        <w:rPr>
          <w:snapToGrid w:val="0"/>
        </w:rPr>
        <w:t>NR-DL-TDOA-ProvideCapabilities-r16 ::= SEQUENCE {</w:t>
      </w:r>
    </w:p>
    <w:p w14:paraId="6F0611DB" w14:textId="77777777" w:rsidR="001B2B58" w:rsidRPr="00B92112" w:rsidRDefault="001B2B58" w:rsidP="001B2B58">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56E7F013" w14:textId="77777777" w:rsidR="001B2B58" w:rsidRPr="00BF49CC" w:rsidRDefault="001B2B58" w:rsidP="001B2B58">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1AF1E9F0" w14:textId="77777777" w:rsidR="001B2B58" w:rsidRPr="00BF49CC" w:rsidRDefault="001B2B58" w:rsidP="001B2B58">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4DA85848" w14:textId="77777777" w:rsidR="001B2B58" w:rsidRPr="00BF49CC" w:rsidRDefault="001B2B58" w:rsidP="001B2B58">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4E4F8F8E" w14:textId="77777777" w:rsidR="001B2B58" w:rsidRPr="00BF49CC" w:rsidRDefault="001B2B58" w:rsidP="001B2B58">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5D432CC6" w14:textId="77777777" w:rsidR="001B2B58" w:rsidRPr="00BF49CC" w:rsidRDefault="001B2B58" w:rsidP="001B2B58">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19A13C" w14:textId="77777777" w:rsidR="001B2B58" w:rsidRPr="00BF49CC" w:rsidRDefault="001B2B58" w:rsidP="001B2B58">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4B7DEB" w14:textId="77777777" w:rsidR="001B2B58" w:rsidRPr="00BF49CC" w:rsidRDefault="001B2B58" w:rsidP="001B2B58">
      <w:pPr>
        <w:pStyle w:val="PL"/>
        <w:shd w:val="clear" w:color="auto" w:fill="E6E6E6"/>
        <w:rPr>
          <w:snapToGrid w:val="0"/>
        </w:rPr>
      </w:pPr>
      <w:r w:rsidRPr="00BF49CC">
        <w:rPr>
          <w:snapToGrid w:val="0"/>
        </w:rPr>
        <w:tab/>
        <w:t>...,</w:t>
      </w:r>
    </w:p>
    <w:p w14:paraId="322A9BC7" w14:textId="77777777" w:rsidR="001B2B58" w:rsidRPr="00BF49CC" w:rsidRDefault="001B2B58" w:rsidP="001B2B58">
      <w:pPr>
        <w:pStyle w:val="PL"/>
        <w:shd w:val="clear" w:color="auto" w:fill="E6E6E6"/>
        <w:rPr>
          <w:snapToGrid w:val="0"/>
        </w:rPr>
      </w:pPr>
      <w:r w:rsidRPr="00BF49CC">
        <w:rPr>
          <w:snapToGrid w:val="0"/>
        </w:rPr>
        <w:tab/>
        <w:t>[[</w:t>
      </w:r>
    </w:p>
    <w:p w14:paraId="27A7016E" w14:textId="77777777" w:rsidR="001B2B58" w:rsidRPr="00BF49CC" w:rsidRDefault="001B2B58" w:rsidP="001B2B58">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CEE8E29" w14:textId="77777777" w:rsidR="001B2B58" w:rsidRPr="00BF49CC" w:rsidRDefault="001B2B58" w:rsidP="001B2B58">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6D09362"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3AB3044C"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0B8AE75"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8095F9F"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 (4),</w:t>
      </w:r>
    </w:p>
    <w:p w14:paraId="2AA63B8B"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46470E33"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2EF8980A" w14:textId="77777777" w:rsidR="001B2B58" w:rsidRPr="00BF49CC" w:rsidRDefault="001B2B58" w:rsidP="001B2B58">
      <w:pPr>
        <w:pStyle w:val="PL"/>
        <w:shd w:val="clear" w:color="auto" w:fill="E6E6E6"/>
      </w:pPr>
      <w:r w:rsidRPr="00BF49CC">
        <w:tab/>
      </w:r>
      <w:r w:rsidRPr="00BF49CC">
        <w:rPr>
          <w:snapToGrid w:val="0"/>
        </w:rPr>
        <w:t>nr-</w:t>
      </w:r>
      <w:r w:rsidRPr="00BF49CC">
        <w:t>los-nlos-AssistanceDataSupport-r17</w:t>
      </w:r>
      <w:r w:rsidRPr="00BF49CC">
        <w:tab/>
        <w:t>SEQUENCE {</w:t>
      </w:r>
    </w:p>
    <w:p w14:paraId="11ED857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026B552"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806EB5F"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807A85" w14:textId="77777777" w:rsidR="001B2B58" w:rsidRPr="00BF49CC" w:rsidRDefault="001B2B58" w:rsidP="001B2B58">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7E92671" w14:textId="77777777" w:rsidR="001B2B58" w:rsidRPr="00BF49CC" w:rsidRDefault="001B2B58" w:rsidP="001B2B58">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4674ACFE"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51D7481" w14:textId="77777777" w:rsidR="001B2B58" w:rsidRPr="00BF49CC" w:rsidRDefault="001B2B58" w:rsidP="001B2B58">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60B1F60" w14:textId="77777777" w:rsidR="001B2B58" w:rsidRPr="00BF49CC" w:rsidRDefault="001B2B58" w:rsidP="001B2B58">
      <w:pPr>
        <w:pStyle w:val="PL"/>
        <w:shd w:val="clear" w:color="auto" w:fill="E6E6E6"/>
        <w:rPr>
          <w:snapToGrid w:val="0"/>
        </w:rPr>
      </w:pPr>
      <w:r w:rsidRPr="00BF49CC">
        <w:rPr>
          <w:snapToGrid w:val="0"/>
        </w:rPr>
        <w:tab/>
      </w:r>
      <w:bookmarkStart w:id="1066" w:name="_Hlk90246940"/>
      <w:r w:rsidRPr="00BF49CC">
        <w:rPr>
          <w:snapToGrid w:val="0"/>
        </w:rPr>
        <w:t>nr-DL-TDOA-On-Demand-DL-PRS-Support</w:t>
      </w:r>
      <w:bookmarkEnd w:id="1066"/>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3BF8DA8" w14:textId="77777777" w:rsidR="001B2B58" w:rsidRPr="00BF49CC" w:rsidRDefault="001B2B58" w:rsidP="001B2B58">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6AA0918"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42BDE39"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1F8F7E4"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74AAEB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71E3205" w14:textId="77777777" w:rsidR="001B2B58" w:rsidRPr="00BF49CC" w:rsidRDefault="001B2B58" w:rsidP="001B2B58">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71CDD9" w14:textId="77777777" w:rsidR="001B2B58" w:rsidRPr="00BF49CC" w:rsidRDefault="001B2B58" w:rsidP="001B2B58">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74F2C41D" w14:textId="77777777" w:rsidR="001B2B58" w:rsidRPr="00BF49CC" w:rsidRDefault="001B2B58" w:rsidP="001B2B58">
      <w:pPr>
        <w:pStyle w:val="PL"/>
        <w:shd w:val="clear" w:color="auto" w:fill="E6E6E6"/>
        <w:rPr>
          <w:snapToGrid w:val="0"/>
        </w:rPr>
      </w:pPr>
      <w:r w:rsidRPr="00BF49CC">
        <w:rPr>
          <w:snapToGrid w:val="0"/>
        </w:rPr>
        <w:tab/>
        <w:t>nr-dl-prs-AssistanceDataValidity-r17</w:t>
      </w:r>
      <w:r w:rsidRPr="00BF49CC">
        <w:rPr>
          <w:snapToGrid w:val="0"/>
        </w:rPr>
        <w:tab/>
        <w:t>SEQUENCE {</w:t>
      </w:r>
    </w:p>
    <w:p w14:paraId="205A74EA"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43E988"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62ECE8" w14:textId="77777777" w:rsidR="001B2B58" w:rsidRPr="00BF49CC" w:rsidRDefault="001B2B58" w:rsidP="001B2B58">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7276CB3" w14:textId="77777777" w:rsidR="001B2B58" w:rsidRPr="00BF49CC" w:rsidRDefault="001B2B58" w:rsidP="001B2B58">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8208DC" w14:textId="77777777" w:rsidR="001B2B58" w:rsidRPr="00BF49CC" w:rsidRDefault="001B2B58" w:rsidP="001B2B58">
      <w:pPr>
        <w:pStyle w:val="PL"/>
        <w:shd w:val="clear" w:color="auto" w:fill="E6E6E6"/>
        <w:rPr>
          <w:snapToGrid w:val="0"/>
        </w:rPr>
      </w:pPr>
      <w:r w:rsidRPr="00BF49CC">
        <w:rPr>
          <w:snapToGrid w:val="0"/>
        </w:rPr>
        <w:tab/>
        <w:t>]],</w:t>
      </w:r>
    </w:p>
    <w:p w14:paraId="0D9AC71A" w14:textId="77777777" w:rsidR="001B2B58" w:rsidRPr="00BF49CC" w:rsidRDefault="001B2B58" w:rsidP="001B2B58">
      <w:pPr>
        <w:pStyle w:val="PL"/>
        <w:shd w:val="clear" w:color="auto" w:fill="E6E6E6"/>
        <w:rPr>
          <w:snapToGrid w:val="0"/>
        </w:rPr>
      </w:pPr>
      <w:r w:rsidRPr="00BF49CC">
        <w:rPr>
          <w:snapToGrid w:val="0"/>
        </w:rPr>
        <w:tab/>
        <w:t>[[</w:t>
      </w:r>
    </w:p>
    <w:p w14:paraId="05D4E892" w14:textId="77777777" w:rsidR="001B2B58" w:rsidRPr="00BF49CC" w:rsidRDefault="001B2B58" w:rsidP="001B2B58">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EADE63" w14:textId="77777777" w:rsidR="001B2B58" w:rsidRPr="00BF49CC" w:rsidRDefault="001B2B58" w:rsidP="001B2B58">
      <w:pPr>
        <w:pStyle w:val="PL"/>
        <w:shd w:val="clear" w:color="auto" w:fill="E6E6E6"/>
        <w:rPr>
          <w:snapToGrid w:val="0"/>
        </w:rPr>
      </w:pPr>
      <w:r w:rsidRPr="00BF49CC">
        <w:rPr>
          <w:snapToGrid w:val="0"/>
        </w:rPr>
        <w:tab/>
        <w:t>]],</w:t>
      </w:r>
    </w:p>
    <w:p w14:paraId="74626264" w14:textId="77777777" w:rsidR="001B2B58" w:rsidRPr="00BF49CC" w:rsidRDefault="001B2B58" w:rsidP="001B2B58">
      <w:pPr>
        <w:pStyle w:val="PL"/>
        <w:shd w:val="clear" w:color="auto" w:fill="E6E6E6"/>
        <w:rPr>
          <w:snapToGrid w:val="0"/>
        </w:rPr>
      </w:pPr>
      <w:r w:rsidRPr="00BF49CC">
        <w:rPr>
          <w:snapToGrid w:val="0"/>
        </w:rPr>
        <w:tab/>
        <w:t>[[</w:t>
      </w:r>
    </w:p>
    <w:p w14:paraId="7D657BC7" w14:textId="77777777" w:rsidR="001B2B58" w:rsidRPr="00BF49CC" w:rsidRDefault="001B2B58" w:rsidP="001B2B58">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394A7F66" w14:textId="77777777" w:rsidR="001B2B58" w:rsidRPr="00BF49CC" w:rsidRDefault="001B2B58" w:rsidP="001B2B58">
      <w:pPr>
        <w:pStyle w:val="PL"/>
        <w:shd w:val="clear" w:color="auto" w:fill="E6E6E6"/>
        <w:rPr>
          <w:snapToGrid w:val="0"/>
        </w:rPr>
      </w:pPr>
      <w:r w:rsidRPr="00BF49CC">
        <w:rPr>
          <w:snapToGrid w:val="0"/>
        </w:rPr>
        <w:tab/>
        <w:t>]],</w:t>
      </w:r>
    </w:p>
    <w:p w14:paraId="7A063A80" w14:textId="77777777" w:rsidR="001B2B58" w:rsidRPr="00BF49CC" w:rsidRDefault="001B2B58" w:rsidP="001B2B58">
      <w:pPr>
        <w:pStyle w:val="PL"/>
        <w:shd w:val="clear" w:color="auto" w:fill="E6E6E6"/>
        <w:rPr>
          <w:snapToGrid w:val="0"/>
        </w:rPr>
      </w:pPr>
      <w:r w:rsidRPr="00BF49CC">
        <w:rPr>
          <w:snapToGrid w:val="0"/>
        </w:rPr>
        <w:tab/>
        <w:t>[[</w:t>
      </w:r>
    </w:p>
    <w:p w14:paraId="5BFF4785" w14:textId="77777777" w:rsidR="001B2B58" w:rsidRPr="00BF49CC" w:rsidRDefault="001B2B58" w:rsidP="001B2B58">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B679F71" w14:textId="77777777" w:rsidR="001B2B58" w:rsidRPr="00BF49CC" w:rsidRDefault="001B2B58" w:rsidP="001B2B58">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015CA1FF" w14:textId="77777777" w:rsidR="001B2B58" w:rsidRPr="00BF49CC" w:rsidRDefault="001B2B58" w:rsidP="001B2B58">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59BF757F" w14:textId="77777777" w:rsidR="001B2B58" w:rsidRPr="00BF49CC" w:rsidRDefault="001B2B58" w:rsidP="001B2B58">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DengXian"/>
          <w:snapToGrid w:val="0"/>
          <w:lang w:eastAsia="zh-CN"/>
        </w:rPr>
        <w:tab/>
      </w:r>
      <w:r w:rsidRPr="00BF49CC">
        <w:rPr>
          <w:rFonts w:eastAsia="DengXian"/>
          <w:snapToGrid w:val="0"/>
          <w:lang w:eastAsia="zh-CN"/>
        </w:rPr>
        <w:tab/>
      </w:r>
      <w:r w:rsidRPr="00BF49CC">
        <w:rPr>
          <w:rFonts w:eastAsia="DengXian"/>
          <w:snapToGrid w:val="0"/>
          <w:lang w:eastAsia="zh-CN"/>
        </w:rPr>
        <w:tab/>
      </w:r>
      <w:r w:rsidRPr="00BF49CC">
        <w:rPr>
          <w:snapToGrid w:val="0"/>
        </w:rPr>
        <w:t xml:space="preserve"> unsolicited (1)} (SIZE (1..8))</w:t>
      </w:r>
      <w:r w:rsidRPr="00BF49CC">
        <w:rPr>
          <w:rFonts w:eastAsia="DengXian"/>
          <w:snapToGrid w:val="0"/>
          <w:lang w:eastAsia="zh-CN"/>
        </w:rPr>
        <w:tab/>
      </w:r>
      <w:r w:rsidRPr="00BF49CC">
        <w:rPr>
          <w:snapToGrid w:val="0"/>
        </w:rPr>
        <w:t>OPTIONAL</w:t>
      </w:r>
      <w:r w:rsidRPr="00BF49CC">
        <w:rPr>
          <w:snapToGrid w:val="0"/>
          <w:lang w:eastAsia="zh-CN"/>
        </w:rPr>
        <w:t>,</w:t>
      </w:r>
    </w:p>
    <w:p w14:paraId="210B7C61" w14:textId="77777777" w:rsidR="001B2B58" w:rsidRPr="00BF49CC" w:rsidRDefault="001B2B58" w:rsidP="001B2B58">
      <w:pPr>
        <w:pStyle w:val="PL"/>
        <w:shd w:val="clear" w:color="auto" w:fill="E6E6E6"/>
        <w:rPr>
          <w:snapToGrid w:val="0"/>
          <w:lang w:eastAsia="zh-CN"/>
        </w:rPr>
      </w:pPr>
      <w:r w:rsidRPr="00BF49CC">
        <w:rPr>
          <w:snapToGrid w:val="0"/>
          <w:lang w:eastAsia="zh-CN"/>
        </w:rPr>
        <w:tab/>
      </w:r>
      <w:r w:rsidRPr="00BF49CC">
        <w:rPr>
          <w:snapToGrid w:val="0"/>
        </w:rPr>
        <w:t>nr-DL-TDOA-PosIntegritySupport-r18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AF621D" w14:textId="24CFD116" w:rsidR="001B2B58" w:rsidRDefault="001B2B58" w:rsidP="001B2B58">
      <w:pPr>
        <w:pStyle w:val="PL"/>
        <w:shd w:val="clear" w:color="auto" w:fill="E6E6E6"/>
        <w:rPr>
          <w:ins w:id="1067" w:author="Xiaomi (Xiaolong)" w:date="2024-03-04T14:07:00Z"/>
          <w:snapToGrid w:val="0"/>
        </w:rPr>
      </w:pPr>
      <w:r w:rsidRPr="00BF49CC">
        <w:rPr>
          <w:snapToGrid w:val="0"/>
        </w:rPr>
        <w:tab/>
        <w:t>]]</w:t>
      </w:r>
      <w:ins w:id="1068" w:author="Xiaomi (Xiaolong)" w:date="2024-03-04T14:07:00Z">
        <w:r w:rsidR="00777D13">
          <w:rPr>
            <w:snapToGrid w:val="0"/>
          </w:rPr>
          <w:t>,</w:t>
        </w:r>
      </w:ins>
    </w:p>
    <w:p w14:paraId="5394F4EF" w14:textId="796A4CFD" w:rsidR="00777D13" w:rsidRDefault="00777D13" w:rsidP="001B2B58">
      <w:pPr>
        <w:pStyle w:val="PL"/>
        <w:shd w:val="clear" w:color="auto" w:fill="E6E6E6"/>
        <w:rPr>
          <w:ins w:id="1069" w:author="Xiaomi (Xiaolong)" w:date="2024-03-04T14:07:00Z"/>
          <w:snapToGrid w:val="0"/>
        </w:rPr>
      </w:pPr>
      <w:ins w:id="1070" w:author="Xiaomi (Xiaolong)" w:date="2024-03-04T14:07:00Z">
        <w:r>
          <w:rPr>
            <w:snapToGrid w:val="0"/>
          </w:rPr>
          <w:tab/>
          <w:t>[[</w:t>
        </w:r>
      </w:ins>
    </w:p>
    <w:p w14:paraId="7E1879BF" w14:textId="7E7FB02B" w:rsidR="00777D13" w:rsidRDefault="00777D13" w:rsidP="001B2B58">
      <w:pPr>
        <w:pStyle w:val="PL"/>
        <w:shd w:val="clear" w:color="auto" w:fill="E6E6E6"/>
        <w:rPr>
          <w:ins w:id="1071" w:author="Xiaomi (Xiaolong)" w:date="2024-03-04T14:07:00Z"/>
          <w:snapToGrid w:val="0"/>
        </w:rPr>
      </w:pPr>
      <w:ins w:id="1072" w:author="Xiaomi (Xiaolong)" w:date="2024-03-04T14:07:00Z">
        <w:r>
          <w:rPr>
            <w:snapToGrid w:val="0"/>
          </w:rPr>
          <w:tab/>
        </w:r>
      </w:ins>
      <w:ins w:id="1073" w:author="Xiaomi (Xiaolong)" w:date="2024-03-04T14:10:00Z">
        <w:r>
          <w:rPr>
            <w:snapToGrid w:val="0"/>
          </w:rPr>
          <w:t>n</w:t>
        </w:r>
      </w:ins>
      <w:ins w:id="1074" w:author="Xiaomi (Xiaolong)" w:date="2024-03-04T14:09:00Z">
        <w:r>
          <w:rPr>
            <w:snapToGrid w:val="0"/>
          </w:rPr>
          <w:t>r-DL-TDOA-OnDemand</w:t>
        </w:r>
      </w:ins>
      <w:ins w:id="1075" w:author="Xiaomi (Xiaolong)" w:date="2024-03-04T14:10:00Z">
        <w:r>
          <w:rPr>
            <w:snapToGrid w:val="0"/>
          </w:rPr>
          <w:t>PRS-</w:t>
        </w:r>
      </w:ins>
      <w:ins w:id="1076" w:author="Xiaomi (Xiaolong)" w:date="2024-03-04T14:11:00Z">
        <w:r>
          <w:rPr>
            <w:snapToGrid w:val="0"/>
          </w:rPr>
          <w:t>For</w:t>
        </w:r>
      </w:ins>
      <w:ins w:id="1077" w:author="Xiaomi (Xiaolong)" w:date="2024-03-04T14:10:00Z">
        <w:r>
          <w:rPr>
            <w:snapToGrid w:val="0"/>
          </w:rPr>
          <w:t>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2968887" w14:textId="24F22B0D" w:rsidR="00777D13" w:rsidRPr="00BF49CC" w:rsidRDefault="00777D13" w:rsidP="001B2B58">
      <w:pPr>
        <w:pStyle w:val="PL"/>
        <w:shd w:val="clear" w:color="auto" w:fill="E6E6E6"/>
        <w:rPr>
          <w:snapToGrid w:val="0"/>
        </w:rPr>
      </w:pPr>
      <w:ins w:id="1078" w:author="Xiaomi (Xiaolong)" w:date="2024-03-04T14:07:00Z">
        <w:r>
          <w:rPr>
            <w:snapToGrid w:val="0"/>
          </w:rPr>
          <w:tab/>
          <w:t>]]</w:t>
        </w:r>
      </w:ins>
    </w:p>
    <w:p w14:paraId="7353DA4F" w14:textId="77777777" w:rsidR="001B2B58" w:rsidRPr="00BF49CC" w:rsidRDefault="001B2B58" w:rsidP="001B2B58">
      <w:pPr>
        <w:pStyle w:val="PL"/>
        <w:shd w:val="clear" w:color="auto" w:fill="E6E6E6"/>
        <w:rPr>
          <w:snapToGrid w:val="0"/>
        </w:rPr>
      </w:pPr>
      <w:r w:rsidRPr="00BF49CC">
        <w:rPr>
          <w:snapToGrid w:val="0"/>
        </w:rPr>
        <w:t>}</w:t>
      </w:r>
    </w:p>
    <w:p w14:paraId="72EAF87D" w14:textId="77777777" w:rsidR="001B2B58" w:rsidRPr="00BF49CC" w:rsidRDefault="001B2B58" w:rsidP="001B2B58">
      <w:pPr>
        <w:pStyle w:val="PL"/>
        <w:shd w:val="clear" w:color="auto" w:fill="E6E6E6"/>
        <w:rPr>
          <w:snapToGrid w:val="0"/>
        </w:rPr>
      </w:pPr>
    </w:p>
    <w:p w14:paraId="3B4BD3EA" w14:textId="77777777" w:rsidR="001B2B58" w:rsidRPr="00BF49CC" w:rsidRDefault="001B2B58" w:rsidP="001B2B58">
      <w:pPr>
        <w:pStyle w:val="PL"/>
        <w:shd w:val="clear" w:color="auto" w:fill="E6E6E6"/>
      </w:pPr>
      <w:r w:rsidRPr="00BF49CC">
        <w:t>-- ASN1STOP</w:t>
      </w:r>
    </w:p>
    <w:p w14:paraId="670D7F43" w14:textId="77777777" w:rsidR="001B2B58" w:rsidRPr="00BF49CC" w:rsidRDefault="001B2B58" w:rsidP="001B2B5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2B58" w:rsidRPr="00BF49CC" w14:paraId="7DD9B05D" w14:textId="77777777" w:rsidTr="0071357C">
        <w:trPr>
          <w:cantSplit/>
        </w:trPr>
        <w:tc>
          <w:tcPr>
            <w:tcW w:w="9639" w:type="dxa"/>
          </w:tcPr>
          <w:p w14:paraId="0BD82395" w14:textId="77777777" w:rsidR="001B2B58" w:rsidRPr="00BF49CC" w:rsidRDefault="001B2B58" w:rsidP="0071357C">
            <w:pPr>
              <w:pStyle w:val="TAH"/>
              <w:rPr>
                <w:snapToGrid w:val="0"/>
              </w:rPr>
            </w:pPr>
            <w:r w:rsidRPr="00BF49CC">
              <w:rPr>
                <w:i/>
                <w:snapToGrid w:val="0"/>
              </w:rPr>
              <w:lastRenderedPageBreak/>
              <w:t>NR-DL-TDOA-</w:t>
            </w:r>
            <w:proofErr w:type="spellStart"/>
            <w:r w:rsidRPr="00BF49CC">
              <w:rPr>
                <w:i/>
                <w:snapToGrid w:val="0"/>
              </w:rPr>
              <w:t>ProvideCapabilities</w:t>
            </w:r>
            <w:proofErr w:type="spellEnd"/>
            <w:r w:rsidRPr="00BF49CC">
              <w:rPr>
                <w:snapToGrid w:val="0"/>
              </w:rPr>
              <w:t xml:space="preserve"> field descriptions</w:t>
            </w:r>
          </w:p>
        </w:tc>
      </w:tr>
      <w:tr w:rsidR="001B2B58" w:rsidRPr="00BF49CC" w14:paraId="5374861A" w14:textId="77777777" w:rsidTr="0071357C">
        <w:trPr>
          <w:cantSplit/>
        </w:trPr>
        <w:tc>
          <w:tcPr>
            <w:tcW w:w="9639" w:type="dxa"/>
          </w:tcPr>
          <w:p w14:paraId="234FEA8E" w14:textId="77777777" w:rsidR="001B2B58" w:rsidRPr="00BF49CC" w:rsidRDefault="001B2B58" w:rsidP="0071357C">
            <w:pPr>
              <w:pStyle w:val="TAL"/>
              <w:rPr>
                <w:b/>
                <w:bCs/>
                <w:i/>
                <w:noProof/>
              </w:rPr>
            </w:pPr>
            <w:r w:rsidRPr="00BF49CC">
              <w:rPr>
                <w:b/>
                <w:bCs/>
                <w:i/>
                <w:noProof/>
              </w:rPr>
              <w:t>nr-DL-TDOA-Mode</w:t>
            </w:r>
          </w:p>
          <w:p w14:paraId="4BE60C59" w14:textId="77777777" w:rsidR="001B2B58" w:rsidRPr="00BF49CC" w:rsidRDefault="001B2B58" w:rsidP="0071357C">
            <w:pPr>
              <w:pStyle w:val="TAL"/>
              <w:rPr>
                <w:b/>
                <w:bCs/>
                <w:i/>
                <w:noProof/>
              </w:rPr>
            </w:pPr>
            <w:r w:rsidRPr="00BF49CC">
              <w:rPr>
                <w:bCs/>
                <w:noProof/>
              </w:rPr>
              <w:t>This field specifies the NR DL-TDOA mode(s) supported by the target device.</w:t>
            </w:r>
          </w:p>
        </w:tc>
      </w:tr>
      <w:tr w:rsidR="001B2B58" w:rsidRPr="00BF49CC" w14:paraId="1214F80A" w14:textId="77777777" w:rsidTr="0071357C">
        <w:trPr>
          <w:cantSplit/>
        </w:trPr>
        <w:tc>
          <w:tcPr>
            <w:tcW w:w="9639" w:type="dxa"/>
          </w:tcPr>
          <w:p w14:paraId="38497022" w14:textId="77777777" w:rsidR="001B2B58" w:rsidRPr="00BF49CC" w:rsidRDefault="001B2B58" w:rsidP="0071357C">
            <w:pPr>
              <w:pStyle w:val="TAL"/>
              <w:keepNext w:val="0"/>
              <w:keepLines w:val="0"/>
              <w:widowControl w:val="0"/>
              <w:rPr>
                <w:b/>
                <w:i/>
                <w:snapToGrid w:val="0"/>
              </w:rPr>
            </w:pPr>
            <w:proofErr w:type="spellStart"/>
            <w:r w:rsidRPr="00BF49CC">
              <w:rPr>
                <w:b/>
                <w:i/>
                <w:snapToGrid w:val="0"/>
              </w:rPr>
              <w:t>periodicalReporting</w:t>
            </w:r>
            <w:proofErr w:type="spellEnd"/>
          </w:p>
          <w:p w14:paraId="745F9646" w14:textId="77777777" w:rsidR="001B2B58" w:rsidRPr="00BF49CC" w:rsidRDefault="001B2B58"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1B2B58" w:rsidRPr="00BF49CC" w14:paraId="63AA15EC" w14:textId="77777777" w:rsidTr="0071357C">
        <w:trPr>
          <w:cantSplit/>
        </w:trPr>
        <w:tc>
          <w:tcPr>
            <w:tcW w:w="9639" w:type="dxa"/>
          </w:tcPr>
          <w:p w14:paraId="497C4DCE" w14:textId="77777777" w:rsidR="001B2B58" w:rsidRPr="00BF49CC" w:rsidRDefault="001B2B58"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40C1BE30" w14:textId="77777777" w:rsidR="001B2B58" w:rsidRPr="00BF49CC" w:rsidRDefault="001B2B58"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1B2B58" w:rsidRPr="00BF49CC" w14:paraId="03F93191" w14:textId="77777777" w:rsidTr="0071357C">
        <w:trPr>
          <w:cantSplit/>
        </w:trPr>
        <w:tc>
          <w:tcPr>
            <w:tcW w:w="9639" w:type="dxa"/>
          </w:tcPr>
          <w:p w14:paraId="0F17DA73" w14:textId="77777777" w:rsidR="001B2B58" w:rsidRPr="00BF49CC" w:rsidRDefault="001B2B58"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21242DD8" w14:textId="77777777" w:rsidR="001B2B58" w:rsidRPr="00BF49CC" w:rsidRDefault="001B2B58"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DL-TDOA.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03FF7690"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A74238A"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54844BEF"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261F1C1"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2846277"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bit 4 indicates whether the target service supports the range of integrity risk (IR) for which the integrity assistance data are valid.</w:t>
            </w:r>
          </w:p>
          <w:p w14:paraId="1BC231B2"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1B2B58" w:rsidRPr="00BF49CC" w14:paraId="0551F9E1" w14:textId="77777777" w:rsidTr="0071357C">
        <w:trPr>
          <w:cantSplit/>
        </w:trPr>
        <w:tc>
          <w:tcPr>
            <w:tcW w:w="9639" w:type="dxa"/>
          </w:tcPr>
          <w:p w14:paraId="09EF2820" w14:textId="77777777" w:rsidR="001B2B58" w:rsidRPr="00BF49CC" w:rsidRDefault="001B2B58" w:rsidP="0071357C">
            <w:pPr>
              <w:pStyle w:val="TAL"/>
              <w:keepNext w:val="0"/>
              <w:keepLines w:val="0"/>
              <w:widowControl w:val="0"/>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nlos-AssistanceDataSupport</w:t>
            </w:r>
            <w:proofErr w:type="spellEnd"/>
          </w:p>
          <w:p w14:paraId="36E2F9B1" w14:textId="77777777" w:rsidR="001B2B58" w:rsidRPr="00BF49CC" w:rsidRDefault="001B2B58"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C91B944"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3D7D47DC" w14:textId="77777777" w:rsidR="001B2B58" w:rsidRPr="00BF49CC" w:rsidRDefault="001B2B58" w:rsidP="0071357C">
            <w:pPr>
              <w:pStyle w:val="B1"/>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w:t>
            </w:r>
            <w:proofErr w:type="spellStart"/>
            <w:r w:rsidRPr="00BF49CC">
              <w:rPr>
                <w:rFonts w:ascii="Arial" w:hAnsi="Arial" w:cs="Arial"/>
                <w:i/>
                <w:snapToGrid w:val="0"/>
                <w:sz w:val="18"/>
                <w:szCs w:val="18"/>
              </w:rPr>
              <w:t>los</w:t>
            </w:r>
            <w:proofErr w:type="spellEnd"/>
            <w:r w:rsidRPr="00BF49CC">
              <w:rPr>
                <w:rFonts w:ascii="Arial" w:hAnsi="Arial" w:cs="Arial"/>
                <w:i/>
                <w:snapToGrid w:val="0"/>
                <w:sz w:val="18"/>
                <w:szCs w:val="18"/>
              </w:rPr>
              <w:t>-</w:t>
            </w:r>
            <w:proofErr w:type="spellStart"/>
            <w:r w:rsidRPr="00BF49CC">
              <w:rPr>
                <w:rFonts w:ascii="Arial" w:hAnsi="Arial" w:cs="Arial"/>
                <w:i/>
                <w:snapToGrid w:val="0"/>
                <w:sz w:val="18"/>
                <w:szCs w:val="18"/>
              </w:rPr>
              <w:t>nlos</w:t>
            </w:r>
            <w:proofErr w:type="spellEnd"/>
            <w:r w:rsidRPr="00BF49CC">
              <w:rPr>
                <w:rFonts w:ascii="Arial" w:hAnsi="Arial" w:cs="Arial"/>
                <w:i/>
                <w:snapToGrid w:val="0"/>
                <w:sz w:val="18"/>
                <w:szCs w:val="18"/>
              </w:rPr>
              <w:t>-indicator</w:t>
            </w:r>
            <w:r w:rsidRPr="00BF49CC">
              <w:rPr>
                <w:rFonts w:ascii="Arial" w:hAnsi="Arial" w:cs="Arial"/>
                <w:snapToGrid w:val="0"/>
                <w:sz w:val="18"/>
                <w:szCs w:val="18"/>
              </w:rPr>
              <w:t xml:space="preserve"> in IE </w:t>
            </w:r>
            <w:r w:rsidRPr="00BF49CC">
              <w:rPr>
                <w:rFonts w:ascii="Arial" w:hAnsi="Arial" w:cs="Arial"/>
                <w:i/>
                <w:iCs/>
                <w:sz w:val="18"/>
                <w:szCs w:val="18"/>
              </w:rPr>
              <w:t>NR-DL-PRS-</w:t>
            </w:r>
            <w:proofErr w:type="spellStart"/>
            <w:r w:rsidRPr="00BF49CC">
              <w:rPr>
                <w:rFonts w:ascii="Arial" w:hAnsi="Arial" w:cs="Arial"/>
                <w:i/>
                <w:iCs/>
                <w:sz w:val="18"/>
                <w:szCs w:val="18"/>
              </w:rPr>
              <w:t>ExpectedLOS</w:t>
            </w:r>
            <w:proofErr w:type="spellEnd"/>
            <w:r w:rsidRPr="00BF49CC">
              <w:rPr>
                <w:rFonts w:ascii="Arial" w:hAnsi="Arial" w:cs="Arial"/>
                <w:i/>
                <w:iCs/>
                <w:sz w:val="18"/>
                <w:szCs w:val="18"/>
              </w:rPr>
              <w:t>-NLOS-Assistance</w:t>
            </w:r>
            <w:r w:rsidRPr="00BF49CC">
              <w:rPr>
                <w:rFonts w:ascii="Arial" w:hAnsi="Arial" w:cs="Arial"/>
                <w:sz w:val="18"/>
                <w:szCs w:val="18"/>
              </w:rPr>
              <w:t xml:space="preserve"> '</w:t>
            </w:r>
            <w:r w:rsidRPr="00BF49CC">
              <w:rPr>
                <w:rFonts w:ascii="Arial" w:hAnsi="Arial" w:cs="Arial"/>
                <w:i/>
                <w:sz w:val="18"/>
                <w:szCs w:val="18"/>
              </w:rPr>
              <w:t>per-</w:t>
            </w:r>
            <w:proofErr w:type="spellStart"/>
            <w:r w:rsidRPr="00BF49CC">
              <w:rPr>
                <w:rFonts w:ascii="Arial" w:hAnsi="Arial" w:cs="Arial"/>
                <w:i/>
                <w:sz w:val="18"/>
                <w:szCs w:val="18"/>
              </w:rPr>
              <w:t>trp</w:t>
            </w:r>
            <w:proofErr w:type="spellEnd"/>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A3A9AD1" w14:textId="77777777" w:rsidR="001B2B58" w:rsidRPr="00BF49CC" w:rsidRDefault="001B2B58" w:rsidP="0071357C">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1B2B58" w:rsidRPr="00BF49CC" w14:paraId="24CADF4E" w14:textId="77777777" w:rsidTr="0071357C">
        <w:trPr>
          <w:cantSplit/>
        </w:trPr>
        <w:tc>
          <w:tcPr>
            <w:tcW w:w="9639" w:type="dxa"/>
          </w:tcPr>
          <w:p w14:paraId="34EBD7D3" w14:textId="77777777" w:rsidR="001B2B58" w:rsidRPr="00BF49CC" w:rsidDel="00523F58" w:rsidRDefault="001B2B58"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56C37E23" w14:textId="77777777" w:rsidR="001B2B58" w:rsidRPr="00BF49CC" w:rsidRDefault="001B2B58" w:rsidP="0071357C">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1B2B58" w:rsidRPr="00BF49CC" w14:paraId="4407A667" w14:textId="77777777" w:rsidTr="0071357C">
        <w:trPr>
          <w:cantSplit/>
        </w:trPr>
        <w:tc>
          <w:tcPr>
            <w:tcW w:w="9639" w:type="dxa"/>
          </w:tcPr>
          <w:p w14:paraId="15E57DF8" w14:textId="77777777" w:rsidR="001B2B58" w:rsidRPr="00BF49CC" w:rsidRDefault="001B2B58" w:rsidP="0071357C">
            <w:pPr>
              <w:pStyle w:val="TAL"/>
              <w:rPr>
                <w:b/>
                <w:bCs/>
                <w:i/>
                <w:iCs/>
              </w:rPr>
            </w:pPr>
            <w:r w:rsidRPr="00BF49CC">
              <w:rPr>
                <w:b/>
                <w:bCs/>
                <w:i/>
                <w:iCs/>
              </w:rPr>
              <w:t>nr-DL-TDOA-On-Demand-DL-PRS-Support</w:t>
            </w:r>
          </w:p>
          <w:p w14:paraId="201E4346"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1B2B58" w:rsidRPr="00BF49CC" w14:paraId="18814CD8" w14:textId="77777777" w:rsidTr="0071357C">
        <w:trPr>
          <w:cantSplit/>
        </w:trPr>
        <w:tc>
          <w:tcPr>
            <w:tcW w:w="9639" w:type="dxa"/>
          </w:tcPr>
          <w:p w14:paraId="74878C51" w14:textId="77777777" w:rsidR="001B2B58" w:rsidRPr="00BF49CC" w:rsidRDefault="001B2B58" w:rsidP="0071357C">
            <w:pPr>
              <w:pStyle w:val="TAL"/>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nlos-IndicatorSupport</w:t>
            </w:r>
            <w:proofErr w:type="spellEnd"/>
          </w:p>
          <w:p w14:paraId="0F1EE389" w14:textId="77777777" w:rsidR="001B2B58" w:rsidRPr="00BF49CC" w:rsidRDefault="001B2B58" w:rsidP="0071357C">
            <w:pPr>
              <w:pStyle w:val="TAL"/>
              <w:rPr>
                <w:snapToGrid w:val="0"/>
              </w:rPr>
            </w:pPr>
            <w:r w:rsidRPr="00BF49CC">
              <w:rPr>
                <w:snapToGrid w:val="0"/>
              </w:rPr>
              <w:t xml:space="preserve">This field, if present, indicates that the target device supports </w:t>
            </w:r>
            <w:r w:rsidRPr="00BF49CC">
              <w:rPr>
                <w:i/>
                <w:iCs/>
                <w:snapToGrid w:val="0"/>
              </w:rPr>
              <w:t>nr-</w:t>
            </w:r>
            <w:proofErr w:type="spellStart"/>
            <w:r w:rsidRPr="00BF49CC">
              <w:rPr>
                <w:i/>
                <w:iCs/>
                <w:snapToGrid w:val="0"/>
              </w:rPr>
              <w:t>los</w:t>
            </w:r>
            <w:proofErr w:type="spellEnd"/>
            <w:r w:rsidRPr="00BF49CC">
              <w:rPr>
                <w:i/>
                <w:iCs/>
                <w:snapToGrid w:val="0"/>
              </w:rPr>
              <w:t>-</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p w14:paraId="2F0BA5A9"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CDF0248"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26785B5" w14:textId="77777777" w:rsidR="001B2B58" w:rsidRPr="00BF49CC" w:rsidRDefault="001B2B58" w:rsidP="0071357C">
            <w:pPr>
              <w:pStyle w:val="TAN"/>
              <w:rPr>
                <w:rFonts w:cs="Arial"/>
                <w:b/>
                <w:i/>
                <w:snapToGrid w:val="0"/>
                <w:szCs w:val="18"/>
              </w:rPr>
            </w:pPr>
            <w:r w:rsidRPr="00BF49CC">
              <w:t>NOTE:</w:t>
            </w:r>
            <w:r w:rsidRPr="00BF49CC">
              <w:tab/>
              <w:t>A single value is reported when both Multi-RTT and DL-TDOA are supported.</w:t>
            </w:r>
          </w:p>
        </w:tc>
      </w:tr>
      <w:tr w:rsidR="001B2B58" w:rsidRPr="00BF49CC" w14:paraId="4CBE99DC" w14:textId="77777777" w:rsidTr="0071357C">
        <w:trPr>
          <w:cantSplit/>
        </w:trPr>
        <w:tc>
          <w:tcPr>
            <w:tcW w:w="9639" w:type="dxa"/>
          </w:tcPr>
          <w:p w14:paraId="336DB703" w14:textId="77777777" w:rsidR="001B2B58" w:rsidRPr="00BF49CC" w:rsidRDefault="001B2B58" w:rsidP="0071357C">
            <w:pPr>
              <w:pStyle w:val="TAL"/>
              <w:rPr>
                <w:b/>
                <w:bCs/>
                <w:i/>
                <w:iCs/>
                <w:snapToGrid w:val="0"/>
              </w:rPr>
            </w:pPr>
            <w:proofErr w:type="spellStart"/>
            <w:r w:rsidRPr="00BF49CC">
              <w:rPr>
                <w:b/>
                <w:bCs/>
                <w:i/>
                <w:iCs/>
                <w:snapToGrid w:val="0"/>
              </w:rPr>
              <w:t>additionalPathsExtSupport</w:t>
            </w:r>
            <w:proofErr w:type="spellEnd"/>
          </w:p>
          <w:p w14:paraId="1312BEF1"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5133D6A7" w14:textId="77777777" w:rsidR="001B2B58" w:rsidRPr="00BF49CC" w:rsidRDefault="001B2B58" w:rsidP="0071357C">
            <w:pPr>
              <w:pStyle w:val="TAN"/>
              <w:rPr>
                <w:b/>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NR-DL-TDOA-</w:t>
            </w:r>
            <w:proofErr w:type="spellStart"/>
            <w:r w:rsidRPr="00BF49CC">
              <w:rPr>
                <w:i/>
                <w:iCs/>
                <w:snapToGrid w:val="0"/>
              </w:rPr>
              <w:t>MeasurementCapability</w:t>
            </w:r>
            <w:proofErr w:type="spellEnd"/>
            <w:r w:rsidRPr="00BF49CC">
              <w:rPr>
                <w:snapToGrid w:val="0"/>
              </w:rPr>
              <w:t xml:space="preserve"> also applies to the additional paths.</w:t>
            </w:r>
          </w:p>
        </w:tc>
      </w:tr>
      <w:tr w:rsidR="001B2B58" w:rsidRPr="00BF49CC" w14:paraId="32667792" w14:textId="77777777" w:rsidTr="0071357C">
        <w:trPr>
          <w:cantSplit/>
        </w:trPr>
        <w:tc>
          <w:tcPr>
            <w:tcW w:w="9639" w:type="dxa"/>
          </w:tcPr>
          <w:p w14:paraId="47217AEB" w14:textId="77777777" w:rsidR="001B2B58" w:rsidRPr="00BF49CC" w:rsidRDefault="001B2B58" w:rsidP="0071357C">
            <w:pPr>
              <w:pStyle w:val="TAL"/>
              <w:keepNext w:val="0"/>
              <w:keepLines w:val="0"/>
              <w:widowControl w:val="0"/>
              <w:rPr>
                <w:b/>
                <w:bCs/>
                <w:i/>
                <w:iCs/>
              </w:rPr>
            </w:pPr>
            <w:proofErr w:type="spellStart"/>
            <w:r w:rsidRPr="00BF49CC">
              <w:rPr>
                <w:b/>
                <w:bCs/>
                <w:i/>
                <w:iCs/>
              </w:rPr>
              <w:t>scheduledLocationRequestSupported</w:t>
            </w:r>
            <w:proofErr w:type="spellEnd"/>
          </w:p>
          <w:p w14:paraId="6A7555B9" w14:textId="77777777" w:rsidR="001B2B58" w:rsidRPr="00BF49CC" w:rsidRDefault="001B2B58"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1B2B58" w:rsidRPr="00BF49CC" w14:paraId="5DB16AD6" w14:textId="77777777" w:rsidTr="0071357C">
        <w:trPr>
          <w:cantSplit/>
        </w:trPr>
        <w:tc>
          <w:tcPr>
            <w:tcW w:w="9639" w:type="dxa"/>
          </w:tcPr>
          <w:p w14:paraId="2005DBF5" w14:textId="77777777" w:rsidR="001B2B58" w:rsidRPr="00BF49CC" w:rsidRDefault="001B2B58" w:rsidP="0071357C">
            <w:pPr>
              <w:pStyle w:val="TAL"/>
              <w:keepNext w:val="0"/>
              <w:keepLines w:val="0"/>
              <w:widowControl w:val="0"/>
              <w:rPr>
                <w:b/>
                <w:bCs/>
                <w:i/>
                <w:iCs/>
              </w:rPr>
            </w:pPr>
            <w:bookmarkStart w:id="1079" w:name="_Hlk93958202"/>
            <w:r w:rsidRPr="00BF49CC">
              <w:rPr>
                <w:b/>
                <w:bCs/>
                <w:i/>
                <w:iCs/>
              </w:rPr>
              <w:lastRenderedPageBreak/>
              <w:t>nr-dl-prs-</w:t>
            </w:r>
            <w:proofErr w:type="spellStart"/>
            <w:r w:rsidRPr="00BF49CC">
              <w:rPr>
                <w:b/>
                <w:bCs/>
                <w:i/>
                <w:iCs/>
              </w:rPr>
              <w:t>AssistanceDataValidity</w:t>
            </w:r>
            <w:proofErr w:type="spellEnd"/>
          </w:p>
          <w:p w14:paraId="1BD3F729" w14:textId="77777777" w:rsidR="001B2B58" w:rsidRPr="00BF49CC" w:rsidRDefault="001B2B58"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DBD995E"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079"/>
            <w:r w:rsidRPr="00BF49CC">
              <w:rPr>
                <w:rFonts w:ascii="Arial" w:hAnsi="Arial" w:cs="Arial"/>
                <w:i/>
                <w:noProof/>
                <w:sz w:val="18"/>
                <w:szCs w:val="18"/>
              </w:rPr>
              <w:t>.</w:t>
            </w:r>
          </w:p>
        </w:tc>
      </w:tr>
      <w:tr w:rsidR="001B2B58" w:rsidRPr="00BF49CC" w14:paraId="540825C6" w14:textId="77777777" w:rsidTr="0071357C">
        <w:trPr>
          <w:cantSplit/>
        </w:trPr>
        <w:tc>
          <w:tcPr>
            <w:tcW w:w="9639" w:type="dxa"/>
          </w:tcPr>
          <w:p w14:paraId="7A5C7CB7"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492964AD" w14:textId="77777777" w:rsidR="001B2B58" w:rsidRPr="00BF49CC" w:rsidRDefault="001B2B58"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1B2B58" w:rsidRPr="00BF49CC" w14:paraId="765D9F0B" w14:textId="77777777" w:rsidTr="0071357C">
        <w:trPr>
          <w:cantSplit/>
        </w:trPr>
        <w:tc>
          <w:tcPr>
            <w:tcW w:w="9639" w:type="dxa"/>
          </w:tcPr>
          <w:p w14:paraId="579E1078" w14:textId="77777777" w:rsidR="001B2B58" w:rsidRPr="00BF49CC" w:rsidRDefault="001B2B58"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65EAA8E1"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DengXian"/>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 xml:space="preserve">-Meas </w:t>
            </w:r>
            <w:r w:rsidRPr="00BF49CC">
              <w:t>and</w:t>
            </w:r>
            <w:r w:rsidRPr="00BF49CC">
              <w:rPr>
                <w:i/>
                <w:iCs/>
              </w:rPr>
              <w:t xml:space="preserve"> mg-</w:t>
            </w:r>
            <w:proofErr w:type="spellStart"/>
            <w:r w:rsidRPr="00BF49CC">
              <w:rPr>
                <w:i/>
                <w:iCs/>
              </w:rPr>
              <w:t>ActivationCommPRS</w:t>
            </w:r>
            <w:proofErr w:type="spellEnd"/>
            <w:r w:rsidRPr="00BF49CC">
              <w:rPr>
                <w:i/>
                <w:iCs/>
              </w:rPr>
              <w:t xml:space="preserve">-Meas </w:t>
            </w:r>
            <w:r w:rsidRPr="00BF49CC">
              <w:t>defined in TS 38.331 [35].</w:t>
            </w:r>
          </w:p>
        </w:tc>
      </w:tr>
      <w:tr w:rsidR="001B2B58" w:rsidRPr="00BF49CC" w14:paraId="3BBE9A2A"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00AB6B00"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4B34982C"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-Meas</w:t>
            </w:r>
            <w:r w:rsidRPr="00BF49CC">
              <w:rPr>
                <w:snapToGrid w:val="0"/>
              </w:rPr>
              <w:t xml:space="preserve"> defined in TS 38.331 [35].</w:t>
            </w:r>
          </w:p>
        </w:tc>
      </w:tr>
      <w:tr w:rsidR="001B2B58" w:rsidRPr="00BF49CC" w14:paraId="0944339E"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A2D1BD2"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4F91039B" w14:textId="77777777" w:rsidR="001B2B58" w:rsidRPr="00BF49CC" w:rsidRDefault="001B2B58" w:rsidP="0071357C">
            <w:pPr>
              <w:pStyle w:val="TAL"/>
              <w:keepNext w:val="0"/>
              <w:keepLines w:val="0"/>
              <w:widowControl w:val="0"/>
              <w:rPr>
                <w:b/>
                <w:bCs/>
                <w:i/>
                <w:iCs/>
                <w:snapToGrid w:val="0"/>
              </w:rPr>
            </w:pPr>
            <w:r w:rsidRPr="00BF49CC">
              <w:rPr>
                <w:rFonts w:eastAsia="SimSun"/>
                <w:snapToGrid w:val="0"/>
              </w:rPr>
              <w:t>This field, if present, indicates that the target device supports multiple location estimate instances in a single measurement report.</w:t>
            </w:r>
          </w:p>
        </w:tc>
      </w:tr>
      <w:tr w:rsidR="001B2B58" w:rsidRPr="00BF49CC" w14:paraId="13392A42"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87CF3DE" w14:textId="77777777" w:rsidR="001B2B58" w:rsidRPr="00BF49CC" w:rsidRDefault="001B2B58" w:rsidP="0071357C">
            <w:pPr>
              <w:pStyle w:val="TAL"/>
              <w:rPr>
                <w:b/>
                <w:bCs/>
                <w:i/>
                <w:noProof/>
              </w:rPr>
            </w:pPr>
            <w:r w:rsidRPr="00BF49CC">
              <w:rPr>
                <w:b/>
                <w:bCs/>
                <w:i/>
                <w:noProof/>
              </w:rPr>
              <w:t>locationCoordinateTypes</w:t>
            </w:r>
          </w:p>
          <w:p w14:paraId="0CA4395C" w14:textId="77777777" w:rsidR="001B2B58" w:rsidRPr="00BF49CC" w:rsidRDefault="001B2B58"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1B2B58" w:rsidRPr="00BF49CC" w14:paraId="7D70F068"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316E36C" w14:textId="77777777" w:rsidR="001B2B58" w:rsidRPr="00BF49CC" w:rsidRDefault="001B2B58" w:rsidP="0071357C">
            <w:pPr>
              <w:pStyle w:val="TAL"/>
              <w:keepNext w:val="0"/>
              <w:keepLines w:val="0"/>
              <w:widowControl w:val="0"/>
              <w:rPr>
                <w:b/>
                <w:bCs/>
                <w:i/>
                <w:iCs/>
                <w:snapToGrid w:val="0"/>
                <w:lang w:eastAsia="zh-CN"/>
              </w:rPr>
            </w:pPr>
            <w:proofErr w:type="spellStart"/>
            <w:r w:rsidRPr="00BF49CC">
              <w:rPr>
                <w:rFonts w:eastAsia="DengXian"/>
                <w:b/>
                <w:bCs/>
                <w:i/>
                <w:iCs/>
                <w:snapToGrid w:val="0"/>
                <w:lang w:eastAsia="zh-CN"/>
              </w:rPr>
              <w:t>s</w:t>
            </w:r>
            <w:r w:rsidRPr="00BF49CC">
              <w:rPr>
                <w:b/>
                <w:bCs/>
                <w:i/>
                <w:iCs/>
                <w:snapToGrid w:val="0"/>
              </w:rPr>
              <w:t>ymbolTimeStampSupport</w:t>
            </w:r>
            <w:proofErr w:type="spellEnd"/>
          </w:p>
          <w:p w14:paraId="701F579C" w14:textId="77777777" w:rsidR="001B2B58" w:rsidRPr="00BF49CC" w:rsidRDefault="001B2B58" w:rsidP="0071357C">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1B2B58" w:rsidRPr="00BF49CC" w14:paraId="0BBCEBAF"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70C3C5FB" w14:textId="77777777" w:rsidR="001B2B58" w:rsidRPr="00BF49CC" w:rsidRDefault="001B2B58" w:rsidP="0071357C">
            <w:pPr>
              <w:pStyle w:val="TAL"/>
              <w:rPr>
                <w:b/>
                <w:i/>
                <w:snapToGrid w:val="0"/>
              </w:rPr>
            </w:pPr>
            <w:proofErr w:type="spellStart"/>
            <w:r w:rsidRPr="00BF49CC">
              <w:rPr>
                <w:b/>
                <w:i/>
                <w:snapToGrid w:val="0"/>
              </w:rPr>
              <w:t>periodicAssistanceData</w:t>
            </w:r>
            <w:proofErr w:type="spellEnd"/>
          </w:p>
          <w:p w14:paraId="218F264C" w14:textId="77777777" w:rsidR="001B2B58" w:rsidRPr="00BF49CC" w:rsidRDefault="001B2B58" w:rsidP="0071357C">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1B2B58" w:rsidRPr="00BF49CC" w14:paraId="1F3476E0"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69AA4348" w14:textId="77777777" w:rsidR="001B2B58" w:rsidRPr="00BF49CC" w:rsidRDefault="001B2B58" w:rsidP="0071357C">
            <w:pPr>
              <w:pStyle w:val="TAL"/>
              <w:keepNext w:val="0"/>
              <w:keepLines w:val="0"/>
              <w:widowControl w:val="0"/>
              <w:rPr>
                <w:b/>
                <w:bCs/>
                <w:i/>
                <w:iCs/>
                <w:snapToGrid w:val="0"/>
                <w:lang w:eastAsia="zh-CN"/>
              </w:rPr>
            </w:pPr>
            <w:r w:rsidRPr="00BF49CC">
              <w:rPr>
                <w:b/>
                <w:bCs/>
                <w:i/>
                <w:iCs/>
                <w:snapToGrid w:val="0"/>
              </w:rPr>
              <w:t>nr-DL-TDOA-</w:t>
            </w:r>
            <w:proofErr w:type="spellStart"/>
            <w:r w:rsidRPr="00BF49CC">
              <w:rPr>
                <w:b/>
                <w:bCs/>
                <w:i/>
                <w:iCs/>
                <w:snapToGrid w:val="0"/>
              </w:rPr>
              <w:t>PosIntegritySupport</w:t>
            </w:r>
            <w:proofErr w:type="spellEnd"/>
          </w:p>
          <w:p w14:paraId="43E40F87" w14:textId="77777777" w:rsidR="001B2B58" w:rsidRPr="00BF49CC" w:rsidRDefault="001B2B58" w:rsidP="0071357C">
            <w:pPr>
              <w:pStyle w:val="TAL"/>
              <w:rPr>
                <w:b/>
                <w:bCs/>
                <w:i/>
                <w:noProof/>
              </w:rPr>
            </w:pPr>
            <w:r w:rsidRPr="00BF49CC">
              <w:rPr>
                <w:snapToGrid w:val="0"/>
                <w:lang w:eastAsia="zh-CN"/>
              </w:rPr>
              <w:t>This field, if present, indicates that the target device supports the RAT-dependent positioning integrity for DL-TDOA.</w:t>
            </w:r>
          </w:p>
        </w:tc>
      </w:tr>
      <w:tr w:rsidR="00777D13" w:rsidRPr="00BF49CC" w14:paraId="5611D436" w14:textId="77777777" w:rsidTr="0071357C">
        <w:trPr>
          <w:cantSplit/>
          <w:ins w:id="1080" w:author="Xiaomi (Xiaolong)" w:date="2024-03-04T14:11:00Z"/>
        </w:trPr>
        <w:tc>
          <w:tcPr>
            <w:tcW w:w="9639" w:type="dxa"/>
            <w:tcBorders>
              <w:top w:val="single" w:sz="4" w:space="0" w:color="808080"/>
              <w:left w:val="single" w:sz="4" w:space="0" w:color="808080"/>
              <w:bottom w:val="single" w:sz="4" w:space="0" w:color="808080"/>
              <w:right w:val="single" w:sz="4" w:space="0" w:color="808080"/>
            </w:tcBorders>
          </w:tcPr>
          <w:p w14:paraId="3851ABE2" w14:textId="77777777" w:rsidR="00777D13" w:rsidRDefault="00777D13" w:rsidP="00777D13">
            <w:pPr>
              <w:pStyle w:val="TAL"/>
              <w:rPr>
                <w:ins w:id="1081" w:author="Xiaomi (Xiaolong)" w:date="2024-03-04T14:12:00Z"/>
                <w:b/>
                <w:i/>
                <w:snapToGrid w:val="0"/>
              </w:rPr>
            </w:pPr>
            <w:ins w:id="1082" w:author="Xiaomi (Xiaolong)" w:date="2024-03-04T14:11:00Z">
              <w:r w:rsidRPr="00777D13">
                <w:rPr>
                  <w:b/>
                  <w:i/>
                  <w:snapToGrid w:val="0"/>
                </w:rPr>
                <w:t>nr-DL-TDOA-</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56495369" w14:textId="47698183" w:rsidR="00777D13" w:rsidRPr="00777D13" w:rsidRDefault="00777D13" w:rsidP="00777D13">
            <w:pPr>
              <w:pStyle w:val="TAL"/>
              <w:rPr>
                <w:ins w:id="1083" w:author="Xiaomi (Xiaolong)" w:date="2024-03-04T14:11:00Z"/>
                <w:bCs/>
                <w:iCs/>
                <w:snapToGrid w:val="0"/>
                <w:lang w:eastAsia="zh-CN"/>
              </w:rPr>
            </w:pPr>
            <w:ins w:id="1084" w:author="Xiaomi (Xiaolong)" w:date="2024-03-04T14:12:00Z">
              <w:r>
                <w:rPr>
                  <w:rFonts w:hint="eastAsia"/>
                  <w:bCs/>
                  <w:iCs/>
                  <w:snapToGrid w:val="0"/>
                  <w:lang w:eastAsia="zh-CN"/>
                </w:rPr>
                <w:t>T</w:t>
              </w:r>
              <w:r>
                <w:rPr>
                  <w:bCs/>
                  <w:iCs/>
                  <w:snapToGrid w:val="0"/>
                  <w:lang w:eastAsia="zh-CN"/>
                </w:rPr>
                <w:t>his file, if present, ind</w:t>
              </w:r>
            </w:ins>
            <w:ins w:id="1085" w:author="Xiaomi (Xiaolong)" w:date="2024-03-04T14:18:00Z">
              <w:r>
                <w:rPr>
                  <w:bCs/>
                  <w:iCs/>
                  <w:snapToGrid w:val="0"/>
                  <w:lang w:eastAsia="zh-CN"/>
                </w:rPr>
                <w:t>icates</w:t>
              </w:r>
            </w:ins>
            <w:ins w:id="1086" w:author="Xiaomi (Xiaolong)" w:date="2024-03-04T14:12:00Z">
              <w:r>
                <w:rPr>
                  <w:bCs/>
                  <w:iCs/>
                  <w:snapToGrid w:val="0"/>
                  <w:lang w:eastAsia="zh-CN"/>
                </w:rPr>
                <w:t xml:space="preserve"> that the target device supports</w:t>
              </w:r>
            </w:ins>
            <w:ins w:id="1087" w:author="Xiaomi (Xiaolong)" w:date="2024-03-04T15:31:00Z">
              <w:r w:rsidR="00C67158">
                <w:rPr>
                  <w:bCs/>
                  <w:iCs/>
                  <w:snapToGrid w:val="0"/>
                  <w:lang w:eastAsia="zh-CN"/>
                </w:rPr>
                <w:t xml:space="preserve"> </w:t>
              </w:r>
            </w:ins>
            <w:ins w:id="1088" w:author="Xiaomi (Xiaolong)" w:date="2024-03-04T14:13:00Z">
              <w:r>
                <w:rPr>
                  <w:bCs/>
                  <w:iCs/>
                  <w:snapToGrid w:val="0"/>
                  <w:lang w:eastAsia="zh-CN"/>
                </w:rPr>
                <w:t>on-demand DL</w:t>
              </w:r>
            </w:ins>
            <w:ins w:id="1089" w:author="Xiaomi (Xiaolong)" w:date="2024-03-04T16:01:00Z">
              <w:r w:rsidR="00BE0C64">
                <w:rPr>
                  <w:bCs/>
                  <w:iCs/>
                  <w:snapToGrid w:val="0"/>
                  <w:lang w:eastAsia="zh-CN"/>
                </w:rPr>
                <w:t>-</w:t>
              </w:r>
            </w:ins>
            <w:ins w:id="1090" w:author="Xiaomi (Xiaolong)" w:date="2024-03-04T14:13:00Z">
              <w:r>
                <w:rPr>
                  <w:bCs/>
                  <w:iCs/>
                  <w:snapToGrid w:val="0"/>
                  <w:lang w:eastAsia="zh-CN"/>
                </w:rPr>
                <w:t xml:space="preserve">PRS </w:t>
              </w:r>
            </w:ins>
            <w:ins w:id="1091" w:author="Xiaomi (Xiaolong)" w:date="2024-03-04T14:14:00Z">
              <w:r>
                <w:rPr>
                  <w:bCs/>
                  <w:iCs/>
                  <w:snapToGrid w:val="0"/>
                  <w:lang w:eastAsia="zh-CN"/>
                </w:rPr>
                <w:t>request for bandwidth aggregation.</w:t>
              </w:r>
            </w:ins>
          </w:p>
        </w:tc>
      </w:tr>
    </w:tbl>
    <w:p w14:paraId="718BACBA" w14:textId="166E5794" w:rsidR="005973C0" w:rsidRDefault="005973C0">
      <w:pPr>
        <w:rPr>
          <w:noProof/>
        </w:rPr>
      </w:pPr>
    </w:p>
    <w:p w14:paraId="222293EC" w14:textId="23917F55" w:rsidR="005973C0" w:rsidRDefault="005973C0">
      <w:pPr>
        <w:rPr>
          <w:noProof/>
        </w:rPr>
      </w:pPr>
    </w:p>
    <w:p w14:paraId="00F86912" w14:textId="77777777" w:rsidR="000F3709" w:rsidRPr="00BF49CC" w:rsidRDefault="000F3709" w:rsidP="00D41CB9">
      <w:pPr>
        <w:pStyle w:val="Heading4"/>
      </w:pPr>
      <w:bookmarkStart w:id="1092" w:name="_Toc156479344"/>
      <w:r w:rsidRPr="00BF49CC">
        <w:t>6.5.10.6a</w:t>
      </w:r>
      <w:r w:rsidRPr="00BF49CC">
        <w:tab/>
        <w:t>NR DL-TDOA Capability Information Elements</w:t>
      </w:r>
      <w:bookmarkEnd w:id="1092"/>
    </w:p>
    <w:p w14:paraId="54E387CB" w14:textId="77777777" w:rsidR="000F3709" w:rsidRPr="00BF49CC" w:rsidRDefault="000F3709" w:rsidP="000F3709">
      <w:pPr>
        <w:pStyle w:val="Heading4"/>
        <w:rPr>
          <w:i/>
          <w:iCs/>
          <w:noProof/>
        </w:rPr>
      </w:pPr>
      <w:bookmarkStart w:id="1093" w:name="_Toc46486774"/>
      <w:bookmarkStart w:id="1094" w:name="_Toc52547119"/>
      <w:bookmarkStart w:id="1095" w:name="_Toc52547649"/>
      <w:bookmarkStart w:id="1096" w:name="_Toc52548179"/>
      <w:bookmarkStart w:id="1097" w:name="_Toc52548709"/>
      <w:bookmarkStart w:id="1098" w:name="_Toc156479345"/>
      <w:r w:rsidRPr="00BF49CC">
        <w:rPr>
          <w:i/>
          <w:iCs/>
        </w:rPr>
        <w:t>–</w:t>
      </w:r>
      <w:r w:rsidRPr="00BF49CC">
        <w:rPr>
          <w:i/>
          <w:iCs/>
        </w:rPr>
        <w:tab/>
      </w:r>
      <w:r w:rsidRPr="00BF49CC">
        <w:rPr>
          <w:i/>
          <w:iCs/>
          <w:noProof/>
        </w:rPr>
        <w:t>NR-DL-TDOA-MeasurementCapability</w:t>
      </w:r>
      <w:bookmarkEnd w:id="1093"/>
      <w:bookmarkEnd w:id="1094"/>
      <w:bookmarkEnd w:id="1095"/>
      <w:bookmarkEnd w:id="1096"/>
      <w:bookmarkEnd w:id="1097"/>
      <w:bookmarkEnd w:id="1098"/>
    </w:p>
    <w:p w14:paraId="37DD4FB0" w14:textId="77777777" w:rsidR="000F3709" w:rsidRPr="00BF49CC" w:rsidRDefault="000F3709" w:rsidP="000F3709">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DL-TDOA. Otherwise, the UE does not include this IE.</w:t>
      </w:r>
    </w:p>
    <w:p w14:paraId="4046E92E" w14:textId="77777777" w:rsidR="000F3709" w:rsidRPr="00BF49CC" w:rsidRDefault="000F3709" w:rsidP="000F3709">
      <w:pPr>
        <w:pStyle w:val="PL"/>
        <w:shd w:val="clear" w:color="auto" w:fill="E6E6E6"/>
      </w:pPr>
      <w:r w:rsidRPr="00BF49CC">
        <w:t>-- ASN1START</w:t>
      </w:r>
    </w:p>
    <w:p w14:paraId="7B6C662B" w14:textId="77777777" w:rsidR="000F3709" w:rsidRPr="00BF49CC" w:rsidRDefault="000F3709" w:rsidP="000F3709">
      <w:pPr>
        <w:pStyle w:val="PL"/>
        <w:shd w:val="clear" w:color="auto" w:fill="E6E6E6"/>
        <w:rPr>
          <w:snapToGrid w:val="0"/>
        </w:rPr>
      </w:pPr>
    </w:p>
    <w:p w14:paraId="0898855F" w14:textId="77777777" w:rsidR="000F3709" w:rsidRPr="00BF49CC" w:rsidRDefault="000F3709" w:rsidP="000F3709">
      <w:pPr>
        <w:pStyle w:val="PL"/>
        <w:shd w:val="clear" w:color="auto" w:fill="E6E6E6"/>
        <w:rPr>
          <w:snapToGrid w:val="0"/>
        </w:rPr>
      </w:pPr>
      <w:r w:rsidRPr="00BF49CC">
        <w:rPr>
          <w:snapToGrid w:val="0"/>
        </w:rPr>
        <w:t>NR-DL-TDOA-MeasurementCapability-r16 ::= SEQUENCE {</w:t>
      </w:r>
    </w:p>
    <w:p w14:paraId="5E4149D4" w14:textId="77777777" w:rsidR="000F3709" w:rsidRPr="00BF49CC" w:rsidRDefault="000F3709" w:rsidP="000F3709">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09BA2C53" w14:textId="77777777" w:rsidR="000F3709" w:rsidRPr="00BF49CC" w:rsidRDefault="000F3709" w:rsidP="000F3709">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46432B9E" w14:textId="77777777" w:rsidR="000F3709" w:rsidRPr="00BF49CC" w:rsidRDefault="000F3709" w:rsidP="000F3709">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19ED2078" w14:textId="77777777" w:rsidR="000F3709" w:rsidRPr="00BF49CC" w:rsidRDefault="000F3709" w:rsidP="000F3709">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39036DCA" w14:textId="77777777" w:rsidR="000F3709" w:rsidRPr="00BF49CC" w:rsidRDefault="000F3709" w:rsidP="000F3709">
      <w:pPr>
        <w:pStyle w:val="PL"/>
        <w:shd w:val="clear" w:color="auto" w:fill="E6E6E6"/>
        <w:rPr>
          <w:snapToGrid w:val="0"/>
        </w:rPr>
      </w:pPr>
      <w:r w:rsidRPr="00BF49CC">
        <w:rPr>
          <w:snapToGrid w:val="0"/>
        </w:rPr>
        <w:tab/>
        <w:t>...,</w:t>
      </w:r>
    </w:p>
    <w:p w14:paraId="5397C230" w14:textId="77777777" w:rsidR="000F3709" w:rsidRPr="00BF49CC" w:rsidRDefault="000F3709" w:rsidP="000F3709">
      <w:pPr>
        <w:pStyle w:val="PL"/>
        <w:shd w:val="clear" w:color="auto" w:fill="E6E6E6"/>
        <w:rPr>
          <w:snapToGrid w:val="0"/>
        </w:rPr>
      </w:pPr>
      <w:r w:rsidRPr="00BF49CC">
        <w:rPr>
          <w:snapToGrid w:val="0"/>
        </w:rPr>
        <w:tab/>
        <w:t>[[</w:t>
      </w:r>
    </w:p>
    <w:p w14:paraId="0001832F"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55124A16" w14:textId="77777777" w:rsidR="000F3709" w:rsidRPr="00BF49CC" w:rsidRDefault="000F3709" w:rsidP="000F3709">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39B107A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80962C" w14:textId="77777777" w:rsidR="000F3709" w:rsidRPr="00BF49CC" w:rsidRDefault="000F3709" w:rsidP="000F3709">
      <w:pPr>
        <w:pStyle w:val="PL"/>
        <w:shd w:val="clear" w:color="auto" w:fill="E6E6E6"/>
        <w:rPr>
          <w:snapToGrid w:val="0"/>
        </w:rPr>
      </w:pPr>
      <w:r w:rsidRPr="00BF49CC">
        <w:tab/>
        <w:t>]]</w:t>
      </w:r>
    </w:p>
    <w:p w14:paraId="7B0DE867" w14:textId="77777777" w:rsidR="000F3709" w:rsidRPr="00BF49CC" w:rsidRDefault="000F3709" w:rsidP="000F3709">
      <w:pPr>
        <w:pStyle w:val="PL"/>
        <w:shd w:val="clear" w:color="auto" w:fill="E6E6E6"/>
        <w:rPr>
          <w:snapToGrid w:val="0"/>
        </w:rPr>
      </w:pPr>
      <w:r w:rsidRPr="00BF49CC">
        <w:rPr>
          <w:snapToGrid w:val="0"/>
        </w:rPr>
        <w:t>}</w:t>
      </w:r>
    </w:p>
    <w:p w14:paraId="5F99B020" w14:textId="77777777" w:rsidR="000F3709" w:rsidRPr="00BF49CC" w:rsidRDefault="000F3709" w:rsidP="000F3709">
      <w:pPr>
        <w:pStyle w:val="PL"/>
        <w:shd w:val="clear" w:color="auto" w:fill="E6E6E6"/>
        <w:rPr>
          <w:snapToGrid w:val="0"/>
        </w:rPr>
      </w:pPr>
    </w:p>
    <w:p w14:paraId="2606AD71" w14:textId="77777777" w:rsidR="000F3709" w:rsidRPr="00BF49CC" w:rsidRDefault="000F3709" w:rsidP="000F3709">
      <w:pPr>
        <w:pStyle w:val="PL"/>
        <w:shd w:val="clear" w:color="auto" w:fill="E6E6E6"/>
        <w:rPr>
          <w:snapToGrid w:val="0"/>
        </w:rPr>
      </w:pPr>
      <w:r w:rsidRPr="00BF49CC">
        <w:rPr>
          <w:snapToGrid w:val="0"/>
        </w:rPr>
        <w:t>DL-TDOA-MeasCapabilityPerBand-r17 ::= SEQUENCE {</w:t>
      </w:r>
    </w:p>
    <w:p w14:paraId="69389E84"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3C261F52"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D8C5FD0"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2D446BEE" w14:textId="77777777" w:rsidR="000F3709" w:rsidRPr="00BF49CC" w:rsidRDefault="000F3709" w:rsidP="000F3709">
      <w:pPr>
        <w:pStyle w:val="PL"/>
        <w:shd w:val="clear" w:color="auto" w:fill="E6E6E6"/>
        <w:ind w:left="440" w:hanging="440"/>
        <w:rPr>
          <w:snapToGrid w:val="0"/>
        </w:rPr>
      </w:pPr>
      <w:r w:rsidRPr="00BF49CC">
        <w:rPr>
          <w:snapToGrid w:val="0"/>
        </w:rPr>
        <w:tab/>
        <w:t>...,</w:t>
      </w:r>
    </w:p>
    <w:p w14:paraId="34ED5A3C" w14:textId="77777777" w:rsidR="000F3709" w:rsidRPr="00BF49CC" w:rsidRDefault="000F3709" w:rsidP="000F3709">
      <w:pPr>
        <w:pStyle w:val="PL"/>
        <w:shd w:val="clear" w:color="auto" w:fill="E6E6E6"/>
        <w:ind w:left="440" w:hanging="440"/>
        <w:rPr>
          <w:rFonts w:eastAsia="DengXian"/>
          <w:snapToGrid w:val="0"/>
          <w:lang w:eastAsia="zh-CN"/>
        </w:rPr>
      </w:pPr>
      <w:r w:rsidRPr="00BF49CC">
        <w:rPr>
          <w:snapToGrid w:val="0"/>
          <w:lang w:eastAsia="zh-CN"/>
        </w:rPr>
        <w:tab/>
        <w:t>[[</w:t>
      </w:r>
    </w:p>
    <w:p w14:paraId="10AB824C" w14:textId="77777777" w:rsidR="000F3709" w:rsidRPr="00BF49CC" w:rsidRDefault="000F3709" w:rsidP="000F3709">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1EB25090" w14:textId="77777777" w:rsidR="000F3709" w:rsidRPr="00BF49CC" w:rsidRDefault="000F3709" w:rsidP="000F3709">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39C96B92" w14:textId="77777777" w:rsidR="000F3709" w:rsidRPr="00BF49CC" w:rsidRDefault="000F3709" w:rsidP="000F3709">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7F308FE9" w14:textId="77777777" w:rsidR="000F3709" w:rsidRDefault="000F3709" w:rsidP="000F3709">
      <w:pPr>
        <w:pStyle w:val="PL"/>
        <w:shd w:val="clear" w:color="auto" w:fill="E6E6E6"/>
        <w:rPr>
          <w:ins w:id="1099" w:author="Xiaomi (Xiaolong)" w:date="2024-02-06T16:51:00Z"/>
          <w:snapToGrid w:val="0"/>
          <w:lang w:eastAsia="zh-CN"/>
        </w:rPr>
      </w:pPr>
      <w:r w:rsidRPr="00BF49CC">
        <w:rPr>
          <w:snapToGrid w:val="0"/>
          <w:lang w:eastAsia="zh-CN"/>
        </w:rPr>
        <w:tab/>
        <w:t>]]</w:t>
      </w:r>
      <w:ins w:id="1100" w:author="Xiaomi (Xiaolong)" w:date="2024-02-16T13:41:00Z">
        <w:r>
          <w:rPr>
            <w:snapToGrid w:val="0"/>
            <w:lang w:eastAsia="zh-CN"/>
          </w:rPr>
          <w:t>,</w:t>
        </w:r>
      </w:ins>
    </w:p>
    <w:p w14:paraId="050DCF9D" w14:textId="77777777" w:rsidR="000F3709" w:rsidRDefault="000F3709" w:rsidP="000F3709">
      <w:pPr>
        <w:pStyle w:val="PL"/>
        <w:shd w:val="clear" w:color="auto" w:fill="E6E6E6"/>
        <w:rPr>
          <w:ins w:id="1101" w:author="Xiaomi (Xiaolong)" w:date="2024-02-06T16:51:00Z"/>
          <w:snapToGrid w:val="0"/>
          <w:lang w:eastAsia="zh-CN"/>
        </w:rPr>
      </w:pPr>
      <w:ins w:id="1102" w:author="Xiaomi (Xiaolong)" w:date="2024-02-06T16:51:00Z">
        <w:r>
          <w:rPr>
            <w:snapToGrid w:val="0"/>
            <w:lang w:eastAsia="zh-CN"/>
          </w:rPr>
          <w:lastRenderedPageBreak/>
          <w:tab/>
          <w:t>[[</w:t>
        </w:r>
      </w:ins>
    </w:p>
    <w:p w14:paraId="7DE27826" w14:textId="4AB2AC08" w:rsidR="000F3709" w:rsidRDefault="000F3709" w:rsidP="000F3709">
      <w:pPr>
        <w:pStyle w:val="PL"/>
        <w:shd w:val="clear" w:color="auto" w:fill="E6E6E6"/>
        <w:rPr>
          <w:ins w:id="1103" w:author="Xiaomi (Xiaolong)" w:date="2024-02-06T16:51:00Z"/>
          <w:snapToGrid w:val="0"/>
        </w:rPr>
      </w:pPr>
      <w:ins w:id="1104" w:author="Xiaomi (Xiaolong)" w:date="2024-02-06T16:51:00Z">
        <w:r>
          <w:rPr>
            <w:snapToGrid w:val="0"/>
          </w:rPr>
          <w:tab/>
          <w:t>nr-DL-PRS-RSCPD-ReportingRRC-Connected-r18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42839E5" w14:textId="5C8E23FF" w:rsidR="000F3709" w:rsidRDefault="000F3709" w:rsidP="000F3709">
      <w:pPr>
        <w:pStyle w:val="PL"/>
        <w:shd w:val="clear" w:color="auto" w:fill="E6E6E6"/>
        <w:rPr>
          <w:ins w:id="1105" w:author="Xiaomi (Xiaolong)" w:date="2024-02-16T11:24:00Z"/>
          <w:snapToGrid w:val="0"/>
        </w:rPr>
      </w:pPr>
      <w:ins w:id="1106" w:author="Xiaomi (Xiaolong)" w:date="2024-02-06T16:51:00Z">
        <w:r>
          <w:rPr>
            <w:snapToGrid w:val="0"/>
          </w:rPr>
          <w:tab/>
          <w:t>nr-DL-PRS-RSCPD-ReportingRRC-Inactive-r18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107" w:author="Xiaomi (Xiaolong)" w:date="2024-02-06T16:55:00Z">
        <w:r>
          <w:rPr>
            <w:snapToGrid w:val="0"/>
          </w:rPr>
          <w:t>,</w:t>
        </w:r>
      </w:ins>
    </w:p>
    <w:p w14:paraId="4641FC34" w14:textId="2D4B864C" w:rsidR="000F3709" w:rsidRDefault="000F3709" w:rsidP="000F3709">
      <w:pPr>
        <w:pStyle w:val="PL"/>
        <w:shd w:val="clear" w:color="auto" w:fill="E6E6E6"/>
        <w:rPr>
          <w:ins w:id="1108" w:author="Xiaomi (Xiaolong)" w:date="2024-02-16T12:30:00Z"/>
          <w:snapToGrid w:val="0"/>
        </w:rPr>
      </w:pPr>
      <w:ins w:id="1109" w:author="Xiaomi (Xiaolong)" w:date="2024-02-16T11:24:00Z">
        <w:r>
          <w:rPr>
            <w:snapToGrid w:val="0"/>
          </w:rPr>
          <w:tab/>
        </w:r>
      </w:ins>
      <w:ins w:id="1110" w:author="Xiaomi (Xiaolong)" w:date="2024-02-16T11:27:00Z">
        <w:r>
          <w:rPr>
            <w:snapToGrid w:val="0"/>
          </w:rPr>
          <w:t>a</w:t>
        </w:r>
      </w:ins>
      <w:ins w:id="1111" w:author="Xiaomi (Xiaolong)" w:date="2024-02-16T11:26:00Z">
        <w:r w:rsidRPr="00BF49CC">
          <w:rPr>
            <w:snapToGrid w:val="0"/>
          </w:rPr>
          <w:t>ssoc</w:t>
        </w:r>
      </w:ins>
      <w:ins w:id="1112" w:author="Xiaomi (Xiaolong)" w:date="2024-02-16T11:24:00Z">
        <w:r>
          <w:rPr>
            <w:snapToGrid w:val="0"/>
          </w:rPr>
          <w:t>SingleR</w:t>
        </w:r>
      </w:ins>
      <w:ins w:id="1113" w:author="Xiaomi (Xiaolong)" w:date="2024-02-16T11:26:00Z">
        <w:r>
          <w:rPr>
            <w:snapToGrid w:val="0"/>
          </w:rPr>
          <w:t>STD-</w:t>
        </w:r>
      </w:ins>
      <w:ins w:id="1114" w:author="Xiaomi (Xiaolong)" w:date="2024-02-16T11:28:00Z">
        <w:r>
          <w:rPr>
            <w:snapToGrid w:val="0"/>
          </w:rPr>
          <w:t>W</w:t>
        </w:r>
      </w:ins>
      <w:ins w:id="1115" w:author="Xiaomi (Xiaolong)" w:date="2024-02-16T11:26:00Z">
        <w:r>
          <w:rPr>
            <w:snapToGrid w:val="0"/>
          </w:rPr>
          <w:t>ithUpToN</w:t>
        </w:r>
      </w:ins>
      <w:ins w:id="1116" w:author="Xiaomi (Xiaolong)" w:date="2024-02-16T11:27:00Z">
        <w:r>
          <w:rPr>
            <w:snapToGrid w:val="0"/>
          </w:rPr>
          <w:t>s</w:t>
        </w:r>
      </w:ins>
      <w:ins w:id="1117" w:author="Xiaomi (Xiaolong)" w:date="2024-02-16T11:26:00Z">
        <w:r>
          <w:rPr>
            <w:snapToGrid w:val="0"/>
          </w:rPr>
          <w:t>ampleRSCPD</w:t>
        </w:r>
      </w:ins>
      <w:ins w:id="1118" w:author="Xiaomi (Xiaolong)" w:date="2024-02-16T11:58:00Z">
        <w:r>
          <w:rPr>
            <w:snapToGrid w:val="0"/>
          </w:rPr>
          <w:t>-r18</w:t>
        </w:r>
      </w:ins>
      <w:ins w:id="1119" w:author="Xiaomi (Xiaolong)" w:date="2024-02-16T11:28:00Z">
        <w:r>
          <w:rPr>
            <w:snapToGrid w:val="0"/>
          </w:rPr>
          <w:tab/>
        </w:r>
        <w:r w:rsidRPr="00BF49CC">
          <w:rPr>
            <w:snapToGrid w:val="0"/>
          </w:rPr>
          <w:t>ENUMERATED { supported }</w:t>
        </w:r>
        <w:r>
          <w:rPr>
            <w:snapToGrid w:val="0"/>
          </w:rPr>
          <w:tab/>
        </w:r>
        <w:r>
          <w:rPr>
            <w:snapToGrid w:val="0"/>
          </w:rPr>
          <w:tab/>
        </w:r>
      </w:ins>
      <w:ins w:id="1120" w:author="Xiaomi (Xiaolong)" w:date="2024-02-16T11:59:00Z">
        <w:r>
          <w:rPr>
            <w:snapToGrid w:val="0"/>
          </w:rPr>
          <w:tab/>
        </w:r>
        <w:r>
          <w:rPr>
            <w:snapToGrid w:val="0"/>
          </w:rPr>
          <w:tab/>
        </w:r>
      </w:ins>
      <w:ins w:id="1121" w:author="Xiaomi (Xiaolong)" w:date="2024-02-16T11:28:00Z">
        <w:r w:rsidRPr="00BF49CC">
          <w:rPr>
            <w:snapToGrid w:val="0"/>
          </w:rPr>
          <w:t>OPTIONAL</w:t>
        </w:r>
        <w:r>
          <w:rPr>
            <w:snapToGrid w:val="0"/>
          </w:rPr>
          <w:t>,</w:t>
        </w:r>
      </w:ins>
    </w:p>
    <w:p w14:paraId="6C753406" w14:textId="2D4FA4A2" w:rsidR="000F3709" w:rsidRDefault="000F3709" w:rsidP="000F3709">
      <w:pPr>
        <w:pStyle w:val="PL"/>
        <w:shd w:val="clear" w:color="auto" w:fill="E6E6E6"/>
        <w:rPr>
          <w:ins w:id="1122" w:author="Xiaomi (Xiaolong)" w:date="2024-02-16T12:36:00Z"/>
          <w:snapToGrid w:val="0"/>
        </w:rPr>
      </w:pPr>
      <w:ins w:id="1123" w:author="Xiaomi (Xiaolong)" w:date="2024-02-16T12:30:00Z">
        <w:r>
          <w:rPr>
            <w:snapToGrid w:val="0"/>
          </w:rPr>
          <w:tab/>
          <w:t>nr-DL-PRS-RSCPD-MeasurementRRC-Idle-r18</w:t>
        </w:r>
        <w:r>
          <w:rPr>
            <w:snapToGrid w:val="0"/>
          </w:rPr>
          <w:tab/>
        </w:r>
      </w:ins>
      <w:ins w:id="1124" w:author="Xiaomi (Xiaolong)" w:date="2024-02-16T12:31:00Z">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ins>
      <w:ins w:id="1125" w:author="Xiaomi (Xiaolong)" w:date="2024-02-22T14:40:00Z">
        <w:r w:rsidR="00C66702">
          <w:rPr>
            <w:snapToGrid w:val="0"/>
          </w:rPr>
          <w:tab/>
        </w:r>
      </w:ins>
      <w:ins w:id="1126" w:author="Xiaomi (Xiaolong)" w:date="2024-02-16T12:31:00Z">
        <w:r w:rsidRPr="00BF49CC">
          <w:rPr>
            <w:snapToGrid w:val="0"/>
          </w:rPr>
          <w:t>OPTIONAL</w:t>
        </w:r>
        <w:r>
          <w:rPr>
            <w:snapToGrid w:val="0"/>
          </w:rPr>
          <w:t>,</w:t>
        </w:r>
      </w:ins>
    </w:p>
    <w:p w14:paraId="6759C1EA" w14:textId="77777777" w:rsidR="000F3709" w:rsidRDefault="000F3709" w:rsidP="000F3709">
      <w:pPr>
        <w:pStyle w:val="PL"/>
        <w:shd w:val="clear" w:color="auto" w:fill="E6E6E6"/>
        <w:rPr>
          <w:ins w:id="1127" w:author="Xiaomi (Xiaolong)" w:date="2024-02-17T14:43:00Z"/>
          <w:snapToGrid w:val="0"/>
        </w:rPr>
      </w:pPr>
      <w:ins w:id="1128" w:author="Xiaomi (Xiaolong)" w:date="2024-02-16T12:36:00Z">
        <w:r>
          <w:rPr>
            <w:snapToGrid w:val="0"/>
          </w:rPr>
          <w:tab/>
          <w:t>supportOfLegacyMeasurementInTime</w:t>
        </w:r>
      </w:ins>
      <w:ins w:id="1129" w:author="Xiaomi (Xiaolong)" w:date="2024-02-16T12:37:00Z">
        <w:r>
          <w:rPr>
            <w:snapToGrid w:val="0"/>
          </w:rPr>
          <w:t>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79711209" w14:textId="45DC418E" w:rsidR="000F3709" w:rsidRDefault="000F3709" w:rsidP="000F3709">
      <w:pPr>
        <w:pStyle w:val="PL"/>
        <w:shd w:val="clear" w:color="auto" w:fill="E6E6E6"/>
        <w:rPr>
          <w:ins w:id="1130" w:author="Xiaomi (Xiaolong)" w:date="2024-02-17T14:51:00Z"/>
          <w:snapToGrid w:val="0"/>
        </w:rPr>
      </w:pPr>
      <w:ins w:id="1131" w:author="Xiaomi (Xiaolong)" w:date="2024-02-17T14:43:00Z">
        <w:r>
          <w:rPr>
            <w:snapToGrid w:val="0"/>
          </w:rPr>
          <w:tab/>
          <w:t>supportOfRSCP</w:t>
        </w:r>
      </w:ins>
      <w:ins w:id="1132" w:author="Xiaomi (Xiaolong)" w:date="2024-02-17T14:44:00Z">
        <w:r>
          <w:rPr>
            <w:snapToGrid w:val="0"/>
          </w:rPr>
          <w:t>D-MeasurementInTimeWindow-r18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ins w:id="1133" w:author="Xiaomi (Xiaolong)" w:date="2024-02-17T14:51:00Z">
        <w:r>
          <w:rPr>
            <w:snapToGrid w:val="0"/>
          </w:rPr>
          <w:t>,</w:t>
        </w:r>
      </w:ins>
    </w:p>
    <w:p w14:paraId="01CDCFEB" w14:textId="1F8690F3" w:rsidR="000F3709" w:rsidRDefault="000F3709" w:rsidP="000F3709">
      <w:pPr>
        <w:pStyle w:val="PL"/>
        <w:shd w:val="clear" w:color="auto" w:fill="E6E6E6"/>
        <w:rPr>
          <w:ins w:id="1134" w:author="Xiaomi (Xiaolong)" w:date="2024-02-29T21:37:00Z"/>
          <w:snapToGrid w:val="0"/>
        </w:rPr>
      </w:pPr>
      <w:ins w:id="1135" w:author="Xiaomi (Xiaolong)" w:date="2024-02-17T14:51:00Z">
        <w:r>
          <w:rPr>
            <w:snapToGrid w:val="0"/>
          </w:rPr>
          <w:tab/>
          <w:t>supportOfUE-based</w:t>
        </w:r>
      </w:ins>
      <w:ins w:id="1136" w:author="Xiaomi (Xiaolong)" w:date="2024-02-17T14:52:00Z">
        <w:r>
          <w:rPr>
            <w:snapToGrid w:val="0"/>
          </w:rPr>
          <w:t>CarrierPhasePositioning</w:t>
        </w:r>
      </w:ins>
      <w:ins w:id="1137" w:author="Xiaomi (Xiaolong)" w:date="2024-02-17T14:53:00Z">
        <w:r>
          <w:rPr>
            <w:snapToGrid w:val="0"/>
          </w:rPr>
          <w:t>-r18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138" w:author="Xiaomi (Xiaolong)" w:date="2024-02-29T21:37:00Z">
        <w:r w:rsidR="007E4C98">
          <w:rPr>
            <w:snapToGrid w:val="0"/>
          </w:rPr>
          <w:t>,</w:t>
        </w:r>
      </w:ins>
    </w:p>
    <w:p w14:paraId="0873739A" w14:textId="6FD45FBF" w:rsidR="007E4C98" w:rsidRDefault="007E4C98" w:rsidP="000F3709">
      <w:pPr>
        <w:pStyle w:val="PL"/>
        <w:shd w:val="clear" w:color="auto" w:fill="E6E6E6"/>
        <w:rPr>
          <w:ins w:id="1139" w:author="Xiaomi (Xiaolong)" w:date="2024-03-04T15:09:00Z"/>
          <w:snapToGrid w:val="0"/>
        </w:rPr>
      </w:pPr>
      <w:ins w:id="1140" w:author="Xiaomi (Xiaolong)" w:date="2024-02-29T21:37:00Z">
        <w:r>
          <w:rPr>
            <w:snapToGrid w:val="0"/>
            <w:lang w:eastAsia="zh-CN"/>
          </w:rPr>
          <w:tab/>
          <w:t>supportOf</w:t>
        </w:r>
      </w:ins>
      <w:ins w:id="1141" w:author="Xiaomi (Xiaolong)" w:date="2024-02-29T21:38:00Z">
        <w:r>
          <w:rPr>
            <w:snapToGrid w:val="0"/>
            <w:lang w:eastAsia="zh-CN"/>
          </w:rPr>
          <w:t>SymbolTimeStampFor</w:t>
        </w:r>
      </w:ins>
      <w:ins w:id="1142" w:author="Xiaomi (Xiaolong)" w:date="2024-02-29T21:39:00Z">
        <w:r>
          <w:rPr>
            <w:snapToGrid w:val="0"/>
            <w:lang w:eastAsia="zh-CN"/>
          </w:rPr>
          <w:t>RSCPD-r18</w:t>
        </w:r>
        <w:r>
          <w:rPr>
            <w:snapToGrid w:val="0"/>
            <w:lang w:eastAsia="zh-CN"/>
          </w:rPr>
          <w:tab/>
        </w:r>
        <w:r>
          <w:rPr>
            <w:snapToGrid w:val="0"/>
            <w:lang w:eastAsia="zh-CN"/>
          </w:rPr>
          <w:tab/>
        </w:r>
        <w:r>
          <w:rPr>
            <w:snapToGrid w:val="0"/>
            <w:lang w:eastAsia="zh-CN"/>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143" w:author="Xiaomi (Xiaolong)" w:date="2024-03-04T15:09:00Z">
        <w:r w:rsidR="00384088">
          <w:rPr>
            <w:snapToGrid w:val="0"/>
          </w:rPr>
          <w:t>,</w:t>
        </w:r>
      </w:ins>
    </w:p>
    <w:p w14:paraId="7BA025B9" w14:textId="781D9FA5" w:rsidR="009C63BC" w:rsidRDefault="00384088" w:rsidP="000F3709">
      <w:pPr>
        <w:pStyle w:val="PL"/>
        <w:shd w:val="clear" w:color="auto" w:fill="E6E6E6"/>
        <w:rPr>
          <w:ins w:id="1144" w:author="Xiaomi (Xiaolong)" w:date="2024-03-04T15:23:00Z"/>
          <w:snapToGrid w:val="0"/>
        </w:rPr>
      </w:pPr>
      <w:ins w:id="1145" w:author="Xiaomi (Xiaolong)" w:date="2024-03-04T15:09:00Z">
        <w:r>
          <w:rPr>
            <w:snapToGrid w:val="0"/>
          </w:rPr>
          <w:tab/>
          <w:t>supportOfFinerTimingReportGra</w:t>
        </w:r>
      </w:ins>
      <w:ins w:id="1146" w:author="Xiaomi (Xiaolong)" w:date="2024-03-04T15:10:00Z">
        <w:r>
          <w:rPr>
            <w:snapToGrid w:val="0"/>
          </w:rPr>
          <w:t>nularity</w:t>
        </w:r>
      </w:ins>
      <w:ins w:id="1147" w:author="Xiaomi (Xiaolong)" w:date="2024-03-04T15:25:00Z">
        <w:r w:rsidR="009C63BC">
          <w:rPr>
            <w:snapToGrid w:val="0"/>
          </w:rPr>
          <w:t>ForPRS-Meas</w:t>
        </w:r>
      </w:ins>
      <w:ins w:id="1148" w:author="Xiaomi (Xiaolong)" w:date="2024-03-04T19:00:00Z">
        <w:r w:rsidR="00CE639B">
          <w:rPr>
            <w:snapToGrid w:val="0"/>
          </w:rPr>
          <w:t>-r18</w:t>
        </w:r>
      </w:ins>
      <w:ins w:id="1149" w:author="Xiaomi (Xiaolong)" w:date="2024-03-04T15:10:00Z">
        <w:r>
          <w:rPr>
            <w:snapToGrid w:val="0"/>
          </w:rPr>
          <w:tab/>
        </w:r>
      </w:ins>
      <w:ins w:id="1150" w:author="Xiaomi (Xiaolong)" w:date="2024-03-04T15:22:00Z">
        <w:r w:rsidR="009C63BC">
          <w:rPr>
            <w:snapToGrid w:val="0"/>
          </w:rPr>
          <w:t xml:space="preserve">ENUMERATED </w:t>
        </w:r>
      </w:ins>
      <w:ins w:id="1151" w:author="Xiaomi (Xiaolong)" w:date="2024-03-04T15:23:00Z">
        <w:r w:rsidR="009C63BC">
          <w:rPr>
            <w:snapToGrid w:val="0"/>
          </w:rPr>
          <w:t>{ minus1, minus2,</w:t>
        </w:r>
      </w:ins>
    </w:p>
    <w:p w14:paraId="416A1EEB" w14:textId="4FC6DA81" w:rsidR="00384088" w:rsidRDefault="009C63BC" w:rsidP="000F3709">
      <w:pPr>
        <w:pStyle w:val="PL"/>
        <w:shd w:val="clear" w:color="auto" w:fill="E6E6E6"/>
        <w:rPr>
          <w:ins w:id="1152" w:author="Xiaomi (Xiaolong)" w:date="2024-02-06T16:56:00Z"/>
          <w:snapToGrid w:val="0"/>
          <w:lang w:eastAsia="zh-CN"/>
        </w:rPr>
      </w:pPr>
      <w:ins w:id="1153" w:author="Xiaomi (Xiaolong)" w:date="2024-03-04T15: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ins>
      <w:ins w:id="1154" w:author="Xiaomi (Xiaolong)" w:date="2024-03-04T15:22:00Z">
        <w:r>
          <w:rPr>
            <w:snapToGrid w:val="0"/>
          </w:rPr>
          <w:t>}</w:t>
        </w:r>
      </w:ins>
      <w:ins w:id="1155" w:author="Xiaomi (Xiaolong)" w:date="2024-03-04T15:23:00Z">
        <w:r>
          <w:rPr>
            <w:snapToGrid w:val="0"/>
          </w:rPr>
          <w:tab/>
        </w:r>
        <w:r>
          <w:rPr>
            <w:snapToGrid w:val="0"/>
          </w:rPr>
          <w:tab/>
          <w:t>O</w:t>
        </w:r>
      </w:ins>
      <w:ins w:id="1156" w:author="Xiaomi (Xiaolong)" w:date="2024-03-04T15:24:00Z">
        <w:r>
          <w:rPr>
            <w:snapToGrid w:val="0"/>
          </w:rPr>
          <w:t>PTIONAL</w:t>
        </w:r>
      </w:ins>
    </w:p>
    <w:p w14:paraId="4FAE2C88" w14:textId="77777777" w:rsidR="000F3709" w:rsidRPr="00BF49CC" w:rsidRDefault="000F3709" w:rsidP="000F3709">
      <w:pPr>
        <w:pStyle w:val="PL"/>
        <w:shd w:val="clear" w:color="auto" w:fill="E6E6E6"/>
        <w:rPr>
          <w:ins w:id="1157" w:author="Xiaomi (Xiaolong)" w:date="2024-02-06T16:51:00Z"/>
          <w:snapToGrid w:val="0"/>
        </w:rPr>
      </w:pPr>
      <w:ins w:id="1158" w:author="Xiaomi (Xiaolong)" w:date="2024-02-06T16:51:00Z">
        <w:r>
          <w:rPr>
            <w:snapToGrid w:val="0"/>
          </w:rPr>
          <w:tab/>
        </w:r>
        <w:r>
          <w:rPr>
            <w:rFonts w:hint="eastAsia"/>
            <w:snapToGrid w:val="0"/>
            <w:lang w:eastAsia="zh-CN"/>
          </w:rPr>
          <w:t>]</w:t>
        </w:r>
        <w:r>
          <w:rPr>
            <w:snapToGrid w:val="0"/>
            <w:lang w:eastAsia="zh-CN"/>
          </w:rPr>
          <w:t>]</w:t>
        </w:r>
      </w:ins>
    </w:p>
    <w:p w14:paraId="67EF4628" w14:textId="77777777" w:rsidR="000F3709" w:rsidRPr="00BF49CC" w:rsidRDefault="000F3709" w:rsidP="000F3709">
      <w:pPr>
        <w:pStyle w:val="PL"/>
        <w:shd w:val="clear" w:color="auto" w:fill="E6E6E6"/>
        <w:rPr>
          <w:snapToGrid w:val="0"/>
        </w:rPr>
      </w:pPr>
    </w:p>
    <w:p w14:paraId="61635AD3" w14:textId="77777777" w:rsidR="000F3709" w:rsidRPr="00BF49CC" w:rsidRDefault="000F3709" w:rsidP="000F3709">
      <w:pPr>
        <w:pStyle w:val="PL"/>
        <w:shd w:val="clear" w:color="auto" w:fill="E6E6E6"/>
        <w:rPr>
          <w:snapToGrid w:val="0"/>
        </w:rPr>
      </w:pPr>
      <w:r w:rsidRPr="00BF49CC">
        <w:rPr>
          <w:snapToGrid w:val="0"/>
        </w:rPr>
        <w:t>}</w:t>
      </w:r>
    </w:p>
    <w:p w14:paraId="3BA038E1" w14:textId="77777777" w:rsidR="000F3709" w:rsidRPr="00BF49CC" w:rsidDel="00181701" w:rsidRDefault="000F3709" w:rsidP="000F3709">
      <w:pPr>
        <w:pStyle w:val="PL"/>
        <w:shd w:val="clear" w:color="auto" w:fill="E6E6E6"/>
        <w:rPr>
          <w:del w:id="1159" w:author="Xiaomi (Xiaolong)" w:date="2024-02-16T12:37:00Z"/>
          <w:snapToGrid w:val="0"/>
        </w:rPr>
      </w:pPr>
    </w:p>
    <w:p w14:paraId="0CB2DC9E" w14:textId="77777777" w:rsidR="000F3709" w:rsidRPr="00BF49CC" w:rsidRDefault="000F3709" w:rsidP="000F3709">
      <w:pPr>
        <w:pStyle w:val="PL"/>
        <w:shd w:val="clear" w:color="auto" w:fill="E6E6E6"/>
      </w:pPr>
      <w:r w:rsidRPr="00BF49CC">
        <w:t>-- ASN1STOP</w:t>
      </w:r>
    </w:p>
    <w:p w14:paraId="1FCE9501" w14:textId="533718E2"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018FF212" w14:textId="77777777" w:rsidTr="004B3321">
        <w:trPr>
          <w:cantSplit/>
        </w:trPr>
        <w:tc>
          <w:tcPr>
            <w:tcW w:w="9639" w:type="dxa"/>
          </w:tcPr>
          <w:p w14:paraId="15809990" w14:textId="77777777" w:rsidR="000F3709" w:rsidRPr="00BF49CC" w:rsidRDefault="000F3709" w:rsidP="004B3321">
            <w:pPr>
              <w:pStyle w:val="TAH"/>
              <w:keepNext w:val="0"/>
              <w:keepLines w:val="0"/>
              <w:widowControl w:val="0"/>
            </w:pPr>
            <w:r w:rsidRPr="00BF49CC">
              <w:rPr>
                <w:i/>
              </w:rPr>
              <w:t>NR-DL-TDOA-</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5DA160A2" w14:textId="77777777" w:rsidTr="004B3321">
        <w:trPr>
          <w:cantSplit/>
        </w:trPr>
        <w:tc>
          <w:tcPr>
            <w:tcW w:w="9639" w:type="dxa"/>
          </w:tcPr>
          <w:p w14:paraId="0A465E54" w14:textId="77777777" w:rsidR="000F3709" w:rsidRPr="00BF49CC" w:rsidRDefault="000F3709" w:rsidP="004B3321">
            <w:pPr>
              <w:pStyle w:val="TAL"/>
              <w:keepNext w:val="0"/>
              <w:keepLines w:val="0"/>
              <w:widowControl w:val="0"/>
              <w:rPr>
                <w:b/>
                <w:i/>
                <w:noProof/>
              </w:rPr>
            </w:pPr>
            <w:r w:rsidRPr="00BF49CC">
              <w:rPr>
                <w:b/>
                <w:i/>
                <w:noProof/>
              </w:rPr>
              <w:t>dl-RSTD-MeasurementPerPairOfTRP-FR1</w:t>
            </w:r>
          </w:p>
          <w:p w14:paraId="489D826D" w14:textId="77777777" w:rsidR="000F3709" w:rsidRPr="00BF49CC" w:rsidRDefault="000F3709" w:rsidP="004B3321">
            <w:pPr>
              <w:pStyle w:val="TAL"/>
              <w:keepNext w:val="0"/>
              <w:keepLines w:val="0"/>
              <w:widowControl w:val="0"/>
            </w:pPr>
            <w:r w:rsidRPr="00BF49CC">
              <w:t>Indicates number of DL RSTD measurements per pair of TRPs on FR1.</w:t>
            </w:r>
          </w:p>
        </w:tc>
      </w:tr>
      <w:tr w:rsidR="000F3709" w:rsidRPr="00BF49CC" w14:paraId="7159C604" w14:textId="77777777" w:rsidTr="004B3321">
        <w:trPr>
          <w:cantSplit/>
        </w:trPr>
        <w:tc>
          <w:tcPr>
            <w:tcW w:w="9639" w:type="dxa"/>
          </w:tcPr>
          <w:p w14:paraId="1304FE85" w14:textId="77777777" w:rsidR="000F3709" w:rsidRPr="00BF49CC" w:rsidRDefault="000F3709" w:rsidP="004B3321">
            <w:pPr>
              <w:pStyle w:val="TAL"/>
              <w:keepNext w:val="0"/>
              <w:keepLines w:val="0"/>
              <w:widowControl w:val="0"/>
              <w:rPr>
                <w:b/>
                <w:i/>
                <w:noProof/>
              </w:rPr>
            </w:pPr>
            <w:r w:rsidRPr="00BF49CC">
              <w:rPr>
                <w:b/>
                <w:i/>
                <w:noProof/>
              </w:rPr>
              <w:t>dl-RSTD-MeasurementPerPairOfTRP-FR2</w:t>
            </w:r>
          </w:p>
          <w:p w14:paraId="41A4FBB9" w14:textId="77777777" w:rsidR="000F3709" w:rsidRPr="00BF49CC" w:rsidRDefault="000F3709" w:rsidP="004B3321">
            <w:pPr>
              <w:pStyle w:val="TAL"/>
              <w:keepNext w:val="0"/>
              <w:keepLines w:val="0"/>
              <w:widowControl w:val="0"/>
              <w:rPr>
                <w:b/>
                <w:i/>
                <w:noProof/>
              </w:rPr>
            </w:pPr>
            <w:r w:rsidRPr="00BF49CC">
              <w:t>Indicates number of DL RSTD measurements per pair of TRPs on FR2.</w:t>
            </w:r>
          </w:p>
        </w:tc>
      </w:tr>
      <w:tr w:rsidR="000F3709" w:rsidRPr="00BF49CC" w14:paraId="5B3AE073" w14:textId="77777777" w:rsidTr="004B3321">
        <w:trPr>
          <w:cantSplit/>
        </w:trPr>
        <w:tc>
          <w:tcPr>
            <w:tcW w:w="9639" w:type="dxa"/>
          </w:tcPr>
          <w:p w14:paraId="1C0E712E" w14:textId="77777777" w:rsidR="000F3709" w:rsidRPr="00BF49CC" w:rsidRDefault="000F3709" w:rsidP="004B3321">
            <w:pPr>
              <w:pStyle w:val="TAL"/>
              <w:keepNext w:val="0"/>
              <w:keepLines w:val="0"/>
              <w:widowControl w:val="0"/>
              <w:rPr>
                <w:b/>
                <w:i/>
                <w:noProof/>
              </w:rPr>
            </w:pPr>
            <w:r w:rsidRPr="00BF49CC">
              <w:rPr>
                <w:b/>
                <w:i/>
                <w:noProof/>
              </w:rPr>
              <w:t>supportOfDL-PRS-RSRP-MeasFR1</w:t>
            </w:r>
          </w:p>
          <w:p w14:paraId="7118B093"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FR1.</w:t>
            </w:r>
          </w:p>
        </w:tc>
      </w:tr>
      <w:tr w:rsidR="000F3709" w:rsidRPr="00BF49CC" w14:paraId="69F62EE7" w14:textId="77777777" w:rsidTr="004B3321">
        <w:trPr>
          <w:cantSplit/>
        </w:trPr>
        <w:tc>
          <w:tcPr>
            <w:tcW w:w="9639" w:type="dxa"/>
          </w:tcPr>
          <w:p w14:paraId="7CC18F17" w14:textId="77777777" w:rsidR="000F3709" w:rsidRPr="00BF49CC" w:rsidRDefault="000F3709" w:rsidP="004B3321">
            <w:pPr>
              <w:pStyle w:val="TAL"/>
              <w:keepNext w:val="0"/>
              <w:keepLines w:val="0"/>
              <w:widowControl w:val="0"/>
              <w:rPr>
                <w:b/>
                <w:i/>
                <w:noProof/>
              </w:rPr>
            </w:pPr>
            <w:r w:rsidRPr="00BF49CC">
              <w:rPr>
                <w:b/>
                <w:i/>
                <w:noProof/>
              </w:rPr>
              <w:t>supportOfDL-PRS-RSRP-MeasFR2</w:t>
            </w:r>
          </w:p>
          <w:p w14:paraId="289B541A"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FR2.</w:t>
            </w:r>
          </w:p>
        </w:tc>
      </w:tr>
      <w:tr w:rsidR="000F3709" w:rsidRPr="00BF49CC" w14:paraId="2CA35CE0" w14:textId="77777777" w:rsidTr="004B3321">
        <w:trPr>
          <w:cantSplit/>
        </w:trPr>
        <w:tc>
          <w:tcPr>
            <w:tcW w:w="9639" w:type="dxa"/>
          </w:tcPr>
          <w:p w14:paraId="24723C5F"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4D82C3EE"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766BC05C" w14:textId="77777777" w:rsidTr="004B3321">
        <w:trPr>
          <w:cantSplit/>
        </w:trPr>
        <w:tc>
          <w:tcPr>
            <w:tcW w:w="9639" w:type="dxa"/>
          </w:tcPr>
          <w:p w14:paraId="122EC7EF"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27B8C509"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6634019A" w14:textId="77777777" w:rsidTr="004B3321">
        <w:trPr>
          <w:cantSplit/>
        </w:trPr>
        <w:tc>
          <w:tcPr>
            <w:tcW w:w="9639" w:type="dxa"/>
          </w:tcPr>
          <w:p w14:paraId="1EBF7E50"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335D845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25AA4603"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104C9D1C"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dl-RSTD-MeasurementPerPairOfTRP-FR1, dl-RSTD-MeasurementPerPairOfTRP-FR2, supportOfDL-PRS-RSRP-MeasFR1, supportOfDL-PRS-RSRP-MeasFR2, simul-NR-DL-</w:t>
            </w:r>
            <w:proofErr w:type="spellStart"/>
            <w:r w:rsidRPr="00BF49CC">
              <w:rPr>
                <w:i/>
                <w:iCs/>
              </w:rPr>
              <w:t>AoD</w:t>
            </w:r>
            <w:proofErr w:type="spellEnd"/>
            <w:r w:rsidRPr="00BF49CC">
              <w:rPr>
                <w:i/>
                <w:iCs/>
              </w:rPr>
              <w:t>-DL-TDOA</w:t>
            </w:r>
            <w:r w:rsidRPr="00BF49CC">
              <w:t xml:space="preserve"> are the same in RRC_INACTIVE state.</w:t>
            </w:r>
          </w:p>
        </w:tc>
      </w:tr>
      <w:tr w:rsidR="000F3709" w:rsidRPr="00BF49CC" w14:paraId="3A798652" w14:textId="77777777" w:rsidTr="004B3321">
        <w:trPr>
          <w:cantSplit/>
        </w:trPr>
        <w:tc>
          <w:tcPr>
            <w:tcW w:w="9639" w:type="dxa"/>
          </w:tcPr>
          <w:p w14:paraId="742E6741" w14:textId="77777777" w:rsidR="000F3709" w:rsidRPr="00BF49CC" w:rsidRDefault="000F3709" w:rsidP="004B3321">
            <w:pPr>
              <w:pStyle w:val="TAL"/>
              <w:keepNext w:val="0"/>
              <w:keepLines w:val="0"/>
              <w:widowControl w:val="0"/>
              <w:rPr>
                <w:rFonts w:cs="Arial"/>
                <w:szCs w:val="18"/>
              </w:rPr>
            </w:pPr>
            <w:proofErr w:type="spellStart"/>
            <w:r w:rsidRPr="00BF49CC">
              <w:rPr>
                <w:b/>
                <w:bCs/>
                <w:i/>
                <w:iCs/>
              </w:rPr>
              <w:t>supportOfDL</w:t>
            </w:r>
            <w:proofErr w:type="spellEnd"/>
            <w:r w:rsidRPr="00BF49CC">
              <w:rPr>
                <w:b/>
                <w:bCs/>
                <w:i/>
                <w:iCs/>
              </w:rPr>
              <w:t>-PRS-BWA-RRC-Connected</w:t>
            </w:r>
          </w:p>
          <w:p w14:paraId="333C218C"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RRC_CONNECTED for DL-TDOA.</w:t>
            </w:r>
          </w:p>
          <w:p w14:paraId="24DFD84B"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-RRC-Connected</w:t>
            </w:r>
            <w:r w:rsidRPr="00BF49CC">
              <w:t>. Otherwise, the UE does not include this field.</w:t>
            </w:r>
          </w:p>
        </w:tc>
      </w:tr>
      <w:tr w:rsidR="000F3709" w:rsidRPr="00BF49CC" w14:paraId="3C618B7D" w14:textId="77777777" w:rsidTr="004B3321">
        <w:trPr>
          <w:cantSplit/>
        </w:trPr>
        <w:tc>
          <w:tcPr>
            <w:tcW w:w="9639" w:type="dxa"/>
          </w:tcPr>
          <w:p w14:paraId="6322BFCB"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-PRS-BWA-RRC-Inactive</w:t>
            </w:r>
          </w:p>
          <w:p w14:paraId="4724BDF1"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RRC_INACTIVE for DL-TDOA.</w:t>
            </w:r>
          </w:p>
          <w:p w14:paraId="67978F4E"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dl-PRS-</w:t>
            </w:r>
            <w:proofErr w:type="spellStart"/>
            <w:r w:rsidRPr="00BF49CC">
              <w:rPr>
                <w:i/>
                <w:iCs/>
              </w:rPr>
              <w:t>MeasRRC</w:t>
            </w:r>
            <w:proofErr w:type="spellEnd"/>
            <w:r w:rsidRPr="00BF49CC">
              <w:rPr>
                <w:i/>
                <w:iCs/>
              </w:rPr>
              <w:t>-Inactive</w:t>
            </w:r>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0B694AEB" w14:textId="77777777" w:rsidTr="004B3321">
        <w:trPr>
          <w:cantSplit/>
        </w:trPr>
        <w:tc>
          <w:tcPr>
            <w:tcW w:w="9639" w:type="dxa"/>
          </w:tcPr>
          <w:p w14:paraId="05310052"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-PRS-BWA-RRC-Idle</w:t>
            </w:r>
          </w:p>
          <w:p w14:paraId="43E60F53" w14:textId="77777777" w:rsidR="000F3709" w:rsidRPr="00BF49CC" w:rsidRDefault="000F3709" w:rsidP="004B3321">
            <w:pPr>
              <w:pStyle w:val="TAL"/>
              <w:keepNext w:val="0"/>
              <w:keepLines w:val="0"/>
              <w:widowControl w:val="0"/>
              <w:rPr>
                <w:rFonts w:cs="Arial"/>
                <w:szCs w:val="18"/>
              </w:rPr>
            </w:pPr>
            <w:r w:rsidRPr="00BF49CC">
              <w:rPr>
                <w:rFonts w:cs="Arial"/>
                <w:szCs w:val="18"/>
              </w:rPr>
              <w:t>Indicates the target device whether supports PRS bandwidth aggregation in RRC_IDLE for DL-TDOA.</w:t>
            </w:r>
          </w:p>
          <w:p w14:paraId="6BE6AC34" w14:textId="2418C51B"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rFonts w:cs="Arial"/>
                <w:szCs w:val="18"/>
              </w:rPr>
              <w:t xml:space="preserve">of </w:t>
            </w:r>
            <w:ins w:id="1160" w:author="Xiaomi (Xiaolong)" w:date="2024-03-04T10:38:00Z">
              <w:r w:rsidR="002512A7" w:rsidRPr="002512A7">
                <w:rPr>
                  <w:i/>
                  <w:iCs/>
                  <w:lang w:val="fr-FR"/>
                </w:rPr>
                <w:t>supportOfPRS-MeasurementRRC-Idle</w:t>
              </w:r>
            </w:ins>
            <w:del w:id="1161" w:author="Xiaomi (Xiaolong)" w:date="2024-03-04T10:38:00Z">
              <w:r w:rsidRPr="002512A7" w:rsidDel="002512A7">
                <w:rPr>
                  <w:rFonts w:cs="Arial"/>
                  <w:szCs w:val="18"/>
                </w:rPr>
                <w:delText>PRS measurement in RRC_IDLE</w:delText>
              </w:r>
            </w:del>
            <w:r w:rsidRPr="00BF49CC">
              <w:rPr>
                <w:rFonts w:cs="Arial"/>
                <w:szCs w:val="18"/>
              </w:rPr>
              <w:t xml:space="preserve"> </w:t>
            </w:r>
            <w:r w:rsidRPr="00BF49CC">
              <w:rPr>
                <w:rFonts w:eastAsia="MS Mincho" w:cs="Arial"/>
                <w:szCs w:val="18"/>
              </w:rPr>
              <w:t xml:space="preserve">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54858997" w14:textId="77777777" w:rsidTr="004B3321">
        <w:trPr>
          <w:cantSplit/>
          <w:ins w:id="1162" w:author="Xiaomi (Xiaolong)" w:date="2024-02-06T16:52:00Z"/>
        </w:trPr>
        <w:tc>
          <w:tcPr>
            <w:tcW w:w="9639" w:type="dxa"/>
          </w:tcPr>
          <w:p w14:paraId="616BCEF1" w14:textId="12AB26B7" w:rsidR="000F3709" w:rsidRDefault="000F3709" w:rsidP="004B3321">
            <w:pPr>
              <w:pStyle w:val="TAL"/>
              <w:keepNext w:val="0"/>
              <w:keepLines w:val="0"/>
              <w:widowControl w:val="0"/>
              <w:rPr>
                <w:ins w:id="1163" w:author="Xiaomi (Xiaolong)" w:date="2024-02-06T16:52:00Z"/>
                <w:b/>
                <w:bCs/>
                <w:i/>
                <w:iCs/>
                <w:snapToGrid w:val="0"/>
              </w:rPr>
            </w:pPr>
            <w:ins w:id="1164"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sidRPr="00CC5E8A">
                <w:rPr>
                  <w:b/>
                  <w:bCs/>
                  <w:i/>
                  <w:iCs/>
                  <w:snapToGrid w:val="0"/>
                </w:rPr>
                <w:t>-Connected</w:t>
              </w:r>
            </w:ins>
          </w:p>
          <w:p w14:paraId="7FEEEEE1" w14:textId="4EF253F0" w:rsidR="000F3709" w:rsidRDefault="000F3709" w:rsidP="004B3321">
            <w:pPr>
              <w:pStyle w:val="TAL"/>
              <w:keepNext w:val="0"/>
              <w:keepLines w:val="0"/>
              <w:widowControl w:val="0"/>
              <w:rPr>
                <w:ins w:id="1165" w:author="Xiaomi (Xiaolong)" w:date="2024-02-29T20:58:00Z"/>
              </w:rPr>
            </w:pPr>
            <w:ins w:id="1166" w:author="Xiaomi (Xiaolong)" w:date="2024-02-06T16:52:00Z">
              <w:r w:rsidRPr="00CC5E8A">
                <w:rPr>
                  <w:rFonts w:hint="eastAsia"/>
                </w:rPr>
                <w:t>T</w:t>
              </w:r>
              <w:r w:rsidRPr="00CC5E8A">
                <w:t>his filed, if present, indicates that the target device supports reporting RSCP</w:t>
              </w:r>
              <w:r>
                <w:t>D</w:t>
              </w:r>
              <w:r w:rsidRPr="00CC5E8A">
                <w:t xml:space="preserve"> in RRC CONNECTED.</w:t>
              </w:r>
            </w:ins>
          </w:p>
          <w:p w14:paraId="5FF16889" w14:textId="6220B436" w:rsidR="007F265A" w:rsidRPr="007F265A" w:rsidRDefault="007F265A" w:rsidP="007F265A">
            <w:pPr>
              <w:pStyle w:val="TAL"/>
              <w:rPr>
                <w:ins w:id="1167" w:author="Xiaomi (Xiaolong)" w:date="2024-02-06T16:52:00Z"/>
                <w:i/>
                <w:iCs/>
                <w:snapToGrid w:val="0"/>
              </w:rPr>
            </w:pPr>
            <w:ins w:id="1168" w:author="Xiaomi (Xiaolong)" w:date="2024-02-29T20:58:00Z">
              <w:r w:rsidRPr="00BF49CC">
                <w:t>The UE can include this field only if the UE supports</w:t>
              </w:r>
            </w:ins>
            <w:ins w:id="1169" w:author="Xiaomi (Xiaolong)" w:date="2024-02-29T21:06:00Z">
              <w:r>
                <w:t xml:space="preserve"> </w:t>
              </w:r>
            </w:ins>
            <w:ins w:id="1170" w:author="Xiaomi (Xiaolong)" w:date="2024-02-29T21:05:00Z">
              <w:r w:rsidRPr="00F41679">
                <w:rPr>
                  <w:i/>
                  <w:iCs/>
                  <w:snapToGrid w:val="0"/>
                </w:rPr>
                <w:t>dl-RSTD-MeasurementPerPairOfTRP-FR1</w:t>
              </w:r>
              <w:r>
                <w:rPr>
                  <w:rFonts w:hint="eastAsia"/>
                  <w:i/>
                  <w:iCs/>
                  <w:snapToGrid w:val="0"/>
                  <w:lang w:eastAsia="zh-CN"/>
                </w:rPr>
                <w:t xml:space="preserve"> </w:t>
              </w:r>
              <w:r w:rsidRPr="007F265A">
                <w:rPr>
                  <w:snapToGrid w:val="0"/>
                  <w:lang w:eastAsia="zh-CN"/>
                </w:rPr>
                <w:t>and</w:t>
              </w:r>
              <w:r>
                <w:rPr>
                  <w:i/>
                  <w:iCs/>
                  <w:snapToGrid w:val="0"/>
                  <w:lang w:eastAsia="zh-CN"/>
                </w:rPr>
                <w:t xml:space="preserve"> </w:t>
              </w:r>
              <w:r w:rsidRPr="00F41679">
                <w:rPr>
                  <w:i/>
                  <w:iCs/>
                  <w:snapToGrid w:val="0"/>
                </w:rPr>
                <w:t>dl-RSTD-MeasurementPerPairOfTRP-FR2</w:t>
              </w:r>
            </w:ins>
            <w:ins w:id="1171" w:author="Xiaomi (Xiaolong)" w:date="2024-02-29T20:58:00Z">
              <w:r w:rsidRPr="00BF49CC">
                <w:t>. Otherwise, the UE does not include this field.</w:t>
              </w:r>
            </w:ins>
          </w:p>
          <w:p w14:paraId="0C4F2D32" w14:textId="01748AE1" w:rsidR="000F3709" w:rsidRPr="00BF49CC" w:rsidRDefault="000F3709" w:rsidP="00211543">
            <w:pPr>
              <w:pStyle w:val="TAN"/>
              <w:rPr>
                <w:ins w:id="1172" w:author="Xiaomi (Xiaolong)" w:date="2024-02-06T16:52:00Z"/>
                <w:b/>
                <w:bCs/>
                <w:i/>
                <w:iCs/>
              </w:rPr>
            </w:pPr>
            <w:ins w:id="1173" w:author="Xiaomi (Xiaolong)" w:date="2024-02-06T16:52:00Z">
              <w:r w:rsidRPr="00211543">
                <w:rPr>
                  <w:snapToGrid w:val="0"/>
                </w:rPr>
                <w:t>N</w:t>
              </w:r>
            </w:ins>
            <w:ins w:id="1174" w:author="Xiaomi (Xiaolong)" w:date="2024-02-22T14:44:00Z">
              <w:r w:rsidR="00211543" w:rsidRPr="00211543">
                <w:rPr>
                  <w:snapToGrid w:val="0"/>
                </w:rPr>
                <w:t>OTE</w:t>
              </w:r>
            </w:ins>
            <w:ins w:id="1175" w:author="Xiaomi (Xiaolong)" w:date="2024-02-06T16:52:00Z">
              <w:r w:rsidRPr="00211543">
                <w:rPr>
                  <w:snapToGrid w:val="0"/>
                </w:rPr>
                <w:t>:</w:t>
              </w:r>
            </w:ins>
            <w:ins w:id="1176" w:author="Xiaomi (Xiaolong)" w:date="2024-02-22T15:01:00Z">
              <w:r w:rsidR="00A630CB" w:rsidRPr="00BF49CC">
                <w:t xml:space="preserve"> </w:t>
              </w:r>
              <w:r w:rsidR="00A630CB" w:rsidRPr="00BF49CC">
                <w:tab/>
              </w:r>
            </w:ins>
            <w:ins w:id="1177" w:author="Xiaomi (Xiaolong)" w:date="2024-02-06T16:52:00Z">
              <w:r w:rsidRPr="00211543">
                <w:rPr>
                  <w:snapToGrid w:val="0"/>
                </w:rPr>
                <w:t>RSCPD is reported together with RSTD measurement.</w:t>
              </w:r>
            </w:ins>
          </w:p>
        </w:tc>
      </w:tr>
      <w:tr w:rsidR="000F3709" w:rsidRPr="00BF49CC" w14:paraId="05D6B36D" w14:textId="77777777" w:rsidTr="004B3321">
        <w:trPr>
          <w:cantSplit/>
          <w:ins w:id="1178" w:author="Xiaomi (Xiaolong)" w:date="2024-02-06T16:52:00Z"/>
        </w:trPr>
        <w:tc>
          <w:tcPr>
            <w:tcW w:w="9639" w:type="dxa"/>
          </w:tcPr>
          <w:p w14:paraId="21FC4910" w14:textId="1A8A3699" w:rsidR="000F3709" w:rsidRDefault="000F3709" w:rsidP="004B3321">
            <w:pPr>
              <w:pStyle w:val="TAL"/>
              <w:keepNext w:val="0"/>
              <w:keepLines w:val="0"/>
              <w:widowControl w:val="0"/>
              <w:rPr>
                <w:ins w:id="1179" w:author="Xiaomi (Xiaolong)" w:date="2024-02-06T16:52:00Z"/>
                <w:b/>
                <w:bCs/>
                <w:i/>
                <w:iCs/>
                <w:snapToGrid w:val="0"/>
              </w:rPr>
            </w:pPr>
            <w:ins w:id="1180"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Pr>
                  <w:b/>
                  <w:bCs/>
                  <w:i/>
                  <w:iCs/>
                  <w:snapToGrid w:val="0"/>
                </w:rPr>
                <w:t>-</w:t>
              </w:r>
            </w:ins>
            <w:ins w:id="1181" w:author="Xiaomi (Xiaolong)" w:date="2024-02-16T12:32:00Z">
              <w:r>
                <w:rPr>
                  <w:b/>
                  <w:bCs/>
                  <w:i/>
                  <w:iCs/>
                  <w:snapToGrid w:val="0"/>
                </w:rPr>
                <w:t>Inac</w:t>
              </w:r>
            </w:ins>
            <w:ins w:id="1182" w:author="Xiaomi (Xiaolong)" w:date="2024-02-22T14:42:00Z">
              <w:r w:rsidR="00C66702">
                <w:rPr>
                  <w:b/>
                  <w:bCs/>
                  <w:i/>
                  <w:iCs/>
                  <w:snapToGrid w:val="0"/>
                </w:rPr>
                <w:t>ti</w:t>
              </w:r>
            </w:ins>
            <w:ins w:id="1183" w:author="Xiaomi (Xiaolong)" w:date="2024-02-16T12:32:00Z">
              <w:r>
                <w:rPr>
                  <w:b/>
                  <w:bCs/>
                  <w:i/>
                  <w:iCs/>
                  <w:snapToGrid w:val="0"/>
                </w:rPr>
                <w:t>ve</w:t>
              </w:r>
            </w:ins>
          </w:p>
          <w:p w14:paraId="1422537E" w14:textId="01B6523D" w:rsidR="007F265A" w:rsidRPr="007F265A" w:rsidRDefault="000F3709" w:rsidP="007F265A">
            <w:pPr>
              <w:pStyle w:val="TAL"/>
              <w:keepNext w:val="0"/>
              <w:keepLines w:val="0"/>
              <w:widowControl w:val="0"/>
              <w:rPr>
                <w:ins w:id="1184" w:author="Xiaomi (Xiaolong)" w:date="2024-02-29T21:07:00Z"/>
              </w:rPr>
            </w:pPr>
            <w:ins w:id="1185" w:author="Xiaomi (Xiaolong)" w:date="2024-02-06T16:52:00Z">
              <w:r w:rsidRPr="00CC5E8A">
                <w:rPr>
                  <w:rFonts w:hint="eastAsia"/>
                </w:rPr>
                <w:t>T</w:t>
              </w:r>
              <w:r w:rsidRPr="00CC5E8A">
                <w:t>his filed, if present, indicates that the target device supports</w:t>
              </w:r>
            </w:ins>
            <w:ins w:id="1186" w:author="Xiaomi (Xiaolong)" w:date="2024-03-04T15:30:00Z">
              <w:r w:rsidR="00C67158">
                <w:t xml:space="preserve"> </w:t>
              </w:r>
            </w:ins>
            <w:ins w:id="1187" w:author="Xiaomi (Xiaolong)" w:date="2024-02-06T16:52:00Z">
              <w:r w:rsidRPr="00CC5E8A">
                <w:t>reporting RSCP</w:t>
              </w:r>
              <w:r>
                <w:t>D</w:t>
              </w:r>
              <w:r w:rsidRPr="00CC5E8A">
                <w:t xml:space="preserve"> in RRC</w:t>
              </w:r>
              <w:r>
                <w:t xml:space="preserve"> INACTIVE.</w:t>
              </w:r>
            </w:ins>
            <w:ins w:id="1188" w:author="Xiaomi (Xiaolong)" w:date="2024-02-29T21:07:00Z">
              <w:r w:rsidR="007F265A">
                <w:t xml:space="preserve"> </w:t>
              </w:r>
              <w:r w:rsidR="007F265A" w:rsidRPr="00BF49CC">
                <w:t>The UE can include this field only if the UE supports</w:t>
              </w:r>
              <w:r w:rsidR="007F265A">
                <w:t xml:space="preserve"> </w:t>
              </w:r>
            </w:ins>
            <w:ins w:id="1189" w:author="Xiaomi (Xiaolong)" w:date="2024-02-29T21:08:00Z">
              <w:r w:rsidR="007F265A" w:rsidRPr="00F41679">
                <w:rPr>
                  <w:i/>
                  <w:iCs/>
                </w:rPr>
                <w:t>dl-PRS-</w:t>
              </w:r>
              <w:proofErr w:type="spellStart"/>
              <w:r w:rsidR="007F265A" w:rsidRPr="00F41679">
                <w:rPr>
                  <w:i/>
                  <w:iCs/>
                </w:rPr>
                <w:t>MeasRRC</w:t>
              </w:r>
              <w:proofErr w:type="spellEnd"/>
              <w:r w:rsidR="007F265A" w:rsidRPr="00F41679">
                <w:rPr>
                  <w:i/>
                  <w:iCs/>
                </w:rPr>
                <w:t>-Inactive</w:t>
              </w:r>
            </w:ins>
            <w:ins w:id="1190" w:author="Xiaomi (Xiaolong)" w:date="2024-02-29T21:07:00Z">
              <w:r w:rsidR="007F265A" w:rsidRPr="00BF49CC">
                <w:t>. Otherwise, the UE does not include this field.</w:t>
              </w:r>
            </w:ins>
          </w:p>
          <w:p w14:paraId="1818ADF8" w14:textId="04589B98" w:rsidR="000F3709" w:rsidRPr="00CC5E8A" w:rsidRDefault="000F3709" w:rsidP="00211543">
            <w:pPr>
              <w:pStyle w:val="TAN"/>
              <w:rPr>
                <w:ins w:id="1191" w:author="Xiaomi (Xiaolong)" w:date="2024-02-06T16:52:00Z"/>
                <w:b/>
                <w:bCs/>
                <w:i/>
                <w:iCs/>
                <w:snapToGrid w:val="0"/>
              </w:rPr>
            </w:pPr>
            <w:ins w:id="1192" w:author="Xiaomi (Xiaolong)" w:date="2024-02-06T16:52:00Z">
              <w:r w:rsidRPr="00211543">
                <w:rPr>
                  <w:rFonts w:hint="eastAsia"/>
                  <w:snapToGrid w:val="0"/>
                </w:rPr>
                <w:t>N</w:t>
              </w:r>
            </w:ins>
            <w:ins w:id="1193" w:author="Xiaomi (Xiaolong)" w:date="2024-02-22T14:45:00Z">
              <w:r w:rsidR="00211543">
                <w:rPr>
                  <w:snapToGrid w:val="0"/>
                </w:rPr>
                <w:t>OTE</w:t>
              </w:r>
            </w:ins>
            <w:ins w:id="1194" w:author="Xiaomi (Xiaolong)" w:date="2024-02-06T16:52:00Z">
              <w:r w:rsidRPr="00211543">
                <w:rPr>
                  <w:snapToGrid w:val="0"/>
                </w:rPr>
                <w:t>:</w:t>
              </w:r>
            </w:ins>
            <w:ins w:id="1195" w:author="Xiaomi (Xiaolong)" w:date="2024-02-22T15:01:00Z">
              <w:r w:rsidR="00A630CB" w:rsidRPr="00BF49CC">
                <w:t xml:space="preserve"> </w:t>
              </w:r>
              <w:r w:rsidR="00A630CB" w:rsidRPr="00BF49CC">
                <w:tab/>
              </w:r>
            </w:ins>
            <w:ins w:id="1196" w:author="Xiaomi (Xiaolong)" w:date="2024-02-06T16:52:00Z">
              <w:r w:rsidRPr="00211543">
                <w:rPr>
                  <w:snapToGrid w:val="0"/>
                </w:rPr>
                <w:t>RSCPD is reported together with RSTD measurement.</w:t>
              </w:r>
            </w:ins>
          </w:p>
        </w:tc>
      </w:tr>
      <w:tr w:rsidR="000F3709" w:rsidRPr="00BF49CC" w14:paraId="79D1B3EF" w14:textId="77777777" w:rsidTr="004B3321">
        <w:trPr>
          <w:cantSplit/>
          <w:ins w:id="1197" w:author="Xiaomi (Xiaolong)" w:date="2024-02-06T17:02:00Z"/>
        </w:trPr>
        <w:tc>
          <w:tcPr>
            <w:tcW w:w="9639" w:type="dxa"/>
          </w:tcPr>
          <w:p w14:paraId="18AE1625" w14:textId="2B10FD7E" w:rsidR="000F3709" w:rsidRDefault="000F3709" w:rsidP="004B3321">
            <w:pPr>
              <w:pStyle w:val="TAL"/>
              <w:keepNext w:val="0"/>
              <w:keepLines w:val="0"/>
              <w:widowControl w:val="0"/>
              <w:rPr>
                <w:ins w:id="1198" w:author="Xiaomi (Xiaolong)" w:date="2024-02-16T12:17:00Z"/>
                <w:b/>
                <w:bCs/>
                <w:i/>
                <w:iCs/>
                <w:snapToGrid w:val="0"/>
              </w:rPr>
            </w:pPr>
            <w:proofErr w:type="spellStart"/>
            <w:ins w:id="1199" w:author="Xiaomi (Xiaolong)" w:date="2024-02-16T11:59:00Z">
              <w:r w:rsidRPr="001B1ED1">
                <w:rPr>
                  <w:b/>
                  <w:bCs/>
                  <w:i/>
                  <w:iCs/>
                  <w:snapToGrid w:val="0"/>
                </w:rPr>
                <w:t>assocSingleRSTD-WithUpToNsampleRSCP</w:t>
              </w:r>
              <w:r>
                <w:rPr>
                  <w:b/>
                  <w:bCs/>
                  <w:i/>
                  <w:iCs/>
                  <w:snapToGrid w:val="0"/>
                </w:rPr>
                <w:t>D</w:t>
              </w:r>
            </w:ins>
            <w:proofErr w:type="spellEnd"/>
          </w:p>
          <w:p w14:paraId="69945019" w14:textId="706EB685" w:rsidR="000F3709" w:rsidRPr="00E54824" w:rsidRDefault="000F3709" w:rsidP="004B3321">
            <w:pPr>
              <w:pStyle w:val="TAL"/>
              <w:keepNext w:val="0"/>
              <w:keepLines w:val="0"/>
              <w:widowControl w:val="0"/>
              <w:rPr>
                <w:ins w:id="1200" w:author="Xiaomi (Xiaolong)" w:date="2024-02-06T17:02:00Z"/>
                <w:snapToGrid w:val="0"/>
                <w:lang w:eastAsia="zh-CN"/>
              </w:rPr>
            </w:pPr>
            <w:ins w:id="1201" w:author="Xiaomi (Xiaolong)" w:date="2024-02-16T12:17:00Z">
              <w:r w:rsidRPr="00E54824">
                <w:rPr>
                  <w:rFonts w:hint="eastAsia"/>
                </w:rPr>
                <w:t>T</w:t>
              </w:r>
              <w:r w:rsidRPr="00E54824">
                <w:t xml:space="preserve">his filed, if </w:t>
              </w:r>
            </w:ins>
            <w:ins w:id="1202" w:author="Xiaomi (Xiaolong)" w:date="2024-02-16T12:18:00Z">
              <w:r>
                <w:t xml:space="preserve">present, indicates that the target device supports </w:t>
              </w:r>
            </w:ins>
            <w:ins w:id="1203" w:author="Xiaomi (Xiaolong)" w:date="2024-02-16T12:19:00Z">
              <w:r w:rsidRPr="009F6B03">
                <w:t>associating a single RSTD measurement with up to N_sample RSCPD measurement</w:t>
              </w:r>
            </w:ins>
            <w:ins w:id="1204" w:author="Xiaomi (Xiaolong)" w:date="2024-02-16T12:20:00Z">
              <w:r w:rsidRPr="009F6B03">
                <w:t>.</w:t>
              </w:r>
            </w:ins>
            <w:ins w:id="1205" w:author="Xiaomi (Xiaolong)" w:date="2024-02-29T21:50: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nr-DL-PRS-RSCPD-</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nr-DL-PRS-RSCPD-</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5F9B205F" w14:textId="77777777" w:rsidTr="004B3321">
        <w:trPr>
          <w:cantSplit/>
          <w:ins w:id="1206" w:author="Xiaomi (Xiaolong)" w:date="2024-02-16T12:31:00Z"/>
        </w:trPr>
        <w:tc>
          <w:tcPr>
            <w:tcW w:w="9639" w:type="dxa"/>
          </w:tcPr>
          <w:p w14:paraId="7CF0C464" w14:textId="29D73E6A" w:rsidR="000F3709" w:rsidRPr="009F6B03" w:rsidRDefault="000F3709" w:rsidP="004B3321">
            <w:pPr>
              <w:pStyle w:val="TAL"/>
              <w:keepNext w:val="0"/>
              <w:keepLines w:val="0"/>
              <w:widowControl w:val="0"/>
              <w:rPr>
                <w:ins w:id="1207" w:author="Xiaomi (Xiaolong)" w:date="2024-02-16T12:31:00Z"/>
                <w:b/>
                <w:bCs/>
                <w:i/>
                <w:iCs/>
                <w:snapToGrid w:val="0"/>
              </w:rPr>
            </w:pPr>
            <w:ins w:id="1208" w:author="Xiaomi (Xiaolong)" w:date="2024-02-16T12:31:00Z">
              <w:r w:rsidRPr="009F6B03">
                <w:rPr>
                  <w:b/>
                  <w:bCs/>
                  <w:i/>
                  <w:iCs/>
                  <w:snapToGrid w:val="0"/>
                </w:rPr>
                <w:lastRenderedPageBreak/>
                <w:t>nr-DL-PRS-RSCPD-</w:t>
              </w:r>
              <w:proofErr w:type="spellStart"/>
              <w:r w:rsidRPr="009F6B03">
                <w:rPr>
                  <w:b/>
                  <w:bCs/>
                  <w:i/>
                  <w:iCs/>
                  <w:snapToGrid w:val="0"/>
                </w:rPr>
                <w:t>MeasurementRRC</w:t>
              </w:r>
              <w:proofErr w:type="spellEnd"/>
              <w:r w:rsidRPr="009F6B03">
                <w:rPr>
                  <w:b/>
                  <w:bCs/>
                  <w:i/>
                  <w:iCs/>
                  <w:snapToGrid w:val="0"/>
                </w:rPr>
                <w:t>-Idle</w:t>
              </w:r>
            </w:ins>
          </w:p>
          <w:p w14:paraId="3BAB382C" w14:textId="6508ADC6" w:rsidR="000F3709" w:rsidRDefault="000F3709" w:rsidP="004B3321">
            <w:pPr>
              <w:pStyle w:val="TAL"/>
              <w:rPr>
                <w:ins w:id="1209" w:author="Xiaomi (Xiaolong)" w:date="2024-02-16T12:47:00Z"/>
              </w:rPr>
            </w:pPr>
            <w:ins w:id="1210" w:author="Xiaomi (Xiaolong)" w:date="2024-02-16T12:31:00Z">
              <w:r w:rsidRPr="00E54824">
                <w:rPr>
                  <w:rFonts w:hint="eastAsia"/>
                </w:rPr>
                <w:t>T</w:t>
              </w:r>
              <w:r w:rsidRPr="00E54824">
                <w:t xml:space="preserve">his filed, if </w:t>
              </w:r>
              <w:r>
                <w:t xml:space="preserve">present, indicates that the target device supports </w:t>
              </w:r>
            </w:ins>
            <w:ins w:id="1211" w:author="Xiaomi (Xiaolong)" w:date="2024-02-16T12:32:00Z">
              <w:r w:rsidRPr="009F6B03">
                <w:t>DL RSCPD measurement based on DL</w:t>
              </w:r>
            </w:ins>
            <w:ins w:id="1212" w:author="Xiaomi (Xiaolong)" w:date="2024-03-04T16:02:00Z">
              <w:r w:rsidR="006E62FC">
                <w:t>-</w:t>
              </w:r>
            </w:ins>
            <w:ins w:id="1213" w:author="Xiaomi (Xiaolong)" w:date="2024-02-16T12:32:00Z">
              <w:r w:rsidRPr="009F6B03">
                <w:t>PRS measurement in RRC_IDLE</w:t>
              </w:r>
              <w:r w:rsidRPr="009F6B03">
                <w:rPr>
                  <w:rFonts w:hint="eastAsia"/>
                </w:rPr>
                <w:t>.</w:t>
              </w:r>
            </w:ins>
            <w:ins w:id="1214" w:author="Xiaomi (Xiaolong)" w:date="2024-02-29T21:53:00Z">
              <w:r w:rsidR="00CA328C">
                <w:t xml:space="preserve"> </w:t>
              </w:r>
              <w:r w:rsidR="00CA328C" w:rsidRPr="00BF49CC">
                <w:t>The UE can include this field only if the UE supports</w:t>
              </w:r>
            </w:ins>
            <w:ins w:id="1215" w:author="Xiaomi (Xiaolong)" w:date="2024-02-29T21:54:00Z">
              <w:r w:rsidR="00CA328C">
                <w:t xml:space="preserve"> </w:t>
              </w:r>
              <w:r w:rsidR="00CA328C" w:rsidRPr="00CA328C">
                <w:rPr>
                  <w:i/>
                  <w:iCs/>
                  <w:lang w:val="fr-FR"/>
                </w:rPr>
                <w:t>supportOfPRS-MeasurementRRC-Idle</w:t>
              </w:r>
            </w:ins>
            <w:ins w:id="1216" w:author="Xiaomi (Xiaolong)" w:date="2024-02-29T21:53:00Z">
              <w:r w:rsidR="00CA328C" w:rsidRPr="00AD23F7">
                <w:rPr>
                  <w:rFonts w:hint="eastAsia"/>
                </w:rPr>
                <w:t>.</w:t>
              </w:r>
              <w:r w:rsidR="00CA328C" w:rsidRPr="00AD23F7">
                <w:t xml:space="preserve"> </w:t>
              </w:r>
              <w:r w:rsidR="00CA328C" w:rsidRPr="00BF49CC">
                <w:t>Otherwise, the UE does not include this field.</w:t>
              </w:r>
            </w:ins>
          </w:p>
          <w:p w14:paraId="3296D5F7" w14:textId="36B1261C" w:rsidR="000F3709" w:rsidRPr="00EC164E" w:rsidRDefault="000F3709" w:rsidP="00211543">
            <w:pPr>
              <w:pStyle w:val="TAN"/>
              <w:rPr>
                <w:ins w:id="1217" w:author="Xiaomi (Xiaolong)" w:date="2024-02-16T12:31:00Z"/>
                <w:rFonts w:eastAsia="Times New Roman" w:cs="Arial"/>
                <w:iCs/>
                <w:color w:val="000000" w:themeColor="text1"/>
                <w:szCs w:val="18"/>
              </w:rPr>
            </w:pPr>
            <w:ins w:id="1218" w:author="Xiaomi (Xiaolong)" w:date="2024-02-16T12:47:00Z">
              <w:r w:rsidRPr="00211543">
                <w:rPr>
                  <w:snapToGrid w:val="0"/>
                </w:rPr>
                <w:t>N</w:t>
              </w:r>
            </w:ins>
            <w:ins w:id="1219" w:author="Xiaomi (Xiaolong)" w:date="2024-02-22T14:45:00Z">
              <w:r w:rsidR="00211543">
                <w:rPr>
                  <w:snapToGrid w:val="0"/>
                </w:rPr>
                <w:t>OTE</w:t>
              </w:r>
            </w:ins>
            <w:ins w:id="1220" w:author="Xiaomi (Xiaolong)" w:date="2024-02-16T12:47:00Z">
              <w:r w:rsidRPr="00211543">
                <w:rPr>
                  <w:snapToGrid w:val="0"/>
                </w:rPr>
                <w:t>:</w:t>
              </w:r>
            </w:ins>
            <w:ins w:id="1221" w:author="Xiaomi (Xiaolong)" w:date="2024-02-22T15:02:00Z">
              <w:r w:rsidR="00A630CB" w:rsidRPr="00BF49CC">
                <w:t xml:space="preserve"> </w:t>
              </w:r>
              <w:r w:rsidR="00A630CB" w:rsidRPr="00BF49CC">
                <w:tab/>
              </w:r>
            </w:ins>
            <w:ins w:id="1222" w:author="Xiaomi (Xiaolong)" w:date="2024-02-16T12:47:00Z">
              <w:r w:rsidRPr="00211543">
                <w:rPr>
                  <w:snapToGrid w:val="0"/>
                </w:rPr>
                <w:t>DL RSCPD is reported along with measurement report for DL-RSTD</w:t>
              </w:r>
            </w:ins>
          </w:p>
        </w:tc>
      </w:tr>
      <w:tr w:rsidR="000F3709" w:rsidRPr="00BF49CC" w14:paraId="364B42BD" w14:textId="77777777" w:rsidTr="004B3321">
        <w:trPr>
          <w:cantSplit/>
          <w:ins w:id="1223" w:author="Xiaomi (Xiaolong)" w:date="2024-02-16T12:37:00Z"/>
        </w:trPr>
        <w:tc>
          <w:tcPr>
            <w:tcW w:w="9639" w:type="dxa"/>
          </w:tcPr>
          <w:p w14:paraId="5D35CCD4" w14:textId="77777777" w:rsidR="000F3709" w:rsidRPr="00181701" w:rsidRDefault="000F3709" w:rsidP="004B3321">
            <w:pPr>
              <w:pStyle w:val="TAL"/>
              <w:keepNext w:val="0"/>
              <w:keepLines w:val="0"/>
              <w:widowControl w:val="0"/>
              <w:rPr>
                <w:ins w:id="1224" w:author="Xiaomi (Xiaolong)" w:date="2024-02-16T12:38:00Z"/>
                <w:b/>
                <w:bCs/>
                <w:i/>
                <w:iCs/>
                <w:snapToGrid w:val="0"/>
              </w:rPr>
            </w:pPr>
            <w:proofErr w:type="spellStart"/>
            <w:ins w:id="1225" w:author="Xiaomi (Xiaolong)" w:date="2024-02-16T12:38:00Z">
              <w:r w:rsidRPr="00181701">
                <w:rPr>
                  <w:b/>
                  <w:bCs/>
                  <w:i/>
                  <w:iCs/>
                  <w:snapToGrid w:val="0"/>
                </w:rPr>
                <w:t>supportOfLegacyMeasurementInTimeWindow</w:t>
              </w:r>
              <w:proofErr w:type="spellEnd"/>
            </w:ins>
          </w:p>
          <w:p w14:paraId="73FFC591" w14:textId="28D041B1" w:rsidR="000F3709" w:rsidRPr="00043BBE" w:rsidRDefault="000F3709" w:rsidP="00043BBE">
            <w:pPr>
              <w:pStyle w:val="TAL"/>
              <w:rPr>
                <w:ins w:id="1226" w:author="Xiaomi (Xiaolong)" w:date="2024-02-16T12:37:00Z"/>
              </w:rPr>
            </w:pPr>
            <w:ins w:id="1227" w:author="Xiaomi (Xiaolong)" w:date="2024-02-16T12:38:00Z">
              <w:r w:rsidRPr="00E54824">
                <w:rPr>
                  <w:rFonts w:hint="eastAsia"/>
                </w:rPr>
                <w:t>T</w:t>
              </w:r>
              <w:r w:rsidRPr="00E54824">
                <w:t xml:space="preserve">his filed, if </w:t>
              </w:r>
              <w:r>
                <w:t>present, indicates that the target device supports</w:t>
              </w:r>
              <w:r w:rsidRPr="00181701">
                <w:t xml:space="preserve"> perform</w:t>
              </w:r>
            </w:ins>
            <w:ins w:id="1228" w:author="Xiaomi (Xiaolong)" w:date="2024-03-04T16:02:00Z">
              <w:r w:rsidR="006E62FC">
                <w:t>ing</w:t>
              </w:r>
            </w:ins>
            <w:ins w:id="1229" w:author="Xiaomi (Xiaolong)" w:date="2024-02-16T12:38:00Z">
              <w:r w:rsidRPr="00181701">
                <w:t xml:space="preserve"> legacy measurements inside the indicated time window only for DL </w:t>
              </w:r>
              <w:proofErr w:type="spellStart"/>
              <w:r w:rsidRPr="00181701">
                <w:t>TDoA</w:t>
              </w:r>
            </w:ins>
            <w:proofErr w:type="spellEnd"/>
            <w:ins w:id="1230" w:author="Xiaomi (Xiaolong)" w:date="2024-02-16T12:39:00Z">
              <w:r>
                <w:t>.</w:t>
              </w:r>
            </w:ins>
            <w:ins w:id="1231" w:author="Xiaomi (Xiaolong)" w:date="2024-02-29T21:57:00Z">
              <w:r w:rsidR="00043BBE">
                <w:t xml:space="preserve"> </w:t>
              </w:r>
              <w:r w:rsidR="00043BBE" w:rsidRPr="00BF49CC">
                <w:t>The UE can include this field only if the UE supports</w:t>
              </w:r>
              <w:r w:rsidR="00043BBE">
                <w:t xml:space="preserve"> </w:t>
              </w:r>
            </w:ins>
            <w:proofErr w:type="spellStart"/>
            <w:ins w:id="1232" w:author="Xiaomi (Xiaolong)" w:date="2024-02-29T21:58:00Z">
              <w:r w:rsidR="00043BBE" w:rsidRPr="00F41679">
                <w:rPr>
                  <w:i/>
                  <w:iCs/>
                </w:rPr>
                <w:t>maxNrOfDL</w:t>
              </w:r>
              <w:proofErr w:type="spellEnd"/>
              <w:r w:rsidR="00043BBE" w:rsidRPr="00F41679">
                <w:rPr>
                  <w:i/>
                  <w:iCs/>
                </w:rPr>
                <w:t>-PRS-</w:t>
              </w:r>
              <w:proofErr w:type="spellStart"/>
              <w:r w:rsidR="00043BBE" w:rsidRPr="00F41679">
                <w:rPr>
                  <w:i/>
                  <w:iCs/>
                </w:rPr>
                <w:t>ResourcesPerResourceSet</w:t>
              </w:r>
              <w:proofErr w:type="spellEnd"/>
              <w:r w:rsidR="00043BBE">
                <w:rPr>
                  <w:i/>
                  <w:iCs/>
                </w:rPr>
                <w:t xml:space="preserve"> </w:t>
              </w:r>
              <w:r w:rsidR="00043BBE">
                <w:t xml:space="preserve">and </w:t>
              </w:r>
              <w:proofErr w:type="spellStart"/>
              <w:r w:rsidR="00043BBE" w:rsidRPr="00F41679">
                <w:rPr>
                  <w:i/>
                  <w:iCs/>
                </w:rPr>
                <w:t>maxNrOfDL</w:t>
              </w:r>
              <w:proofErr w:type="spellEnd"/>
              <w:r w:rsidR="00043BBE" w:rsidRPr="00F41679">
                <w:rPr>
                  <w:i/>
                  <w:iCs/>
                </w:rPr>
                <w:t>-PRS-</w:t>
              </w:r>
              <w:proofErr w:type="spellStart"/>
              <w:r w:rsidR="00043BBE" w:rsidRPr="00F41679">
                <w:rPr>
                  <w:i/>
                  <w:iCs/>
                </w:rPr>
                <w:t>ResourcesPerPositioningFrequencylayer</w:t>
              </w:r>
            </w:ins>
            <w:proofErr w:type="spellEnd"/>
            <w:ins w:id="1233" w:author="Xiaomi (Xiaolong)" w:date="2024-02-29T21:57:00Z">
              <w:r w:rsidR="00043BBE" w:rsidRPr="00AD23F7">
                <w:rPr>
                  <w:rFonts w:hint="eastAsia"/>
                </w:rPr>
                <w:t>.</w:t>
              </w:r>
              <w:r w:rsidR="00043BBE" w:rsidRPr="00AD23F7">
                <w:t xml:space="preserve"> </w:t>
              </w:r>
              <w:r w:rsidR="00043BBE" w:rsidRPr="00BF49CC">
                <w:t>Otherwise, the UE does not include this field.</w:t>
              </w:r>
            </w:ins>
          </w:p>
        </w:tc>
      </w:tr>
      <w:tr w:rsidR="000F3709" w:rsidRPr="00BF49CC" w14:paraId="2B48B027" w14:textId="77777777" w:rsidTr="004B3321">
        <w:trPr>
          <w:cantSplit/>
          <w:ins w:id="1234" w:author="Xiaomi (Xiaolong)" w:date="2024-02-17T14:45:00Z"/>
        </w:trPr>
        <w:tc>
          <w:tcPr>
            <w:tcW w:w="9639" w:type="dxa"/>
          </w:tcPr>
          <w:p w14:paraId="004C1844" w14:textId="53165367" w:rsidR="000F3709" w:rsidRDefault="000F3709" w:rsidP="004B3321">
            <w:pPr>
              <w:pStyle w:val="TAL"/>
              <w:keepNext w:val="0"/>
              <w:keepLines w:val="0"/>
              <w:widowControl w:val="0"/>
              <w:rPr>
                <w:ins w:id="1235" w:author="Xiaomi (Xiaolong)" w:date="2024-02-17T14:45:00Z"/>
                <w:b/>
                <w:bCs/>
                <w:i/>
                <w:iCs/>
                <w:snapToGrid w:val="0"/>
              </w:rPr>
            </w:pPr>
            <w:proofErr w:type="spellStart"/>
            <w:ins w:id="1236" w:author="Xiaomi (Xiaolong)" w:date="2024-02-17T14:45:00Z">
              <w:r w:rsidRPr="000B50A6">
                <w:rPr>
                  <w:b/>
                  <w:bCs/>
                  <w:i/>
                  <w:iCs/>
                  <w:snapToGrid w:val="0"/>
                </w:rPr>
                <w:t>supportOfRSCPD-MeasurementInTimeWindow</w:t>
              </w:r>
              <w:proofErr w:type="spellEnd"/>
            </w:ins>
          </w:p>
          <w:p w14:paraId="024BA6BF" w14:textId="3455993D" w:rsidR="000F3709" w:rsidRPr="00181701" w:rsidRDefault="000F3709" w:rsidP="004B3321">
            <w:pPr>
              <w:pStyle w:val="TAL"/>
              <w:keepNext w:val="0"/>
              <w:keepLines w:val="0"/>
              <w:widowControl w:val="0"/>
              <w:rPr>
                <w:ins w:id="1237" w:author="Xiaomi (Xiaolong)" w:date="2024-02-17T14:45:00Z"/>
                <w:b/>
                <w:bCs/>
                <w:i/>
                <w:iCs/>
                <w:snapToGrid w:val="0"/>
              </w:rPr>
            </w:pPr>
            <w:ins w:id="1238" w:author="Xiaomi (Xiaolong)" w:date="2024-02-17T14:45:00Z">
              <w:r w:rsidRPr="00E54824">
                <w:rPr>
                  <w:rFonts w:hint="eastAsia"/>
                </w:rPr>
                <w:t>T</w:t>
              </w:r>
              <w:r w:rsidRPr="00E54824">
                <w:t xml:space="preserve">his filed, if </w:t>
              </w:r>
              <w:r>
                <w:t>present, indicates that the target device supp</w:t>
              </w:r>
            </w:ins>
            <w:ins w:id="1239" w:author="Xiaomi (Xiaolong)" w:date="2024-02-17T14:46:00Z">
              <w:r>
                <w:t>ort</w:t>
              </w:r>
            </w:ins>
            <w:ins w:id="1240" w:author="Xiaomi (Xiaolong)" w:date="2024-03-04T15:27:00Z">
              <w:r w:rsidR="009C63BC">
                <w:t>s</w:t>
              </w:r>
            </w:ins>
            <w:ins w:id="1241" w:author="Xiaomi (Xiaolong)" w:date="2024-02-17T14:46:00Z">
              <w:r>
                <w:t xml:space="preserve"> RSCPD m</w:t>
              </w:r>
            </w:ins>
            <w:ins w:id="1242" w:author="Xiaomi (Xiaolong)" w:date="2024-02-17T14:45:00Z">
              <w:r w:rsidRPr="000B50A6">
                <w:t>easurement on indicated DL</w:t>
              </w:r>
            </w:ins>
            <w:ins w:id="1243" w:author="Xiaomi (Xiaolong)" w:date="2024-03-04T16:03:00Z">
              <w:r w:rsidR="006E62FC">
                <w:t>-</w:t>
              </w:r>
            </w:ins>
            <w:ins w:id="1244" w:author="Xiaomi (Xiaolong)" w:date="2024-02-17T14:45:00Z">
              <w:r w:rsidRPr="000B50A6">
                <w:t>PRS resource sets within the indicated time window(s) for UE based and UE assisted</w:t>
              </w:r>
            </w:ins>
            <w:ins w:id="1245" w:author="Xiaomi (Xiaolong)" w:date="2024-02-17T14:50:00Z">
              <w:r>
                <w:t xml:space="preserve"> positioning.</w:t>
              </w:r>
            </w:ins>
            <w:ins w:id="1246" w:author="Xiaomi (Xiaolong)" w:date="2024-03-01T15:27:00Z">
              <w:r w:rsidR="009335A1">
                <w:t xml:space="preserve"> </w:t>
              </w:r>
              <w:r w:rsidR="009335A1" w:rsidRPr="0071357C">
                <w:t>The UE can include this field only if the UE supports of</w:t>
              </w:r>
              <w:r w:rsidR="009335A1" w:rsidRPr="008E4E36">
                <w:t xml:space="preserve"> </w:t>
              </w:r>
              <w:proofErr w:type="spellStart"/>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0F3709" w:rsidRPr="00BF49CC" w14:paraId="22D072BE" w14:textId="77777777" w:rsidTr="004B3321">
        <w:trPr>
          <w:cantSplit/>
          <w:ins w:id="1247" w:author="Xiaomi (Xiaolong)" w:date="2024-02-17T14:54:00Z"/>
        </w:trPr>
        <w:tc>
          <w:tcPr>
            <w:tcW w:w="9639" w:type="dxa"/>
          </w:tcPr>
          <w:p w14:paraId="1E9A83F4" w14:textId="2CACF500" w:rsidR="000F3709" w:rsidRDefault="000F3709" w:rsidP="004B3321">
            <w:pPr>
              <w:pStyle w:val="TAL"/>
              <w:keepNext w:val="0"/>
              <w:keepLines w:val="0"/>
              <w:widowControl w:val="0"/>
              <w:rPr>
                <w:ins w:id="1248" w:author="Xiaomi (Xiaolong)" w:date="2024-02-17T14:54:00Z"/>
                <w:b/>
                <w:bCs/>
                <w:i/>
                <w:iCs/>
                <w:snapToGrid w:val="0"/>
              </w:rPr>
            </w:pPr>
            <w:proofErr w:type="spellStart"/>
            <w:ins w:id="1249" w:author="Xiaomi (Xiaolong)" w:date="2024-02-17T14:54:00Z">
              <w:r w:rsidRPr="00944C4C">
                <w:rPr>
                  <w:b/>
                  <w:bCs/>
                  <w:i/>
                  <w:iCs/>
                  <w:snapToGrid w:val="0"/>
                </w:rPr>
                <w:t>supportOfUE-basedCarrierPhasePositioning</w:t>
              </w:r>
              <w:proofErr w:type="spellEnd"/>
            </w:ins>
          </w:p>
          <w:p w14:paraId="28C4D948" w14:textId="610A19A9" w:rsidR="000F3709" w:rsidRPr="00944C4C" w:rsidRDefault="000F3709" w:rsidP="004B3321">
            <w:pPr>
              <w:pStyle w:val="TAL"/>
              <w:widowControl w:val="0"/>
              <w:rPr>
                <w:ins w:id="1250" w:author="Xiaomi (Xiaolong)" w:date="2024-02-17T14:54:00Z"/>
              </w:rPr>
            </w:pPr>
            <w:ins w:id="1251" w:author="Xiaomi (Xiaolong)" w:date="2024-02-17T14:54:00Z">
              <w:r w:rsidRPr="00E54824">
                <w:rPr>
                  <w:rFonts w:hint="eastAsia"/>
                </w:rPr>
                <w:t>T</w:t>
              </w:r>
              <w:r w:rsidRPr="00E54824">
                <w:t xml:space="preserve">his filed, if </w:t>
              </w:r>
              <w:r>
                <w:t>present, indicates that the target device support</w:t>
              </w:r>
            </w:ins>
            <w:ins w:id="1252" w:author="Xiaomi (Xiaolong)" w:date="2024-03-04T15:27:00Z">
              <w:r w:rsidR="009C63BC">
                <w:t>s</w:t>
              </w:r>
            </w:ins>
            <w:ins w:id="1253" w:author="Xiaomi (Xiaolong)" w:date="2024-02-17T14:54:00Z">
              <w:r>
                <w:t xml:space="preserve"> carrier phase measurement for UE-based positioning</w:t>
              </w:r>
            </w:ins>
            <w:ins w:id="1254" w:author="Xiaomi (Xiaolong)" w:date="2024-02-17T14:55:00Z">
              <w:r>
                <w:rPr>
                  <w:rFonts w:hint="eastAsia"/>
                  <w:lang w:eastAsia="zh-CN"/>
                </w:rPr>
                <w:t xml:space="preserve"> </w:t>
              </w:r>
              <w:r>
                <w:rPr>
                  <w:lang w:eastAsia="zh-CN"/>
                </w:rPr>
                <w:t xml:space="preserve">and </w:t>
              </w:r>
              <w:r>
                <w:t>s</w:t>
              </w:r>
            </w:ins>
            <w:ins w:id="1255" w:author="Xiaomi (Xiaolong)" w:date="2024-02-17T14:54:00Z">
              <w:r>
                <w:t xml:space="preserve">upport of </w:t>
              </w:r>
            </w:ins>
            <w:ins w:id="1256" w:author="Xiaomi (Xiaolong)" w:date="2024-02-17T14:55:00Z">
              <w:r>
                <w:t>a</w:t>
              </w:r>
            </w:ins>
            <w:ins w:id="1257" w:author="Xiaomi (Xiaolong)" w:date="2024-02-17T14:54:00Z">
              <w:r>
                <w:t xml:space="preserve">ssistance data for UE-based </w:t>
              </w:r>
            </w:ins>
            <w:ins w:id="1258" w:author="Xiaomi (Xiaolong)" w:date="2024-02-17T14:55:00Z">
              <w:r>
                <w:t>c</w:t>
              </w:r>
            </w:ins>
            <w:ins w:id="1259" w:author="Xiaomi (Xiaolong)" w:date="2024-02-17T14:54:00Z">
              <w:r>
                <w:t xml:space="preserve">arrier </w:t>
              </w:r>
            </w:ins>
            <w:ins w:id="1260" w:author="Xiaomi (Xiaolong)" w:date="2024-02-17T14:55:00Z">
              <w:r>
                <w:t>p</w:t>
              </w:r>
            </w:ins>
            <w:ins w:id="1261" w:author="Xiaomi (Xiaolong)" w:date="2024-02-17T14:54:00Z">
              <w:r>
                <w:t xml:space="preserve">hase </w:t>
              </w:r>
            </w:ins>
            <w:ins w:id="1262" w:author="Xiaomi (Xiaolong)" w:date="2024-02-17T14:55:00Z">
              <w:r>
                <w:t>p</w:t>
              </w:r>
            </w:ins>
            <w:ins w:id="1263" w:author="Xiaomi (Xiaolong)" w:date="2024-02-17T14:54:00Z">
              <w:r>
                <w:t>ositioning</w:t>
              </w:r>
            </w:ins>
            <w:ins w:id="1264" w:author="Xiaomi (Xiaolong)" w:date="2024-02-17T14:55:00Z">
              <w:r>
                <w:t>.</w:t>
              </w:r>
            </w:ins>
          </w:p>
        </w:tc>
      </w:tr>
      <w:tr w:rsidR="007E4C98" w:rsidRPr="00BF49CC" w14:paraId="0C0100E9" w14:textId="77777777" w:rsidTr="004B3321">
        <w:trPr>
          <w:cantSplit/>
          <w:ins w:id="1265" w:author="Xiaomi (Xiaolong)" w:date="2024-02-29T21:39:00Z"/>
        </w:trPr>
        <w:tc>
          <w:tcPr>
            <w:tcW w:w="9639" w:type="dxa"/>
          </w:tcPr>
          <w:p w14:paraId="74B8C201" w14:textId="77777777" w:rsidR="007E4C98" w:rsidRDefault="007E4C98" w:rsidP="004B3321">
            <w:pPr>
              <w:pStyle w:val="TAL"/>
              <w:keepNext w:val="0"/>
              <w:keepLines w:val="0"/>
              <w:widowControl w:val="0"/>
              <w:rPr>
                <w:ins w:id="1266" w:author="Xiaomi (Xiaolong)" w:date="2024-02-29T21:40:00Z"/>
                <w:b/>
                <w:bCs/>
                <w:i/>
                <w:iCs/>
                <w:snapToGrid w:val="0"/>
              </w:rPr>
            </w:pPr>
            <w:proofErr w:type="spellStart"/>
            <w:ins w:id="1267" w:author="Xiaomi (Xiaolong)" w:date="2024-02-29T21:39:00Z">
              <w:r w:rsidRPr="007E4C98">
                <w:rPr>
                  <w:b/>
                  <w:bCs/>
                  <w:i/>
                  <w:iCs/>
                  <w:snapToGrid w:val="0"/>
                </w:rPr>
                <w:t>supportOfSymbolTimeStampForRSCPD</w:t>
              </w:r>
            </w:ins>
            <w:proofErr w:type="spellEnd"/>
          </w:p>
          <w:p w14:paraId="071000F2" w14:textId="309EBDF1" w:rsidR="007E4C98" w:rsidRPr="00AD23F7" w:rsidRDefault="007E4C98" w:rsidP="00AD23F7">
            <w:pPr>
              <w:pStyle w:val="TAL"/>
              <w:keepNext w:val="0"/>
              <w:keepLines w:val="0"/>
              <w:widowControl w:val="0"/>
              <w:rPr>
                <w:ins w:id="1268" w:author="Xiaomi (Xiaolong)" w:date="2024-02-29T21:39:00Z"/>
                <w:b/>
                <w:bCs/>
                <w:i/>
                <w:iCs/>
                <w:snapToGrid w:val="0"/>
              </w:rPr>
            </w:pPr>
            <w:ins w:id="1269" w:author="Xiaomi (Xiaolong)" w:date="2024-02-29T21:40:00Z">
              <w:r w:rsidRPr="007E4C98">
                <w:rPr>
                  <w:rFonts w:hint="eastAsia"/>
                </w:rPr>
                <w:t>T</w:t>
              </w:r>
              <w:r w:rsidRPr="007E4C98">
                <w:t>his filed, if present, indicates that the target device support</w:t>
              </w:r>
            </w:ins>
            <w:ins w:id="1270" w:author="Xiaomi (Xiaolong)" w:date="2024-03-04T15:27:00Z">
              <w:r w:rsidR="009C63BC">
                <w:t>s</w:t>
              </w:r>
            </w:ins>
            <w:ins w:id="1271" w:author="Xiaomi (Xiaolong)" w:date="2024-02-29T21:40:00Z">
              <w:r w:rsidRPr="007E4C98">
                <w:t xml:space="preserve"> reporting timestamp with</w:t>
              </w:r>
              <w:r w:rsidRPr="007E4C98">
                <w:rPr>
                  <w:rStyle w:val="apple-converted-space"/>
                </w:rPr>
                <w:t xml:space="preserve"> </w:t>
              </w:r>
              <w:r w:rsidRPr="007E4C98">
                <w:t>OFDM symbol index</w:t>
              </w:r>
            </w:ins>
            <w:ins w:id="1272" w:author="Xiaomi (Xiaolong)" w:date="2024-02-29T21:41:00Z">
              <w:r w:rsidRPr="007E4C98">
                <w:rPr>
                  <w:rStyle w:val="apple-converted-space"/>
                </w:rPr>
                <w:t xml:space="preserve"> </w:t>
              </w:r>
            </w:ins>
            <w:ins w:id="1273" w:author="Xiaomi (Xiaolong)" w:date="2024-02-29T21:40:00Z">
              <w:r w:rsidRPr="007E4C98">
                <w:t>associated with</w:t>
              </w:r>
            </w:ins>
            <w:ins w:id="1274" w:author="Xiaomi (Xiaolong)" w:date="2024-02-29T21:41:00Z">
              <w:r w:rsidRPr="007E4C98">
                <w:rPr>
                  <w:rStyle w:val="apple-converted-space"/>
                </w:rPr>
                <w:t xml:space="preserve"> </w:t>
              </w:r>
            </w:ins>
            <w:ins w:id="1275" w:author="Xiaomi (Xiaolong)" w:date="2024-02-29T21:40:00Z">
              <w:r w:rsidRPr="007E4C98">
                <w:t>RSC</w:t>
              </w:r>
            </w:ins>
            <w:ins w:id="1276" w:author="Xiaomi (Xiaolong)" w:date="2024-02-29T21:41:00Z">
              <w:r w:rsidRPr="007E4C98">
                <w:t xml:space="preserve">PD </w:t>
              </w:r>
            </w:ins>
            <w:ins w:id="1277" w:author="Xiaomi (Xiaolong)" w:date="2024-02-29T21:40:00Z">
              <w:r w:rsidRPr="007E4C98">
                <w:t>measurement.</w:t>
              </w:r>
            </w:ins>
            <w:ins w:id="1278" w:author="Xiaomi (Xiaolong)" w:date="2024-02-29T21:42:00Z">
              <w:r>
                <w:t xml:space="preserve"> </w:t>
              </w:r>
              <w:r w:rsidRPr="00BF49CC">
                <w:t>The UE can include this field only if the UE supports</w:t>
              </w:r>
              <w:r>
                <w:t xml:space="preserve"> </w:t>
              </w:r>
            </w:ins>
            <w:ins w:id="1279" w:author="Xiaomi (Xiaolong)" w:date="2024-02-29T21:43:00Z">
              <w:r w:rsidR="00AD23F7">
                <w:t xml:space="preserve">one </w:t>
              </w:r>
            </w:ins>
            <w:ins w:id="1280" w:author="Xiaomi (Xiaolong)" w:date="2024-02-29T21:42:00Z">
              <w:r>
                <w:t>of</w:t>
              </w:r>
              <w:r w:rsidRPr="00BF49CC">
                <w:t xml:space="preserve"> </w:t>
              </w:r>
            </w:ins>
            <w:ins w:id="1281" w:author="Xiaomi (Xiaolong)" w:date="2024-02-29T21:43:00Z">
              <w:r w:rsidR="00AD23F7" w:rsidRPr="00AD23F7">
                <w:rPr>
                  <w:i/>
                  <w:iCs/>
                </w:rPr>
                <w:t>nr-DL-PRS-RSCPD-</w:t>
              </w:r>
              <w:proofErr w:type="spellStart"/>
              <w:r w:rsidR="00AD23F7" w:rsidRPr="00AD23F7">
                <w:rPr>
                  <w:i/>
                  <w:iCs/>
                </w:rPr>
                <w:t>ReportingRRC</w:t>
              </w:r>
              <w:proofErr w:type="spellEnd"/>
              <w:r w:rsidR="00AD23F7" w:rsidRPr="00AD23F7">
                <w:rPr>
                  <w:i/>
                  <w:iCs/>
                </w:rPr>
                <w:t>-Connecte</w:t>
              </w:r>
            </w:ins>
            <w:ins w:id="1282" w:author="Xiaomi (Xiaolong)" w:date="2024-02-29T21:44:00Z">
              <w:r w:rsidR="00AD23F7" w:rsidRPr="00AD23F7">
                <w:rPr>
                  <w:i/>
                  <w:iCs/>
                </w:rPr>
                <w:t>d</w:t>
              </w:r>
              <w:r w:rsidR="00AD23F7" w:rsidRPr="00AD23F7">
                <w:t xml:space="preserve"> and </w:t>
              </w:r>
              <w:r w:rsidR="00AD23F7" w:rsidRPr="00AD23F7">
                <w:rPr>
                  <w:i/>
                  <w:iCs/>
                </w:rPr>
                <w:t>nr-DL-PRS-RSCPD-</w:t>
              </w:r>
              <w:proofErr w:type="spellStart"/>
              <w:r w:rsidR="00AD23F7" w:rsidRPr="00AD23F7">
                <w:rPr>
                  <w:i/>
                  <w:iCs/>
                </w:rPr>
                <w:t>ReportingRRC</w:t>
              </w:r>
              <w:proofErr w:type="spellEnd"/>
              <w:r w:rsidR="00AD23F7" w:rsidRPr="00AD23F7">
                <w:rPr>
                  <w:i/>
                  <w:iCs/>
                </w:rPr>
                <w:t>-Inactive</w:t>
              </w:r>
              <w:r w:rsidR="00AD23F7" w:rsidRPr="00AD23F7">
                <w:rPr>
                  <w:rFonts w:hint="eastAsia"/>
                </w:rPr>
                <w:t>.</w:t>
              </w:r>
              <w:r w:rsidR="00AD23F7" w:rsidRPr="00AD23F7">
                <w:t xml:space="preserve"> </w:t>
              </w:r>
            </w:ins>
            <w:ins w:id="1283" w:author="Xiaomi (Xiaolong)" w:date="2024-02-29T21:42:00Z">
              <w:r w:rsidRPr="00BF49CC">
                <w:t>Otherwise, the UE does not include this field.</w:t>
              </w:r>
            </w:ins>
          </w:p>
        </w:tc>
      </w:tr>
      <w:tr w:rsidR="009C63BC" w:rsidRPr="00BF49CC" w14:paraId="4F4B2F57" w14:textId="77777777" w:rsidTr="004B3321">
        <w:trPr>
          <w:cantSplit/>
          <w:ins w:id="1284" w:author="Xiaomi (Xiaolong)" w:date="2024-03-04T15:26:00Z"/>
        </w:trPr>
        <w:tc>
          <w:tcPr>
            <w:tcW w:w="9639" w:type="dxa"/>
          </w:tcPr>
          <w:p w14:paraId="7319DAE5" w14:textId="77777777" w:rsidR="009C63BC" w:rsidRDefault="009C63BC" w:rsidP="004B3321">
            <w:pPr>
              <w:pStyle w:val="TAL"/>
              <w:keepNext w:val="0"/>
              <w:keepLines w:val="0"/>
              <w:widowControl w:val="0"/>
              <w:rPr>
                <w:ins w:id="1285" w:author="Xiaomi (Xiaolong)" w:date="2024-03-04T15:26:00Z"/>
                <w:b/>
                <w:bCs/>
                <w:i/>
                <w:iCs/>
                <w:snapToGrid w:val="0"/>
              </w:rPr>
            </w:pPr>
            <w:proofErr w:type="spellStart"/>
            <w:ins w:id="1286" w:author="Xiaomi (Xiaolong)" w:date="2024-03-04T15:26:00Z">
              <w:r w:rsidRPr="009C63BC">
                <w:rPr>
                  <w:b/>
                  <w:bCs/>
                  <w:i/>
                  <w:iCs/>
                  <w:snapToGrid w:val="0"/>
                </w:rPr>
                <w:t>supportOfFinerTimingReportGranularityForPRS</w:t>
              </w:r>
              <w:proofErr w:type="spellEnd"/>
              <w:r w:rsidRPr="009C63BC">
                <w:rPr>
                  <w:b/>
                  <w:bCs/>
                  <w:i/>
                  <w:iCs/>
                  <w:snapToGrid w:val="0"/>
                </w:rPr>
                <w:t>-Meas</w:t>
              </w:r>
            </w:ins>
          </w:p>
          <w:p w14:paraId="5A1E1652" w14:textId="3B6B27E9" w:rsidR="009C63BC" w:rsidRPr="009C63BC" w:rsidRDefault="009C63BC" w:rsidP="004B3321">
            <w:pPr>
              <w:pStyle w:val="TAL"/>
              <w:keepNext w:val="0"/>
              <w:keepLines w:val="0"/>
              <w:widowControl w:val="0"/>
              <w:rPr>
                <w:ins w:id="1287" w:author="Xiaomi (Xiaolong)" w:date="2024-03-04T15:26:00Z"/>
                <w:snapToGrid w:val="0"/>
                <w:lang w:eastAsia="zh-CN"/>
              </w:rPr>
            </w:pPr>
            <w:ins w:id="1288" w:author="Xiaomi (Xiaolong)" w:date="2024-03-04T15:26:00Z">
              <w:r w:rsidRPr="009C63BC">
                <w:rPr>
                  <w:rFonts w:hint="eastAsia"/>
                  <w:snapToGrid w:val="0"/>
                  <w:lang w:eastAsia="zh-CN"/>
                </w:rPr>
                <w:t>T</w:t>
              </w:r>
              <w:r w:rsidRPr="009C63BC">
                <w:rPr>
                  <w:snapToGrid w:val="0"/>
                  <w:lang w:eastAsia="zh-CN"/>
                </w:rPr>
                <w:t xml:space="preserve">his filed, if present, indicates that the target device supports </w:t>
              </w:r>
            </w:ins>
            <w:ins w:id="1289" w:author="Xiaomi (Xiaolong)" w:date="2024-03-04T15:27:00Z">
              <w:r w:rsidRPr="009C63BC">
                <w:rPr>
                  <w:snapToGrid w:val="0"/>
                  <w:lang w:eastAsia="zh-CN"/>
                </w:rPr>
                <w:t xml:space="preserve">of </w:t>
              </w:r>
              <w:r>
                <w:rPr>
                  <w:snapToGrid w:val="0"/>
                  <w:lang w:eastAsia="zh-CN"/>
                </w:rPr>
                <w:t>f</w:t>
              </w:r>
              <w:r w:rsidRPr="009C63BC">
                <w:rPr>
                  <w:snapToGrid w:val="0"/>
                  <w:lang w:eastAsia="zh-CN"/>
                </w:rPr>
                <w:t xml:space="preserve">iner timing reporting granularity for </w:t>
              </w:r>
            </w:ins>
            <w:ins w:id="1290" w:author="Xiaomi (Xiaolong)" w:date="2024-03-04T16:03:00Z">
              <w:r w:rsidR="006E62FC">
                <w:rPr>
                  <w:snapToGrid w:val="0"/>
                  <w:lang w:eastAsia="zh-CN"/>
                </w:rPr>
                <w:t>DL-</w:t>
              </w:r>
            </w:ins>
            <w:ins w:id="1291" w:author="Xiaomi (Xiaolong)" w:date="2024-03-04T15:27:00Z">
              <w:r w:rsidRPr="009C63BC">
                <w:rPr>
                  <w:snapToGrid w:val="0"/>
                  <w:lang w:eastAsia="zh-CN"/>
                </w:rPr>
                <w:t>PRS measurement</w:t>
              </w:r>
            </w:ins>
            <w:ins w:id="1292" w:author="Xiaomi (Xiaolong)" w:date="2024-03-04T15:28:00Z">
              <w:r>
                <w:rPr>
                  <w:snapToGrid w:val="0"/>
                  <w:lang w:eastAsia="zh-CN"/>
                </w:rPr>
                <w:t>.</w:t>
              </w:r>
            </w:ins>
          </w:p>
        </w:tc>
      </w:tr>
    </w:tbl>
    <w:p w14:paraId="03C287EC" w14:textId="58E518D6" w:rsidR="005973C0" w:rsidRDefault="005973C0">
      <w:pPr>
        <w:rPr>
          <w:noProof/>
        </w:rPr>
      </w:pPr>
    </w:p>
    <w:p w14:paraId="4F952FA2" w14:textId="77777777" w:rsidR="00777D13" w:rsidRPr="00BF49CC" w:rsidRDefault="00777D13" w:rsidP="00777D13">
      <w:pPr>
        <w:pStyle w:val="Heading4"/>
      </w:pPr>
      <w:bookmarkStart w:id="1293" w:name="_Toc37681220"/>
      <w:bookmarkStart w:id="1294" w:name="_Toc46486793"/>
      <w:bookmarkStart w:id="1295" w:name="_Toc52547138"/>
      <w:bookmarkStart w:id="1296" w:name="_Toc52547668"/>
      <w:bookmarkStart w:id="1297" w:name="_Toc52548198"/>
      <w:bookmarkStart w:id="1298" w:name="_Toc52548728"/>
      <w:bookmarkStart w:id="1299" w:name="_Toc156479364"/>
      <w:r w:rsidRPr="00BF49CC">
        <w:t>6.5.11.6</w:t>
      </w:r>
      <w:r w:rsidRPr="00BF49CC">
        <w:tab/>
        <w:t>NR DL-</w:t>
      </w:r>
      <w:proofErr w:type="spellStart"/>
      <w:r w:rsidRPr="00BF49CC">
        <w:t>AoD</w:t>
      </w:r>
      <w:proofErr w:type="spellEnd"/>
      <w:r w:rsidRPr="00BF49CC">
        <w:t xml:space="preserve"> Capability Information</w:t>
      </w:r>
      <w:bookmarkEnd w:id="1293"/>
      <w:bookmarkEnd w:id="1294"/>
      <w:bookmarkEnd w:id="1295"/>
      <w:bookmarkEnd w:id="1296"/>
      <w:bookmarkEnd w:id="1297"/>
      <w:bookmarkEnd w:id="1298"/>
      <w:bookmarkEnd w:id="1299"/>
    </w:p>
    <w:p w14:paraId="29514B5F" w14:textId="77777777" w:rsidR="00777D13" w:rsidRPr="00BF49CC" w:rsidRDefault="00777D13" w:rsidP="00777D13">
      <w:pPr>
        <w:pStyle w:val="Heading4"/>
      </w:pPr>
      <w:bookmarkStart w:id="1300" w:name="_Toc37681221"/>
      <w:bookmarkStart w:id="1301" w:name="_Toc46486794"/>
      <w:bookmarkStart w:id="1302" w:name="_Toc52547139"/>
      <w:bookmarkStart w:id="1303" w:name="_Toc52547669"/>
      <w:bookmarkStart w:id="1304" w:name="_Toc52548199"/>
      <w:bookmarkStart w:id="1305" w:name="_Toc52548729"/>
      <w:bookmarkStart w:id="1306" w:name="_Toc156479365"/>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bookmarkEnd w:id="1300"/>
      <w:bookmarkEnd w:id="1301"/>
      <w:bookmarkEnd w:id="1302"/>
      <w:bookmarkEnd w:id="1303"/>
      <w:bookmarkEnd w:id="1304"/>
      <w:bookmarkEnd w:id="1305"/>
      <w:bookmarkEnd w:id="1306"/>
      <w:proofErr w:type="spellEnd"/>
    </w:p>
    <w:p w14:paraId="2EC5361B" w14:textId="77777777" w:rsidR="00777D13" w:rsidRPr="00BF49CC" w:rsidRDefault="00777D13" w:rsidP="00777D13">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w:t>
      </w:r>
      <w:proofErr w:type="spellStart"/>
      <w:r w:rsidRPr="00BF49CC">
        <w:t>AoD</w:t>
      </w:r>
      <w:proofErr w:type="spellEnd"/>
      <w:r w:rsidRPr="00BF49CC">
        <w:t xml:space="preserve"> and to provide its NR DL-</w:t>
      </w:r>
      <w:proofErr w:type="spellStart"/>
      <w:r w:rsidRPr="00BF49CC">
        <w:t>AoD</w:t>
      </w:r>
      <w:proofErr w:type="spellEnd"/>
      <w:r w:rsidRPr="00BF49CC">
        <w:t xml:space="preserve"> positioning capabilities to the location server.</w:t>
      </w:r>
    </w:p>
    <w:p w14:paraId="5EB9854B" w14:textId="77777777" w:rsidR="00777D13" w:rsidRPr="00BF49CC" w:rsidRDefault="00777D13" w:rsidP="00777D13">
      <w:pPr>
        <w:pStyle w:val="PL"/>
        <w:shd w:val="clear" w:color="auto" w:fill="E6E6E6"/>
      </w:pPr>
      <w:r w:rsidRPr="00BF49CC">
        <w:t>-- ASN1START</w:t>
      </w:r>
    </w:p>
    <w:p w14:paraId="0E3B8622" w14:textId="77777777" w:rsidR="00777D13" w:rsidRPr="00BF49CC" w:rsidRDefault="00777D13" w:rsidP="00777D13">
      <w:pPr>
        <w:pStyle w:val="PL"/>
        <w:shd w:val="clear" w:color="auto" w:fill="E6E6E6"/>
        <w:rPr>
          <w:snapToGrid w:val="0"/>
        </w:rPr>
      </w:pPr>
    </w:p>
    <w:p w14:paraId="1C9591CF" w14:textId="77777777" w:rsidR="00777D13" w:rsidRPr="00BF49CC" w:rsidRDefault="00777D13" w:rsidP="00777D13">
      <w:pPr>
        <w:pStyle w:val="PL"/>
        <w:shd w:val="clear" w:color="auto" w:fill="E6E6E6"/>
        <w:rPr>
          <w:snapToGrid w:val="0"/>
        </w:rPr>
      </w:pPr>
      <w:r w:rsidRPr="00BF49CC">
        <w:rPr>
          <w:snapToGrid w:val="0"/>
        </w:rPr>
        <w:t>NR-DL-AoD-ProvideCapabilities-r16 ::= SEQUENCE {</w:t>
      </w:r>
    </w:p>
    <w:p w14:paraId="3107624E" w14:textId="77777777" w:rsidR="00777D13" w:rsidRPr="00B92112" w:rsidRDefault="00777D13" w:rsidP="00777D13">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3531558" w14:textId="77777777" w:rsidR="00777D13" w:rsidRPr="00BF49CC" w:rsidRDefault="00777D13" w:rsidP="00777D13">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25667DA1" w14:textId="77777777" w:rsidR="00777D13" w:rsidRPr="00BF49CC" w:rsidRDefault="00777D13" w:rsidP="00777D13">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67EE46DB" w14:textId="77777777" w:rsidR="00777D13" w:rsidRPr="00BF49CC" w:rsidRDefault="00777D13" w:rsidP="00777D13">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B212756" w14:textId="77777777" w:rsidR="00777D13" w:rsidRPr="00BF49CC" w:rsidRDefault="00777D13" w:rsidP="00777D13">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01EED7AD" w14:textId="77777777" w:rsidR="00777D13" w:rsidRPr="00BF49CC" w:rsidRDefault="00777D13" w:rsidP="00777D13">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D4BBA0" w14:textId="77777777" w:rsidR="00777D13" w:rsidRPr="00BF49CC" w:rsidRDefault="00777D13" w:rsidP="00777D13">
      <w:pPr>
        <w:pStyle w:val="PL"/>
        <w:shd w:val="clear" w:color="auto" w:fill="E6E6E6"/>
        <w:rPr>
          <w:snapToGrid w:val="0"/>
        </w:rPr>
      </w:pPr>
      <w:r w:rsidRPr="00BF49CC">
        <w:rPr>
          <w:snapToGrid w:val="0"/>
        </w:rPr>
        <w:tab/>
        <w:t>...,</w:t>
      </w:r>
    </w:p>
    <w:p w14:paraId="762EB04E" w14:textId="77777777" w:rsidR="00777D13" w:rsidRPr="00BF49CC" w:rsidRDefault="00777D13" w:rsidP="00777D13">
      <w:pPr>
        <w:pStyle w:val="PL"/>
        <w:shd w:val="clear" w:color="auto" w:fill="E6E6E6"/>
        <w:rPr>
          <w:snapToGrid w:val="0"/>
        </w:rPr>
      </w:pPr>
      <w:r w:rsidRPr="00BF49CC">
        <w:rPr>
          <w:snapToGrid w:val="0"/>
        </w:rPr>
        <w:tab/>
        <w:t>[[</w:t>
      </w:r>
    </w:p>
    <w:p w14:paraId="782EA69B" w14:textId="77777777" w:rsidR="00777D13" w:rsidRPr="00BF49CC" w:rsidRDefault="00777D13" w:rsidP="00777D13">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0BA7555" w14:textId="77777777" w:rsidR="00777D13" w:rsidRPr="00BF49CC" w:rsidRDefault="00777D13" w:rsidP="00777D13">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C33FC7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71686E9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E67744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1E52833"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w:t>
      </w:r>
      <w:r w:rsidRPr="00BF49CC">
        <w:rPr>
          <w:snapToGrid w:val="0"/>
        </w:rPr>
        <w:tab/>
        <w:t>(4)</w:t>
      </w:r>
    </w:p>
    <w:p w14:paraId="7F442D4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7588F2D9" w14:textId="77777777" w:rsidR="00777D13" w:rsidRPr="00BF49CC" w:rsidRDefault="00777D13" w:rsidP="00777D13">
      <w:pPr>
        <w:pStyle w:val="PL"/>
        <w:shd w:val="clear" w:color="auto" w:fill="E6E6E6"/>
      </w:pPr>
      <w:r w:rsidRPr="00BF49CC">
        <w:tab/>
      </w:r>
      <w:r w:rsidRPr="00BF49CC">
        <w:rPr>
          <w:snapToGrid w:val="0"/>
        </w:rPr>
        <w:t>nr-</w:t>
      </w:r>
      <w:r w:rsidRPr="00BF49CC">
        <w:t>los-nlos-AssistanceDataSupport-r17</w:t>
      </w:r>
      <w:r w:rsidRPr="00BF49CC">
        <w:tab/>
        <w:t>SEQUENCE {</w:t>
      </w:r>
    </w:p>
    <w:p w14:paraId="21D95FC0"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B3B186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1523DE1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C0CEF4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74544F9" w14:textId="77777777" w:rsidR="00777D13" w:rsidRPr="00BF49CC" w:rsidRDefault="00777D13" w:rsidP="00777D13">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7773E2C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33D0538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A210422" w14:textId="77777777" w:rsidR="00777D13" w:rsidRPr="00BF49CC" w:rsidRDefault="00777D13" w:rsidP="00777D13">
      <w:pPr>
        <w:pStyle w:val="PL"/>
        <w:shd w:val="clear" w:color="auto" w:fill="E6E6E6"/>
      </w:pPr>
      <w:r w:rsidRPr="00BF49CC">
        <w:tab/>
        <w:t>dl-PRS-ResourcePrioritySubset-Sup-r17</w:t>
      </w:r>
      <w:r w:rsidRPr="00BF49CC">
        <w:tab/>
        <w:t>ENUMERATED { sameSet, differentSet, sameOrDifferentSet }</w:t>
      </w:r>
    </w:p>
    <w:p w14:paraId="3FA87EF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CACAB" w14:textId="77777777" w:rsidR="00777D13" w:rsidRPr="00BF49CC" w:rsidRDefault="00777D13" w:rsidP="00777D13">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6D18E027" w14:textId="77777777" w:rsidR="00777D13" w:rsidRPr="00BF49CC" w:rsidRDefault="00777D13" w:rsidP="00777D13">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E5C35AC" w14:textId="77777777" w:rsidR="00777D13" w:rsidRPr="00BF49CC" w:rsidRDefault="00777D13" w:rsidP="00777D13">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283EA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79D7EE58"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6BDF8F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AA0FE3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D4567B7" w14:textId="77777777" w:rsidR="00777D13" w:rsidRPr="00BF49CC" w:rsidRDefault="00777D13" w:rsidP="00777D13">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3AA881F7"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8EBA31" w14:textId="77777777" w:rsidR="00777D13" w:rsidRPr="00BF49CC" w:rsidRDefault="00777D13" w:rsidP="00777D13">
      <w:pPr>
        <w:pStyle w:val="PL"/>
        <w:shd w:val="clear" w:color="auto" w:fill="E6E6E6"/>
        <w:rPr>
          <w:snapToGrid w:val="0"/>
        </w:rPr>
      </w:pPr>
      <w:r w:rsidRPr="00BF49CC">
        <w:rPr>
          <w:snapToGrid w:val="0"/>
        </w:rPr>
        <w:lastRenderedPageBreak/>
        <w:tab/>
        <w:t>nr-dl-prs-AssistanceDataValidity-r17</w:t>
      </w:r>
      <w:r w:rsidRPr="00BF49CC">
        <w:rPr>
          <w:snapToGrid w:val="0"/>
        </w:rPr>
        <w:tab/>
        <w:t>SEQUENCE {</w:t>
      </w:r>
    </w:p>
    <w:p w14:paraId="1789E55C"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2030C22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943F5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4D92F1" w14:textId="77777777" w:rsidR="00777D13" w:rsidRPr="00BF49CC" w:rsidRDefault="00777D13" w:rsidP="00777D13">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160AE7D8" w14:textId="77777777" w:rsidR="00777D13" w:rsidRPr="00BF49CC" w:rsidRDefault="00777D13" w:rsidP="00777D13">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6CF71A" w14:textId="77777777" w:rsidR="00777D13" w:rsidRPr="00BF49CC" w:rsidRDefault="00777D13" w:rsidP="00777D13">
      <w:pPr>
        <w:pStyle w:val="PL"/>
        <w:shd w:val="clear" w:color="auto" w:fill="E6E6E6"/>
        <w:rPr>
          <w:snapToGrid w:val="0"/>
        </w:rPr>
      </w:pPr>
      <w:r w:rsidRPr="00BF49CC">
        <w:rPr>
          <w:snapToGrid w:val="0"/>
        </w:rPr>
        <w:tab/>
        <w:t>]],</w:t>
      </w:r>
    </w:p>
    <w:p w14:paraId="5E506BAC" w14:textId="77777777" w:rsidR="00777D13" w:rsidRPr="00BF49CC" w:rsidRDefault="00777D13" w:rsidP="00777D13">
      <w:pPr>
        <w:pStyle w:val="PL"/>
        <w:shd w:val="clear" w:color="auto" w:fill="E6E6E6"/>
        <w:rPr>
          <w:snapToGrid w:val="0"/>
        </w:rPr>
      </w:pPr>
      <w:r w:rsidRPr="00BF49CC">
        <w:rPr>
          <w:snapToGrid w:val="0"/>
        </w:rPr>
        <w:tab/>
        <w:t>[[</w:t>
      </w:r>
    </w:p>
    <w:p w14:paraId="4E3F8D69" w14:textId="77777777" w:rsidR="00777D13" w:rsidRPr="00BF49CC" w:rsidRDefault="00777D13" w:rsidP="00777D13">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720CC82" w14:textId="77777777" w:rsidR="00777D13" w:rsidRPr="00BF49CC" w:rsidRDefault="00777D13" w:rsidP="00777D13">
      <w:pPr>
        <w:pStyle w:val="PL"/>
        <w:shd w:val="clear" w:color="auto" w:fill="E6E6E6"/>
        <w:rPr>
          <w:snapToGrid w:val="0"/>
        </w:rPr>
      </w:pPr>
      <w:r w:rsidRPr="00BF49CC">
        <w:rPr>
          <w:snapToGrid w:val="0"/>
        </w:rPr>
        <w:tab/>
        <w:t>]],</w:t>
      </w:r>
    </w:p>
    <w:p w14:paraId="40528F7D" w14:textId="77777777" w:rsidR="00777D13" w:rsidRPr="00BF49CC" w:rsidRDefault="00777D13" w:rsidP="00777D13">
      <w:pPr>
        <w:pStyle w:val="PL"/>
        <w:shd w:val="clear" w:color="auto" w:fill="E6E6E6"/>
        <w:rPr>
          <w:snapToGrid w:val="0"/>
        </w:rPr>
      </w:pPr>
      <w:r w:rsidRPr="00BF49CC">
        <w:rPr>
          <w:snapToGrid w:val="0"/>
        </w:rPr>
        <w:tab/>
        <w:t>[[</w:t>
      </w:r>
    </w:p>
    <w:p w14:paraId="3A57766B" w14:textId="77777777" w:rsidR="00777D13" w:rsidRPr="00BF49CC" w:rsidRDefault="00777D13" w:rsidP="00777D13">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4866AFB4" w14:textId="77777777" w:rsidR="00777D13" w:rsidRPr="00BF49CC" w:rsidRDefault="00777D13" w:rsidP="00777D13">
      <w:pPr>
        <w:pStyle w:val="PL"/>
        <w:shd w:val="clear" w:color="auto" w:fill="E6E6E6"/>
        <w:rPr>
          <w:snapToGrid w:val="0"/>
        </w:rPr>
      </w:pPr>
      <w:r w:rsidRPr="00BF49CC">
        <w:rPr>
          <w:snapToGrid w:val="0"/>
        </w:rPr>
        <w:tab/>
        <w:t>]],</w:t>
      </w:r>
    </w:p>
    <w:p w14:paraId="266F5526" w14:textId="77777777" w:rsidR="00777D13" w:rsidRPr="00BF49CC" w:rsidRDefault="00777D13" w:rsidP="00777D13">
      <w:pPr>
        <w:pStyle w:val="PL"/>
        <w:shd w:val="clear" w:color="auto" w:fill="E6E6E6"/>
        <w:rPr>
          <w:snapToGrid w:val="0"/>
        </w:rPr>
      </w:pPr>
      <w:r w:rsidRPr="00BF49CC">
        <w:rPr>
          <w:snapToGrid w:val="0"/>
        </w:rPr>
        <w:tab/>
        <w:t>[[</w:t>
      </w:r>
    </w:p>
    <w:p w14:paraId="18225498" w14:textId="77777777" w:rsidR="00777D13" w:rsidRPr="00BF49CC" w:rsidRDefault="00777D13" w:rsidP="00777D13">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141120" w14:textId="77777777" w:rsidR="00777D13" w:rsidRPr="00BF49CC" w:rsidRDefault="00777D13" w:rsidP="00777D13">
      <w:pPr>
        <w:pStyle w:val="PL"/>
        <w:shd w:val="clear" w:color="auto" w:fill="E6E6E6"/>
        <w:rPr>
          <w:snapToGrid w:val="0"/>
          <w:lang w:eastAsia="zh-CN"/>
        </w:rPr>
      </w:pPr>
      <w:r w:rsidRPr="00BF49CC">
        <w:rPr>
          <w:snapToGrid w:val="0"/>
          <w:lang w:eastAsia="zh-CN"/>
        </w:rPr>
        <w:tab/>
      </w:r>
      <w:r w:rsidRPr="00BF49CC">
        <w:rPr>
          <w:snapToGrid w:val="0"/>
        </w:rPr>
        <w:t>nr-DL-AoD-PosIntegritySupport-r18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4E1E486" w14:textId="7F1B2303" w:rsidR="00777D13" w:rsidRDefault="00777D13" w:rsidP="00777D13">
      <w:pPr>
        <w:pStyle w:val="PL"/>
        <w:shd w:val="clear" w:color="auto" w:fill="E6E6E6"/>
        <w:rPr>
          <w:ins w:id="1307" w:author="Xiaomi (Xiaolong)" w:date="2024-03-04T14:17:00Z"/>
          <w:snapToGrid w:val="0"/>
        </w:rPr>
      </w:pPr>
      <w:r w:rsidRPr="00BF49CC">
        <w:rPr>
          <w:snapToGrid w:val="0"/>
        </w:rPr>
        <w:tab/>
        <w:t>]]</w:t>
      </w:r>
      <w:ins w:id="1308" w:author="Xiaomi (Xiaolong)" w:date="2024-03-04T14:17:00Z">
        <w:r>
          <w:rPr>
            <w:snapToGrid w:val="0"/>
          </w:rPr>
          <w:t>,</w:t>
        </w:r>
      </w:ins>
    </w:p>
    <w:p w14:paraId="5D834FD3" w14:textId="77777777" w:rsidR="00777D13" w:rsidRDefault="00777D13" w:rsidP="00777D13">
      <w:pPr>
        <w:pStyle w:val="PL"/>
        <w:shd w:val="clear" w:color="auto" w:fill="E6E6E6"/>
        <w:rPr>
          <w:ins w:id="1309" w:author="Xiaomi (Xiaolong)" w:date="2024-03-04T14:17:00Z"/>
          <w:snapToGrid w:val="0"/>
        </w:rPr>
      </w:pPr>
      <w:ins w:id="1310" w:author="Xiaomi (Xiaolong)" w:date="2024-03-04T14:17:00Z">
        <w:r>
          <w:rPr>
            <w:snapToGrid w:val="0"/>
          </w:rPr>
          <w:tab/>
          <w:t>[[</w:t>
        </w:r>
      </w:ins>
    </w:p>
    <w:p w14:paraId="119A44E5" w14:textId="4449051E" w:rsidR="00777D13" w:rsidRDefault="00777D13" w:rsidP="00777D13">
      <w:pPr>
        <w:pStyle w:val="PL"/>
        <w:shd w:val="clear" w:color="auto" w:fill="E6E6E6"/>
        <w:rPr>
          <w:ins w:id="1311" w:author="Xiaomi (Xiaolong)" w:date="2024-03-04T14:17:00Z"/>
          <w:snapToGrid w:val="0"/>
        </w:rPr>
      </w:pPr>
      <w:ins w:id="1312" w:author="Xiaomi (Xiaolong)" w:date="2024-03-04T14:17:00Z">
        <w:r>
          <w:rPr>
            <w:snapToGrid w:val="0"/>
          </w:rPr>
          <w:tab/>
          <w:t>nr-DL-AoD-OnDemandPRS-ForBWA-Support-r18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F1B1862" w14:textId="6A3CF1BC" w:rsidR="00777D13" w:rsidRPr="00BF49CC" w:rsidRDefault="00777D13" w:rsidP="00777D13">
      <w:pPr>
        <w:pStyle w:val="PL"/>
        <w:shd w:val="clear" w:color="auto" w:fill="E6E6E6"/>
        <w:rPr>
          <w:snapToGrid w:val="0"/>
        </w:rPr>
      </w:pPr>
      <w:ins w:id="1313" w:author="Xiaomi (Xiaolong)" w:date="2024-03-04T14:17:00Z">
        <w:r>
          <w:rPr>
            <w:snapToGrid w:val="0"/>
          </w:rPr>
          <w:tab/>
          <w:t>]]</w:t>
        </w:r>
      </w:ins>
    </w:p>
    <w:p w14:paraId="5908B1BC" w14:textId="77777777" w:rsidR="00777D13" w:rsidRPr="00BF49CC" w:rsidRDefault="00777D13" w:rsidP="00777D13">
      <w:pPr>
        <w:pStyle w:val="PL"/>
        <w:shd w:val="clear" w:color="auto" w:fill="E6E6E6"/>
        <w:rPr>
          <w:snapToGrid w:val="0"/>
        </w:rPr>
      </w:pPr>
      <w:r w:rsidRPr="00BF49CC">
        <w:rPr>
          <w:snapToGrid w:val="0"/>
        </w:rPr>
        <w:t>}</w:t>
      </w:r>
    </w:p>
    <w:p w14:paraId="3D9756F5" w14:textId="77777777" w:rsidR="00777D13" w:rsidRPr="00BF49CC" w:rsidRDefault="00777D13" w:rsidP="00777D13">
      <w:pPr>
        <w:pStyle w:val="PL"/>
        <w:shd w:val="clear" w:color="auto" w:fill="E6E6E6"/>
        <w:rPr>
          <w:snapToGrid w:val="0"/>
        </w:rPr>
      </w:pPr>
    </w:p>
    <w:p w14:paraId="71EFD0CA" w14:textId="77777777" w:rsidR="00777D13" w:rsidRPr="00BF49CC" w:rsidRDefault="00777D13" w:rsidP="00777D13">
      <w:pPr>
        <w:pStyle w:val="PL"/>
        <w:shd w:val="clear" w:color="auto" w:fill="E6E6E6"/>
      </w:pPr>
      <w:r w:rsidRPr="00BF49CC">
        <w:t>-- ASN1STOP</w:t>
      </w:r>
    </w:p>
    <w:p w14:paraId="1829C2C8" w14:textId="77777777" w:rsidR="00777D13" w:rsidRPr="00BF49CC" w:rsidRDefault="00777D13" w:rsidP="00777D1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77D13" w:rsidRPr="00BF49CC" w14:paraId="5B3D2B17" w14:textId="77777777" w:rsidTr="0071357C">
        <w:trPr>
          <w:gridAfter w:val="1"/>
          <w:wAfter w:w="6" w:type="dxa"/>
          <w:cantSplit/>
        </w:trPr>
        <w:tc>
          <w:tcPr>
            <w:tcW w:w="9639" w:type="dxa"/>
          </w:tcPr>
          <w:p w14:paraId="15222DA1" w14:textId="77777777" w:rsidR="00777D13" w:rsidRPr="00BF49CC" w:rsidRDefault="00777D13" w:rsidP="0071357C">
            <w:pPr>
              <w:pStyle w:val="TAH"/>
              <w:rPr>
                <w:snapToGrid w:val="0"/>
              </w:rPr>
            </w:pPr>
            <w:r w:rsidRPr="00BF49CC">
              <w:rPr>
                <w:i/>
                <w:snapToGrid w:val="0"/>
              </w:rPr>
              <w:t>NR-DL-</w:t>
            </w:r>
            <w:proofErr w:type="spellStart"/>
            <w:r w:rsidRPr="00BF49CC">
              <w:rPr>
                <w:i/>
                <w:snapToGrid w:val="0"/>
              </w:rPr>
              <w:t>AoD</w:t>
            </w:r>
            <w:proofErr w:type="spellEnd"/>
            <w:r w:rsidRPr="00BF49CC">
              <w:rPr>
                <w:i/>
                <w:snapToGrid w:val="0"/>
              </w:rPr>
              <w:t>-</w:t>
            </w:r>
            <w:proofErr w:type="spellStart"/>
            <w:r w:rsidRPr="00BF49CC">
              <w:rPr>
                <w:i/>
                <w:snapToGrid w:val="0"/>
              </w:rPr>
              <w:t>ProvideCapabilities</w:t>
            </w:r>
            <w:proofErr w:type="spellEnd"/>
            <w:r w:rsidRPr="00BF49CC">
              <w:rPr>
                <w:snapToGrid w:val="0"/>
              </w:rPr>
              <w:t xml:space="preserve"> field descriptions</w:t>
            </w:r>
          </w:p>
        </w:tc>
      </w:tr>
      <w:tr w:rsidR="00777D13" w:rsidRPr="00BF49CC" w14:paraId="3AA13F5B" w14:textId="77777777" w:rsidTr="0071357C">
        <w:trPr>
          <w:gridAfter w:val="1"/>
          <w:wAfter w:w="6" w:type="dxa"/>
          <w:cantSplit/>
        </w:trPr>
        <w:tc>
          <w:tcPr>
            <w:tcW w:w="9639" w:type="dxa"/>
          </w:tcPr>
          <w:p w14:paraId="54AAF4A2" w14:textId="77777777" w:rsidR="00777D13" w:rsidRPr="00BF49CC" w:rsidRDefault="00777D13" w:rsidP="0071357C">
            <w:pPr>
              <w:pStyle w:val="TAL"/>
              <w:rPr>
                <w:b/>
                <w:bCs/>
                <w:i/>
                <w:noProof/>
              </w:rPr>
            </w:pPr>
            <w:r w:rsidRPr="00BF49CC">
              <w:rPr>
                <w:b/>
                <w:bCs/>
                <w:i/>
                <w:noProof/>
              </w:rPr>
              <w:t>nr-DL-AoD-Mode</w:t>
            </w:r>
          </w:p>
          <w:p w14:paraId="3D77DE8B" w14:textId="77777777" w:rsidR="00777D13" w:rsidRPr="00BF49CC" w:rsidRDefault="00777D13" w:rsidP="0071357C">
            <w:pPr>
              <w:pStyle w:val="TAL"/>
              <w:rPr>
                <w:b/>
                <w:bCs/>
                <w:i/>
                <w:noProof/>
              </w:rPr>
            </w:pPr>
            <w:r w:rsidRPr="00BF49CC">
              <w:rPr>
                <w:bCs/>
                <w:noProof/>
              </w:rPr>
              <w:t>This field specifies the NR DL-AoD mode(s) supported by the target device.</w:t>
            </w:r>
          </w:p>
        </w:tc>
      </w:tr>
      <w:tr w:rsidR="00777D13" w:rsidRPr="00BF49CC" w14:paraId="74A15881" w14:textId="77777777" w:rsidTr="0071357C">
        <w:trPr>
          <w:gridAfter w:val="1"/>
          <w:wAfter w:w="6" w:type="dxa"/>
          <w:cantSplit/>
        </w:trPr>
        <w:tc>
          <w:tcPr>
            <w:tcW w:w="9639" w:type="dxa"/>
          </w:tcPr>
          <w:p w14:paraId="57085D20" w14:textId="77777777" w:rsidR="00777D13" w:rsidRPr="00BF49CC" w:rsidRDefault="00777D13" w:rsidP="0071357C">
            <w:pPr>
              <w:pStyle w:val="TAL"/>
              <w:keepNext w:val="0"/>
              <w:keepLines w:val="0"/>
              <w:widowControl w:val="0"/>
              <w:rPr>
                <w:b/>
                <w:i/>
                <w:snapToGrid w:val="0"/>
              </w:rPr>
            </w:pPr>
            <w:proofErr w:type="spellStart"/>
            <w:r w:rsidRPr="00BF49CC">
              <w:rPr>
                <w:b/>
                <w:i/>
                <w:snapToGrid w:val="0"/>
              </w:rPr>
              <w:t>periodicalReporting</w:t>
            </w:r>
            <w:proofErr w:type="spellEnd"/>
          </w:p>
          <w:p w14:paraId="76E97102" w14:textId="77777777" w:rsidR="00777D13" w:rsidRPr="00BF49CC" w:rsidRDefault="00777D13"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777D13" w:rsidRPr="00BF49CC" w14:paraId="3418D958" w14:textId="77777777" w:rsidTr="0071357C">
        <w:trPr>
          <w:gridAfter w:val="1"/>
          <w:wAfter w:w="6" w:type="dxa"/>
          <w:cantSplit/>
        </w:trPr>
        <w:tc>
          <w:tcPr>
            <w:tcW w:w="9639" w:type="dxa"/>
          </w:tcPr>
          <w:p w14:paraId="6CCD3396" w14:textId="77777777" w:rsidR="00777D13" w:rsidRPr="00BF49CC" w:rsidRDefault="00777D13"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174102E5" w14:textId="77777777" w:rsidR="00777D13" w:rsidRPr="00BF49CC" w:rsidRDefault="00777D13"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777D13" w:rsidRPr="00BF49CC" w14:paraId="756F95EF" w14:textId="77777777" w:rsidTr="0071357C">
        <w:trPr>
          <w:gridAfter w:val="1"/>
          <w:wAfter w:w="6" w:type="dxa"/>
          <w:cantSplit/>
        </w:trPr>
        <w:tc>
          <w:tcPr>
            <w:tcW w:w="9639" w:type="dxa"/>
          </w:tcPr>
          <w:p w14:paraId="3856C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7486C135" w14:textId="77777777" w:rsidR="00777D13" w:rsidRPr="00BF49CC" w:rsidRDefault="00777D13"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w:t>
            </w:r>
            <w:proofErr w:type="spellStart"/>
            <w:r w:rsidRPr="00BF49CC">
              <w:rPr>
                <w:snapToGrid w:val="0"/>
              </w:rPr>
              <w:t>AoD</w:t>
            </w:r>
            <w:proofErr w:type="spellEnd"/>
            <w:r w:rsidRPr="00BF49CC">
              <w:rPr>
                <w:snapToGrid w:val="0"/>
              </w:rPr>
              <w:t>.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70AF151F"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07CA44AB"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5B91814" w14:textId="77777777" w:rsidR="00777D13" w:rsidRPr="00BF49CC" w:rsidRDefault="00777D13"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58DDADCD" w14:textId="77777777" w:rsidR="00777D13" w:rsidRPr="00BF49CC" w:rsidRDefault="00777D13" w:rsidP="0071357C">
            <w:pPr>
              <w:pStyle w:val="B1"/>
              <w:spacing w:after="0"/>
              <w:rPr>
                <w:rFonts w:ascii="Arial" w:hAnsi="Arial"/>
                <w:noProof/>
                <w:sz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noProof/>
                <w:sz w:val="18"/>
              </w:rPr>
              <w:t>.</w:t>
            </w:r>
          </w:p>
          <w:p w14:paraId="4B617919" w14:textId="77777777" w:rsidR="00777D13" w:rsidRPr="00BF49CC" w:rsidRDefault="00777D13" w:rsidP="0071357C">
            <w:pPr>
              <w:pStyle w:val="B1"/>
              <w:spacing w:after="0"/>
              <w:rPr>
                <w:snapToGrid w:val="0"/>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p>
        </w:tc>
      </w:tr>
      <w:tr w:rsidR="00777D13" w:rsidRPr="00BF49CC" w14:paraId="0AF0CC31" w14:textId="77777777" w:rsidTr="0071357C">
        <w:trPr>
          <w:gridAfter w:val="1"/>
          <w:wAfter w:w="6" w:type="dxa"/>
          <w:cantSplit/>
        </w:trPr>
        <w:tc>
          <w:tcPr>
            <w:tcW w:w="9639" w:type="dxa"/>
          </w:tcPr>
          <w:p w14:paraId="54D7FA91" w14:textId="77777777" w:rsidR="00777D13" w:rsidRPr="00BF49CC" w:rsidRDefault="00777D13" w:rsidP="0071357C">
            <w:pPr>
              <w:pStyle w:val="TAL"/>
              <w:keepNext w:val="0"/>
              <w:keepLines w:val="0"/>
              <w:widowControl w:val="0"/>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nlos-AssistanceDataSupport</w:t>
            </w:r>
            <w:proofErr w:type="spellEnd"/>
          </w:p>
          <w:p w14:paraId="7CB4798B" w14:textId="77777777" w:rsidR="00777D13" w:rsidRPr="00BF49CC" w:rsidRDefault="00777D13"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2A7C6C7" w14:textId="77777777" w:rsidR="00777D13" w:rsidRPr="00BF49CC" w:rsidRDefault="00777D13"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69818EBE" w14:textId="77777777" w:rsidR="00777D13" w:rsidRPr="00BF49CC" w:rsidRDefault="00777D13" w:rsidP="0071357C">
            <w:pPr>
              <w:pStyle w:val="B1"/>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w:t>
            </w:r>
            <w:proofErr w:type="spellStart"/>
            <w:r w:rsidRPr="00BF49CC">
              <w:rPr>
                <w:rFonts w:ascii="Arial" w:hAnsi="Arial"/>
                <w:i/>
                <w:iCs/>
                <w:snapToGrid w:val="0"/>
                <w:sz w:val="18"/>
              </w:rPr>
              <w:t>los</w:t>
            </w:r>
            <w:proofErr w:type="spellEnd"/>
            <w:r w:rsidRPr="00BF49CC">
              <w:rPr>
                <w:rFonts w:ascii="Arial" w:hAnsi="Arial"/>
                <w:i/>
                <w:iCs/>
                <w:snapToGrid w:val="0"/>
                <w:sz w:val="18"/>
              </w:rPr>
              <w:t>-</w:t>
            </w:r>
            <w:proofErr w:type="spellStart"/>
            <w:r w:rsidRPr="00BF49CC">
              <w:rPr>
                <w:rFonts w:ascii="Arial" w:hAnsi="Arial"/>
                <w:i/>
                <w:iCs/>
                <w:snapToGrid w:val="0"/>
                <w:sz w:val="18"/>
              </w:rPr>
              <w:t>nlos</w:t>
            </w:r>
            <w:proofErr w:type="spellEnd"/>
            <w:r w:rsidRPr="00BF49CC">
              <w:rPr>
                <w:rFonts w:ascii="Arial" w:hAnsi="Arial"/>
                <w:i/>
                <w:iCs/>
                <w:snapToGrid w:val="0"/>
                <w:sz w:val="18"/>
              </w:rPr>
              <w:t>-indicator</w:t>
            </w:r>
            <w:r w:rsidRPr="00BF49CC">
              <w:rPr>
                <w:rFonts w:ascii="Arial" w:hAnsi="Arial"/>
                <w:snapToGrid w:val="0"/>
                <w:sz w:val="18"/>
              </w:rPr>
              <w:t xml:space="preserve"> in IE </w:t>
            </w:r>
            <w:r w:rsidRPr="00BF49CC">
              <w:rPr>
                <w:rFonts w:ascii="Arial" w:hAnsi="Arial"/>
                <w:i/>
                <w:iCs/>
                <w:sz w:val="18"/>
              </w:rPr>
              <w:t>NR-DL-PRS-</w:t>
            </w:r>
            <w:proofErr w:type="spellStart"/>
            <w:r w:rsidRPr="00BF49CC">
              <w:rPr>
                <w:rFonts w:ascii="Arial" w:hAnsi="Arial"/>
                <w:i/>
                <w:iCs/>
                <w:sz w:val="18"/>
              </w:rPr>
              <w:t>ExpectedLOS</w:t>
            </w:r>
            <w:proofErr w:type="spellEnd"/>
            <w:r w:rsidRPr="00BF49CC">
              <w:rPr>
                <w:rFonts w:ascii="Arial" w:hAnsi="Arial"/>
                <w:i/>
                <w:iCs/>
                <w:sz w:val="18"/>
              </w:rPr>
              <w:t>-NLOS-Assistanc</w:t>
            </w:r>
            <w:r w:rsidRPr="00BF49CC">
              <w:rPr>
                <w:rFonts w:ascii="Arial" w:hAnsi="Arial"/>
                <w:sz w:val="18"/>
              </w:rPr>
              <w:t>e 'per-</w:t>
            </w:r>
            <w:proofErr w:type="spellStart"/>
            <w:r w:rsidRPr="00BF49CC">
              <w:rPr>
                <w:rFonts w:ascii="Arial" w:hAnsi="Arial"/>
                <w:sz w:val="18"/>
              </w:rPr>
              <w:t>trp</w:t>
            </w:r>
            <w:proofErr w:type="spellEnd"/>
            <w:r w:rsidRPr="00BF49CC">
              <w:rPr>
                <w:rFonts w:ascii="Arial" w:hAnsi="Arial"/>
                <w:sz w:val="18"/>
              </w:rPr>
              <w:t>', '</w:t>
            </w:r>
            <w:r w:rsidRPr="00BF49CC">
              <w:rPr>
                <w:rFonts w:ascii="Arial" w:hAnsi="Arial"/>
                <w:i/>
                <w:iCs/>
                <w:sz w:val="18"/>
              </w:rPr>
              <w:t>per-resource</w:t>
            </w:r>
            <w:r w:rsidRPr="00BF49CC">
              <w:rPr>
                <w:rFonts w:ascii="Arial" w:hAnsi="Arial"/>
                <w:sz w:val="18"/>
              </w:rPr>
              <w:t>', or both.</w:t>
            </w:r>
          </w:p>
          <w:p w14:paraId="2A4DEFAF" w14:textId="77777777" w:rsidR="00777D13" w:rsidRPr="00BF49CC" w:rsidRDefault="00777D13" w:rsidP="0071357C">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w:t>
            </w:r>
            <w:proofErr w:type="gramStart"/>
            <w:r w:rsidRPr="00BF49CC">
              <w:rPr>
                <w:i/>
                <w:iCs/>
              </w:rPr>
              <w:t>2,dl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777D13" w:rsidRPr="00BF49CC" w14:paraId="1FECE4B4" w14:textId="77777777" w:rsidTr="0071357C">
        <w:trPr>
          <w:gridAfter w:val="1"/>
          <w:wAfter w:w="6" w:type="dxa"/>
          <w:cantSplit/>
        </w:trPr>
        <w:tc>
          <w:tcPr>
            <w:tcW w:w="9639" w:type="dxa"/>
          </w:tcPr>
          <w:p w14:paraId="52D62F71" w14:textId="77777777" w:rsidR="00777D13" w:rsidRPr="00BF49CC" w:rsidDel="00523F58" w:rsidRDefault="00777D13" w:rsidP="0071357C">
            <w:pPr>
              <w:pStyle w:val="TAL"/>
              <w:rPr>
                <w:b/>
                <w:bCs/>
                <w:i/>
                <w:iCs/>
                <w:snapToGrid w:val="0"/>
              </w:rPr>
            </w:pPr>
            <w:r w:rsidRPr="00BF49CC">
              <w:rPr>
                <w:b/>
                <w:bCs/>
                <w:i/>
                <w:iCs/>
                <w:snapToGrid w:val="0"/>
              </w:rPr>
              <w:lastRenderedPageBreak/>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DE6F25D"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r w:rsidRPr="00BF49CC">
              <w:rPr>
                <w:iCs/>
                <w:noProof/>
              </w:rPr>
              <w:t xml:space="preserve"> </w:t>
            </w:r>
          </w:p>
        </w:tc>
      </w:tr>
      <w:tr w:rsidR="00777D13" w:rsidRPr="00BF49CC" w14:paraId="3BCFC652" w14:textId="77777777" w:rsidTr="0071357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E0E9E3D" w14:textId="77777777" w:rsidR="00777D13" w:rsidRPr="00BF49CC" w:rsidRDefault="00777D13" w:rsidP="0071357C">
            <w:pPr>
              <w:pStyle w:val="TAL"/>
              <w:rPr>
                <w:b/>
                <w:bCs/>
                <w:i/>
                <w:iCs/>
              </w:rPr>
            </w:pPr>
            <w:r w:rsidRPr="00BF49CC">
              <w:rPr>
                <w:b/>
                <w:bCs/>
                <w:i/>
                <w:iCs/>
              </w:rPr>
              <w:t>dl-PRS-</w:t>
            </w:r>
            <w:proofErr w:type="spellStart"/>
            <w:r w:rsidRPr="00BF49CC">
              <w:rPr>
                <w:b/>
                <w:bCs/>
                <w:i/>
                <w:iCs/>
              </w:rPr>
              <w:t>ResourcePrioritySubset</w:t>
            </w:r>
            <w:proofErr w:type="spellEnd"/>
            <w:r w:rsidRPr="00BF49CC">
              <w:rPr>
                <w:b/>
                <w:bCs/>
                <w:i/>
                <w:iCs/>
              </w:rPr>
              <w:t>-Sup</w:t>
            </w:r>
          </w:p>
          <w:p w14:paraId="71D9639F" w14:textId="77777777" w:rsidR="00777D13" w:rsidRPr="00BF49CC" w:rsidRDefault="00777D13" w:rsidP="0071357C">
            <w:pPr>
              <w:pStyle w:val="TAL"/>
              <w:rPr>
                <w:b/>
                <w:bCs/>
                <w:i/>
                <w:iCs/>
                <w:snapToGrid w:val="0"/>
              </w:rPr>
            </w:pPr>
            <w:r w:rsidRPr="00BF49CC">
              <w:rPr>
                <w:snapToGrid w:val="0"/>
              </w:rPr>
              <w:t xml:space="preserve">This field, if present, indicates that the target device supports the </w:t>
            </w:r>
            <w:r w:rsidRPr="00BF49CC">
              <w:rPr>
                <w:i/>
              </w:rPr>
              <w:t>DL-PRS-</w:t>
            </w:r>
            <w:proofErr w:type="spellStart"/>
            <w:r w:rsidRPr="00BF49CC">
              <w:rPr>
                <w:i/>
              </w:rPr>
              <w:t>ResourcePrioritySubset</w:t>
            </w:r>
            <w:proofErr w:type="spellEnd"/>
            <w:r w:rsidRPr="00BF49CC">
              <w:rPr>
                <w:i/>
              </w:rPr>
              <w:t xml:space="preserve">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777D13" w:rsidRPr="00BF49CC" w14:paraId="572D27BE" w14:textId="77777777" w:rsidTr="0071357C">
        <w:trPr>
          <w:gridAfter w:val="1"/>
          <w:wAfter w:w="6" w:type="dxa"/>
          <w:cantSplit/>
        </w:trPr>
        <w:tc>
          <w:tcPr>
            <w:tcW w:w="9639" w:type="dxa"/>
          </w:tcPr>
          <w:p w14:paraId="2CF7FF7F" w14:textId="77777777" w:rsidR="00777D13" w:rsidRPr="00BF49CC" w:rsidRDefault="00777D13" w:rsidP="0071357C">
            <w:pPr>
              <w:pStyle w:val="TAL"/>
              <w:rPr>
                <w:b/>
                <w:bCs/>
                <w:i/>
                <w:iCs/>
              </w:rPr>
            </w:pPr>
            <w:r w:rsidRPr="00BF49CC">
              <w:rPr>
                <w:b/>
                <w:bCs/>
                <w:i/>
                <w:iCs/>
              </w:rPr>
              <w:t>nr-DL-PRS-</w:t>
            </w:r>
            <w:proofErr w:type="spellStart"/>
            <w:r w:rsidRPr="00BF49CC">
              <w:rPr>
                <w:b/>
                <w:bCs/>
                <w:i/>
                <w:iCs/>
              </w:rPr>
              <w:t>BeamInfoSup</w:t>
            </w:r>
            <w:proofErr w:type="spellEnd"/>
          </w:p>
          <w:p w14:paraId="41117E75"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w:t>
            </w:r>
            <w:proofErr w:type="spellStart"/>
            <w:r w:rsidRPr="00BF49CC">
              <w:rPr>
                <w:i/>
              </w:rPr>
              <w:t>BeamInfo</w:t>
            </w:r>
            <w:proofErr w:type="spellEnd"/>
            <w:r w:rsidRPr="00BF49CC">
              <w:rPr>
                <w:iCs/>
              </w:rPr>
              <w:t xml:space="preserve"> in </w:t>
            </w:r>
            <w:r w:rsidRPr="00BF49CC">
              <w:t xml:space="preserve">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AssistanceData</w:t>
            </w:r>
            <w:proofErr w:type="spellEnd"/>
            <w:r w:rsidRPr="00BF49CC">
              <w:rPr>
                <w:i/>
                <w:noProof/>
              </w:rPr>
              <w:t>.</w:t>
            </w:r>
          </w:p>
        </w:tc>
      </w:tr>
      <w:tr w:rsidR="00777D13" w:rsidRPr="00BF49CC" w14:paraId="17B943C6" w14:textId="77777777" w:rsidTr="0071357C">
        <w:trPr>
          <w:gridAfter w:val="1"/>
          <w:wAfter w:w="6" w:type="dxa"/>
          <w:cantSplit/>
        </w:trPr>
        <w:tc>
          <w:tcPr>
            <w:tcW w:w="9639" w:type="dxa"/>
          </w:tcPr>
          <w:p w14:paraId="7A5A8AAC" w14:textId="77777777" w:rsidR="00777D13" w:rsidRPr="00BF49CC" w:rsidRDefault="00777D13" w:rsidP="0071357C">
            <w:pPr>
              <w:pStyle w:val="TAL"/>
              <w:rPr>
                <w:b/>
                <w:bCs/>
                <w:i/>
                <w:iCs/>
              </w:rPr>
            </w:pPr>
            <w:r w:rsidRPr="00BF49CC">
              <w:rPr>
                <w:b/>
                <w:bCs/>
                <w:i/>
                <w:iCs/>
              </w:rPr>
              <w:t>nr-DL-</w:t>
            </w:r>
            <w:proofErr w:type="spellStart"/>
            <w:r w:rsidRPr="00BF49CC">
              <w:rPr>
                <w:b/>
                <w:bCs/>
                <w:i/>
                <w:iCs/>
              </w:rPr>
              <w:t>AoD</w:t>
            </w:r>
            <w:proofErr w:type="spellEnd"/>
            <w:r w:rsidRPr="00BF49CC">
              <w:rPr>
                <w:b/>
                <w:bCs/>
                <w:i/>
                <w:iCs/>
              </w:rPr>
              <w:t>-On-Demand-DL-PRS-Support</w:t>
            </w:r>
          </w:p>
          <w:p w14:paraId="7E86E2D7" w14:textId="77777777" w:rsidR="00777D13" w:rsidRPr="00BF49CC" w:rsidRDefault="00777D13" w:rsidP="0071357C">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777D13" w:rsidRPr="00BF49CC" w14:paraId="16334FAA" w14:textId="77777777" w:rsidTr="0071357C">
        <w:trPr>
          <w:gridAfter w:val="1"/>
          <w:wAfter w:w="6" w:type="dxa"/>
          <w:cantSplit/>
        </w:trPr>
        <w:tc>
          <w:tcPr>
            <w:tcW w:w="9639" w:type="dxa"/>
          </w:tcPr>
          <w:p w14:paraId="3969CB89" w14:textId="77777777" w:rsidR="00777D13" w:rsidRPr="00BF49CC" w:rsidRDefault="00777D13" w:rsidP="0071357C">
            <w:pPr>
              <w:pStyle w:val="TAL"/>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nlos-IndicatorSupport</w:t>
            </w:r>
            <w:proofErr w:type="spellEnd"/>
          </w:p>
          <w:p w14:paraId="2AB220FC" w14:textId="77777777" w:rsidR="00777D13" w:rsidRPr="00BF49CC" w:rsidRDefault="00777D13" w:rsidP="0071357C">
            <w:pPr>
              <w:pStyle w:val="TAL"/>
              <w:rPr>
                <w:snapToGrid w:val="0"/>
              </w:rPr>
            </w:pPr>
            <w:r w:rsidRPr="00BF49CC">
              <w:rPr>
                <w:snapToGrid w:val="0"/>
              </w:rPr>
              <w:t xml:space="preserve">This field, if present, indicates that the target device supports </w:t>
            </w:r>
            <w:r w:rsidRPr="00BF49CC">
              <w:rPr>
                <w:i/>
                <w:iCs/>
                <w:snapToGrid w:val="0"/>
              </w:rPr>
              <w:t>nr-</w:t>
            </w:r>
            <w:proofErr w:type="spellStart"/>
            <w:r w:rsidRPr="00BF49CC">
              <w:rPr>
                <w:i/>
                <w:iCs/>
                <w:snapToGrid w:val="0"/>
              </w:rPr>
              <w:t>los</w:t>
            </w:r>
            <w:proofErr w:type="spellEnd"/>
            <w:r w:rsidRPr="00BF49CC">
              <w:rPr>
                <w:i/>
                <w:iCs/>
                <w:snapToGrid w:val="0"/>
              </w:rPr>
              <w:t>-</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p w14:paraId="0EA831B3" w14:textId="77777777" w:rsidR="00777D13" w:rsidRPr="00BF49CC" w:rsidRDefault="00777D13"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58764CF"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i/>
                <w:iCs/>
                <w:snapToGrid w:val="0"/>
                <w:sz w:val="18"/>
              </w:rPr>
              <w:t>granularit</w:t>
            </w:r>
            <w:r w:rsidRPr="00BF49CC">
              <w:rPr>
                <w:rFonts w:ascii="Arial" w:hAnsi="Arial"/>
                <w:snapToGrid w:val="0"/>
                <w:sz w:val="18"/>
              </w:rPr>
              <w:t xml:space="preserve">y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777D13" w:rsidRPr="00BF49CC" w14:paraId="3A2AB841" w14:textId="77777777" w:rsidTr="0071357C">
        <w:trPr>
          <w:gridAfter w:val="1"/>
          <w:wAfter w:w="6" w:type="dxa"/>
          <w:cantSplit/>
        </w:trPr>
        <w:tc>
          <w:tcPr>
            <w:tcW w:w="9639" w:type="dxa"/>
          </w:tcPr>
          <w:p w14:paraId="4983E6E7" w14:textId="77777777" w:rsidR="00777D13" w:rsidRPr="00BF49CC" w:rsidRDefault="00777D13" w:rsidP="0071357C">
            <w:pPr>
              <w:pStyle w:val="TAL"/>
              <w:keepNext w:val="0"/>
              <w:keepLines w:val="0"/>
              <w:widowControl w:val="0"/>
              <w:rPr>
                <w:b/>
                <w:bCs/>
                <w:i/>
                <w:iCs/>
              </w:rPr>
            </w:pPr>
            <w:proofErr w:type="spellStart"/>
            <w:r w:rsidRPr="00BF49CC">
              <w:rPr>
                <w:b/>
                <w:bCs/>
                <w:i/>
                <w:iCs/>
              </w:rPr>
              <w:t>scheduledLocationRequestSupported</w:t>
            </w:r>
            <w:proofErr w:type="spellEnd"/>
          </w:p>
          <w:p w14:paraId="643E03F5" w14:textId="77777777" w:rsidR="00777D13" w:rsidRPr="00BF49CC" w:rsidRDefault="00777D13"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777D13" w:rsidRPr="00BF49CC" w14:paraId="19477BDB" w14:textId="77777777" w:rsidTr="0071357C">
        <w:trPr>
          <w:gridAfter w:val="1"/>
          <w:wAfter w:w="6" w:type="dxa"/>
          <w:cantSplit/>
        </w:trPr>
        <w:tc>
          <w:tcPr>
            <w:tcW w:w="9639" w:type="dxa"/>
          </w:tcPr>
          <w:p w14:paraId="13EB5ED2" w14:textId="77777777" w:rsidR="00777D13" w:rsidRPr="00BF49CC" w:rsidRDefault="00777D13"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47A16386" w14:textId="77777777" w:rsidR="00777D13" w:rsidRPr="00BF49CC" w:rsidRDefault="00777D13"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1573DF3A"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777D13" w:rsidRPr="00BF49CC" w14:paraId="03A4884A" w14:textId="77777777" w:rsidTr="0071357C">
        <w:trPr>
          <w:gridAfter w:val="1"/>
          <w:wAfter w:w="6" w:type="dxa"/>
          <w:cantSplit/>
        </w:trPr>
        <w:tc>
          <w:tcPr>
            <w:tcW w:w="9639" w:type="dxa"/>
          </w:tcPr>
          <w:p w14:paraId="6667347B"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20554E2B" w14:textId="77777777" w:rsidR="00777D13" w:rsidRPr="00BF49CC" w:rsidRDefault="00777D13"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777D13" w:rsidRPr="00BF49CC" w14:paraId="4EA14EC6" w14:textId="77777777" w:rsidTr="0071357C">
        <w:trPr>
          <w:gridAfter w:val="1"/>
          <w:wAfter w:w="6" w:type="dxa"/>
          <w:cantSplit/>
        </w:trPr>
        <w:tc>
          <w:tcPr>
            <w:tcW w:w="9639" w:type="dxa"/>
          </w:tcPr>
          <w:p w14:paraId="5A0D28FE" w14:textId="77777777" w:rsidR="00777D13" w:rsidRPr="00BF49CC" w:rsidRDefault="00777D13"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45EA7542"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DengXian"/>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 xml:space="preserve">-Meas </w:t>
            </w:r>
            <w:r w:rsidRPr="00BF49CC">
              <w:t>and</w:t>
            </w:r>
            <w:r w:rsidRPr="00BF49CC">
              <w:rPr>
                <w:i/>
                <w:iCs/>
              </w:rPr>
              <w:t xml:space="preserve"> mg-</w:t>
            </w:r>
            <w:proofErr w:type="spellStart"/>
            <w:r w:rsidRPr="00BF49CC">
              <w:rPr>
                <w:i/>
                <w:iCs/>
              </w:rPr>
              <w:t>ActivationCommPRS</w:t>
            </w:r>
            <w:proofErr w:type="spellEnd"/>
            <w:r w:rsidRPr="00BF49CC">
              <w:rPr>
                <w:i/>
                <w:iCs/>
              </w:rPr>
              <w:t xml:space="preserve">-Meas </w:t>
            </w:r>
            <w:r w:rsidRPr="00BF49CC">
              <w:t>defined in TS 38.331 [35].</w:t>
            </w:r>
          </w:p>
        </w:tc>
      </w:tr>
      <w:tr w:rsidR="00777D13" w:rsidRPr="00BF49CC" w14:paraId="292878E0"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57EE0E"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515446AF" w14:textId="77777777" w:rsidR="00777D13" w:rsidRPr="00BF49CC" w:rsidRDefault="00777D13"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-Meas</w:t>
            </w:r>
            <w:r w:rsidRPr="00BF49CC">
              <w:rPr>
                <w:snapToGrid w:val="0"/>
              </w:rPr>
              <w:t xml:space="preserve"> defined in TS 38.331 [35].</w:t>
            </w:r>
          </w:p>
        </w:tc>
      </w:tr>
      <w:tr w:rsidR="00777D13" w:rsidRPr="00BF49CC" w14:paraId="7374DB8D"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0B1DFED"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12E84391" w14:textId="77777777" w:rsidR="00777D13" w:rsidRPr="00BF49CC" w:rsidRDefault="00777D13" w:rsidP="0071357C">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777D13" w:rsidRPr="00BF49CC" w14:paraId="7EC519D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17B42B" w14:textId="77777777" w:rsidR="00777D13" w:rsidRPr="00BF49CC" w:rsidRDefault="00777D13" w:rsidP="0071357C">
            <w:pPr>
              <w:pStyle w:val="TAL"/>
              <w:rPr>
                <w:b/>
                <w:bCs/>
                <w:i/>
                <w:noProof/>
              </w:rPr>
            </w:pPr>
            <w:r w:rsidRPr="00BF49CC">
              <w:rPr>
                <w:b/>
                <w:bCs/>
                <w:i/>
                <w:noProof/>
              </w:rPr>
              <w:t>locationCoordinateTypes</w:t>
            </w:r>
          </w:p>
          <w:p w14:paraId="5967D0E0" w14:textId="77777777" w:rsidR="00777D13" w:rsidRPr="00BF49CC" w:rsidRDefault="00777D13"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777D13" w:rsidRPr="00BF49CC" w14:paraId="1B8D1E7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7DE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nr-DL-</w:t>
            </w:r>
            <w:proofErr w:type="spellStart"/>
            <w:r w:rsidRPr="00BF49CC">
              <w:rPr>
                <w:b/>
                <w:bCs/>
                <w:i/>
                <w:iCs/>
                <w:snapToGrid w:val="0"/>
              </w:rPr>
              <w:t>AoD</w:t>
            </w:r>
            <w:proofErr w:type="spellEnd"/>
            <w:r w:rsidRPr="00BF49CC">
              <w:rPr>
                <w:b/>
                <w:bCs/>
                <w:i/>
                <w:iCs/>
                <w:snapToGrid w:val="0"/>
              </w:rPr>
              <w:t>-</w:t>
            </w:r>
            <w:proofErr w:type="spellStart"/>
            <w:r w:rsidRPr="00BF49CC">
              <w:rPr>
                <w:b/>
                <w:bCs/>
                <w:i/>
                <w:iCs/>
                <w:snapToGrid w:val="0"/>
              </w:rPr>
              <w:t>PosIntegritySupport</w:t>
            </w:r>
            <w:proofErr w:type="spellEnd"/>
          </w:p>
          <w:p w14:paraId="7B7D9369" w14:textId="77777777" w:rsidR="00777D13" w:rsidRPr="00BF49CC" w:rsidRDefault="00777D13" w:rsidP="0071357C">
            <w:pPr>
              <w:pStyle w:val="TAL"/>
              <w:rPr>
                <w:b/>
                <w:bCs/>
                <w:i/>
                <w:noProof/>
              </w:rPr>
            </w:pPr>
            <w:r w:rsidRPr="00BF49CC">
              <w:rPr>
                <w:snapToGrid w:val="0"/>
                <w:lang w:eastAsia="zh-CN"/>
              </w:rPr>
              <w:t>This field, if present, indicates that the target device supports the RAT-dependent positioning integrity for DL-</w:t>
            </w:r>
            <w:proofErr w:type="spellStart"/>
            <w:r w:rsidRPr="00BF49CC">
              <w:rPr>
                <w:snapToGrid w:val="0"/>
                <w:lang w:eastAsia="zh-CN"/>
              </w:rPr>
              <w:t>AoD</w:t>
            </w:r>
            <w:proofErr w:type="spellEnd"/>
            <w:r w:rsidRPr="00BF49CC">
              <w:rPr>
                <w:snapToGrid w:val="0"/>
                <w:lang w:eastAsia="zh-CN"/>
              </w:rPr>
              <w:t>.</w:t>
            </w:r>
          </w:p>
        </w:tc>
      </w:tr>
      <w:tr w:rsidR="00777D13" w:rsidRPr="00BF49CC" w14:paraId="43D2681F" w14:textId="77777777" w:rsidTr="0071357C">
        <w:trPr>
          <w:gridAfter w:val="1"/>
          <w:wAfter w:w="6" w:type="dxa"/>
          <w:cantSplit/>
          <w:ins w:id="1314" w:author="Xiaomi (Xiaolong)" w:date="2024-03-04T14:17:00Z"/>
        </w:trPr>
        <w:tc>
          <w:tcPr>
            <w:tcW w:w="9639" w:type="dxa"/>
            <w:tcBorders>
              <w:top w:val="single" w:sz="4" w:space="0" w:color="808080"/>
              <w:left w:val="single" w:sz="4" w:space="0" w:color="808080"/>
              <w:bottom w:val="single" w:sz="4" w:space="0" w:color="808080"/>
              <w:right w:val="single" w:sz="4" w:space="0" w:color="808080"/>
            </w:tcBorders>
          </w:tcPr>
          <w:p w14:paraId="79F139E9" w14:textId="30EA7230" w:rsidR="00777D13" w:rsidRDefault="00777D13" w:rsidP="00777D13">
            <w:pPr>
              <w:pStyle w:val="TAL"/>
              <w:rPr>
                <w:ins w:id="1315" w:author="Xiaomi (Xiaolong)" w:date="2024-03-04T14:18:00Z"/>
                <w:b/>
                <w:i/>
                <w:snapToGrid w:val="0"/>
              </w:rPr>
            </w:pPr>
            <w:ins w:id="1316" w:author="Xiaomi (Xiaolong)" w:date="2024-03-04T14:18:00Z">
              <w:r w:rsidRPr="00777D13">
                <w:rPr>
                  <w:b/>
                  <w:i/>
                  <w:snapToGrid w:val="0"/>
                </w:rPr>
                <w:t>nr-DL-</w:t>
              </w:r>
              <w:proofErr w:type="spellStart"/>
              <w:r>
                <w:rPr>
                  <w:b/>
                  <w:i/>
                  <w:snapToGrid w:val="0"/>
                </w:rPr>
                <w:t>AoD</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4233445C" w14:textId="27E93B4B" w:rsidR="00777D13" w:rsidRPr="00BF49CC" w:rsidRDefault="00777D13" w:rsidP="00777D13">
            <w:pPr>
              <w:pStyle w:val="TAL"/>
              <w:keepNext w:val="0"/>
              <w:keepLines w:val="0"/>
              <w:widowControl w:val="0"/>
              <w:rPr>
                <w:ins w:id="1317" w:author="Xiaomi (Xiaolong)" w:date="2024-03-04T14:17:00Z"/>
                <w:b/>
                <w:bCs/>
                <w:i/>
                <w:iCs/>
                <w:snapToGrid w:val="0"/>
              </w:rPr>
            </w:pPr>
            <w:ins w:id="1318" w:author="Xiaomi (Xiaolong)" w:date="2024-03-04T14:18:00Z">
              <w:r>
                <w:rPr>
                  <w:rFonts w:hint="eastAsia"/>
                  <w:bCs/>
                  <w:iCs/>
                  <w:snapToGrid w:val="0"/>
                  <w:lang w:eastAsia="zh-CN"/>
                </w:rPr>
                <w:t>T</w:t>
              </w:r>
              <w:r>
                <w:rPr>
                  <w:bCs/>
                  <w:iCs/>
                  <w:snapToGrid w:val="0"/>
                  <w:lang w:eastAsia="zh-CN"/>
                </w:rPr>
                <w:t>his file, if present, indicates that the target device supports</w:t>
              </w:r>
            </w:ins>
            <w:ins w:id="1319" w:author="Xiaomi (Xiaolong)" w:date="2024-03-04T15:30:00Z">
              <w:r w:rsidR="00C67158">
                <w:rPr>
                  <w:bCs/>
                  <w:iCs/>
                  <w:snapToGrid w:val="0"/>
                  <w:lang w:eastAsia="zh-CN"/>
                </w:rPr>
                <w:t xml:space="preserve"> </w:t>
              </w:r>
            </w:ins>
            <w:ins w:id="1320" w:author="Xiaomi (Xiaolong)" w:date="2024-03-04T14:18:00Z">
              <w:r>
                <w:rPr>
                  <w:bCs/>
                  <w:iCs/>
                  <w:snapToGrid w:val="0"/>
                  <w:lang w:eastAsia="zh-CN"/>
                </w:rPr>
                <w:t>on-demand DL</w:t>
              </w:r>
            </w:ins>
            <w:ins w:id="1321" w:author="Xiaomi (Xiaolong)" w:date="2024-03-04T16:03:00Z">
              <w:r w:rsidR="00FB107F">
                <w:rPr>
                  <w:bCs/>
                  <w:iCs/>
                  <w:snapToGrid w:val="0"/>
                  <w:lang w:eastAsia="zh-CN"/>
                </w:rPr>
                <w:t>-</w:t>
              </w:r>
            </w:ins>
            <w:ins w:id="1322" w:author="Xiaomi (Xiaolong)" w:date="2024-03-04T14:18:00Z">
              <w:r>
                <w:rPr>
                  <w:bCs/>
                  <w:iCs/>
                  <w:snapToGrid w:val="0"/>
                  <w:lang w:eastAsia="zh-CN"/>
                </w:rPr>
                <w:t>PRS request for bandwidth aggregation.</w:t>
              </w:r>
            </w:ins>
          </w:p>
        </w:tc>
      </w:tr>
    </w:tbl>
    <w:p w14:paraId="67F6BB1B" w14:textId="7F74F430" w:rsidR="005973C0" w:rsidRDefault="005973C0">
      <w:pPr>
        <w:rPr>
          <w:noProof/>
        </w:rPr>
      </w:pPr>
    </w:p>
    <w:p w14:paraId="28BA7061" w14:textId="77777777" w:rsidR="000F3709" w:rsidRPr="00BF49CC" w:rsidRDefault="000F3709" w:rsidP="00D41CB9">
      <w:pPr>
        <w:pStyle w:val="Heading4"/>
      </w:pPr>
      <w:bookmarkStart w:id="1323" w:name="_Hlk90267672"/>
      <w:bookmarkStart w:id="1324" w:name="_Toc156479366"/>
      <w:bookmarkStart w:id="1325" w:name="_Toc46486795"/>
      <w:bookmarkStart w:id="1326" w:name="_Toc52547140"/>
      <w:bookmarkStart w:id="1327" w:name="_Toc52547670"/>
      <w:bookmarkStart w:id="1328" w:name="_Toc52548200"/>
      <w:bookmarkStart w:id="1329" w:name="_Toc52548730"/>
      <w:r w:rsidRPr="00BF49CC">
        <w:t>6.5.11.6a</w:t>
      </w:r>
      <w:r w:rsidRPr="00BF49CC">
        <w:tab/>
      </w:r>
      <w:bookmarkStart w:id="1330" w:name="_Hlk90267539"/>
      <w:r w:rsidRPr="00BF49CC">
        <w:t>NR DL-</w:t>
      </w:r>
      <w:proofErr w:type="spellStart"/>
      <w:r w:rsidRPr="00BF49CC">
        <w:t>AoD</w:t>
      </w:r>
      <w:proofErr w:type="spellEnd"/>
      <w:r w:rsidRPr="00BF49CC">
        <w:t xml:space="preserve"> Capability Information Elements</w:t>
      </w:r>
      <w:bookmarkEnd w:id="1323"/>
      <w:bookmarkEnd w:id="1324"/>
      <w:bookmarkEnd w:id="1330"/>
    </w:p>
    <w:p w14:paraId="1375FFE6" w14:textId="77777777" w:rsidR="000F3709" w:rsidRPr="00BF49CC" w:rsidRDefault="000F3709" w:rsidP="000F3709">
      <w:pPr>
        <w:pStyle w:val="Heading4"/>
        <w:rPr>
          <w:i/>
          <w:iCs/>
          <w:noProof/>
        </w:rPr>
      </w:pPr>
      <w:bookmarkStart w:id="1331" w:name="_Toc156479367"/>
      <w:r w:rsidRPr="00BF49CC">
        <w:rPr>
          <w:i/>
          <w:iCs/>
        </w:rPr>
        <w:t>–</w:t>
      </w:r>
      <w:r w:rsidRPr="00BF49CC">
        <w:rPr>
          <w:i/>
          <w:iCs/>
        </w:rPr>
        <w:tab/>
      </w:r>
      <w:r w:rsidRPr="00BF49CC">
        <w:rPr>
          <w:i/>
          <w:iCs/>
          <w:noProof/>
        </w:rPr>
        <w:t>NR-DL-AoD-MeasurementCapability</w:t>
      </w:r>
      <w:bookmarkEnd w:id="1325"/>
      <w:bookmarkEnd w:id="1326"/>
      <w:bookmarkEnd w:id="1327"/>
      <w:bookmarkEnd w:id="1328"/>
      <w:bookmarkEnd w:id="1329"/>
      <w:bookmarkEnd w:id="1331"/>
    </w:p>
    <w:p w14:paraId="30E6D90C" w14:textId="77777777" w:rsidR="000F3709" w:rsidRPr="00BF49CC" w:rsidRDefault="000F3709" w:rsidP="000F3709">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w:t>
      </w:r>
      <w:proofErr w:type="spellStart"/>
      <w:r w:rsidRPr="00BF49CC">
        <w:t>AoD</w:t>
      </w:r>
      <w:proofErr w:type="spellEnd"/>
      <w:r w:rsidRPr="00BF49CC">
        <w:t>. Otherwise, the UE does not include this IE;</w:t>
      </w:r>
    </w:p>
    <w:p w14:paraId="23216792" w14:textId="77777777" w:rsidR="000F3709" w:rsidRPr="00BF49CC" w:rsidRDefault="000F3709" w:rsidP="000F3709">
      <w:pPr>
        <w:pStyle w:val="PL"/>
        <w:shd w:val="clear" w:color="auto" w:fill="E6E6E6"/>
      </w:pPr>
      <w:r w:rsidRPr="00BF49CC">
        <w:t>-- ASN1START</w:t>
      </w:r>
    </w:p>
    <w:p w14:paraId="538F0715" w14:textId="77777777" w:rsidR="000F3709" w:rsidRPr="00BF49CC" w:rsidRDefault="000F3709" w:rsidP="000F3709">
      <w:pPr>
        <w:pStyle w:val="PL"/>
        <w:shd w:val="clear" w:color="auto" w:fill="E6E6E6"/>
        <w:rPr>
          <w:snapToGrid w:val="0"/>
        </w:rPr>
      </w:pPr>
    </w:p>
    <w:p w14:paraId="310F8F90" w14:textId="77777777" w:rsidR="000F3709" w:rsidRPr="00BF49CC" w:rsidRDefault="000F3709" w:rsidP="000F3709">
      <w:pPr>
        <w:pStyle w:val="PL"/>
        <w:shd w:val="clear" w:color="auto" w:fill="E6E6E6"/>
        <w:rPr>
          <w:snapToGrid w:val="0"/>
        </w:rPr>
      </w:pPr>
      <w:r w:rsidRPr="00BF49CC">
        <w:rPr>
          <w:snapToGrid w:val="0"/>
        </w:rPr>
        <w:t>NR-DL-AoD-MeasurementCapability-r16 ::= SEQUENCE {</w:t>
      </w:r>
    </w:p>
    <w:p w14:paraId="3D036679" w14:textId="77777777" w:rsidR="000F3709" w:rsidRPr="00BF49CC" w:rsidRDefault="000F3709" w:rsidP="000F3709">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467EFDA8" w14:textId="77777777" w:rsidR="000F3709" w:rsidRPr="00BF49CC" w:rsidRDefault="000F3709" w:rsidP="000F3709">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0D5FDBC" w14:textId="77777777" w:rsidR="000F3709" w:rsidRPr="00BF49CC" w:rsidRDefault="000F3709" w:rsidP="000F3709">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7C73D7C1"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03290BBE" w14:textId="77777777" w:rsidR="000F3709" w:rsidRPr="00BF49CC" w:rsidRDefault="000F3709" w:rsidP="000F3709">
      <w:pPr>
        <w:pStyle w:val="PL"/>
        <w:shd w:val="clear" w:color="auto" w:fill="E6E6E6"/>
        <w:rPr>
          <w:snapToGrid w:val="0"/>
        </w:rPr>
      </w:pPr>
      <w:r w:rsidRPr="00BF49CC">
        <w:rPr>
          <w:snapToGrid w:val="0"/>
        </w:rPr>
        <w:tab/>
        <w:t>...,</w:t>
      </w:r>
    </w:p>
    <w:p w14:paraId="58B4189E" w14:textId="77777777" w:rsidR="000F3709" w:rsidRPr="00BF49CC" w:rsidRDefault="000F3709" w:rsidP="000F3709">
      <w:pPr>
        <w:pStyle w:val="PL"/>
        <w:shd w:val="clear" w:color="auto" w:fill="E6E6E6"/>
        <w:rPr>
          <w:snapToGrid w:val="0"/>
        </w:rPr>
      </w:pPr>
      <w:r w:rsidRPr="00BF49CC">
        <w:rPr>
          <w:snapToGrid w:val="0"/>
        </w:rPr>
        <w:tab/>
        <w:t>[[</w:t>
      </w:r>
    </w:p>
    <w:p w14:paraId="10213FC4" w14:textId="77777777" w:rsidR="000F3709" w:rsidRPr="00BF49CC" w:rsidRDefault="000F3709" w:rsidP="000F3709">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980EED" w14:textId="77777777" w:rsidR="000F3709" w:rsidRPr="00BF49CC" w:rsidRDefault="000F3709" w:rsidP="000F3709">
      <w:pPr>
        <w:pStyle w:val="PL"/>
        <w:shd w:val="clear" w:color="auto" w:fill="E6E6E6"/>
      </w:pPr>
      <w:r w:rsidRPr="00BF49CC">
        <w:rPr>
          <w:snapToGrid w:val="0"/>
        </w:rPr>
        <w:lastRenderedPageBreak/>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2819A4C" w14:textId="77777777" w:rsidR="000F3709" w:rsidRPr="00BF49CC" w:rsidRDefault="000F3709" w:rsidP="000F3709">
      <w:pPr>
        <w:pStyle w:val="PL"/>
        <w:shd w:val="clear" w:color="auto" w:fill="E6E6E6"/>
        <w:rPr>
          <w:snapToGrid w:val="0"/>
        </w:rPr>
      </w:pPr>
      <w:r w:rsidRPr="00BF49CC">
        <w:rPr>
          <w:snapToGrid w:val="0"/>
        </w:rPr>
        <w:tab/>
        <w:t>]]</w:t>
      </w:r>
    </w:p>
    <w:p w14:paraId="71094DA4" w14:textId="77777777" w:rsidR="000F3709" w:rsidRPr="00BF49CC" w:rsidRDefault="000F3709" w:rsidP="000F3709">
      <w:pPr>
        <w:pStyle w:val="PL"/>
        <w:shd w:val="clear" w:color="auto" w:fill="E6E6E6"/>
        <w:rPr>
          <w:snapToGrid w:val="0"/>
        </w:rPr>
      </w:pPr>
      <w:r w:rsidRPr="00BF49CC">
        <w:rPr>
          <w:snapToGrid w:val="0"/>
        </w:rPr>
        <w:t>}</w:t>
      </w:r>
    </w:p>
    <w:p w14:paraId="0CF48C7C" w14:textId="77777777" w:rsidR="000F3709" w:rsidRPr="00BF49CC" w:rsidRDefault="000F3709" w:rsidP="000F3709">
      <w:pPr>
        <w:pStyle w:val="PL"/>
        <w:shd w:val="clear" w:color="auto" w:fill="E6E6E6"/>
        <w:rPr>
          <w:snapToGrid w:val="0"/>
        </w:rPr>
      </w:pPr>
    </w:p>
    <w:p w14:paraId="1CBE26EC" w14:textId="77777777" w:rsidR="000F3709" w:rsidRPr="00BF49CC" w:rsidRDefault="000F3709" w:rsidP="000F3709">
      <w:pPr>
        <w:pStyle w:val="PL"/>
        <w:shd w:val="clear" w:color="auto" w:fill="E6E6E6"/>
        <w:rPr>
          <w:snapToGrid w:val="0"/>
        </w:rPr>
      </w:pPr>
      <w:r w:rsidRPr="00BF49CC">
        <w:rPr>
          <w:snapToGrid w:val="0"/>
        </w:rPr>
        <w:t>DL-AoD-MeasCapabilityPerBand-r16 ::= SEQUENCE {</w:t>
      </w:r>
    </w:p>
    <w:p w14:paraId="45E7F637" w14:textId="77777777" w:rsidR="000F3709" w:rsidRPr="00BF49CC" w:rsidRDefault="000F3709" w:rsidP="000F3709">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6EDD6495" w14:textId="77777777" w:rsidR="000F3709" w:rsidRPr="00BF49CC" w:rsidRDefault="000F3709" w:rsidP="000F3709">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E68A8B5" w14:textId="77777777" w:rsidR="000F3709" w:rsidRPr="00BF49CC" w:rsidRDefault="000F3709" w:rsidP="000F3709">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1CF5E7" w14:textId="77777777" w:rsidR="000F3709" w:rsidRPr="00BF49CC" w:rsidRDefault="000F3709" w:rsidP="000F3709">
      <w:pPr>
        <w:pStyle w:val="PL"/>
        <w:shd w:val="clear" w:color="auto" w:fill="E6E6E6"/>
        <w:rPr>
          <w:snapToGrid w:val="0"/>
        </w:rPr>
      </w:pPr>
      <w:r w:rsidRPr="00BF49CC">
        <w:rPr>
          <w:snapToGrid w:val="0"/>
        </w:rPr>
        <w:tab/>
        <w:t>...,</w:t>
      </w:r>
    </w:p>
    <w:p w14:paraId="02128A12" w14:textId="77777777" w:rsidR="000F3709" w:rsidRPr="00BF49CC" w:rsidRDefault="000F3709" w:rsidP="000F3709">
      <w:pPr>
        <w:pStyle w:val="PL"/>
        <w:shd w:val="clear" w:color="auto" w:fill="E6E6E6"/>
        <w:rPr>
          <w:snapToGrid w:val="0"/>
        </w:rPr>
      </w:pPr>
      <w:r w:rsidRPr="00BF49CC">
        <w:rPr>
          <w:snapToGrid w:val="0"/>
        </w:rPr>
        <w:tab/>
        <w:t>[[</w:t>
      </w:r>
    </w:p>
    <w:p w14:paraId="1C477E47" w14:textId="77777777" w:rsidR="000F3709" w:rsidRPr="00BF49CC" w:rsidRDefault="000F3709" w:rsidP="000F3709">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7DC423F0" w14:textId="77777777" w:rsidR="000F3709" w:rsidRPr="00BF49CC" w:rsidRDefault="000F3709" w:rsidP="000F3709">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68A39D3B" w14:textId="77777777" w:rsidR="000F3709" w:rsidRDefault="000F3709" w:rsidP="000F3709">
      <w:pPr>
        <w:pStyle w:val="PL"/>
        <w:shd w:val="clear" w:color="auto" w:fill="E6E6E6"/>
        <w:rPr>
          <w:ins w:id="1332" w:author="Xiaomi (Xiaolong)" w:date="2024-02-06T17:05:00Z"/>
          <w:snapToGrid w:val="0"/>
        </w:rPr>
      </w:pPr>
      <w:r w:rsidRPr="00BF49CC">
        <w:rPr>
          <w:snapToGrid w:val="0"/>
        </w:rPr>
        <w:tab/>
        <w:t>]]</w:t>
      </w:r>
      <w:ins w:id="1333" w:author="Xiaomi (Xiaolong)" w:date="2024-02-16T13:41:00Z">
        <w:r>
          <w:rPr>
            <w:snapToGrid w:val="0"/>
          </w:rPr>
          <w:t>,</w:t>
        </w:r>
      </w:ins>
    </w:p>
    <w:p w14:paraId="67D3C1C3" w14:textId="77777777" w:rsidR="000F3709" w:rsidRDefault="000F3709" w:rsidP="000F3709">
      <w:pPr>
        <w:pStyle w:val="PL"/>
        <w:shd w:val="clear" w:color="auto" w:fill="E6E6E6"/>
        <w:rPr>
          <w:ins w:id="1334" w:author="Xiaomi (Xiaolong)" w:date="2024-02-16T12:43:00Z"/>
          <w:snapToGrid w:val="0"/>
        </w:rPr>
      </w:pPr>
      <w:ins w:id="1335" w:author="Xiaomi (Xiaolong)" w:date="2024-02-06T17:05:00Z">
        <w:r>
          <w:rPr>
            <w:snapToGrid w:val="0"/>
          </w:rPr>
          <w:tab/>
          <w:t>[[</w:t>
        </w:r>
      </w:ins>
    </w:p>
    <w:p w14:paraId="41BD542B" w14:textId="77777777" w:rsidR="000F3709" w:rsidRDefault="000F3709" w:rsidP="000F3709">
      <w:pPr>
        <w:pStyle w:val="PL"/>
        <w:shd w:val="clear" w:color="auto" w:fill="E6E6E6"/>
        <w:rPr>
          <w:ins w:id="1336" w:author="Xiaomi (Xiaolong)" w:date="2024-02-06T17:05:00Z"/>
          <w:snapToGrid w:val="0"/>
        </w:rPr>
      </w:pPr>
      <w:ins w:id="1337" w:author="Xiaomi (Xiaolong)" w:date="2024-02-16T12:43: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commentRangeStart w:id="1338"/>
        <w:r>
          <w:rPr>
            <w:snapToGrid w:val="0"/>
          </w:rPr>
          <w:t>,</w:t>
        </w:r>
      </w:ins>
      <w:commentRangeEnd w:id="1338"/>
      <w:r w:rsidR="00FA56D5">
        <w:rPr>
          <w:rStyle w:val="CommentReference"/>
          <w:rFonts w:ascii="Times New Roman" w:hAnsi="Times New Roman"/>
          <w:noProof w:val="0"/>
        </w:rPr>
        <w:commentReference w:id="1338"/>
      </w:r>
    </w:p>
    <w:p w14:paraId="1752D8E7" w14:textId="77777777" w:rsidR="000F3709" w:rsidRPr="00BF49CC" w:rsidRDefault="000F3709" w:rsidP="000F3709">
      <w:pPr>
        <w:pStyle w:val="PL"/>
        <w:shd w:val="clear" w:color="auto" w:fill="E6E6E6"/>
        <w:rPr>
          <w:snapToGrid w:val="0"/>
        </w:rPr>
      </w:pPr>
      <w:ins w:id="1339" w:author="Xiaomi (Xiaolong)" w:date="2024-02-06T17:05:00Z">
        <w:r>
          <w:rPr>
            <w:snapToGrid w:val="0"/>
          </w:rPr>
          <w:tab/>
          <w:t>]]</w:t>
        </w:r>
      </w:ins>
    </w:p>
    <w:p w14:paraId="6057E33E" w14:textId="77777777" w:rsidR="000F3709" w:rsidRPr="00BF49CC" w:rsidRDefault="000F3709" w:rsidP="000F3709">
      <w:pPr>
        <w:pStyle w:val="PL"/>
        <w:shd w:val="clear" w:color="auto" w:fill="E6E6E6"/>
        <w:rPr>
          <w:snapToGrid w:val="0"/>
        </w:rPr>
      </w:pPr>
      <w:r w:rsidRPr="00BF49CC">
        <w:rPr>
          <w:snapToGrid w:val="0"/>
        </w:rPr>
        <w:t>}</w:t>
      </w:r>
    </w:p>
    <w:p w14:paraId="26B5ACBF" w14:textId="77777777" w:rsidR="000F3709" w:rsidRPr="00BF49CC" w:rsidRDefault="000F3709" w:rsidP="000F3709">
      <w:pPr>
        <w:pStyle w:val="PL"/>
        <w:shd w:val="clear" w:color="auto" w:fill="E6E6E6"/>
        <w:rPr>
          <w:snapToGrid w:val="0"/>
        </w:rPr>
      </w:pPr>
    </w:p>
    <w:p w14:paraId="22B0F275" w14:textId="77777777" w:rsidR="000F3709" w:rsidRPr="00BF49CC" w:rsidRDefault="000F3709" w:rsidP="000F3709">
      <w:pPr>
        <w:pStyle w:val="PL"/>
        <w:shd w:val="clear" w:color="auto" w:fill="E6E6E6"/>
      </w:pPr>
      <w:r w:rsidRPr="00BF49CC">
        <w:t>-- ASN1STOP</w:t>
      </w:r>
    </w:p>
    <w:p w14:paraId="44C8DF88" w14:textId="69343540"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31D78F38" w14:textId="77777777" w:rsidTr="004B3321">
        <w:trPr>
          <w:cantSplit/>
        </w:trPr>
        <w:tc>
          <w:tcPr>
            <w:tcW w:w="9639" w:type="dxa"/>
          </w:tcPr>
          <w:p w14:paraId="53279DA4" w14:textId="77777777" w:rsidR="000F3709" w:rsidRPr="00BF49CC" w:rsidRDefault="000F3709" w:rsidP="004B3321">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05C2D6CF" w14:textId="77777777" w:rsidTr="004B3321">
        <w:trPr>
          <w:cantSplit/>
        </w:trPr>
        <w:tc>
          <w:tcPr>
            <w:tcW w:w="9639" w:type="dxa"/>
          </w:tcPr>
          <w:p w14:paraId="359E2DBD" w14:textId="77777777" w:rsidR="000F3709" w:rsidRPr="00BF49CC" w:rsidRDefault="000F3709" w:rsidP="004B3321">
            <w:pPr>
              <w:pStyle w:val="TAL"/>
              <w:keepNext w:val="0"/>
              <w:keepLines w:val="0"/>
              <w:widowControl w:val="0"/>
              <w:rPr>
                <w:b/>
                <w:i/>
                <w:noProof/>
              </w:rPr>
            </w:pPr>
            <w:r w:rsidRPr="00BF49CC">
              <w:rPr>
                <w:b/>
                <w:i/>
                <w:noProof/>
              </w:rPr>
              <w:t>maxDL-PRS-RSRP-MeasurementFR1</w:t>
            </w:r>
          </w:p>
          <w:p w14:paraId="104D6FB3" w14:textId="77777777" w:rsidR="000F3709" w:rsidRPr="00BF49CC" w:rsidRDefault="000F3709" w:rsidP="004B3321">
            <w:pPr>
              <w:pStyle w:val="TAL"/>
              <w:keepNext w:val="0"/>
              <w:keepLines w:val="0"/>
              <w:widowControl w:val="0"/>
            </w:pPr>
            <w:r w:rsidRPr="00BF49CC">
              <w:t xml:space="preserve">Indicates the maximum number of DL-PRS RSRP measurements on different PRS resources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0F3709" w:rsidRPr="00BF49CC" w14:paraId="077FFBD3" w14:textId="77777777" w:rsidTr="004B3321">
        <w:trPr>
          <w:cantSplit/>
        </w:trPr>
        <w:tc>
          <w:tcPr>
            <w:tcW w:w="9639" w:type="dxa"/>
          </w:tcPr>
          <w:p w14:paraId="1EB78031" w14:textId="77777777" w:rsidR="000F3709" w:rsidRPr="00BF49CC" w:rsidRDefault="000F3709" w:rsidP="004B3321">
            <w:pPr>
              <w:pStyle w:val="TAL"/>
              <w:keepNext w:val="0"/>
              <w:keepLines w:val="0"/>
              <w:widowControl w:val="0"/>
              <w:rPr>
                <w:b/>
                <w:i/>
                <w:noProof/>
              </w:rPr>
            </w:pPr>
            <w:r w:rsidRPr="00BF49CC">
              <w:rPr>
                <w:b/>
                <w:i/>
                <w:noProof/>
              </w:rPr>
              <w:t>maxDL-PRS-RSRP-MeasurementFR2</w:t>
            </w:r>
          </w:p>
          <w:p w14:paraId="00BDAC19" w14:textId="77777777" w:rsidR="000F3709" w:rsidRPr="00BF49CC" w:rsidRDefault="000F3709" w:rsidP="004B3321">
            <w:pPr>
              <w:pStyle w:val="TAL"/>
              <w:keepNext w:val="0"/>
              <w:keepLines w:val="0"/>
              <w:widowControl w:val="0"/>
              <w:rPr>
                <w:b/>
                <w:i/>
                <w:noProof/>
              </w:rPr>
            </w:pPr>
            <w:r w:rsidRPr="00BF49CC">
              <w:t xml:space="preserve">Indicates the maximum number of DL-PRS RSRP measurements on different PRS resources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0F3709" w:rsidRPr="00BF49CC" w14:paraId="0B664C66" w14:textId="77777777" w:rsidTr="004B3321">
        <w:trPr>
          <w:cantSplit/>
        </w:trPr>
        <w:tc>
          <w:tcPr>
            <w:tcW w:w="9639" w:type="dxa"/>
          </w:tcPr>
          <w:p w14:paraId="53EC7EBB" w14:textId="77777777" w:rsidR="000F3709" w:rsidRPr="00BF49CC" w:rsidRDefault="000F3709" w:rsidP="004B3321">
            <w:pPr>
              <w:pStyle w:val="TAL"/>
              <w:keepNext w:val="0"/>
              <w:keepLines w:val="0"/>
              <w:widowControl w:val="0"/>
              <w:rPr>
                <w:b/>
                <w:i/>
                <w:noProof/>
              </w:rPr>
            </w:pPr>
            <w:r w:rsidRPr="00BF49CC">
              <w:rPr>
                <w:b/>
                <w:i/>
                <w:noProof/>
              </w:rPr>
              <w:t>simul-NR-DL-AoD-DL-TDOA</w:t>
            </w:r>
          </w:p>
          <w:p w14:paraId="32C6B04D"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DL-TDOA measurements. The UE can include this field only if the UE supports DL-TDOA and DL-</w:t>
            </w:r>
            <w:proofErr w:type="spellStart"/>
            <w:r w:rsidRPr="00BF49CC">
              <w:t>AoD</w:t>
            </w:r>
            <w:proofErr w:type="spellEnd"/>
            <w:r w:rsidRPr="00BF49CC">
              <w:t>. Otherwise, the UE does not include this field.</w:t>
            </w:r>
          </w:p>
        </w:tc>
      </w:tr>
      <w:tr w:rsidR="000F3709" w:rsidRPr="00BF49CC" w14:paraId="0E945ABE" w14:textId="77777777" w:rsidTr="004B3321">
        <w:trPr>
          <w:cantSplit/>
        </w:trPr>
        <w:tc>
          <w:tcPr>
            <w:tcW w:w="9639" w:type="dxa"/>
          </w:tcPr>
          <w:p w14:paraId="6E8D9109" w14:textId="77777777" w:rsidR="000F3709" w:rsidRPr="00BF49CC" w:rsidRDefault="000F3709" w:rsidP="004B3321">
            <w:pPr>
              <w:pStyle w:val="TAL"/>
              <w:keepNext w:val="0"/>
              <w:keepLines w:val="0"/>
              <w:widowControl w:val="0"/>
              <w:rPr>
                <w:b/>
                <w:i/>
                <w:noProof/>
              </w:rPr>
            </w:pPr>
            <w:r w:rsidRPr="00BF49CC">
              <w:rPr>
                <w:b/>
                <w:i/>
                <w:noProof/>
              </w:rPr>
              <w:t>simul-NR-DL-AoD-Multi-RTT</w:t>
            </w:r>
          </w:p>
          <w:p w14:paraId="4801F803"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UE Multi-RTT measurements. The UE can include this field only if the UE supports Multi-RTT</w:t>
            </w:r>
            <w:r w:rsidRPr="00BF49CC">
              <w:rPr>
                <w:rFonts w:cs="Arial"/>
                <w:szCs w:val="18"/>
                <w:lang w:eastAsia="ja-JP"/>
              </w:rPr>
              <w:t xml:space="preserve"> </w:t>
            </w:r>
            <w:r w:rsidRPr="00BF49CC">
              <w:t>and DL-</w:t>
            </w:r>
            <w:proofErr w:type="spellStart"/>
            <w:r w:rsidRPr="00BF49CC">
              <w:t>AoD</w:t>
            </w:r>
            <w:proofErr w:type="spellEnd"/>
            <w:r w:rsidRPr="00BF49CC">
              <w:t>. Otherwise, the UE does not include this field.</w:t>
            </w:r>
          </w:p>
        </w:tc>
      </w:tr>
      <w:tr w:rsidR="000F3709" w:rsidRPr="00BF49CC" w14:paraId="1B66ECB1" w14:textId="77777777" w:rsidTr="004B3321">
        <w:trPr>
          <w:cantSplit/>
        </w:trPr>
        <w:tc>
          <w:tcPr>
            <w:tcW w:w="9639" w:type="dxa"/>
          </w:tcPr>
          <w:p w14:paraId="6C69E1B8" w14:textId="77777777" w:rsidR="000F3709" w:rsidRPr="00BF49CC" w:rsidRDefault="000F3709" w:rsidP="004B3321">
            <w:pPr>
              <w:pStyle w:val="TAL"/>
              <w:keepNext w:val="0"/>
              <w:keepLines w:val="0"/>
              <w:widowControl w:val="0"/>
              <w:rPr>
                <w:b/>
                <w:i/>
                <w:noProof/>
              </w:rPr>
            </w:pPr>
            <w:r w:rsidRPr="00BF49CC">
              <w:rPr>
                <w:b/>
                <w:i/>
                <w:noProof/>
              </w:rPr>
              <w:t>maxDL-PRS-FirstPathRSRP-MeasPerTRP</w:t>
            </w:r>
          </w:p>
          <w:p w14:paraId="3505409D" w14:textId="77777777" w:rsidR="000F3709" w:rsidRPr="00BF49CC" w:rsidRDefault="000F3709" w:rsidP="004B3321">
            <w:pPr>
              <w:pStyle w:val="TAL"/>
              <w:keepNext w:val="0"/>
              <w:keepLines w:val="0"/>
              <w:widowControl w:val="0"/>
              <w:rPr>
                <w:bCs/>
                <w:iCs/>
                <w:noProof/>
              </w:rPr>
            </w:pPr>
            <w:r w:rsidRPr="00BF49CC">
              <w:rPr>
                <w:bCs/>
                <w:iCs/>
                <w:noProof/>
              </w:rPr>
              <w:t xml:space="preserve">This field, if present, indicates that the target device supports measuring and reporting the 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58C88C0" w14:textId="77777777" w:rsidR="000F3709" w:rsidRPr="00BF49CC" w:rsidRDefault="000F3709" w:rsidP="004B3321">
            <w:pPr>
              <w:pStyle w:val="TAN"/>
              <w:rPr>
                <w:b/>
                <w:i/>
                <w:noProof/>
              </w:rPr>
            </w:pPr>
            <w:r w:rsidRPr="00BF49CC">
              <w:t>NOTE 1:</w:t>
            </w:r>
            <w:r w:rsidRPr="00BF49CC">
              <w:tab/>
              <w:t xml:space="preserve">The maximum number of first path PRS RSRP per TRP should be less than or equal to the maximum number of 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0F3709" w:rsidRPr="00BF49CC" w14:paraId="5D8B0C62" w14:textId="77777777" w:rsidTr="004B3321">
        <w:trPr>
          <w:cantSplit/>
        </w:trPr>
        <w:tc>
          <w:tcPr>
            <w:tcW w:w="9639" w:type="dxa"/>
          </w:tcPr>
          <w:p w14:paraId="56930BF4"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623E7EAF"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128EE0C2"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w:t>
            </w:r>
            <w:proofErr w:type="spellStart"/>
            <w:r w:rsidRPr="00BF49CC">
              <w:rPr>
                <w:snapToGrid w:val="0"/>
              </w:rPr>
              <w:t>AoD</w:t>
            </w:r>
            <w:proofErr w:type="spellEnd"/>
            <w:r w:rsidRPr="00BF49CC">
              <w:rPr>
                <w:snapToGrid w:val="0"/>
              </w:rPr>
              <w:t>.</w:t>
            </w:r>
          </w:p>
          <w:p w14:paraId="0E513C82"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simul-NR-DL-</w:t>
            </w:r>
            <w:proofErr w:type="spellStart"/>
            <w:r w:rsidRPr="00BF49CC">
              <w:rPr>
                <w:i/>
                <w:iCs/>
              </w:rPr>
              <w:t>AoD</w:t>
            </w:r>
            <w:proofErr w:type="spellEnd"/>
            <w:r w:rsidRPr="00BF49CC">
              <w:rPr>
                <w:i/>
                <w:iCs/>
              </w:rPr>
              <w:t xml:space="preserve">-DL-TDOA </w:t>
            </w:r>
            <w:r w:rsidRPr="00BF49CC">
              <w:t>are the same in RRC_INACTIVE state.</w:t>
            </w:r>
          </w:p>
        </w:tc>
      </w:tr>
      <w:tr w:rsidR="000F3709" w:rsidRPr="00BF49CC" w14:paraId="5A76B0F8" w14:textId="77777777" w:rsidTr="004B3321">
        <w:trPr>
          <w:cantSplit/>
          <w:ins w:id="1340" w:author="Xiaomi (Xiaolong)" w:date="2024-02-06T17:06:00Z"/>
        </w:trPr>
        <w:tc>
          <w:tcPr>
            <w:tcW w:w="9639" w:type="dxa"/>
          </w:tcPr>
          <w:p w14:paraId="3A66FE8B" w14:textId="77777777" w:rsidR="000F3709" w:rsidRPr="00181701" w:rsidRDefault="000F3709" w:rsidP="004B3321">
            <w:pPr>
              <w:pStyle w:val="TAL"/>
              <w:keepNext w:val="0"/>
              <w:keepLines w:val="0"/>
              <w:widowControl w:val="0"/>
              <w:rPr>
                <w:ins w:id="1341" w:author="Xiaomi (Xiaolong)" w:date="2024-02-16T12:44:00Z"/>
                <w:b/>
                <w:bCs/>
                <w:i/>
                <w:iCs/>
                <w:snapToGrid w:val="0"/>
              </w:rPr>
            </w:pPr>
            <w:proofErr w:type="spellStart"/>
            <w:ins w:id="1342" w:author="Xiaomi (Xiaolong)" w:date="2024-02-16T12:44:00Z">
              <w:r w:rsidRPr="00181701">
                <w:rPr>
                  <w:b/>
                  <w:bCs/>
                  <w:i/>
                  <w:iCs/>
                  <w:snapToGrid w:val="0"/>
                </w:rPr>
                <w:t>supportOfLegacyMeasurementInTimeWindow</w:t>
              </w:r>
              <w:proofErr w:type="spellEnd"/>
            </w:ins>
          </w:p>
          <w:p w14:paraId="1C3FE667" w14:textId="3570F48F" w:rsidR="000F3709" w:rsidRPr="00BF49CC" w:rsidRDefault="000F3709" w:rsidP="00E24882">
            <w:pPr>
              <w:pStyle w:val="TAL"/>
              <w:rPr>
                <w:ins w:id="1343" w:author="Xiaomi (Xiaolong)" w:date="2024-02-06T17:06:00Z"/>
                <w:b/>
                <w:bCs/>
                <w:i/>
                <w:iCs/>
              </w:rPr>
            </w:pPr>
            <w:ins w:id="1344" w:author="Xiaomi (Xiaolong)" w:date="2024-02-16T12:44:00Z">
              <w:r w:rsidRPr="00E54824">
                <w:rPr>
                  <w:rFonts w:hint="eastAsia"/>
                </w:rPr>
                <w:t>T</w:t>
              </w:r>
              <w:r w:rsidRPr="00E54824">
                <w:t xml:space="preserve">his filed, if </w:t>
              </w:r>
              <w:r>
                <w:t>present, indicates that the target device supports</w:t>
              </w:r>
              <w:r w:rsidRPr="00181701">
                <w:t xml:space="preserve"> perform</w:t>
              </w:r>
            </w:ins>
            <w:ins w:id="1345" w:author="Xiaomi (Xiaolong)" w:date="2024-03-04T16:04:00Z">
              <w:r w:rsidR="00452F23">
                <w:t>ing</w:t>
              </w:r>
            </w:ins>
            <w:ins w:id="1346" w:author="Xiaomi (Xiaolong)" w:date="2024-02-16T12:44:00Z">
              <w:r w:rsidRPr="00181701">
                <w:t xml:space="preserve"> legacy measurements inside the indicated time window only for DL</w:t>
              </w:r>
              <w:r>
                <w:t>-</w:t>
              </w:r>
              <w:proofErr w:type="spellStart"/>
              <w:r>
                <w:t>AoD</w:t>
              </w:r>
              <w:proofErr w:type="spellEnd"/>
              <w:r>
                <w:t>.</w:t>
              </w:r>
            </w:ins>
            <w:ins w:id="1347" w:author="Xiaomi (Xiaolong)" w:date="2024-02-29T23:06:00Z">
              <w:r w:rsidR="00E24882">
                <w:t xml:space="preserve"> T</w:t>
              </w:r>
              <w:r w:rsidR="00E24882" w:rsidRPr="00BF49CC">
                <w:t xml:space="preserve">he UE can include this field only if the UE supports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ResourcesPerResourceSet</w:t>
              </w:r>
              <w:proofErr w:type="spellEnd"/>
              <w:r w:rsidR="00E24882">
                <w:rPr>
                  <w:i/>
                  <w:iCs/>
                </w:rPr>
                <w:t xml:space="preserve"> and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ResourcesPerPositioningFrequencylayer</w:t>
              </w:r>
              <w:proofErr w:type="spellEnd"/>
              <w:r w:rsidR="00E24882" w:rsidRPr="00BF49CC">
                <w:t>. Otherwise, the UE does not include this field</w:t>
              </w:r>
              <w:r w:rsidR="00E24882">
                <w:t>.</w:t>
              </w:r>
            </w:ins>
          </w:p>
        </w:tc>
      </w:tr>
    </w:tbl>
    <w:p w14:paraId="12EBD815" w14:textId="7CCD4C75" w:rsidR="005973C0" w:rsidRDefault="005973C0">
      <w:pPr>
        <w:rPr>
          <w:noProof/>
        </w:rPr>
      </w:pPr>
    </w:p>
    <w:p w14:paraId="429B0D78" w14:textId="77777777" w:rsidR="00F72065" w:rsidRPr="00BF49CC" w:rsidRDefault="00F72065" w:rsidP="00F72065">
      <w:pPr>
        <w:pStyle w:val="Heading4"/>
      </w:pPr>
      <w:bookmarkStart w:id="1348" w:name="_Toc37681239"/>
      <w:bookmarkStart w:id="1349" w:name="_Toc46486813"/>
      <w:bookmarkStart w:id="1350" w:name="_Toc52547158"/>
      <w:bookmarkStart w:id="1351" w:name="_Toc52547688"/>
      <w:bookmarkStart w:id="1352" w:name="_Toc52548218"/>
      <w:bookmarkStart w:id="1353" w:name="_Toc52548748"/>
      <w:bookmarkStart w:id="1354" w:name="_Toc156479385"/>
      <w:r w:rsidRPr="00BF49CC">
        <w:t>6.5.12.6</w:t>
      </w:r>
      <w:r w:rsidRPr="00BF49CC">
        <w:tab/>
        <w:t>NR Multi-RTT Capability Information</w:t>
      </w:r>
      <w:bookmarkEnd w:id="1348"/>
      <w:bookmarkEnd w:id="1349"/>
      <w:bookmarkEnd w:id="1350"/>
      <w:bookmarkEnd w:id="1351"/>
      <w:bookmarkEnd w:id="1352"/>
      <w:bookmarkEnd w:id="1353"/>
      <w:bookmarkEnd w:id="1354"/>
    </w:p>
    <w:p w14:paraId="516093AD" w14:textId="77777777" w:rsidR="00F72065" w:rsidRPr="00BF49CC" w:rsidRDefault="00F72065" w:rsidP="00F72065">
      <w:pPr>
        <w:pStyle w:val="Heading4"/>
      </w:pPr>
      <w:bookmarkStart w:id="1355" w:name="_Toc37681240"/>
      <w:bookmarkStart w:id="1356" w:name="_Toc46486814"/>
      <w:bookmarkStart w:id="1357" w:name="_Toc52547159"/>
      <w:bookmarkStart w:id="1358" w:name="_Toc52547689"/>
      <w:bookmarkStart w:id="1359" w:name="_Toc52548219"/>
      <w:bookmarkStart w:id="1360" w:name="_Toc52548749"/>
      <w:bookmarkStart w:id="1361" w:name="_Toc156479386"/>
      <w:r w:rsidRPr="00BF49CC">
        <w:t>–</w:t>
      </w:r>
      <w:r w:rsidRPr="00BF49CC">
        <w:tab/>
      </w:r>
      <w:r w:rsidRPr="00BF49CC">
        <w:rPr>
          <w:i/>
        </w:rPr>
        <w:t>NR-Multi-RTT-</w:t>
      </w:r>
      <w:proofErr w:type="spellStart"/>
      <w:r w:rsidRPr="00BF49CC">
        <w:rPr>
          <w:i/>
        </w:rPr>
        <w:t>Provide</w:t>
      </w:r>
      <w:r w:rsidRPr="00BF49CC">
        <w:rPr>
          <w:i/>
          <w:noProof/>
        </w:rPr>
        <w:t>Capabilities</w:t>
      </w:r>
      <w:bookmarkEnd w:id="1355"/>
      <w:bookmarkEnd w:id="1356"/>
      <w:bookmarkEnd w:id="1357"/>
      <w:bookmarkEnd w:id="1358"/>
      <w:bookmarkEnd w:id="1359"/>
      <w:bookmarkEnd w:id="1360"/>
      <w:bookmarkEnd w:id="1361"/>
      <w:proofErr w:type="spellEnd"/>
    </w:p>
    <w:p w14:paraId="010E40F3" w14:textId="77777777" w:rsidR="00F72065" w:rsidRPr="00BF49CC" w:rsidRDefault="00F72065" w:rsidP="00F72065">
      <w:pPr>
        <w:keepLines/>
      </w:pPr>
      <w:r w:rsidRPr="00BF49CC">
        <w:t xml:space="preserve">The IE </w:t>
      </w:r>
      <w:r w:rsidRPr="00BF49CC">
        <w:rPr>
          <w:i/>
        </w:rPr>
        <w:t>NR-Multi-RTT-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Multi-RTT and to provide its NR Multi-RTT positioning capabilities to the location server.</w:t>
      </w:r>
    </w:p>
    <w:p w14:paraId="1ADE4960" w14:textId="77777777" w:rsidR="00F72065" w:rsidRPr="00BF49CC" w:rsidRDefault="00F72065" w:rsidP="00F72065">
      <w:pPr>
        <w:pStyle w:val="PL"/>
        <w:shd w:val="clear" w:color="auto" w:fill="E6E6E6"/>
      </w:pPr>
      <w:r w:rsidRPr="00BF49CC">
        <w:t>-- ASN1START</w:t>
      </w:r>
    </w:p>
    <w:p w14:paraId="5CB1A9F6" w14:textId="77777777" w:rsidR="00F72065" w:rsidRPr="00BF49CC" w:rsidRDefault="00F72065" w:rsidP="00F72065">
      <w:pPr>
        <w:pStyle w:val="PL"/>
        <w:shd w:val="clear" w:color="auto" w:fill="E6E6E6"/>
        <w:rPr>
          <w:snapToGrid w:val="0"/>
        </w:rPr>
      </w:pPr>
    </w:p>
    <w:p w14:paraId="26D22FA7" w14:textId="77777777" w:rsidR="00F72065" w:rsidRPr="00BF49CC" w:rsidRDefault="00F72065" w:rsidP="00F72065">
      <w:pPr>
        <w:pStyle w:val="PL"/>
        <w:shd w:val="clear" w:color="auto" w:fill="E6E6E6"/>
        <w:rPr>
          <w:snapToGrid w:val="0"/>
        </w:rPr>
      </w:pPr>
      <w:r w:rsidRPr="00BF49CC">
        <w:rPr>
          <w:snapToGrid w:val="0"/>
        </w:rPr>
        <w:t>NR-Multi-RTT-ProvideCapabilities-r16 ::= SEQUENCE {</w:t>
      </w:r>
    </w:p>
    <w:p w14:paraId="687ADD67" w14:textId="77777777" w:rsidR="00F72065" w:rsidRPr="00BF49CC" w:rsidRDefault="00F72065" w:rsidP="00F72065">
      <w:pPr>
        <w:pStyle w:val="PL"/>
        <w:shd w:val="clear" w:color="auto" w:fill="E6E6E6"/>
        <w:rPr>
          <w:snapToGrid w:val="0"/>
        </w:rPr>
      </w:pPr>
      <w:r w:rsidRPr="00BF49CC">
        <w:rPr>
          <w:snapToGrid w:val="0"/>
        </w:rPr>
        <w:tab/>
        <w:t>nr-Multi-RTT-PRS-Capability-r16</w:t>
      </w:r>
      <w:r w:rsidRPr="00BF49CC">
        <w:rPr>
          <w:snapToGrid w:val="0"/>
        </w:rPr>
        <w:tab/>
      </w:r>
      <w:r w:rsidRPr="00BF49CC">
        <w:rPr>
          <w:snapToGrid w:val="0"/>
        </w:rPr>
        <w:tab/>
      </w:r>
      <w:r w:rsidRPr="00BF49CC">
        <w:rPr>
          <w:snapToGrid w:val="0"/>
        </w:rPr>
        <w:tab/>
        <w:t>NR-DL-PRS-ResourcesCapability-r16,</w:t>
      </w:r>
    </w:p>
    <w:p w14:paraId="4C8C9A0D" w14:textId="77777777" w:rsidR="00F72065" w:rsidRPr="00BF49CC" w:rsidRDefault="00F72065" w:rsidP="00F72065">
      <w:pPr>
        <w:pStyle w:val="PL"/>
        <w:shd w:val="clear" w:color="auto" w:fill="E6E6E6"/>
        <w:rPr>
          <w:snapToGrid w:val="0"/>
        </w:rPr>
      </w:pPr>
      <w:r w:rsidRPr="00BF49CC">
        <w:rPr>
          <w:snapToGrid w:val="0"/>
        </w:rPr>
        <w:tab/>
        <w:t>nr-Multi-RTT-MeasurementCapability-r16</w:t>
      </w:r>
      <w:r w:rsidRPr="00BF49CC">
        <w:rPr>
          <w:snapToGrid w:val="0"/>
        </w:rPr>
        <w:tab/>
        <w:t>NR-Multi-RTT-MeasurementCapability-r16,</w:t>
      </w:r>
    </w:p>
    <w:p w14:paraId="48FEB233" w14:textId="77777777" w:rsidR="00F72065" w:rsidRPr="00BF49CC" w:rsidRDefault="00F72065" w:rsidP="00F72065">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6E072152" w14:textId="77777777" w:rsidR="00F72065" w:rsidRPr="00BF49CC" w:rsidRDefault="00F72065" w:rsidP="00F72065">
      <w:pPr>
        <w:pStyle w:val="PL"/>
        <w:shd w:val="clear" w:color="auto" w:fill="E6E6E6"/>
        <w:rPr>
          <w:snapToGrid w:val="0"/>
        </w:rPr>
      </w:pPr>
      <w:r w:rsidRPr="00BF49CC">
        <w:rPr>
          <w:snapToGrid w:val="0"/>
        </w:rPr>
        <w:lastRenderedPageBreak/>
        <w:tab/>
        <w:t>nr-DL-PRS-ProcessingCapability-r16</w:t>
      </w:r>
      <w:r w:rsidRPr="00BF49CC">
        <w:rPr>
          <w:snapToGrid w:val="0"/>
        </w:rPr>
        <w:tab/>
      </w:r>
      <w:r w:rsidRPr="00BF49CC">
        <w:rPr>
          <w:snapToGrid w:val="0"/>
        </w:rPr>
        <w:tab/>
        <w:t>NR-DL-PRS-ProcessingCapability-r16,</w:t>
      </w:r>
    </w:p>
    <w:p w14:paraId="22963BFB" w14:textId="77777777" w:rsidR="00F72065" w:rsidRPr="00BF49CC" w:rsidRDefault="00F72065" w:rsidP="00F72065">
      <w:pPr>
        <w:pStyle w:val="PL"/>
        <w:shd w:val="clear" w:color="auto" w:fill="E6E6E6"/>
        <w:rPr>
          <w:snapToGrid w:val="0"/>
        </w:rPr>
      </w:pPr>
      <w:r w:rsidRPr="00BF49CC">
        <w:rPr>
          <w:snapToGrid w:val="0"/>
        </w:rPr>
        <w:tab/>
        <w:t>nr-UL-SRS-Capability-r16</w:t>
      </w:r>
      <w:r w:rsidRPr="00BF49CC">
        <w:rPr>
          <w:snapToGrid w:val="0"/>
        </w:rPr>
        <w:tab/>
      </w:r>
      <w:r w:rsidRPr="00BF49CC">
        <w:rPr>
          <w:snapToGrid w:val="0"/>
        </w:rPr>
        <w:tab/>
      </w:r>
      <w:r w:rsidRPr="00BF49CC">
        <w:rPr>
          <w:snapToGrid w:val="0"/>
        </w:rPr>
        <w:tab/>
      </w:r>
      <w:r w:rsidRPr="00BF49CC">
        <w:rPr>
          <w:snapToGrid w:val="0"/>
        </w:rPr>
        <w:tab/>
        <w:t>NR-UL-SRS-Capability-r16,</w:t>
      </w:r>
    </w:p>
    <w:p w14:paraId="7887C2F4" w14:textId="77777777" w:rsidR="00F72065" w:rsidRPr="00BF49CC" w:rsidRDefault="00F72065" w:rsidP="00F72065">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4F0261" w14:textId="77777777" w:rsidR="00F72065" w:rsidRPr="00BF49CC" w:rsidRDefault="00F72065" w:rsidP="00F72065">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1B00E7" w14:textId="77777777" w:rsidR="00F72065" w:rsidRPr="00BF49CC" w:rsidRDefault="00F72065" w:rsidP="00F72065">
      <w:pPr>
        <w:pStyle w:val="PL"/>
        <w:shd w:val="clear" w:color="auto" w:fill="E6E6E6"/>
        <w:rPr>
          <w:snapToGrid w:val="0"/>
        </w:rPr>
      </w:pPr>
      <w:r w:rsidRPr="00BF49CC">
        <w:rPr>
          <w:snapToGrid w:val="0"/>
        </w:rPr>
        <w:tab/>
        <w:t>...,</w:t>
      </w:r>
    </w:p>
    <w:p w14:paraId="33FE8A91" w14:textId="77777777" w:rsidR="00F72065" w:rsidRPr="00BF49CC" w:rsidRDefault="00F72065" w:rsidP="00F72065">
      <w:pPr>
        <w:pStyle w:val="PL"/>
        <w:shd w:val="clear" w:color="auto" w:fill="E6E6E6"/>
        <w:rPr>
          <w:snapToGrid w:val="0"/>
        </w:rPr>
      </w:pPr>
      <w:r w:rsidRPr="00BF49CC">
        <w:rPr>
          <w:snapToGrid w:val="0"/>
        </w:rPr>
        <w:tab/>
        <w:t>[[</w:t>
      </w:r>
    </w:p>
    <w:p w14:paraId="47169ED6" w14:textId="77777777" w:rsidR="00F72065" w:rsidRPr="00BF49CC" w:rsidRDefault="00F72065" w:rsidP="00F72065">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D8607E" w14:textId="77777777" w:rsidR="00F72065" w:rsidRPr="00BF49CC" w:rsidRDefault="00F72065" w:rsidP="00F72065">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0CFA9911"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4CEEC1C"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nr-Multi-RTT-On-Demand-DL-PRS-Support-r17</w:t>
      </w:r>
    </w:p>
    <w:p w14:paraId="114493DD"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EE946C7" w14:textId="77777777" w:rsidR="00F72065" w:rsidRPr="00BF49CC" w:rsidRDefault="00F72065" w:rsidP="00F72065">
      <w:pPr>
        <w:pStyle w:val="PL"/>
        <w:shd w:val="clear" w:color="auto" w:fill="E6E6E6"/>
        <w:rPr>
          <w:snapToGrid w:val="0"/>
        </w:rPr>
      </w:pPr>
      <w:r w:rsidRPr="00BF49CC">
        <w:rPr>
          <w:snapToGrid w:val="0"/>
        </w:rPr>
        <w:tab/>
        <w:t>nr-UE-RxTx-TEG-ID-ReportingSupport-r17</w:t>
      </w:r>
      <w:r w:rsidRPr="00BF49CC">
        <w:rPr>
          <w:snapToGrid w:val="0"/>
        </w:rPr>
        <w:tab/>
        <w:t>BIT STRING {</w:t>
      </w:r>
      <w:r w:rsidRPr="00BF49CC">
        <w:rPr>
          <w:snapToGrid w:val="0"/>
        </w:rPr>
        <w:tab/>
        <w:t>case1</w:t>
      </w:r>
      <w:r w:rsidRPr="00BF49CC">
        <w:rPr>
          <w:snapToGrid w:val="0"/>
        </w:rPr>
        <w:tab/>
        <w:t>(0),</w:t>
      </w:r>
    </w:p>
    <w:p w14:paraId="264CEA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case2</w:t>
      </w:r>
      <w:r w:rsidRPr="00BF49CC">
        <w:rPr>
          <w:snapToGrid w:val="0"/>
        </w:rPr>
        <w:tab/>
        <w:t>(1),</w:t>
      </w:r>
    </w:p>
    <w:p w14:paraId="6FC66E88"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case3</w:t>
      </w:r>
      <w:r w:rsidRPr="00BF49CC">
        <w:rPr>
          <w:snapToGrid w:val="0"/>
        </w:rPr>
        <w:tab/>
        <w:t>(2)</w:t>
      </w:r>
    </w:p>
    <w:p w14:paraId="2A8B45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3BEF6CFA" w14:textId="77777777" w:rsidR="00F72065" w:rsidRPr="00BF49CC" w:rsidRDefault="00F72065" w:rsidP="00F72065">
      <w:pPr>
        <w:pStyle w:val="PL"/>
        <w:shd w:val="clear" w:color="auto" w:fill="E6E6E6"/>
      </w:pPr>
      <w:r w:rsidRPr="00BF49CC">
        <w:tab/>
      </w:r>
      <w:r w:rsidRPr="00BF49CC">
        <w:rPr>
          <w:snapToGrid w:val="0"/>
        </w:rPr>
        <w:t>nr-</w:t>
      </w:r>
      <w:r w:rsidRPr="00BF49CC">
        <w:t>los-nlos-IndicatorSupport-r17</w:t>
      </w:r>
      <w:r w:rsidRPr="00BF49CC">
        <w:tab/>
        <w:t>SEQUENCE {</w:t>
      </w:r>
    </w:p>
    <w:p w14:paraId="6B3474E8"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LOS-NLOS-IndicatorType2-r17,</w:t>
      </w:r>
    </w:p>
    <w:p w14:paraId="5675CA10"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r>
      <w:r w:rsidRPr="00BF49CC">
        <w:tab/>
        <w:t>LOS-NLOS-IndicatorGranularity2-r17,</w:t>
      </w:r>
    </w:p>
    <w:p w14:paraId="7FD5A34C"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1E6927F"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8EDD97" w14:textId="77777777" w:rsidR="00F72065" w:rsidRPr="00BF49CC" w:rsidRDefault="00F72065" w:rsidP="00F72065">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4D7C053" w14:textId="77777777" w:rsidR="00F72065" w:rsidRPr="00BF49CC" w:rsidRDefault="00F72065" w:rsidP="00F72065">
      <w:pPr>
        <w:pStyle w:val="PL"/>
        <w:shd w:val="clear" w:color="auto" w:fill="E6E6E6"/>
        <w:rPr>
          <w:snapToGrid w:val="0"/>
        </w:rPr>
      </w:pPr>
      <w:r w:rsidRPr="00BF49CC">
        <w:rPr>
          <w:snapToGrid w:val="0"/>
        </w:rPr>
        <w:tab/>
        <w:t>scheduledLocationRequestSupported-r17</w:t>
      </w:r>
      <w:r w:rsidRPr="00BF49CC">
        <w:rPr>
          <w:snapToGrid w:val="0"/>
        </w:rPr>
        <w:tab/>
        <w:t>ScheduledLocationTimeSupport-r17</w:t>
      </w:r>
      <w:r w:rsidRPr="00BF49CC">
        <w:rPr>
          <w:snapToGrid w:val="0"/>
        </w:rPr>
        <w:tab/>
      </w:r>
      <w:r w:rsidRPr="00BF49CC">
        <w:rPr>
          <w:snapToGrid w:val="0"/>
        </w:rPr>
        <w:tab/>
      </w:r>
      <w:r w:rsidRPr="00BF49CC">
        <w:rPr>
          <w:snapToGrid w:val="0"/>
        </w:rPr>
        <w:tab/>
        <w:t>OPTIONAL,</w:t>
      </w:r>
    </w:p>
    <w:p w14:paraId="33F9FB28" w14:textId="77777777" w:rsidR="00F72065" w:rsidRPr="00BF49CC" w:rsidRDefault="00F72065" w:rsidP="00F72065">
      <w:pPr>
        <w:pStyle w:val="PL"/>
        <w:shd w:val="clear" w:color="auto" w:fill="E6E6E6"/>
        <w:rPr>
          <w:snapToGrid w:val="0"/>
        </w:rPr>
      </w:pPr>
      <w:r w:rsidRPr="00BF49CC">
        <w:rPr>
          <w:snapToGrid w:val="0"/>
        </w:rPr>
        <w:tab/>
        <w:t>nr-dl-prs-AssistanceDataValidity-r17</w:t>
      </w:r>
      <w:r w:rsidRPr="00BF49CC">
        <w:rPr>
          <w:snapToGrid w:val="0"/>
        </w:rPr>
        <w:tab/>
        <w:t>SEQUENCE {</w:t>
      </w:r>
    </w:p>
    <w:p w14:paraId="1825008E"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t>OPTIONAL,</w:t>
      </w:r>
    </w:p>
    <w:p w14:paraId="5E9304F3"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31D56A"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D51602" w14:textId="77777777" w:rsidR="00F72065" w:rsidRPr="00BF49CC" w:rsidRDefault="00F72065" w:rsidP="00F72065">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4B9FDAD" w14:textId="77777777" w:rsidR="00F72065" w:rsidRPr="00BF49CC" w:rsidRDefault="00F72065" w:rsidP="00F72065">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45C378" w14:textId="77777777" w:rsidR="00F72065" w:rsidRPr="00BF49CC" w:rsidRDefault="00F72065" w:rsidP="00F72065">
      <w:pPr>
        <w:pStyle w:val="PL"/>
        <w:shd w:val="clear" w:color="auto" w:fill="E6E6E6"/>
        <w:rPr>
          <w:snapToGrid w:val="0"/>
        </w:rPr>
      </w:pPr>
      <w:r w:rsidRPr="00BF49CC">
        <w:rPr>
          <w:snapToGrid w:val="0"/>
        </w:rPr>
        <w:tab/>
        <w:t>]],</w:t>
      </w:r>
    </w:p>
    <w:p w14:paraId="6568A277" w14:textId="77777777" w:rsidR="00F72065" w:rsidRPr="00BF49CC" w:rsidRDefault="00F72065" w:rsidP="00F72065">
      <w:pPr>
        <w:pStyle w:val="PL"/>
        <w:shd w:val="clear" w:color="auto" w:fill="E6E6E6"/>
        <w:rPr>
          <w:snapToGrid w:val="0"/>
        </w:rPr>
      </w:pPr>
      <w:r w:rsidRPr="00BF49CC">
        <w:rPr>
          <w:snapToGrid w:val="0"/>
        </w:rPr>
        <w:tab/>
        <w:t>[[</w:t>
      </w:r>
    </w:p>
    <w:p w14:paraId="7A2DA131" w14:textId="77777777" w:rsidR="00F72065" w:rsidRPr="00BF49CC" w:rsidRDefault="00F72065" w:rsidP="00F72065">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38DDF91" w14:textId="77777777" w:rsidR="00F72065" w:rsidRPr="00BF49CC" w:rsidRDefault="00F72065" w:rsidP="00F72065">
      <w:pPr>
        <w:pStyle w:val="PL"/>
        <w:shd w:val="clear" w:color="auto" w:fill="E6E6E6"/>
        <w:rPr>
          <w:snapToGrid w:val="0"/>
        </w:rPr>
      </w:pPr>
      <w:r w:rsidRPr="00BF49CC">
        <w:rPr>
          <w:snapToGrid w:val="0"/>
        </w:rPr>
        <w:tab/>
        <w:t>]],</w:t>
      </w:r>
    </w:p>
    <w:p w14:paraId="34C6A6CD" w14:textId="77777777" w:rsidR="00F72065" w:rsidRPr="00BF49CC" w:rsidRDefault="00F72065" w:rsidP="00F72065">
      <w:pPr>
        <w:pStyle w:val="PL"/>
        <w:shd w:val="clear" w:color="auto" w:fill="E6E6E6"/>
        <w:rPr>
          <w:snapToGrid w:val="0"/>
        </w:rPr>
      </w:pPr>
      <w:r w:rsidRPr="00BF49CC">
        <w:rPr>
          <w:snapToGrid w:val="0"/>
        </w:rPr>
        <w:tab/>
        <w:t>[[</w:t>
      </w:r>
    </w:p>
    <w:p w14:paraId="43F9DA3E" w14:textId="77777777" w:rsidR="00F72065" w:rsidRPr="00BF49CC" w:rsidRDefault="00F72065" w:rsidP="00F72065">
      <w:pPr>
        <w:pStyle w:val="PL"/>
        <w:shd w:val="clear" w:color="auto" w:fill="E6E6E6"/>
        <w:rPr>
          <w:snapToGrid w:val="0"/>
        </w:rPr>
      </w:pPr>
      <w:r w:rsidRPr="00BF49CC">
        <w:rPr>
          <w:snapToGrid w:val="0"/>
        </w:rPr>
        <w:tab/>
        <w:t>symbolTimeStampSupport-r18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3365935" w14:textId="023FDB69" w:rsidR="00F72065" w:rsidRDefault="00F72065" w:rsidP="00F72065">
      <w:pPr>
        <w:pStyle w:val="PL"/>
        <w:shd w:val="clear" w:color="auto" w:fill="E6E6E6"/>
        <w:rPr>
          <w:ins w:id="1362" w:author="Xiaomi (Xiaolong)" w:date="2024-03-04T14:19:00Z"/>
          <w:snapToGrid w:val="0"/>
        </w:rPr>
      </w:pPr>
      <w:r w:rsidRPr="00BF49CC">
        <w:rPr>
          <w:snapToGrid w:val="0"/>
        </w:rPr>
        <w:tab/>
        <w:t>]]</w:t>
      </w:r>
      <w:ins w:id="1363" w:author="Xiaomi (Xiaolong)" w:date="2024-03-04T14:19:00Z">
        <w:r w:rsidR="009952BE">
          <w:rPr>
            <w:snapToGrid w:val="0"/>
          </w:rPr>
          <w:t>,</w:t>
        </w:r>
      </w:ins>
    </w:p>
    <w:p w14:paraId="7C883721" w14:textId="77777777" w:rsidR="009952BE" w:rsidRDefault="009952BE" w:rsidP="009952BE">
      <w:pPr>
        <w:pStyle w:val="PL"/>
        <w:shd w:val="clear" w:color="auto" w:fill="E6E6E6"/>
        <w:rPr>
          <w:ins w:id="1364" w:author="Xiaomi (Xiaolong)" w:date="2024-03-04T14:19:00Z"/>
          <w:snapToGrid w:val="0"/>
        </w:rPr>
      </w:pPr>
      <w:ins w:id="1365" w:author="Xiaomi (Xiaolong)" w:date="2024-03-04T14:19:00Z">
        <w:r>
          <w:rPr>
            <w:snapToGrid w:val="0"/>
          </w:rPr>
          <w:tab/>
          <w:t>[[</w:t>
        </w:r>
      </w:ins>
    </w:p>
    <w:p w14:paraId="10B7E28E" w14:textId="259C11F1" w:rsidR="009952BE" w:rsidRDefault="009952BE" w:rsidP="009952BE">
      <w:pPr>
        <w:pStyle w:val="PL"/>
        <w:shd w:val="clear" w:color="auto" w:fill="E6E6E6"/>
        <w:rPr>
          <w:ins w:id="1366" w:author="Xiaomi (Xiaolong)" w:date="2024-03-04T14:19:00Z"/>
          <w:snapToGrid w:val="0"/>
        </w:rPr>
      </w:pPr>
      <w:ins w:id="1367" w:author="Xiaomi (Xiaolong)" w:date="2024-03-04T14:19:00Z">
        <w:r>
          <w:rPr>
            <w:snapToGrid w:val="0"/>
          </w:rPr>
          <w:tab/>
          <w:t>nr-Multi</w:t>
        </w:r>
      </w:ins>
      <w:ins w:id="1368" w:author="Xiaomi (Xiaolong)" w:date="2024-03-04T14:20:00Z">
        <w:r>
          <w:rPr>
            <w:snapToGrid w:val="0"/>
          </w:rPr>
          <w:t>RTT</w:t>
        </w:r>
      </w:ins>
      <w:ins w:id="1369" w:author="Xiaomi (Xiaolong)" w:date="2024-03-04T14:19:00Z">
        <w:r>
          <w:rPr>
            <w:snapToGrid w:val="0"/>
          </w:rPr>
          <w:t>-OnDemandPRS-ForBWA-Support-r18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66D10A62" w14:textId="01DE18BF" w:rsidR="009952BE" w:rsidRPr="00BF49CC" w:rsidRDefault="009952BE" w:rsidP="00F72065">
      <w:pPr>
        <w:pStyle w:val="PL"/>
        <w:shd w:val="clear" w:color="auto" w:fill="E6E6E6"/>
        <w:rPr>
          <w:snapToGrid w:val="0"/>
        </w:rPr>
      </w:pPr>
      <w:ins w:id="1370" w:author="Xiaomi (Xiaolong)" w:date="2024-03-04T14:19:00Z">
        <w:r>
          <w:rPr>
            <w:snapToGrid w:val="0"/>
          </w:rPr>
          <w:tab/>
          <w:t>]]</w:t>
        </w:r>
      </w:ins>
    </w:p>
    <w:p w14:paraId="37093A8B" w14:textId="77777777" w:rsidR="00F72065" w:rsidRPr="00BF49CC" w:rsidRDefault="00F72065" w:rsidP="00F72065">
      <w:pPr>
        <w:pStyle w:val="PL"/>
        <w:shd w:val="clear" w:color="auto" w:fill="E6E6E6"/>
        <w:rPr>
          <w:snapToGrid w:val="0"/>
        </w:rPr>
      </w:pPr>
      <w:r w:rsidRPr="00BF49CC">
        <w:rPr>
          <w:snapToGrid w:val="0"/>
        </w:rPr>
        <w:t>}</w:t>
      </w:r>
    </w:p>
    <w:p w14:paraId="7817BCBC" w14:textId="77777777" w:rsidR="00F72065" w:rsidRPr="00BF49CC" w:rsidRDefault="00F72065" w:rsidP="00F72065">
      <w:pPr>
        <w:pStyle w:val="PL"/>
        <w:shd w:val="clear" w:color="auto" w:fill="E6E6E6"/>
        <w:rPr>
          <w:snapToGrid w:val="0"/>
        </w:rPr>
      </w:pPr>
    </w:p>
    <w:p w14:paraId="41B07B1F" w14:textId="77777777" w:rsidR="00F72065" w:rsidRPr="00BF49CC" w:rsidRDefault="00F72065" w:rsidP="00F72065">
      <w:pPr>
        <w:pStyle w:val="PL"/>
        <w:shd w:val="clear" w:color="auto" w:fill="E6E6E6"/>
      </w:pPr>
      <w:r w:rsidRPr="00BF49CC">
        <w:t>-- ASN1STOP</w:t>
      </w:r>
    </w:p>
    <w:p w14:paraId="2A7033CC" w14:textId="77777777" w:rsidR="00F72065" w:rsidRPr="00BF49CC" w:rsidRDefault="00F72065" w:rsidP="00F720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2065" w:rsidRPr="00BF49CC" w14:paraId="1E3F60FB" w14:textId="77777777" w:rsidTr="00CD5FD9">
        <w:trPr>
          <w:cantSplit/>
          <w:tblHeader/>
        </w:trPr>
        <w:tc>
          <w:tcPr>
            <w:tcW w:w="9639" w:type="dxa"/>
          </w:tcPr>
          <w:p w14:paraId="2D7FE34A" w14:textId="77777777" w:rsidR="00F72065" w:rsidRPr="00BF49CC" w:rsidRDefault="00F72065" w:rsidP="0071357C">
            <w:pPr>
              <w:pStyle w:val="TAH"/>
              <w:keepNext w:val="0"/>
              <w:keepLines w:val="0"/>
              <w:widowControl w:val="0"/>
            </w:pPr>
            <w:r w:rsidRPr="00BF49CC">
              <w:rPr>
                <w:i/>
              </w:rPr>
              <w:lastRenderedPageBreak/>
              <w:t>NR-Multi-RTT-</w:t>
            </w:r>
            <w:proofErr w:type="spellStart"/>
            <w:r w:rsidRPr="00BF49CC">
              <w:rPr>
                <w:i/>
              </w:rPr>
              <w:t>Provide</w:t>
            </w:r>
            <w:r w:rsidRPr="00BF49CC">
              <w:rPr>
                <w:i/>
                <w:noProof/>
              </w:rPr>
              <w:t>Capabilities</w:t>
            </w:r>
            <w:proofErr w:type="spellEnd"/>
            <w:r w:rsidRPr="00BF49CC">
              <w:rPr>
                <w:i/>
              </w:rPr>
              <w:t xml:space="preserve"> </w:t>
            </w:r>
            <w:r w:rsidRPr="00BF49CC">
              <w:rPr>
                <w:iCs/>
                <w:noProof/>
              </w:rPr>
              <w:t>field descriptions</w:t>
            </w:r>
          </w:p>
        </w:tc>
      </w:tr>
      <w:tr w:rsidR="00F72065" w:rsidRPr="00BF49CC" w14:paraId="771997F6" w14:textId="77777777" w:rsidTr="00CD5FD9">
        <w:trPr>
          <w:cantSplit/>
        </w:trPr>
        <w:tc>
          <w:tcPr>
            <w:tcW w:w="9639" w:type="dxa"/>
          </w:tcPr>
          <w:p w14:paraId="00784186" w14:textId="77777777" w:rsidR="00F72065" w:rsidRPr="00BF49CC" w:rsidRDefault="00F72065"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207657F8" w14:textId="77777777" w:rsidR="00F72065" w:rsidRPr="00BF49CC" w:rsidRDefault="00F72065" w:rsidP="0071357C">
            <w:pPr>
              <w:pStyle w:val="TAL"/>
              <w:widowControl w:val="0"/>
            </w:pPr>
            <w:r w:rsidRPr="00BF49CC">
              <w:rPr>
                <w:snapToGrid w:val="0"/>
              </w:rPr>
              <w:t>This field, if present, indicates that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w:t>
            </w:r>
          </w:p>
        </w:tc>
      </w:tr>
      <w:tr w:rsidR="00F72065" w:rsidRPr="00BF49CC" w14:paraId="4D58B96F" w14:textId="77777777" w:rsidTr="00CD5FD9">
        <w:trPr>
          <w:cantSplit/>
        </w:trPr>
        <w:tc>
          <w:tcPr>
            <w:tcW w:w="9639" w:type="dxa"/>
          </w:tcPr>
          <w:p w14:paraId="2BE7C007" w14:textId="77777777" w:rsidR="00F72065" w:rsidRPr="00BF49CC" w:rsidDel="00523F58" w:rsidRDefault="00F72065"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4BE8DF4" w14:textId="77777777" w:rsidR="00F72065" w:rsidRPr="00BF49CC" w:rsidRDefault="00F72065" w:rsidP="0071357C">
            <w:pPr>
              <w:pStyle w:val="TAL"/>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F72065" w:rsidRPr="00BF49CC" w14:paraId="61595069" w14:textId="77777777" w:rsidTr="00CD5FD9">
        <w:trPr>
          <w:cantSplit/>
        </w:trPr>
        <w:tc>
          <w:tcPr>
            <w:tcW w:w="9639" w:type="dxa"/>
          </w:tcPr>
          <w:p w14:paraId="5FCEB176" w14:textId="77777777" w:rsidR="00F72065" w:rsidRPr="00BF49CC" w:rsidRDefault="00F72065" w:rsidP="0071357C">
            <w:pPr>
              <w:pStyle w:val="TAL"/>
              <w:rPr>
                <w:b/>
                <w:bCs/>
                <w:i/>
                <w:iCs/>
              </w:rPr>
            </w:pPr>
            <w:r w:rsidRPr="00BF49CC">
              <w:rPr>
                <w:b/>
                <w:bCs/>
                <w:i/>
                <w:iCs/>
              </w:rPr>
              <w:t>nr-Multi-RTT-On-Demand-DL-PRS-Support</w:t>
            </w:r>
          </w:p>
          <w:p w14:paraId="177AE96A" w14:textId="77777777" w:rsidR="00F72065" w:rsidRPr="00BF49CC" w:rsidRDefault="00F72065" w:rsidP="0071357C">
            <w:pPr>
              <w:pStyle w:val="TAL"/>
              <w:rPr>
                <w:b/>
                <w:bCs/>
                <w:i/>
                <w:iCs/>
                <w:snapToGrid w:val="0"/>
              </w:rPr>
            </w:pPr>
            <w:r w:rsidRPr="00BF49CC">
              <w:rPr>
                <w:snapToGrid w:val="0"/>
              </w:rPr>
              <w:t>This field, if present, indicates that the target device supports on-demand DL-PRS requests.</w:t>
            </w:r>
          </w:p>
        </w:tc>
      </w:tr>
      <w:tr w:rsidR="00F72065" w:rsidRPr="00BF49CC" w14:paraId="23913708" w14:textId="77777777" w:rsidTr="00CD5FD9">
        <w:trPr>
          <w:cantSplit/>
        </w:trPr>
        <w:tc>
          <w:tcPr>
            <w:tcW w:w="9639" w:type="dxa"/>
          </w:tcPr>
          <w:p w14:paraId="3A6EC23B" w14:textId="77777777" w:rsidR="00F72065" w:rsidRPr="00BF49CC" w:rsidRDefault="00F72065" w:rsidP="0071357C">
            <w:pPr>
              <w:pStyle w:val="TAL"/>
              <w:rPr>
                <w:b/>
                <w:bCs/>
                <w:i/>
                <w:iCs/>
                <w:snapToGrid w:val="0"/>
              </w:rPr>
            </w:pPr>
            <w:r w:rsidRPr="00BF49CC">
              <w:rPr>
                <w:b/>
                <w:bCs/>
                <w:i/>
                <w:iCs/>
                <w:snapToGrid w:val="0"/>
              </w:rPr>
              <w:t>nr-UE-</w:t>
            </w:r>
            <w:proofErr w:type="spellStart"/>
            <w:r w:rsidRPr="00BF49CC">
              <w:rPr>
                <w:b/>
                <w:bCs/>
                <w:i/>
                <w:iCs/>
                <w:snapToGrid w:val="0"/>
              </w:rPr>
              <w:t>RxTx</w:t>
            </w:r>
            <w:proofErr w:type="spellEnd"/>
            <w:r w:rsidRPr="00BF49CC">
              <w:rPr>
                <w:b/>
                <w:bCs/>
                <w:i/>
                <w:iCs/>
                <w:snapToGrid w:val="0"/>
              </w:rPr>
              <w:t>-TEG-ID-</w:t>
            </w:r>
            <w:proofErr w:type="spellStart"/>
            <w:r w:rsidRPr="00BF49CC">
              <w:rPr>
                <w:b/>
                <w:bCs/>
                <w:i/>
                <w:iCs/>
                <w:snapToGrid w:val="0"/>
              </w:rPr>
              <w:t>ReportingSupport</w:t>
            </w:r>
            <w:proofErr w:type="spellEnd"/>
          </w:p>
          <w:p w14:paraId="461E357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i/>
                <w:iCs/>
                <w:snapToGrid w:val="0"/>
              </w:rPr>
              <w:t xml:space="preserve">. </w:t>
            </w:r>
            <w:r w:rsidRPr="00BF49CC">
              <w:rPr>
                <w:snapToGrid w:val="0"/>
              </w:rPr>
              <w:t>This is represented by a bit string, with a one</w:t>
            </w:r>
            <w:r w:rsidRPr="00BF49CC">
              <w:rPr>
                <w:snapToGrid w:val="0"/>
              </w:rPr>
              <w:noBreakHyphen/>
              <w:t>value at the bit position means the particular case is supported; a zero</w:t>
            </w:r>
            <w:r w:rsidRPr="00BF49CC">
              <w:rPr>
                <w:snapToGrid w:val="0"/>
              </w:rPr>
              <w:noBreakHyphen/>
              <w:t>value means not supported:</w:t>
            </w:r>
          </w:p>
          <w:p w14:paraId="0FF5DC84"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w:t>
            </w:r>
            <w:r w:rsidRPr="00BF49CC">
              <w:rPr>
                <w:rFonts w:ascii="Arial" w:hAnsi="Arial" w:cs="Arial"/>
                <w:b/>
                <w:i/>
                <w:noProof/>
                <w:sz w:val="18"/>
                <w:szCs w:val="18"/>
              </w:rPr>
              <w:t xml:space="preserve">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case1</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661975F7"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1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case2</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79CF5F8A"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2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case3</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 xml:space="preserve">. </w:t>
            </w:r>
          </w:p>
        </w:tc>
      </w:tr>
      <w:tr w:rsidR="00F72065" w:rsidRPr="00BF49CC" w14:paraId="1954085E" w14:textId="77777777" w:rsidTr="00CD5FD9">
        <w:trPr>
          <w:cantSplit/>
        </w:trPr>
        <w:tc>
          <w:tcPr>
            <w:tcW w:w="9639" w:type="dxa"/>
          </w:tcPr>
          <w:p w14:paraId="14F8F82A" w14:textId="77777777" w:rsidR="00F72065" w:rsidRPr="00BF49CC" w:rsidRDefault="00F72065" w:rsidP="0071357C">
            <w:pPr>
              <w:pStyle w:val="TAL"/>
              <w:rPr>
                <w:b/>
                <w:bCs/>
                <w:i/>
                <w:iCs/>
              </w:rPr>
            </w:pPr>
            <w:r w:rsidRPr="00BF49CC">
              <w:rPr>
                <w:b/>
                <w:bCs/>
                <w:i/>
                <w:iCs/>
                <w:snapToGrid w:val="0"/>
              </w:rPr>
              <w:t>nr-</w:t>
            </w:r>
            <w:proofErr w:type="spellStart"/>
            <w:r w:rsidRPr="00BF49CC">
              <w:rPr>
                <w:b/>
                <w:bCs/>
                <w:i/>
                <w:iCs/>
              </w:rPr>
              <w:t>los</w:t>
            </w:r>
            <w:proofErr w:type="spellEnd"/>
            <w:r w:rsidRPr="00BF49CC">
              <w:rPr>
                <w:b/>
                <w:bCs/>
                <w:i/>
                <w:iCs/>
              </w:rPr>
              <w:t>-</w:t>
            </w:r>
            <w:proofErr w:type="spellStart"/>
            <w:r w:rsidRPr="00BF49CC">
              <w:rPr>
                <w:b/>
                <w:bCs/>
                <w:i/>
                <w:iCs/>
              </w:rPr>
              <w:t>nlos-IndicatorSupport</w:t>
            </w:r>
            <w:proofErr w:type="spellEnd"/>
          </w:p>
          <w:p w14:paraId="2E5516F6" w14:textId="77777777" w:rsidR="00F72065" w:rsidRPr="00BF49CC" w:rsidRDefault="00F72065" w:rsidP="0071357C">
            <w:pPr>
              <w:pStyle w:val="TAL"/>
              <w:rPr>
                <w:snapToGrid w:val="0"/>
              </w:rPr>
            </w:pPr>
            <w:r w:rsidRPr="00BF49CC">
              <w:rPr>
                <w:snapToGrid w:val="0"/>
              </w:rPr>
              <w:t xml:space="preserve">This field, if present, indicates that the target device supports </w:t>
            </w:r>
            <w:r w:rsidRPr="00BF49CC">
              <w:rPr>
                <w:i/>
                <w:iCs/>
                <w:snapToGrid w:val="0"/>
              </w:rPr>
              <w:t>nr-</w:t>
            </w:r>
            <w:proofErr w:type="spellStart"/>
            <w:r w:rsidRPr="00BF49CC">
              <w:rPr>
                <w:i/>
                <w:iCs/>
                <w:snapToGrid w:val="0"/>
              </w:rPr>
              <w:t>los</w:t>
            </w:r>
            <w:proofErr w:type="spellEnd"/>
            <w:r w:rsidRPr="00BF49CC">
              <w:rPr>
                <w:i/>
                <w:iCs/>
                <w:snapToGrid w:val="0"/>
              </w:rPr>
              <w:t>-</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w:t>
            </w:r>
          </w:p>
          <w:p w14:paraId="115E9B95" w14:textId="77777777" w:rsidR="00F72065" w:rsidRPr="00BF49CC" w:rsidRDefault="00F72065"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75837027" w14:textId="77777777" w:rsidR="00F72065" w:rsidRPr="00BF49CC" w:rsidRDefault="00F72065"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E727DE1" w14:textId="77777777" w:rsidR="00F72065" w:rsidRPr="00BF49CC" w:rsidRDefault="00F72065" w:rsidP="0071357C">
            <w:pPr>
              <w:pStyle w:val="TAN"/>
              <w:rPr>
                <w:rFonts w:cs="Arial"/>
                <w:i/>
                <w:szCs w:val="18"/>
              </w:rPr>
            </w:pPr>
            <w:r w:rsidRPr="00BF49CC">
              <w:t>NOTE:</w:t>
            </w:r>
            <w:r w:rsidRPr="00BF49CC">
              <w:tab/>
              <w:t>A single value is reported when both Multi-RTT and DL-TDOA are supported.</w:t>
            </w:r>
          </w:p>
        </w:tc>
      </w:tr>
      <w:tr w:rsidR="00F72065" w:rsidRPr="00BF49CC" w14:paraId="57D0396C" w14:textId="77777777" w:rsidTr="00CD5FD9">
        <w:trPr>
          <w:cantSplit/>
        </w:trPr>
        <w:tc>
          <w:tcPr>
            <w:tcW w:w="9639" w:type="dxa"/>
          </w:tcPr>
          <w:p w14:paraId="47D1B9A4" w14:textId="77777777" w:rsidR="00F72065" w:rsidRPr="00BF49CC" w:rsidRDefault="00F72065" w:rsidP="0071357C">
            <w:pPr>
              <w:pStyle w:val="TAL"/>
              <w:rPr>
                <w:b/>
                <w:bCs/>
                <w:i/>
                <w:iCs/>
                <w:snapToGrid w:val="0"/>
              </w:rPr>
            </w:pPr>
            <w:proofErr w:type="spellStart"/>
            <w:r w:rsidRPr="00BF49CC">
              <w:rPr>
                <w:b/>
                <w:bCs/>
                <w:i/>
                <w:iCs/>
                <w:snapToGrid w:val="0"/>
              </w:rPr>
              <w:t>additionalPathsExtSupport</w:t>
            </w:r>
            <w:proofErr w:type="spellEnd"/>
          </w:p>
          <w:p w14:paraId="53CBAAF5"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476A65CD" w14:textId="77777777" w:rsidR="00F72065" w:rsidRPr="00BF49CC" w:rsidRDefault="00F72065" w:rsidP="0071357C">
            <w:pPr>
              <w:pStyle w:val="TAN"/>
              <w:rPr>
                <w:b/>
                <w:bCs/>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NR-Multi-RTT-</w:t>
            </w:r>
            <w:proofErr w:type="spellStart"/>
            <w:r w:rsidRPr="00BF49CC">
              <w:rPr>
                <w:i/>
                <w:iCs/>
                <w:snapToGrid w:val="0"/>
              </w:rPr>
              <w:t>MeasurementCapability</w:t>
            </w:r>
            <w:proofErr w:type="spellEnd"/>
            <w:r w:rsidRPr="00BF49CC">
              <w:rPr>
                <w:snapToGrid w:val="0"/>
              </w:rPr>
              <w:t xml:space="preserve"> also applies to the additional paths.</w:t>
            </w:r>
          </w:p>
        </w:tc>
      </w:tr>
      <w:tr w:rsidR="00F72065" w:rsidRPr="00BF49CC" w14:paraId="496BB166" w14:textId="77777777" w:rsidTr="00CD5FD9">
        <w:trPr>
          <w:cantSplit/>
        </w:trPr>
        <w:tc>
          <w:tcPr>
            <w:tcW w:w="9639" w:type="dxa"/>
          </w:tcPr>
          <w:p w14:paraId="6A37B6CE" w14:textId="77777777" w:rsidR="00F72065" w:rsidRPr="00BF49CC" w:rsidRDefault="00F72065" w:rsidP="0071357C">
            <w:pPr>
              <w:pStyle w:val="TAL"/>
              <w:rPr>
                <w:b/>
                <w:i/>
                <w:snapToGrid w:val="0"/>
              </w:rPr>
            </w:pPr>
            <w:proofErr w:type="spellStart"/>
            <w:r w:rsidRPr="00BF49CC">
              <w:rPr>
                <w:b/>
                <w:i/>
                <w:snapToGrid w:val="0"/>
              </w:rPr>
              <w:t>scheduledLocationRequestSupported</w:t>
            </w:r>
            <w:proofErr w:type="spellEnd"/>
          </w:p>
          <w:p w14:paraId="766CDD1E" w14:textId="77777777" w:rsidR="00F72065" w:rsidRPr="00BF49CC" w:rsidRDefault="00F72065" w:rsidP="0071357C">
            <w:pPr>
              <w:pStyle w:val="TAL"/>
              <w:rPr>
                <w:b/>
                <w:bCs/>
                <w:i/>
                <w:iCs/>
                <w:snapToGrid w:val="0"/>
              </w:rPr>
            </w:pPr>
            <w:r w:rsidRPr="00BF49CC">
              <w:rPr>
                <w:bCs/>
                <w:iCs/>
                <w:snapToGrid w:val="0"/>
              </w:rPr>
              <w:t xml:space="preserve">This field, if present, indicates that the target device supports scheduled location requests – i.e., supports the IE </w:t>
            </w:r>
            <w:proofErr w:type="spellStart"/>
            <w:r w:rsidRPr="00BF49CC">
              <w:rPr>
                <w:i/>
                <w:iCs/>
                <w:snapToGrid w:val="0"/>
              </w:rPr>
              <w:t>ScheduledLocationTime</w:t>
            </w:r>
            <w:proofErr w:type="spellEnd"/>
            <w:r w:rsidRPr="00BF49CC">
              <w:rPr>
                <w:snapToGrid w:val="0"/>
              </w:rPr>
              <w:t xml:space="preserve"> </w:t>
            </w:r>
            <w:r w:rsidRPr="00BF49CC">
              <w:rPr>
                <w:bCs/>
                <w:iCs/>
                <w:snapToGrid w:val="0"/>
              </w:rPr>
              <w:t xml:space="preserve">in IE </w:t>
            </w:r>
            <w:proofErr w:type="spellStart"/>
            <w:r w:rsidRPr="00BF49CC">
              <w:rPr>
                <w:bCs/>
                <w:i/>
                <w:snapToGrid w:val="0"/>
              </w:rPr>
              <w:t>CommonIEsRequestLocationInformation</w:t>
            </w:r>
            <w:proofErr w:type="spellEnd"/>
            <w:r w:rsidRPr="00BF49CC">
              <w:rPr>
                <w:bCs/>
                <w:i/>
                <w:snapToGrid w:val="0"/>
              </w:rPr>
              <w:t xml:space="preserve"> </w:t>
            </w:r>
            <w:r w:rsidRPr="00BF49CC">
              <w:rPr>
                <w:bCs/>
                <w:iCs/>
                <w:snapToGrid w:val="0"/>
              </w:rPr>
              <w:t>– and the time base(s) supported for the scheduled location time.</w:t>
            </w:r>
          </w:p>
        </w:tc>
      </w:tr>
      <w:tr w:rsidR="00F72065" w:rsidRPr="00BF49CC" w14:paraId="16B6391F" w14:textId="77777777" w:rsidTr="00CD5FD9">
        <w:trPr>
          <w:cantSplit/>
        </w:trPr>
        <w:tc>
          <w:tcPr>
            <w:tcW w:w="9639" w:type="dxa"/>
          </w:tcPr>
          <w:p w14:paraId="4381664E" w14:textId="77777777" w:rsidR="00F72065" w:rsidRPr="00BF49CC" w:rsidRDefault="00F72065"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563E866A" w14:textId="77777777" w:rsidR="00F72065" w:rsidRPr="00BF49CC" w:rsidRDefault="00F72065"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37B786AC" w14:textId="77777777" w:rsidR="00F72065" w:rsidRPr="00BF49CC" w:rsidRDefault="00F72065" w:rsidP="0071357C">
            <w:pPr>
              <w:pStyle w:val="B1"/>
              <w:spacing w:after="0"/>
              <w:rPr>
                <w:rFonts w:ascii="Arial" w:hAnsi="Arial" w:cs="Arial"/>
                <w:i/>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F49CC">
              <w:rPr>
                <w:rFonts w:ascii="Arial" w:hAnsi="Arial" w:cs="Arial"/>
                <w:i/>
                <w:noProof/>
                <w:sz w:val="18"/>
                <w:szCs w:val="18"/>
              </w:rPr>
              <w:t>.</w:t>
            </w:r>
          </w:p>
        </w:tc>
      </w:tr>
      <w:tr w:rsidR="00F72065" w:rsidRPr="00BF49CC" w14:paraId="01F9F1D8" w14:textId="77777777" w:rsidTr="00CD5FD9">
        <w:trPr>
          <w:cantSplit/>
        </w:trPr>
        <w:tc>
          <w:tcPr>
            <w:tcW w:w="9639" w:type="dxa"/>
          </w:tcPr>
          <w:p w14:paraId="67BA1C6C"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69E143FB" w14:textId="77777777" w:rsidR="00F72065" w:rsidRPr="00BF49CC" w:rsidRDefault="00F72065" w:rsidP="0071357C">
            <w:pPr>
              <w:pStyle w:val="TAL"/>
              <w:keepNext w:val="0"/>
              <w:keepLines w:val="0"/>
              <w:widowControl w:val="0"/>
              <w:rPr>
                <w:b/>
                <w:bCs/>
                <w:i/>
                <w:iCs/>
              </w:rPr>
            </w:pPr>
            <w:r w:rsidRPr="00BF49CC">
              <w:t>This field, if present, indicates that the target device supports multiple measurement instances in a single measurement report.</w:t>
            </w:r>
          </w:p>
        </w:tc>
      </w:tr>
      <w:tr w:rsidR="00F72065" w:rsidRPr="00BF49CC" w14:paraId="4872C9A4" w14:textId="77777777" w:rsidTr="00CD5FD9">
        <w:trPr>
          <w:cantSplit/>
        </w:trPr>
        <w:tc>
          <w:tcPr>
            <w:tcW w:w="9639" w:type="dxa"/>
          </w:tcPr>
          <w:p w14:paraId="6CBF9008" w14:textId="77777777" w:rsidR="00F72065" w:rsidRPr="00BF49CC" w:rsidRDefault="00F72065"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0C057554" w14:textId="77777777" w:rsidR="00F72065" w:rsidRPr="00BF49CC" w:rsidRDefault="00F72065" w:rsidP="0071357C">
            <w:pPr>
              <w:pStyle w:val="TAL"/>
              <w:keepNext w:val="0"/>
              <w:keepLines w:val="0"/>
              <w:widowControl w:val="0"/>
              <w:rPr>
                <w:b/>
                <w:bCs/>
                <w:i/>
                <w:iCs/>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DengXian"/>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 xml:space="preserve">-Meas </w:t>
            </w:r>
            <w:r w:rsidRPr="00BF49CC">
              <w:t>and</w:t>
            </w:r>
            <w:r w:rsidRPr="00BF49CC">
              <w:rPr>
                <w:i/>
                <w:iCs/>
              </w:rPr>
              <w:t xml:space="preserve"> mg-</w:t>
            </w:r>
            <w:proofErr w:type="spellStart"/>
            <w:r w:rsidRPr="00BF49CC">
              <w:rPr>
                <w:i/>
                <w:iCs/>
              </w:rPr>
              <w:t>ActivationCommPRS</w:t>
            </w:r>
            <w:proofErr w:type="spellEnd"/>
            <w:r w:rsidRPr="00BF49CC">
              <w:rPr>
                <w:i/>
                <w:iCs/>
              </w:rPr>
              <w:t xml:space="preserve">-Meas </w:t>
            </w:r>
            <w:r w:rsidRPr="00BF49CC">
              <w:t>defined in TS 38.331 [35].</w:t>
            </w:r>
          </w:p>
        </w:tc>
      </w:tr>
      <w:tr w:rsidR="00F72065" w:rsidRPr="00BF49CC" w14:paraId="6AFDFEFC"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76AE8645"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2062024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-Meas</w:t>
            </w:r>
            <w:r w:rsidRPr="00BF49CC">
              <w:rPr>
                <w:snapToGrid w:val="0"/>
              </w:rPr>
              <w:t xml:space="preserve"> defined in TS 38.331 [35].</w:t>
            </w:r>
          </w:p>
        </w:tc>
      </w:tr>
      <w:tr w:rsidR="00F72065" w:rsidRPr="00BF49CC" w14:paraId="3DC9C837"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2D2BF54C" w14:textId="77777777" w:rsidR="00F72065" w:rsidRPr="00BF49CC" w:rsidRDefault="00F72065" w:rsidP="0071357C">
            <w:pPr>
              <w:pStyle w:val="TAL"/>
              <w:keepNext w:val="0"/>
              <w:keepLines w:val="0"/>
              <w:widowControl w:val="0"/>
              <w:rPr>
                <w:b/>
                <w:bCs/>
                <w:i/>
                <w:iCs/>
                <w:snapToGrid w:val="0"/>
                <w:lang w:eastAsia="zh-CN"/>
              </w:rPr>
            </w:pPr>
            <w:proofErr w:type="spellStart"/>
            <w:r w:rsidRPr="00BF49CC">
              <w:rPr>
                <w:b/>
                <w:bCs/>
                <w:i/>
                <w:iCs/>
                <w:snapToGrid w:val="0"/>
              </w:rPr>
              <w:t>symbolTimeStampSupport</w:t>
            </w:r>
            <w:proofErr w:type="spellEnd"/>
          </w:p>
          <w:p w14:paraId="0A6E1FE2" w14:textId="77777777" w:rsidR="00F72065" w:rsidRPr="00BF49CC" w:rsidRDefault="00F72065" w:rsidP="0071357C">
            <w:pPr>
              <w:pStyle w:val="TAL"/>
              <w:keepNext w:val="0"/>
              <w:keepLines w:val="0"/>
              <w:widowControl w:val="0"/>
              <w:rPr>
                <w:b/>
                <w:bCs/>
                <w:i/>
                <w:iCs/>
                <w:snapToGrid w:val="0"/>
              </w:rPr>
            </w:pPr>
            <w:r w:rsidRPr="00BF49CC">
              <w:t>This field, if present, indicates that the target device supports reporting timestamp in terms of radio frame timing down to OFDM symbol level</w:t>
            </w:r>
            <w:r w:rsidRPr="00BF49CC">
              <w:rPr>
                <w:rFonts w:eastAsia="DengXian"/>
                <w:lang w:eastAsia="zh-CN"/>
              </w:rPr>
              <w:t>.</w:t>
            </w:r>
          </w:p>
        </w:tc>
      </w:tr>
      <w:tr w:rsidR="00B952C7" w:rsidRPr="00BF49CC" w14:paraId="6BB429AA" w14:textId="77777777" w:rsidTr="00262F2A">
        <w:trPr>
          <w:cantSplit/>
          <w:ins w:id="1371" w:author="Xiaomi (Xiaolong)" w:date="2024-03-04T14:21:00Z"/>
        </w:trPr>
        <w:tc>
          <w:tcPr>
            <w:tcW w:w="9639" w:type="dxa"/>
            <w:tcBorders>
              <w:top w:val="single" w:sz="4" w:space="0" w:color="808080"/>
              <w:left w:val="single" w:sz="4" w:space="0" w:color="808080"/>
              <w:bottom w:val="single" w:sz="4" w:space="0" w:color="808080"/>
              <w:right w:val="single" w:sz="4" w:space="0" w:color="808080"/>
            </w:tcBorders>
          </w:tcPr>
          <w:p w14:paraId="79AF58AA" w14:textId="64C26DFE" w:rsidR="00B952C7" w:rsidRDefault="00B952C7" w:rsidP="00B952C7">
            <w:pPr>
              <w:pStyle w:val="TAL"/>
              <w:rPr>
                <w:ins w:id="1372" w:author="Xiaomi (Xiaolong)" w:date="2024-03-04T14:21:00Z"/>
                <w:b/>
                <w:i/>
                <w:snapToGrid w:val="0"/>
              </w:rPr>
            </w:pPr>
            <w:ins w:id="1373" w:author="Xiaomi (Xiaolong)" w:date="2024-03-04T14:21:00Z">
              <w:r w:rsidRPr="00777D13">
                <w:rPr>
                  <w:b/>
                  <w:i/>
                  <w:snapToGrid w:val="0"/>
                </w:rPr>
                <w:t>nr-</w:t>
              </w:r>
              <w:proofErr w:type="spellStart"/>
              <w:r>
                <w:rPr>
                  <w:b/>
                  <w:i/>
                  <w:snapToGrid w:val="0"/>
                </w:rPr>
                <w:t>MultiRTT</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7475F13A" w14:textId="574A34C5" w:rsidR="00B952C7" w:rsidRPr="00BF49CC" w:rsidRDefault="00B952C7" w:rsidP="00B952C7">
            <w:pPr>
              <w:pStyle w:val="TAL"/>
              <w:keepNext w:val="0"/>
              <w:keepLines w:val="0"/>
              <w:widowControl w:val="0"/>
              <w:rPr>
                <w:ins w:id="1374" w:author="Xiaomi (Xiaolong)" w:date="2024-03-04T14:21:00Z"/>
                <w:b/>
                <w:bCs/>
                <w:i/>
                <w:iCs/>
                <w:snapToGrid w:val="0"/>
              </w:rPr>
            </w:pPr>
            <w:ins w:id="1375" w:author="Xiaomi (Xiaolong)" w:date="2024-03-04T14:21:00Z">
              <w:r>
                <w:rPr>
                  <w:rFonts w:hint="eastAsia"/>
                  <w:bCs/>
                  <w:iCs/>
                  <w:snapToGrid w:val="0"/>
                  <w:lang w:eastAsia="zh-CN"/>
                </w:rPr>
                <w:t>T</w:t>
              </w:r>
              <w:r>
                <w:rPr>
                  <w:bCs/>
                  <w:iCs/>
                  <w:snapToGrid w:val="0"/>
                  <w:lang w:eastAsia="zh-CN"/>
                </w:rPr>
                <w:t>his file, if present, indicates that the target device supports on-demand DL</w:t>
              </w:r>
            </w:ins>
            <w:ins w:id="1376" w:author="Xiaomi (Xiaolong)" w:date="2024-03-04T16:04:00Z">
              <w:r w:rsidR="00452F23">
                <w:rPr>
                  <w:bCs/>
                  <w:iCs/>
                  <w:snapToGrid w:val="0"/>
                  <w:lang w:eastAsia="zh-CN"/>
                </w:rPr>
                <w:t>-</w:t>
              </w:r>
            </w:ins>
            <w:ins w:id="1377" w:author="Xiaomi (Xiaolong)" w:date="2024-03-04T14:21:00Z">
              <w:r>
                <w:rPr>
                  <w:bCs/>
                  <w:iCs/>
                  <w:snapToGrid w:val="0"/>
                  <w:lang w:eastAsia="zh-CN"/>
                </w:rPr>
                <w:t>PRS request for bandwidth</w:t>
              </w:r>
            </w:ins>
            <w:ins w:id="1378" w:author="Xiaomi (Xiaolong)" w:date="2024-03-04T15:29:00Z">
              <w:r w:rsidR="00C67158">
                <w:rPr>
                  <w:bCs/>
                  <w:iCs/>
                  <w:snapToGrid w:val="0"/>
                  <w:lang w:eastAsia="zh-CN"/>
                </w:rPr>
                <w:t xml:space="preserve"> </w:t>
              </w:r>
            </w:ins>
            <w:ins w:id="1379" w:author="Xiaomi (Xiaolong)" w:date="2024-03-04T14:21:00Z">
              <w:r>
                <w:rPr>
                  <w:bCs/>
                  <w:iCs/>
                  <w:snapToGrid w:val="0"/>
                  <w:lang w:eastAsia="zh-CN"/>
                </w:rPr>
                <w:t>aggregation.</w:t>
              </w:r>
            </w:ins>
          </w:p>
        </w:tc>
      </w:tr>
    </w:tbl>
    <w:p w14:paraId="6AFB127F" w14:textId="3D0184DA" w:rsidR="005973C0" w:rsidRDefault="005973C0">
      <w:pPr>
        <w:rPr>
          <w:noProof/>
        </w:rPr>
      </w:pPr>
    </w:p>
    <w:p w14:paraId="5F2630AB" w14:textId="77777777" w:rsidR="000F3709" w:rsidRPr="00BF49CC" w:rsidRDefault="000F3709" w:rsidP="00D41CB9">
      <w:pPr>
        <w:pStyle w:val="Heading4"/>
      </w:pPr>
      <w:bookmarkStart w:id="1380" w:name="_Toc156479387"/>
      <w:r w:rsidRPr="00BF49CC">
        <w:t>6.5.12.6a</w:t>
      </w:r>
      <w:r w:rsidRPr="00BF49CC">
        <w:tab/>
        <w:t>NR Multi-RTT Capability Information Elements</w:t>
      </w:r>
      <w:bookmarkEnd w:id="1380"/>
    </w:p>
    <w:p w14:paraId="5725F1C0" w14:textId="77777777" w:rsidR="000F3709" w:rsidRPr="00BF49CC" w:rsidRDefault="000F3709" w:rsidP="000F3709">
      <w:pPr>
        <w:pStyle w:val="Heading4"/>
        <w:rPr>
          <w:i/>
          <w:iCs/>
          <w:noProof/>
        </w:rPr>
      </w:pPr>
      <w:bookmarkStart w:id="1381" w:name="_Toc46486815"/>
      <w:bookmarkStart w:id="1382" w:name="_Toc52547160"/>
      <w:bookmarkStart w:id="1383" w:name="_Toc52547690"/>
      <w:bookmarkStart w:id="1384" w:name="_Toc52548220"/>
      <w:bookmarkStart w:id="1385" w:name="_Toc52548750"/>
      <w:bookmarkStart w:id="1386" w:name="_Toc156479388"/>
      <w:r w:rsidRPr="00BF49CC">
        <w:rPr>
          <w:i/>
          <w:iCs/>
        </w:rPr>
        <w:t>–</w:t>
      </w:r>
      <w:r w:rsidRPr="00BF49CC">
        <w:rPr>
          <w:i/>
          <w:iCs/>
        </w:rPr>
        <w:tab/>
      </w:r>
      <w:r w:rsidRPr="00BF49CC">
        <w:rPr>
          <w:i/>
          <w:iCs/>
          <w:noProof/>
        </w:rPr>
        <w:t>NR-Multi-RTT-MeasurementCapability</w:t>
      </w:r>
      <w:bookmarkEnd w:id="1381"/>
      <w:bookmarkEnd w:id="1382"/>
      <w:bookmarkEnd w:id="1383"/>
      <w:bookmarkEnd w:id="1384"/>
      <w:bookmarkEnd w:id="1385"/>
      <w:bookmarkEnd w:id="1386"/>
    </w:p>
    <w:p w14:paraId="65B84696" w14:textId="77777777" w:rsidR="000F3709" w:rsidRPr="00BF49CC" w:rsidRDefault="000F3709" w:rsidP="000F3709">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Multi-RTT. Otherwise, the UE does not include this IE;</w:t>
      </w:r>
    </w:p>
    <w:p w14:paraId="6978E1A6" w14:textId="77777777" w:rsidR="000F3709" w:rsidRPr="00BF49CC" w:rsidRDefault="000F3709" w:rsidP="000F3709">
      <w:pPr>
        <w:pStyle w:val="PL"/>
        <w:shd w:val="clear" w:color="auto" w:fill="E6E6E6"/>
      </w:pPr>
      <w:r w:rsidRPr="00BF49CC">
        <w:t>-- ASN1START</w:t>
      </w:r>
    </w:p>
    <w:p w14:paraId="5D75927E" w14:textId="77777777" w:rsidR="000F3709" w:rsidRPr="00BF49CC" w:rsidRDefault="000F3709" w:rsidP="000F3709">
      <w:pPr>
        <w:pStyle w:val="PL"/>
        <w:shd w:val="clear" w:color="auto" w:fill="E6E6E6"/>
        <w:rPr>
          <w:snapToGrid w:val="0"/>
        </w:rPr>
      </w:pPr>
    </w:p>
    <w:p w14:paraId="0281C8EA" w14:textId="77777777" w:rsidR="000F3709" w:rsidRPr="00BF49CC" w:rsidRDefault="000F3709" w:rsidP="000F3709">
      <w:pPr>
        <w:pStyle w:val="PL"/>
        <w:shd w:val="clear" w:color="auto" w:fill="E6E6E6"/>
        <w:rPr>
          <w:snapToGrid w:val="0"/>
        </w:rPr>
      </w:pPr>
      <w:r w:rsidRPr="00BF49CC">
        <w:rPr>
          <w:snapToGrid w:val="0"/>
        </w:rPr>
        <w:t>NR-Multi-RTT-MeasurementCapability-r16 ::= SEQUENCE {</w:t>
      </w:r>
    </w:p>
    <w:p w14:paraId="48056404" w14:textId="77777777" w:rsidR="000F3709" w:rsidRPr="00BF49CC" w:rsidRDefault="000F3709" w:rsidP="000F3709">
      <w:pPr>
        <w:pStyle w:val="PL"/>
        <w:shd w:val="clear" w:color="auto" w:fill="E6E6E6"/>
        <w:rPr>
          <w:snapToGrid w:val="0"/>
        </w:rPr>
      </w:pPr>
      <w:r w:rsidRPr="00BF49CC">
        <w:rPr>
          <w:snapToGrid w:val="0"/>
        </w:rPr>
        <w:lastRenderedPageBreak/>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DAD157" w14:textId="77777777" w:rsidR="000F3709" w:rsidRPr="00BF49CC" w:rsidRDefault="000F3709" w:rsidP="000F3709">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9D9F98" w14:textId="77777777" w:rsidR="000F3709" w:rsidRPr="00BF49CC" w:rsidRDefault="000F3709" w:rsidP="000F3709">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44004B68" w14:textId="77777777" w:rsidR="000F3709" w:rsidRPr="00BF49CC" w:rsidRDefault="000F3709" w:rsidP="000F3709">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A59AFAB" w14:textId="77777777" w:rsidR="000F3709" w:rsidRPr="00BF49CC" w:rsidRDefault="000F3709" w:rsidP="000F3709">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DB519A0" w14:textId="77777777" w:rsidR="000F3709" w:rsidRPr="00BF49CC" w:rsidRDefault="000F3709" w:rsidP="000F3709">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7A4D52E" w14:textId="77777777" w:rsidR="000F3709" w:rsidRPr="00BF49CC" w:rsidRDefault="000F3709" w:rsidP="000F3709">
      <w:pPr>
        <w:pStyle w:val="PL"/>
        <w:shd w:val="clear" w:color="auto" w:fill="E6E6E6"/>
        <w:rPr>
          <w:snapToGrid w:val="0"/>
        </w:rPr>
      </w:pPr>
      <w:r w:rsidRPr="00BF49CC">
        <w:rPr>
          <w:snapToGrid w:val="0"/>
        </w:rPr>
        <w:tab/>
        <w:t>...,</w:t>
      </w:r>
    </w:p>
    <w:p w14:paraId="39933F8C" w14:textId="77777777" w:rsidR="000F3709" w:rsidRPr="00BF49CC" w:rsidRDefault="000F3709" w:rsidP="000F3709">
      <w:pPr>
        <w:pStyle w:val="PL"/>
        <w:shd w:val="clear" w:color="auto" w:fill="E6E6E6"/>
        <w:rPr>
          <w:snapToGrid w:val="0"/>
        </w:rPr>
      </w:pPr>
      <w:r w:rsidRPr="00BF49CC">
        <w:rPr>
          <w:snapToGrid w:val="0"/>
        </w:rPr>
        <w:tab/>
        <w:t>[[</w:t>
      </w:r>
    </w:p>
    <w:p w14:paraId="60F99EAC"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63490AE4" w14:textId="77777777" w:rsidR="000F3709" w:rsidRPr="00BF49CC" w:rsidRDefault="000F3709" w:rsidP="000F3709">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0433C7F0"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518A065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7234F97" w14:textId="77777777" w:rsidR="000F3709" w:rsidRPr="00BF49CC" w:rsidRDefault="000F3709" w:rsidP="000F3709">
      <w:pPr>
        <w:pStyle w:val="PL"/>
        <w:shd w:val="clear" w:color="auto" w:fill="E6E6E6"/>
        <w:rPr>
          <w:snapToGrid w:val="0"/>
        </w:rPr>
      </w:pPr>
      <w:r w:rsidRPr="00BF49CC">
        <w:tab/>
        <w:t>]]</w:t>
      </w:r>
    </w:p>
    <w:p w14:paraId="60B12EF7" w14:textId="77777777" w:rsidR="000F3709" w:rsidRPr="00BF49CC" w:rsidRDefault="000F3709" w:rsidP="000F3709">
      <w:pPr>
        <w:pStyle w:val="PL"/>
        <w:shd w:val="clear" w:color="auto" w:fill="E6E6E6"/>
        <w:rPr>
          <w:snapToGrid w:val="0"/>
        </w:rPr>
      </w:pPr>
      <w:r w:rsidRPr="00BF49CC">
        <w:rPr>
          <w:snapToGrid w:val="0"/>
        </w:rPr>
        <w:t>}</w:t>
      </w:r>
    </w:p>
    <w:p w14:paraId="0863B524" w14:textId="77777777" w:rsidR="000F3709" w:rsidRPr="00BF49CC" w:rsidRDefault="000F3709" w:rsidP="000F3709">
      <w:pPr>
        <w:pStyle w:val="PL"/>
        <w:shd w:val="clear" w:color="auto" w:fill="E6E6E6"/>
        <w:rPr>
          <w:snapToGrid w:val="0"/>
        </w:rPr>
      </w:pPr>
    </w:p>
    <w:p w14:paraId="7428DFC5" w14:textId="77777777" w:rsidR="000F3709" w:rsidRPr="00BF49CC" w:rsidRDefault="000F3709" w:rsidP="000F3709">
      <w:pPr>
        <w:pStyle w:val="PL"/>
        <w:shd w:val="clear" w:color="auto" w:fill="E6E6E6"/>
        <w:rPr>
          <w:snapToGrid w:val="0"/>
        </w:rPr>
      </w:pPr>
      <w:r w:rsidRPr="00BF49CC">
        <w:rPr>
          <w:snapToGrid w:val="0"/>
        </w:rPr>
        <w:t>Multi-RTT-MeasCapabilityPerBand-r17 ::= SEQUENCE {</w:t>
      </w:r>
    </w:p>
    <w:p w14:paraId="5F1D8386"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A4B885F"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EBB4C14"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42624B25" w14:textId="77777777" w:rsidR="000F3709" w:rsidRPr="00BF49CC" w:rsidRDefault="000F3709" w:rsidP="000F3709">
      <w:pPr>
        <w:pStyle w:val="PL"/>
        <w:shd w:val="clear" w:color="auto" w:fill="E6E6E6"/>
        <w:rPr>
          <w:snapToGrid w:val="0"/>
        </w:rPr>
      </w:pPr>
      <w:r w:rsidRPr="00BF49CC">
        <w:rPr>
          <w:snapToGrid w:val="0"/>
        </w:rPr>
        <w:tab/>
        <w:t>...,</w:t>
      </w:r>
    </w:p>
    <w:p w14:paraId="4FE9A6E7" w14:textId="77777777" w:rsidR="000F3709" w:rsidRPr="00BF49CC" w:rsidRDefault="000F3709" w:rsidP="000F3709">
      <w:pPr>
        <w:pStyle w:val="PL"/>
        <w:shd w:val="clear" w:color="auto" w:fill="E6E6E6"/>
        <w:rPr>
          <w:snapToGrid w:val="0"/>
        </w:rPr>
      </w:pPr>
      <w:r w:rsidRPr="00BF49CC">
        <w:rPr>
          <w:snapToGrid w:val="0"/>
        </w:rPr>
        <w:tab/>
        <w:t>[[</w:t>
      </w:r>
    </w:p>
    <w:p w14:paraId="51B4CB4D" w14:textId="77777777" w:rsidR="000F3709" w:rsidRPr="00BF49CC" w:rsidRDefault="000F3709" w:rsidP="000F3709">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FE82B95" w14:textId="77777777" w:rsidR="000F3709" w:rsidRPr="00BF49CC" w:rsidRDefault="000F3709" w:rsidP="000F3709">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28DCA81B" w14:textId="77777777" w:rsidR="000F3709" w:rsidRPr="00BF49CC" w:rsidRDefault="000F3709" w:rsidP="000F3709">
      <w:pPr>
        <w:pStyle w:val="PL"/>
        <w:shd w:val="clear" w:color="auto" w:fill="E6E6E6"/>
        <w:rPr>
          <w:lang w:eastAsia="zh-CN"/>
        </w:rPr>
      </w:pPr>
      <w:r w:rsidRPr="00BF49CC">
        <w:rPr>
          <w:rFonts w:eastAsia="DengXian"/>
          <w:lang w:eastAsia="zh-CN"/>
        </w:rPr>
        <w:tab/>
        <w:t>nr-NTN-MeasAndReport</w:t>
      </w:r>
      <w:r w:rsidRPr="00BF49CC">
        <w:rPr>
          <w:snapToGrid w:val="0"/>
        </w:rPr>
        <w:t>-r1</w:t>
      </w:r>
      <w:r w:rsidRPr="00BF49CC">
        <w:rPr>
          <w:rFonts w:eastAsia="DengXian"/>
          <w:snapToGrid w:val="0"/>
          <w:lang w:eastAsia="zh-CN"/>
        </w:rPr>
        <w:t>8</w:t>
      </w:r>
      <w:r w:rsidRPr="00BF49CC">
        <w:rPr>
          <w:rFonts w:eastAsia="DengXian"/>
          <w:snapToGrid w:val="0"/>
          <w:lang w:eastAsia="zh-CN"/>
        </w:rPr>
        <w:tab/>
      </w:r>
      <w:r w:rsidRPr="00BF49CC">
        <w:rPr>
          <w:rFonts w:eastAsia="DengXian"/>
          <w:snapToGrid w:val="0"/>
          <w:lang w:eastAsia="zh-CN"/>
        </w:rPr>
        <w:tab/>
      </w:r>
      <w:r w:rsidRPr="00BF49CC">
        <w:rPr>
          <w:rFonts w:eastAsia="DengXian"/>
          <w:snapToGrid w:val="0"/>
          <w:lang w:eastAsia="zh-CN"/>
        </w:rPr>
        <w:tab/>
      </w:r>
      <w:r w:rsidRPr="00BF49CC">
        <w:rPr>
          <w:rFonts w:eastAsia="DengXian"/>
          <w:snapToGrid w:val="0"/>
          <w:lang w:eastAsia="zh-CN"/>
        </w:rPr>
        <w:tab/>
      </w:r>
      <w:r w:rsidRPr="00BF49CC">
        <w:t>ENUMERATED { supported }</w:t>
      </w:r>
      <w:r w:rsidRPr="00BF49CC">
        <w:tab/>
      </w:r>
      <w:r w:rsidRPr="00BF49CC">
        <w:tab/>
      </w:r>
      <w:r w:rsidRPr="00BF49CC">
        <w:tab/>
        <w:t>OPTIONAL</w:t>
      </w:r>
    </w:p>
    <w:p w14:paraId="3429D765" w14:textId="77777777" w:rsidR="000F3709" w:rsidRDefault="000F3709" w:rsidP="000F3709">
      <w:pPr>
        <w:pStyle w:val="PL"/>
        <w:shd w:val="clear" w:color="auto" w:fill="E6E6E6"/>
        <w:rPr>
          <w:ins w:id="1387" w:author="Xiaomi (Xiaolong)" w:date="2024-02-06T17:06:00Z"/>
          <w:snapToGrid w:val="0"/>
        </w:rPr>
      </w:pPr>
      <w:r w:rsidRPr="00BF49CC">
        <w:rPr>
          <w:snapToGrid w:val="0"/>
        </w:rPr>
        <w:tab/>
        <w:t>]]</w:t>
      </w:r>
      <w:ins w:id="1388" w:author="Xiaomi (Xiaolong)" w:date="2024-02-16T13:42:00Z">
        <w:r>
          <w:rPr>
            <w:snapToGrid w:val="0"/>
          </w:rPr>
          <w:t>,</w:t>
        </w:r>
      </w:ins>
    </w:p>
    <w:p w14:paraId="44391163" w14:textId="77777777" w:rsidR="000F3709" w:rsidRDefault="000F3709" w:rsidP="000F3709">
      <w:pPr>
        <w:pStyle w:val="PL"/>
        <w:shd w:val="clear" w:color="auto" w:fill="E6E6E6"/>
        <w:rPr>
          <w:ins w:id="1389" w:author="Xiaomi (Xiaolong)" w:date="2024-02-06T17:06:00Z"/>
          <w:snapToGrid w:val="0"/>
        </w:rPr>
      </w:pPr>
      <w:ins w:id="1390" w:author="Xiaomi (Xiaolong)" w:date="2024-02-06T17:06:00Z">
        <w:r>
          <w:rPr>
            <w:snapToGrid w:val="0"/>
          </w:rPr>
          <w:tab/>
          <w:t>[[</w:t>
        </w:r>
      </w:ins>
    </w:p>
    <w:p w14:paraId="5C5CD8AE" w14:textId="1186A33D" w:rsidR="000F3709" w:rsidRDefault="000F3709" w:rsidP="000F3709">
      <w:pPr>
        <w:pStyle w:val="PL"/>
        <w:shd w:val="clear" w:color="auto" w:fill="E6E6E6"/>
        <w:rPr>
          <w:ins w:id="1391" w:author="Xiaomi (Xiaolong)" w:date="2024-02-06T17:06:00Z"/>
          <w:snapToGrid w:val="0"/>
        </w:rPr>
      </w:pPr>
      <w:ins w:id="1392" w:author="Xiaomi (Xiaolong)" w:date="2024-02-06T17:06:00Z">
        <w:r>
          <w:rPr>
            <w:snapToGrid w:val="0"/>
          </w:rPr>
          <w:tab/>
          <w:t>nr-DL-PRS-RSCP-ReportingRRC-Connected-r18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0F1839E" w14:textId="2BEDA59D" w:rsidR="000F3709" w:rsidRDefault="000F3709" w:rsidP="000F3709">
      <w:pPr>
        <w:pStyle w:val="PL"/>
        <w:shd w:val="clear" w:color="auto" w:fill="E6E6E6"/>
        <w:rPr>
          <w:ins w:id="1393" w:author="Xiaomi (Xiaolong)" w:date="2024-02-16T12:45:00Z"/>
          <w:snapToGrid w:val="0"/>
        </w:rPr>
      </w:pPr>
      <w:ins w:id="1394" w:author="Xiaomi (Xiaolong)" w:date="2024-02-06T17:06:00Z">
        <w:r>
          <w:rPr>
            <w:snapToGrid w:val="0"/>
          </w:rPr>
          <w:tab/>
          <w:t>nr-DL-PRS-RSCP-ReportingRRC-Inactive-r18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395" w:author="Xiaomi (Xiaolong)" w:date="2024-02-06T17:07:00Z">
        <w:r>
          <w:rPr>
            <w:snapToGrid w:val="0"/>
          </w:rPr>
          <w:t>,</w:t>
        </w:r>
      </w:ins>
    </w:p>
    <w:p w14:paraId="7C5340A0" w14:textId="77777777" w:rsidR="000F3709" w:rsidRDefault="000F3709" w:rsidP="000F3709">
      <w:pPr>
        <w:pStyle w:val="PL"/>
        <w:shd w:val="clear" w:color="auto" w:fill="E6E6E6"/>
        <w:rPr>
          <w:ins w:id="1396" w:author="Xiaomi (Xiaolong)" w:date="2024-02-16T12:49:00Z"/>
          <w:snapToGrid w:val="0"/>
        </w:rPr>
      </w:pPr>
      <w:ins w:id="1397" w:author="Xiaomi (Xiaolong)" w:date="2024-02-16T12:45: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20E340A0" w14:textId="2ED3C0AE" w:rsidR="000F3709" w:rsidRDefault="000F3709" w:rsidP="000F3709">
      <w:pPr>
        <w:pStyle w:val="PL"/>
        <w:shd w:val="clear" w:color="auto" w:fill="E6E6E6"/>
        <w:rPr>
          <w:ins w:id="1398" w:author="Xiaomi (Xiaolong)" w:date="2024-02-17T14:47:00Z"/>
          <w:snapToGrid w:val="0"/>
        </w:rPr>
      </w:pPr>
      <w:ins w:id="1399" w:author="Xiaomi (Xiaolong)" w:date="2024-02-16T12:49:00Z">
        <w:r>
          <w:rPr>
            <w:snapToGrid w:val="0"/>
          </w:rPr>
          <w:tab/>
          <w:t>a</w:t>
        </w:r>
        <w:r w:rsidRPr="00BF49CC">
          <w:rPr>
            <w:snapToGrid w:val="0"/>
          </w:rPr>
          <w:t>ssoc</w:t>
        </w:r>
        <w:r>
          <w:rPr>
            <w:snapToGrid w:val="0"/>
          </w:rPr>
          <w:t>SingleRx-Tx-WithUpToNsampleRSCP-r18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932EF66" w14:textId="58F7E896" w:rsidR="000F3709" w:rsidRDefault="000F3709" w:rsidP="000F3709">
      <w:pPr>
        <w:pStyle w:val="PL"/>
        <w:shd w:val="clear" w:color="auto" w:fill="E6E6E6"/>
        <w:rPr>
          <w:ins w:id="1400" w:author="Xiaomi (Xiaolong)" w:date="2024-02-29T21:46:00Z"/>
          <w:snapToGrid w:val="0"/>
        </w:rPr>
      </w:pPr>
      <w:ins w:id="1401" w:author="Xiaomi (Xiaolong)" w:date="2024-02-17T14:47:00Z">
        <w:r>
          <w:rPr>
            <w:snapToGrid w:val="0"/>
          </w:rPr>
          <w:tab/>
          <w:t>su</w:t>
        </w:r>
      </w:ins>
      <w:ins w:id="1402" w:author="Xiaomi (Xiaolong)" w:date="2024-02-17T14:48:00Z">
        <w:r>
          <w:rPr>
            <w:snapToGrid w:val="0"/>
          </w:rPr>
          <w:t>p</w:t>
        </w:r>
      </w:ins>
      <w:ins w:id="1403" w:author="Xiaomi (Xiaolong)" w:date="2024-02-17T14:47:00Z">
        <w:r>
          <w:rPr>
            <w:snapToGrid w:val="0"/>
          </w:rPr>
          <w:t>portOfRSCP-MeasurementInTimeWindow-r18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ins>
      <w:ins w:id="1404" w:author="Xiaomi (Xiaolong)" w:date="2024-02-17T14:48:00Z">
        <w:r w:rsidRPr="00BF49CC">
          <w:rPr>
            <w:snapToGrid w:val="0"/>
          </w:rPr>
          <w:t>OPTIONAL</w:t>
        </w:r>
      </w:ins>
      <w:ins w:id="1405" w:author="Xiaomi (Xiaolong)" w:date="2024-02-29T21:46:00Z">
        <w:r w:rsidR="00AD23F7">
          <w:rPr>
            <w:snapToGrid w:val="0"/>
          </w:rPr>
          <w:t>,</w:t>
        </w:r>
      </w:ins>
    </w:p>
    <w:p w14:paraId="2024FD04" w14:textId="5677ED87" w:rsidR="00AD23F7" w:rsidRDefault="00AD23F7" w:rsidP="000F3709">
      <w:pPr>
        <w:pStyle w:val="PL"/>
        <w:shd w:val="clear" w:color="auto" w:fill="E6E6E6"/>
        <w:rPr>
          <w:ins w:id="1406" w:author="Xiaomi (Xiaolong)" w:date="2024-03-04T15:28:00Z"/>
          <w:snapToGrid w:val="0"/>
        </w:rPr>
      </w:pPr>
      <w:ins w:id="1407" w:author="Xiaomi (Xiaolong)" w:date="2024-02-29T21:46:00Z">
        <w:r>
          <w:rPr>
            <w:snapToGrid w:val="0"/>
          </w:rPr>
          <w:tab/>
          <w:t>supportOfSymbolTimeStampForRSCP-r18</w:t>
        </w:r>
        <w:r>
          <w:rPr>
            <w:snapToGrid w:val="0"/>
          </w:rPr>
          <w:tab/>
        </w:r>
        <w:r>
          <w:rPr>
            <w:snapToGrid w:val="0"/>
          </w:rPr>
          <w:tab/>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ins w:id="1408" w:author="Xiaomi (Xiaolong)" w:date="2024-03-04T15:28:00Z">
        <w:r w:rsidR="009C63BC">
          <w:rPr>
            <w:snapToGrid w:val="0"/>
          </w:rPr>
          <w:t>,</w:t>
        </w:r>
      </w:ins>
    </w:p>
    <w:p w14:paraId="1F363552" w14:textId="26DD34B5" w:rsidR="009C63BC" w:rsidRDefault="009C63BC" w:rsidP="009C63BC">
      <w:pPr>
        <w:pStyle w:val="PL"/>
        <w:shd w:val="clear" w:color="auto" w:fill="E6E6E6"/>
        <w:rPr>
          <w:ins w:id="1409" w:author="Xiaomi (Xiaolong)" w:date="2024-03-04T15:28:00Z"/>
          <w:snapToGrid w:val="0"/>
        </w:rPr>
      </w:pPr>
      <w:ins w:id="1410" w:author="Xiaomi (Xiaolong)" w:date="2024-03-04T15:28:00Z">
        <w:r>
          <w:rPr>
            <w:snapToGrid w:val="0"/>
          </w:rPr>
          <w:tab/>
          <w:t>supportOfFinerTimingReportGranularityForPRS-Meas</w:t>
        </w:r>
      </w:ins>
      <w:ins w:id="1411" w:author="Xiaomi (Xiaolong)" w:date="2024-03-04T19:02:00Z">
        <w:r w:rsidR="00CE639B">
          <w:rPr>
            <w:snapToGrid w:val="0"/>
          </w:rPr>
          <w:t>-r18</w:t>
        </w:r>
      </w:ins>
      <w:ins w:id="1412" w:author="Xiaomi (Xiaolong)" w:date="2024-03-04T15:28:00Z">
        <w:r>
          <w:rPr>
            <w:snapToGrid w:val="0"/>
          </w:rPr>
          <w:tab/>
          <w:t>ENUMERATED { minus1, minus2,</w:t>
        </w:r>
      </w:ins>
    </w:p>
    <w:p w14:paraId="51E0269D" w14:textId="3CC24D59" w:rsidR="009C63BC" w:rsidRDefault="009C63BC" w:rsidP="000F3709">
      <w:pPr>
        <w:pStyle w:val="PL"/>
        <w:shd w:val="clear" w:color="auto" w:fill="E6E6E6"/>
        <w:rPr>
          <w:ins w:id="1413" w:author="Xiaomi (Xiaolong)" w:date="2024-02-06T17:07:00Z"/>
          <w:snapToGrid w:val="0"/>
          <w:lang w:eastAsia="zh-CN"/>
        </w:rPr>
      </w:pPr>
      <w:ins w:id="1414" w:author="Xiaomi (Xiaolong)" w:date="2024-03-04T15: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4216FB83" w14:textId="77777777" w:rsidR="000F3709" w:rsidRPr="00BF49CC" w:rsidRDefault="000F3709" w:rsidP="000F3709">
      <w:pPr>
        <w:pStyle w:val="PL"/>
        <w:shd w:val="clear" w:color="auto" w:fill="E6E6E6"/>
        <w:rPr>
          <w:ins w:id="1415" w:author="Xiaomi (Xiaolong)" w:date="2024-02-06T17:06:00Z"/>
          <w:snapToGrid w:val="0"/>
        </w:rPr>
      </w:pPr>
      <w:ins w:id="1416" w:author="Xiaomi (Xiaolong)" w:date="2024-02-06T17:06:00Z">
        <w:r>
          <w:rPr>
            <w:snapToGrid w:val="0"/>
          </w:rPr>
          <w:tab/>
          <w:t>]]</w:t>
        </w:r>
      </w:ins>
    </w:p>
    <w:p w14:paraId="06BBBA2B" w14:textId="77777777" w:rsidR="000F3709" w:rsidRPr="00BF49CC" w:rsidRDefault="000F3709" w:rsidP="000F3709">
      <w:pPr>
        <w:pStyle w:val="PL"/>
        <w:shd w:val="clear" w:color="auto" w:fill="E6E6E6"/>
        <w:rPr>
          <w:snapToGrid w:val="0"/>
        </w:rPr>
      </w:pPr>
    </w:p>
    <w:p w14:paraId="6AE1B479" w14:textId="77777777" w:rsidR="000F3709" w:rsidRPr="00BF49CC" w:rsidRDefault="000F3709" w:rsidP="000F3709">
      <w:pPr>
        <w:pStyle w:val="PL"/>
        <w:shd w:val="clear" w:color="auto" w:fill="E6E6E6"/>
        <w:rPr>
          <w:snapToGrid w:val="0"/>
        </w:rPr>
      </w:pPr>
      <w:r w:rsidRPr="00BF49CC">
        <w:rPr>
          <w:snapToGrid w:val="0"/>
        </w:rPr>
        <w:t>}</w:t>
      </w:r>
    </w:p>
    <w:p w14:paraId="6FD57047" w14:textId="77777777" w:rsidR="000F3709" w:rsidRPr="00BF49CC" w:rsidRDefault="000F3709" w:rsidP="000F3709">
      <w:pPr>
        <w:pStyle w:val="PL"/>
        <w:shd w:val="clear" w:color="auto" w:fill="E6E6E6"/>
        <w:rPr>
          <w:snapToGrid w:val="0"/>
        </w:rPr>
      </w:pPr>
    </w:p>
    <w:p w14:paraId="6A414A67" w14:textId="77777777" w:rsidR="000F3709" w:rsidRPr="00BF49CC" w:rsidRDefault="000F3709" w:rsidP="000F3709">
      <w:pPr>
        <w:pStyle w:val="PL"/>
        <w:shd w:val="clear" w:color="auto" w:fill="E6E6E6"/>
      </w:pPr>
      <w:r w:rsidRPr="00BF49CC">
        <w:t>-- ASN1STOP</w:t>
      </w:r>
    </w:p>
    <w:p w14:paraId="7E527CA1" w14:textId="3D8419BC" w:rsidR="005973C0" w:rsidRDefault="005973C0">
      <w:pPr>
        <w:rPr>
          <w:noProof/>
        </w:rPr>
      </w:pPr>
    </w:p>
    <w:p w14:paraId="0FDC14D8" w14:textId="09186A41"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19B99E90" w14:textId="77777777" w:rsidTr="004B3321">
        <w:tc>
          <w:tcPr>
            <w:tcW w:w="9639" w:type="dxa"/>
          </w:tcPr>
          <w:p w14:paraId="30B137E2" w14:textId="77777777" w:rsidR="000F3709" w:rsidRPr="00BF49CC" w:rsidRDefault="000F3709" w:rsidP="004B3321">
            <w:pPr>
              <w:pStyle w:val="TAH"/>
              <w:keepNext w:val="0"/>
              <w:keepLines w:val="0"/>
              <w:widowControl w:val="0"/>
            </w:pPr>
            <w:r w:rsidRPr="00BF49CC">
              <w:rPr>
                <w:i/>
              </w:rPr>
              <w:t>NR-Multi-RTT-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3227CB28" w14:textId="77777777" w:rsidTr="004B3321">
        <w:trPr>
          <w:cantSplit/>
        </w:trPr>
        <w:tc>
          <w:tcPr>
            <w:tcW w:w="9639" w:type="dxa"/>
          </w:tcPr>
          <w:p w14:paraId="0104BC67" w14:textId="77777777" w:rsidR="000F3709" w:rsidRPr="00BF49CC" w:rsidRDefault="000F3709" w:rsidP="004B3321">
            <w:pPr>
              <w:pStyle w:val="TAL"/>
              <w:keepNext w:val="0"/>
              <w:keepLines w:val="0"/>
              <w:widowControl w:val="0"/>
              <w:rPr>
                <w:b/>
                <w:i/>
                <w:noProof/>
              </w:rPr>
            </w:pPr>
            <w:r w:rsidRPr="00BF49CC">
              <w:rPr>
                <w:b/>
                <w:i/>
                <w:noProof/>
              </w:rPr>
              <w:t>maxNrOfRx-TX-MeasFR1</w:t>
            </w:r>
          </w:p>
          <w:p w14:paraId="2DBC76D6" w14:textId="77777777" w:rsidR="000F3709" w:rsidRPr="00BF49CC" w:rsidRDefault="000F3709" w:rsidP="004B3321">
            <w:pPr>
              <w:pStyle w:val="TAL"/>
              <w:widowControl w:val="0"/>
            </w:pPr>
            <w:r w:rsidRPr="00BF49CC">
              <w:t>Indicates the maximum number of UE Rx–Tx time difference measurements corresponding to a single SRS resource/resource set for positioning with each measurement corresponding to a single DL-PRS resource/resource set on FR1.</w:t>
            </w:r>
          </w:p>
        </w:tc>
      </w:tr>
      <w:tr w:rsidR="000F3709" w:rsidRPr="00BF49CC" w14:paraId="6CBAA5F2" w14:textId="77777777" w:rsidTr="004B3321">
        <w:trPr>
          <w:cantSplit/>
        </w:trPr>
        <w:tc>
          <w:tcPr>
            <w:tcW w:w="9639" w:type="dxa"/>
          </w:tcPr>
          <w:p w14:paraId="3BA99396" w14:textId="77777777" w:rsidR="000F3709" w:rsidRPr="00BF49CC" w:rsidRDefault="000F3709" w:rsidP="004B3321">
            <w:pPr>
              <w:pStyle w:val="TAL"/>
              <w:keepNext w:val="0"/>
              <w:keepLines w:val="0"/>
              <w:widowControl w:val="0"/>
              <w:rPr>
                <w:b/>
                <w:i/>
                <w:noProof/>
              </w:rPr>
            </w:pPr>
            <w:r w:rsidRPr="00BF49CC">
              <w:rPr>
                <w:b/>
                <w:i/>
                <w:noProof/>
              </w:rPr>
              <w:t>maxNrOfRx-TX-MeasFR2</w:t>
            </w:r>
          </w:p>
          <w:p w14:paraId="738FBFB6" w14:textId="77777777" w:rsidR="000F3709" w:rsidRPr="00BF49CC" w:rsidRDefault="000F3709" w:rsidP="004B3321">
            <w:pPr>
              <w:pStyle w:val="TAL"/>
              <w:keepNext w:val="0"/>
              <w:keepLines w:val="0"/>
              <w:widowControl w:val="0"/>
              <w:rPr>
                <w:b/>
                <w:i/>
                <w:noProof/>
              </w:rPr>
            </w:pPr>
            <w:r w:rsidRPr="00BF49CC">
              <w:t>Indicates the maximum number of UE Rx–Tx time difference measurements corresponding to a single SRS resource/resource set for positioning with each measurement corresponding to a single DL-PRS resource/resource set on FR2.</w:t>
            </w:r>
          </w:p>
        </w:tc>
      </w:tr>
      <w:tr w:rsidR="000F3709" w:rsidRPr="00BF49CC" w14:paraId="78D634BA" w14:textId="77777777" w:rsidTr="004B3321">
        <w:trPr>
          <w:cantSplit/>
        </w:trPr>
        <w:tc>
          <w:tcPr>
            <w:tcW w:w="9639" w:type="dxa"/>
          </w:tcPr>
          <w:p w14:paraId="4F7D266E" w14:textId="77777777" w:rsidR="000F3709" w:rsidRPr="00BF49CC" w:rsidRDefault="000F3709" w:rsidP="004B3321">
            <w:pPr>
              <w:pStyle w:val="TAL"/>
              <w:keepNext w:val="0"/>
              <w:keepLines w:val="0"/>
              <w:widowControl w:val="0"/>
              <w:rPr>
                <w:rFonts w:eastAsia="DengXian"/>
                <w:b/>
                <w:i/>
                <w:noProof/>
                <w:lang w:eastAsia="zh-CN"/>
              </w:rPr>
            </w:pPr>
            <w:r w:rsidRPr="00BF49CC">
              <w:rPr>
                <w:rFonts w:eastAsia="DengXian"/>
                <w:b/>
                <w:i/>
                <w:noProof/>
                <w:lang w:eastAsia="zh-CN"/>
              </w:rPr>
              <w:t>srs-AssocPRS-MultiLayersFR1</w:t>
            </w:r>
          </w:p>
          <w:p w14:paraId="0F382AFF" w14:textId="77777777" w:rsidR="000F3709" w:rsidRPr="00BF49CC" w:rsidRDefault="000F3709" w:rsidP="004B3321">
            <w:pPr>
              <w:pStyle w:val="TAL"/>
              <w:keepNext w:val="0"/>
              <w:keepLines w:val="0"/>
              <w:widowControl w:val="0"/>
              <w:rPr>
                <w:rFonts w:eastAsia="DengXian"/>
                <w:noProof/>
                <w:lang w:eastAsia="zh-CN"/>
              </w:rPr>
            </w:pPr>
            <w:r w:rsidRPr="00BF49CC">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0F3709" w:rsidRPr="00BF49CC" w14:paraId="3804A75B" w14:textId="77777777" w:rsidTr="004B3321">
        <w:trPr>
          <w:cantSplit/>
        </w:trPr>
        <w:tc>
          <w:tcPr>
            <w:tcW w:w="9639" w:type="dxa"/>
          </w:tcPr>
          <w:p w14:paraId="4CB1B756" w14:textId="77777777" w:rsidR="000F3709" w:rsidRPr="00BF49CC" w:rsidRDefault="000F3709" w:rsidP="004B3321">
            <w:pPr>
              <w:pStyle w:val="TAL"/>
              <w:keepNext w:val="0"/>
              <w:keepLines w:val="0"/>
              <w:widowControl w:val="0"/>
              <w:rPr>
                <w:rFonts w:eastAsia="DengXian"/>
                <w:b/>
                <w:i/>
                <w:noProof/>
                <w:lang w:eastAsia="zh-CN"/>
              </w:rPr>
            </w:pPr>
            <w:r w:rsidRPr="00BF49CC">
              <w:rPr>
                <w:rFonts w:eastAsia="DengXian"/>
                <w:b/>
                <w:i/>
                <w:noProof/>
                <w:lang w:eastAsia="zh-CN"/>
              </w:rPr>
              <w:t>srs-AssocPRS-MultiLayersFR2</w:t>
            </w:r>
          </w:p>
          <w:p w14:paraId="58D32A25" w14:textId="77777777" w:rsidR="000F3709" w:rsidRPr="00BF49CC" w:rsidRDefault="000F3709" w:rsidP="004B3321">
            <w:pPr>
              <w:pStyle w:val="TAL"/>
              <w:keepNext w:val="0"/>
              <w:keepLines w:val="0"/>
              <w:widowControl w:val="0"/>
              <w:rPr>
                <w:rFonts w:eastAsia="DengXian"/>
                <w:b/>
                <w:i/>
                <w:noProof/>
                <w:lang w:eastAsia="zh-CN"/>
              </w:rPr>
            </w:pPr>
            <w:r w:rsidRPr="00BF49CC">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0F3709" w:rsidRPr="00BF49CC" w14:paraId="54991035" w14:textId="77777777" w:rsidTr="004B3321">
        <w:trPr>
          <w:cantSplit/>
        </w:trPr>
        <w:tc>
          <w:tcPr>
            <w:tcW w:w="9639" w:type="dxa"/>
          </w:tcPr>
          <w:p w14:paraId="259526B3" w14:textId="77777777" w:rsidR="000F3709" w:rsidRPr="00BF49CC" w:rsidRDefault="000F3709" w:rsidP="004B3321">
            <w:pPr>
              <w:pStyle w:val="TAL"/>
              <w:keepNext w:val="0"/>
              <w:keepLines w:val="0"/>
              <w:widowControl w:val="0"/>
              <w:rPr>
                <w:b/>
                <w:i/>
                <w:noProof/>
              </w:rPr>
            </w:pPr>
            <w:r w:rsidRPr="00BF49CC">
              <w:rPr>
                <w:b/>
                <w:i/>
                <w:noProof/>
              </w:rPr>
              <w:t>supportOfRSRP-MeasFR1</w:t>
            </w:r>
          </w:p>
          <w:p w14:paraId="65FA764B"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FR1.</w:t>
            </w:r>
          </w:p>
        </w:tc>
      </w:tr>
      <w:tr w:rsidR="000F3709" w:rsidRPr="00BF49CC" w14:paraId="2FAE9E6F" w14:textId="77777777" w:rsidTr="004B3321">
        <w:trPr>
          <w:cantSplit/>
        </w:trPr>
        <w:tc>
          <w:tcPr>
            <w:tcW w:w="9639" w:type="dxa"/>
          </w:tcPr>
          <w:p w14:paraId="0F0FAFDA" w14:textId="77777777" w:rsidR="000F3709" w:rsidRPr="00BF49CC" w:rsidRDefault="000F3709" w:rsidP="004B3321">
            <w:pPr>
              <w:pStyle w:val="TAL"/>
              <w:keepNext w:val="0"/>
              <w:keepLines w:val="0"/>
              <w:widowControl w:val="0"/>
              <w:rPr>
                <w:b/>
                <w:i/>
                <w:noProof/>
              </w:rPr>
            </w:pPr>
            <w:r w:rsidRPr="00BF49CC">
              <w:rPr>
                <w:b/>
                <w:i/>
                <w:noProof/>
              </w:rPr>
              <w:t>supportOfRSRP-MeasFR2</w:t>
            </w:r>
          </w:p>
          <w:p w14:paraId="67D9F591"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FR2.</w:t>
            </w:r>
          </w:p>
        </w:tc>
      </w:tr>
      <w:tr w:rsidR="000F3709" w:rsidRPr="00BF49CC" w14:paraId="1DAA8F4F" w14:textId="77777777" w:rsidTr="004B3321">
        <w:trPr>
          <w:cantSplit/>
        </w:trPr>
        <w:tc>
          <w:tcPr>
            <w:tcW w:w="9639" w:type="dxa"/>
          </w:tcPr>
          <w:p w14:paraId="5900CB3C"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0E819E82"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41943484" w14:textId="77777777" w:rsidTr="004B3321">
        <w:trPr>
          <w:cantSplit/>
        </w:trPr>
        <w:tc>
          <w:tcPr>
            <w:tcW w:w="9639" w:type="dxa"/>
          </w:tcPr>
          <w:p w14:paraId="33489860"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030A6A14"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w:t>
            </w:r>
            <w:proofErr w:type="gramStart"/>
            <w:r w:rsidRPr="00BF49CC">
              <w:t>Multi-RTT</w:t>
            </w:r>
            <w:proofErr w:type="gramEnd"/>
            <w:r w:rsidRPr="00BF49CC">
              <w:t xml:space="preserve">.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3CDD2604" w14:textId="77777777" w:rsidTr="004B3321">
        <w:trPr>
          <w:cantSplit/>
        </w:trPr>
        <w:tc>
          <w:tcPr>
            <w:tcW w:w="9639" w:type="dxa"/>
          </w:tcPr>
          <w:p w14:paraId="6DAF8F15" w14:textId="77777777" w:rsidR="000F3709" w:rsidRPr="00BF49CC" w:rsidRDefault="000F3709" w:rsidP="004B3321">
            <w:pPr>
              <w:pStyle w:val="TAL"/>
              <w:keepNext w:val="0"/>
              <w:keepLines w:val="0"/>
              <w:widowControl w:val="0"/>
              <w:rPr>
                <w:b/>
                <w:bCs/>
                <w:i/>
                <w:iCs/>
              </w:rPr>
            </w:pPr>
            <w:r w:rsidRPr="00BF49CC">
              <w:rPr>
                <w:b/>
                <w:bCs/>
                <w:i/>
                <w:iCs/>
              </w:rPr>
              <w:lastRenderedPageBreak/>
              <w:t>dl-PRS-</w:t>
            </w:r>
            <w:proofErr w:type="spellStart"/>
            <w:r w:rsidRPr="00BF49CC">
              <w:rPr>
                <w:b/>
                <w:bCs/>
                <w:i/>
                <w:iCs/>
              </w:rPr>
              <w:t>MeasRRC</w:t>
            </w:r>
            <w:proofErr w:type="spellEnd"/>
            <w:r w:rsidRPr="00BF49CC">
              <w:rPr>
                <w:b/>
                <w:bCs/>
                <w:i/>
                <w:iCs/>
              </w:rPr>
              <w:t>-Inactive</w:t>
            </w:r>
          </w:p>
          <w:p w14:paraId="0311156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416E3B13" w14:textId="77777777" w:rsidR="000F3709" w:rsidRPr="00BF49CC" w:rsidRDefault="000F3709" w:rsidP="004B3321">
            <w:pPr>
              <w:pStyle w:val="TAN"/>
              <w:rPr>
                <w:b/>
                <w:noProof/>
              </w:rPr>
            </w:pPr>
            <w:r w:rsidRPr="00BF49CC">
              <w:rPr>
                <w:snapToGrid w:val="0"/>
              </w:rPr>
              <w:t>NOTE:</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maxNrOfRx-TX-MeasFR1, </w:t>
            </w:r>
            <w:r w:rsidRPr="00BF49CC">
              <w:rPr>
                <w:i/>
                <w:iCs/>
                <w:snapToGrid w:val="0"/>
              </w:rPr>
              <w:t>maxNrOfRx-TX-MeasFR2, supportOfRSRP-MeasFR1, supportOfRSRP-MeasFR2, srs-AssocPRS-MultiLayersFR1, srs-AssocPRS-MultiLayersFR2, simul-NR-DL-</w:t>
            </w:r>
            <w:proofErr w:type="spellStart"/>
            <w:r w:rsidRPr="00BF49CC">
              <w:rPr>
                <w:i/>
                <w:iCs/>
                <w:snapToGrid w:val="0"/>
              </w:rPr>
              <w:t>AoD</w:t>
            </w:r>
            <w:proofErr w:type="spellEnd"/>
            <w:r w:rsidRPr="00BF49CC">
              <w:rPr>
                <w:i/>
                <w:iCs/>
                <w:snapToGrid w:val="0"/>
              </w:rPr>
              <w:t>-Multi-RTT</w:t>
            </w:r>
            <w:r w:rsidRPr="00BF49CC">
              <w:rPr>
                <w:snapToGrid w:val="0"/>
              </w:rPr>
              <w:t xml:space="preserve"> </w:t>
            </w:r>
            <w:r w:rsidRPr="00BF49CC">
              <w:t>are the same in RRC_INACTIVE state.</w:t>
            </w:r>
          </w:p>
        </w:tc>
      </w:tr>
      <w:tr w:rsidR="000F3709" w:rsidRPr="00BF49CC" w14:paraId="7AE42C4D" w14:textId="77777777" w:rsidTr="004B3321">
        <w:trPr>
          <w:cantSplit/>
        </w:trPr>
        <w:tc>
          <w:tcPr>
            <w:tcW w:w="9639" w:type="dxa"/>
          </w:tcPr>
          <w:p w14:paraId="0B083755"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-PRS-BWA-RRC-Connected</w:t>
            </w:r>
          </w:p>
          <w:p w14:paraId="553F5D1E" w14:textId="4954BC19"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proofErr w:type="spellStart"/>
            <w:r w:rsidRPr="00BF49CC">
              <w:rPr>
                <w:i/>
                <w:snapToGrid w:val="0"/>
              </w:rPr>
              <w:t>maxNrOfDL</w:t>
            </w:r>
            <w:proofErr w:type="spellEnd"/>
            <w:r w:rsidRPr="00BF49CC">
              <w:rPr>
                <w:i/>
                <w:snapToGrid w:val="0"/>
              </w:rPr>
              <w:t>-PRS-</w:t>
            </w:r>
            <w:proofErr w:type="spellStart"/>
            <w:r w:rsidRPr="00BF49CC">
              <w:rPr>
                <w:i/>
                <w:snapToGrid w:val="0"/>
              </w:rPr>
              <w:t>ResourceSetPerTrpPerFrequencyLayer</w:t>
            </w:r>
            <w:proofErr w:type="spellEnd"/>
            <w:r w:rsidRPr="00BF49CC">
              <w:rPr>
                <w:snapToGrid w:val="0"/>
              </w:rPr>
              <w:t xml:space="preserve">, </w:t>
            </w:r>
            <w:proofErr w:type="spellStart"/>
            <w:r w:rsidRPr="00BF49CC">
              <w:rPr>
                <w:i/>
                <w:snapToGrid w:val="0"/>
              </w:rPr>
              <w:t>maxNrOfTRP-AcrossFreqs</w:t>
            </w:r>
            <w:proofErr w:type="spellEnd"/>
            <w:r w:rsidRPr="00BF49CC">
              <w:rPr>
                <w:snapToGrid w:val="0"/>
              </w:rPr>
              <w:t xml:space="preserve">, </w:t>
            </w:r>
            <w:proofErr w:type="spellStart"/>
            <w:r w:rsidRPr="00BF49CC">
              <w:rPr>
                <w:i/>
                <w:snapToGrid w:val="0"/>
              </w:rPr>
              <w:t>maxNrOfPosLayer</w:t>
            </w:r>
            <w:proofErr w:type="spellEnd"/>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-RRC-Connected</w:t>
            </w:r>
            <w:r w:rsidRPr="00BF49CC">
              <w:rPr>
                <w:snapToGrid w:val="0"/>
              </w:rPr>
              <w:t>. Otherwise, the UE does not include this field.</w:t>
            </w:r>
          </w:p>
        </w:tc>
      </w:tr>
      <w:tr w:rsidR="000F3709" w:rsidRPr="00BF49CC" w14:paraId="72CF98C0" w14:textId="77777777" w:rsidTr="004B3321">
        <w:trPr>
          <w:cantSplit/>
        </w:trPr>
        <w:tc>
          <w:tcPr>
            <w:tcW w:w="9639" w:type="dxa"/>
          </w:tcPr>
          <w:p w14:paraId="1E846F19" w14:textId="77777777" w:rsidR="000F3709" w:rsidRPr="00BF49CC" w:rsidRDefault="000F3709" w:rsidP="004B3321">
            <w:pPr>
              <w:pStyle w:val="TAL"/>
              <w:widowControl w:val="0"/>
              <w:rPr>
                <w:b/>
                <w:bCs/>
                <w:i/>
                <w:iCs/>
              </w:rPr>
            </w:pPr>
            <w:proofErr w:type="spellStart"/>
            <w:r w:rsidRPr="00BF49CC">
              <w:rPr>
                <w:b/>
                <w:bCs/>
                <w:i/>
                <w:iCs/>
              </w:rPr>
              <w:t>supportOfDL</w:t>
            </w:r>
            <w:proofErr w:type="spellEnd"/>
            <w:r w:rsidRPr="00BF49CC">
              <w:rPr>
                <w:b/>
                <w:bCs/>
                <w:i/>
                <w:iCs/>
              </w:rPr>
              <w:t>-PRS-BWA-RRC-Inactive</w:t>
            </w:r>
          </w:p>
          <w:p w14:paraId="59A6E5ED" w14:textId="52C0F45B"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w:t>
            </w:r>
            <w:proofErr w:type="spellStart"/>
            <w:r w:rsidRPr="00BF49CC">
              <w:rPr>
                <w:i/>
                <w:snapToGrid w:val="0"/>
              </w:rPr>
              <w:t>MeasRRC</w:t>
            </w:r>
            <w:proofErr w:type="spellEnd"/>
            <w:r w:rsidRPr="00BF49CC">
              <w:rPr>
                <w:i/>
                <w:snapToGrid w:val="0"/>
              </w:rPr>
              <w:t>-Inactive</w:t>
            </w:r>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w:t>
            </w:r>
            <w:proofErr w:type="spellStart"/>
            <w:r w:rsidRPr="00BF49CC">
              <w:rPr>
                <w:i/>
                <w:snapToGrid w:val="0"/>
              </w:rPr>
              <w:t>IdleandInactive</w:t>
            </w:r>
            <w:proofErr w:type="spellEnd"/>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0F3709" w:rsidRPr="00BF49CC" w14:paraId="0B2D0929" w14:textId="77777777" w:rsidTr="004B3321">
        <w:trPr>
          <w:cantSplit/>
        </w:trPr>
        <w:tc>
          <w:tcPr>
            <w:tcW w:w="9639" w:type="dxa"/>
          </w:tcPr>
          <w:p w14:paraId="2123EDEB" w14:textId="77777777" w:rsidR="000F3709" w:rsidRPr="00BF49CC" w:rsidRDefault="000F3709" w:rsidP="004B3321">
            <w:pPr>
              <w:pStyle w:val="TAL"/>
              <w:keepNext w:val="0"/>
              <w:keepLines w:val="0"/>
              <w:widowControl w:val="0"/>
              <w:rPr>
                <w:b/>
                <w:bCs/>
                <w:i/>
                <w:iCs/>
              </w:rPr>
            </w:pPr>
            <w:r w:rsidRPr="00BF49CC">
              <w:rPr>
                <w:b/>
                <w:bCs/>
                <w:i/>
                <w:iCs/>
              </w:rPr>
              <w:t>nr-NTN-</w:t>
            </w:r>
            <w:proofErr w:type="spellStart"/>
            <w:r w:rsidRPr="00BF49CC">
              <w:rPr>
                <w:b/>
                <w:bCs/>
                <w:i/>
                <w:iCs/>
              </w:rPr>
              <w:t>MeasAndReport</w:t>
            </w:r>
            <w:proofErr w:type="spellEnd"/>
          </w:p>
          <w:p w14:paraId="7A6B270F" w14:textId="77777777" w:rsidR="000F3709" w:rsidRPr="00BF49CC" w:rsidRDefault="000F3709" w:rsidP="004B3321">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7BC670B8"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06DF2FDE"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3B3C1637" w14:textId="77777777" w:rsidR="000F3709" w:rsidRPr="00BF49CC" w:rsidRDefault="000F3709" w:rsidP="004B3321">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proofErr w:type="spellStart"/>
            <w:r w:rsidRPr="00BF49CC">
              <w:rPr>
                <w:i/>
                <w:snapToGrid w:val="0"/>
              </w:rPr>
              <w:t>freqBandIndicatorNR</w:t>
            </w:r>
            <w:proofErr w:type="spellEnd"/>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r w:rsidR="000F3709" w:rsidRPr="00BF49CC" w14:paraId="56FC6FDB" w14:textId="77777777" w:rsidTr="004B3321">
        <w:trPr>
          <w:cantSplit/>
          <w:ins w:id="1417" w:author="Xiaomi (Xiaolong)" w:date="2024-02-06T17:07:00Z"/>
        </w:trPr>
        <w:tc>
          <w:tcPr>
            <w:tcW w:w="9639" w:type="dxa"/>
          </w:tcPr>
          <w:p w14:paraId="59C520D1" w14:textId="2FCFC6E4" w:rsidR="000F3709" w:rsidRDefault="000F3709" w:rsidP="004B3321">
            <w:pPr>
              <w:pStyle w:val="TAL"/>
              <w:keepNext w:val="0"/>
              <w:keepLines w:val="0"/>
              <w:widowControl w:val="0"/>
              <w:rPr>
                <w:ins w:id="1418" w:author="Xiaomi (Xiaolong)" w:date="2024-02-06T17:07:00Z"/>
                <w:b/>
                <w:bCs/>
                <w:i/>
                <w:iCs/>
                <w:snapToGrid w:val="0"/>
              </w:rPr>
            </w:pPr>
            <w:ins w:id="1419" w:author="Xiaomi (Xiaolong)" w:date="2024-02-06T17:07:00Z">
              <w:r w:rsidRPr="00CC5E8A">
                <w:rPr>
                  <w:b/>
                  <w:bCs/>
                  <w:i/>
                  <w:iCs/>
                  <w:snapToGrid w:val="0"/>
                </w:rPr>
                <w:t>nr-DL-PRS-RSCP-</w:t>
              </w:r>
              <w:proofErr w:type="spellStart"/>
              <w:r w:rsidRPr="00CC5E8A">
                <w:rPr>
                  <w:b/>
                  <w:bCs/>
                  <w:i/>
                  <w:iCs/>
                  <w:snapToGrid w:val="0"/>
                </w:rPr>
                <w:t>ReportingRRC</w:t>
              </w:r>
              <w:proofErr w:type="spellEnd"/>
              <w:r w:rsidRPr="00CC5E8A">
                <w:rPr>
                  <w:b/>
                  <w:bCs/>
                  <w:i/>
                  <w:iCs/>
                  <w:snapToGrid w:val="0"/>
                </w:rPr>
                <w:t>-Connected</w:t>
              </w:r>
            </w:ins>
          </w:p>
          <w:p w14:paraId="7A88D13B" w14:textId="37B25401" w:rsidR="000F3709" w:rsidRPr="00EE5F73" w:rsidRDefault="000F3709" w:rsidP="00EE5F73">
            <w:pPr>
              <w:pStyle w:val="TAL"/>
              <w:rPr>
                <w:ins w:id="1420" w:author="Xiaomi (Xiaolong)" w:date="2024-02-06T17:07:00Z"/>
                <w:i/>
                <w:iCs/>
              </w:rPr>
            </w:pPr>
            <w:ins w:id="1421" w:author="Xiaomi (Xiaolong)" w:date="2024-02-06T17:07:00Z">
              <w:r w:rsidRPr="00CC5E8A">
                <w:rPr>
                  <w:rFonts w:hint="eastAsia"/>
                </w:rPr>
                <w:t>T</w:t>
              </w:r>
              <w:r w:rsidRPr="00CC5E8A">
                <w:t>his filed, if present, indicates that the target device supports reporting RSCP in RRC CONNECTED.</w:t>
              </w:r>
            </w:ins>
            <w:ins w:id="1422" w:author="Xiaomi (Xiaolong)" w:date="2024-02-29T21:11:00Z">
              <w:r w:rsidR="00F15D7B">
                <w:t xml:space="preserve"> T</w:t>
              </w:r>
              <w:r w:rsidR="00F15D7B" w:rsidRPr="00BF49CC">
                <w:t xml:space="preserve">he UE can include this field only if the UE supports </w:t>
              </w:r>
            </w:ins>
            <w:ins w:id="1423" w:author="Xiaomi (Xiaolong)" w:date="2024-02-29T21:17:00Z">
              <w:r w:rsidR="00EE5F73" w:rsidRPr="00F41679">
                <w:rPr>
                  <w:i/>
                  <w:iCs/>
                </w:rPr>
                <w:t>maxNrOfRx-TX-MeasFR1</w:t>
              </w:r>
              <w:r w:rsidR="00EE5F73">
                <w:rPr>
                  <w:i/>
                  <w:iCs/>
                </w:rPr>
                <w:t xml:space="preserve">, </w:t>
              </w:r>
              <w:r w:rsidR="00EE5F73" w:rsidRPr="00F41679">
                <w:rPr>
                  <w:i/>
                  <w:iCs/>
                </w:rPr>
                <w:t>maxNrOfRx-TX-MeasFR2</w:t>
              </w:r>
              <w:r w:rsidR="00EE5F73">
                <w:rPr>
                  <w:i/>
                  <w:iCs/>
                </w:rPr>
                <w:t xml:space="preserve">, </w:t>
              </w:r>
              <w:r w:rsidR="00EE5F73" w:rsidRPr="00F41679">
                <w:rPr>
                  <w:i/>
                  <w:iCs/>
                </w:rPr>
                <w:t>supportOfRSRP-MeasFR1</w:t>
              </w:r>
              <w:r w:rsidR="00EE5F73">
                <w:rPr>
                  <w:i/>
                  <w:iCs/>
                </w:rPr>
                <w:t xml:space="preserve"> </w:t>
              </w:r>
              <w:r w:rsidR="00EE5F73" w:rsidRPr="00EE5F73">
                <w:t>and</w:t>
              </w:r>
              <w:r w:rsidR="00EE5F73">
                <w:rPr>
                  <w:i/>
                  <w:iCs/>
                </w:rPr>
                <w:t xml:space="preserve"> </w:t>
              </w:r>
              <w:r w:rsidR="00EE5F73" w:rsidRPr="00F41679">
                <w:rPr>
                  <w:i/>
                  <w:iCs/>
                </w:rPr>
                <w:t>supportOfRSRP-MeasFR2</w:t>
              </w:r>
            </w:ins>
            <w:ins w:id="1424" w:author="Xiaomi (Xiaolong)" w:date="2024-02-29T21:11:00Z">
              <w:r w:rsidR="00F15D7B" w:rsidRPr="00BF49CC">
                <w:t>. Otherwise, the UE does not include this field</w:t>
              </w:r>
              <w:r w:rsidR="00F15D7B">
                <w:t>.</w:t>
              </w:r>
            </w:ins>
          </w:p>
          <w:p w14:paraId="6DCFC66F" w14:textId="512388F1" w:rsidR="000F3709" w:rsidRPr="00BF49CC" w:rsidRDefault="000F3709" w:rsidP="00925AA5">
            <w:pPr>
              <w:pStyle w:val="TAN"/>
              <w:rPr>
                <w:ins w:id="1425" w:author="Xiaomi (Xiaolong)" w:date="2024-02-06T17:07:00Z"/>
                <w:b/>
                <w:bCs/>
                <w:i/>
                <w:iCs/>
              </w:rPr>
            </w:pPr>
            <w:ins w:id="1426" w:author="Xiaomi (Xiaolong)" w:date="2024-02-06T17:07:00Z">
              <w:r w:rsidRPr="00925AA5">
                <w:rPr>
                  <w:snapToGrid w:val="0"/>
                </w:rPr>
                <w:t>N</w:t>
              </w:r>
            </w:ins>
            <w:ins w:id="1427" w:author="Xiaomi (Xiaolong)" w:date="2024-02-23T09:21:00Z">
              <w:r w:rsidR="00925AA5">
                <w:rPr>
                  <w:snapToGrid w:val="0"/>
                </w:rPr>
                <w:t>O</w:t>
              </w:r>
            </w:ins>
            <w:ins w:id="1428" w:author="Xiaomi (Xiaolong)" w:date="2024-02-23T09:22:00Z">
              <w:r w:rsidR="00925AA5">
                <w:rPr>
                  <w:snapToGrid w:val="0"/>
                </w:rPr>
                <w:t>TE</w:t>
              </w:r>
            </w:ins>
            <w:ins w:id="1429" w:author="Xiaomi (Xiaolong)" w:date="2024-02-06T17:07:00Z">
              <w:r w:rsidRPr="00925AA5">
                <w:rPr>
                  <w:snapToGrid w:val="0"/>
                </w:rPr>
                <w:t xml:space="preserve">: </w:t>
              </w:r>
            </w:ins>
            <w:ins w:id="1430" w:author="Xiaomi (Xiaolong)" w:date="2024-02-23T09:22:00Z">
              <w:r w:rsidR="00925AA5" w:rsidRPr="00BF49CC">
                <w:tab/>
              </w:r>
            </w:ins>
            <w:ins w:id="1431" w:author="Xiaomi (Xiaolong)" w:date="2024-02-06T17:07:00Z">
              <w:r w:rsidRPr="00925AA5">
                <w:rPr>
                  <w:snapToGrid w:val="0"/>
                </w:rPr>
                <w:t>RSCP is reported together with UE Rx-Tx time difference measurement.</w:t>
              </w:r>
            </w:ins>
          </w:p>
        </w:tc>
      </w:tr>
      <w:tr w:rsidR="000F3709" w:rsidRPr="00BF49CC" w14:paraId="786A213B" w14:textId="77777777" w:rsidTr="004B3321">
        <w:trPr>
          <w:cantSplit/>
          <w:ins w:id="1432" w:author="Xiaomi (Xiaolong)" w:date="2024-02-06T17:07:00Z"/>
        </w:trPr>
        <w:tc>
          <w:tcPr>
            <w:tcW w:w="9639" w:type="dxa"/>
          </w:tcPr>
          <w:p w14:paraId="2D5C152D" w14:textId="3932C417" w:rsidR="000F3709" w:rsidRDefault="000F3709" w:rsidP="004B3321">
            <w:pPr>
              <w:pStyle w:val="TAL"/>
              <w:keepNext w:val="0"/>
              <w:keepLines w:val="0"/>
              <w:widowControl w:val="0"/>
              <w:rPr>
                <w:ins w:id="1433" w:author="Xiaomi (Xiaolong)" w:date="2024-02-06T17:07:00Z"/>
                <w:b/>
                <w:bCs/>
                <w:i/>
                <w:iCs/>
                <w:snapToGrid w:val="0"/>
              </w:rPr>
            </w:pPr>
            <w:ins w:id="1434" w:author="Xiaomi (Xiaolong)" w:date="2024-02-06T17:07:00Z">
              <w:r w:rsidRPr="00CC5E8A">
                <w:rPr>
                  <w:b/>
                  <w:bCs/>
                  <w:i/>
                  <w:iCs/>
                  <w:snapToGrid w:val="0"/>
                </w:rPr>
                <w:t>nr-DL-PRS-RSCP-</w:t>
              </w:r>
              <w:proofErr w:type="spellStart"/>
              <w:r w:rsidRPr="00CC5E8A">
                <w:rPr>
                  <w:b/>
                  <w:bCs/>
                  <w:i/>
                  <w:iCs/>
                  <w:snapToGrid w:val="0"/>
                </w:rPr>
                <w:t>ReportingRRC</w:t>
              </w:r>
              <w:proofErr w:type="spellEnd"/>
              <w:r>
                <w:rPr>
                  <w:b/>
                  <w:bCs/>
                  <w:i/>
                  <w:iCs/>
                  <w:snapToGrid w:val="0"/>
                </w:rPr>
                <w:t>-I</w:t>
              </w:r>
            </w:ins>
            <w:ins w:id="1435" w:author="Xiaomi (Xiaolong)" w:date="2024-02-22T15:13:00Z">
              <w:r w:rsidR="00A630CB">
                <w:rPr>
                  <w:b/>
                  <w:bCs/>
                  <w:i/>
                  <w:iCs/>
                  <w:snapToGrid w:val="0"/>
                </w:rPr>
                <w:t>nactive</w:t>
              </w:r>
            </w:ins>
          </w:p>
          <w:p w14:paraId="5BD691DF" w14:textId="2B7AD7AE" w:rsidR="00D95B41" w:rsidRPr="00D95B41" w:rsidRDefault="000F3709" w:rsidP="00D95B41">
            <w:pPr>
              <w:pStyle w:val="TAL"/>
              <w:keepNext w:val="0"/>
              <w:keepLines w:val="0"/>
              <w:widowControl w:val="0"/>
              <w:rPr>
                <w:ins w:id="1436" w:author="Xiaomi (Xiaolong)" w:date="2024-02-29T21:20:00Z"/>
              </w:rPr>
            </w:pPr>
            <w:ins w:id="1437" w:author="Xiaomi (Xiaolong)" w:date="2024-02-06T17:07:00Z">
              <w:r w:rsidRPr="00CC5E8A">
                <w:rPr>
                  <w:rFonts w:hint="eastAsia"/>
                </w:rPr>
                <w:t>T</w:t>
              </w:r>
              <w:r w:rsidRPr="00CC5E8A">
                <w:t>his filed, if present, indicates that the target device supports reporting RSCP in RRC</w:t>
              </w:r>
              <w:r>
                <w:t xml:space="preserve"> INACTIVE.</w:t>
              </w:r>
            </w:ins>
            <w:ins w:id="1438" w:author="Xiaomi (Xiaolong)" w:date="2024-02-29T21:20:00Z">
              <w:r w:rsidR="00D95B41">
                <w:t xml:space="preserve"> T</w:t>
              </w:r>
              <w:r w:rsidR="00D95B41" w:rsidRPr="00BF49CC">
                <w:t xml:space="preserve">he UE can include this field only if the UE supports </w:t>
              </w:r>
              <w:r w:rsidR="00D95B41" w:rsidRPr="00F41679">
                <w:rPr>
                  <w:i/>
                  <w:iCs/>
                </w:rPr>
                <w:t>dl-PRS-</w:t>
              </w:r>
              <w:proofErr w:type="spellStart"/>
              <w:r w:rsidR="00D95B41" w:rsidRPr="00F41679">
                <w:rPr>
                  <w:i/>
                  <w:iCs/>
                </w:rPr>
                <w:t>MeasRRC</w:t>
              </w:r>
              <w:proofErr w:type="spellEnd"/>
              <w:r w:rsidR="00D95B41" w:rsidRPr="00F41679">
                <w:rPr>
                  <w:i/>
                  <w:iCs/>
                </w:rPr>
                <w:t>-Inactive</w:t>
              </w:r>
              <w:r w:rsidR="00D95B41" w:rsidRPr="00BF49CC">
                <w:t>. Otherwise, the UE does not include this field</w:t>
              </w:r>
              <w:r w:rsidR="00D95B41">
                <w:t>.</w:t>
              </w:r>
            </w:ins>
          </w:p>
          <w:p w14:paraId="1D9857B9" w14:textId="4C54843C" w:rsidR="000F3709" w:rsidRPr="00CC5E8A" w:rsidRDefault="000F3709" w:rsidP="00925AA5">
            <w:pPr>
              <w:pStyle w:val="TAN"/>
              <w:rPr>
                <w:ins w:id="1439" w:author="Xiaomi (Xiaolong)" w:date="2024-02-06T17:07:00Z"/>
                <w:b/>
                <w:bCs/>
                <w:i/>
                <w:iCs/>
                <w:snapToGrid w:val="0"/>
              </w:rPr>
            </w:pPr>
            <w:ins w:id="1440" w:author="Xiaomi (Xiaolong)" w:date="2024-02-06T17:07:00Z">
              <w:r w:rsidRPr="00925AA5">
                <w:rPr>
                  <w:rFonts w:hint="eastAsia"/>
                  <w:snapToGrid w:val="0"/>
                </w:rPr>
                <w:t>N</w:t>
              </w:r>
            </w:ins>
            <w:ins w:id="1441" w:author="Xiaomi (Xiaolong)" w:date="2024-02-23T09:22:00Z">
              <w:r w:rsidR="00925AA5">
                <w:rPr>
                  <w:snapToGrid w:val="0"/>
                </w:rPr>
                <w:t>OTE</w:t>
              </w:r>
            </w:ins>
            <w:ins w:id="1442" w:author="Xiaomi (Xiaolong)" w:date="2024-02-06T17:07:00Z">
              <w:r w:rsidRPr="00925AA5">
                <w:rPr>
                  <w:snapToGrid w:val="0"/>
                </w:rPr>
                <w:t>:</w:t>
              </w:r>
            </w:ins>
            <w:ins w:id="1443" w:author="Xiaomi (Xiaolong)" w:date="2024-02-23T09:22:00Z">
              <w:r w:rsidR="00925AA5" w:rsidRPr="00BF49CC">
                <w:t xml:space="preserve"> </w:t>
              </w:r>
              <w:r w:rsidR="00925AA5" w:rsidRPr="00BF49CC">
                <w:tab/>
              </w:r>
            </w:ins>
            <w:ins w:id="1444" w:author="Xiaomi (Xiaolong)" w:date="2024-02-06T17:07:00Z">
              <w:r w:rsidRPr="00925AA5">
                <w:rPr>
                  <w:snapToGrid w:val="0"/>
                </w:rPr>
                <w:t>RSCP is reported together with UE Rx-Tx time difference measurement.</w:t>
              </w:r>
            </w:ins>
          </w:p>
        </w:tc>
      </w:tr>
      <w:tr w:rsidR="000F3709" w:rsidRPr="00BF49CC" w14:paraId="7426CF07" w14:textId="77777777" w:rsidTr="004B3321">
        <w:trPr>
          <w:cantSplit/>
          <w:ins w:id="1445" w:author="Xiaomi (Xiaolong)" w:date="2024-02-06T17:08:00Z"/>
        </w:trPr>
        <w:tc>
          <w:tcPr>
            <w:tcW w:w="9639" w:type="dxa"/>
          </w:tcPr>
          <w:p w14:paraId="1A89CA26" w14:textId="77777777" w:rsidR="000F3709" w:rsidRPr="00181701" w:rsidRDefault="000F3709" w:rsidP="004B3321">
            <w:pPr>
              <w:pStyle w:val="TAL"/>
              <w:keepNext w:val="0"/>
              <w:keepLines w:val="0"/>
              <w:widowControl w:val="0"/>
              <w:rPr>
                <w:ins w:id="1446" w:author="Xiaomi (Xiaolong)" w:date="2024-02-16T12:45:00Z"/>
                <w:b/>
                <w:bCs/>
                <w:i/>
                <w:iCs/>
                <w:snapToGrid w:val="0"/>
              </w:rPr>
            </w:pPr>
            <w:proofErr w:type="spellStart"/>
            <w:ins w:id="1447" w:author="Xiaomi (Xiaolong)" w:date="2024-02-16T12:45:00Z">
              <w:r w:rsidRPr="00181701">
                <w:rPr>
                  <w:b/>
                  <w:bCs/>
                  <w:i/>
                  <w:iCs/>
                  <w:snapToGrid w:val="0"/>
                </w:rPr>
                <w:t>supportOfLegacyMeasurementInTimeWindow</w:t>
              </w:r>
              <w:proofErr w:type="spellEnd"/>
            </w:ins>
          </w:p>
          <w:p w14:paraId="331CD511" w14:textId="309F2EF9" w:rsidR="000F3709" w:rsidRPr="00860310" w:rsidRDefault="000F3709" w:rsidP="00860310">
            <w:pPr>
              <w:pStyle w:val="TAL"/>
              <w:rPr>
                <w:ins w:id="1448" w:author="Xiaomi (Xiaolong)" w:date="2024-02-06T17:08:00Z"/>
                <w:i/>
                <w:iCs/>
              </w:rPr>
            </w:pPr>
            <w:ins w:id="1449" w:author="Xiaomi (Xiaolong)" w:date="2024-02-16T12:45:00Z">
              <w:r w:rsidRPr="00E54824">
                <w:rPr>
                  <w:rFonts w:hint="eastAsia"/>
                </w:rPr>
                <w:t>T</w:t>
              </w:r>
              <w:r w:rsidRPr="00E54824">
                <w:t xml:space="preserve">his filed, if </w:t>
              </w:r>
              <w:r>
                <w:t>present, indicates that the target device supports</w:t>
              </w:r>
              <w:r w:rsidRPr="00181701">
                <w:t xml:space="preserve"> </w:t>
              </w:r>
            </w:ins>
            <w:ins w:id="1450" w:author="Xiaomi (Xiaolong)" w:date="2024-03-04T16:05:00Z">
              <w:r w:rsidR="002146E1">
                <w:t>performing</w:t>
              </w:r>
            </w:ins>
            <w:ins w:id="1451" w:author="Xiaomi (Xiaolong)" w:date="2024-02-16T12:45:00Z">
              <w:r w:rsidRPr="00181701">
                <w:t xml:space="preserve"> legacy measurements inside the indicated time window only for</w:t>
              </w:r>
              <w:r>
                <w:t xml:space="preserve"> </w:t>
              </w:r>
              <w:proofErr w:type="gramStart"/>
              <w:r>
                <w:t>Multi</w:t>
              </w:r>
            </w:ins>
            <w:ins w:id="1452" w:author="Xiaomi (Xiaolong)" w:date="2024-02-16T12:46:00Z">
              <w:r>
                <w:t>-RTT</w:t>
              </w:r>
              <w:proofErr w:type="gramEnd"/>
              <w:r>
                <w:t>.</w:t>
              </w:r>
            </w:ins>
            <w:ins w:id="1453" w:author="Xiaomi (Xiaolong)" w:date="2024-02-29T23:04:00Z">
              <w:r w:rsidR="00860310">
                <w:t xml:space="preserve"> </w:t>
              </w:r>
            </w:ins>
            <w:ins w:id="1454" w:author="Xiaomi (Xiaolong)" w:date="2024-02-29T23:05:00Z">
              <w:r w:rsidR="00860310">
                <w:t>T</w:t>
              </w:r>
              <w:r w:rsidR="00860310" w:rsidRPr="00BF49CC">
                <w:t xml:space="preserve">he UE can include this field only if the UE supports </w:t>
              </w:r>
              <w:proofErr w:type="spellStart"/>
              <w:r w:rsidR="00860310" w:rsidRPr="00F41679">
                <w:rPr>
                  <w:i/>
                  <w:iCs/>
                </w:rPr>
                <w:t>maxNrOfDL</w:t>
              </w:r>
              <w:proofErr w:type="spellEnd"/>
              <w:r w:rsidR="00860310" w:rsidRPr="00F41679">
                <w:rPr>
                  <w:i/>
                  <w:iCs/>
                </w:rPr>
                <w:t>-PRS-</w:t>
              </w:r>
              <w:proofErr w:type="spellStart"/>
              <w:r w:rsidR="00860310" w:rsidRPr="00F41679">
                <w:rPr>
                  <w:i/>
                  <w:iCs/>
                </w:rPr>
                <w:t>ResourcesPerResourceSet</w:t>
              </w:r>
            </w:ins>
            <w:proofErr w:type="spellEnd"/>
            <w:ins w:id="1455" w:author="Xiaomi (Xiaolong)" w:date="2024-02-29T23:06:00Z">
              <w:r w:rsidR="00860310">
                <w:rPr>
                  <w:i/>
                  <w:iCs/>
                </w:rPr>
                <w:t xml:space="preserve"> and </w:t>
              </w:r>
            </w:ins>
            <w:proofErr w:type="spellStart"/>
            <w:ins w:id="1456" w:author="Xiaomi (Xiaolong)" w:date="2024-02-29T23:05:00Z">
              <w:r w:rsidR="00860310" w:rsidRPr="00F41679">
                <w:rPr>
                  <w:i/>
                  <w:iCs/>
                </w:rPr>
                <w:t>maxNrOfDL</w:t>
              </w:r>
              <w:proofErr w:type="spellEnd"/>
              <w:r w:rsidR="00860310" w:rsidRPr="00F41679">
                <w:rPr>
                  <w:i/>
                  <w:iCs/>
                </w:rPr>
                <w:t>-PRS-</w:t>
              </w:r>
              <w:proofErr w:type="spellStart"/>
              <w:r w:rsidR="00860310" w:rsidRPr="00F41679">
                <w:rPr>
                  <w:i/>
                  <w:iCs/>
                </w:rPr>
                <w:t>ResourcesPerPositioningFrequencylayer</w:t>
              </w:r>
              <w:proofErr w:type="spellEnd"/>
              <w:r w:rsidR="00860310" w:rsidRPr="00BF49CC">
                <w:t>. Otherwise, the UE does not include this field</w:t>
              </w:r>
              <w:r w:rsidR="00860310">
                <w:t>.</w:t>
              </w:r>
            </w:ins>
          </w:p>
        </w:tc>
      </w:tr>
      <w:tr w:rsidR="000F3709" w:rsidRPr="00BF49CC" w14:paraId="7F9EA43E" w14:textId="77777777" w:rsidTr="004B3321">
        <w:trPr>
          <w:cantSplit/>
          <w:ins w:id="1457" w:author="Xiaomi (Xiaolong)" w:date="2024-02-16T12:50:00Z"/>
        </w:trPr>
        <w:tc>
          <w:tcPr>
            <w:tcW w:w="9639" w:type="dxa"/>
          </w:tcPr>
          <w:p w14:paraId="0FE1484A" w14:textId="6CF7421B" w:rsidR="000F3709" w:rsidRDefault="000F3709" w:rsidP="004B3321">
            <w:pPr>
              <w:pStyle w:val="TAL"/>
              <w:keepNext w:val="0"/>
              <w:keepLines w:val="0"/>
              <w:widowControl w:val="0"/>
              <w:rPr>
                <w:ins w:id="1458" w:author="Xiaomi (Xiaolong)" w:date="2024-02-16T12:50:00Z"/>
                <w:b/>
                <w:bCs/>
                <w:i/>
                <w:iCs/>
                <w:snapToGrid w:val="0"/>
              </w:rPr>
            </w:pPr>
            <w:proofErr w:type="spellStart"/>
            <w:ins w:id="1459" w:author="Xiaomi (Xiaolong)" w:date="2024-02-16T12:50:00Z">
              <w:r w:rsidRPr="002A0615">
                <w:rPr>
                  <w:b/>
                  <w:bCs/>
                  <w:i/>
                  <w:iCs/>
                  <w:snapToGrid w:val="0"/>
                </w:rPr>
                <w:t>assocSingleRx</w:t>
              </w:r>
              <w:proofErr w:type="spellEnd"/>
              <w:r w:rsidRPr="002A0615">
                <w:rPr>
                  <w:b/>
                  <w:bCs/>
                  <w:i/>
                  <w:iCs/>
                  <w:snapToGrid w:val="0"/>
                </w:rPr>
                <w:t>-Tx-</w:t>
              </w:r>
              <w:proofErr w:type="spellStart"/>
              <w:r w:rsidRPr="002A0615">
                <w:rPr>
                  <w:b/>
                  <w:bCs/>
                  <w:i/>
                  <w:iCs/>
                  <w:snapToGrid w:val="0"/>
                </w:rPr>
                <w:t>WithUpToNsampleRSCP</w:t>
              </w:r>
              <w:proofErr w:type="spellEnd"/>
            </w:ins>
          </w:p>
          <w:p w14:paraId="509F0564" w14:textId="037BB9A7" w:rsidR="000F3709" w:rsidRPr="00EC164E" w:rsidRDefault="000F3709" w:rsidP="004B3321">
            <w:pPr>
              <w:pStyle w:val="TAL"/>
              <w:keepNext w:val="0"/>
              <w:keepLines w:val="0"/>
              <w:widowControl w:val="0"/>
              <w:rPr>
                <w:ins w:id="1460" w:author="Xiaomi (Xiaolong)" w:date="2024-02-16T12:50:00Z"/>
                <w:b/>
                <w:bCs/>
                <w:i/>
                <w:iCs/>
                <w:snapToGrid w:val="0"/>
              </w:rPr>
            </w:pPr>
            <w:ins w:id="1461" w:author="Xiaomi (Xiaolong)" w:date="2024-02-16T12:50:00Z">
              <w:r w:rsidRPr="00E54824">
                <w:rPr>
                  <w:rFonts w:hint="eastAsia"/>
                </w:rPr>
                <w:t>T</w:t>
              </w:r>
              <w:r w:rsidRPr="00E54824">
                <w:t xml:space="preserve">his filed, if </w:t>
              </w:r>
              <w:r>
                <w:t>present, indicates that the target device supports</w:t>
              </w:r>
              <w:r w:rsidRPr="00181701">
                <w:t xml:space="preserve"> </w:t>
              </w:r>
              <w:r w:rsidRPr="00EC164E">
                <w:t>associating a single Rx-Tx measurement with up to N_sample RSCP measurement</w:t>
              </w:r>
              <w:r>
                <w:t>.</w:t>
              </w:r>
            </w:ins>
            <w:ins w:id="1462" w:author="Xiaomi (Xiaolong)" w:date="2024-02-29T21:49: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12B3BF68" w14:textId="77777777" w:rsidTr="004B3321">
        <w:trPr>
          <w:cantSplit/>
          <w:ins w:id="1463" w:author="Xiaomi (Xiaolong)" w:date="2024-02-17T14:48:00Z"/>
        </w:trPr>
        <w:tc>
          <w:tcPr>
            <w:tcW w:w="9639" w:type="dxa"/>
          </w:tcPr>
          <w:p w14:paraId="040FD357" w14:textId="52D02B93" w:rsidR="000F3709" w:rsidRDefault="000F3709" w:rsidP="004B3321">
            <w:pPr>
              <w:pStyle w:val="TAL"/>
              <w:keepNext w:val="0"/>
              <w:keepLines w:val="0"/>
              <w:widowControl w:val="0"/>
              <w:rPr>
                <w:ins w:id="1464" w:author="Xiaomi (Xiaolong)" w:date="2024-02-17T14:48:00Z"/>
                <w:b/>
                <w:bCs/>
                <w:i/>
                <w:iCs/>
                <w:snapToGrid w:val="0"/>
              </w:rPr>
            </w:pPr>
            <w:proofErr w:type="spellStart"/>
            <w:ins w:id="1465" w:author="Xiaomi (Xiaolong)" w:date="2024-02-17T14:48:00Z">
              <w:r w:rsidRPr="000F3709">
                <w:rPr>
                  <w:b/>
                  <w:bCs/>
                  <w:i/>
                  <w:iCs/>
                  <w:snapToGrid w:val="0"/>
                </w:rPr>
                <w:t>sup</w:t>
              </w:r>
              <w:r>
                <w:rPr>
                  <w:b/>
                  <w:bCs/>
                  <w:i/>
                  <w:iCs/>
                  <w:snapToGrid w:val="0"/>
                </w:rPr>
                <w:t>p</w:t>
              </w:r>
              <w:r w:rsidRPr="000F3709">
                <w:rPr>
                  <w:b/>
                  <w:bCs/>
                  <w:i/>
                  <w:iCs/>
                  <w:snapToGrid w:val="0"/>
                </w:rPr>
                <w:t>ortOfRSCP-MeasurementInTimeWindow</w:t>
              </w:r>
              <w:proofErr w:type="spellEnd"/>
            </w:ins>
          </w:p>
          <w:p w14:paraId="6E2B6AF9" w14:textId="775FCF18" w:rsidR="000F3709" w:rsidRPr="002A0615" w:rsidRDefault="000F3709" w:rsidP="004B3321">
            <w:pPr>
              <w:pStyle w:val="TAL"/>
              <w:keepNext w:val="0"/>
              <w:keepLines w:val="0"/>
              <w:widowControl w:val="0"/>
              <w:rPr>
                <w:ins w:id="1466" w:author="Xiaomi (Xiaolong)" w:date="2024-02-17T14:48:00Z"/>
                <w:b/>
                <w:bCs/>
                <w:i/>
                <w:iCs/>
                <w:snapToGrid w:val="0"/>
              </w:rPr>
            </w:pPr>
            <w:ins w:id="1467" w:author="Xiaomi (Xiaolong)" w:date="2024-02-17T14:49:00Z">
              <w:r w:rsidRPr="00E54824">
                <w:rPr>
                  <w:rFonts w:hint="eastAsia"/>
                </w:rPr>
                <w:t>T</w:t>
              </w:r>
              <w:r w:rsidRPr="00E54824">
                <w:t xml:space="preserve">his filed, if </w:t>
              </w:r>
              <w:r>
                <w:t xml:space="preserve">present, indicates that the target device supports </w:t>
              </w:r>
              <w:r>
                <w:rPr>
                  <w:rFonts w:cs="Arial"/>
                  <w:color w:val="000000" w:themeColor="text1"/>
                  <w:szCs w:val="18"/>
                </w:rPr>
                <w:t>RSCP</w:t>
              </w:r>
              <w:r w:rsidRPr="00D00BC4">
                <w:rPr>
                  <w:rFonts w:cs="Arial"/>
                  <w:color w:val="000000" w:themeColor="text1"/>
                  <w:szCs w:val="18"/>
                </w:rPr>
                <w:t xml:space="preserve"> </w:t>
              </w:r>
              <w:r>
                <w:rPr>
                  <w:rFonts w:cs="Arial"/>
                  <w:color w:val="000000" w:themeColor="text1"/>
                  <w:szCs w:val="18"/>
                </w:rPr>
                <w:t>m</w:t>
              </w:r>
              <w:r w:rsidRPr="00D00BC4">
                <w:rPr>
                  <w:rFonts w:cs="Arial"/>
                  <w:color w:val="000000" w:themeColor="text1"/>
                  <w:szCs w:val="18"/>
                </w:rPr>
                <w:t>easurement on indicated DL</w:t>
              </w:r>
            </w:ins>
            <w:ins w:id="1468" w:author="Xiaomi (Xiaolong)" w:date="2024-03-04T16:05:00Z">
              <w:r w:rsidR="002146E1">
                <w:rPr>
                  <w:rFonts w:cs="Arial"/>
                  <w:color w:val="000000" w:themeColor="text1"/>
                  <w:szCs w:val="18"/>
                </w:rPr>
                <w:t>-</w:t>
              </w:r>
            </w:ins>
            <w:ins w:id="1469" w:author="Xiaomi (Xiaolong)" w:date="2024-02-17T14:49:00Z">
              <w:r w:rsidRPr="00D00BC4">
                <w:rPr>
                  <w:rFonts w:cs="Arial"/>
                  <w:color w:val="000000" w:themeColor="text1"/>
                  <w:szCs w:val="18"/>
                </w:rPr>
                <w:t>PRS resource sets within the indicated time window(s) for UE assisted</w:t>
              </w:r>
              <w:r>
                <w:rPr>
                  <w:rFonts w:cs="Arial"/>
                  <w:color w:val="000000" w:themeColor="text1"/>
                  <w:szCs w:val="18"/>
                </w:rPr>
                <w:t xml:space="preserve"> positioning.</w:t>
              </w:r>
            </w:ins>
            <w:ins w:id="1470" w:author="Xiaomi (Xiaolong)" w:date="2024-03-01T15:28:00Z">
              <w:r w:rsidR="009335A1">
                <w:rPr>
                  <w:rFonts w:cs="Arial"/>
                  <w:color w:val="000000" w:themeColor="text1"/>
                  <w:szCs w:val="18"/>
                </w:rPr>
                <w:t xml:space="preserve"> </w:t>
              </w:r>
              <w:r w:rsidR="009335A1" w:rsidRPr="0071357C">
                <w:t>The UE can include this field only if the UE supports</w:t>
              </w:r>
            </w:ins>
            <w:ins w:id="1471" w:author="Xiaomi (Xiaolong)" w:date="2024-03-04T16:05:00Z">
              <w:r w:rsidR="002146E1">
                <w:t xml:space="preserve"> </w:t>
              </w:r>
            </w:ins>
            <w:proofErr w:type="spellStart"/>
            <w:ins w:id="1472" w:author="Xiaomi (Xiaolong)" w:date="2024-03-01T15:28:00Z">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AD23F7" w:rsidRPr="00BF49CC" w14:paraId="63DF7BC4" w14:textId="77777777" w:rsidTr="004B3321">
        <w:trPr>
          <w:cantSplit/>
          <w:ins w:id="1473" w:author="Xiaomi (Xiaolong)" w:date="2024-02-29T21:45:00Z"/>
        </w:trPr>
        <w:tc>
          <w:tcPr>
            <w:tcW w:w="9639" w:type="dxa"/>
          </w:tcPr>
          <w:p w14:paraId="0F9BEDC7" w14:textId="3BBD1E75" w:rsidR="00AD23F7" w:rsidRDefault="00AD23F7" w:rsidP="00AD23F7">
            <w:pPr>
              <w:pStyle w:val="TAL"/>
              <w:keepNext w:val="0"/>
              <w:keepLines w:val="0"/>
              <w:widowControl w:val="0"/>
              <w:rPr>
                <w:ins w:id="1474" w:author="Xiaomi (Xiaolong)" w:date="2024-02-29T21:45:00Z"/>
                <w:b/>
                <w:bCs/>
                <w:i/>
                <w:iCs/>
                <w:snapToGrid w:val="0"/>
              </w:rPr>
            </w:pPr>
            <w:proofErr w:type="spellStart"/>
            <w:ins w:id="1475" w:author="Xiaomi (Xiaolong)" w:date="2024-02-29T21:45:00Z">
              <w:r w:rsidRPr="007E4C98">
                <w:rPr>
                  <w:b/>
                  <w:bCs/>
                  <w:i/>
                  <w:iCs/>
                  <w:snapToGrid w:val="0"/>
                </w:rPr>
                <w:t>supportOfSymbolTimeStampForRSCP</w:t>
              </w:r>
              <w:proofErr w:type="spellEnd"/>
            </w:ins>
          </w:p>
          <w:p w14:paraId="2A8FA5FC" w14:textId="13F6A624" w:rsidR="00AD23F7" w:rsidRPr="000F3709" w:rsidRDefault="00AD23F7" w:rsidP="00AD23F7">
            <w:pPr>
              <w:pStyle w:val="TAL"/>
              <w:keepNext w:val="0"/>
              <w:keepLines w:val="0"/>
              <w:widowControl w:val="0"/>
              <w:rPr>
                <w:ins w:id="1476" w:author="Xiaomi (Xiaolong)" w:date="2024-02-29T21:45:00Z"/>
                <w:b/>
                <w:bCs/>
                <w:i/>
                <w:iCs/>
                <w:snapToGrid w:val="0"/>
              </w:rPr>
            </w:pPr>
            <w:ins w:id="1477" w:author="Xiaomi (Xiaolong)" w:date="2024-02-29T21:45:00Z">
              <w:r w:rsidRPr="007E4C98">
                <w:rPr>
                  <w:rFonts w:hint="eastAsia"/>
                </w:rPr>
                <w:t>T</w:t>
              </w:r>
              <w:r w:rsidRPr="007E4C98">
                <w:t>his filed, if present, indicates that the target device support</w:t>
              </w:r>
            </w:ins>
            <w:ins w:id="1478" w:author="Xiaomi (Xiaolong)" w:date="2024-03-04T15:29:00Z">
              <w:r w:rsidR="00C67158">
                <w:t>s</w:t>
              </w:r>
            </w:ins>
            <w:ins w:id="1479" w:author="Xiaomi (Xiaolong)" w:date="2024-02-29T21:45:00Z">
              <w:r w:rsidRPr="007E4C98">
                <w:t xml:space="preserve"> reporting timestamp with</w:t>
              </w:r>
              <w:r w:rsidRPr="007E4C98">
                <w:rPr>
                  <w:rStyle w:val="apple-converted-space"/>
                </w:rPr>
                <w:t xml:space="preserve"> </w:t>
              </w:r>
              <w:r w:rsidRPr="007E4C98">
                <w:t>OFDM symbol index</w:t>
              </w:r>
              <w:r w:rsidRPr="007E4C98">
                <w:rPr>
                  <w:rStyle w:val="apple-converted-space"/>
                </w:rPr>
                <w:t xml:space="preserve"> </w:t>
              </w:r>
              <w:r w:rsidRPr="007E4C98">
                <w:t>associated with</w:t>
              </w:r>
              <w:r w:rsidRPr="007E4C98">
                <w:rPr>
                  <w:rStyle w:val="apple-converted-space"/>
                </w:rPr>
                <w:t xml:space="preserve"> </w:t>
              </w:r>
              <w:r w:rsidRPr="007E4C98">
                <w:t>RSCP measurement.</w:t>
              </w:r>
              <w:r>
                <w:t xml:space="preserve"> </w:t>
              </w:r>
              <w:r w:rsidRPr="00BF49CC">
                <w:t>The UE can include this field only if the UE supports</w:t>
              </w:r>
              <w:r>
                <w:t xml:space="preserve"> one of</w:t>
              </w:r>
              <w:r w:rsidRPr="00BF49CC">
                <w:t xml:space="preserve"> </w:t>
              </w:r>
              <w:r w:rsidRPr="00AD23F7">
                <w:rPr>
                  <w:i/>
                  <w:iCs/>
                </w:rPr>
                <w:t>nr-DL-PRS-RSCP-</w:t>
              </w:r>
              <w:proofErr w:type="spellStart"/>
              <w:r w:rsidRPr="00AD23F7">
                <w:rPr>
                  <w:i/>
                  <w:iCs/>
                </w:rPr>
                <w:t>ReportingRRC</w:t>
              </w:r>
              <w:proofErr w:type="spellEnd"/>
              <w:r w:rsidRPr="00AD23F7">
                <w:rPr>
                  <w:i/>
                  <w:iCs/>
                </w:rPr>
                <w:t>-Connected</w:t>
              </w:r>
              <w:r w:rsidRPr="00AD23F7">
                <w:t xml:space="preserve"> and </w:t>
              </w:r>
              <w:r w:rsidRPr="00AD23F7">
                <w:rPr>
                  <w:i/>
                  <w:iCs/>
                </w:rPr>
                <w:t>nr-DL-PRS-RSCP-</w:t>
              </w:r>
              <w:proofErr w:type="spellStart"/>
              <w:r w:rsidRPr="00AD23F7">
                <w:rPr>
                  <w:i/>
                  <w:iCs/>
                </w:rPr>
                <w:t>ReportingRRC</w:t>
              </w:r>
              <w:proofErr w:type="spellEnd"/>
              <w:r w:rsidRPr="00AD23F7">
                <w:rPr>
                  <w:i/>
                  <w:iCs/>
                </w:rPr>
                <w:t>-Inactive</w:t>
              </w:r>
              <w:r w:rsidRPr="00AD23F7">
                <w:rPr>
                  <w:rFonts w:hint="eastAsia"/>
                </w:rPr>
                <w:t>.</w:t>
              </w:r>
              <w:r w:rsidRPr="00AD23F7">
                <w:t xml:space="preserve"> </w:t>
              </w:r>
              <w:r w:rsidRPr="00BF49CC">
                <w:t>Otherwise, the UE does not include this field.</w:t>
              </w:r>
            </w:ins>
          </w:p>
        </w:tc>
      </w:tr>
      <w:tr w:rsidR="009C63BC" w:rsidRPr="00BF49CC" w14:paraId="4D6CB934" w14:textId="77777777" w:rsidTr="004B3321">
        <w:trPr>
          <w:cantSplit/>
          <w:ins w:id="1480" w:author="Xiaomi (Xiaolong)" w:date="2024-03-04T15:28:00Z"/>
        </w:trPr>
        <w:tc>
          <w:tcPr>
            <w:tcW w:w="9639" w:type="dxa"/>
          </w:tcPr>
          <w:p w14:paraId="5F09D2E9" w14:textId="77777777" w:rsidR="009C63BC" w:rsidRDefault="009C63BC" w:rsidP="009C63BC">
            <w:pPr>
              <w:pStyle w:val="TAL"/>
              <w:keepNext w:val="0"/>
              <w:keepLines w:val="0"/>
              <w:widowControl w:val="0"/>
              <w:rPr>
                <w:ins w:id="1481" w:author="Xiaomi (Xiaolong)" w:date="2024-03-04T15:28:00Z"/>
                <w:b/>
                <w:bCs/>
                <w:i/>
                <w:iCs/>
                <w:snapToGrid w:val="0"/>
              </w:rPr>
            </w:pPr>
            <w:proofErr w:type="spellStart"/>
            <w:ins w:id="1482" w:author="Xiaomi (Xiaolong)" w:date="2024-03-04T15:28:00Z">
              <w:r w:rsidRPr="009C63BC">
                <w:rPr>
                  <w:b/>
                  <w:bCs/>
                  <w:i/>
                  <w:iCs/>
                  <w:snapToGrid w:val="0"/>
                </w:rPr>
                <w:t>supportOfFinerTimingReportGranularityForPRS</w:t>
              </w:r>
              <w:proofErr w:type="spellEnd"/>
              <w:r w:rsidRPr="009C63BC">
                <w:rPr>
                  <w:b/>
                  <w:bCs/>
                  <w:i/>
                  <w:iCs/>
                  <w:snapToGrid w:val="0"/>
                </w:rPr>
                <w:t>-Meas</w:t>
              </w:r>
            </w:ins>
          </w:p>
          <w:p w14:paraId="6A43FDCE" w14:textId="6801FA08" w:rsidR="009C63BC" w:rsidRPr="007E4C98" w:rsidRDefault="009C63BC" w:rsidP="009C63BC">
            <w:pPr>
              <w:pStyle w:val="TAL"/>
              <w:keepNext w:val="0"/>
              <w:keepLines w:val="0"/>
              <w:widowControl w:val="0"/>
              <w:rPr>
                <w:ins w:id="1483" w:author="Xiaomi (Xiaolong)" w:date="2024-03-04T15:28:00Z"/>
                <w:b/>
                <w:bCs/>
                <w:i/>
                <w:iCs/>
                <w:snapToGrid w:val="0"/>
              </w:rPr>
            </w:pPr>
            <w:ins w:id="1484" w:author="Xiaomi (Xiaolong)" w:date="2024-03-04T15:28:00Z">
              <w:r w:rsidRPr="009C63BC">
                <w:rPr>
                  <w:rFonts w:hint="eastAsia"/>
                  <w:snapToGrid w:val="0"/>
                  <w:lang w:eastAsia="zh-CN"/>
                </w:rPr>
                <w:t>T</w:t>
              </w:r>
              <w:r w:rsidRPr="009C63BC">
                <w:rPr>
                  <w:snapToGrid w:val="0"/>
                  <w:lang w:eastAsia="zh-CN"/>
                </w:rPr>
                <w:t xml:space="preserve">his filed, if present, indicates that the target device supports </w:t>
              </w:r>
              <w:r>
                <w:rPr>
                  <w:snapToGrid w:val="0"/>
                  <w:lang w:eastAsia="zh-CN"/>
                </w:rPr>
                <w:t>f</w:t>
              </w:r>
              <w:r w:rsidRPr="009C63BC">
                <w:rPr>
                  <w:snapToGrid w:val="0"/>
                  <w:lang w:eastAsia="zh-CN"/>
                </w:rPr>
                <w:t xml:space="preserve">iner timing reporting granularity for </w:t>
              </w:r>
            </w:ins>
            <w:ins w:id="1485" w:author="Xiaomi (Xiaolong)" w:date="2024-03-04T16:06:00Z">
              <w:r w:rsidR="002146E1">
                <w:rPr>
                  <w:snapToGrid w:val="0"/>
                  <w:lang w:eastAsia="zh-CN"/>
                </w:rPr>
                <w:t>DL-</w:t>
              </w:r>
            </w:ins>
            <w:ins w:id="1486" w:author="Xiaomi (Xiaolong)" w:date="2024-03-04T15:28:00Z">
              <w:r w:rsidRPr="009C63BC">
                <w:rPr>
                  <w:snapToGrid w:val="0"/>
                  <w:lang w:eastAsia="zh-CN"/>
                </w:rPr>
                <w:t>PRS measurement</w:t>
              </w:r>
              <w:r>
                <w:rPr>
                  <w:snapToGrid w:val="0"/>
                  <w:lang w:eastAsia="zh-CN"/>
                </w:rPr>
                <w:t>.</w:t>
              </w:r>
            </w:ins>
          </w:p>
        </w:tc>
      </w:tr>
    </w:tbl>
    <w:p w14:paraId="08B0F38B" w14:textId="077BCA41" w:rsidR="005973C0" w:rsidRDefault="005973C0">
      <w:pPr>
        <w:rPr>
          <w:noProof/>
        </w:rPr>
      </w:pPr>
    </w:p>
    <w:p w14:paraId="330AE047" w14:textId="434AD444" w:rsidR="005973C0" w:rsidRDefault="005973C0">
      <w:pPr>
        <w:rPr>
          <w:noProof/>
        </w:rPr>
      </w:pPr>
    </w:p>
    <w:p w14:paraId="28BE11B1" w14:textId="1EB976BD" w:rsidR="005973C0" w:rsidRDefault="005973C0">
      <w:pPr>
        <w:rPr>
          <w:noProof/>
        </w:rPr>
      </w:pPr>
    </w:p>
    <w:p w14:paraId="4C0CF66B" w14:textId="285644D5" w:rsidR="005973C0" w:rsidRDefault="005973C0">
      <w:pPr>
        <w:rPr>
          <w:noProof/>
        </w:rPr>
      </w:pPr>
    </w:p>
    <w:p w14:paraId="109B70AE" w14:textId="363E79C2" w:rsidR="005973C0" w:rsidRDefault="005973C0">
      <w:pPr>
        <w:rPr>
          <w:noProof/>
        </w:rPr>
      </w:pPr>
    </w:p>
    <w:p w14:paraId="15D1EA4F" w14:textId="3116A294" w:rsidR="005973C0" w:rsidRDefault="005973C0">
      <w:pPr>
        <w:rPr>
          <w:noProof/>
        </w:rPr>
      </w:pPr>
    </w:p>
    <w:p w14:paraId="4C67E55A" w14:textId="48D68284" w:rsidR="005973C0" w:rsidRDefault="005973C0">
      <w:pPr>
        <w:rPr>
          <w:noProof/>
        </w:rPr>
      </w:pPr>
    </w:p>
    <w:p w14:paraId="6859CD1B" w14:textId="581E65C4" w:rsidR="005973C0" w:rsidRDefault="005973C0">
      <w:pPr>
        <w:rPr>
          <w:noProof/>
        </w:rPr>
      </w:pPr>
    </w:p>
    <w:p w14:paraId="2132EBB1" w14:textId="3988B6D3" w:rsidR="005973C0" w:rsidRDefault="005973C0">
      <w:pPr>
        <w:rPr>
          <w:noProof/>
        </w:rPr>
      </w:pPr>
    </w:p>
    <w:p w14:paraId="4CDA881B" w14:textId="76A44A46" w:rsidR="005973C0" w:rsidRDefault="005973C0">
      <w:pPr>
        <w:rPr>
          <w:noProof/>
        </w:rPr>
      </w:pPr>
    </w:p>
    <w:p w14:paraId="17C250CD" w14:textId="14A27535" w:rsidR="005973C0" w:rsidRDefault="005973C0">
      <w:pPr>
        <w:rPr>
          <w:noProof/>
        </w:rPr>
      </w:pPr>
    </w:p>
    <w:p w14:paraId="37773697" w14:textId="73760B81" w:rsidR="005973C0" w:rsidRDefault="005973C0">
      <w:pPr>
        <w:rPr>
          <w:noProof/>
        </w:rPr>
      </w:pPr>
    </w:p>
    <w:p w14:paraId="12A44D1A" w14:textId="442E8E06" w:rsidR="005973C0" w:rsidRDefault="005973C0">
      <w:pPr>
        <w:rPr>
          <w:noProof/>
        </w:rPr>
      </w:pPr>
    </w:p>
    <w:p w14:paraId="490B6322" w14:textId="54E6D8DB" w:rsidR="005973C0" w:rsidRDefault="005973C0">
      <w:pPr>
        <w:rPr>
          <w:noProof/>
        </w:rPr>
      </w:pPr>
    </w:p>
    <w:p w14:paraId="371A2AAB" w14:textId="01E3A530" w:rsidR="005973C0" w:rsidRDefault="005973C0">
      <w:pPr>
        <w:rPr>
          <w:noProof/>
        </w:rPr>
      </w:pPr>
    </w:p>
    <w:p w14:paraId="1544C55B" w14:textId="0A540044" w:rsidR="005973C0" w:rsidRDefault="005973C0">
      <w:pPr>
        <w:rPr>
          <w:noProof/>
        </w:rPr>
      </w:pPr>
    </w:p>
    <w:p w14:paraId="539AF0C4" w14:textId="7A1374A7" w:rsidR="005973C0" w:rsidRDefault="005973C0">
      <w:pPr>
        <w:rPr>
          <w:noProof/>
        </w:rPr>
      </w:pPr>
    </w:p>
    <w:p w14:paraId="576F289F" w14:textId="5E7642A3" w:rsidR="005973C0" w:rsidRDefault="005973C0">
      <w:pPr>
        <w:rPr>
          <w:noProof/>
        </w:rPr>
      </w:pPr>
    </w:p>
    <w:p w14:paraId="79E7501C" w14:textId="39F94DC4" w:rsidR="005973C0" w:rsidRDefault="005973C0">
      <w:pPr>
        <w:rPr>
          <w:noProof/>
        </w:rPr>
      </w:pPr>
    </w:p>
    <w:p w14:paraId="2C291AF7" w14:textId="3FFC4980" w:rsidR="005973C0" w:rsidRDefault="005973C0">
      <w:pPr>
        <w:rPr>
          <w:noProof/>
        </w:rPr>
      </w:pPr>
    </w:p>
    <w:p w14:paraId="4C9C9030" w14:textId="2D544F5D" w:rsidR="005973C0" w:rsidRDefault="005973C0">
      <w:pPr>
        <w:rPr>
          <w:noProof/>
        </w:rPr>
      </w:pPr>
    </w:p>
    <w:p w14:paraId="16757908" w14:textId="33B0DE01" w:rsidR="005973C0" w:rsidRDefault="005973C0">
      <w:pPr>
        <w:rPr>
          <w:noProof/>
        </w:rPr>
      </w:pPr>
    </w:p>
    <w:p w14:paraId="3738134F" w14:textId="7D498301" w:rsidR="005973C0" w:rsidRDefault="005973C0">
      <w:pPr>
        <w:rPr>
          <w:noProof/>
        </w:rPr>
      </w:pPr>
    </w:p>
    <w:p w14:paraId="4416142F" w14:textId="77777777" w:rsidR="005973C0" w:rsidRDefault="005973C0" w:rsidP="005973C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0833BE3E" w14:textId="77777777" w:rsidR="005973C0" w:rsidRDefault="005973C0">
      <w:pPr>
        <w:rPr>
          <w:noProof/>
        </w:rPr>
      </w:pPr>
    </w:p>
    <w:sectPr w:rsidR="005973C0" w:rsidSect="003703C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Yi-Intel-0304" w:date="2024-03-05T09:32:00Z" w:initials="GY">
    <w:p w14:paraId="2E41214D" w14:textId="77777777" w:rsidR="00FA56D5" w:rsidRDefault="00FA56D5" w:rsidP="00FA56D5">
      <w:pPr>
        <w:pStyle w:val="CommentText"/>
      </w:pPr>
      <w:r>
        <w:rPr>
          <w:rStyle w:val="CommentReference"/>
        </w:rPr>
        <w:annotationRef/>
      </w:r>
      <w:r>
        <w:t>( shall be changed to {</w:t>
      </w:r>
    </w:p>
  </w:comment>
  <w:comment w:id="74" w:author="Yi-Intel-0304" w:date="2024-03-05T09:32:00Z" w:initials="GY">
    <w:p w14:paraId="587EEEB1" w14:textId="77777777" w:rsidR="00FA56D5" w:rsidRDefault="00FA56D5" w:rsidP="00FA56D5">
      <w:pPr>
        <w:pStyle w:val="CommentText"/>
      </w:pPr>
      <w:r>
        <w:rPr>
          <w:rStyle w:val="CommentReference"/>
        </w:rPr>
        <w:annotationRef/>
      </w:r>
      <w:r>
        <w:t>) shall be changed to }</w:t>
      </w:r>
    </w:p>
  </w:comment>
  <w:comment w:id="412" w:author="Yi-Intel-0304" w:date="2024-03-05T09:33:00Z" w:initials="GY">
    <w:p w14:paraId="4572ED2B" w14:textId="77777777" w:rsidR="00FA56D5" w:rsidRDefault="00FA56D5" w:rsidP="00FA56D5">
      <w:pPr>
        <w:pStyle w:val="CommentText"/>
      </w:pPr>
      <w:r>
        <w:rPr>
          <w:rStyle w:val="CommentReference"/>
        </w:rPr>
        <w:annotationRef/>
      </w:r>
      <w:r>
        <w:t>Duplicated comma shall be removed</w:t>
      </w:r>
    </w:p>
  </w:comment>
  <w:comment w:id="603" w:author="Yi-Intel-0304" w:date="2024-03-05T09:33:00Z" w:initials="GY">
    <w:p w14:paraId="01100663" w14:textId="77777777" w:rsidR="00FA56D5" w:rsidRDefault="00FA56D5" w:rsidP="00FA56D5">
      <w:pPr>
        <w:pStyle w:val="CommentText"/>
      </w:pPr>
      <w:r>
        <w:rPr>
          <w:rStyle w:val="CommentReference"/>
        </w:rPr>
        <w:annotationRef/>
      </w:r>
      <w:r>
        <w:t>Mhz1000?</w:t>
      </w:r>
    </w:p>
  </w:comment>
  <w:comment w:id="661" w:author="Yi-Intel-0304" w:date="2024-03-05T09:34:00Z" w:initials="GY">
    <w:p w14:paraId="6CF538C0" w14:textId="77777777" w:rsidR="00FA56D5" w:rsidRDefault="00FA56D5" w:rsidP="00FA56D5">
      <w:pPr>
        <w:pStyle w:val="CommentText"/>
      </w:pPr>
      <w:r>
        <w:rPr>
          <w:rStyle w:val="CommentReference"/>
        </w:rPr>
        <w:annotationRef/>
      </w:r>
      <w:r>
        <w:t>Mhz1000?</w:t>
      </w:r>
    </w:p>
  </w:comment>
  <w:comment w:id="728" w:author="Yi-Intel-0304" w:date="2024-03-05T09:34:00Z" w:initials="GY">
    <w:p w14:paraId="7DDD30C6" w14:textId="77777777" w:rsidR="00FA56D5" w:rsidRDefault="00FA56D5" w:rsidP="00FA56D5">
      <w:pPr>
        <w:pStyle w:val="CommentText"/>
      </w:pPr>
      <w:r>
        <w:rPr>
          <w:rStyle w:val="CommentReference"/>
        </w:rPr>
        <w:annotationRef/>
      </w:r>
      <w:r>
        <w:t>Mhz1000?</w:t>
      </w:r>
    </w:p>
  </w:comment>
  <w:comment w:id="1338" w:author="Yi-Intel-0304" w:date="2024-03-05T09:35:00Z" w:initials="GY">
    <w:p w14:paraId="28BAE60B" w14:textId="77777777" w:rsidR="00FA56D5" w:rsidRDefault="00FA56D5" w:rsidP="00FA56D5">
      <w:pPr>
        <w:pStyle w:val="CommentText"/>
      </w:pPr>
      <w:r>
        <w:rPr>
          <w:rStyle w:val="CommentReference"/>
        </w:rPr>
        <w:annotationRef/>
      </w:r>
      <w:r>
        <w:t>Comma shall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1214D" w15:done="0"/>
  <w15:commentEx w15:paraId="587EEEB1" w15:done="0"/>
  <w15:commentEx w15:paraId="4572ED2B" w15:done="0"/>
  <w15:commentEx w15:paraId="01100663" w15:done="0"/>
  <w15:commentEx w15:paraId="6CF538C0" w15:done="0"/>
  <w15:commentEx w15:paraId="7DDD30C6" w15:done="0"/>
  <w15:commentEx w15:paraId="28BAE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03523C" w16cex:dateUtc="2024-03-05T01:32:00Z"/>
  <w16cex:commentExtensible w16cex:durableId="3A78E3F7" w16cex:dateUtc="2024-03-05T01:32:00Z"/>
  <w16cex:commentExtensible w16cex:durableId="637FC57E" w16cex:dateUtc="2024-03-05T01:33:00Z"/>
  <w16cex:commentExtensible w16cex:durableId="1DCB84B0" w16cex:dateUtc="2024-03-05T01:33:00Z"/>
  <w16cex:commentExtensible w16cex:durableId="2AEC4D8B" w16cex:dateUtc="2024-03-05T01:34:00Z"/>
  <w16cex:commentExtensible w16cex:durableId="6571E021" w16cex:dateUtc="2024-03-05T01:34:00Z"/>
  <w16cex:commentExtensible w16cex:durableId="41BD7FF9" w16cex:dateUtc="2024-03-05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1214D" w16cid:durableId="5803523C"/>
  <w16cid:commentId w16cid:paraId="587EEEB1" w16cid:durableId="3A78E3F7"/>
  <w16cid:commentId w16cid:paraId="4572ED2B" w16cid:durableId="637FC57E"/>
  <w16cid:commentId w16cid:paraId="01100663" w16cid:durableId="1DCB84B0"/>
  <w16cid:commentId w16cid:paraId="6CF538C0" w16cid:durableId="2AEC4D8B"/>
  <w16cid:commentId w16cid:paraId="7DDD30C6" w16cid:durableId="6571E021"/>
  <w16cid:commentId w16cid:paraId="28BAE60B" w16cid:durableId="41BD7F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FC07" w14:textId="77777777" w:rsidR="003703C7" w:rsidRDefault="003703C7">
      <w:r>
        <w:separator/>
      </w:r>
    </w:p>
  </w:endnote>
  <w:endnote w:type="continuationSeparator" w:id="0">
    <w:p w14:paraId="37FFF370" w14:textId="77777777" w:rsidR="003703C7" w:rsidRDefault="0037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D66F" w14:textId="77777777" w:rsidR="003703C7" w:rsidRDefault="003703C7">
      <w:r>
        <w:separator/>
      </w:r>
    </w:p>
  </w:footnote>
  <w:footnote w:type="continuationSeparator" w:id="0">
    <w:p w14:paraId="28FCCC4E" w14:textId="77777777" w:rsidR="003703C7" w:rsidRDefault="0037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BBE"/>
    <w:rsid w:val="00045FA1"/>
    <w:rsid w:val="00054755"/>
    <w:rsid w:val="000A09DF"/>
    <w:rsid w:val="000A6394"/>
    <w:rsid w:val="000B7FED"/>
    <w:rsid w:val="000C038A"/>
    <w:rsid w:val="000C6598"/>
    <w:rsid w:val="000D1689"/>
    <w:rsid w:val="000D44B3"/>
    <w:rsid w:val="000F1198"/>
    <w:rsid w:val="000F3709"/>
    <w:rsid w:val="001338DF"/>
    <w:rsid w:val="00145D43"/>
    <w:rsid w:val="00183337"/>
    <w:rsid w:val="00192C46"/>
    <w:rsid w:val="001A08B3"/>
    <w:rsid w:val="001A2CA0"/>
    <w:rsid w:val="001A7B60"/>
    <w:rsid w:val="001B2B58"/>
    <w:rsid w:val="001B52F0"/>
    <w:rsid w:val="001B7A65"/>
    <w:rsid w:val="001E41F3"/>
    <w:rsid w:val="00202DE6"/>
    <w:rsid w:val="00211543"/>
    <w:rsid w:val="002146E1"/>
    <w:rsid w:val="00251140"/>
    <w:rsid w:val="002512A7"/>
    <w:rsid w:val="0026004D"/>
    <w:rsid w:val="002640DD"/>
    <w:rsid w:val="002756C0"/>
    <w:rsid w:val="00275D12"/>
    <w:rsid w:val="00284FEB"/>
    <w:rsid w:val="002860C4"/>
    <w:rsid w:val="002A3C8B"/>
    <w:rsid w:val="002A458E"/>
    <w:rsid w:val="002B2CE3"/>
    <w:rsid w:val="002B5741"/>
    <w:rsid w:val="002C006C"/>
    <w:rsid w:val="002E472E"/>
    <w:rsid w:val="00305409"/>
    <w:rsid w:val="00320F71"/>
    <w:rsid w:val="00337C42"/>
    <w:rsid w:val="003609EF"/>
    <w:rsid w:val="0036231A"/>
    <w:rsid w:val="00363087"/>
    <w:rsid w:val="00363312"/>
    <w:rsid w:val="003655DA"/>
    <w:rsid w:val="003703C7"/>
    <w:rsid w:val="00374875"/>
    <w:rsid w:val="00374DD4"/>
    <w:rsid w:val="0038198A"/>
    <w:rsid w:val="00384088"/>
    <w:rsid w:val="00396441"/>
    <w:rsid w:val="003A3414"/>
    <w:rsid w:val="003A7232"/>
    <w:rsid w:val="003C361D"/>
    <w:rsid w:val="003E1A36"/>
    <w:rsid w:val="003E65AD"/>
    <w:rsid w:val="00410371"/>
    <w:rsid w:val="004242F1"/>
    <w:rsid w:val="0043074E"/>
    <w:rsid w:val="00452F23"/>
    <w:rsid w:val="0045511B"/>
    <w:rsid w:val="00474610"/>
    <w:rsid w:val="004761AC"/>
    <w:rsid w:val="00482302"/>
    <w:rsid w:val="00495DE5"/>
    <w:rsid w:val="004B75B7"/>
    <w:rsid w:val="004C39E6"/>
    <w:rsid w:val="004F06C4"/>
    <w:rsid w:val="004F6F95"/>
    <w:rsid w:val="0051580D"/>
    <w:rsid w:val="00542781"/>
    <w:rsid w:val="00547111"/>
    <w:rsid w:val="005561A8"/>
    <w:rsid w:val="0057075C"/>
    <w:rsid w:val="00582EA4"/>
    <w:rsid w:val="00586BF9"/>
    <w:rsid w:val="00592D74"/>
    <w:rsid w:val="005973C0"/>
    <w:rsid w:val="005A3C63"/>
    <w:rsid w:val="005B3D7D"/>
    <w:rsid w:val="005C45F3"/>
    <w:rsid w:val="005D3271"/>
    <w:rsid w:val="005E2C44"/>
    <w:rsid w:val="005E54D8"/>
    <w:rsid w:val="00601B3D"/>
    <w:rsid w:val="00602615"/>
    <w:rsid w:val="0060657A"/>
    <w:rsid w:val="006105E8"/>
    <w:rsid w:val="00621188"/>
    <w:rsid w:val="006257ED"/>
    <w:rsid w:val="00652AEA"/>
    <w:rsid w:val="00653599"/>
    <w:rsid w:val="00665C47"/>
    <w:rsid w:val="00683A29"/>
    <w:rsid w:val="00695808"/>
    <w:rsid w:val="006A0045"/>
    <w:rsid w:val="006A20F7"/>
    <w:rsid w:val="006B46FB"/>
    <w:rsid w:val="006D5930"/>
    <w:rsid w:val="006E21FB"/>
    <w:rsid w:val="006E62FC"/>
    <w:rsid w:val="007176FF"/>
    <w:rsid w:val="007257FA"/>
    <w:rsid w:val="00751B1B"/>
    <w:rsid w:val="00776952"/>
    <w:rsid w:val="00777D13"/>
    <w:rsid w:val="00783468"/>
    <w:rsid w:val="00792342"/>
    <w:rsid w:val="007977A8"/>
    <w:rsid w:val="007B512A"/>
    <w:rsid w:val="007C09E9"/>
    <w:rsid w:val="007C2097"/>
    <w:rsid w:val="007C477A"/>
    <w:rsid w:val="007D6A07"/>
    <w:rsid w:val="007E4C98"/>
    <w:rsid w:val="007F2437"/>
    <w:rsid w:val="007F265A"/>
    <w:rsid w:val="007F7259"/>
    <w:rsid w:val="008040A8"/>
    <w:rsid w:val="008129FB"/>
    <w:rsid w:val="008279FA"/>
    <w:rsid w:val="00860310"/>
    <w:rsid w:val="008626E7"/>
    <w:rsid w:val="00870EE7"/>
    <w:rsid w:val="00871D07"/>
    <w:rsid w:val="008863B9"/>
    <w:rsid w:val="00890510"/>
    <w:rsid w:val="008A45A6"/>
    <w:rsid w:val="008B7222"/>
    <w:rsid w:val="008C1DBA"/>
    <w:rsid w:val="008C7451"/>
    <w:rsid w:val="008D3C95"/>
    <w:rsid w:val="008D55D5"/>
    <w:rsid w:val="008E4E36"/>
    <w:rsid w:val="008F3789"/>
    <w:rsid w:val="008F686C"/>
    <w:rsid w:val="0091441C"/>
    <w:rsid w:val="009148DE"/>
    <w:rsid w:val="00917152"/>
    <w:rsid w:val="00925AA5"/>
    <w:rsid w:val="009335A1"/>
    <w:rsid w:val="00941E30"/>
    <w:rsid w:val="00975891"/>
    <w:rsid w:val="009777D9"/>
    <w:rsid w:val="00991B88"/>
    <w:rsid w:val="009952BE"/>
    <w:rsid w:val="009A5753"/>
    <w:rsid w:val="009A579D"/>
    <w:rsid w:val="009A6C1F"/>
    <w:rsid w:val="009B37BE"/>
    <w:rsid w:val="009C63BC"/>
    <w:rsid w:val="009E3297"/>
    <w:rsid w:val="009F734F"/>
    <w:rsid w:val="00A12D7A"/>
    <w:rsid w:val="00A246B6"/>
    <w:rsid w:val="00A47E70"/>
    <w:rsid w:val="00A50CF0"/>
    <w:rsid w:val="00A55480"/>
    <w:rsid w:val="00A630CB"/>
    <w:rsid w:val="00A64F4A"/>
    <w:rsid w:val="00A70841"/>
    <w:rsid w:val="00A7671C"/>
    <w:rsid w:val="00AA2CBC"/>
    <w:rsid w:val="00AB151B"/>
    <w:rsid w:val="00AC5820"/>
    <w:rsid w:val="00AD1CD8"/>
    <w:rsid w:val="00AD23F7"/>
    <w:rsid w:val="00AD2B6B"/>
    <w:rsid w:val="00B038D4"/>
    <w:rsid w:val="00B258BB"/>
    <w:rsid w:val="00B33CE3"/>
    <w:rsid w:val="00B532CF"/>
    <w:rsid w:val="00B67B97"/>
    <w:rsid w:val="00B749D0"/>
    <w:rsid w:val="00B94F78"/>
    <w:rsid w:val="00B952C7"/>
    <w:rsid w:val="00B968C8"/>
    <w:rsid w:val="00BA3821"/>
    <w:rsid w:val="00BA3EC5"/>
    <w:rsid w:val="00BA51D9"/>
    <w:rsid w:val="00BB5DFC"/>
    <w:rsid w:val="00BD279D"/>
    <w:rsid w:val="00BD6BB8"/>
    <w:rsid w:val="00BD7E62"/>
    <w:rsid w:val="00BE0C64"/>
    <w:rsid w:val="00BE717B"/>
    <w:rsid w:val="00C06C21"/>
    <w:rsid w:val="00C42F00"/>
    <w:rsid w:val="00C4395D"/>
    <w:rsid w:val="00C66702"/>
    <w:rsid w:val="00C66BA2"/>
    <w:rsid w:val="00C67158"/>
    <w:rsid w:val="00C95985"/>
    <w:rsid w:val="00CA328C"/>
    <w:rsid w:val="00CB0996"/>
    <w:rsid w:val="00CC5026"/>
    <w:rsid w:val="00CC68D0"/>
    <w:rsid w:val="00CE639B"/>
    <w:rsid w:val="00D03F9A"/>
    <w:rsid w:val="00D06D51"/>
    <w:rsid w:val="00D230A3"/>
    <w:rsid w:val="00D24991"/>
    <w:rsid w:val="00D256E9"/>
    <w:rsid w:val="00D41CB9"/>
    <w:rsid w:val="00D50255"/>
    <w:rsid w:val="00D55B5A"/>
    <w:rsid w:val="00D66520"/>
    <w:rsid w:val="00D763E9"/>
    <w:rsid w:val="00D8065C"/>
    <w:rsid w:val="00D95B41"/>
    <w:rsid w:val="00DE34CF"/>
    <w:rsid w:val="00DF04A1"/>
    <w:rsid w:val="00E13F3D"/>
    <w:rsid w:val="00E24882"/>
    <w:rsid w:val="00E34898"/>
    <w:rsid w:val="00E5136B"/>
    <w:rsid w:val="00E657B6"/>
    <w:rsid w:val="00E73DDF"/>
    <w:rsid w:val="00EB09B7"/>
    <w:rsid w:val="00EC2AB6"/>
    <w:rsid w:val="00EE5F73"/>
    <w:rsid w:val="00EE7D7C"/>
    <w:rsid w:val="00EF625D"/>
    <w:rsid w:val="00F15D7B"/>
    <w:rsid w:val="00F25D98"/>
    <w:rsid w:val="00F300FB"/>
    <w:rsid w:val="00F703E2"/>
    <w:rsid w:val="00F72065"/>
    <w:rsid w:val="00F87980"/>
    <w:rsid w:val="00FA56D5"/>
    <w:rsid w:val="00FB102F"/>
    <w:rsid w:val="00FB107F"/>
    <w:rsid w:val="00FB6386"/>
    <w:rsid w:val="00FE3258"/>
    <w:rsid w:val="00FE3EC0"/>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0C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Normal"/>
    <w:next w:val="Normal"/>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SimSun"/>
    </w:rPr>
  </w:style>
  <w:style w:type="character" w:customStyle="1" w:styleId="TALCar">
    <w:name w:val="TAL Car"/>
    <w:basedOn w:val="DefaultParagraphFont"/>
    <w:link w:val="TAL"/>
    <w:qFormat/>
    <w:locked/>
    <w:rsid w:val="003A7232"/>
    <w:rPr>
      <w:rFonts w:ascii="Arial" w:hAnsi="Arial"/>
      <w:sz w:val="18"/>
      <w:lang w:val="en-GB" w:eastAsia="en-US"/>
    </w:rPr>
  </w:style>
  <w:style w:type="paragraph" w:styleId="Revision">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DefaultParagraphFont"/>
    <w:qFormat/>
    <w:rsid w:val="007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35</Pages>
  <Words>19466</Words>
  <Characters>110957</Characters>
  <Application>Microsoft Office Word</Application>
  <DocSecurity>0</DocSecurity>
  <Lines>924</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Yi-Intel-0304</cp:lastModifiedBy>
  <cp:revision>2</cp:revision>
  <cp:lastPrinted>1899-12-31T23:00:00Z</cp:lastPrinted>
  <dcterms:created xsi:type="dcterms:W3CDTF">2024-03-05T01:36:00Z</dcterms:created>
  <dcterms:modified xsi:type="dcterms:W3CDTF">2024-03-05T01:36:00Z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ies>
</file>