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8DD4" w14:textId="0191E199" w:rsidR="00EE790C" w:rsidRDefault="00EE790C" w:rsidP="00EE790C">
      <w:pPr>
        <w:pStyle w:val="CRCoverPage"/>
        <w:tabs>
          <w:tab w:val="right" w:pos="9639"/>
        </w:tabs>
        <w:spacing w:after="0"/>
        <w:ind w:leftChars="100" w:left="200"/>
        <w:rPr>
          <w:b/>
          <w:i/>
          <w:noProof/>
          <w:sz w:val="28"/>
        </w:rPr>
      </w:pPr>
      <w:bookmarkStart w:id="0" w:name="page1"/>
      <w:r>
        <w:rPr>
          <w:b/>
          <w:noProof/>
          <w:sz w:val="24"/>
        </w:rPr>
        <w:t>3GPP TSG-RAN2 Meeting #125</w:t>
      </w:r>
      <w:r>
        <w:rPr>
          <w:b/>
          <w:i/>
          <w:noProof/>
          <w:sz w:val="28"/>
        </w:rPr>
        <w:tab/>
        <w:t>R2-240</w:t>
      </w:r>
      <w:r w:rsidR="00512AAE">
        <w:rPr>
          <w:b/>
          <w:i/>
          <w:noProof/>
          <w:sz w:val="28"/>
        </w:rPr>
        <w:t>1688</w:t>
      </w:r>
    </w:p>
    <w:p w14:paraId="13D4D59C" w14:textId="77777777" w:rsidR="00EE790C" w:rsidRDefault="00EE790C" w:rsidP="00EE790C">
      <w:pPr>
        <w:pStyle w:val="CRCoverPage"/>
        <w:outlineLvl w:val="0"/>
        <w:rPr>
          <w:b/>
          <w:noProof/>
          <w:sz w:val="24"/>
        </w:rPr>
      </w:pPr>
      <w:r>
        <w:fldChar w:fldCharType="begin"/>
      </w:r>
      <w:r>
        <w:instrText xml:space="preserve"> DOCPROPERTY  Location  \* MERGEFORMAT </w:instrText>
      </w:r>
      <w:r>
        <w:fldChar w:fldCharType="separate"/>
      </w:r>
      <w:r>
        <w:rPr>
          <w:b/>
          <w:noProof/>
          <w:sz w:val="24"/>
        </w:rPr>
        <w:t>Athens</w:t>
      </w:r>
      <w:r>
        <w:rPr>
          <w:b/>
          <w:noProof/>
          <w:sz w:val="24"/>
        </w:rPr>
        <w:fldChar w:fldCharType="end"/>
      </w:r>
      <w:r>
        <w:rPr>
          <w:b/>
          <w:noProof/>
          <w:sz w:val="24"/>
        </w:rPr>
        <w:t>, Greece, 26</w:t>
      </w:r>
      <w:r>
        <w:rPr>
          <w:b/>
          <w:noProof/>
          <w:sz w:val="24"/>
          <w:vertAlign w:val="superscript"/>
        </w:rPr>
        <w:t>th</w:t>
      </w:r>
      <w:r>
        <w:rPr>
          <w:b/>
          <w:noProof/>
          <w:sz w:val="24"/>
        </w:rPr>
        <w:t xml:space="preserve"> Feb. – 1</w:t>
      </w:r>
      <w:r>
        <w:rPr>
          <w:b/>
          <w:noProof/>
          <w:sz w:val="24"/>
          <w:vertAlign w:val="superscript"/>
        </w:rPr>
        <w:t>st</w:t>
      </w:r>
      <w:r>
        <w:rPr>
          <w:b/>
          <w:noProof/>
          <w:sz w:val="24"/>
        </w:rPr>
        <w:t xml:space="preserve"> Mar.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E790C" w14:paraId="72734E1A" w14:textId="77777777" w:rsidTr="0085130F">
        <w:tc>
          <w:tcPr>
            <w:tcW w:w="9641" w:type="dxa"/>
            <w:gridSpan w:val="9"/>
            <w:tcBorders>
              <w:top w:val="single" w:sz="4" w:space="0" w:color="auto"/>
              <w:left w:val="single" w:sz="4" w:space="0" w:color="auto"/>
              <w:bottom w:val="nil"/>
              <w:right w:val="single" w:sz="4" w:space="0" w:color="auto"/>
            </w:tcBorders>
            <w:hideMark/>
          </w:tcPr>
          <w:p w14:paraId="6713821C" w14:textId="77777777" w:rsidR="00EE790C" w:rsidRDefault="00EE790C" w:rsidP="0085130F">
            <w:pPr>
              <w:pStyle w:val="CRCoverPage"/>
              <w:spacing w:after="0"/>
              <w:jc w:val="right"/>
              <w:rPr>
                <w:i/>
                <w:noProof/>
              </w:rPr>
            </w:pPr>
            <w:r>
              <w:rPr>
                <w:i/>
                <w:noProof/>
                <w:sz w:val="14"/>
              </w:rPr>
              <w:t>CR-Form-v12.2</w:t>
            </w:r>
          </w:p>
        </w:tc>
      </w:tr>
      <w:tr w:rsidR="00EE790C" w14:paraId="1DF86893" w14:textId="77777777" w:rsidTr="0085130F">
        <w:tc>
          <w:tcPr>
            <w:tcW w:w="9641" w:type="dxa"/>
            <w:gridSpan w:val="9"/>
            <w:tcBorders>
              <w:top w:val="nil"/>
              <w:left w:val="single" w:sz="4" w:space="0" w:color="auto"/>
              <w:bottom w:val="nil"/>
              <w:right w:val="single" w:sz="4" w:space="0" w:color="auto"/>
            </w:tcBorders>
            <w:hideMark/>
          </w:tcPr>
          <w:p w14:paraId="4C8824CB" w14:textId="77777777" w:rsidR="00EE790C" w:rsidRDefault="00EE790C" w:rsidP="0085130F">
            <w:pPr>
              <w:pStyle w:val="CRCoverPage"/>
              <w:spacing w:after="0"/>
              <w:jc w:val="center"/>
              <w:rPr>
                <w:noProof/>
              </w:rPr>
            </w:pPr>
            <w:r>
              <w:rPr>
                <w:b/>
                <w:noProof/>
                <w:sz w:val="32"/>
              </w:rPr>
              <w:t>CHANGE REQUEST</w:t>
            </w:r>
          </w:p>
        </w:tc>
      </w:tr>
      <w:tr w:rsidR="00EE790C" w14:paraId="23E35BC8" w14:textId="77777777" w:rsidTr="0085130F">
        <w:tc>
          <w:tcPr>
            <w:tcW w:w="9641" w:type="dxa"/>
            <w:gridSpan w:val="9"/>
            <w:tcBorders>
              <w:top w:val="nil"/>
              <w:left w:val="single" w:sz="4" w:space="0" w:color="auto"/>
              <w:bottom w:val="nil"/>
              <w:right w:val="single" w:sz="4" w:space="0" w:color="auto"/>
            </w:tcBorders>
          </w:tcPr>
          <w:p w14:paraId="5DD0874C" w14:textId="77777777" w:rsidR="00EE790C" w:rsidRDefault="00EE790C" w:rsidP="0085130F">
            <w:pPr>
              <w:pStyle w:val="CRCoverPage"/>
              <w:spacing w:after="0"/>
              <w:rPr>
                <w:noProof/>
                <w:sz w:val="8"/>
                <w:szCs w:val="8"/>
              </w:rPr>
            </w:pPr>
          </w:p>
        </w:tc>
      </w:tr>
      <w:tr w:rsidR="00EE790C" w14:paraId="0DA8DE98" w14:textId="77777777" w:rsidTr="0085130F">
        <w:tc>
          <w:tcPr>
            <w:tcW w:w="142" w:type="dxa"/>
            <w:tcBorders>
              <w:top w:val="nil"/>
              <w:left w:val="single" w:sz="4" w:space="0" w:color="auto"/>
              <w:bottom w:val="nil"/>
              <w:right w:val="nil"/>
            </w:tcBorders>
          </w:tcPr>
          <w:p w14:paraId="6444D415" w14:textId="77777777" w:rsidR="00EE790C" w:rsidRDefault="00EE790C" w:rsidP="0085130F">
            <w:pPr>
              <w:pStyle w:val="CRCoverPage"/>
              <w:spacing w:after="0"/>
              <w:jc w:val="right"/>
              <w:rPr>
                <w:noProof/>
              </w:rPr>
            </w:pPr>
          </w:p>
        </w:tc>
        <w:tc>
          <w:tcPr>
            <w:tcW w:w="1559" w:type="dxa"/>
            <w:shd w:val="pct30" w:color="FFFF00" w:fill="auto"/>
            <w:hideMark/>
          </w:tcPr>
          <w:p w14:paraId="3F890DF5" w14:textId="77777777" w:rsidR="00EE790C" w:rsidRDefault="00EE790C" w:rsidP="0085130F">
            <w:pPr>
              <w:pStyle w:val="CRCoverPage"/>
              <w:spacing w:after="0"/>
              <w:jc w:val="center"/>
              <w:rPr>
                <w:b/>
                <w:noProof/>
              </w:rPr>
            </w:pPr>
            <w:r>
              <w:rPr>
                <w:b/>
                <w:noProof/>
              </w:rPr>
              <w:t>38.304</w:t>
            </w:r>
          </w:p>
        </w:tc>
        <w:tc>
          <w:tcPr>
            <w:tcW w:w="709" w:type="dxa"/>
            <w:hideMark/>
          </w:tcPr>
          <w:p w14:paraId="07E9522A" w14:textId="77777777" w:rsidR="00EE790C" w:rsidRDefault="00EE790C" w:rsidP="0085130F">
            <w:pPr>
              <w:pStyle w:val="CRCoverPage"/>
              <w:spacing w:after="0"/>
              <w:jc w:val="center"/>
              <w:rPr>
                <w:noProof/>
              </w:rPr>
            </w:pPr>
            <w:r>
              <w:rPr>
                <w:b/>
                <w:noProof/>
                <w:sz w:val="28"/>
              </w:rPr>
              <w:t>CR</w:t>
            </w:r>
          </w:p>
        </w:tc>
        <w:tc>
          <w:tcPr>
            <w:tcW w:w="1276" w:type="dxa"/>
            <w:shd w:val="pct30" w:color="FFFF00" w:fill="auto"/>
            <w:hideMark/>
          </w:tcPr>
          <w:p w14:paraId="1D01C6CA" w14:textId="117D440A" w:rsidR="00EE790C" w:rsidRDefault="00512AAE" w:rsidP="0085130F">
            <w:pPr>
              <w:pStyle w:val="CRCoverPage"/>
              <w:spacing w:after="0"/>
              <w:rPr>
                <w:noProof/>
                <w:lang w:eastAsia="zh-CN"/>
              </w:rPr>
            </w:pPr>
            <w:r>
              <w:rPr>
                <w:noProof/>
                <w:lang w:eastAsia="zh-CN"/>
              </w:rPr>
              <w:t>0391</w:t>
            </w:r>
          </w:p>
        </w:tc>
        <w:tc>
          <w:tcPr>
            <w:tcW w:w="709" w:type="dxa"/>
            <w:hideMark/>
          </w:tcPr>
          <w:p w14:paraId="6833E954" w14:textId="77777777" w:rsidR="00EE790C" w:rsidRDefault="00EE790C" w:rsidP="0085130F">
            <w:pPr>
              <w:pStyle w:val="CRCoverPage"/>
              <w:tabs>
                <w:tab w:val="right" w:pos="625"/>
              </w:tabs>
              <w:spacing w:after="0"/>
              <w:jc w:val="center"/>
              <w:rPr>
                <w:noProof/>
              </w:rPr>
            </w:pPr>
            <w:r>
              <w:rPr>
                <w:b/>
                <w:bCs/>
                <w:noProof/>
                <w:sz w:val="28"/>
              </w:rPr>
              <w:t>rev</w:t>
            </w:r>
          </w:p>
        </w:tc>
        <w:tc>
          <w:tcPr>
            <w:tcW w:w="992" w:type="dxa"/>
            <w:shd w:val="pct30" w:color="FFFF00" w:fill="auto"/>
            <w:hideMark/>
          </w:tcPr>
          <w:p w14:paraId="2A8B3354" w14:textId="77777777" w:rsidR="00EE790C" w:rsidRDefault="00EE790C" w:rsidP="0085130F">
            <w:pPr>
              <w:pStyle w:val="CRCoverPage"/>
              <w:spacing w:after="0"/>
              <w:jc w:val="center"/>
              <w:rPr>
                <w:b/>
                <w:noProof/>
                <w:lang w:eastAsia="zh-CN"/>
              </w:rPr>
            </w:pPr>
            <w:r>
              <w:rPr>
                <w:b/>
                <w:noProof/>
                <w:lang w:eastAsia="zh-CN"/>
              </w:rPr>
              <w:t>-</w:t>
            </w:r>
          </w:p>
        </w:tc>
        <w:tc>
          <w:tcPr>
            <w:tcW w:w="2410" w:type="dxa"/>
            <w:hideMark/>
          </w:tcPr>
          <w:p w14:paraId="393CE200" w14:textId="77777777" w:rsidR="00EE790C" w:rsidRDefault="00EE790C" w:rsidP="0085130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FB6F496" w14:textId="77777777" w:rsidR="00EE790C" w:rsidRDefault="00EE790C" w:rsidP="0085130F">
            <w:pPr>
              <w:pStyle w:val="CRCoverPage"/>
              <w:spacing w:after="0"/>
              <w:jc w:val="center"/>
              <w:rPr>
                <w:noProof/>
                <w:sz w:val="28"/>
              </w:rPr>
            </w:pPr>
            <w:r>
              <w:rPr>
                <w:b/>
                <w:noProof/>
              </w:rPr>
              <w:t>18.0.0</w:t>
            </w:r>
          </w:p>
        </w:tc>
        <w:tc>
          <w:tcPr>
            <w:tcW w:w="143" w:type="dxa"/>
            <w:tcBorders>
              <w:top w:val="nil"/>
              <w:left w:val="nil"/>
              <w:bottom w:val="nil"/>
              <w:right w:val="single" w:sz="4" w:space="0" w:color="auto"/>
            </w:tcBorders>
          </w:tcPr>
          <w:p w14:paraId="58D20F7C" w14:textId="77777777" w:rsidR="00EE790C" w:rsidRDefault="00EE790C" w:rsidP="0085130F">
            <w:pPr>
              <w:pStyle w:val="CRCoverPage"/>
              <w:spacing w:after="0"/>
              <w:rPr>
                <w:noProof/>
              </w:rPr>
            </w:pPr>
          </w:p>
        </w:tc>
      </w:tr>
      <w:tr w:rsidR="00EE790C" w14:paraId="41754BEA" w14:textId="77777777" w:rsidTr="0085130F">
        <w:tc>
          <w:tcPr>
            <w:tcW w:w="9641" w:type="dxa"/>
            <w:gridSpan w:val="9"/>
            <w:tcBorders>
              <w:top w:val="nil"/>
              <w:left w:val="single" w:sz="4" w:space="0" w:color="auto"/>
              <w:bottom w:val="nil"/>
              <w:right w:val="single" w:sz="4" w:space="0" w:color="auto"/>
            </w:tcBorders>
          </w:tcPr>
          <w:p w14:paraId="227018D4" w14:textId="77777777" w:rsidR="00EE790C" w:rsidRDefault="00EE790C" w:rsidP="0085130F">
            <w:pPr>
              <w:pStyle w:val="CRCoverPage"/>
              <w:spacing w:after="0"/>
              <w:rPr>
                <w:noProof/>
              </w:rPr>
            </w:pPr>
          </w:p>
        </w:tc>
      </w:tr>
      <w:tr w:rsidR="00EE790C" w14:paraId="0C5209CA" w14:textId="77777777" w:rsidTr="0085130F">
        <w:tc>
          <w:tcPr>
            <w:tcW w:w="9641" w:type="dxa"/>
            <w:gridSpan w:val="9"/>
            <w:tcBorders>
              <w:top w:val="single" w:sz="4" w:space="0" w:color="auto"/>
              <w:left w:val="nil"/>
              <w:bottom w:val="nil"/>
              <w:right w:val="nil"/>
            </w:tcBorders>
            <w:hideMark/>
          </w:tcPr>
          <w:p w14:paraId="4BEE341D" w14:textId="77777777" w:rsidR="00EE790C" w:rsidRDefault="00EE790C" w:rsidP="0085130F">
            <w:pPr>
              <w:pStyle w:val="CRCoverPage"/>
              <w:spacing w:after="0"/>
              <w:jc w:val="center"/>
              <w:rPr>
                <w:i/>
                <w:noProof/>
              </w:rPr>
            </w:pPr>
            <w:r>
              <w:rPr>
                <w:i/>
                <w:noProof/>
              </w:rPr>
              <w:t xml:space="preserve">For </w:t>
            </w:r>
            <w:hyperlink r:id="rId9" w:anchor="_blank" w:history="1">
              <w:r>
                <w:rPr>
                  <w:rStyle w:val="af3"/>
                  <w:b/>
                  <w:i/>
                  <w:noProof/>
                  <w:color w:val="FF0000"/>
                </w:rPr>
                <w:t>HE</w:t>
              </w:r>
              <w:bookmarkStart w:id="1" w:name="_Hlt497126619"/>
              <w:r>
                <w:rPr>
                  <w:rStyle w:val="af3"/>
                  <w:b/>
                  <w:i/>
                  <w:noProof/>
                  <w:color w:val="FF0000"/>
                </w:rPr>
                <w:t>L</w:t>
              </w:r>
              <w:bookmarkEnd w:id="1"/>
              <w:r>
                <w:rPr>
                  <w:rStyle w:val="af3"/>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0" w:history="1">
              <w:r>
                <w:rPr>
                  <w:rStyle w:val="af3"/>
                  <w:i/>
                  <w:noProof/>
                </w:rPr>
                <w:t>http://www.3gpp.org/Change-Requests</w:t>
              </w:r>
            </w:hyperlink>
            <w:r>
              <w:rPr>
                <w:i/>
                <w:noProof/>
              </w:rPr>
              <w:t>.</w:t>
            </w:r>
          </w:p>
        </w:tc>
      </w:tr>
      <w:tr w:rsidR="00EE790C" w14:paraId="5037809E" w14:textId="77777777" w:rsidTr="0085130F">
        <w:tc>
          <w:tcPr>
            <w:tcW w:w="9641" w:type="dxa"/>
            <w:gridSpan w:val="9"/>
          </w:tcPr>
          <w:p w14:paraId="424E4846" w14:textId="77777777" w:rsidR="00EE790C" w:rsidRDefault="00EE790C" w:rsidP="0085130F">
            <w:pPr>
              <w:pStyle w:val="CRCoverPage"/>
              <w:spacing w:after="0"/>
              <w:rPr>
                <w:rFonts w:cs="Times New Roman"/>
                <w:noProof/>
                <w:sz w:val="8"/>
                <w:szCs w:val="8"/>
              </w:rPr>
            </w:pPr>
          </w:p>
        </w:tc>
      </w:tr>
    </w:tbl>
    <w:p w14:paraId="7C4E0968" w14:textId="77777777" w:rsidR="00EE790C" w:rsidRDefault="00EE790C" w:rsidP="00EE790C">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E790C" w14:paraId="28F03F1C" w14:textId="77777777" w:rsidTr="0085130F">
        <w:tc>
          <w:tcPr>
            <w:tcW w:w="2835" w:type="dxa"/>
            <w:hideMark/>
          </w:tcPr>
          <w:p w14:paraId="58CBDD15" w14:textId="77777777" w:rsidR="00EE790C" w:rsidRDefault="00EE790C" w:rsidP="0085130F">
            <w:pPr>
              <w:pStyle w:val="CRCoverPage"/>
              <w:tabs>
                <w:tab w:val="right" w:pos="2751"/>
              </w:tabs>
              <w:spacing w:after="0"/>
              <w:rPr>
                <w:b/>
                <w:i/>
                <w:noProof/>
              </w:rPr>
            </w:pPr>
            <w:r>
              <w:rPr>
                <w:b/>
                <w:i/>
                <w:noProof/>
              </w:rPr>
              <w:t>Proposed change affects:</w:t>
            </w:r>
          </w:p>
        </w:tc>
        <w:tc>
          <w:tcPr>
            <w:tcW w:w="1418" w:type="dxa"/>
            <w:hideMark/>
          </w:tcPr>
          <w:p w14:paraId="1FED43AD" w14:textId="77777777" w:rsidR="00EE790C" w:rsidRDefault="00EE790C" w:rsidP="0085130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FD8A" w14:textId="77777777" w:rsidR="00EE790C" w:rsidRDefault="00EE790C" w:rsidP="0085130F">
            <w:pPr>
              <w:pStyle w:val="CRCoverPage"/>
              <w:spacing w:after="0"/>
              <w:jc w:val="center"/>
              <w:rPr>
                <w:b/>
                <w:caps/>
                <w:noProof/>
              </w:rPr>
            </w:pPr>
          </w:p>
        </w:tc>
        <w:tc>
          <w:tcPr>
            <w:tcW w:w="709" w:type="dxa"/>
            <w:tcBorders>
              <w:top w:val="nil"/>
              <w:left w:val="single" w:sz="4" w:space="0" w:color="auto"/>
              <w:bottom w:val="nil"/>
              <w:right w:val="nil"/>
            </w:tcBorders>
            <w:hideMark/>
          </w:tcPr>
          <w:p w14:paraId="6D909216" w14:textId="77777777" w:rsidR="00EE790C" w:rsidRDefault="00EE790C" w:rsidP="0085130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5E41590A" w14:textId="77777777" w:rsidR="00EE790C" w:rsidRDefault="00EE790C" w:rsidP="0085130F">
            <w:pPr>
              <w:pStyle w:val="CRCoverPage"/>
              <w:spacing w:after="0"/>
              <w:jc w:val="center"/>
              <w:rPr>
                <w:b/>
                <w:caps/>
                <w:noProof/>
                <w:lang w:eastAsia="zh-CN"/>
              </w:rPr>
            </w:pPr>
            <w:r>
              <w:rPr>
                <w:b/>
                <w:caps/>
                <w:noProof/>
                <w:lang w:eastAsia="zh-CN"/>
              </w:rPr>
              <w:t>X</w:t>
            </w:r>
          </w:p>
        </w:tc>
        <w:tc>
          <w:tcPr>
            <w:tcW w:w="2126" w:type="dxa"/>
            <w:hideMark/>
          </w:tcPr>
          <w:p w14:paraId="0C01C900" w14:textId="77777777" w:rsidR="00EE790C" w:rsidRDefault="00EE790C" w:rsidP="0085130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B88BBD9" w14:textId="77777777" w:rsidR="00EE790C" w:rsidRDefault="00EE790C" w:rsidP="0085130F">
            <w:pPr>
              <w:pStyle w:val="CRCoverPage"/>
              <w:spacing w:after="0"/>
              <w:jc w:val="center"/>
              <w:rPr>
                <w:b/>
                <w:caps/>
                <w:noProof/>
                <w:lang w:eastAsia="zh-CN"/>
              </w:rPr>
            </w:pPr>
            <w:r>
              <w:rPr>
                <w:b/>
                <w:caps/>
                <w:noProof/>
                <w:lang w:eastAsia="zh-CN"/>
              </w:rPr>
              <w:t>X</w:t>
            </w:r>
          </w:p>
        </w:tc>
        <w:tc>
          <w:tcPr>
            <w:tcW w:w="1418" w:type="dxa"/>
            <w:hideMark/>
          </w:tcPr>
          <w:p w14:paraId="079B4C2D" w14:textId="77777777" w:rsidR="00EE790C" w:rsidRDefault="00EE790C" w:rsidP="0085130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C613BE" w14:textId="77777777" w:rsidR="00EE790C" w:rsidRDefault="00EE790C" w:rsidP="0085130F">
            <w:pPr>
              <w:pStyle w:val="CRCoverPage"/>
              <w:spacing w:after="0"/>
              <w:jc w:val="center"/>
              <w:rPr>
                <w:b/>
                <w:bCs/>
                <w:caps/>
                <w:noProof/>
              </w:rPr>
            </w:pPr>
          </w:p>
        </w:tc>
      </w:tr>
    </w:tbl>
    <w:p w14:paraId="23B1DBFB" w14:textId="77777777" w:rsidR="00EE790C" w:rsidRDefault="00EE790C" w:rsidP="00EE790C">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E790C" w14:paraId="325E5D01" w14:textId="77777777" w:rsidTr="0085130F">
        <w:tc>
          <w:tcPr>
            <w:tcW w:w="9640" w:type="dxa"/>
            <w:gridSpan w:val="11"/>
          </w:tcPr>
          <w:p w14:paraId="7950F89B" w14:textId="77777777" w:rsidR="00EE790C" w:rsidRDefault="00EE790C" w:rsidP="0085130F">
            <w:pPr>
              <w:pStyle w:val="CRCoverPage"/>
              <w:spacing w:after="0"/>
              <w:rPr>
                <w:noProof/>
                <w:sz w:val="8"/>
                <w:szCs w:val="8"/>
              </w:rPr>
            </w:pPr>
          </w:p>
        </w:tc>
      </w:tr>
      <w:tr w:rsidR="00EE790C" w14:paraId="6476766F" w14:textId="77777777" w:rsidTr="0085130F">
        <w:tc>
          <w:tcPr>
            <w:tcW w:w="1843" w:type="dxa"/>
            <w:tcBorders>
              <w:top w:val="single" w:sz="4" w:space="0" w:color="auto"/>
              <w:left w:val="single" w:sz="4" w:space="0" w:color="auto"/>
              <w:bottom w:val="nil"/>
              <w:right w:val="nil"/>
            </w:tcBorders>
            <w:hideMark/>
          </w:tcPr>
          <w:p w14:paraId="6922AB3B" w14:textId="77777777" w:rsidR="00EE790C" w:rsidRDefault="00EE790C" w:rsidP="0085130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20FD54A" w14:textId="77777777" w:rsidR="00EE790C" w:rsidRDefault="00EE790C" w:rsidP="0085130F">
            <w:pPr>
              <w:pStyle w:val="CRCoverPage"/>
              <w:spacing w:after="0"/>
              <w:rPr>
                <w:noProof/>
                <w:lang w:eastAsia="zh-CN"/>
              </w:rPr>
            </w:pPr>
            <w:r>
              <w:rPr>
                <w:noProof/>
                <w:lang w:eastAsia="zh-CN"/>
              </w:rPr>
              <w:t>Correction to IDLE mode procedure for R18 positioning</w:t>
            </w:r>
          </w:p>
        </w:tc>
      </w:tr>
      <w:tr w:rsidR="00EE790C" w14:paraId="02284977" w14:textId="77777777" w:rsidTr="0085130F">
        <w:tc>
          <w:tcPr>
            <w:tcW w:w="1843" w:type="dxa"/>
            <w:tcBorders>
              <w:top w:val="nil"/>
              <w:left w:val="single" w:sz="4" w:space="0" w:color="auto"/>
              <w:bottom w:val="nil"/>
              <w:right w:val="nil"/>
            </w:tcBorders>
          </w:tcPr>
          <w:p w14:paraId="2FAA7896" w14:textId="77777777" w:rsidR="00EE790C" w:rsidRDefault="00EE790C" w:rsidP="0085130F">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9E0DA6D" w14:textId="77777777" w:rsidR="00EE790C" w:rsidRDefault="00EE790C" w:rsidP="0085130F">
            <w:pPr>
              <w:pStyle w:val="CRCoverPage"/>
              <w:spacing w:after="0"/>
              <w:rPr>
                <w:noProof/>
                <w:sz w:val="8"/>
                <w:szCs w:val="8"/>
              </w:rPr>
            </w:pPr>
          </w:p>
        </w:tc>
      </w:tr>
      <w:tr w:rsidR="00EE790C" w14:paraId="5D0278E7" w14:textId="77777777" w:rsidTr="0085130F">
        <w:tc>
          <w:tcPr>
            <w:tcW w:w="1843" w:type="dxa"/>
            <w:tcBorders>
              <w:top w:val="nil"/>
              <w:left w:val="single" w:sz="4" w:space="0" w:color="auto"/>
              <w:bottom w:val="nil"/>
              <w:right w:val="nil"/>
            </w:tcBorders>
            <w:hideMark/>
          </w:tcPr>
          <w:p w14:paraId="5E9700BE" w14:textId="77777777" w:rsidR="00EE790C" w:rsidRDefault="00EE790C" w:rsidP="0085130F">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20460CD" w14:textId="77777777" w:rsidR="00EE790C" w:rsidRDefault="00EE790C" w:rsidP="0085130F">
            <w:pPr>
              <w:pStyle w:val="CRCoverPage"/>
              <w:spacing w:after="0"/>
              <w:ind w:left="100"/>
              <w:rPr>
                <w:noProof/>
                <w:lang w:eastAsia="zh-CN"/>
              </w:rPr>
            </w:pPr>
            <w:r>
              <w:rPr>
                <w:noProof/>
                <w:lang w:eastAsia="zh-CN"/>
              </w:rPr>
              <w:t>Huawei, HiSilicon</w:t>
            </w:r>
          </w:p>
        </w:tc>
      </w:tr>
      <w:tr w:rsidR="00EE790C" w14:paraId="2AB38902" w14:textId="77777777" w:rsidTr="0085130F">
        <w:tc>
          <w:tcPr>
            <w:tcW w:w="1843" w:type="dxa"/>
            <w:tcBorders>
              <w:top w:val="nil"/>
              <w:left w:val="single" w:sz="4" w:space="0" w:color="auto"/>
              <w:bottom w:val="nil"/>
              <w:right w:val="nil"/>
            </w:tcBorders>
            <w:hideMark/>
          </w:tcPr>
          <w:p w14:paraId="42E52D5B" w14:textId="77777777" w:rsidR="00EE790C" w:rsidRDefault="00EE790C" w:rsidP="0085130F">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D09C410" w14:textId="77777777" w:rsidR="00EE790C" w:rsidRDefault="00EE790C" w:rsidP="0085130F">
            <w:pPr>
              <w:pStyle w:val="CRCoverPage"/>
              <w:spacing w:after="0"/>
              <w:ind w:left="100"/>
              <w:rPr>
                <w:noProof/>
              </w:rPr>
            </w:pPr>
            <w:r>
              <w:t>R2</w:t>
            </w:r>
          </w:p>
        </w:tc>
      </w:tr>
      <w:tr w:rsidR="00EE790C" w14:paraId="30A33FA7" w14:textId="77777777" w:rsidTr="0085130F">
        <w:tc>
          <w:tcPr>
            <w:tcW w:w="1843" w:type="dxa"/>
            <w:tcBorders>
              <w:top w:val="nil"/>
              <w:left w:val="single" w:sz="4" w:space="0" w:color="auto"/>
              <w:bottom w:val="nil"/>
              <w:right w:val="nil"/>
            </w:tcBorders>
          </w:tcPr>
          <w:p w14:paraId="449BDA7B" w14:textId="77777777" w:rsidR="00EE790C" w:rsidRDefault="00EE790C" w:rsidP="0085130F">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A1988D6" w14:textId="77777777" w:rsidR="00EE790C" w:rsidRDefault="00EE790C" w:rsidP="0085130F">
            <w:pPr>
              <w:pStyle w:val="CRCoverPage"/>
              <w:spacing w:after="0"/>
              <w:rPr>
                <w:noProof/>
                <w:sz w:val="8"/>
                <w:szCs w:val="8"/>
              </w:rPr>
            </w:pPr>
          </w:p>
        </w:tc>
      </w:tr>
      <w:tr w:rsidR="00EE790C" w14:paraId="22F99525" w14:textId="77777777" w:rsidTr="0085130F">
        <w:tc>
          <w:tcPr>
            <w:tcW w:w="1843" w:type="dxa"/>
            <w:tcBorders>
              <w:top w:val="nil"/>
              <w:left w:val="single" w:sz="4" w:space="0" w:color="auto"/>
              <w:bottom w:val="nil"/>
              <w:right w:val="nil"/>
            </w:tcBorders>
            <w:hideMark/>
          </w:tcPr>
          <w:p w14:paraId="01CDAF35" w14:textId="77777777" w:rsidR="00EE790C" w:rsidRDefault="00EE790C" w:rsidP="0085130F">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AC726F2" w14:textId="77777777" w:rsidR="00EE790C" w:rsidRDefault="00EE790C" w:rsidP="0085130F">
            <w:pPr>
              <w:pStyle w:val="CRCoverPage"/>
              <w:spacing w:after="0"/>
              <w:ind w:left="100"/>
              <w:rPr>
                <w:rFonts w:cs="Times New Roman"/>
                <w:noProof/>
              </w:rPr>
            </w:pPr>
            <w:r>
              <w:t>NR_pos_enh2</w:t>
            </w:r>
          </w:p>
        </w:tc>
        <w:tc>
          <w:tcPr>
            <w:tcW w:w="567" w:type="dxa"/>
          </w:tcPr>
          <w:p w14:paraId="552DEF93" w14:textId="77777777" w:rsidR="00EE790C" w:rsidRDefault="00EE790C" w:rsidP="0085130F">
            <w:pPr>
              <w:pStyle w:val="CRCoverPage"/>
              <w:spacing w:after="0"/>
              <w:ind w:right="100"/>
              <w:rPr>
                <w:noProof/>
              </w:rPr>
            </w:pPr>
          </w:p>
        </w:tc>
        <w:tc>
          <w:tcPr>
            <w:tcW w:w="1417" w:type="dxa"/>
            <w:gridSpan w:val="3"/>
            <w:hideMark/>
          </w:tcPr>
          <w:p w14:paraId="5E4CCD31" w14:textId="77777777" w:rsidR="00EE790C" w:rsidRDefault="00EE790C" w:rsidP="0085130F">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4368B521" w14:textId="77777777" w:rsidR="00EE790C" w:rsidRDefault="00EE790C" w:rsidP="0085130F">
            <w:pPr>
              <w:pStyle w:val="CRCoverPage"/>
              <w:spacing w:after="0"/>
              <w:ind w:left="100"/>
              <w:rPr>
                <w:noProof/>
              </w:rPr>
            </w:pPr>
            <w:r>
              <w:t>2024-03-05</w:t>
            </w:r>
          </w:p>
        </w:tc>
      </w:tr>
      <w:tr w:rsidR="00EE790C" w14:paraId="50C719D6" w14:textId="77777777" w:rsidTr="0085130F">
        <w:tc>
          <w:tcPr>
            <w:tcW w:w="1843" w:type="dxa"/>
            <w:tcBorders>
              <w:top w:val="nil"/>
              <w:left w:val="single" w:sz="4" w:space="0" w:color="auto"/>
              <w:bottom w:val="nil"/>
              <w:right w:val="nil"/>
            </w:tcBorders>
          </w:tcPr>
          <w:p w14:paraId="5BDB8455" w14:textId="77777777" w:rsidR="00EE790C" w:rsidRDefault="00EE790C" w:rsidP="0085130F">
            <w:pPr>
              <w:pStyle w:val="CRCoverPage"/>
              <w:spacing w:after="0"/>
              <w:rPr>
                <w:b/>
                <w:i/>
                <w:noProof/>
                <w:sz w:val="8"/>
                <w:szCs w:val="8"/>
              </w:rPr>
            </w:pPr>
          </w:p>
        </w:tc>
        <w:tc>
          <w:tcPr>
            <w:tcW w:w="1986" w:type="dxa"/>
            <w:gridSpan w:val="4"/>
          </w:tcPr>
          <w:p w14:paraId="0F708D32" w14:textId="77777777" w:rsidR="00EE790C" w:rsidRDefault="00EE790C" w:rsidP="0085130F">
            <w:pPr>
              <w:pStyle w:val="CRCoverPage"/>
              <w:spacing w:after="0"/>
              <w:rPr>
                <w:noProof/>
                <w:sz w:val="8"/>
                <w:szCs w:val="8"/>
              </w:rPr>
            </w:pPr>
          </w:p>
        </w:tc>
        <w:tc>
          <w:tcPr>
            <w:tcW w:w="2267" w:type="dxa"/>
            <w:gridSpan w:val="2"/>
          </w:tcPr>
          <w:p w14:paraId="6BE5623F" w14:textId="77777777" w:rsidR="00EE790C" w:rsidRDefault="00EE790C" w:rsidP="0085130F">
            <w:pPr>
              <w:pStyle w:val="CRCoverPage"/>
              <w:spacing w:after="0"/>
              <w:rPr>
                <w:noProof/>
                <w:sz w:val="8"/>
                <w:szCs w:val="8"/>
              </w:rPr>
            </w:pPr>
          </w:p>
        </w:tc>
        <w:tc>
          <w:tcPr>
            <w:tcW w:w="1417" w:type="dxa"/>
            <w:gridSpan w:val="3"/>
          </w:tcPr>
          <w:p w14:paraId="59F6F5BC" w14:textId="77777777" w:rsidR="00EE790C" w:rsidRDefault="00EE790C" w:rsidP="0085130F">
            <w:pPr>
              <w:pStyle w:val="CRCoverPage"/>
              <w:spacing w:after="0"/>
              <w:rPr>
                <w:noProof/>
                <w:sz w:val="8"/>
                <w:szCs w:val="8"/>
              </w:rPr>
            </w:pPr>
          </w:p>
        </w:tc>
        <w:tc>
          <w:tcPr>
            <w:tcW w:w="2127" w:type="dxa"/>
            <w:tcBorders>
              <w:top w:val="nil"/>
              <w:left w:val="nil"/>
              <w:bottom w:val="nil"/>
              <w:right w:val="single" w:sz="4" w:space="0" w:color="auto"/>
            </w:tcBorders>
          </w:tcPr>
          <w:p w14:paraId="723E0808" w14:textId="77777777" w:rsidR="00EE790C" w:rsidRDefault="00EE790C" w:rsidP="0085130F">
            <w:pPr>
              <w:pStyle w:val="CRCoverPage"/>
              <w:spacing w:after="0"/>
              <w:rPr>
                <w:noProof/>
                <w:sz w:val="8"/>
                <w:szCs w:val="8"/>
              </w:rPr>
            </w:pPr>
          </w:p>
        </w:tc>
      </w:tr>
      <w:tr w:rsidR="00EE790C" w14:paraId="3E7A3F73" w14:textId="77777777" w:rsidTr="0085130F">
        <w:trPr>
          <w:cantSplit/>
        </w:trPr>
        <w:tc>
          <w:tcPr>
            <w:tcW w:w="1843" w:type="dxa"/>
            <w:tcBorders>
              <w:top w:val="nil"/>
              <w:left w:val="single" w:sz="4" w:space="0" w:color="auto"/>
              <w:bottom w:val="nil"/>
              <w:right w:val="nil"/>
            </w:tcBorders>
            <w:hideMark/>
          </w:tcPr>
          <w:p w14:paraId="0136F532" w14:textId="77777777" w:rsidR="00EE790C" w:rsidRDefault="00EE790C" w:rsidP="0085130F">
            <w:pPr>
              <w:pStyle w:val="CRCoverPage"/>
              <w:tabs>
                <w:tab w:val="right" w:pos="1759"/>
              </w:tabs>
              <w:spacing w:after="0"/>
              <w:rPr>
                <w:b/>
                <w:i/>
                <w:noProof/>
              </w:rPr>
            </w:pPr>
            <w:r>
              <w:rPr>
                <w:b/>
                <w:i/>
                <w:noProof/>
              </w:rPr>
              <w:t>Category:</w:t>
            </w:r>
          </w:p>
        </w:tc>
        <w:tc>
          <w:tcPr>
            <w:tcW w:w="851" w:type="dxa"/>
            <w:shd w:val="pct30" w:color="FFFF00" w:fill="auto"/>
            <w:hideMark/>
          </w:tcPr>
          <w:p w14:paraId="34693976" w14:textId="77777777" w:rsidR="00EE790C" w:rsidRDefault="00EE790C" w:rsidP="0085130F">
            <w:pPr>
              <w:pStyle w:val="CRCoverPage"/>
              <w:spacing w:after="0"/>
              <w:ind w:left="100" w:right="-609"/>
              <w:rPr>
                <w:b/>
                <w:noProof/>
              </w:rPr>
            </w:pPr>
            <w:r>
              <w:t>F</w:t>
            </w:r>
          </w:p>
        </w:tc>
        <w:tc>
          <w:tcPr>
            <w:tcW w:w="3402" w:type="dxa"/>
            <w:gridSpan w:val="5"/>
          </w:tcPr>
          <w:p w14:paraId="43CE237C" w14:textId="77777777" w:rsidR="00EE790C" w:rsidRDefault="00EE790C" w:rsidP="0085130F">
            <w:pPr>
              <w:pStyle w:val="CRCoverPage"/>
              <w:spacing w:after="0"/>
              <w:rPr>
                <w:noProof/>
              </w:rPr>
            </w:pPr>
          </w:p>
        </w:tc>
        <w:tc>
          <w:tcPr>
            <w:tcW w:w="1417" w:type="dxa"/>
            <w:gridSpan w:val="3"/>
            <w:hideMark/>
          </w:tcPr>
          <w:p w14:paraId="56341331" w14:textId="77777777" w:rsidR="00EE790C" w:rsidRDefault="00EE790C" w:rsidP="0085130F">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26D1175E" w14:textId="77777777" w:rsidR="00EE790C" w:rsidRDefault="00EE790C" w:rsidP="0085130F">
            <w:pPr>
              <w:pStyle w:val="CRCoverPage"/>
              <w:spacing w:after="0"/>
              <w:ind w:left="100"/>
              <w:rPr>
                <w:noProof/>
              </w:rPr>
            </w:pPr>
            <w:r>
              <w:t>Rel-18</w:t>
            </w:r>
          </w:p>
        </w:tc>
      </w:tr>
      <w:tr w:rsidR="00EE790C" w14:paraId="195D5787" w14:textId="77777777" w:rsidTr="0085130F">
        <w:tc>
          <w:tcPr>
            <w:tcW w:w="1843" w:type="dxa"/>
            <w:tcBorders>
              <w:top w:val="nil"/>
              <w:left w:val="single" w:sz="4" w:space="0" w:color="auto"/>
              <w:bottom w:val="single" w:sz="4" w:space="0" w:color="auto"/>
              <w:right w:val="nil"/>
            </w:tcBorders>
          </w:tcPr>
          <w:p w14:paraId="72E0F17F" w14:textId="77777777" w:rsidR="00EE790C" w:rsidRDefault="00EE790C" w:rsidP="0085130F">
            <w:pPr>
              <w:pStyle w:val="CRCoverPage"/>
              <w:spacing w:after="0"/>
              <w:rPr>
                <w:b/>
                <w:i/>
                <w:noProof/>
              </w:rPr>
            </w:pPr>
          </w:p>
        </w:tc>
        <w:tc>
          <w:tcPr>
            <w:tcW w:w="4677" w:type="dxa"/>
            <w:gridSpan w:val="8"/>
            <w:tcBorders>
              <w:top w:val="nil"/>
              <w:left w:val="nil"/>
              <w:bottom w:val="single" w:sz="4" w:space="0" w:color="auto"/>
              <w:right w:val="nil"/>
            </w:tcBorders>
            <w:hideMark/>
          </w:tcPr>
          <w:p w14:paraId="3A9D835B" w14:textId="77777777" w:rsidR="00EE790C" w:rsidRDefault="00EE790C" w:rsidP="008513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C51B64" w14:textId="77777777" w:rsidR="00EE790C" w:rsidRDefault="00EE790C" w:rsidP="0085130F">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FB8A34B" w14:textId="77777777" w:rsidR="00EE790C" w:rsidRDefault="00EE790C" w:rsidP="008513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E790C" w14:paraId="2BF8D578" w14:textId="77777777" w:rsidTr="0085130F">
        <w:tc>
          <w:tcPr>
            <w:tcW w:w="1843" w:type="dxa"/>
          </w:tcPr>
          <w:p w14:paraId="2CF3A372" w14:textId="77777777" w:rsidR="00EE790C" w:rsidRDefault="00EE790C" w:rsidP="0085130F">
            <w:pPr>
              <w:pStyle w:val="CRCoverPage"/>
              <w:spacing w:after="0"/>
              <w:rPr>
                <w:b/>
                <w:i/>
                <w:noProof/>
                <w:sz w:val="8"/>
                <w:szCs w:val="8"/>
              </w:rPr>
            </w:pPr>
          </w:p>
        </w:tc>
        <w:tc>
          <w:tcPr>
            <w:tcW w:w="7797" w:type="dxa"/>
            <w:gridSpan w:val="10"/>
          </w:tcPr>
          <w:p w14:paraId="19D2183F" w14:textId="77777777" w:rsidR="00EE790C" w:rsidRDefault="00EE790C" w:rsidP="0085130F">
            <w:pPr>
              <w:pStyle w:val="CRCoverPage"/>
              <w:spacing w:after="0"/>
              <w:rPr>
                <w:noProof/>
                <w:sz w:val="8"/>
                <w:szCs w:val="8"/>
              </w:rPr>
            </w:pPr>
          </w:p>
        </w:tc>
      </w:tr>
      <w:tr w:rsidR="00EE790C" w14:paraId="30BA8DB7" w14:textId="77777777" w:rsidTr="0085130F">
        <w:tc>
          <w:tcPr>
            <w:tcW w:w="2694" w:type="dxa"/>
            <w:gridSpan w:val="2"/>
            <w:tcBorders>
              <w:top w:val="single" w:sz="4" w:space="0" w:color="auto"/>
              <w:left w:val="single" w:sz="4" w:space="0" w:color="auto"/>
              <w:bottom w:val="nil"/>
              <w:right w:val="nil"/>
            </w:tcBorders>
            <w:hideMark/>
          </w:tcPr>
          <w:p w14:paraId="0422395C" w14:textId="77777777" w:rsidR="00EE790C" w:rsidRDefault="00EE790C" w:rsidP="0085130F">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2FFF2CF4" w14:textId="77777777" w:rsidR="00EE790C" w:rsidRPr="00551D41" w:rsidRDefault="00EE790C" w:rsidP="0085130F">
            <w:pPr>
              <w:pStyle w:val="CRCoverPage"/>
              <w:spacing w:after="0"/>
              <w:rPr>
                <w:rFonts w:eastAsia="等线"/>
                <w:noProof/>
                <w:lang w:eastAsia="zh-CN"/>
              </w:rPr>
            </w:pPr>
            <w:r>
              <w:rPr>
                <w:rFonts w:eastAsia="Times New Roman"/>
                <w:noProof/>
                <w:lang w:eastAsia="zh-CN"/>
              </w:rPr>
              <w:t>During RAN2#125, the following agreement has been reached regarding the IDLE mode procedure for R18 positioning</w:t>
            </w:r>
          </w:p>
          <w:tbl>
            <w:tblPr>
              <w:tblStyle w:val="af2"/>
              <w:tblW w:w="0" w:type="auto"/>
              <w:tblLayout w:type="fixed"/>
              <w:tblLook w:val="04A0" w:firstRow="1" w:lastRow="0" w:firstColumn="1" w:lastColumn="0" w:noHBand="0" w:noVBand="1"/>
            </w:tblPr>
            <w:tblGrid>
              <w:gridCol w:w="6850"/>
            </w:tblGrid>
            <w:tr w:rsidR="00EE790C" w14:paraId="340A37C9" w14:textId="77777777" w:rsidTr="0085130F">
              <w:tc>
                <w:tcPr>
                  <w:tcW w:w="6850" w:type="dxa"/>
                </w:tcPr>
                <w:p w14:paraId="6B6C5EC2" w14:textId="77777777" w:rsidR="00EE790C" w:rsidRPr="008B7EF9" w:rsidRDefault="00EE790C" w:rsidP="0085130F">
                  <w:pPr>
                    <w:pStyle w:val="CRCoverPage"/>
                    <w:spacing w:after="0"/>
                    <w:rPr>
                      <w:rFonts w:eastAsia="等线"/>
                      <w:noProof/>
                      <w:lang w:eastAsia="zh-CN"/>
                    </w:rPr>
                  </w:pPr>
                  <w:r w:rsidRPr="008B7EF9">
                    <w:rPr>
                      <w:rFonts w:eastAsia="等线"/>
                      <w:noProof/>
                      <w:lang w:eastAsia="zh-CN"/>
                    </w:rPr>
                    <w:t>Follow legacy SL communication/discovery for SL positioning: the cell selection/reselection parameters in the concerned cell selected for sidelink operations should be used for evaluation.  TP in R2-2400339 is the baseline; CR to be developed in post-meeting discussion.</w:t>
                  </w:r>
                </w:p>
                <w:p w14:paraId="377C3BAD" w14:textId="77777777" w:rsidR="00EE790C" w:rsidRDefault="00EE790C" w:rsidP="0085130F">
                  <w:pPr>
                    <w:pStyle w:val="CRCoverPage"/>
                    <w:spacing w:after="0"/>
                    <w:rPr>
                      <w:rFonts w:eastAsia="等线"/>
                      <w:noProof/>
                      <w:lang w:eastAsia="zh-CN"/>
                    </w:rPr>
                  </w:pPr>
                  <w:r w:rsidRPr="008B7EF9">
                    <w:rPr>
                      <w:rFonts w:eastAsia="等线"/>
                      <w:noProof/>
                      <w:lang w:eastAsia="zh-CN"/>
                    </w:rPr>
                    <w:t>RAN2 will not implement anything to enable SL positioning for a UE in limited service in this release.</w:t>
                  </w:r>
                </w:p>
              </w:tc>
            </w:tr>
          </w:tbl>
          <w:p w14:paraId="070AEEFE" w14:textId="77777777" w:rsidR="00EE790C" w:rsidRDefault="00EE790C" w:rsidP="0085130F">
            <w:pPr>
              <w:pStyle w:val="CRCoverPage"/>
              <w:spacing w:after="0"/>
              <w:rPr>
                <w:rFonts w:eastAsia="等线"/>
                <w:noProof/>
                <w:lang w:eastAsia="zh-CN"/>
              </w:rPr>
            </w:pPr>
          </w:p>
          <w:p w14:paraId="497F3900" w14:textId="77777777" w:rsidR="00EE790C" w:rsidRPr="00551D41" w:rsidRDefault="00EE790C" w:rsidP="0085130F">
            <w:pPr>
              <w:pStyle w:val="CRCoverPage"/>
              <w:spacing w:after="0"/>
              <w:rPr>
                <w:rFonts w:eastAsia="等线"/>
                <w:noProof/>
                <w:lang w:eastAsia="zh-CN"/>
              </w:rPr>
            </w:pPr>
            <w:r>
              <w:rPr>
                <w:rFonts w:eastAsia="等线" w:hint="eastAsia"/>
                <w:noProof/>
                <w:lang w:eastAsia="zh-CN"/>
              </w:rPr>
              <w:t>T</w:t>
            </w:r>
            <w:r>
              <w:rPr>
                <w:rFonts w:eastAsia="等线"/>
                <w:noProof/>
                <w:lang w:eastAsia="zh-CN"/>
              </w:rPr>
              <w:t>he above agreements have been implemented within this CR</w:t>
            </w:r>
          </w:p>
        </w:tc>
      </w:tr>
      <w:tr w:rsidR="00EE790C" w14:paraId="27264AE9" w14:textId="77777777" w:rsidTr="0085130F">
        <w:tc>
          <w:tcPr>
            <w:tcW w:w="2694" w:type="dxa"/>
            <w:gridSpan w:val="2"/>
            <w:tcBorders>
              <w:top w:val="nil"/>
              <w:left w:val="single" w:sz="4" w:space="0" w:color="auto"/>
              <w:bottom w:val="nil"/>
              <w:right w:val="nil"/>
            </w:tcBorders>
          </w:tcPr>
          <w:p w14:paraId="7FDB81B7" w14:textId="77777777" w:rsidR="00EE790C" w:rsidRDefault="00EE790C" w:rsidP="0085130F">
            <w:pPr>
              <w:pStyle w:val="CRCoverPage"/>
              <w:spacing w:after="0"/>
              <w:rPr>
                <w:b/>
                <w:i/>
                <w:noProof/>
                <w:sz w:val="8"/>
                <w:szCs w:val="8"/>
              </w:rPr>
            </w:pPr>
          </w:p>
        </w:tc>
        <w:tc>
          <w:tcPr>
            <w:tcW w:w="6946" w:type="dxa"/>
            <w:gridSpan w:val="9"/>
            <w:tcBorders>
              <w:top w:val="nil"/>
              <w:left w:val="nil"/>
              <w:bottom w:val="nil"/>
              <w:right w:val="single" w:sz="4" w:space="0" w:color="auto"/>
            </w:tcBorders>
          </w:tcPr>
          <w:p w14:paraId="230C3A53" w14:textId="77777777" w:rsidR="00EE790C" w:rsidRDefault="00EE790C" w:rsidP="0085130F">
            <w:pPr>
              <w:pStyle w:val="CRCoverPage"/>
              <w:spacing w:after="0"/>
              <w:rPr>
                <w:noProof/>
                <w:sz w:val="8"/>
                <w:szCs w:val="8"/>
              </w:rPr>
            </w:pPr>
          </w:p>
        </w:tc>
      </w:tr>
      <w:tr w:rsidR="00EE790C" w14:paraId="547088C8" w14:textId="77777777" w:rsidTr="0085130F">
        <w:tc>
          <w:tcPr>
            <w:tcW w:w="2694" w:type="dxa"/>
            <w:gridSpan w:val="2"/>
            <w:tcBorders>
              <w:top w:val="nil"/>
              <w:left w:val="single" w:sz="4" w:space="0" w:color="auto"/>
              <w:bottom w:val="nil"/>
              <w:right w:val="nil"/>
            </w:tcBorders>
            <w:hideMark/>
          </w:tcPr>
          <w:p w14:paraId="03148E70" w14:textId="77777777" w:rsidR="00EE790C" w:rsidRDefault="00EE790C" w:rsidP="0085130F">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46A8FE3B" w14:textId="77777777" w:rsidR="00EE790C" w:rsidRDefault="00EE790C" w:rsidP="0085130F">
            <w:pPr>
              <w:spacing w:after="0"/>
              <w:rPr>
                <w:rFonts w:ascii="Arial" w:hAnsi="Arial"/>
                <w:noProof/>
                <w:lang w:eastAsia="zh-CN"/>
              </w:rPr>
            </w:pPr>
            <w:r>
              <w:rPr>
                <w:rFonts w:ascii="Arial" w:hAnsi="Arial" w:hint="eastAsia"/>
                <w:noProof/>
                <w:lang w:eastAsia="zh-CN"/>
              </w:rPr>
              <w:t>I</w:t>
            </w:r>
            <w:r>
              <w:rPr>
                <w:rFonts w:ascii="Arial" w:hAnsi="Arial"/>
                <w:noProof/>
                <w:lang w:eastAsia="zh-CN"/>
              </w:rPr>
              <w:t>mplement the following agreement in RAN2#125 regading the IDLE mode procedure for R18 positioning:</w:t>
            </w:r>
          </w:p>
          <w:p w14:paraId="5C2E0955" w14:textId="77777777" w:rsidR="00EE790C" w:rsidRPr="008B7EF9" w:rsidRDefault="00EE790C" w:rsidP="00EE790C">
            <w:pPr>
              <w:pStyle w:val="af0"/>
              <w:numPr>
                <w:ilvl w:val="0"/>
                <w:numId w:val="46"/>
              </w:numPr>
              <w:spacing w:after="0"/>
              <w:ind w:firstLineChars="0"/>
              <w:rPr>
                <w:rFonts w:ascii="Arial" w:hAnsi="Arial"/>
                <w:noProof/>
                <w:lang w:eastAsia="zh-CN"/>
              </w:rPr>
            </w:pPr>
            <w:r w:rsidRPr="008B7EF9">
              <w:rPr>
                <w:rFonts w:ascii="Arial" w:hAnsi="Arial"/>
                <w:noProof/>
                <w:lang w:eastAsia="zh-CN"/>
              </w:rPr>
              <w:t>Follow legacy SL communication/discovery for SL positioning: the cell selection/reselection parameters in the concerned cell selected for sidelink operations should be used for evaluation.  TP in R2-2400339 is the baseline; CR to be developed in post-meeting discussion.</w:t>
            </w:r>
          </w:p>
          <w:p w14:paraId="6D28E1EF" w14:textId="77777777" w:rsidR="00EE790C" w:rsidRPr="008B7EF9" w:rsidRDefault="00EE790C" w:rsidP="0085130F">
            <w:pPr>
              <w:pStyle w:val="af0"/>
              <w:spacing w:after="0"/>
              <w:ind w:left="420" w:firstLineChars="0" w:firstLine="0"/>
              <w:rPr>
                <w:rFonts w:ascii="Arial" w:hAnsi="Arial"/>
                <w:noProof/>
                <w:lang w:eastAsia="zh-CN"/>
              </w:rPr>
            </w:pPr>
            <w:r>
              <w:rPr>
                <w:rFonts w:ascii="Arial" w:hAnsi="Arial" w:hint="eastAsia"/>
                <w:noProof/>
                <w:lang w:eastAsia="zh-CN"/>
              </w:rPr>
              <w:t xml:space="preserve"> </w:t>
            </w:r>
          </w:p>
        </w:tc>
      </w:tr>
      <w:tr w:rsidR="00EE790C" w14:paraId="5682F56F" w14:textId="77777777" w:rsidTr="0085130F">
        <w:tc>
          <w:tcPr>
            <w:tcW w:w="2694" w:type="dxa"/>
            <w:gridSpan w:val="2"/>
            <w:tcBorders>
              <w:top w:val="nil"/>
              <w:left w:val="single" w:sz="4" w:space="0" w:color="auto"/>
              <w:bottom w:val="nil"/>
              <w:right w:val="nil"/>
            </w:tcBorders>
          </w:tcPr>
          <w:p w14:paraId="7C3C3D57" w14:textId="77777777" w:rsidR="00EE790C" w:rsidRDefault="00EE790C" w:rsidP="0085130F">
            <w:pPr>
              <w:pStyle w:val="CRCoverPage"/>
              <w:spacing w:after="0"/>
              <w:rPr>
                <w:rFonts w:eastAsiaTheme="minorEastAsia"/>
                <w:b/>
                <w:i/>
                <w:noProof/>
                <w:sz w:val="8"/>
                <w:szCs w:val="8"/>
              </w:rPr>
            </w:pPr>
          </w:p>
        </w:tc>
        <w:tc>
          <w:tcPr>
            <w:tcW w:w="6946" w:type="dxa"/>
            <w:gridSpan w:val="9"/>
            <w:tcBorders>
              <w:top w:val="nil"/>
              <w:left w:val="nil"/>
              <w:bottom w:val="nil"/>
              <w:right w:val="single" w:sz="4" w:space="0" w:color="auto"/>
            </w:tcBorders>
          </w:tcPr>
          <w:p w14:paraId="2E0A26E5" w14:textId="77777777" w:rsidR="00EE790C" w:rsidRDefault="00EE790C" w:rsidP="0085130F">
            <w:pPr>
              <w:pStyle w:val="CRCoverPage"/>
              <w:spacing w:after="0"/>
              <w:rPr>
                <w:noProof/>
                <w:sz w:val="8"/>
                <w:szCs w:val="8"/>
              </w:rPr>
            </w:pPr>
          </w:p>
        </w:tc>
      </w:tr>
      <w:tr w:rsidR="00EE790C" w14:paraId="5C934F19" w14:textId="77777777" w:rsidTr="0085130F">
        <w:tc>
          <w:tcPr>
            <w:tcW w:w="2694" w:type="dxa"/>
            <w:gridSpan w:val="2"/>
            <w:tcBorders>
              <w:top w:val="nil"/>
              <w:left w:val="single" w:sz="4" w:space="0" w:color="auto"/>
              <w:bottom w:val="single" w:sz="4" w:space="0" w:color="auto"/>
              <w:right w:val="nil"/>
            </w:tcBorders>
            <w:hideMark/>
          </w:tcPr>
          <w:p w14:paraId="790E7FC8" w14:textId="77777777" w:rsidR="00EE790C" w:rsidRDefault="00EE790C" w:rsidP="0085130F">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C492167" w14:textId="77777777" w:rsidR="00EE790C" w:rsidRDefault="00EE790C" w:rsidP="0085130F">
            <w:pPr>
              <w:pStyle w:val="CRCoverPage"/>
              <w:spacing w:after="0"/>
              <w:rPr>
                <w:noProof/>
                <w:lang w:eastAsia="zh-CN"/>
              </w:rPr>
            </w:pPr>
            <w:r>
              <w:rPr>
                <w:rFonts w:eastAsia="Times New Roman"/>
                <w:noProof/>
                <w:lang w:eastAsia="zh-CN"/>
              </w:rPr>
              <w:t>The spec will not be complete or correctly reflects the previous agreement if not approved.</w:t>
            </w:r>
          </w:p>
        </w:tc>
      </w:tr>
      <w:tr w:rsidR="00EE790C" w14:paraId="398422D1" w14:textId="77777777" w:rsidTr="0085130F">
        <w:tc>
          <w:tcPr>
            <w:tcW w:w="2694" w:type="dxa"/>
            <w:gridSpan w:val="2"/>
          </w:tcPr>
          <w:p w14:paraId="1A4E5464" w14:textId="77777777" w:rsidR="00EE790C" w:rsidRDefault="00EE790C" w:rsidP="0085130F">
            <w:pPr>
              <w:pStyle w:val="CRCoverPage"/>
              <w:spacing w:after="0"/>
              <w:rPr>
                <w:b/>
                <w:i/>
                <w:noProof/>
                <w:sz w:val="8"/>
                <w:szCs w:val="8"/>
              </w:rPr>
            </w:pPr>
          </w:p>
        </w:tc>
        <w:tc>
          <w:tcPr>
            <w:tcW w:w="6946" w:type="dxa"/>
            <w:gridSpan w:val="9"/>
          </w:tcPr>
          <w:p w14:paraId="4A083FCB" w14:textId="77777777" w:rsidR="00EE790C" w:rsidRDefault="00EE790C" w:rsidP="0085130F">
            <w:pPr>
              <w:pStyle w:val="CRCoverPage"/>
              <w:spacing w:after="0"/>
              <w:rPr>
                <w:noProof/>
                <w:sz w:val="8"/>
                <w:szCs w:val="8"/>
              </w:rPr>
            </w:pPr>
          </w:p>
        </w:tc>
      </w:tr>
      <w:tr w:rsidR="00EE790C" w14:paraId="332516EB" w14:textId="77777777" w:rsidTr="0085130F">
        <w:tc>
          <w:tcPr>
            <w:tcW w:w="2694" w:type="dxa"/>
            <w:gridSpan w:val="2"/>
            <w:tcBorders>
              <w:top w:val="single" w:sz="4" w:space="0" w:color="auto"/>
              <w:left w:val="single" w:sz="4" w:space="0" w:color="auto"/>
              <w:bottom w:val="nil"/>
              <w:right w:val="nil"/>
            </w:tcBorders>
            <w:hideMark/>
          </w:tcPr>
          <w:p w14:paraId="1D387E20" w14:textId="77777777" w:rsidR="00EE790C" w:rsidRDefault="00EE790C" w:rsidP="0085130F">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B4B4F12" w14:textId="77777777" w:rsidR="00EE790C" w:rsidRDefault="00EE790C" w:rsidP="0085130F">
            <w:pPr>
              <w:pStyle w:val="CRCoverPage"/>
              <w:spacing w:after="0"/>
              <w:ind w:left="100"/>
              <w:rPr>
                <w:noProof/>
                <w:lang w:eastAsia="zh-CN"/>
              </w:rPr>
            </w:pPr>
            <w:r>
              <w:rPr>
                <w:noProof/>
                <w:lang w:eastAsia="zh-CN"/>
              </w:rPr>
              <w:t>8.2, 8.2.1</w:t>
            </w:r>
          </w:p>
        </w:tc>
      </w:tr>
      <w:tr w:rsidR="00EE790C" w14:paraId="43651300" w14:textId="77777777" w:rsidTr="0085130F">
        <w:tc>
          <w:tcPr>
            <w:tcW w:w="2694" w:type="dxa"/>
            <w:gridSpan w:val="2"/>
            <w:tcBorders>
              <w:top w:val="nil"/>
              <w:left w:val="single" w:sz="4" w:space="0" w:color="auto"/>
              <w:bottom w:val="nil"/>
              <w:right w:val="nil"/>
            </w:tcBorders>
          </w:tcPr>
          <w:p w14:paraId="30ED03BF" w14:textId="77777777" w:rsidR="00EE790C" w:rsidRDefault="00EE790C" w:rsidP="0085130F">
            <w:pPr>
              <w:pStyle w:val="CRCoverPage"/>
              <w:spacing w:after="0"/>
              <w:rPr>
                <w:b/>
                <w:i/>
                <w:noProof/>
                <w:sz w:val="8"/>
                <w:szCs w:val="8"/>
              </w:rPr>
            </w:pPr>
          </w:p>
        </w:tc>
        <w:tc>
          <w:tcPr>
            <w:tcW w:w="6946" w:type="dxa"/>
            <w:gridSpan w:val="9"/>
            <w:tcBorders>
              <w:top w:val="nil"/>
              <w:left w:val="nil"/>
              <w:bottom w:val="nil"/>
              <w:right w:val="single" w:sz="4" w:space="0" w:color="auto"/>
            </w:tcBorders>
          </w:tcPr>
          <w:p w14:paraId="0FB59014" w14:textId="77777777" w:rsidR="00EE790C" w:rsidRDefault="00EE790C" w:rsidP="0085130F">
            <w:pPr>
              <w:pStyle w:val="CRCoverPage"/>
              <w:spacing w:after="0"/>
              <w:rPr>
                <w:noProof/>
                <w:sz w:val="8"/>
                <w:szCs w:val="8"/>
              </w:rPr>
            </w:pPr>
          </w:p>
        </w:tc>
      </w:tr>
      <w:tr w:rsidR="00EE790C" w14:paraId="7C378E64" w14:textId="77777777" w:rsidTr="0085130F">
        <w:tc>
          <w:tcPr>
            <w:tcW w:w="2694" w:type="dxa"/>
            <w:gridSpan w:val="2"/>
            <w:tcBorders>
              <w:top w:val="nil"/>
              <w:left w:val="single" w:sz="4" w:space="0" w:color="auto"/>
              <w:bottom w:val="nil"/>
              <w:right w:val="nil"/>
            </w:tcBorders>
          </w:tcPr>
          <w:p w14:paraId="1796C8A2" w14:textId="77777777" w:rsidR="00EE790C" w:rsidRDefault="00EE790C" w:rsidP="0085130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E9BBC55" w14:textId="77777777" w:rsidR="00EE790C" w:rsidRDefault="00EE790C" w:rsidP="0085130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794B551" w14:textId="77777777" w:rsidR="00EE790C" w:rsidRDefault="00EE790C" w:rsidP="0085130F">
            <w:pPr>
              <w:pStyle w:val="CRCoverPage"/>
              <w:spacing w:after="0"/>
              <w:jc w:val="center"/>
              <w:rPr>
                <w:b/>
                <w:caps/>
                <w:noProof/>
              </w:rPr>
            </w:pPr>
            <w:r>
              <w:rPr>
                <w:b/>
                <w:caps/>
                <w:noProof/>
              </w:rPr>
              <w:t>N</w:t>
            </w:r>
          </w:p>
        </w:tc>
        <w:tc>
          <w:tcPr>
            <w:tcW w:w="2977" w:type="dxa"/>
            <w:gridSpan w:val="4"/>
          </w:tcPr>
          <w:p w14:paraId="6EFC8CE2" w14:textId="77777777" w:rsidR="00EE790C" w:rsidRDefault="00EE790C" w:rsidP="0085130F">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9B5BD99" w14:textId="77777777" w:rsidR="00EE790C" w:rsidRDefault="00EE790C" w:rsidP="0085130F">
            <w:pPr>
              <w:pStyle w:val="CRCoverPage"/>
              <w:spacing w:after="0"/>
              <w:ind w:left="99"/>
              <w:rPr>
                <w:noProof/>
              </w:rPr>
            </w:pPr>
          </w:p>
        </w:tc>
      </w:tr>
      <w:tr w:rsidR="00EE790C" w14:paraId="31B0BF55" w14:textId="77777777" w:rsidTr="0085130F">
        <w:tc>
          <w:tcPr>
            <w:tcW w:w="2694" w:type="dxa"/>
            <w:gridSpan w:val="2"/>
            <w:tcBorders>
              <w:top w:val="nil"/>
              <w:left w:val="single" w:sz="4" w:space="0" w:color="auto"/>
              <w:bottom w:val="nil"/>
              <w:right w:val="nil"/>
            </w:tcBorders>
            <w:hideMark/>
          </w:tcPr>
          <w:p w14:paraId="7A5E7D2C" w14:textId="77777777" w:rsidR="00EE790C" w:rsidRDefault="00EE790C" w:rsidP="008513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5F50217" w14:textId="77777777" w:rsidR="00EE790C" w:rsidRPr="006814AE" w:rsidRDefault="00EE790C" w:rsidP="0085130F">
            <w:pPr>
              <w:pStyle w:val="CRCoverPage"/>
              <w:spacing w:after="0"/>
              <w:jc w:val="center"/>
              <w:rPr>
                <w:rFonts w:eastAsia="等线"/>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35DDEA1" w14:textId="77777777" w:rsidR="00EE790C" w:rsidRPr="00CD5721" w:rsidRDefault="00EE790C" w:rsidP="0085130F">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hideMark/>
          </w:tcPr>
          <w:p w14:paraId="7332C21E" w14:textId="77777777" w:rsidR="00EE790C" w:rsidRDefault="00EE790C" w:rsidP="0085130F">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D4DEE02" w14:textId="77777777" w:rsidR="00EE790C" w:rsidRDefault="00EE790C" w:rsidP="0085130F">
            <w:pPr>
              <w:pStyle w:val="CRCoverPage"/>
              <w:spacing w:after="0"/>
              <w:ind w:left="99"/>
              <w:rPr>
                <w:noProof/>
              </w:rPr>
            </w:pPr>
            <w:r>
              <w:rPr>
                <w:noProof/>
              </w:rPr>
              <w:t>TS/TR ... CR ...</w:t>
            </w:r>
          </w:p>
        </w:tc>
      </w:tr>
      <w:tr w:rsidR="00EE790C" w14:paraId="469FACFB" w14:textId="77777777" w:rsidTr="0085130F">
        <w:tc>
          <w:tcPr>
            <w:tcW w:w="2694" w:type="dxa"/>
            <w:gridSpan w:val="2"/>
            <w:tcBorders>
              <w:top w:val="nil"/>
              <w:left w:val="single" w:sz="4" w:space="0" w:color="auto"/>
              <w:bottom w:val="nil"/>
              <w:right w:val="nil"/>
            </w:tcBorders>
            <w:hideMark/>
          </w:tcPr>
          <w:p w14:paraId="64A8FC6A" w14:textId="77777777" w:rsidR="00EE790C" w:rsidRDefault="00EE790C" w:rsidP="008513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1E854DC" w14:textId="77777777" w:rsidR="00EE790C" w:rsidRDefault="00EE790C" w:rsidP="008513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90C5A69" w14:textId="77777777" w:rsidR="00EE790C" w:rsidRDefault="00EE790C" w:rsidP="0085130F">
            <w:pPr>
              <w:pStyle w:val="CRCoverPage"/>
              <w:spacing w:after="0"/>
              <w:jc w:val="center"/>
              <w:rPr>
                <w:b/>
                <w:caps/>
                <w:noProof/>
                <w:lang w:eastAsia="zh-CN"/>
              </w:rPr>
            </w:pPr>
            <w:r>
              <w:rPr>
                <w:b/>
                <w:caps/>
                <w:noProof/>
                <w:lang w:eastAsia="zh-CN"/>
              </w:rPr>
              <w:t>X</w:t>
            </w:r>
          </w:p>
        </w:tc>
        <w:tc>
          <w:tcPr>
            <w:tcW w:w="2977" w:type="dxa"/>
            <w:gridSpan w:val="4"/>
            <w:hideMark/>
          </w:tcPr>
          <w:p w14:paraId="39F5237F" w14:textId="77777777" w:rsidR="00EE790C" w:rsidRDefault="00EE790C" w:rsidP="0085130F">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0C5F7F34" w14:textId="77777777" w:rsidR="00EE790C" w:rsidRDefault="00EE790C" w:rsidP="0085130F">
            <w:pPr>
              <w:pStyle w:val="CRCoverPage"/>
              <w:spacing w:after="0"/>
              <w:ind w:left="99"/>
              <w:rPr>
                <w:noProof/>
              </w:rPr>
            </w:pPr>
            <w:r>
              <w:rPr>
                <w:noProof/>
              </w:rPr>
              <w:t xml:space="preserve">TS/TR ... CR ... </w:t>
            </w:r>
          </w:p>
        </w:tc>
      </w:tr>
      <w:tr w:rsidR="00EE790C" w14:paraId="07EC825F" w14:textId="77777777" w:rsidTr="0085130F">
        <w:tc>
          <w:tcPr>
            <w:tcW w:w="2694" w:type="dxa"/>
            <w:gridSpan w:val="2"/>
            <w:tcBorders>
              <w:top w:val="nil"/>
              <w:left w:val="single" w:sz="4" w:space="0" w:color="auto"/>
              <w:bottom w:val="nil"/>
              <w:right w:val="nil"/>
            </w:tcBorders>
            <w:hideMark/>
          </w:tcPr>
          <w:p w14:paraId="76BBF0C6" w14:textId="77777777" w:rsidR="00EE790C" w:rsidRDefault="00EE790C" w:rsidP="008513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310C2BC" w14:textId="77777777" w:rsidR="00EE790C" w:rsidRDefault="00EE790C" w:rsidP="008513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50B61DD" w14:textId="77777777" w:rsidR="00EE790C" w:rsidRDefault="00EE790C" w:rsidP="0085130F">
            <w:pPr>
              <w:pStyle w:val="CRCoverPage"/>
              <w:spacing w:after="0"/>
              <w:jc w:val="center"/>
              <w:rPr>
                <w:b/>
                <w:caps/>
                <w:noProof/>
                <w:lang w:eastAsia="zh-CN"/>
              </w:rPr>
            </w:pPr>
            <w:r>
              <w:rPr>
                <w:b/>
                <w:caps/>
                <w:noProof/>
                <w:lang w:eastAsia="zh-CN"/>
              </w:rPr>
              <w:t>X</w:t>
            </w:r>
          </w:p>
        </w:tc>
        <w:tc>
          <w:tcPr>
            <w:tcW w:w="2977" w:type="dxa"/>
            <w:gridSpan w:val="4"/>
            <w:hideMark/>
          </w:tcPr>
          <w:p w14:paraId="30B644A3" w14:textId="77777777" w:rsidR="00EE790C" w:rsidRDefault="00EE790C" w:rsidP="0085130F">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B73E386" w14:textId="77777777" w:rsidR="00EE790C" w:rsidRDefault="00EE790C" w:rsidP="0085130F">
            <w:pPr>
              <w:pStyle w:val="CRCoverPage"/>
              <w:spacing w:after="0"/>
              <w:ind w:left="99"/>
              <w:rPr>
                <w:noProof/>
              </w:rPr>
            </w:pPr>
            <w:r>
              <w:rPr>
                <w:noProof/>
              </w:rPr>
              <w:t xml:space="preserve">TS/TR ... CR ... </w:t>
            </w:r>
          </w:p>
        </w:tc>
      </w:tr>
      <w:tr w:rsidR="00EE790C" w14:paraId="0B7EBD44" w14:textId="77777777" w:rsidTr="0085130F">
        <w:tc>
          <w:tcPr>
            <w:tcW w:w="2694" w:type="dxa"/>
            <w:gridSpan w:val="2"/>
            <w:tcBorders>
              <w:top w:val="nil"/>
              <w:left w:val="single" w:sz="4" w:space="0" w:color="auto"/>
              <w:bottom w:val="nil"/>
              <w:right w:val="nil"/>
            </w:tcBorders>
          </w:tcPr>
          <w:p w14:paraId="17521F33" w14:textId="77777777" w:rsidR="00EE790C" w:rsidRDefault="00EE790C" w:rsidP="0085130F">
            <w:pPr>
              <w:pStyle w:val="CRCoverPage"/>
              <w:spacing w:after="0"/>
              <w:rPr>
                <w:b/>
                <w:i/>
                <w:noProof/>
              </w:rPr>
            </w:pPr>
          </w:p>
        </w:tc>
        <w:tc>
          <w:tcPr>
            <w:tcW w:w="6946" w:type="dxa"/>
            <w:gridSpan w:val="9"/>
            <w:tcBorders>
              <w:top w:val="nil"/>
              <w:left w:val="nil"/>
              <w:bottom w:val="nil"/>
              <w:right w:val="single" w:sz="4" w:space="0" w:color="auto"/>
            </w:tcBorders>
          </w:tcPr>
          <w:p w14:paraId="4483B334" w14:textId="77777777" w:rsidR="00EE790C" w:rsidRDefault="00EE790C" w:rsidP="0085130F">
            <w:pPr>
              <w:pStyle w:val="CRCoverPage"/>
              <w:spacing w:after="0"/>
              <w:rPr>
                <w:noProof/>
              </w:rPr>
            </w:pPr>
          </w:p>
        </w:tc>
      </w:tr>
      <w:tr w:rsidR="00EE790C" w14:paraId="58B2FDB3" w14:textId="77777777" w:rsidTr="0085130F">
        <w:tc>
          <w:tcPr>
            <w:tcW w:w="2694" w:type="dxa"/>
            <w:gridSpan w:val="2"/>
            <w:tcBorders>
              <w:top w:val="nil"/>
              <w:left w:val="single" w:sz="4" w:space="0" w:color="auto"/>
              <w:bottom w:val="single" w:sz="4" w:space="0" w:color="auto"/>
              <w:right w:val="nil"/>
            </w:tcBorders>
            <w:hideMark/>
          </w:tcPr>
          <w:p w14:paraId="182F9859" w14:textId="77777777" w:rsidR="00EE790C" w:rsidRDefault="00EE790C" w:rsidP="0085130F">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4F43C1C" w14:textId="77777777" w:rsidR="00EE790C" w:rsidRDefault="00EE790C" w:rsidP="0085130F">
            <w:pPr>
              <w:pStyle w:val="CRCoverPage"/>
              <w:spacing w:after="0"/>
              <w:ind w:left="100"/>
              <w:rPr>
                <w:noProof/>
              </w:rPr>
            </w:pPr>
          </w:p>
        </w:tc>
      </w:tr>
      <w:tr w:rsidR="00EE790C" w14:paraId="5065356E" w14:textId="77777777" w:rsidTr="0085130F">
        <w:tc>
          <w:tcPr>
            <w:tcW w:w="2694" w:type="dxa"/>
            <w:gridSpan w:val="2"/>
            <w:tcBorders>
              <w:top w:val="single" w:sz="4" w:space="0" w:color="auto"/>
              <w:left w:val="nil"/>
              <w:bottom w:val="single" w:sz="4" w:space="0" w:color="auto"/>
              <w:right w:val="nil"/>
            </w:tcBorders>
          </w:tcPr>
          <w:p w14:paraId="65BB9BDC" w14:textId="77777777" w:rsidR="00EE790C" w:rsidRDefault="00EE790C" w:rsidP="0085130F">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69572CF9" w14:textId="77777777" w:rsidR="00EE790C" w:rsidRDefault="00EE790C" w:rsidP="0085130F">
            <w:pPr>
              <w:pStyle w:val="CRCoverPage"/>
              <w:spacing w:after="0"/>
              <w:ind w:left="100"/>
              <w:rPr>
                <w:noProof/>
                <w:sz w:val="8"/>
                <w:szCs w:val="8"/>
              </w:rPr>
            </w:pPr>
          </w:p>
        </w:tc>
      </w:tr>
      <w:tr w:rsidR="00EE790C" w14:paraId="28EDA40C" w14:textId="77777777" w:rsidTr="0085130F">
        <w:tc>
          <w:tcPr>
            <w:tcW w:w="2694" w:type="dxa"/>
            <w:gridSpan w:val="2"/>
            <w:tcBorders>
              <w:top w:val="single" w:sz="4" w:space="0" w:color="auto"/>
              <w:left w:val="single" w:sz="4" w:space="0" w:color="auto"/>
              <w:bottom w:val="single" w:sz="4" w:space="0" w:color="auto"/>
              <w:right w:val="nil"/>
            </w:tcBorders>
            <w:hideMark/>
          </w:tcPr>
          <w:p w14:paraId="55BFA928" w14:textId="77777777" w:rsidR="00EE790C" w:rsidRDefault="00EE790C" w:rsidP="008513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4C94876" w14:textId="77777777" w:rsidR="00EE790C" w:rsidRPr="00BF3313" w:rsidRDefault="00EE790C" w:rsidP="0085130F">
            <w:pPr>
              <w:pStyle w:val="CRCoverPage"/>
              <w:spacing w:after="0"/>
              <w:ind w:left="100"/>
              <w:rPr>
                <w:rFonts w:eastAsia="等线"/>
                <w:noProof/>
                <w:lang w:eastAsia="zh-CN"/>
              </w:rPr>
            </w:pPr>
          </w:p>
        </w:tc>
      </w:tr>
    </w:tbl>
    <w:p w14:paraId="765A9832" w14:textId="77777777" w:rsidR="00080512" w:rsidRPr="009918F1" w:rsidRDefault="00080512"/>
    <w:p w14:paraId="34D077EE" w14:textId="77777777" w:rsidR="00080512" w:rsidRPr="009918F1" w:rsidRDefault="00080512" w:rsidP="007207D6">
      <w:bookmarkStart w:id="2" w:name="page2"/>
      <w:bookmarkEnd w:id="0"/>
    </w:p>
    <w:p w14:paraId="1116E85D" w14:textId="77777777" w:rsidR="00EE790C" w:rsidRDefault="00EE790C" w:rsidP="00EE790C">
      <w:pPr>
        <w:rPr>
          <w:lang w:eastAsia="zh-CN"/>
        </w:rPr>
      </w:pPr>
      <w:bookmarkStart w:id="3" w:name="_Toc37298584"/>
      <w:bookmarkStart w:id="4" w:name="_Toc46502346"/>
      <w:bookmarkStart w:id="5" w:name="_Toc52749323"/>
      <w:bookmarkStart w:id="6" w:name="_Toc156304201"/>
      <w:bookmarkStart w:id="7" w:name="_Toc60777669"/>
      <w:bookmarkStart w:id="8" w:name="_Toc156130987"/>
      <w:bookmarkStart w:id="9" w:name="_Toc29239828"/>
      <w:bookmarkStart w:id="10" w:name="_Toc37296187"/>
      <w:bookmarkStart w:id="11" w:name="_Toc46490313"/>
      <w:bookmarkStart w:id="12" w:name="_Toc52752008"/>
      <w:bookmarkStart w:id="13" w:name="_Toc52796470"/>
      <w:bookmarkStart w:id="14" w:name="_Toc155999620"/>
      <w:bookmarkEnd w:id="2"/>
      <w:r>
        <w:rPr>
          <w:lang w:eastAsia="zh-CN"/>
        </w:rPr>
        <w:t>==============================CHANGE BEGINS================================</w:t>
      </w:r>
      <w:bookmarkEnd w:id="7"/>
      <w:bookmarkEnd w:id="8"/>
      <w:r>
        <w:rPr>
          <w:lang w:eastAsia="zh-CN"/>
        </w:rPr>
        <w:t>=======</w:t>
      </w:r>
    </w:p>
    <w:bookmarkEnd w:id="9"/>
    <w:bookmarkEnd w:id="10"/>
    <w:bookmarkEnd w:id="11"/>
    <w:bookmarkEnd w:id="12"/>
    <w:bookmarkEnd w:id="13"/>
    <w:bookmarkEnd w:id="14"/>
    <w:p w14:paraId="56ECDBF9" w14:textId="77777777" w:rsidR="003E70C7" w:rsidRPr="009918F1" w:rsidRDefault="003E70C7" w:rsidP="003E70C7">
      <w:pPr>
        <w:pStyle w:val="2"/>
        <w:rPr>
          <w:szCs w:val="22"/>
        </w:rPr>
      </w:pPr>
      <w:r w:rsidRPr="009918F1">
        <w:rPr>
          <w:szCs w:val="22"/>
        </w:rPr>
        <w:t>8.2</w:t>
      </w:r>
      <w:r w:rsidRPr="009918F1">
        <w:rPr>
          <w:szCs w:val="22"/>
        </w:rPr>
        <w:tab/>
        <w:t xml:space="preserve">Cell selection and reselection for </w:t>
      </w:r>
      <w:r w:rsidRPr="009918F1">
        <w:rPr>
          <w:szCs w:val="22"/>
          <w:lang w:eastAsia="zh-CN"/>
        </w:rPr>
        <w:t>Sidelink</w:t>
      </w:r>
      <w:bookmarkEnd w:id="3"/>
      <w:bookmarkEnd w:id="4"/>
      <w:bookmarkEnd w:id="5"/>
      <w:bookmarkEnd w:id="6"/>
    </w:p>
    <w:p w14:paraId="57BFBD6A" w14:textId="1241D090" w:rsidR="00B31F53" w:rsidRPr="009918F1" w:rsidRDefault="00B31F53" w:rsidP="00B31F53">
      <w:r w:rsidRPr="009918F1">
        <w:t>The requirements defined in this clause</w:t>
      </w:r>
      <w:r w:rsidRPr="009918F1">
        <w:rPr>
          <w:lang w:eastAsia="ko-KR"/>
        </w:rPr>
        <w:t xml:space="preserve"> for </w:t>
      </w:r>
      <w:r w:rsidRPr="009918F1">
        <w:rPr>
          <w:rFonts w:eastAsia="Malgun Gothic"/>
          <w:lang w:eastAsia="ko-KR"/>
        </w:rPr>
        <w:t>sidelink</w:t>
      </w:r>
      <w:r w:rsidRPr="009918F1">
        <w:rPr>
          <w:lang w:eastAsia="ko-KR"/>
        </w:rPr>
        <w:t xml:space="preserve"> operation</w:t>
      </w:r>
      <w:r w:rsidRPr="009918F1">
        <w:t xml:space="preserve"> </w:t>
      </w:r>
      <w:r w:rsidR="00F04EB4" w:rsidRPr="009918F1">
        <w:rPr>
          <w:lang w:eastAsia="ko-KR"/>
        </w:rPr>
        <w:t xml:space="preserve">(including sidelink relay operations) </w:t>
      </w:r>
      <w:r w:rsidRPr="009918F1">
        <w:t>apply for UEs in RRC_IDLE</w:t>
      </w:r>
      <w:r w:rsidR="00DE058C" w:rsidRPr="009918F1">
        <w:rPr>
          <w:lang w:eastAsia="zh-CN"/>
        </w:rPr>
        <w:t xml:space="preserve">, </w:t>
      </w:r>
      <w:r w:rsidR="00DE058C" w:rsidRPr="009918F1">
        <w:t>RRC_INACTIVE</w:t>
      </w:r>
      <w:r w:rsidRPr="009918F1">
        <w:t xml:space="preserve"> and in RRC_CONNECTED.</w:t>
      </w:r>
    </w:p>
    <w:p w14:paraId="71D2832A" w14:textId="7C54E9DA" w:rsidR="00B31F53" w:rsidRPr="009918F1" w:rsidRDefault="00B31F53" w:rsidP="00B31F53">
      <w:pPr>
        <w:rPr>
          <w:lang w:eastAsia="zh-CN"/>
        </w:rPr>
      </w:pPr>
      <w:r w:rsidRPr="009918F1">
        <w:rPr>
          <w:lang w:eastAsia="zh-CN"/>
        </w:rPr>
        <w:t>When UE is interested to perform NR sidelink communication</w:t>
      </w:r>
      <w:r w:rsidR="00C12D6F" w:rsidRPr="009918F1">
        <w:rPr>
          <w:lang w:eastAsia="ko-KR"/>
        </w:rPr>
        <w:t>/</w:t>
      </w:r>
      <w:r w:rsidR="00C12D6F" w:rsidRPr="009918F1">
        <w:t>discovery</w:t>
      </w:r>
      <w:r w:rsidRPr="009918F1">
        <w:rPr>
          <w:lang w:eastAsia="zh-CN"/>
        </w:rPr>
        <w:t xml:space="preserve"> </w:t>
      </w:r>
      <w:r w:rsidR="00137069" w:rsidRPr="009918F1">
        <w:t>and ranging/sidelink positioning</w:t>
      </w:r>
      <w:r w:rsidR="00137069" w:rsidRPr="009918F1">
        <w:rPr>
          <w:lang w:eastAsia="zh-CN"/>
        </w:rPr>
        <w:t xml:space="preserve"> </w:t>
      </w:r>
      <w:r w:rsidRPr="009918F1">
        <w:rPr>
          <w:lang w:eastAsia="zh-CN"/>
        </w:rPr>
        <w:t>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0BB5E473" w:rsidR="003E70C7" w:rsidRPr="009918F1" w:rsidRDefault="003E70C7" w:rsidP="003E70C7">
      <w:pPr>
        <w:rPr>
          <w:szCs w:val="22"/>
          <w:lang w:eastAsia="zh-CN"/>
        </w:rPr>
      </w:pPr>
      <w:r w:rsidRPr="009918F1">
        <w:rPr>
          <w:lang w:eastAsia="zh-CN"/>
        </w:rPr>
        <w:t>If the UE detects at least one cell on the frequency which UE is configured to perform NR sidelink communication</w:t>
      </w:r>
      <w:r w:rsidR="00C12D6F" w:rsidRPr="009918F1">
        <w:rPr>
          <w:lang w:eastAsia="ko-KR"/>
        </w:rPr>
        <w:t>/</w:t>
      </w:r>
      <w:r w:rsidR="00C12D6F" w:rsidRPr="009918F1">
        <w:t>discovery</w:t>
      </w:r>
      <w:r w:rsidRPr="009918F1">
        <w:rPr>
          <w:lang w:eastAsia="zh-CN"/>
        </w:rPr>
        <w:t xml:space="preserve"> </w:t>
      </w:r>
      <w:r w:rsidR="00137069" w:rsidRPr="009918F1">
        <w:t>and ranging/sidelink positioning</w:t>
      </w:r>
      <w:r w:rsidR="00137069" w:rsidRPr="009918F1">
        <w:rPr>
          <w:lang w:eastAsia="zh-CN"/>
        </w:rPr>
        <w:t xml:space="preserve"> </w:t>
      </w:r>
      <w:r w:rsidRPr="009918F1">
        <w:rPr>
          <w:lang w:eastAsia="zh-CN"/>
        </w:rPr>
        <w:t>on fulfilling the S criterion in accordance with clause 8.2.1, it shall consider itself to be in-coverage for NR sidelink communication</w:t>
      </w:r>
      <w:r w:rsidR="00C12D6F" w:rsidRPr="009918F1">
        <w:rPr>
          <w:lang w:eastAsia="ko-KR"/>
        </w:rPr>
        <w:t>/</w:t>
      </w:r>
      <w:r w:rsidR="00C12D6F" w:rsidRPr="009918F1">
        <w:t>discovery</w:t>
      </w:r>
      <w:r w:rsidRPr="009918F1">
        <w:rPr>
          <w:lang w:eastAsia="zh-CN"/>
        </w:rPr>
        <w:t xml:space="preserve"> </w:t>
      </w:r>
      <w:r w:rsidR="00137069" w:rsidRPr="009918F1">
        <w:t>and ranging/sidelink positioning</w:t>
      </w:r>
      <w:r w:rsidR="00137069" w:rsidRPr="009918F1">
        <w:rPr>
          <w:lang w:eastAsia="zh-CN"/>
        </w:rPr>
        <w:t xml:space="preserve"> </w:t>
      </w:r>
      <w:r w:rsidRPr="009918F1">
        <w:rPr>
          <w:lang w:eastAsia="zh-CN"/>
        </w:rPr>
        <w:t>on that frequency. If the UE cannot detect any cell on that frequency meeting the S criterion, it shall consider itself to be out-of-coverage for NR sidelink communication</w:t>
      </w:r>
      <w:r w:rsidR="00C12D6F" w:rsidRPr="009918F1">
        <w:rPr>
          <w:lang w:eastAsia="ko-KR"/>
        </w:rPr>
        <w:t>/</w:t>
      </w:r>
      <w:r w:rsidR="00C12D6F" w:rsidRPr="009918F1">
        <w:t>discovery</w:t>
      </w:r>
      <w:r w:rsidR="00137069" w:rsidRPr="009918F1">
        <w:t xml:space="preserve"> and ranging/sidelink positioning</w:t>
      </w:r>
      <w:r w:rsidRPr="009918F1">
        <w:rPr>
          <w:lang w:eastAsia="zh-CN"/>
        </w:rPr>
        <w:t xml:space="preserve"> on that frequency.</w:t>
      </w:r>
    </w:p>
    <w:p w14:paraId="54B8753C" w14:textId="77777777" w:rsidR="00B31F53" w:rsidRPr="009918F1" w:rsidRDefault="003E70C7" w:rsidP="00B31F53">
      <w:pPr>
        <w:rPr>
          <w:lang w:eastAsia="ko-KR"/>
        </w:rPr>
      </w:pPr>
      <w:r w:rsidRPr="009918F1">
        <w:t xml:space="preserve">If the UE </w:t>
      </w:r>
      <w:r w:rsidRPr="009918F1">
        <w:rPr>
          <w:lang w:eastAsia="ko-KR"/>
        </w:rPr>
        <w:t xml:space="preserve">detects </w:t>
      </w:r>
      <w:r w:rsidRPr="009918F1">
        <w:t>a</w:t>
      </w:r>
      <w:r w:rsidRPr="009918F1">
        <w:rPr>
          <w:lang w:eastAsia="ko-KR"/>
        </w:rPr>
        <w:t>t least one</w:t>
      </w:r>
      <w:r w:rsidRPr="009918F1">
        <w:t xml:space="preserve"> cell on the </w:t>
      </w:r>
      <w:r w:rsidRPr="009918F1">
        <w:rPr>
          <w:lang w:eastAsia="ko-KR"/>
        </w:rPr>
        <w:t xml:space="preserve">frequency which UE is configured to perform </w:t>
      </w:r>
      <w:r w:rsidRPr="009918F1">
        <w:rPr>
          <w:lang w:eastAsia="zh-CN"/>
        </w:rPr>
        <w:t>V2X sidelink communication</w:t>
      </w:r>
      <w:r w:rsidRPr="009918F1">
        <w:rPr>
          <w:lang w:eastAsia="ko-KR"/>
        </w:rPr>
        <w:t xml:space="preserve"> on fulfilling</w:t>
      </w:r>
      <w:r w:rsidRPr="009918F1">
        <w:t xml:space="preserve"> the S</w:t>
      </w:r>
      <w:r w:rsidRPr="009918F1">
        <w:rPr>
          <w:lang w:eastAsia="ko-KR"/>
        </w:rPr>
        <w:t xml:space="preserve"> </w:t>
      </w:r>
      <w:r w:rsidRPr="009918F1">
        <w:t>criteri</w:t>
      </w:r>
      <w:r w:rsidRPr="009918F1">
        <w:rPr>
          <w:lang w:eastAsia="ko-KR"/>
        </w:rPr>
        <w:t>on</w:t>
      </w:r>
      <w:r w:rsidRPr="009918F1">
        <w:t xml:space="preserve"> in accordance with clause 8</w:t>
      </w:r>
      <w:r w:rsidRPr="009918F1">
        <w:rPr>
          <w:lang w:eastAsia="zh-CN"/>
        </w:rPr>
        <w:t>.2.1</w:t>
      </w:r>
      <w:r w:rsidRPr="009918F1">
        <w:t xml:space="preserve">, it shall consider itself to be </w:t>
      </w:r>
      <w:r w:rsidRPr="009918F1">
        <w:rPr>
          <w:lang w:eastAsia="ko-KR"/>
        </w:rPr>
        <w:t xml:space="preserve">in-coverage for </w:t>
      </w:r>
      <w:r w:rsidRPr="009918F1">
        <w:rPr>
          <w:lang w:eastAsia="zh-CN"/>
        </w:rPr>
        <w:t>V2X sidelink communication</w:t>
      </w:r>
      <w:r w:rsidRPr="009918F1">
        <w:rPr>
          <w:rFonts w:eastAsia="Malgun Gothic"/>
          <w:lang w:eastAsia="ko-KR"/>
        </w:rPr>
        <w:t xml:space="preserve"> </w:t>
      </w:r>
      <w:r w:rsidRPr="009918F1">
        <w:rPr>
          <w:lang w:eastAsia="ko-KR"/>
        </w:rPr>
        <w:t>on that frequency</w:t>
      </w:r>
      <w:r w:rsidRPr="009918F1">
        <w:t xml:space="preserve">. If the UE </w:t>
      </w:r>
      <w:r w:rsidRPr="009918F1">
        <w:rPr>
          <w:lang w:eastAsia="ko-KR"/>
        </w:rPr>
        <w:t xml:space="preserve">cannot detect any </w:t>
      </w:r>
      <w:r w:rsidRPr="009918F1">
        <w:t xml:space="preserve">cell on </w:t>
      </w:r>
      <w:r w:rsidRPr="009918F1">
        <w:rPr>
          <w:lang w:eastAsia="ko-KR"/>
        </w:rPr>
        <w:t xml:space="preserve">that frequency </w:t>
      </w:r>
      <w:r w:rsidRPr="009918F1">
        <w:t xml:space="preserve">meeting </w:t>
      </w:r>
      <w:r w:rsidRPr="009918F1">
        <w:rPr>
          <w:lang w:eastAsia="ko-KR"/>
        </w:rPr>
        <w:t xml:space="preserve">the </w:t>
      </w:r>
      <w:r w:rsidRPr="009918F1">
        <w:t>S</w:t>
      </w:r>
      <w:r w:rsidRPr="009918F1">
        <w:rPr>
          <w:lang w:eastAsia="ko-KR"/>
        </w:rPr>
        <w:t xml:space="preserve"> </w:t>
      </w:r>
      <w:r w:rsidRPr="009918F1">
        <w:t>criteri</w:t>
      </w:r>
      <w:r w:rsidRPr="009918F1">
        <w:rPr>
          <w:lang w:eastAsia="ko-KR"/>
        </w:rPr>
        <w:t>on</w:t>
      </w:r>
      <w:r w:rsidRPr="009918F1">
        <w:t xml:space="preserve">, it shall consider itself to be </w:t>
      </w:r>
      <w:r w:rsidRPr="009918F1">
        <w:rPr>
          <w:lang w:eastAsia="ko-KR"/>
        </w:rPr>
        <w:t xml:space="preserve">out-of-coverage for </w:t>
      </w:r>
      <w:r w:rsidRPr="009918F1">
        <w:rPr>
          <w:lang w:eastAsia="zh-CN"/>
        </w:rPr>
        <w:t>V2X sidelink communication</w:t>
      </w:r>
      <w:r w:rsidRPr="009918F1">
        <w:rPr>
          <w:lang w:eastAsia="ko-KR"/>
        </w:rPr>
        <w:t xml:space="preserve"> on that frequency.</w:t>
      </w:r>
    </w:p>
    <w:p w14:paraId="43766F0A" w14:textId="77777777" w:rsidR="00C13B3C" w:rsidRPr="009918F1" w:rsidRDefault="00B31F53" w:rsidP="00C13B3C">
      <w:pPr>
        <w:rPr>
          <w:lang w:eastAsia="ko-KR"/>
        </w:rPr>
      </w:pPr>
      <w:r w:rsidRPr="009918F1">
        <w:rPr>
          <w:lang w:eastAsia="ko-KR"/>
        </w:rPr>
        <w:t xml:space="preserve">If the UE has selected a cell on a non-serving frequency for </w:t>
      </w:r>
      <w:r w:rsidRPr="009918F1">
        <w:rPr>
          <w:lang w:eastAsia="zh-CN"/>
        </w:rPr>
        <w:t>V2X sidelink communication</w:t>
      </w:r>
      <w:r w:rsidRPr="009918F1">
        <w:rPr>
          <w:lang w:eastAsia="ko-KR"/>
        </w:rPr>
        <w:t xml:space="preserve">, it </w:t>
      </w:r>
      <w:r w:rsidRPr="009918F1">
        <w:t xml:space="preserve">shall </w:t>
      </w:r>
      <w:r w:rsidRPr="009918F1">
        <w:rPr>
          <w:lang w:eastAsia="ko-KR"/>
        </w:rPr>
        <w:t>perform additional intra-frequency reselection process</w:t>
      </w:r>
      <w:r w:rsidRPr="009918F1">
        <w:t xml:space="preserve"> to select </w:t>
      </w:r>
      <w:r w:rsidRPr="009918F1">
        <w:rPr>
          <w:lang w:eastAsia="ko-KR"/>
        </w:rPr>
        <w:t xml:space="preserve">a better cell for </w:t>
      </w:r>
      <w:r w:rsidRPr="009918F1">
        <w:rPr>
          <w:rFonts w:eastAsia="Malgun Gothic"/>
          <w:lang w:eastAsia="ko-KR"/>
        </w:rPr>
        <w:t>sidelink</w:t>
      </w:r>
      <w:r w:rsidRPr="009918F1">
        <w:rPr>
          <w:lang w:eastAsia="ko-KR"/>
        </w:rPr>
        <w:t xml:space="preserve"> operation on that frequency in accordance with clause </w:t>
      </w:r>
      <w:r w:rsidRPr="009918F1">
        <w:rPr>
          <w:lang w:eastAsia="zh-CN"/>
        </w:rPr>
        <w:t>8.2.1</w:t>
      </w:r>
      <w:r w:rsidRPr="009918F1">
        <w:rPr>
          <w:lang w:eastAsia="ko-KR"/>
        </w:rPr>
        <w:t>.</w:t>
      </w:r>
    </w:p>
    <w:p w14:paraId="318EB038" w14:textId="0BBE3BFE" w:rsidR="003E70C7" w:rsidRDefault="00C13B3C" w:rsidP="00C13B3C">
      <w:r w:rsidRPr="009918F1">
        <w:rPr>
          <w:lang w:eastAsia="ko-KR"/>
        </w:rPr>
        <w:t xml:space="preserve">If the UE has selected a cell on a non-serving frequency for </w:t>
      </w:r>
      <w:r w:rsidRPr="009918F1">
        <w:t>NR sidelink communication</w:t>
      </w:r>
      <w:r w:rsidR="00C12D6F" w:rsidRPr="009918F1">
        <w:rPr>
          <w:lang w:eastAsia="ko-KR"/>
        </w:rPr>
        <w:t>/</w:t>
      </w:r>
      <w:r w:rsidR="00C12D6F" w:rsidRPr="009918F1">
        <w:t>discovery</w:t>
      </w:r>
      <w:r w:rsidRPr="009918F1">
        <w:rPr>
          <w:lang w:eastAsia="ko-KR"/>
        </w:rPr>
        <w:t xml:space="preserve">, it </w:t>
      </w:r>
      <w:r w:rsidRPr="009918F1">
        <w:t xml:space="preserve">shall </w:t>
      </w:r>
      <w:r w:rsidRPr="009918F1">
        <w:rPr>
          <w:lang w:eastAsia="ko-KR"/>
        </w:rPr>
        <w:t>perform additional reselection process</w:t>
      </w:r>
      <w:r w:rsidRPr="009918F1">
        <w:t xml:space="preserve"> to select </w:t>
      </w:r>
      <w:r w:rsidRPr="009918F1">
        <w:rPr>
          <w:lang w:eastAsia="ko-KR"/>
        </w:rPr>
        <w:t xml:space="preserve">a better cell for </w:t>
      </w:r>
      <w:r w:rsidRPr="009918F1">
        <w:rPr>
          <w:rFonts w:eastAsia="Malgun Gothic"/>
          <w:lang w:eastAsia="ko-KR"/>
        </w:rPr>
        <w:t>sidelink</w:t>
      </w:r>
      <w:r w:rsidRPr="009918F1">
        <w:rPr>
          <w:lang w:eastAsia="ko-KR"/>
        </w:rPr>
        <w:t xml:space="preserve"> operation in accordance with clause </w:t>
      </w:r>
      <w:r w:rsidRPr="009918F1">
        <w:t>8.2.1.</w:t>
      </w:r>
    </w:p>
    <w:p w14:paraId="2F355CD0" w14:textId="77777777" w:rsidR="00B15F68" w:rsidRPr="0052576C" w:rsidRDefault="00B15F68" w:rsidP="00B15F68">
      <w:pPr>
        <w:spacing w:after="120"/>
        <w:rPr>
          <w:ins w:id="15" w:author="Huawei-YinghaoGuo" w:date="2024-03-07T20:13:00Z"/>
          <w:rFonts w:eastAsiaTheme="minorEastAsia"/>
        </w:rPr>
      </w:pPr>
      <w:ins w:id="16" w:author="Huawei-YinghaoGuo" w:date="2024-03-07T20:13:00Z">
        <w:r>
          <w:rPr>
            <w:lang w:eastAsia="ko-KR"/>
          </w:rPr>
          <w:t xml:space="preserve">If the UE has selected a cell on a non-serving frequency for </w:t>
        </w:r>
        <w:r>
          <w:t>Ranging/Sidelink Positioning</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ins>
    </w:p>
    <w:p w14:paraId="1C103E5E" w14:textId="77777777" w:rsidR="00B15F68" w:rsidRPr="009918F1" w:rsidRDefault="00B15F68" w:rsidP="00C13B3C">
      <w:pPr>
        <w:rPr>
          <w:lang w:eastAsia="zh-CN"/>
        </w:rPr>
      </w:pPr>
    </w:p>
    <w:p w14:paraId="4A0B292A" w14:textId="77777777" w:rsidR="003E70C7" w:rsidRPr="009918F1" w:rsidRDefault="003E70C7" w:rsidP="003E70C7">
      <w:pPr>
        <w:pStyle w:val="3"/>
      </w:pPr>
      <w:bookmarkStart w:id="17" w:name="_Toc12401263"/>
      <w:bookmarkStart w:id="18" w:name="_Toc37298585"/>
      <w:bookmarkStart w:id="19" w:name="_Toc46502347"/>
      <w:bookmarkStart w:id="20" w:name="_Toc52749324"/>
      <w:bookmarkStart w:id="21" w:name="_Toc156304202"/>
      <w:r w:rsidRPr="009918F1">
        <w:rPr>
          <w:lang w:eastAsia="zh-CN"/>
        </w:rPr>
        <w:t>8.2.1</w:t>
      </w:r>
      <w:r w:rsidRPr="009918F1">
        <w:tab/>
      </w:r>
      <w:bookmarkEnd w:id="17"/>
      <w:r w:rsidRPr="009918F1">
        <w:t>Parameters used for cell selection and reselection triggered for sidelink</w:t>
      </w:r>
      <w:bookmarkEnd w:id="18"/>
      <w:bookmarkEnd w:id="19"/>
      <w:bookmarkEnd w:id="20"/>
      <w:bookmarkEnd w:id="21"/>
    </w:p>
    <w:p w14:paraId="2936FB6A" w14:textId="78F2D7AE" w:rsidR="003E70C7" w:rsidRPr="009918F1" w:rsidRDefault="003E70C7" w:rsidP="003E70C7">
      <w:pPr>
        <w:rPr>
          <w:lang w:eastAsia="ko-KR"/>
        </w:rPr>
      </w:pPr>
      <w:r w:rsidRPr="009918F1">
        <w:t>When evaluating</w:t>
      </w:r>
      <w:r w:rsidRPr="009918F1">
        <w:rPr>
          <w:lang w:eastAsia="ko-KR"/>
        </w:rPr>
        <w:t xml:space="preserve"> S criterion</w:t>
      </w:r>
      <w:r w:rsidR="00C13B3C" w:rsidRPr="009918F1">
        <w:rPr>
          <w:lang w:eastAsia="ko-KR"/>
        </w:rPr>
        <w:t>,</w:t>
      </w:r>
      <w:r w:rsidRPr="009918F1">
        <w:rPr>
          <w:lang w:eastAsia="ko-KR"/>
        </w:rPr>
        <w:t xml:space="preserve"> R criterion (ranking)</w:t>
      </w:r>
      <w:r w:rsidR="00C13B3C" w:rsidRPr="009918F1">
        <w:rPr>
          <w:lang w:eastAsia="ko-KR"/>
        </w:rPr>
        <w:t xml:space="preserve"> or inter-frequency cell reselection criterion</w:t>
      </w:r>
      <w:r w:rsidRPr="009918F1">
        <w:rPr>
          <w:lang w:eastAsia="ko-KR"/>
        </w:rPr>
        <w:t xml:space="preserve">, </w:t>
      </w:r>
      <w:r w:rsidRPr="009918F1">
        <w:t>as defined in clause 5.2.3.2</w:t>
      </w:r>
      <w:r w:rsidR="00C13B3C" w:rsidRPr="009918F1">
        <w:t>,</w:t>
      </w:r>
      <w:r w:rsidRPr="009918F1">
        <w:rPr>
          <w:lang w:eastAsia="ko-KR"/>
        </w:rPr>
        <w:t xml:space="preserve"> clause 5.2.4.6</w:t>
      </w:r>
      <w:r w:rsidR="00C13B3C" w:rsidRPr="009918F1">
        <w:rPr>
          <w:lang w:eastAsia="ko-KR"/>
        </w:rPr>
        <w:t xml:space="preserve"> and clause 5.2.4.5</w:t>
      </w:r>
      <w:r w:rsidRPr="009918F1">
        <w:rPr>
          <w:lang w:eastAsia="ko-KR"/>
        </w:rPr>
        <w:t xml:space="preserve"> respectively, for cell selection/reselection triggered for </w:t>
      </w:r>
      <w:r w:rsidRPr="009918F1">
        <w:rPr>
          <w:lang w:eastAsia="zh-CN"/>
        </w:rPr>
        <w:t xml:space="preserve">NR </w:t>
      </w:r>
      <w:r w:rsidRPr="009918F1">
        <w:rPr>
          <w:lang w:eastAsia="ko-KR"/>
        </w:rPr>
        <w:t>sidelink communication</w:t>
      </w:r>
      <w:r w:rsidR="00C12D6F" w:rsidRPr="009918F1">
        <w:rPr>
          <w:lang w:eastAsia="ko-KR"/>
        </w:rPr>
        <w:t>/</w:t>
      </w:r>
      <w:r w:rsidR="00C12D6F" w:rsidRPr="009918F1">
        <w:t>discovery</w:t>
      </w:r>
      <w:r w:rsidRPr="009918F1">
        <w:rPr>
          <w:lang w:eastAsia="ko-KR"/>
        </w:rPr>
        <w:t xml:space="preserve"> or V2X sidelink communication</w:t>
      </w:r>
      <w:ins w:id="22" w:author="Huawei-YinghaoGuo" w:date="2024-03-07T20:13:00Z">
        <w:r w:rsidR="00220637">
          <w:rPr>
            <w:lang w:eastAsia="ko-KR"/>
          </w:rPr>
          <w:t xml:space="preserve"> or Ranging/Sidelink</w:t>
        </w:r>
      </w:ins>
      <w:ins w:id="23" w:author="Huawei-YinghaoGuo" w:date="2024-03-07T20:14:00Z">
        <w:r w:rsidR="00220637">
          <w:rPr>
            <w:lang w:eastAsia="ko-KR"/>
          </w:rPr>
          <w:t xml:space="preserve"> positioning</w:t>
        </w:r>
      </w:ins>
      <w:r w:rsidRPr="009918F1">
        <w:rPr>
          <w:lang w:eastAsia="zh-CN"/>
        </w:rPr>
        <w:t xml:space="preserve"> </w:t>
      </w:r>
      <w:r w:rsidRPr="009918F1">
        <w:rPr>
          <w:lang w:eastAsia="ko-KR"/>
        </w:rPr>
        <w:t xml:space="preserve">on a non-serving frequency, </w:t>
      </w:r>
      <w:r w:rsidRPr="009918F1">
        <w:t xml:space="preserve">UE shall </w:t>
      </w:r>
      <w:r w:rsidRPr="009918F1">
        <w:rPr>
          <w:lang w:eastAsia="ko-KR"/>
        </w:rPr>
        <w:t>perform the evaluation as follows:</w:t>
      </w:r>
    </w:p>
    <w:p w14:paraId="3D57CC1A" w14:textId="409F6849" w:rsidR="003E70C7" w:rsidRDefault="003E70C7" w:rsidP="00AE3AD2">
      <w:pPr>
        <w:pStyle w:val="B1"/>
        <w:rPr>
          <w:lang w:eastAsia="ko-KR"/>
        </w:rPr>
      </w:pPr>
      <w:r w:rsidRPr="009918F1">
        <w:t>-</w:t>
      </w:r>
      <w:r w:rsidRPr="009918F1">
        <w:tab/>
      </w:r>
      <w:r w:rsidRPr="009918F1">
        <w:rPr>
          <w:lang w:eastAsia="zh-CN"/>
        </w:rPr>
        <w:t>The UE</w:t>
      </w:r>
      <w:r w:rsidRPr="009918F1">
        <w:rPr>
          <w:lang w:eastAsia="ko-KR"/>
        </w:rPr>
        <w:t xml:space="preserve"> shall use cell selection/reselection parameters broadcast by the concerned cell (</w:t>
      </w:r>
      <w:proofErr w:type="gramStart"/>
      <w:r w:rsidRPr="009918F1">
        <w:rPr>
          <w:lang w:eastAsia="ko-KR"/>
        </w:rPr>
        <w:t>i.e.</w:t>
      </w:r>
      <w:proofErr w:type="gramEnd"/>
      <w:r w:rsidRPr="009918F1">
        <w:rPr>
          <w:lang w:eastAsia="ko-KR"/>
        </w:rPr>
        <w:t xml:space="preserve"> selected cell for the sidelink operation) for the evaluation.</w:t>
      </w:r>
    </w:p>
    <w:p w14:paraId="540E23C8" w14:textId="77777777" w:rsidR="00EE790C" w:rsidRDefault="00EE790C" w:rsidP="00EE790C">
      <w:pPr>
        <w:rPr>
          <w:lang w:eastAsia="zh-CN"/>
        </w:rPr>
      </w:pPr>
      <w:r>
        <w:rPr>
          <w:lang w:eastAsia="zh-CN"/>
        </w:rPr>
        <w:t>==============================CHANGE BEGINS=======================================</w:t>
      </w:r>
    </w:p>
    <w:p w14:paraId="3E707C68" w14:textId="77777777" w:rsidR="00EE790C" w:rsidRPr="009918F1" w:rsidRDefault="00EE790C" w:rsidP="00AE3AD2">
      <w:pPr>
        <w:pStyle w:val="B1"/>
        <w:rPr>
          <w:lang w:eastAsia="ko-KR"/>
        </w:rPr>
      </w:pPr>
    </w:p>
    <w:sectPr w:rsidR="00EE790C" w:rsidRPr="009918F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4339" w14:textId="77777777" w:rsidR="003123BE" w:rsidRDefault="003123BE">
      <w:r>
        <w:separator/>
      </w:r>
    </w:p>
  </w:endnote>
  <w:endnote w:type="continuationSeparator" w:id="0">
    <w:p w14:paraId="1B78F799" w14:textId="77777777" w:rsidR="003123BE" w:rsidRDefault="0031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FE92" w14:textId="77777777" w:rsidR="003123BE" w:rsidRDefault="003123BE">
      <w:r>
        <w:separator/>
      </w:r>
    </w:p>
  </w:footnote>
  <w:footnote w:type="continuationSeparator" w:id="0">
    <w:p w14:paraId="4CCEF96E" w14:textId="77777777" w:rsidR="003123BE" w:rsidRDefault="0031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3A668019"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2AAE">
      <w:rPr>
        <w:rFonts w:ascii="Arial" w:hAnsi="Arial" w:cs="Arial" w:hint="eastAsia"/>
        <w:bCs/>
        <w:noProof/>
        <w:sz w:val="18"/>
        <w:szCs w:val="18"/>
        <w:lang w:eastAsia="zh-CN"/>
      </w:rPr>
      <w:t>错误</w:t>
    </w:r>
    <w:r w:rsidR="00512AAE">
      <w:rPr>
        <w:rFonts w:ascii="Arial" w:hAnsi="Arial" w:cs="Arial" w:hint="eastAsia"/>
        <w:bCs/>
        <w:noProof/>
        <w:sz w:val="18"/>
        <w:szCs w:val="18"/>
        <w:lang w:eastAsia="zh-CN"/>
      </w:rPr>
      <w:t>!</w:t>
    </w:r>
    <w:r w:rsidR="00512AAE">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4C9808B4"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2AAE">
      <w:rPr>
        <w:rFonts w:ascii="Arial" w:hAnsi="Arial" w:cs="Arial" w:hint="eastAsia"/>
        <w:bCs/>
        <w:noProof/>
        <w:sz w:val="18"/>
        <w:szCs w:val="18"/>
        <w:lang w:eastAsia="zh-CN"/>
      </w:rPr>
      <w:t>错误</w:t>
    </w:r>
    <w:r w:rsidR="00512AAE">
      <w:rPr>
        <w:rFonts w:ascii="Arial" w:hAnsi="Arial" w:cs="Arial" w:hint="eastAsia"/>
        <w:bCs/>
        <w:noProof/>
        <w:sz w:val="18"/>
        <w:szCs w:val="18"/>
        <w:lang w:eastAsia="zh-CN"/>
      </w:rPr>
      <w:t>!</w:t>
    </w:r>
    <w:r w:rsidR="00512AAE">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2E603A6" w14:textId="77777777" w:rsidR="009151B4" w:rsidRDefault="009151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88041E"/>
    <w:multiLevelType w:val="hybridMultilevel"/>
    <w:tmpl w:val="53B01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3"/>
  </w:num>
  <w:num w:numId="5">
    <w:abstractNumId w:val="17"/>
  </w:num>
  <w:num w:numId="6">
    <w:abstractNumId w:val="28"/>
  </w:num>
  <w:num w:numId="7">
    <w:abstractNumId w:val="27"/>
  </w:num>
  <w:num w:numId="8">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0"/>
  </w:num>
  <w:num w:numId="11">
    <w:abstractNumId w:val="23"/>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5"/>
  </w:num>
  <w:num w:numId="14">
    <w:abstractNumId w:val="19"/>
  </w:num>
  <w:num w:numId="15">
    <w:abstractNumId w:val="32"/>
  </w:num>
  <w:num w:numId="16">
    <w:abstractNumId w:val="21"/>
  </w:num>
  <w:num w:numId="17">
    <w:abstractNumId w:val="18"/>
  </w:num>
  <w:num w:numId="18">
    <w:abstractNumId w:val="10"/>
  </w:num>
  <w:num w:numId="19">
    <w:abstractNumId w:val="11"/>
  </w:num>
  <w:num w:numId="20">
    <w:abstractNumId w:val="1"/>
  </w:num>
  <w:num w:numId="21">
    <w:abstractNumId w:val="29"/>
  </w:num>
  <w:num w:numId="22">
    <w:abstractNumId w:val="13"/>
  </w:num>
  <w:num w:numId="23">
    <w:abstractNumId w:val="8"/>
  </w:num>
  <w:num w:numId="24">
    <w:abstractNumId w:val="41"/>
  </w:num>
  <w:num w:numId="25">
    <w:abstractNumId w:val="22"/>
  </w:num>
  <w:num w:numId="26">
    <w:abstractNumId w:val="31"/>
  </w:num>
  <w:num w:numId="27">
    <w:abstractNumId w:val="25"/>
  </w:num>
  <w:num w:numId="28">
    <w:abstractNumId w:val="6"/>
  </w:num>
  <w:num w:numId="29">
    <w:abstractNumId w:val="34"/>
  </w:num>
  <w:num w:numId="30">
    <w:abstractNumId w:val="36"/>
  </w:num>
  <w:num w:numId="31">
    <w:abstractNumId w:val="30"/>
  </w:num>
  <w:num w:numId="32">
    <w:abstractNumId w:val="24"/>
  </w:num>
  <w:num w:numId="33">
    <w:abstractNumId w:val="5"/>
  </w:num>
  <w:num w:numId="34">
    <w:abstractNumId w:val="42"/>
  </w:num>
  <w:num w:numId="35">
    <w:abstractNumId w:val="26"/>
  </w:num>
  <w:num w:numId="36">
    <w:abstractNumId w:val="14"/>
  </w:num>
  <w:num w:numId="37">
    <w:abstractNumId w:val="3"/>
  </w:num>
  <w:num w:numId="38">
    <w:abstractNumId w:val="16"/>
  </w:num>
  <w:num w:numId="39">
    <w:abstractNumId w:val="9"/>
  </w:num>
  <w:num w:numId="40">
    <w:abstractNumId w:val="38"/>
  </w:num>
  <w:num w:numId="41">
    <w:abstractNumId w:val="40"/>
  </w:num>
  <w:num w:numId="42">
    <w:abstractNumId w:val="12"/>
  </w:num>
  <w:num w:numId="43">
    <w:abstractNumId w:val="37"/>
  </w:num>
  <w:num w:numId="44">
    <w:abstractNumId w:val="4"/>
  </w:num>
  <w:num w:numId="45">
    <w:abstractNumId w:val="39"/>
  </w:num>
  <w:num w:numId="4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11C6B"/>
    <w:rsid w:val="00214016"/>
    <w:rsid w:val="00220637"/>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207D"/>
    <w:rsid w:val="00263CB4"/>
    <w:rsid w:val="002663BF"/>
    <w:rsid w:val="00271A0D"/>
    <w:rsid w:val="00276928"/>
    <w:rsid w:val="002816FD"/>
    <w:rsid w:val="002835AD"/>
    <w:rsid w:val="00284C98"/>
    <w:rsid w:val="00287E6A"/>
    <w:rsid w:val="00287EF3"/>
    <w:rsid w:val="002914B0"/>
    <w:rsid w:val="0029223F"/>
    <w:rsid w:val="0029237A"/>
    <w:rsid w:val="00296821"/>
    <w:rsid w:val="002A4D61"/>
    <w:rsid w:val="002A5F67"/>
    <w:rsid w:val="002A614C"/>
    <w:rsid w:val="002B0FBC"/>
    <w:rsid w:val="002C0F7C"/>
    <w:rsid w:val="002C272A"/>
    <w:rsid w:val="002C562F"/>
    <w:rsid w:val="002C5959"/>
    <w:rsid w:val="002D05EA"/>
    <w:rsid w:val="002D2A6E"/>
    <w:rsid w:val="002D4798"/>
    <w:rsid w:val="002F004B"/>
    <w:rsid w:val="002F5363"/>
    <w:rsid w:val="00302907"/>
    <w:rsid w:val="00304102"/>
    <w:rsid w:val="0031025A"/>
    <w:rsid w:val="003116B8"/>
    <w:rsid w:val="003123BE"/>
    <w:rsid w:val="003172DC"/>
    <w:rsid w:val="003224E5"/>
    <w:rsid w:val="0033465C"/>
    <w:rsid w:val="003353DC"/>
    <w:rsid w:val="00335B54"/>
    <w:rsid w:val="003377D7"/>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3495"/>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4D84"/>
    <w:rsid w:val="004165E3"/>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6361"/>
    <w:rsid w:val="00510B95"/>
    <w:rsid w:val="00512AAE"/>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5F68"/>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014C"/>
    <w:rsid w:val="00EB46D0"/>
    <w:rsid w:val="00EB4BBA"/>
    <w:rsid w:val="00EB6C81"/>
    <w:rsid w:val="00EB742F"/>
    <w:rsid w:val="00EC4A25"/>
    <w:rsid w:val="00EC575A"/>
    <w:rsid w:val="00ED697B"/>
    <w:rsid w:val="00EE0C2B"/>
    <w:rsid w:val="00EE1543"/>
    <w:rsid w:val="00EE49A5"/>
    <w:rsid w:val="00EE4DD3"/>
    <w:rsid w:val="00EE53AA"/>
    <w:rsid w:val="00EE6645"/>
    <w:rsid w:val="00EE790C"/>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TOC6">
    <w:name w:val="toc 6"/>
    <w:basedOn w:val="TOC5"/>
    <w:next w:val="a"/>
    <w:semiHidden/>
    <w:rsid w:val="00351FF4"/>
    <w:pPr>
      <w:ind w:left="1985" w:hanging="1985"/>
    </w:pPr>
  </w:style>
  <w:style w:type="paragraph" w:styleId="TOC7">
    <w:name w:val="toc 7"/>
    <w:basedOn w:val="TOC6"/>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3">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4">
    <w:name w:val="List Bullet 2"/>
    <w:basedOn w:val="ac"/>
    <w:rsid w:val="00351FF4"/>
    <w:pPr>
      <w:ind w:left="851"/>
    </w:pPr>
  </w:style>
  <w:style w:type="paragraph" w:styleId="ac">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e">
    <w:name w:val="annotation text"/>
    <w:basedOn w:val="a"/>
    <w:link w:val="af"/>
    <w:uiPriority w:val="99"/>
    <w:qFormat/>
    <w:rsid w:val="00F91234"/>
  </w:style>
  <w:style w:type="character" w:customStyle="1" w:styleId="af">
    <w:name w:val="批注文字 字符"/>
    <w:basedOn w:val="a0"/>
    <w:link w:val="ae"/>
    <w:uiPriority w:val="99"/>
    <w:qFormat/>
    <w:rsid w:val="00F91234"/>
  </w:style>
  <w:style w:type="paragraph" w:styleId="af0">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f1">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table" w:styleId="af2">
    <w:name w:val="Table Grid"/>
    <w:basedOn w:val="a1"/>
    <w:rsid w:val="00EE790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nhideWhenUsed/>
    <w:rsid w:val="00EE790C"/>
    <w:rPr>
      <w:color w:val="0000FF"/>
      <w:u w:val="single"/>
    </w:rPr>
  </w:style>
  <w:style w:type="character" w:customStyle="1" w:styleId="CRCoverPageZchn">
    <w:name w:val="CR Cover Page Zchn"/>
    <w:link w:val="CRCoverPage"/>
    <w:qFormat/>
    <w:locked/>
    <w:rsid w:val="00EE790C"/>
    <w:rPr>
      <w:rFonts w:ascii="Arial" w:hAnsi="Arial" w:cs="Arial"/>
      <w:lang w:eastAsia="en-US"/>
    </w:rPr>
  </w:style>
  <w:style w:type="paragraph" w:customStyle="1" w:styleId="CRCoverPage">
    <w:name w:val="CR Cover Page"/>
    <w:link w:val="CRCoverPageZchn"/>
    <w:qFormat/>
    <w:rsid w:val="00EE790C"/>
    <w:pPr>
      <w:spacing w:after="1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2</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6018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Huawei-YinghaoGuo</cp:lastModifiedBy>
  <cp:revision>6</cp:revision>
  <dcterms:created xsi:type="dcterms:W3CDTF">2024-03-07T12:11:00Z</dcterms:created>
  <dcterms:modified xsi:type="dcterms:W3CDTF">2024-03-07T12:20:00Z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(3)2b+abSsG0PtSuKFkSpMY2YclbqMucMnQFouoq9asuLDbfuvK6P4mKWBRD/s5hQFJ4p6kzj3F
lm0npDBzZ6Fx/N6MKMrmbpwvRgQwnSNsLsbO4ihqFNoFeZs7fPKtIdox7FdTwlze3bzAVH1l
JWtZoIjxcRR8j6Ol21AojTGjn50JoEwpY+W8t3HJ+jug8CuWQf4EEhrOdYvQBJa6vqiQC0/n
Kq2Iijskr8bPlvMma4</vt:lpwstr>
  </property>
  <property fmtid="{D5CDD505-2E9C-101B-9397-08002B2CF9AE}" pid="3" name="_2015_ms_pID_7253431">
    <vt:lpwstr>IYw+d6YHM0tFgAhASO3CzIMgmXPso3diurPh6Ow+75gCJJKjslof1U
QG4CmL7hqg/9D5kqqR/nuMK7Ld/FAdvay8QCoxNnuPOifwPXPR9Ki7sUwiR/Z07VULhk1CZt
tnQkp4QRNSr7RBMCKgmVqPzuFZfH0ffwfO1GsUgEUh6Roq3ziSYuYlcl+Zg3QssK2FHCNN1K
DE/U0LFS5j4XYgF18oZrsU7VKtjFDs8/eXXd</vt:lpwstr>
  </property>
  <property fmtid="{D5CDD505-2E9C-101B-9397-08002B2CF9AE}" pid="4" name="_2015_ms_pID_7253432">
    <vt:lpwstr>mA==</vt:lpwstr>
  </property>
</Properties>
</file>