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77777777"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24B92B5" w14:textId="77777777" w:rsidR="00F63FAC" w:rsidRDefault="004B63CE">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7847EA7D" w14:textId="77777777" w:rsidR="00F63FAC" w:rsidRDefault="00F63FAC">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77777777"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[Post125][</w:t>
      </w:r>
      <w:proofErr w:type="gramStart"/>
      <w:r>
        <w:rPr>
          <w:rFonts w:ascii="Times New Roman" w:hAnsi="Times New Roman" w:cs="Times New Roman"/>
          <w:bCs/>
          <w:sz w:val="24"/>
        </w:rPr>
        <w:t>407][</w:t>
      </w:r>
      <w:proofErr w:type="gramEnd"/>
      <w:r>
        <w:rPr>
          <w:rFonts w:ascii="Times New Roman" w:hAnsi="Times New Roman" w:cs="Times New Roman"/>
          <w:bCs/>
          <w:sz w:val="24"/>
        </w:rPr>
        <w:t xml:space="preserve">POS] 38.355 Rel-18 positioning CR (Intel) and update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1"/>
        <w:numPr>
          <w:ilvl w:val="0"/>
          <w:numId w:val="14"/>
        </w:numPr>
        <w:rPr>
          <w:rFonts w:cs="Arial"/>
        </w:rPr>
      </w:pPr>
      <w:bookmarkStart w:id="0" w:name="_Ref73829754"/>
      <w:r>
        <w:rPr>
          <w:rFonts w:cs="Arial"/>
        </w:rPr>
        <w:t>Introduction</w:t>
      </w:r>
      <w:bookmarkEnd w:id="0"/>
    </w:p>
    <w:p w14:paraId="658495EA" w14:textId="77777777" w:rsidR="00F63FAC" w:rsidRDefault="004B63CE">
      <w:bookmarkStart w:id="1" w:name="Proposal_Pattern_Length"/>
      <w:r>
        <w:t xml:space="preserve">This is to update the open issue list based </w:t>
      </w:r>
      <w:bookmarkStart w:id="2" w:name="_Hlk151167044"/>
      <w:r>
        <w:t>the discussion in RAN2#125, and also collect comments on updated TS38.355 CR.</w:t>
      </w:r>
    </w:p>
    <w:bookmarkEnd w:id="2"/>
    <w:p w14:paraId="2A7831E9" w14:textId="77777777" w:rsidR="00F63FAC" w:rsidRDefault="00F63FAC">
      <w:pPr>
        <w:spacing w:after="120"/>
        <w:jc w:val="both"/>
        <w:rPr>
          <w:rFonts w:ascii="Times New Roman" w:hAnsi="Times New Roman" w:cs="Times New Roman"/>
          <w:sz w:val="20"/>
          <w:szCs w:val="20"/>
          <w:lang w:val="en-GB"/>
        </w:rPr>
      </w:pPr>
    </w:p>
    <w:p w14:paraId="601F93CE" w14:textId="77777777" w:rsidR="00F63FAC" w:rsidRDefault="004B63CE">
      <w:pPr>
        <w:pStyle w:val="EmailDiscussion"/>
        <w:rPr>
          <w:rFonts w:cs="Times New Roman"/>
          <w:sz w:val="20"/>
        </w:rPr>
      </w:pPr>
      <w:r>
        <w:t>[Post125][</w:t>
      </w:r>
      <w:proofErr w:type="gramStart"/>
      <w:r>
        <w:t>407][</w:t>
      </w:r>
      <w:proofErr w:type="gramEnd"/>
      <w:r>
        <w:t>POS] 38.355 Rel-18 positioning CR (Intel)</w:t>
      </w:r>
    </w:p>
    <w:p w14:paraId="36762FB6" w14:textId="77777777" w:rsidR="00F63FAC" w:rsidRDefault="004B63CE">
      <w:pPr>
        <w:pStyle w:val="EmailDiscussion2"/>
      </w:pPr>
      <w:r>
        <w:tab/>
        <w:t>Scope: Update and check the CR in R2-2400360.</w:t>
      </w:r>
    </w:p>
    <w:p w14:paraId="6F1125D7" w14:textId="77777777" w:rsidR="00F63FAC" w:rsidRDefault="004B63CE">
      <w:pPr>
        <w:pStyle w:val="EmailDiscussion2"/>
      </w:pPr>
      <w:r>
        <w:tab/>
        <w:t>Intended outcome: Agreed CR in R2-2401650</w:t>
      </w:r>
    </w:p>
    <w:p w14:paraId="7FE5A94E" w14:textId="77777777" w:rsidR="00F63FAC" w:rsidRDefault="004B63CE">
      <w:pPr>
        <w:pStyle w:val="EmailDiscussion2"/>
      </w:pPr>
      <w:r>
        <w:tab/>
        <w:t>Deadline:  Short (for RP), Deadline Mar. 7, 21:00 UTC</w:t>
      </w: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宋体"/>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宋体"/>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宋体"/>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10607D">
          <w:pgSz w:w="12240" w:h="15840"/>
          <w:pgMar w:top="1440" w:right="1440" w:bottom="1440" w:left="1440" w:header="720" w:footer="720" w:gutter="0"/>
          <w:cols w:space="720"/>
          <w:docGrid w:linePitch="360"/>
        </w:sectPr>
      </w:pPr>
    </w:p>
    <w:p w14:paraId="304FDDAE" w14:textId="77777777" w:rsidR="00F63FAC" w:rsidRDefault="004B63CE">
      <w:pPr>
        <w:pStyle w:val="1"/>
        <w:rPr>
          <w:rFonts w:cs="Arial"/>
        </w:rPr>
      </w:pPr>
      <w:r>
        <w:rPr>
          <w:rFonts w:cs="Arial"/>
        </w:rPr>
        <w:lastRenderedPageBreak/>
        <w:t>Updated issue list</w:t>
      </w:r>
    </w:p>
    <w:p w14:paraId="02F82738" w14:textId="77777777" w:rsidR="00F63FAC" w:rsidRDefault="00F63FAC">
      <w:pPr>
        <w:jc w:val="both"/>
        <w:rPr>
          <w:rFonts w:ascii="Times New Roman" w:hAnsi="Times New Roman" w:cs="Times New Roman"/>
          <w:sz w:val="20"/>
          <w:szCs w:val="20"/>
        </w:rPr>
      </w:pPr>
    </w:p>
    <w:p w14:paraId="05053C01" w14:textId="77777777"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aff1"/>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77777777" w:rsidR="00F63FAC" w:rsidRDefault="004B63CE">
            <w:pPr>
              <w:jc w:val="both"/>
              <w:rPr>
                <w:rFonts w:ascii="Times New Roman" w:hAnsi="Times New Roman" w:cs="Times New Roman"/>
                <w:sz w:val="20"/>
                <w:szCs w:val="20"/>
                <w:lang w:val="en-GB" w:eastAsia="zh-CN"/>
              </w:rPr>
            </w:pPr>
            <w:del w:id="3" w:author="Yi-Intel-0302" w:date="2024-03-01T00:57:00Z">
              <w:r>
                <w:rPr>
                  <w:rFonts w:ascii="Times New Roman" w:hAnsi="Times New Roman" w:cs="Times New Roman"/>
                  <w:sz w:val="20"/>
                  <w:szCs w:val="20"/>
                  <w:lang w:val="en-GB" w:eastAsia="zh-CN"/>
                </w:rPr>
                <w:delText>ToDo</w:delText>
              </w:r>
            </w:del>
            <w:ins w:id="4" w:author="Yi-Intel-0302" w:date="2024-03-01T00:57:00Z">
              <w:r>
                <w:rPr>
                  <w:rFonts w:ascii="Times New Roman" w:hAnsi="Times New Roman" w:cs="Times New Roman"/>
                  <w:sz w:val="20"/>
                  <w:szCs w:val="20"/>
                  <w:lang w:val="en-GB" w:eastAsia="zh-CN"/>
                </w:rPr>
                <w:t>Closed</w:t>
              </w:r>
            </w:ins>
          </w:p>
        </w:tc>
        <w:tc>
          <w:tcPr>
            <w:tcW w:w="3932" w:type="dxa"/>
          </w:tcPr>
          <w:p w14:paraId="18E8A667" w14:textId="77777777" w:rsidR="00F63FAC" w:rsidRDefault="004B63CE">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44887F" w14:textId="77777777" w:rsidR="00F63FAC" w:rsidRDefault="004B63CE">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Resolved based on R2-2401633</w:t>
              </w:r>
            </w:ins>
          </w:p>
          <w:p w14:paraId="50354A20" w14:textId="77777777" w:rsidR="00F63FAC" w:rsidRDefault="004B63CE">
            <w:pPr>
              <w:jc w:val="both"/>
              <w:rPr>
                <w:rFonts w:ascii="Times New Roman" w:hAnsi="Times New Roman" w:cs="Times New Roman"/>
                <w:sz w:val="20"/>
                <w:szCs w:val="20"/>
                <w:lang w:val="en-GB" w:eastAsia="ja-JP"/>
              </w:rPr>
            </w:pPr>
            <w:ins w:id="8" w:author="Yi-Intel-0302" w:date="2024-03-01T00:57:00Z">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 xml:space="preserve">Regarding the format of </w:t>
              </w:r>
              <w:proofErr w:type="spellStart"/>
              <w:r>
                <w:rPr>
                  <w:rFonts w:ascii="Times New Roman" w:hAnsi="Times New Roman" w:cs="Times New Roman"/>
                  <w:sz w:val="20"/>
                  <w:szCs w:val="20"/>
                  <w:lang w:val="en-GB" w:eastAsia="ja-JP"/>
                </w:rPr>
                <w:t>RelativeLocation</w:t>
              </w:r>
              <w:proofErr w:type="spellEnd"/>
              <w:r>
                <w:rPr>
                  <w:rFonts w:ascii="Times New Roman" w:hAnsi="Times New Roman" w:cs="Times New Roman"/>
                  <w:sz w:val="20"/>
                  <w:szCs w:val="20"/>
                  <w:lang w:val="en-GB" w:eastAsia="ja-JP"/>
                </w:rPr>
                <w:t xml:space="preserve">, work on the details of option 2 and take into account of the comments, </w:t>
              </w:r>
              <w:proofErr w:type="spellStart"/>
              <w:r>
                <w:rPr>
                  <w:rFonts w:ascii="Times New Roman" w:hAnsi="Times New Roman" w:cs="Times New Roman"/>
                  <w:sz w:val="20"/>
                  <w:szCs w:val="20"/>
                  <w:lang w:val="en-GB" w:eastAsia="ja-JP"/>
                </w:rPr>
                <w:t>e.g</w:t>
              </w:r>
              <w:proofErr w:type="spellEnd"/>
              <w:r>
                <w:rPr>
                  <w:rFonts w:ascii="Times New Roman" w:hAnsi="Times New Roman" w:cs="Times New Roman"/>
                  <w:sz w:val="20"/>
                  <w:szCs w:val="20"/>
                  <w:lang w:val="en-GB" w:eastAsia="ja-JP"/>
                </w:rPr>
                <w:t xml:space="preserve"> reference point. (Xiaomi)</w:t>
              </w:r>
            </w:ins>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7B00D2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are not really "common"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xml:space="preserve">? And the "true" </w:t>
            </w:r>
            <w:r>
              <w:rPr>
                <w:rFonts w:ascii="Times New Roman" w:hAnsi="Times New Roman" w:cs="Times New Roman"/>
                <w:sz w:val="20"/>
                <w:szCs w:val="20"/>
                <w:lang w:val="en-GB" w:eastAsia="zh-CN"/>
              </w:rPr>
              <w:lastRenderedPageBreak/>
              <w:t>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77777777" w:rsidR="00F63FAC" w:rsidRDefault="004B63CE">
            <w:pPr>
              <w:jc w:val="both"/>
              <w:rPr>
                <w:rFonts w:ascii="Times New Roman" w:hAnsi="Times New Roman" w:cs="Times New Roman"/>
                <w:sz w:val="20"/>
                <w:szCs w:val="20"/>
                <w:lang w:val="en-GB" w:eastAsia="zh-CN"/>
              </w:rPr>
            </w:pPr>
            <w:del w:id="9" w:author="Yi-Intel-0302" w:date="2024-03-01T00:57:00Z">
              <w:r>
                <w:rPr>
                  <w:rFonts w:ascii="Times New Roman" w:hAnsi="Times New Roman" w:cs="Times New Roman"/>
                  <w:sz w:val="20"/>
                  <w:szCs w:val="20"/>
                  <w:lang w:val="en-GB" w:eastAsia="zh-CN"/>
                </w:rPr>
                <w:delText>ToDo</w:delText>
              </w:r>
            </w:del>
            <w:ins w:id="10" w:author="Yi-Intel-0302" w:date="2024-03-01T00:57:00Z">
              <w:r>
                <w:rPr>
                  <w:rFonts w:ascii="Times New Roman" w:hAnsi="Times New Roman" w:cs="Times New Roman"/>
                  <w:sz w:val="20"/>
                  <w:szCs w:val="20"/>
                  <w:lang w:val="en-GB" w:eastAsia="zh-CN"/>
                </w:rPr>
                <w:t>Closed</w:t>
              </w:r>
            </w:ins>
          </w:p>
        </w:tc>
        <w:tc>
          <w:tcPr>
            <w:tcW w:w="3932" w:type="dxa"/>
          </w:tcPr>
          <w:p w14:paraId="49364501" w14:textId="77777777" w:rsidR="00F63FAC" w:rsidRDefault="004B63CE">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2022535" w14:textId="77777777" w:rsidR="00F63FAC" w:rsidRDefault="004B63CE">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Resolved based on R2-2400361</w:t>
              </w:r>
            </w:ins>
          </w:p>
          <w:p w14:paraId="675A4708" w14:textId="77777777" w:rsidR="00F63FAC" w:rsidRDefault="004B63CE">
            <w:pPr>
              <w:jc w:val="both"/>
              <w:rPr>
                <w:ins w:id="14" w:author="Yi-Intel-0302" w:date="2024-03-01T00:57:00Z"/>
                <w:rFonts w:ascii="Times New Roman" w:hAnsi="Times New Roman" w:cs="Times New Roman"/>
                <w:sz w:val="20"/>
                <w:szCs w:val="20"/>
                <w:lang w:val="en-GB" w:eastAsia="ja-JP"/>
              </w:rPr>
            </w:pPr>
            <w:ins w:id="15" w:author="Yi-Intel-0302" w:date="2024-03-01T00:57:00Z">
              <w:r>
                <w:rPr>
                  <w:rFonts w:ascii="Times New Roman" w:hAnsi="Times New Roman" w:cs="Times New Roman"/>
                  <w:sz w:val="20"/>
                  <w:szCs w:val="20"/>
                  <w:lang w:val="en-GB" w:eastAsia="ja-JP"/>
                </w:rPr>
                <w:t xml:space="preserve">Close Rapp003, move </w:t>
              </w:r>
              <w:proofErr w:type="spellStart"/>
              <w:r>
                <w:rPr>
                  <w:rFonts w:ascii="Times New Roman" w:hAnsi="Times New Roman" w:cs="Times New Roman"/>
                  <w:sz w:val="20"/>
                  <w:szCs w:val="20"/>
                  <w:lang w:val="en-GB" w:eastAsia="ja-JP"/>
                </w:rPr>
                <w:t>FreqBandIndicatorNR</w:t>
              </w:r>
              <w:proofErr w:type="spellEnd"/>
              <w:r>
                <w:rPr>
                  <w:rFonts w:ascii="Times New Roman" w:hAnsi="Times New Roman" w:cs="Times New Roman"/>
                  <w:sz w:val="20"/>
                  <w:szCs w:val="20"/>
                  <w:lang w:val="en-GB" w:eastAsia="ja-JP"/>
                </w:rPr>
                <w:t xml:space="preserve"> and GNSS-ID into 6.6</w:t>
              </w:r>
              <w:r>
                <w:rPr>
                  <w:rFonts w:ascii="Times New Roman" w:hAnsi="Times New Roman" w:cs="Times New Roman"/>
                  <w:sz w:val="20"/>
                  <w:szCs w:val="20"/>
                  <w:lang w:val="en-GB" w:eastAsia="ja-JP"/>
                </w:rPr>
                <w:tab/>
                <w:t>SLPP PDU Common SL-PRS Methods Contents.</w:t>
              </w:r>
            </w:ins>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proofErr w:type="spellStart"/>
            <w:r>
              <w:rPr>
                <w:b/>
                <w:bCs/>
                <w:i/>
                <w:iCs/>
                <w:lang w:eastAsia="ja-JP"/>
              </w:rPr>
              <w:t>locationInformationType</w:t>
            </w:r>
            <w:proofErr w:type="spellEnd"/>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roofErr w:type="gramStart"/>
            <w:r>
              <w:rPr>
                <w:rFonts w:ascii="Times New Roman" w:hAnsi="Times New Roman" w:cs="Times New Roman"/>
                <w:sz w:val="20"/>
                <w:szCs w:val="20"/>
                <w:lang w:val="en-GB" w:eastAsia="zh-CN"/>
              </w:rPr>
              <w:t>seems</w:t>
            </w:r>
            <w:proofErr w:type="gramEnd"/>
            <w:r>
              <w:rPr>
                <w:rFonts w:ascii="Times New Roman" w:hAnsi="Times New Roman" w:cs="Times New Roman"/>
                <w:sz w:val="20"/>
                <w:szCs w:val="20"/>
                <w:lang w:val="en-GB" w:eastAsia="zh-CN"/>
              </w:rPr>
              <w:t xml:space="preserve">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77777777" w:rsidR="00F63FAC" w:rsidRDefault="004B63CE">
            <w:pPr>
              <w:jc w:val="both"/>
              <w:rPr>
                <w:rFonts w:ascii="Times New Roman" w:hAnsi="Times New Roman" w:cs="Times New Roman"/>
                <w:sz w:val="20"/>
                <w:szCs w:val="20"/>
                <w:lang w:val="en-GB" w:eastAsia="zh-CN"/>
              </w:rPr>
            </w:pPr>
            <w:del w:id="16" w:author="Yi-Intel-0302" w:date="2024-03-01T00:57:00Z">
              <w:r>
                <w:rPr>
                  <w:rFonts w:ascii="Times New Roman" w:hAnsi="Times New Roman" w:cs="Times New Roman"/>
                  <w:sz w:val="20"/>
                  <w:szCs w:val="20"/>
                  <w:lang w:val="en-GB" w:eastAsia="zh-CN"/>
                </w:rPr>
                <w:delText>ToDo</w:delText>
              </w:r>
            </w:del>
            <w:ins w:id="17" w:author="Yi-Intel-0302" w:date="2024-03-01T00:57:00Z">
              <w:r>
                <w:rPr>
                  <w:rFonts w:ascii="Times New Roman" w:hAnsi="Times New Roman" w:cs="Times New Roman"/>
                  <w:sz w:val="20"/>
                  <w:szCs w:val="20"/>
                  <w:lang w:val="en-GB" w:eastAsia="zh-CN"/>
                </w:rPr>
                <w:t>Closed</w:t>
              </w:r>
            </w:ins>
          </w:p>
        </w:tc>
        <w:tc>
          <w:tcPr>
            <w:tcW w:w="3932" w:type="dxa"/>
          </w:tcPr>
          <w:p w14:paraId="7F38F5BF" w14:textId="77777777" w:rsidR="00F63FAC" w:rsidRDefault="004B63CE">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Resolved based on R2-2400361</w:t>
              </w:r>
            </w:ins>
          </w:p>
          <w:p w14:paraId="62F40CE9" w14:textId="77777777" w:rsidR="00F63FAC" w:rsidRDefault="004B63CE">
            <w:pPr>
              <w:jc w:val="both"/>
              <w:rPr>
                <w:ins w:id="21" w:author="Yi-Intel-0302" w:date="2024-03-01T00:57:00Z"/>
                <w:rFonts w:ascii="Times New Roman" w:hAnsi="Times New Roman" w:cs="Times New Roman"/>
                <w:sz w:val="20"/>
                <w:szCs w:val="20"/>
                <w:lang w:val="en-GB" w:eastAsia="ja-JP"/>
              </w:rPr>
            </w:pPr>
            <w:ins w:id="22" w:author="Yi-Intel-0302" w:date="2024-03-01T00:57:00Z">
              <w:r>
                <w:rPr>
                  <w:rFonts w:ascii="Times New Roman" w:hAnsi="Times New Roman" w:cs="Times New Roman"/>
                  <w:sz w:val="20"/>
                  <w:szCs w:val="20"/>
                  <w:lang w:val="en-GB" w:eastAsia="ja-JP"/>
                </w:rPr>
                <w:t>Close Rapp004 and make SLPP field descriptions transparent to the UE role where possible (to be checked case by case).</w:t>
              </w:r>
            </w:ins>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Indicates synchronization information of anchor UEs between a UE and LMF or another UE.</w:t>
                  </w:r>
                  <w:r>
                    <w:rPr>
                      <w:rFonts w:ascii="Arial" w:eastAsia="等线" w:hAnsi="Arial" w:cs="Arial"/>
                      <w:color w:val="000000"/>
                      <w:sz w:val="18"/>
                      <w:szCs w:val="18"/>
                      <w:lang w:eastAsia="zh-CN" w:bidi="ar"/>
                    </w:rPr>
                    <w:br/>
                    <w:t>Synchronization information includes:</w:t>
                  </w:r>
                  <w:r>
                    <w:rPr>
                      <w:rFonts w:ascii="Arial" w:eastAsia="等线" w:hAnsi="Arial" w:cs="Arial"/>
                      <w:color w:val="000000"/>
                      <w:sz w:val="18"/>
                      <w:szCs w:val="18"/>
                      <w:lang w:eastAsia="zh-CN" w:bidi="ar"/>
                    </w:rPr>
                    <w:br/>
                    <w:t xml:space="preserve">• The synchronization source type (GNSS,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and UE) of anchor UE</w:t>
                  </w:r>
                  <w:r>
                    <w:rPr>
                      <w:rStyle w:val="font21"/>
                      <w:rFonts w:eastAsia="等线"/>
                      <w:lang w:eastAsia="zh-CN" w:bidi="ar"/>
                    </w:rPr>
                    <w:t>s</w:t>
                  </w:r>
                  <w:r>
                    <w:rPr>
                      <w:rStyle w:val="font11"/>
                      <w:rFonts w:eastAsia="等线"/>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 xml:space="preserve">Sync source type: enumerated {GNSS,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UE}</w:t>
                  </w:r>
                  <w:r>
                    <w:rPr>
                      <w:rFonts w:ascii="Arial" w:eastAsia="等线" w:hAnsi="Arial" w:cs="Arial"/>
                      <w:color w:val="000000"/>
                      <w:sz w:val="18"/>
                      <w:szCs w:val="18"/>
                      <w:lang w:eastAsia="zh-CN" w:bidi="ar"/>
                    </w:rPr>
                    <w:br/>
                    <w:t xml:space="preserve">- If the synchronization source of an anchor UE is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the anchor UE can further provide cell identity information</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For RTD between anchor UEs:</w:t>
                  </w:r>
                  <w:r>
                    <w:rPr>
                      <w:rFonts w:ascii="Arial" w:eastAsia="等线" w:hAnsi="Arial" w:cs="Arial"/>
                      <w:color w:val="000000"/>
                      <w:sz w:val="18"/>
                      <w:szCs w:val="18"/>
                      <w:lang w:eastAsia="zh-CN" w:bidi="ar"/>
                    </w:rPr>
                    <w:br/>
                    <w:t xml:space="preserve">- </w:t>
                  </w:r>
                  <w:proofErr w:type="spellStart"/>
                  <w:r>
                    <w:rPr>
                      <w:rFonts w:ascii="Arial" w:eastAsia="等线" w:hAnsi="Arial" w:cs="Arial"/>
                      <w:color w:val="000000"/>
                      <w:sz w:val="18"/>
                      <w:szCs w:val="18"/>
                      <w:lang w:eastAsia="zh-CN" w:bidi="ar"/>
                    </w:rPr>
                    <w:t>subframeOffset</w:t>
                  </w:r>
                  <w:proofErr w:type="spellEnd"/>
                  <w:r>
                    <w:rPr>
                      <w:rFonts w:ascii="Arial" w:eastAsia="等线" w:hAnsi="Arial" w:cs="Arial"/>
                      <w:color w:val="000000"/>
                      <w:sz w:val="18"/>
                      <w:szCs w:val="18"/>
                      <w:lang w:eastAsia="zh-CN" w:bidi="ar"/>
                    </w:rPr>
                    <w:t xml:space="preserve"> with value range INTEGER (</w:t>
                  </w:r>
                  <w:proofErr w:type="gramStart"/>
                  <w:r>
                    <w:rPr>
                      <w:rFonts w:ascii="Arial" w:eastAsia="等线" w:hAnsi="Arial" w:cs="Arial"/>
                      <w:color w:val="000000"/>
                      <w:sz w:val="18"/>
                      <w:szCs w:val="18"/>
                      <w:lang w:eastAsia="zh-CN" w:bidi="ar"/>
                    </w:rPr>
                    <w:t>0..</w:t>
                  </w:r>
                  <w:proofErr w:type="gramEnd"/>
                  <w:r>
                    <w:rPr>
                      <w:rFonts w:ascii="Arial" w:eastAsia="等线" w:hAnsi="Arial" w:cs="Arial"/>
                      <w:color w:val="000000"/>
                      <w:sz w:val="18"/>
                      <w:szCs w:val="18"/>
                      <w:lang w:eastAsia="zh-CN" w:bidi="ar"/>
                    </w:rPr>
                    <w:t>1966079)</w:t>
                  </w:r>
                  <w:r>
                    <w:rPr>
                      <w:rFonts w:ascii="Arial" w:eastAsia="等线" w:hAnsi="Arial" w:cs="Arial"/>
                      <w:color w:val="000000"/>
                      <w:sz w:val="18"/>
                      <w:szCs w:val="18"/>
                      <w:lang w:eastAsia="zh-CN" w:bidi="ar"/>
                    </w:rPr>
                    <w:br/>
                    <w:t xml:space="preserve">OR </w:t>
                  </w:r>
                  <w:r>
                    <w:rPr>
                      <w:rFonts w:ascii="Arial" w:eastAsia="等线" w:hAnsi="Arial" w:cs="Arial"/>
                      <w:color w:val="000000"/>
                      <w:sz w:val="18"/>
                      <w:szCs w:val="18"/>
                      <w:lang w:eastAsia="zh-CN" w:bidi="ar"/>
                    </w:rPr>
                    <w:br/>
                  </w:r>
                  <w:proofErr w:type="spellStart"/>
                  <w:r>
                    <w:rPr>
                      <w:rFonts w:ascii="Arial" w:eastAsia="等线" w:hAnsi="Arial" w:cs="Arial"/>
                      <w:color w:val="000000"/>
                      <w:sz w:val="18"/>
                      <w:szCs w:val="18"/>
                      <w:lang w:eastAsia="zh-CN" w:bidi="ar"/>
                    </w:rPr>
                    <w:t>sl-OffsetDFN</w:t>
                  </w:r>
                  <w:proofErr w:type="spellEnd"/>
                  <w:r>
                    <w:rPr>
                      <w:rFonts w:ascii="Arial" w:eastAsia="等线" w:hAnsi="Arial" w:cs="Arial"/>
                      <w:color w:val="000000"/>
                      <w:sz w:val="18"/>
                      <w:szCs w:val="18"/>
                      <w:lang w:eastAsia="zh-CN" w:bidi="ar"/>
                    </w:rPr>
                    <w:t xml:space="preserve"> with value range INTEGER (1..1000)</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 xml:space="preserve">- </w:t>
                  </w:r>
                  <w:proofErr w:type="spellStart"/>
                  <w:r>
                    <w:rPr>
                      <w:rFonts w:ascii="Arial" w:eastAsia="等线" w:hAnsi="Arial" w:cs="Arial"/>
                      <w:color w:val="000000"/>
                      <w:sz w:val="18"/>
                      <w:szCs w:val="18"/>
                      <w:lang w:eastAsia="zh-CN" w:bidi="ar"/>
                    </w:rPr>
                    <w:t>rtdQuality</w:t>
                  </w:r>
                  <w:proofErr w:type="spellEnd"/>
                  <w:r>
                    <w:rPr>
                      <w:rFonts w:ascii="Arial" w:eastAsia="等线" w:hAnsi="Arial" w:cs="Arial"/>
                      <w:color w:val="000000"/>
                      <w:sz w:val="18"/>
                      <w:szCs w:val="18"/>
                      <w:lang w:eastAsia="zh-CN" w:bidi="ar"/>
                    </w:rPr>
                    <w:t>: ref. NR-</w:t>
                  </w:r>
                  <w:proofErr w:type="spellStart"/>
                  <w:r>
                    <w:rPr>
                      <w:rFonts w:ascii="Arial" w:eastAsia="等线" w:hAnsi="Arial" w:cs="Arial"/>
                      <w:color w:val="000000"/>
                      <w:sz w:val="18"/>
                      <w:szCs w:val="18"/>
                      <w:lang w:eastAsia="zh-CN" w:bidi="ar"/>
                    </w:rPr>
                    <w:t>TimingQuality</w:t>
                  </w:r>
                  <w:proofErr w:type="spellEnd"/>
                  <w:r>
                    <w:rPr>
                      <w:rFonts w:ascii="Arial" w:eastAsia="等线" w:hAnsi="Arial" w:cs="Arial"/>
                      <w:color w:val="000000"/>
                      <w:sz w:val="18"/>
                      <w:szCs w:val="18"/>
                      <w:lang w:eastAsia="zh-CN" w:bidi="ar"/>
                    </w:rPr>
                    <w:t>.</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w:t>
            </w:r>
            <w:proofErr w:type="gramStart"/>
            <w:r>
              <w:rPr>
                <w:rFonts w:ascii="Times New Roman" w:hAnsi="Times New Roman" w:cs="Times New Roman"/>
                <w:sz w:val="20"/>
                <w:szCs w:val="20"/>
                <w:lang w:val="en-GB" w:eastAsia="zh-CN"/>
              </w:rPr>
              <w:t>i.e.</w:t>
            </w:r>
            <w:proofErr w:type="gramEnd"/>
            <w:r>
              <w:rPr>
                <w:rFonts w:ascii="Times New Roman" w:hAnsi="Times New Roman" w:cs="Times New Roman"/>
                <w:sz w:val="20"/>
                <w:szCs w:val="20"/>
                <w:lang w:val="en-GB" w:eastAsia="zh-CN"/>
              </w:rPr>
              <w:t xml:space="preserv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77777777" w:rsidR="00F63FAC" w:rsidRDefault="004B63CE">
            <w:pPr>
              <w:ind w:left="100" w:hangingChars="50" w:hanging="100"/>
              <w:jc w:val="both"/>
              <w:rPr>
                <w:rFonts w:ascii="Times New Roman" w:hAnsi="Times New Roman" w:cs="Times New Roman"/>
                <w:sz w:val="20"/>
                <w:szCs w:val="20"/>
                <w:lang w:val="en-GB" w:eastAsia="zh-CN"/>
              </w:rPr>
            </w:pPr>
            <w:del w:id="23" w:author="Yi-Intel-0302" w:date="2024-03-01T00:58:00Z">
              <w:r>
                <w:rPr>
                  <w:rFonts w:ascii="Times New Roman" w:hAnsi="Times New Roman" w:cs="Times New Roman"/>
                  <w:sz w:val="20"/>
                  <w:szCs w:val="20"/>
                  <w:lang w:val="en-GB" w:eastAsia="zh-CN"/>
                </w:rPr>
                <w:delText>ToDo</w:delText>
              </w:r>
            </w:del>
            <w:ins w:id="24" w:author="Yi-Intel-0302" w:date="2024-03-01T00:58:00Z">
              <w:r>
                <w:rPr>
                  <w:rFonts w:ascii="Times New Roman" w:hAnsi="Times New Roman" w:cs="Times New Roman"/>
                  <w:sz w:val="20"/>
                  <w:szCs w:val="20"/>
                  <w:lang w:val="en-GB" w:eastAsia="zh-CN"/>
                </w:rPr>
                <w:t>Closed</w:t>
              </w:r>
            </w:ins>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p w14:paraId="5683910C" w14:textId="77777777" w:rsidR="00F63FAC" w:rsidRDefault="004B63CE">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Resolved based on R2-2400361</w:t>
              </w:r>
            </w:ins>
          </w:p>
          <w:p w14:paraId="596A8873" w14:textId="77777777" w:rsidR="00F63FAC" w:rsidRDefault="004B63CE">
            <w:pPr>
              <w:jc w:val="both"/>
              <w:rPr>
                <w:rFonts w:ascii="Times New Roman" w:hAnsi="Times New Roman" w:cs="Times New Roman"/>
                <w:sz w:val="20"/>
                <w:szCs w:val="20"/>
                <w:lang w:val="en-GB" w:eastAsia="ja-JP"/>
              </w:rPr>
            </w:pPr>
            <w:ins w:id="28" w:author="Yi-Intel-0302" w:date="2024-03-01T00:58:00Z">
              <w:r>
                <w:rPr>
                  <w:rFonts w:ascii="Times New Roman" w:hAnsi="Times New Roman" w:cs="Times New Roman"/>
                  <w:sz w:val="20"/>
                  <w:szCs w:val="20"/>
                  <w:lang w:val="en-GB" w:eastAsia="ja-JP"/>
                </w:rPr>
                <w:t>Close Rapp005, update the SL-RTD-Info as [ASN.1 provided in R2-2400361], with sync type added.</w:t>
              </w:r>
            </w:ins>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13D5D801" w:rsidR="00F63FAC" w:rsidRDefault="004B63CE">
            <w:pPr>
              <w:ind w:left="100" w:hangingChars="50" w:hanging="100"/>
              <w:jc w:val="both"/>
              <w:rPr>
                <w:rFonts w:ascii="Times New Roman" w:hAnsi="Times New Roman" w:cs="Times New Roman"/>
                <w:sz w:val="20"/>
                <w:szCs w:val="20"/>
                <w:lang w:val="en-GB" w:eastAsia="zh-CN"/>
              </w:rPr>
            </w:pPr>
            <w:del w:id="29" w:author="Yi-Intel-0306" w:date="2024-03-07T12:16:00Z">
              <w:r w:rsidDel="00F1594C">
                <w:rPr>
                  <w:rFonts w:ascii="Times New Roman" w:hAnsi="Times New Roman" w:cs="Times New Roman"/>
                  <w:sz w:val="20"/>
                  <w:szCs w:val="20"/>
                  <w:lang w:val="en-GB" w:eastAsia="zh-CN"/>
                </w:rPr>
                <w:delText>PropAgree</w:delText>
              </w:r>
            </w:del>
            <w:ins w:id="30" w:author="Yi-Intel-0306" w:date="2024-03-07T12:16:00Z">
              <w:r w:rsidR="00F1594C">
                <w:rPr>
                  <w:rFonts w:ascii="Times New Roman" w:hAnsi="Times New Roman" w:cs="Times New Roman"/>
                  <w:sz w:val="20"/>
                  <w:szCs w:val="20"/>
                  <w:lang w:val="en-GB" w:eastAsia="zh-CN"/>
                </w:rPr>
                <w:t>Agreed</w:t>
              </w:r>
            </w:ins>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1BA57DAA" w:rsidR="00F63FAC" w:rsidRDefault="00F1594C">
            <w:pPr>
              <w:ind w:left="100" w:hangingChars="50" w:hanging="100"/>
              <w:jc w:val="both"/>
              <w:rPr>
                <w:rFonts w:ascii="Times New Roman" w:hAnsi="Times New Roman" w:cs="Times New Roman"/>
                <w:sz w:val="20"/>
                <w:szCs w:val="20"/>
                <w:lang w:val="en-GB" w:eastAsia="zh-CN"/>
              </w:rPr>
            </w:pPr>
            <w:ins w:id="31" w:author="Yi-Intel-0306" w:date="2024-03-07T12:16:00Z">
              <w:r>
                <w:rPr>
                  <w:rFonts w:ascii="Times New Roman" w:hAnsi="Times New Roman" w:cs="Times New Roman"/>
                  <w:sz w:val="20"/>
                  <w:szCs w:val="20"/>
                  <w:lang w:val="en-GB" w:eastAsia="zh-CN"/>
                </w:rPr>
                <w:t>Agreed</w:t>
              </w:r>
            </w:ins>
            <w:del w:id="32" w:author="Yi-Intel-0306" w:date="2024-03-07T12:16:00Z">
              <w:r w:rsidR="004B63CE" w:rsidDel="00F1594C">
                <w:rPr>
                  <w:rFonts w:ascii="Times New Roman" w:hAnsi="Times New Roman" w:cs="Times New Roman"/>
                  <w:sz w:val="20"/>
                  <w:szCs w:val="20"/>
                  <w:lang w:val="en-GB" w:eastAsia="zh-CN"/>
                </w:rPr>
                <w:delText>PropA</w:delText>
              </w:r>
              <w:r w:rsidR="004B63CE" w:rsidDel="00F1594C">
                <w:rPr>
                  <w:rFonts w:ascii="Times New Roman" w:hAnsi="Times New Roman" w:cs="Times New Roman"/>
                  <w:sz w:val="20"/>
                  <w:szCs w:val="20"/>
                  <w:lang w:val="en-GB" w:eastAsia="zh-CN"/>
                </w:rPr>
                <w:lastRenderedPageBreak/>
                <w:delText>gree</w:delText>
              </w:r>
            </w:del>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71EA2A41" w:rsidR="00F63FAC" w:rsidRDefault="00F1594C">
            <w:pPr>
              <w:ind w:left="100" w:hangingChars="50" w:hanging="100"/>
              <w:jc w:val="both"/>
              <w:rPr>
                <w:rFonts w:ascii="Times New Roman" w:hAnsi="Times New Roman" w:cs="Times New Roman"/>
                <w:sz w:val="20"/>
                <w:szCs w:val="20"/>
                <w:lang w:val="en-GB" w:eastAsia="zh-CN"/>
              </w:rPr>
            </w:pPr>
            <w:ins w:id="33" w:author="Yi-Intel-0306" w:date="2024-03-07T12:16:00Z">
              <w:r>
                <w:rPr>
                  <w:rFonts w:ascii="Times New Roman" w:hAnsi="Times New Roman" w:cs="Times New Roman"/>
                  <w:sz w:val="20"/>
                  <w:szCs w:val="20"/>
                  <w:lang w:val="en-GB" w:eastAsia="zh-CN"/>
                </w:rPr>
                <w:t>Agreed</w:t>
              </w:r>
            </w:ins>
            <w:del w:id="34"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3E860677" w:rsidR="00F63FAC" w:rsidRDefault="00F1594C">
            <w:pPr>
              <w:ind w:left="100" w:hangingChars="50" w:hanging="100"/>
              <w:jc w:val="both"/>
              <w:rPr>
                <w:rFonts w:ascii="Times New Roman" w:hAnsi="Times New Roman" w:cs="Times New Roman"/>
                <w:sz w:val="20"/>
                <w:szCs w:val="20"/>
                <w:lang w:val="en-GB" w:eastAsia="zh-CN"/>
              </w:rPr>
            </w:pPr>
            <w:ins w:id="35" w:author="Yi-Intel-0306" w:date="2024-03-07T12:16:00Z">
              <w:r>
                <w:rPr>
                  <w:rFonts w:ascii="Times New Roman" w:hAnsi="Times New Roman" w:cs="Times New Roman"/>
                  <w:sz w:val="20"/>
                  <w:szCs w:val="20"/>
                  <w:lang w:val="en-GB" w:eastAsia="zh-CN"/>
                </w:rPr>
                <w:t>Agreed</w:t>
              </w:r>
            </w:ins>
            <w:del w:id="36"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797C28B" w14:textId="77777777" w:rsidR="00F63FAC" w:rsidRDefault="004B63CE">
            <w:pPr>
              <w:jc w:val="both"/>
              <w:rPr>
                <w:del w:id="37" w:author="Yi-Intel-0302" w:date="2024-03-01T00:58:00Z"/>
                <w:rFonts w:ascii="Times New Roman" w:hAnsi="Times New Roman" w:cs="Times New Roman"/>
                <w:sz w:val="20"/>
                <w:szCs w:val="20"/>
                <w:lang w:val="en-GB" w:eastAsia="zh-CN"/>
              </w:rPr>
            </w:pPr>
            <w:ins w:id="38" w:author="Yi-Intel-0302" w:date="2024-03-01T00:58:00Z">
              <w:r>
                <w:rPr>
                  <w:rFonts w:ascii="Times New Roman" w:hAnsi="Times New Roman" w:cs="Times New Roman"/>
                  <w:sz w:val="20"/>
                  <w:szCs w:val="20"/>
                  <w:lang w:val="en-GB" w:eastAsia="zh-CN"/>
                </w:rPr>
                <w:t>CP is supported but reliable delivery is available with all transport options.</w:t>
              </w:r>
            </w:ins>
            <w:del w:id="39" w:author="Yi-Intel-0302" w:date="2024-03-01T00:58:00Z">
              <w:r>
                <w:rPr>
                  <w:rFonts w:ascii="Times New Roman" w:hAnsi="Times New Roman" w:cs="Times New Roman"/>
                  <w:sz w:val="20"/>
                  <w:szCs w:val="20"/>
                  <w:lang w:val="en-GB" w:eastAsia="zh-CN"/>
                </w:rPr>
                <w:delText>There is no CP for SLPP.</w:delText>
              </w:r>
            </w:del>
          </w:p>
          <w:p w14:paraId="440F4CC0" w14:textId="77777777" w:rsidR="00F63FAC" w:rsidRDefault="004B63CE">
            <w:pPr>
              <w:pStyle w:val="TAL"/>
              <w:rPr>
                <w:b/>
                <w:bCs/>
                <w:i/>
                <w:iCs/>
                <w:lang w:eastAsia="ja-JP"/>
              </w:rPr>
            </w:pPr>
            <w:proofErr w:type="spellStart"/>
            <w:r>
              <w:rPr>
                <w:b/>
                <w:bCs/>
                <w:i/>
                <w:iCs/>
                <w:lang w:eastAsia="ja-JP"/>
              </w:rPr>
              <w:t>sequenceNumber</w:t>
            </w:r>
            <w:proofErr w:type="spellEnd"/>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 xml:space="preserve">an </w:t>
            </w:r>
            <w:proofErr w:type="spellStart"/>
            <w:r>
              <w:rPr>
                <w:lang w:eastAsia="ja-JP"/>
              </w:rPr>
              <w:t>s</w:t>
            </w:r>
            <w:r>
              <w:rPr>
                <w:i/>
                <w:iCs/>
                <w:lang w:eastAsia="ja-JP"/>
              </w:rPr>
              <w:t>lpp-MessageBody</w:t>
            </w:r>
            <w:proofErr w:type="spellEnd"/>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5F02A269" w:rsidR="00F63FAC" w:rsidRDefault="00F1594C">
            <w:pPr>
              <w:ind w:left="100" w:hangingChars="50" w:hanging="100"/>
              <w:jc w:val="both"/>
              <w:rPr>
                <w:rFonts w:ascii="Times New Roman" w:hAnsi="Times New Roman" w:cs="Times New Roman"/>
                <w:sz w:val="20"/>
                <w:szCs w:val="20"/>
                <w:lang w:val="en-GB" w:eastAsia="zh-CN"/>
              </w:rPr>
            </w:pPr>
            <w:ins w:id="40" w:author="Yi-Intel-0306" w:date="2024-03-07T12:16:00Z">
              <w:r>
                <w:rPr>
                  <w:rFonts w:ascii="Times New Roman" w:hAnsi="Times New Roman" w:cs="Times New Roman"/>
                  <w:sz w:val="20"/>
                  <w:szCs w:val="20"/>
                  <w:lang w:val="en-GB" w:eastAsia="zh-CN"/>
                </w:rPr>
                <w:t>Agreed</w:t>
              </w:r>
            </w:ins>
            <w:del w:id="41"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39A7927" w14:textId="77777777" w:rsidR="00F63FAC" w:rsidRDefault="004B63CE">
            <w:pPr>
              <w:jc w:val="both"/>
              <w:rPr>
                <w:ins w:id="42" w:author="Yi-Intel-0302" w:date="2024-03-01T00:58:00Z"/>
                <w:rFonts w:ascii="Times New Roman" w:hAnsi="Times New Roman" w:cs="Times New Roman"/>
                <w:sz w:val="20"/>
                <w:szCs w:val="20"/>
                <w:lang w:val="en-GB" w:eastAsia="ja-JP"/>
              </w:rPr>
            </w:pPr>
            <w:ins w:id="43" w:author="Yi-Intel-0302" w:date="2024-03-01T00:58:00Z">
              <w:r>
                <w:rPr>
                  <w:rFonts w:ascii="Times New Roman" w:hAnsi="Times New Roman" w:cs="Times New Roman"/>
                  <w:sz w:val="20"/>
                  <w:szCs w:val="20"/>
                  <w:lang w:val="en-GB" w:eastAsia="ja-JP"/>
                </w:rPr>
                <w:t>Resolved based on R2-2400361</w:t>
              </w:r>
            </w:ins>
          </w:p>
          <w:p w14:paraId="4826A3B6" w14:textId="77777777" w:rsidR="00F63FAC" w:rsidRDefault="004B63CE">
            <w:pPr>
              <w:pStyle w:val="CRCoverPage"/>
              <w:numPr>
                <w:ilvl w:val="0"/>
                <w:numId w:val="15"/>
              </w:numPr>
              <w:spacing w:after="0" w:line="240" w:lineRule="auto"/>
              <w:rPr>
                <w:ins w:id="44" w:author="Yi-Intel-0302" w:date="2024-03-01T00:58:00Z"/>
              </w:rPr>
            </w:pPr>
            <w:ins w:id="45" w:author="Yi-Intel-0302" w:date="2024-03-01T00:58:00Z">
              <w:r>
                <w:t xml:space="preserve">Agree the Rapp010, </w:t>
              </w:r>
              <w:proofErr w:type="gramStart"/>
              <w:r>
                <w:t>i.e.</w:t>
              </w:r>
              <w:proofErr w:type="gramEnd"/>
              <w:r>
                <w:t xml:space="preserve"> remove CP from the field description of </w:t>
              </w:r>
              <w:proofErr w:type="spellStart"/>
              <w:r>
                <w:t>sequenceNumber</w:t>
              </w:r>
              <w:proofErr w:type="spellEnd"/>
              <w:r>
                <w:t xml:space="preserve"> and </w:t>
              </w:r>
              <w:proofErr w:type="spellStart"/>
              <w:r>
                <w:t>acknowlegement</w:t>
              </w:r>
              <w:proofErr w:type="spellEnd"/>
              <w:r>
                <w:t>;</w:t>
              </w:r>
            </w:ins>
          </w:p>
          <w:p w14:paraId="0D634F18" w14:textId="77777777" w:rsidR="00F63FAC" w:rsidRDefault="004B63CE">
            <w:pPr>
              <w:pStyle w:val="CRCoverPage"/>
              <w:numPr>
                <w:ilvl w:val="0"/>
                <w:numId w:val="15"/>
              </w:numPr>
              <w:spacing w:after="0" w:line="240" w:lineRule="auto"/>
              <w:rPr>
                <w:ins w:id="46" w:author="Yi-Intel-0302" w:date="2024-03-01T00:58:00Z"/>
              </w:rPr>
            </w:pPr>
            <w:ins w:id="47" w:author="Yi-Intel-0302" w:date="2024-03-01T00:58:00Z">
              <w:r>
                <w:t>Update the reason of Rapp010 in the RIL issue list to clarify that CP is supported but reliable delivery is available with all transport options.</w:t>
              </w:r>
            </w:ins>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r>
              <w:rPr>
                <w:strike/>
                <w:snapToGrid w:val="0"/>
                <w:color w:val="FF0000"/>
                <w:lang w:eastAsia="ja-JP"/>
              </w:rPr>
              <w:t xml:space="preserve">should </w:t>
            </w:r>
            <w:proofErr w:type="spellStart"/>
            <w:r>
              <w:rPr>
                <w:strike/>
                <w:snapToGrid w:val="0"/>
                <w:color w:val="FF0000"/>
                <w:lang w:eastAsia="ja-JP"/>
              </w:rPr>
              <w:t>be</w:t>
            </w:r>
            <w:r>
              <w:rPr>
                <w:snapToGrid w:val="0"/>
                <w:color w:val="FF0000"/>
                <w:lang w:eastAsia="ja-JP"/>
              </w:rPr>
              <w:t>is</w:t>
            </w:r>
            <w:proofErr w:type="spellEnd"/>
            <w:r>
              <w:rPr>
                <w:snapToGrid w:val="0"/>
                <w:color w:val="FF0000"/>
                <w:lang w:eastAsia="ja-JP"/>
              </w:rPr>
              <w:t xml:space="preserve"> </w:t>
            </w:r>
            <w:r>
              <w:rPr>
                <w:snapToGrid w:val="0"/>
                <w:lang w:eastAsia="ja-JP"/>
              </w:rPr>
              <w:t xml:space="preserve">used by an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proofErr w:type="gramStart"/>
            <w:r>
              <w:rPr>
                <w:snapToGrid w:val="0"/>
                <w:lang w:eastAsia="ja-JP"/>
              </w:rPr>
              <w:t>.</w:t>
            </w:r>
            <w:r>
              <w:rPr>
                <w:rFonts w:ascii="Times New Roman" w:hAnsi="Times New Roman" w:cs="Times New Roman"/>
                <w:sz w:val="20"/>
                <w:szCs w:val="20"/>
                <w:lang w:val="en-GB" w:eastAsia="zh-CN"/>
              </w:rPr>
              <w:t xml:space="preserve"> .</w:t>
            </w:r>
            <w:proofErr w:type="gramEnd"/>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5897A0B1" w:rsidR="00F63FAC" w:rsidRDefault="00F1594C">
            <w:pPr>
              <w:ind w:left="100" w:hangingChars="50" w:hanging="100"/>
              <w:jc w:val="both"/>
              <w:rPr>
                <w:rFonts w:ascii="Times New Roman" w:hAnsi="Times New Roman" w:cs="Times New Roman"/>
                <w:sz w:val="20"/>
                <w:szCs w:val="20"/>
                <w:lang w:val="en-GB" w:eastAsia="zh-CN"/>
              </w:rPr>
            </w:pPr>
            <w:ins w:id="48" w:author="Yi-Intel-0306" w:date="2024-03-07T12:16:00Z">
              <w:r>
                <w:rPr>
                  <w:rFonts w:ascii="Times New Roman" w:hAnsi="Times New Roman" w:cs="Times New Roman"/>
                  <w:sz w:val="20"/>
                  <w:szCs w:val="20"/>
                  <w:lang w:val="en-GB" w:eastAsia="zh-CN"/>
                </w:rPr>
                <w:t>Agreed</w:t>
              </w:r>
            </w:ins>
            <w:del w:id="49"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proofErr w:type="spellStart"/>
            <w:r>
              <w:rPr>
                <w:b/>
                <w:bCs/>
                <w:i/>
                <w:iCs/>
                <w:lang w:eastAsia="ja-JP"/>
              </w:rPr>
              <w:t>errorCause</w:t>
            </w:r>
            <w:proofErr w:type="spellEnd"/>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47A30541" w14:textId="2FC495D7" w:rsidR="00F63FAC" w:rsidRDefault="00F1594C">
            <w:pPr>
              <w:ind w:left="100" w:hangingChars="50" w:hanging="100"/>
              <w:jc w:val="both"/>
              <w:rPr>
                <w:rFonts w:ascii="Times New Roman" w:hAnsi="Times New Roman" w:cs="Times New Roman"/>
                <w:sz w:val="20"/>
                <w:szCs w:val="20"/>
                <w:lang w:val="en-GB" w:eastAsia="zh-CN"/>
              </w:rPr>
            </w:pPr>
            <w:ins w:id="50" w:author="Yi-Intel-0306" w:date="2024-03-07T12:16:00Z">
              <w:r>
                <w:rPr>
                  <w:rFonts w:ascii="Times New Roman" w:hAnsi="Times New Roman" w:cs="Times New Roman"/>
                  <w:sz w:val="20"/>
                  <w:szCs w:val="20"/>
                  <w:lang w:val="en-GB" w:eastAsia="zh-CN"/>
                </w:rPr>
                <w:t>Agreed</w:t>
              </w:r>
            </w:ins>
            <w:del w:id="51"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7F04979D" w14:textId="77777777" w:rsidR="00F63FAC" w:rsidRDefault="004B63CE">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6E395918" w14:textId="77777777" w:rsidR="00F63FAC" w:rsidRDefault="004B63CE">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291BDFB0" w14:textId="77777777" w:rsidR="00F63FAC" w:rsidRDefault="004B63CE">
            <w:pPr>
              <w:pStyle w:val="PL"/>
              <w:shd w:val="clear" w:color="auto" w:fill="E6E6E6"/>
              <w:rPr>
                <w:lang w:eastAsia="en-GB"/>
              </w:rPr>
            </w:pPr>
            <w:r>
              <w:rPr>
                <w:lang w:eastAsia="en-GB"/>
              </w:rPr>
              <w:t xml:space="preserve">    gamma                    INTEGER (</w:t>
            </w:r>
            <w:proofErr w:type="gramStart"/>
            <w:r>
              <w:rPr>
                <w:lang w:eastAsia="en-GB"/>
              </w:rPr>
              <w:t>0..</w:t>
            </w:r>
            <w:proofErr w:type="gramEnd"/>
            <w:r>
              <w:rPr>
                <w:lang w:eastAsia="en-GB"/>
              </w:rPr>
              <w:t>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4AA5289E" w:rsidR="00F63FAC" w:rsidRDefault="00F1594C">
            <w:pPr>
              <w:ind w:left="100" w:hangingChars="50" w:hanging="100"/>
              <w:jc w:val="both"/>
              <w:rPr>
                <w:rFonts w:ascii="Times New Roman" w:hAnsi="Times New Roman" w:cs="Times New Roman"/>
                <w:sz w:val="20"/>
                <w:szCs w:val="20"/>
                <w:lang w:val="en-GB" w:eastAsia="zh-CN"/>
              </w:rPr>
            </w:pPr>
            <w:ins w:id="52" w:author="Yi-Intel-0306" w:date="2024-03-07T12:16:00Z">
              <w:r>
                <w:rPr>
                  <w:rFonts w:ascii="Times New Roman" w:hAnsi="Times New Roman" w:cs="Times New Roman"/>
                  <w:sz w:val="20"/>
                  <w:szCs w:val="20"/>
                  <w:lang w:val="en-GB" w:eastAsia="zh-CN"/>
                </w:rPr>
                <w:t>Agreed</w:t>
              </w:r>
            </w:ins>
            <w:del w:id="53"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4CB31EE2"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3362CB16" w:rsidR="00F63FAC" w:rsidRDefault="00F1594C">
            <w:pPr>
              <w:ind w:left="100" w:hangingChars="50" w:hanging="100"/>
              <w:jc w:val="both"/>
              <w:rPr>
                <w:rFonts w:ascii="Times New Roman" w:hAnsi="Times New Roman" w:cs="Times New Roman"/>
                <w:sz w:val="20"/>
                <w:szCs w:val="20"/>
                <w:lang w:val="en-GB" w:eastAsia="zh-CN"/>
              </w:rPr>
            </w:pPr>
            <w:ins w:id="54" w:author="Yi-Intel-0306" w:date="2024-03-07T12:16:00Z">
              <w:r>
                <w:rPr>
                  <w:rFonts w:ascii="Times New Roman" w:hAnsi="Times New Roman" w:cs="Times New Roman"/>
                  <w:sz w:val="20"/>
                  <w:szCs w:val="20"/>
                  <w:lang w:val="en-GB" w:eastAsia="zh-CN"/>
                </w:rPr>
                <w:t>Agreed</w:t>
              </w:r>
            </w:ins>
            <w:del w:id="55"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proofErr w:type="spellStart"/>
            <w:r>
              <w:t>maxNrOfSLTxUEs</w:t>
            </w:r>
            <w:proofErr w:type="spellEnd"/>
            <w:r>
              <w:t xml:space="preserve">                              </w:t>
            </w:r>
            <w:proofErr w:type="gramStart"/>
            <w:r>
              <w:t>INTEGER ::=</w:t>
            </w:r>
            <w:proofErr w:type="gramEnd"/>
            <w:r>
              <w:t xml:space="preserve">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35E3C878" w:rsidR="00F63FAC" w:rsidRDefault="00F1594C">
            <w:pPr>
              <w:ind w:left="100" w:hangingChars="50" w:hanging="100"/>
              <w:jc w:val="both"/>
              <w:rPr>
                <w:rFonts w:ascii="Times New Roman" w:hAnsi="Times New Roman" w:cs="Times New Roman"/>
                <w:sz w:val="20"/>
                <w:szCs w:val="20"/>
                <w:lang w:val="en-GB" w:eastAsia="zh-CN"/>
              </w:rPr>
            </w:pPr>
            <w:ins w:id="56" w:author="Yi-Intel-0306" w:date="2024-03-07T12:16:00Z">
              <w:r>
                <w:rPr>
                  <w:rFonts w:ascii="Times New Roman" w:hAnsi="Times New Roman" w:cs="Times New Roman"/>
                  <w:sz w:val="20"/>
                  <w:szCs w:val="20"/>
                  <w:lang w:val="en-GB" w:eastAsia="zh-CN"/>
                </w:rPr>
                <w:t>Agreed</w:t>
              </w:r>
            </w:ins>
            <w:del w:id="57"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velocityRequest</w:t>
            </w:r>
            <w:proofErr w:type="spellEnd"/>
            <w:r>
              <w:rPr>
                <w:lang w:eastAsia="en-GB"/>
              </w:rPr>
              <w:t xml:space="preserve">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w:t>
            </w:r>
            <w:proofErr w:type="gramStart"/>
            <w:r>
              <w:rPr>
                <w:lang w:eastAsia="en-GB"/>
              </w:rPr>
              <w:t>INTEGER(</w:t>
            </w:r>
            <w:proofErr w:type="gramEnd"/>
            <w:r>
              <w:rPr>
                <w:lang w:eastAsia="en-GB"/>
              </w:rPr>
              <w:t>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lastRenderedPageBreak/>
              <w:t xml:space="preserve">    ...</w:t>
            </w:r>
          </w:p>
          <w:p w14:paraId="666DF2A3" w14:textId="77777777" w:rsidR="00F63FAC" w:rsidRDefault="004B63CE">
            <w:pPr>
              <w:pStyle w:val="PL"/>
              <w:shd w:val="clear" w:color="auto" w:fill="E6E6E6"/>
              <w:rPr>
                <w:lang w:eastAsia="en-GB"/>
              </w:rPr>
            </w:pPr>
            <w:r>
              <w:rPr>
                <w:lang w:eastAsia="en-GB"/>
              </w:rPr>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220782DA" w:rsidR="00F63FAC" w:rsidRDefault="00F1594C">
            <w:pPr>
              <w:ind w:left="100" w:hangingChars="50" w:hanging="100"/>
              <w:jc w:val="both"/>
              <w:rPr>
                <w:rFonts w:ascii="Times New Roman" w:hAnsi="Times New Roman" w:cs="Times New Roman"/>
                <w:sz w:val="20"/>
                <w:szCs w:val="20"/>
                <w:lang w:val="en-GB" w:eastAsia="zh-CN"/>
              </w:rPr>
            </w:pPr>
            <w:ins w:id="58" w:author="Yi-Intel-0306" w:date="2024-03-07T12:16:00Z">
              <w:r>
                <w:rPr>
                  <w:rFonts w:ascii="Times New Roman" w:hAnsi="Times New Roman" w:cs="Times New Roman"/>
                  <w:sz w:val="20"/>
                  <w:szCs w:val="20"/>
                  <w:lang w:val="en-GB" w:eastAsia="zh-CN"/>
                </w:rPr>
                <w:t>Agreed</w:t>
              </w:r>
            </w:ins>
            <w:del w:id="59"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56BC40D0" w:rsidR="00F63FAC" w:rsidRDefault="00F1594C">
            <w:pPr>
              <w:ind w:left="100" w:hangingChars="50" w:hanging="100"/>
              <w:jc w:val="both"/>
              <w:rPr>
                <w:rFonts w:ascii="Times New Roman" w:hAnsi="Times New Roman" w:cs="Times New Roman"/>
                <w:sz w:val="20"/>
                <w:szCs w:val="20"/>
                <w:lang w:val="en-GB" w:eastAsia="zh-CN"/>
              </w:rPr>
            </w:pPr>
            <w:ins w:id="60" w:author="Yi-Intel-0306" w:date="2024-03-07T12:17:00Z">
              <w:r>
                <w:rPr>
                  <w:rFonts w:ascii="Times New Roman" w:hAnsi="Times New Roman" w:cs="Times New Roman"/>
                  <w:sz w:val="20"/>
                  <w:szCs w:val="20"/>
                  <w:lang w:val="en-GB" w:eastAsia="zh-CN"/>
                </w:rPr>
                <w:t>Agreed</w:t>
              </w:r>
            </w:ins>
            <w:del w:id="61"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4B1531EE" w:rsidR="00F63FAC" w:rsidRDefault="00F1594C">
            <w:pPr>
              <w:ind w:left="100" w:hangingChars="50" w:hanging="100"/>
              <w:jc w:val="both"/>
              <w:rPr>
                <w:rFonts w:ascii="Times New Roman" w:hAnsi="Times New Roman" w:cs="Times New Roman"/>
                <w:sz w:val="20"/>
                <w:szCs w:val="20"/>
                <w:lang w:val="en-GB" w:eastAsia="zh-CN"/>
              </w:rPr>
            </w:pPr>
            <w:ins w:id="62" w:author="Yi-Intel-0306" w:date="2024-03-07T12:17:00Z">
              <w:r>
                <w:rPr>
                  <w:rFonts w:ascii="Times New Roman" w:hAnsi="Times New Roman" w:cs="Times New Roman"/>
                  <w:sz w:val="20"/>
                  <w:szCs w:val="20"/>
                  <w:lang w:val="en-GB" w:eastAsia="zh-CN"/>
                </w:rPr>
                <w:t>Agreed</w:t>
              </w:r>
            </w:ins>
            <w:del w:id="63"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6D00CDDA" w:rsidR="00F63FAC" w:rsidRDefault="00F1594C">
            <w:pPr>
              <w:ind w:left="100" w:hangingChars="50" w:hanging="100"/>
              <w:jc w:val="both"/>
              <w:rPr>
                <w:rFonts w:ascii="Times New Roman" w:hAnsi="Times New Roman" w:cs="Times New Roman"/>
                <w:sz w:val="20"/>
                <w:szCs w:val="20"/>
                <w:lang w:val="en-GB" w:eastAsia="zh-CN"/>
              </w:rPr>
            </w:pPr>
            <w:ins w:id="64" w:author="Yi-Intel-0306" w:date="2024-03-07T12:17:00Z">
              <w:r>
                <w:rPr>
                  <w:rFonts w:ascii="Times New Roman" w:hAnsi="Times New Roman" w:cs="Times New Roman"/>
                  <w:sz w:val="20"/>
                  <w:szCs w:val="20"/>
                  <w:lang w:val="en-GB" w:eastAsia="zh-CN"/>
                </w:rPr>
                <w:t>Agreed</w:t>
              </w:r>
            </w:ins>
            <w:del w:id="65"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1D68B903" w14:textId="77777777" w:rsidR="00F63FAC" w:rsidRDefault="004B63CE">
            <w:pPr>
              <w:pStyle w:val="PL"/>
              <w:shd w:val="clear" w:color="auto" w:fill="E6E6E6"/>
              <w:rPr>
                <w:color w:val="FF0000"/>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r>
              <w:rPr>
                <w:color w:val="FF0000"/>
                <w:lang w:eastAsia="en-GB"/>
              </w:rPr>
              <w:t>,</w:t>
            </w:r>
          </w:p>
          <w:p w14:paraId="558E5E56" w14:textId="77777777" w:rsidR="00F63FAC" w:rsidRDefault="004B63CE">
            <w:pPr>
              <w:pStyle w:val="PL"/>
              <w:shd w:val="clear" w:color="auto" w:fill="E6E6E6"/>
              <w:rPr>
                <w:color w:val="FF0000"/>
                <w:lang w:eastAsia="en-GB"/>
              </w:rPr>
            </w:pPr>
            <w:r>
              <w:rPr>
                <w:color w:val="FF0000"/>
                <w:lang w:eastAsia="en-GB"/>
              </w:rPr>
              <w:t xml:space="preserve">    ...</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1BAE1C9" w14:textId="77777777" w:rsidR="00F63FAC" w:rsidRDefault="004B63CE">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612DA93F" w:rsidR="00F63FAC" w:rsidRDefault="00F1594C">
            <w:pPr>
              <w:ind w:left="100" w:hangingChars="50" w:hanging="100"/>
              <w:jc w:val="both"/>
              <w:rPr>
                <w:rFonts w:ascii="Times New Roman" w:hAnsi="Times New Roman" w:cs="Times New Roman"/>
                <w:sz w:val="20"/>
                <w:szCs w:val="20"/>
                <w:lang w:val="en-GB" w:eastAsia="zh-CN"/>
              </w:rPr>
            </w:pPr>
            <w:ins w:id="66" w:author="Yi-Intel-0306" w:date="2024-03-07T12:17:00Z">
              <w:r>
                <w:rPr>
                  <w:rFonts w:ascii="Times New Roman" w:hAnsi="Times New Roman" w:cs="Times New Roman"/>
                  <w:sz w:val="20"/>
                  <w:szCs w:val="20"/>
                  <w:lang w:val="en-GB" w:eastAsia="zh-CN"/>
                </w:rPr>
                <w:t>Agreed</w:t>
              </w:r>
            </w:ins>
            <w:del w:id="67"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59B546A3" w14:textId="77777777" w:rsidR="00F63FAC" w:rsidRDefault="004B63CE">
            <w:pPr>
              <w:pStyle w:val="PL"/>
              <w:shd w:val="clear" w:color="auto" w:fill="E6E6E6"/>
              <w:rPr>
                <w:color w:val="FF0000"/>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r>
              <w:rPr>
                <w:color w:val="FF0000"/>
                <w:lang w:eastAsia="en-GB"/>
              </w:rPr>
              <w:t>,</w:t>
            </w:r>
          </w:p>
          <w:p w14:paraId="1A63CBC2" w14:textId="77777777" w:rsidR="00F63FAC" w:rsidRDefault="004B63CE">
            <w:pPr>
              <w:pStyle w:val="PL"/>
              <w:shd w:val="clear" w:color="auto" w:fill="E6E6E6"/>
              <w:rPr>
                <w:color w:val="FF0000"/>
                <w:lang w:eastAsia="en-GB"/>
              </w:rPr>
            </w:pPr>
            <w:r>
              <w:rPr>
                <w:color w:val="FF0000"/>
                <w:lang w:eastAsia="en-GB"/>
              </w:rPr>
              <w:t xml:space="preserve">    ...</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54E747C4" w14:textId="77777777" w:rsidR="00F63FAC" w:rsidRDefault="004B63CE">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lastRenderedPageBreak/>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50D1E0A9" w:rsidR="00F63FAC" w:rsidRDefault="00F1594C">
            <w:pPr>
              <w:ind w:left="100" w:hangingChars="50" w:hanging="100"/>
              <w:jc w:val="both"/>
              <w:rPr>
                <w:rFonts w:ascii="Times New Roman" w:hAnsi="Times New Roman" w:cs="Times New Roman"/>
                <w:sz w:val="20"/>
                <w:szCs w:val="20"/>
                <w:lang w:val="en-GB" w:eastAsia="zh-CN"/>
              </w:rPr>
            </w:pPr>
            <w:ins w:id="68" w:author="Yi-Intel-0306" w:date="2024-03-07T12:17:00Z">
              <w:r>
                <w:rPr>
                  <w:rFonts w:ascii="Times New Roman" w:hAnsi="Times New Roman" w:cs="Times New Roman"/>
                  <w:sz w:val="20"/>
                  <w:szCs w:val="20"/>
                  <w:lang w:val="en-GB" w:eastAsia="zh-CN"/>
                </w:rPr>
                <w:t>Agreed</w:t>
              </w:r>
            </w:ins>
            <w:del w:id="69"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3"/>
              <w:outlineLvl w:val="2"/>
              <w:rPr>
                <w:lang w:eastAsia="ja-JP"/>
              </w:rPr>
            </w:pPr>
            <w:bookmarkStart w:id="70" w:name="_Toc149599378"/>
            <w:bookmarkStart w:id="71" w:name="_Toc131140005"/>
            <w:bookmarkStart w:id="72" w:name="_Toc52548251"/>
            <w:bookmarkStart w:id="73" w:name="_Toc146746885"/>
            <w:bookmarkStart w:id="74" w:name="_Toc144116953"/>
            <w:bookmarkStart w:id="75" w:name="_Toc52547721"/>
            <w:bookmarkStart w:id="76" w:name="_Toc46486316"/>
            <w:bookmarkStart w:id="77" w:name="_Toc52547191"/>
            <w:bookmarkStart w:id="78" w:name="_Toc52546661"/>
            <w:bookmarkStart w:id="79" w:name="_Toc37680746"/>
            <w:bookmarkStart w:id="80" w:name="_Toc27765089"/>
            <w:bookmarkStart w:id="81" w:name="_Toc152344342"/>
            <w:r>
              <w:rPr>
                <w:lang w:eastAsia="ja-JP"/>
              </w:rPr>
              <w:t>4.1.1</w:t>
            </w:r>
            <w:r>
              <w:rPr>
                <w:lang w:eastAsia="ja-JP"/>
              </w:rPr>
              <w:tab/>
              <w:t>SLPP Configuration</w:t>
            </w:r>
            <w:bookmarkEnd w:id="70"/>
            <w:bookmarkEnd w:id="71"/>
            <w:bookmarkEnd w:id="72"/>
            <w:bookmarkEnd w:id="73"/>
            <w:bookmarkEnd w:id="74"/>
            <w:bookmarkEnd w:id="75"/>
            <w:bookmarkEnd w:id="76"/>
            <w:bookmarkEnd w:id="77"/>
            <w:bookmarkEnd w:id="78"/>
            <w:bookmarkEnd w:id="79"/>
            <w:bookmarkEnd w:id="80"/>
            <w:bookmarkEnd w:id="81"/>
          </w:p>
          <w:p w14:paraId="03AC2876" w14:textId="77777777" w:rsidR="00F63FAC" w:rsidRDefault="004B63CE">
            <w:pPr>
              <w:rPr>
                <w:lang w:eastAsia="ja-JP"/>
              </w:rPr>
            </w:pPr>
            <w:bookmarkStart w:id="82" w:name="_Hlk149287436"/>
            <w:r>
              <w:rPr>
                <w:lang w:eastAsia="ja-JP"/>
              </w:rPr>
              <w:t xml:space="preserve">SLPP is used point-to-point between Endpoints, </w:t>
            </w:r>
            <w:proofErr w:type="gramStart"/>
            <w:r>
              <w:rPr>
                <w:lang w:eastAsia="ja-JP"/>
              </w:rPr>
              <w:t>e.g.</w:t>
            </w:r>
            <w:proofErr w:type="gramEnd"/>
            <w:r>
              <w:rPr>
                <w:lang w:eastAsia="ja-JP"/>
              </w:rPr>
              <w:t xml:space="preserve"> server and target </w:t>
            </w:r>
            <w:bookmarkEnd w:id="82"/>
            <w:r>
              <w:rPr>
                <w:lang w:eastAsia="ja-JP"/>
              </w:rPr>
              <w:t xml:space="preserve">in order to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7E98DB0E" w14:textId="77777777" w:rsidR="00F63FAC" w:rsidRDefault="00F63FAC">
            <w:pPr>
              <w:rPr>
                <w:lang w:eastAsia="ja-JP"/>
              </w:rPr>
            </w:pPr>
          </w:p>
          <w:p w14:paraId="49189E06" w14:textId="77777777" w:rsidR="00F63FAC" w:rsidRDefault="00DB4A58">
            <w:pPr>
              <w:pStyle w:val="TH"/>
              <w:jc w:val="left"/>
              <w:rPr>
                <w:lang w:eastAsia="ja-JP"/>
              </w:rPr>
            </w:pPr>
            <w:bookmarkStart w:id="83" w:name="_MON_1309808743"/>
            <w:bookmarkStart w:id="84" w:name="_MON_1309687828"/>
            <w:bookmarkStart w:id="85" w:name="_MON_1309687756"/>
            <w:bookmarkStart w:id="86" w:name="_MON_1309687657"/>
            <w:bookmarkStart w:id="87" w:name="_MON_1309687589"/>
            <w:bookmarkStart w:id="88" w:name="_MON_1309687544"/>
            <w:bookmarkStart w:id="89" w:name="_MON_1306860215"/>
            <w:bookmarkStart w:id="90" w:name="_MON_1309687824"/>
            <w:bookmarkStart w:id="91" w:name="_MON_1321924054"/>
            <w:bookmarkStart w:id="92" w:name="_MON_1321932962"/>
            <w:bookmarkStart w:id="93" w:name="_1311196432"/>
            <w:bookmarkStart w:id="94" w:name="_1309812323"/>
            <w:bookmarkEnd w:id="83"/>
            <w:bookmarkEnd w:id="84"/>
            <w:bookmarkEnd w:id="85"/>
            <w:bookmarkEnd w:id="86"/>
            <w:bookmarkEnd w:id="87"/>
            <w:bookmarkEnd w:id="88"/>
            <w:bookmarkEnd w:id="89"/>
            <w:bookmarkEnd w:id="90"/>
            <w:bookmarkEnd w:id="91"/>
            <w:bookmarkEnd w:id="92"/>
            <w:bookmarkEnd w:id="93"/>
            <w:bookmarkEnd w:id="94"/>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1333952" r:id="rId13"/>
              </w:object>
            </w:r>
            <w:r w:rsidR="004B63CE">
              <w:rPr>
                <w:lang w:eastAsia="ja-JP"/>
              </w:rPr>
              <w:br w:type="textWrapping" w:clear="all"/>
            </w:r>
          </w:p>
          <w:p w14:paraId="5073226C" w14:textId="77777777" w:rsidR="00F63FAC" w:rsidRDefault="004B63CE">
            <w:pPr>
              <w:pStyle w:val="TF"/>
            </w:pPr>
            <w:r>
              <w:t xml:space="preserve">Figure 4.1.1-1: SLPP Configuration for </w:t>
            </w:r>
            <w:proofErr w:type="spellStart"/>
            <w:r>
              <w:t>sidelink</w:t>
            </w:r>
            <w:proofErr w:type="spellEnd"/>
            <w:r>
              <w:t xml:space="preserve">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ad"/>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269317E7" w:rsidR="00F63FAC" w:rsidRDefault="00F1594C">
            <w:pPr>
              <w:ind w:left="100" w:hangingChars="50" w:hanging="100"/>
              <w:jc w:val="both"/>
              <w:rPr>
                <w:rFonts w:ascii="Times New Roman" w:hAnsi="Times New Roman" w:cs="Times New Roman"/>
                <w:sz w:val="20"/>
                <w:szCs w:val="20"/>
                <w:lang w:val="en-GB" w:eastAsia="zh-CN"/>
              </w:rPr>
            </w:pPr>
            <w:proofErr w:type="spellStart"/>
            <w:ins w:id="95" w:author="Yi-Intel-0306" w:date="2024-03-07T12:17:00Z">
              <w:r>
                <w:rPr>
                  <w:rFonts w:ascii="Times New Roman" w:hAnsi="Times New Roman" w:cs="Times New Roman"/>
                  <w:sz w:val="20"/>
                  <w:szCs w:val="20"/>
                  <w:lang w:val="en-GB" w:eastAsia="zh-CN"/>
                </w:rPr>
                <w:t>Agreed</w:t>
              </w:r>
            </w:ins>
            <w:del w:id="96" w:author="Yi-Intel-0306" w:date="2024-03-07T12:17: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E.g., how would RTT between Target and Anchor work in this case? But </w:t>
            </w:r>
            <w:proofErr w:type="gramStart"/>
            <w:r>
              <w:rPr>
                <w:rFonts w:ascii="Times New Roman" w:hAnsi="Times New Roman" w:cs="Times New Roman"/>
                <w:sz w:val="20"/>
                <w:szCs w:val="20"/>
                <w:lang w:val="en-GB" w:eastAsia="zh-CN"/>
              </w:rPr>
              <w:t>also</w:t>
            </w:r>
            <w:proofErr w:type="gramEnd"/>
            <w:r>
              <w:rPr>
                <w:rFonts w:ascii="Times New Roman" w:hAnsi="Times New Roman" w:cs="Times New Roman"/>
                <w:sz w:val="20"/>
                <w:szCs w:val="20"/>
                <w:lang w:val="en-GB" w:eastAsia="zh-CN"/>
              </w:rPr>
              <w:t xml:space="preserve">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w:t>
            </w:r>
            <w:proofErr w:type="spellStart"/>
            <w:r>
              <w:rPr>
                <w:rFonts w:ascii="Times New Roman" w:hAnsi="Times New Roman" w:cs="Times New Roman"/>
                <w:sz w:val="20"/>
                <w:szCs w:val="20"/>
                <w:lang w:val="en-GB" w:eastAsia="zh-CN"/>
              </w:rPr>
              <w:t>sidelink</w:t>
            </w:r>
            <w:proofErr w:type="spellEnd"/>
            <w:r>
              <w:rPr>
                <w:rFonts w:ascii="Times New Roman" w:hAnsi="Times New Roman" w:cs="Times New Roman"/>
                <w:sz w:val="20"/>
                <w:szCs w:val="20"/>
                <w:lang w:val="en-GB" w:eastAsia="zh-CN"/>
              </w:rPr>
              <w:t xml:space="preserve">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3"/>
              <w:outlineLvl w:val="2"/>
              <w:rPr>
                <w:lang w:eastAsia="ja-JP"/>
              </w:rPr>
            </w:pPr>
            <w:bookmarkStart w:id="97" w:name="_Toc152344343"/>
            <w:bookmarkStart w:id="98" w:name="_Toc149599379"/>
            <w:bookmarkStart w:id="99" w:name="_Toc146746886"/>
            <w:bookmarkStart w:id="100" w:name="_Toc144116954"/>
            <w:bookmarkStart w:id="101" w:name="_Toc131140006"/>
            <w:bookmarkStart w:id="102" w:name="_Toc52548252"/>
            <w:bookmarkStart w:id="103" w:name="_Toc52547722"/>
            <w:bookmarkStart w:id="104" w:name="_Toc52547192"/>
            <w:bookmarkStart w:id="105" w:name="_Toc52546662"/>
            <w:bookmarkStart w:id="106" w:name="_Toc46486317"/>
            <w:bookmarkStart w:id="107" w:name="_Toc37680747"/>
            <w:bookmarkStart w:id="108" w:name="_Toc27765090"/>
            <w:r>
              <w:rPr>
                <w:lang w:eastAsia="ja-JP"/>
              </w:rPr>
              <w:t>4.1.2</w:t>
            </w:r>
            <w:r>
              <w:rPr>
                <w:lang w:eastAsia="ja-JP"/>
              </w:rPr>
              <w:tab/>
              <w:t>SLPP Sessions and Transactions</w:t>
            </w:r>
            <w:bookmarkEnd w:id="97"/>
            <w:bookmarkEnd w:id="98"/>
            <w:bookmarkEnd w:id="99"/>
            <w:bookmarkEnd w:id="100"/>
            <w:bookmarkEnd w:id="101"/>
            <w:bookmarkEnd w:id="102"/>
            <w:bookmarkEnd w:id="103"/>
            <w:bookmarkEnd w:id="104"/>
            <w:bookmarkEnd w:id="105"/>
            <w:bookmarkEnd w:id="106"/>
            <w:bookmarkEnd w:id="107"/>
            <w:bookmarkEnd w:id="108"/>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w:t>
            </w:r>
            <w:r>
              <w:rPr>
                <w:lang w:eastAsia="ja-JP"/>
              </w:rPr>
              <w:lastRenderedPageBreak/>
              <w:t xml:space="preserve">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6B37A25A" w:rsidR="00F63FAC" w:rsidRDefault="00F1594C">
            <w:pPr>
              <w:ind w:left="100" w:hangingChars="50" w:hanging="100"/>
              <w:jc w:val="both"/>
              <w:rPr>
                <w:rFonts w:ascii="Times New Roman" w:hAnsi="Times New Roman" w:cs="Times New Roman"/>
                <w:sz w:val="20"/>
                <w:szCs w:val="20"/>
                <w:lang w:val="en-GB" w:eastAsia="zh-CN"/>
              </w:rPr>
            </w:pPr>
            <w:ins w:id="109" w:author="Yi-Intel-0306" w:date="2024-03-07T12:21:00Z">
              <w:r>
                <w:rPr>
                  <w:rFonts w:ascii="Times New Roman" w:hAnsi="Times New Roman" w:cs="Times New Roman"/>
                  <w:sz w:val="20"/>
                  <w:szCs w:val="20"/>
                  <w:lang w:val="en-GB" w:eastAsia="zh-CN"/>
                </w:rPr>
                <w:t>Rejected</w:t>
              </w:r>
            </w:ins>
            <w:del w:id="110"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4.1.2;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w:t>
            </w:r>
            <w:proofErr w:type="gramStart"/>
            <w:r>
              <w:rPr>
                <w:rFonts w:ascii="Times New Roman" w:hAnsi="Times New Roman" w:cs="Times New Roman"/>
                <w:sz w:val="20"/>
                <w:szCs w:val="20"/>
                <w:lang w:val="en-GB" w:eastAsia="ja-JP"/>
              </w:rPr>
              <w:t>Keep</w:t>
            </w:r>
            <w:proofErr w:type="gramEnd"/>
            <w:r>
              <w:rPr>
                <w:rFonts w:ascii="Times New Roman" w:hAnsi="Times New Roman" w:cs="Times New Roman"/>
                <w:sz w:val="20"/>
                <w:szCs w:val="20"/>
                <w:lang w:val="en-GB" w:eastAsia="ja-JP"/>
              </w:rPr>
              <w:t xml:space="preserve">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2"/>
              <w:outlineLvl w:val="1"/>
            </w:pPr>
            <w:bookmarkStart w:id="111" w:name="_Toc152344347"/>
            <w:bookmarkStart w:id="112" w:name="_Toc149599383"/>
            <w:bookmarkStart w:id="113" w:name="_Toc146746890"/>
            <w:bookmarkStart w:id="114" w:name="_Toc144116958"/>
            <w:r>
              <w:rPr>
                <w:lang w:eastAsia="ja-JP"/>
              </w:rPr>
              <w:t>4.3</w:t>
            </w:r>
            <w:r>
              <w:rPr>
                <w:lang w:eastAsia="ja-JP"/>
              </w:rPr>
              <w:tab/>
            </w:r>
            <w:r>
              <w:t>SLPP Transport</w:t>
            </w:r>
            <w:bookmarkEnd w:id="111"/>
            <w:bookmarkEnd w:id="112"/>
            <w:bookmarkEnd w:id="113"/>
            <w:bookmarkEnd w:id="114"/>
          </w:p>
          <w:p w14:paraId="3D2BD96E" w14:textId="77777777" w:rsidR="00F63FAC" w:rsidRDefault="004B63CE">
            <w:pPr>
              <w:pStyle w:val="3"/>
              <w:outlineLvl w:val="2"/>
              <w:rPr>
                <w:lang w:eastAsia="ja-JP"/>
              </w:rPr>
            </w:pPr>
            <w:bookmarkStart w:id="115" w:name="_Toc152344348"/>
            <w:bookmarkStart w:id="116" w:name="_Toc149599384"/>
            <w:bookmarkStart w:id="117" w:name="_Toc146746891"/>
            <w:bookmarkStart w:id="118" w:name="_Toc144116959"/>
            <w:r>
              <w:rPr>
                <w:lang w:eastAsia="ja-JP"/>
              </w:rPr>
              <w:t>4.3.1</w:t>
            </w:r>
            <w:r>
              <w:rPr>
                <w:lang w:eastAsia="ja-JP"/>
              </w:rPr>
              <w:tab/>
            </w:r>
            <w:bookmarkStart w:id="119" w:name="_Hlk144110058"/>
            <w:r>
              <w:rPr>
                <w:lang w:eastAsia="ja-JP"/>
              </w:rPr>
              <w:t>Transport Layer Requirements</w:t>
            </w:r>
            <w:bookmarkEnd w:id="115"/>
            <w:bookmarkEnd w:id="116"/>
            <w:bookmarkEnd w:id="117"/>
            <w:bookmarkEnd w:id="118"/>
            <w:bookmarkEnd w:id="119"/>
          </w:p>
          <w:p w14:paraId="5641252E" w14:textId="77777777" w:rsidR="00F63FAC" w:rsidRDefault="004B63CE">
            <w:pPr>
              <w:rPr>
                <w:lang w:eastAsia="ja-JP"/>
              </w:rPr>
            </w:pPr>
            <w:bookmarkStart w:id="120"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20"/>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C041A74" w:rsidR="00F63FAC" w:rsidRDefault="00F1594C">
            <w:pPr>
              <w:ind w:left="100" w:hangingChars="50" w:hanging="100"/>
              <w:jc w:val="both"/>
              <w:rPr>
                <w:rFonts w:ascii="Times New Roman" w:hAnsi="Times New Roman" w:cs="Times New Roman"/>
                <w:sz w:val="20"/>
                <w:szCs w:val="20"/>
                <w:lang w:val="en-GB" w:eastAsia="zh-CN"/>
              </w:rPr>
            </w:pPr>
            <w:ins w:id="121" w:author="Yi-Intel-0306" w:date="2024-03-07T12:21:00Z">
              <w:r>
                <w:rPr>
                  <w:rFonts w:ascii="Times New Roman" w:hAnsi="Times New Roman" w:cs="Times New Roman"/>
                  <w:sz w:val="20"/>
                  <w:szCs w:val="20"/>
                  <w:lang w:val="en-GB" w:eastAsia="zh-CN"/>
                </w:rPr>
                <w:t>Rejected</w:t>
              </w:r>
            </w:ins>
            <w:del w:id="122"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w:t>
            </w:r>
            <w:proofErr w:type="gramStart"/>
            <w:r>
              <w:rPr>
                <w:rFonts w:ascii="Times New Roman" w:hAnsi="Times New Roman" w:cs="Times New Roman"/>
                <w:sz w:val="20"/>
                <w:szCs w:val="20"/>
                <w:lang w:val="en-GB" w:eastAsia="ja-JP"/>
              </w:rPr>
              <w:t>e.g.</w:t>
            </w:r>
            <w:proofErr w:type="gramEnd"/>
            <w:r>
              <w:rPr>
                <w:rFonts w:ascii="Times New Roman" w:hAnsi="Times New Roman" w:cs="Times New Roman"/>
                <w:sz w:val="20"/>
                <w:szCs w:val="20"/>
                <w:lang w:val="en-GB" w:eastAsia="ja-JP"/>
              </w:rPr>
              <w:t xml:space="preserve">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4"/>
              <w:numPr>
                <w:ilvl w:val="255"/>
                <w:numId w:val="0"/>
              </w:numPr>
              <w:ind w:left="1418" w:hanging="1418"/>
              <w:outlineLvl w:val="3"/>
              <w:rPr>
                <w:lang w:val="en-US"/>
              </w:rPr>
            </w:pPr>
            <w:bookmarkStart w:id="123" w:name="_Toc152344351"/>
            <w:bookmarkStart w:id="124" w:name="_Toc149599387"/>
            <w:bookmarkStart w:id="125" w:name="_Toc146746894"/>
            <w:bookmarkStart w:id="126" w:name="_Toc144116962"/>
            <w:r>
              <w:rPr>
                <w:lang w:val="en-US"/>
              </w:rPr>
              <w:t>4.3.3.1</w:t>
            </w:r>
            <w:r>
              <w:rPr>
                <w:lang w:val="en-US"/>
              </w:rPr>
              <w:tab/>
              <w:t>General</w:t>
            </w:r>
            <w:bookmarkEnd w:id="123"/>
            <w:bookmarkEnd w:id="124"/>
            <w:bookmarkEnd w:id="125"/>
            <w:bookmarkEnd w:id="126"/>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4201CF85" w:rsidR="00F63FAC" w:rsidRDefault="00F1594C">
            <w:pPr>
              <w:ind w:left="100" w:hangingChars="50" w:hanging="100"/>
              <w:jc w:val="both"/>
              <w:rPr>
                <w:rFonts w:ascii="Times New Roman" w:hAnsi="Times New Roman" w:cs="Times New Roman"/>
                <w:sz w:val="20"/>
                <w:szCs w:val="20"/>
                <w:lang w:val="en-GB" w:eastAsia="zh-CN"/>
              </w:rPr>
            </w:pPr>
            <w:ins w:id="127" w:author="Yi-Intel-0306" w:date="2024-03-07T12:21:00Z">
              <w:r>
                <w:rPr>
                  <w:rFonts w:ascii="Times New Roman" w:hAnsi="Times New Roman" w:cs="Times New Roman"/>
                  <w:sz w:val="20"/>
                  <w:szCs w:val="20"/>
                  <w:lang w:val="en-GB" w:eastAsia="zh-CN"/>
                </w:rPr>
                <w:t>Rejected</w:t>
              </w:r>
            </w:ins>
            <w:del w:id="128"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3"/>
              <w:outlineLvl w:val="2"/>
              <w:rPr>
                <w:lang w:eastAsia="ja-JP"/>
              </w:rPr>
            </w:pPr>
            <w:bookmarkStart w:id="129" w:name="_Toc152344376"/>
            <w:bookmarkStart w:id="130" w:name="_Toc149599412"/>
            <w:r>
              <w:rPr>
                <w:lang w:eastAsia="ja-JP"/>
              </w:rPr>
              <w:t>5.3.5</w:t>
            </w:r>
            <w:r>
              <w:rPr>
                <w:lang w:eastAsia="ja-JP"/>
              </w:rPr>
              <w:tab/>
              <w:t>Reception of Request Location Information</w:t>
            </w:r>
            <w:bookmarkEnd w:id="129"/>
            <w:bookmarkEnd w:id="130"/>
          </w:p>
          <w:p w14:paraId="1A85F0E2" w14:textId="77777777" w:rsidR="00F63FAC" w:rsidRDefault="004B63CE">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proofErr w:type="spellStart"/>
            <w:r>
              <w:rPr>
                <w:i/>
              </w:rPr>
              <w:t>ProvideLocationInformation</w:t>
            </w:r>
            <w:proofErr w:type="spellEnd"/>
            <w:r>
              <w:t xml:space="preserve"> message;</w:t>
            </w:r>
          </w:p>
          <w:p w14:paraId="58F0B7F0" w14:textId="77777777" w:rsidR="00F63FAC" w:rsidRDefault="004B63CE">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5CD6A00" w14:textId="77777777" w:rsidR="00F63FAC" w:rsidRDefault="004B63CE">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5468467C" w14:textId="77777777" w:rsidR="00F63FAC" w:rsidRDefault="004B63CE">
            <w:pPr>
              <w:pStyle w:val="B2"/>
            </w:pPr>
            <w:r>
              <w:t>2&gt;</w:t>
            </w:r>
            <w:r>
              <w:tab/>
              <w:t xml:space="preserve">deliver the </w:t>
            </w:r>
            <w:proofErr w:type="spellStart"/>
            <w:r>
              <w:rPr>
                <w:i/>
              </w:rPr>
              <w:t>ProvideLocationInformation</w:t>
            </w:r>
            <w:proofErr w:type="spellEnd"/>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ad"/>
              <w:rPr>
                <w:lang w:eastAsia="ja-JP"/>
              </w:rPr>
            </w:pPr>
            <w:r>
              <w:rPr>
                <w:lang w:eastAsia="ja-JP"/>
              </w:rPr>
              <w:t xml:space="preserve">merge the current 1&gt; and 2&gt; conditions into “else if </w:t>
            </w:r>
            <w:proofErr w:type="spellStart"/>
            <w:r>
              <w:rPr>
                <w:lang w:eastAsia="ja-JP"/>
              </w:rPr>
              <w:t>xxxx</w:t>
            </w:r>
            <w:proofErr w:type="spellEnd"/>
            <w:r>
              <w:rPr>
                <w:lang w:eastAsia="ja-JP"/>
              </w:rPr>
              <w:t>”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5FBC2F67" w:rsidR="00F63FAC" w:rsidRDefault="00F1594C">
            <w:pPr>
              <w:ind w:left="100" w:hangingChars="50" w:hanging="100"/>
              <w:jc w:val="both"/>
              <w:rPr>
                <w:rFonts w:ascii="Times New Roman" w:hAnsi="Times New Roman" w:cs="Times New Roman"/>
                <w:sz w:val="20"/>
                <w:szCs w:val="20"/>
                <w:lang w:val="en-GB" w:eastAsia="zh-CN"/>
              </w:rPr>
            </w:pPr>
            <w:ins w:id="131" w:author="Yi-Intel-0306" w:date="2024-03-07T12:17:00Z">
              <w:r>
                <w:rPr>
                  <w:rFonts w:ascii="Times New Roman" w:hAnsi="Times New Roman" w:cs="Times New Roman"/>
                  <w:sz w:val="20"/>
                  <w:szCs w:val="20"/>
                  <w:lang w:val="en-GB" w:eastAsia="zh-CN"/>
                </w:rPr>
                <w:t>Agreed</w:t>
              </w:r>
            </w:ins>
            <w:del w:id="132"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1"/>
              <w:outlineLvl w:val="0"/>
              <w:rPr>
                <w:lang w:eastAsia="ja-JP"/>
              </w:rPr>
            </w:pPr>
            <w:bookmarkStart w:id="133" w:name="_Toc152344387"/>
            <w:bookmarkStart w:id="134" w:name="_Toc144116973"/>
            <w:bookmarkStart w:id="135" w:name="_Toc149599423"/>
            <w:bookmarkStart w:id="136" w:name="_Toc146746905"/>
            <w:bookmarkStart w:id="137" w:name="_Toc131064787"/>
            <w:bookmarkStart w:id="138" w:name="_Toc60777073"/>
            <w:r>
              <w:rPr>
                <w:lang w:eastAsia="ja-JP"/>
              </w:rPr>
              <w:t>6</w:t>
            </w:r>
            <w:r>
              <w:rPr>
                <w:lang w:eastAsia="ja-JP"/>
              </w:rPr>
              <w:tab/>
              <w:t>Protocol data units, formats and parameters (ASN.1)</w:t>
            </w:r>
            <w:bookmarkEnd w:id="133"/>
            <w:bookmarkEnd w:id="134"/>
            <w:bookmarkEnd w:id="135"/>
            <w:bookmarkEnd w:id="136"/>
            <w:bookmarkEnd w:id="137"/>
            <w:bookmarkEnd w:id="138"/>
          </w:p>
          <w:p w14:paraId="2C6569D0" w14:textId="77777777" w:rsidR="00F63FAC" w:rsidRDefault="004B63CE">
            <w:pPr>
              <w:pStyle w:val="2"/>
              <w:outlineLvl w:val="1"/>
              <w:rPr>
                <w:lang w:val="en-US" w:eastAsia="ja-JP"/>
              </w:rPr>
            </w:pPr>
            <w:bookmarkStart w:id="139" w:name="_Toc152344388"/>
            <w:bookmarkStart w:id="140" w:name="_Toc149599424"/>
            <w:bookmarkStart w:id="141" w:name="_Toc144116974"/>
            <w:bookmarkStart w:id="142" w:name="_Toc146746906"/>
            <w:r>
              <w:rPr>
                <w:lang w:eastAsia="ja-JP"/>
              </w:rPr>
              <w:t>6.1</w:t>
            </w:r>
            <w:r>
              <w:rPr>
                <w:lang w:eastAsia="ja-JP"/>
              </w:rPr>
              <w:tab/>
              <w:t>General</w:t>
            </w:r>
            <w:bookmarkEnd w:id="139"/>
            <w:bookmarkEnd w:id="140"/>
            <w:bookmarkEnd w:id="141"/>
            <w:bookmarkEnd w:id="142"/>
          </w:p>
          <w:p w14:paraId="499914D2" w14:textId="77777777" w:rsidR="00F63FAC" w:rsidRDefault="004B63CE">
            <w:pPr>
              <w:rPr>
                <w:lang w:eastAsia="ja-JP"/>
              </w:rPr>
            </w:pPr>
            <w:r>
              <w:rPr>
                <w:lang w:eastAsia="ja-JP"/>
              </w:rPr>
              <w:t xml:space="preserve">The contents of each SLPP message </w:t>
            </w:r>
            <w:proofErr w:type="gramStart"/>
            <w:r>
              <w:rPr>
                <w:lang w:eastAsia="ja-JP"/>
              </w:rPr>
              <w:t>is</w:t>
            </w:r>
            <w:proofErr w:type="gramEnd"/>
            <w:r>
              <w:rPr>
                <w:lang w:eastAsia="ja-JP"/>
              </w:rP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43" w:name="_Hlk141345066"/>
            <w:r>
              <w:rPr>
                <w:lang w:eastAsia="ja-JP"/>
              </w:rPr>
              <w:t xml:space="preserve"> </w:t>
            </w:r>
          </w:p>
          <w:bookmarkEnd w:id="143"/>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ad"/>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44" w:name="_Hlk158035609"/>
            <w:proofErr w:type="spellStart"/>
            <w:r>
              <w:rPr>
                <w:lang w:eastAsia="ja-JP"/>
              </w:rPr>
              <w:t>ProvideAsssistanceData</w:t>
            </w:r>
            <w:proofErr w:type="spellEnd"/>
            <w:r>
              <w:rPr>
                <w:lang w:eastAsia="ja-JP"/>
              </w:rPr>
              <w:t xml:space="preserve"> </w:t>
            </w:r>
            <w:bookmarkEnd w:id="144"/>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55A517B4" w:rsidR="00F63FAC" w:rsidRDefault="004B63CE">
            <w:pPr>
              <w:ind w:left="100" w:hangingChars="50" w:hanging="100"/>
              <w:jc w:val="both"/>
              <w:rPr>
                <w:rFonts w:ascii="Times New Roman" w:hAnsi="Times New Roman" w:cs="Times New Roman"/>
                <w:sz w:val="20"/>
                <w:szCs w:val="20"/>
                <w:lang w:val="en-GB" w:eastAsia="zh-CN"/>
              </w:rPr>
            </w:pPr>
            <w:del w:id="145" w:author="Yi-Intel-0302" w:date="2024-03-01T01:01:00Z">
              <w:r>
                <w:rPr>
                  <w:rFonts w:ascii="Times New Roman" w:hAnsi="Times New Roman" w:cs="Times New Roman"/>
                  <w:sz w:val="20"/>
                  <w:szCs w:val="20"/>
                  <w:lang w:val="en-GB" w:eastAsia="zh-CN"/>
                </w:rPr>
                <w:delText>To</w:delText>
              </w:r>
            </w:del>
            <w:ins w:id="146" w:author="Yi-Intel-0306" w:date="2024-03-07T12:17:00Z">
              <w:r w:rsidR="00F1594C">
                <w:rPr>
                  <w:rFonts w:ascii="Times New Roman" w:hAnsi="Times New Roman" w:cs="Times New Roman"/>
                  <w:sz w:val="20"/>
                  <w:szCs w:val="20"/>
                  <w:lang w:val="en-GB" w:eastAsia="zh-CN"/>
                </w:rPr>
                <w:t>Agreed</w:t>
              </w:r>
            </w:ins>
            <w:del w:id="147" w:author="Yi-Intel-0306" w:date="2024-03-07T12:17:00Z">
              <w:r w:rsidDel="00F1594C">
                <w:rPr>
                  <w:rFonts w:ascii="Times New Roman" w:hAnsi="Times New Roman" w:cs="Times New Roman"/>
                  <w:sz w:val="20"/>
                  <w:szCs w:val="20"/>
                  <w:lang w:val="en-GB" w:eastAsia="zh-CN"/>
                </w:rPr>
                <w:delText>Do</w:delText>
              </w:r>
            </w:del>
            <w:ins w:id="148" w:author="Yi-Intel-0302" w:date="2024-03-01T01:01:00Z">
              <w:del w:id="149" w:author="Yi-Intel-0306" w:date="2024-03-07T12:17:00Z">
                <w:r w:rsidDel="00F1594C">
                  <w:rPr>
                    <w:rFonts w:ascii="Times New Roman" w:hAnsi="Times New Roman" w:cs="Times New Roman"/>
                    <w:sz w:val="20"/>
                    <w:szCs w:val="20"/>
                    <w:lang w:val="en-GB" w:eastAsia="zh-CN"/>
                  </w:rPr>
                  <w:delText>PropAgree</w:delText>
                </w:r>
              </w:del>
            </w:ins>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spellStart"/>
            <w:r>
              <w:rPr>
                <w:rFonts w:ascii="Times New Roman" w:hAnsi="Times New Roman" w:cs="Times New Roman"/>
                <w:sz w:val="20"/>
                <w:szCs w:val="20"/>
                <w:lang w:val="en-GB" w:eastAsia="ja-JP"/>
              </w:rPr>
              <w:t>ProvideAssistanceData</w:t>
            </w:r>
            <w:proofErr w:type="spellEnd"/>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proofErr w:type="spellStart"/>
            <w:proofErr w:type="gramStart"/>
            <w:r>
              <w:rPr>
                <w:i/>
                <w:iCs/>
              </w:rPr>
              <w:t>ProvideAsssistanceData</w:t>
            </w:r>
            <w:proofErr w:type="spellEnd"/>
            <w:r>
              <w:t xml:space="preserve">  with</w:t>
            </w:r>
            <w:proofErr w:type="gramEnd"/>
            <w:r>
              <w:t xml:space="preserve">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 delta</w:t>
            </w:r>
            <w:proofErr w:type="gramEnd"/>
            <w:r>
              <w:rPr>
                <w:rFonts w:ascii="Times New Roman" w:hAnsi="Times New Roman" w:cs="Times New Roman"/>
                <w:sz w:val="20"/>
                <w:szCs w:val="20"/>
                <w:lang w:val="en-GB" w:eastAsia="ja-JP"/>
              </w:rPr>
              <w:t xml:space="preserve"> signalling is not supported and Need code is not supported unless companies identify the real need. “</w:t>
            </w:r>
          </w:p>
          <w:p w14:paraId="40BCBFD7" w14:textId="77777777" w:rsidR="00F63FAC" w:rsidRDefault="004B63CE">
            <w:pPr>
              <w:rPr>
                <w:ins w:id="150"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ins w:id="151" w:author="Yi-Intel-0302" w:date="2024-03-01T01:02:00Z">
              <w:r>
                <w:rPr>
                  <w:rFonts w:ascii="Times New Roman" w:hAnsi="Times New Roman" w:cs="Times New Roman"/>
                  <w:sz w:val="20"/>
                  <w:szCs w:val="20"/>
                  <w:lang w:val="en-GB" w:eastAsia="ja-JP"/>
                </w:rPr>
                <w:t>Resolved based on R2-2400361</w:t>
              </w:r>
            </w:ins>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4"/>
              <w:outlineLvl w:val="3"/>
              <w:rPr>
                <w:lang w:val="en-US"/>
              </w:rPr>
            </w:pPr>
            <w:bookmarkStart w:id="152" w:name="_Toc152344414"/>
            <w:r>
              <w:rPr>
                <w:lang w:val="en-US"/>
              </w:rPr>
              <w:t>–</w:t>
            </w:r>
            <w:r>
              <w:rPr>
                <w:lang w:val="en-US"/>
              </w:rPr>
              <w:tab/>
            </w:r>
            <w:proofErr w:type="spellStart"/>
            <w:r>
              <w:rPr>
                <w:i/>
                <w:lang w:val="en-US"/>
              </w:rPr>
              <w:t>PositioningModes</w:t>
            </w:r>
            <w:bookmarkEnd w:id="152"/>
            <w:proofErr w:type="spellEnd"/>
          </w:p>
          <w:p w14:paraId="6ABE4A6A" w14:textId="77777777" w:rsidR="00F63FAC" w:rsidRDefault="004B63CE">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574BB2DD" w14:textId="77777777" w:rsidR="00F63FAC" w:rsidRDefault="004B63CE">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6AD5B2AB" w:rsidR="00F63FAC" w:rsidRDefault="00F1594C">
            <w:pPr>
              <w:ind w:left="100" w:hangingChars="50" w:hanging="100"/>
              <w:jc w:val="both"/>
              <w:rPr>
                <w:rFonts w:ascii="Times New Roman" w:hAnsi="Times New Roman" w:cs="Times New Roman"/>
                <w:sz w:val="20"/>
                <w:szCs w:val="20"/>
                <w:lang w:val="en-GB" w:eastAsia="zh-CN"/>
              </w:rPr>
            </w:pPr>
            <w:ins w:id="153" w:author="Yi-Intel-0306" w:date="2024-03-07T12:17:00Z">
              <w:r>
                <w:rPr>
                  <w:rFonts w:ascii="Times New Roman" w:hAnsi="Times New Roman" w:cs="Times New Roman"/>
                  <w:sz w:val="20"/>
                  <w:szCs w:val="20"/>
                  <w:lang w:val="en-GB" w:eastAsia="zh-CN"/>
                </w:rPr>
                <w:t>Agreed</w:t>
              </w:r>
            </w:ins>
            <w:del w:id="154"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5F5DC607" w14:textId="77777777" w:rsidR="00F63FAC" w:rsidRDefault="004B63CE">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B82E910" w14:textId="77777777" w:rsidR="00F63FAC" w:rsidRDefault="004B63CE">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01A3FF6" w:rsidR="00F63FAC" w:rsidRDefault="00F1594C">
            <w:pPr>
              <w:ind w:left="100" w:hangingChars="50" w:hanging="100"/>
              <w:jc w:val="both"/>
              <w:rPr>
                <w:rFonts w:ascii="Times New Roman" w:hAnsi="Times New Roman" w:cs="Times New Roman"/>
                <w:sz w:val="20"/>
                <w:szCs w:val="20"/>
                <w:lang w:val="en-GB" w:eastAsia="zh-CN"/>
              </w:rPr>
            </w:pPr>
            <w:ins w:id="155" w:author="Yi-Intel-0306" w:date="2024-03-07T12:21:00Z">
              <w:r>
                <w:rPr>
                  <w:rFonts w:ascii="Times New Roman" w:hAnsi="Times New Roman" w:cs="Times New Roman"/>
                  <w:sz w:val="20"/>
                  <w:szCs w:val="20"/>
                  <w:lang w:val="en-GB" w:eastAsia="zh-CN"/>
                </w:rPr>
                <w:t>Rejected</w:t>
              </w:r>
            </w:ins>
            <w:del w:id="156"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128F3DDA"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1C448ECB"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24F494C" w14:textId="77777777" w:rsidR="00F63FAC" w:rsidRDefault="004B63CE">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16BBD67F" w14:textId="77777777" w:rsidR="00F63FAC" w:rsidRDefault="004B63CE">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gNB-eNB</w:t>
            </w:r>
            <w:proofErr w:type="spellEnd"/>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3C2C2E46" w:rsidR="00F63FAC" w:rsidRDefault="00F1594C">
            <w:pPr>
              <w:ind w:left="100" w:hangingChars="50" w:hanging="100"/>
              <w:jc w:val="both"/>
              <w:rPr>
                <w:rFonts w:ascii="Times New Roman" w:hAnsi="Times New Roman" w:cs="Times New Roman"/>
                <w:sz w:val="20"/>
                <w:szCs w:val="20"/>
                <w:lang w:val="en-GB" w:eastAsia="zh-CN"/>
              </w:rPr>
            </w:pPr>
            <w:proofErr w:type="spellStart"/>
            <w:ins w:id="157" w:author="Yi-Intel-0306" w:date="2024-03-07T12:17:00Z">
              <w:r>
                <w:rPr>
                  <w:rFonts w:ascii="Times New Roman" w:hAnsi="Times New Roman" w:cs="Times New Roman"/>
                  <w:sz w:val="20"/>
                  <w:szCs w:val="20"/>
                  <w:lang w:val="en-GB" w:eastAsia="zh-CN"/>
                </w:rPr>
                <w:t>Agreed</w:t>
              </w:r>
            </w:ins>
            <w:del w:id="158" w:author="Yi-Intel-0306" w:date="2024-03-07T12:17: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w:t>
            </w:r>
            <w:proofErr w:type="spellStart"/>
            <w:proofErr w:type="gramStart"/>
            <w:r>
              <w:rPr>
                <w:rFonts w:ascii="Times New Roman" w:hAnsi="Times New Roman" w:cs="Times New Roman"/>
                <w:sz w:val="20"/>
                <w:szCs w:val="20"/>
                <w:lang w:val="en-GB" w:eastAsia="ja-JP"/>
              </w:rPr>
              <w:t>optional.See</w:t>
            </w:r>
            <w:proofErr w:type="spellEnd"/>
            <w:proofErr w:type="gramEnd"/>
            <w:r>
              <w:rPr>
                <w:rFonts w:ascii="Times New Roman" w:hAnsi="Times New Roman" w:cs="Times New Roman"/>
                <w:sz w:val="20"/>
                <w:szCs w:val="20"/>
                <w:lang w:val="en-GB" w:eastAsia="ja-JP"/>
              </w:rPr>
              <w:t xml:space="preserv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7C3A9D47"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FB0AA4C"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6782090A"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02A19FF9" w14:textId="77777777" w:rsidR="00F63FAC" w:rsidRDefault="004B63CE">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05E032CE" w:rsidR="00F63FAC" w:rsidRDefault="00F1594C">
            <w:pPr>
              <w:ind w:left="100" w:hangingChars="50" w:hanging="100"/>
              <w:jc w:val="both"/>
              <w:rPr>
                <w:rFonts w:ascii="Times New Roman" w:hAnsi="Times New Roman" w:cs="Times New Roman"/>
                <w:sz w:val="20"/>
                <w:szCs w:val="20"/>
                <w:lang w:val="en-GB" w:eastAsia="zh-CN"/>
              </w:rPr>
            </w:pPr>
            <w:ins w:id="159" w:author="Yi-Intel-0306" w:date="2024-03-07T12:17:00Z">
              <w:r>
                <w:rPr>
                  <w:rFonts w:ascii="Times New Roman" w:hAnsi="Times New Roman" w:cs="Times New Roman"/>
                  <w:sz w:val="20"/>
                  <w:szCs w:val="20"/>
                  <w:lang w:val="en-GB" w:eastAsia="zh-CN"/>
                </w:rPr>
                <w:t>Agreed</w:t>
              </w:r>
            </w:ins>
            <w:del w:id="160"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7B795BA2" w14:textId="77777777" w:rsidR="00F63FAC" w:rsidRDefault="004B63CE">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79BD61BD"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15B94A8" w14:textId="77777777" w:rsidR="00F63FAC" w:rsidRDefault="004B63CE">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6162DAC1" w14:textId="77777777" w:rsidR="00F63FAC" w:rsidRDefault="004B63CE">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86F0358" w14:textId="77777777" w:rsidR="00F63FAC" w:rsidRDefault="004B63CE">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45E009A8" w14:textId="77777777" w:rsidR="00F63FAC" w:rsidRDefault="004B63CE">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ad"/>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42BE6BAD" w14:textId="77777777" w:rsidR="00F63FAC" w:rsidRDefault="004B63CE">
            <w:pPr>
              <w:pStyle w:val="ad"/>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等线"/>
                <w:lang w:val="en-US" w:eastAsia="ja-JP"/>
              </w:rPr>
            </w:pPr>
            <w:r>
              <w:rPr>
                <w:rFonts w:eastAsia="等线"/>
                <w:lang w:val="en-US" w:eastAsia="ja-JP"/>
              </w:rPr>
              <w:t>-</w:t>
            </w:r>
            <w:r>
              <w:rPr>
                <w:rFonts w:eastAsia="等线"/>
                <w:lang w:val="en-US" w:eastAsia="ja-JP"/>
              </w:rPr>
              <w:tab/>
            </w:r>
            <w:r>
              <w:rPr>
                <w:rFonts w:eastAsia="等线"/>
                <w:highlight w:val="yellow"/>
                <w:lang w:val="en-US" w:eastAsia="ja-JP"/>
              </w:rPr>
              <w:t>Priority level.</w:t>
            </w:r>
          </w:p>
          <w:p w14:paraId="6BBF973B" w14:textId="77777777" w:rsidR="00F63FAC" w:rsidRDefault="004B63CE">
            <w:pPr>
              <w:jc w:val="both"/>
              <w:rPr>
                <w:rFonts w:eastAsia="等线"/>
                <w:lang w:eastAsia="ja-JP"/>
              </w:rPr>
            </w:pPr>
            <w:r>
              <w:rPr>
                <w:rFonts w:eastAsia="等线"/>
                <w:lang w:eastAsia="ja-JP"/>
              </w:rPr>
              <w:t>-</w:t>
            </w:r>
            <w:r>
              <w:rPr>
                <w:rFonts w:eastAsia="等线"/>
                <w:lang w:eastAsia="ja-JP"/>
              </w:rPr>
              <w:tab/>
            </w:r>
            <w:r>
              <w:rPr>
                <w:rFonts w:eastAsia="等线"/>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等线"/>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52263ADA" w:rsidR="00F63FAC" w:rsidRDefault="00F1594C">
            <w:pPr>
              <w:ind w:left="100" w:hangingChars="50" w:hanging="100"/>
              <w:jc w:val="both"/>
              <w:rPr>
                <w:rFonts w:ascii="Times New Roman" w:hAnsi="Times New Roman" w:cs="Times New Roman"/>
                <w:sz w:val="20"/>
                <w:szCs w:val="20"/>
                <w:lang w:val="en-GB" w:eastAsia="zh-CN"/>
              </w:rPr>
            </w:pPr>
            <w:ins w:id="161" w:author="Yi-Intel-0306" w:date="2024-03-07T12:17:00Z">
              <w:r>
                <w:rPr>
                  <w:rFonts w:ascii="Times New Roman" w:hAnsi="Times New Roman" w:cs="Times New Roman"/>
                  <w:sz w:val="20"/>
                  <w:szCs w:val="20"/>
                  <w:lang w:val="en-GB" w:eastAsia="zh-CN"/>
                </w:rPr>
                <w:t>Agreed</w:t>
              </w:r>
            </w:ins>
            <w:del w:id="162" w:author="Yi-Intel-0306" w:date="2024-03-07T12:17:00Z">
              <w:r w:rsidR="004B63CE" w:rsidDel="00F1594C">
                <w:rPr>
                  <w:rFonts w:ascii="Times New Roman" w:hAnsi="Times New Roman" w:cs="Times New Roman"/>
                  <w:sz w:val="20"/>
                  <w:szCs w:val="20"/>
                  <w:lang w:val="en-GB" w:eastAsia="zh-CN"/>
                </w:rPr>
                <w:delText>ToDo</w:delText>
              </w:r>
            </w:del>
            <w:ins w:id="163" w:author="Yi-Intel-0302" w:date="2024-03-01T01:10:00Z">
              <w:del w:id="164" w:author="Yi-Intel-0306" w:date="2024-03-07T12:17:00Z">
                <w:r w:rsidR="004B63CE" w:rsidDel="00F1594C">
                  <w:rPr>
                    <w:rFonts w:ascii="Times New Roman" w:hAnsi="Times New Roman" w:cs="Times New Roman"/>
                    <w:sz w:val="20"/>
                    <w:szCs w:val="20"/>
                    <w:lang w:val="en-GB" w:eastAsia="zh-CN"/>
                  </w:rPr>
                  <w:delText>PropAgree</w:delText>
                </w:r>
              </w:del>
            </w:ins>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Huawei is invited to provide TP on this.</w:t>
            </w:r>
          </w:p>
          <w:p w14:paraId="1250CC1C" w14:textId="77777777" w:rsidR="00F63FAC" w:rsidRDefault="004B63CE">
            <w:pPr>
              <w:jc w:val="both"/>
              <w:rPr>
                <w:ins w:id="165"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ins w:id="166" w:author="Yi-Intel-0302" w:date="2024-03-01T01:10:00Z"/>
                <w:rFonts w:ascii="Times New Roman" w:hAnsi="Times New Roman" w:cs="Times New Roman"/>
                <w:sz w:val="20"/>
                <w:szCs w:val="20"/>
                <w:lang w:val="en-GB" w:eastAsia="ja-JP"/>
              </w:rPr>
            </w:pPr>
            <w:ins w:id="167" w:author="Yi-Intel-0302" w:date="2024-03-01T01:10:00Z">
              <w:r>
                <w:rPr>
                  <w:rFonts w:ascii="Times New Roman" w:hAnsi="Times New Roman" w:cs="Times New Roman"/>
                  <w:sz w:val="20"/>
                  <w:szCs w:val="20"/>
                  <w:lang w:val="en-GB" w:eastAsia="ja-JP"/>
                </w:rPr>
                <w:t>Resolved as</w:t>
              </w:r>
            </w:ins>
          </w:p>
          <w:p w14:paraId="2E5E8E76" w14:textId="77777777" w:rsidR="00F63FAC" w:rsidRDefault="004B63CE">
            <w:pPr>
              <w:jc w:val="both"/>
              <w:rPr>
                <w:rFonts w:ascii="Times New Roman" w:hAnsi="Times New Roman" w:cs="Times New Roman"/>
                <w:sz w:val="20"/>
                <w:szCs w:val="20"/>
                <w:lang w:val="en-GB" w:eastAsia="ja-JP"/>
              </w:rPr>
            </w:pPr>
            <w:ins w:id="168" w:author="Yi-Intel-0302" w:date="2024-03-01T01:12:00Z">
              <w:r>
                <w:rPr>
                  <w:rFonts w:ascii="Times New Roman" w:hAnsi="Times New Roman" w:cs="Times New Roman"/>
                  <w:sz w:val="20"/>
                  <w:szCs w:val="20"/>
                  <w:lang w:val="en-GB" w:eastAsia="ja-JP"/>
                </w:rPr>
                <w:t>Bandwidth, delay budget, and priority are provided to the SL-PRS Tx UE in SLPP signalling.  FFS periodicity.</w:t>
              </w:r>
            </w:ins>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1EB76F50" w14:textId="77777777" w:rsidR="00F63FAC" w:rsidRDefault="004B63CE">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w:t>
            </w:r>
            <w:r>
              <w:rPr>
                <w:lang w:eastAsia="en-GB"/>
              </w:rPr>
              <w:lastRenderedPageBreak/>
              <w:t>OPTIONAL,</w:t>
            </w:r>
          </w:p>
          <w:p w14:paraId="7E361212" w14:textId="77777777" w:rsidR="00F63FAC" w:rsidRDefault="004B63CE">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B603DB6" w14:textId="77777777" w:rsidR="00F63FAC" w:rsidRDefault="004B63CE">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362C7504" w14:textId="77777777" w:rsidR="00F63FAC" w:rsidRDefault="004B63CE">
            <w:pPr>
              <w:pStyle w:val="PL"/>
              <w:shd w:val="clear" w:color="auto" w:fill="E6E6E6"/>
              <w:rPr>
                <w:lang w:eastAsia="en-GB"/>
              </w:rPr>
            </w:pPr>
            <w:bookmarkStart w:id="169" w:name="_Hlk151102573"/>
            <w:r>
              <w:rPr>
                <w:lang w:eastAsia="en-GB"/>
              </w:rPr>
              <w:t xml:space="preserve">                                  </w:t>
            </w:r>
            <w:proofErr w:type="spellStart"/>
            <w:r>
              <w:rPr>
                <w:lang w:eastAsia="en-GB"/>
              </w:rPr>
              <w:t>gnss-TimeID</w:t>
            </w:r>
            <w:proofErr w:type="spellEnd"/>
            <w:r>
              <w:rPr>
                <w:lang w:eastAsia="en-GB"/>
              </w:rPr>
              <w:t xml:space="preserve">      GNSS-ID</w:t>
            </w:r>
          </w:p>
          <w:p w14:paraId="6291E4B5"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79B16EE3"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6F7F02E"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69"/>
          <w:p w14:paraId="10C5D5F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4CD949D9"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46F2D9C8"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6D99A03A"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39A4B15B"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7E34B344"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46CE3548" w14:textId="77777777" w:rsidR="00F63FAC" w:rsidRDefault="004B63CE">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09B2F7D2" w:rsidR="00F63FAC" w:rsidRDefault="00F1594C">
            <w:pPr>
              <w:ind w:left="100" w:hangingChars="50" w:hanging="100"/>
              <w:jc w:val="both"/>
              <w:rPr>
                <w:rFonts w:ascii="Times New Roman" w:hAnsi="Times New Roman" w:cs="Times New Roman"/>
                <w:sz w:val="20"/>
                <w:szCs w:val="20"/>
                <w:lang w:val="en-GB" w:eastAsia="zh-CN"/>
              </w:rPr>
            </w:pPr>
            <w:ins w:id="170" w:author="Yi-Intel-0306" w:date="2024-03-07T12:21:00Z">
              <w:r>
                <w:rPr>
                  <w:rFonts w:ascii="Times New Roman" w:hAnsi="Times New Roman" w:cs="Times New Roman"/>
                  <w:sz w:val="20"/>
                  <w:szCs w:val="20"/>
                  <w:lang w:val="en-GB" w:eastAsia="zh-CN"/>
                </w:rPr>
                <w:t>Rejected</w:t>
              </w:r>
            </w:ins>
            <w:del w:id="171" w:author="Yi-Intel-0306" w:date="2024-03-07T12:21:00Z">
              <w:r w:rsidR="004B63CE" w:rsidDel="00F1594C">
                <w:rPr>
                  <w:rFonts w:ascii="Times New Roman" w:hAnsi="Times New Roman" w:cs="Times New Roman"/>
                  <w:sz w:val="20"/>
                  <w:szCs w:val="20"/>
                  <w:lang w:val="en-GB" w:eastAsia="zh-CN"/>
                </w:rPr>
                <w:delText>Prop</w:delText>
              </w:r>
              <w:r w:rsidR="004B63CE" w:rsidDel="00F1594C">
                <w:rPr>
                  <w:rFonts w:ascii="Times New Roman" w:hAnsi="Times New Roman" w:cs="Times New Roman"/>
                  <w:sz w:val="20"/>
                  <w:szCs w:val="20"/>
                  <w:lang w:val="en-GB" w:eastAsia="zh-CN"/>
                </w:rPr>
                <w:lastRenderedPageBreak/>
                <w:delText>Reject</w:delText>
              </w:r>
            </w:del>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proofErr w:type="gramStart"/>
            <w:r>
              <w:rPr>
                <w:lang w:eastAsia="en-GB"/>
              </w:rPr>
              <w:t>Azimuth ::=</w:t>
            </w:r>
            <w:proofErr w:type="gramEnd"/>
            <w:r>
              <w:rPr>
                <w:lang w:eastAsia="en-GB"/>
              </w:rPr>
              <w:t xml:space="preserve"> SEQUENCE {</w:t>
            </w:r>
          </w:p>
          <w:p w14:paraId="6A239F9F" w14:textId="77777777" w:rsidR="00F63FAC" w:rsidRDefault="004B63CE">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73AF8D5F"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30CF63F5"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ad"/>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33A66303" w:rsidR="00F63FAC" w:rsidRDefault="004B63C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w:t>
            </w:r>
            <w:ins w:id="172" w:author="Yi-Intel-0306" w:date="2024-03-07T12:17:00Z">
              <w:r w:rsidR="00F1594C">
                <w:rPr>
                  <w:rFonts w:ascii="Times New Roman" w:hAnsi="Times New Roman" w:cs="Times New Roman"/>
                  <w:sz w:val="20"/>
                  <w:szCs w:val="20"/>
                  <w:lang w:val="en-GB" w:eastAsia="zh-CN"/>
                </w:rPr>
                <w:t>Agreed</w:t>
              </w:r>
            </w:ins>
            <w:proofErr w:type="spellEnd"/>
            <w:del w:id="173" w:author="Yi-Intel-0306" w:date="2024-03-07T12:17:00Z">
              <w:r w:rsidDel="00F1594C">
                <w:rPr>
                  <w:rFonts w:ascii="Times New Roman" w:hAnsi="Times New Roman" w:cs="Times New Roman"/>
                  <w:sz w:val="20"/>
                  <w:szCs w:val="20"/>
                  <w:lang w:val="en-GB" w:eastAsia="zh-CN"/>
                </w:rPr>
                <w:delText>ree</w:delText>
              </w:r>
            </w:del>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proofErr w:type="spellStart"/>
            <w:r>
              <w:rPr>
                <w:lang w:eastAsia="en-GB"/>
              </w:rPr>
              <w:t>azimuthResult</w:t>
            </w:r>
            <w:proofErr w:type="spellEnd"/>
            <w:r>
              <w:rPr>
                <w:lang w:eastAsia="en-GB"/>
              </w:rPr>
              <w:t xml:space="preserve">                INTEGER (</w:t>
            </w:r>
            <w:proofErr w:type="gramStart"/>
            <w:r>
              <w:rPr>
                <w:lang w:eastAsia="en-GB"/>
              </w:rPr>
              <w:t>0..</w:t>
            </w:r>
            <w:proofErr w:type="gramEnd"/>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174" w:name="_Hlk155276452"/>
            <w:r>
              <w:rPr>
                <w:lang w:eastAsia="en-GB"/>
              </w:rPr>
              <w:t>SL-PRS-</w:t>
            </w:r>
            <w:proofErr w:type="spellStart"/>
            <w:proofErr w:type="gramStart"/>
            <w:r>
              <w:rPr>
                <w:lang w:eastAsia="en-GB"/>
              </w:rPr>
              <w:t>AssistanceData</w:t>
            </w:r>
            <w:bookmarkEnd w:id="174"/>
            <w:proofErr w:type="spellEnd"/>
            <w:r>
              <w:rPr>
                <w:lang w:eastAsia="en-GB"/>
              </w:rPr>
              <w:t xml:space="preserve"> ::=</w:t>
            </w:r>
            <w:proofErr w:type="gramEnd"/>
            <w:r>
              <w:rPr>
                <w:lang w:eastAsia="en-GB"/>
              </w:rPr>
              <w:t xml:space="preserve"> SEQUENCE {</w:t>
            </w:r>
          </w:p>
          <w:p w14:paraId="1C48BA69"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D24221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175" w:name="_Hlk155276406"/>
            <w:r>
              <w:rPr>
                <w:lang w:eastAsia="en-GB"/>
              </w:rPr>
              <w:t>-- SL PRS sequence generation, from server to Tx UE</w:t>
            </w:r>
          </w:p>
          <w:bookmarkEnd w:id="175"/>
          <w:p w14:paraId="5E3BAA6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lastRenderedPageBreak/>
              <w:t>arpID</w:t>
            </w:r>
            <w:proofErr w:type="spellEnd"/>
            <w:r>
              <w:rPr>
                <w:lang w:eastAsia="en-GB"/>
              </w:rPr>
              <w:t>-Tx</w:t>
            </w:r>
          </w:p>
          <w:p w14:paraId="3206505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37462381" w14:textId="77777777" w:rsidR="00F63FAC" w:rsidRDefault="004B63C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ad"/>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ad"/>
              <w:ind w:leftChars="110" w:left="242"/>
              <w:rPr>
                <w:lang w:eastAsia="ja-JP"/>
              </w:rPr>
            </w:pPr>
            <w:r>
              <w:rPr>
                <w:lang w:eastAsia="ja-JP"/>
              </w:rPr>
              <w:t>Agreement</w:t>
            </w:r>
          </w:p>
          <w:p w14:paraId="6667DC27" w14:textId="77777777" w:rsidR="00F63FAC" w:rsidRDefault="004B63CE">
            <w:pPr>
              <w:pStyle w:val="ad"/>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ad"/>
              <w:ind w:leftChars="110" w:left="242"/>
              <w:rPr>
                <w:lang w:eastAsia="ja-JP"/>
              </w:rPr>
            </w:pPr>
          </w:p>
          <w:p w14:paraId="7083612A" w14:textId="77777777" w:rsidR="00F63FAC" w:rsidRDefault="004B63CE">
            <w:pPr>
              <w:pStyle w:val="ad"/>
              <w:ind w:leftChars="110" w:left="242"/>
              <w:rPr>
                <w:lang w:eastAsia="ja-JP"/>
              </w:rPr>
            </w:pPr>
            <w:r>
              <w:rPr>
                <w:lang w:eastAsia="ja-JP"/>
              </w:rPr>
              <w:t>Agreement</w:t>
            </w:r>
          </w:p>
          <w:p w14:paraId="7B336DB5" w14:textId="77777777" w:rsidR="00F63FAC" w:rsidRDefault="004B63CE">
            <w:pPr>
              <w:pStyle w:val="ad"/>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7F04B6DB" w14:textId="77777777" w:rsidR="00F63FAC" w:rsidRDefault="004B63CE">
            <w:pPr>
              <w:pStyle w:val="ad"/>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082FFBAF" w:rsidR="00F63FAC" w:rsidRDefault="00F1594C">
            <w:pPr>
              <w:ind w:left="100" w:hangingChars="50" w:hanging="100"/>
              <w:jc w:val="both"/>
              <w:rPr>
                <w:rFonts w:ascii="Times New Roman" w:hAnsi="Times New Roman" w:cs="Times New Roman"/>
                <w:sz w:val="20"/>
                <w:szCs w:val="20"/>
                <w:lang w:val="en-GB" w:eastAsia="zh-CN"/>
              </w:rPr>
            </w:pPr>
            <w:ins w:id="176" w:author="Yi-Intel-0306" w:date="2024-03-07T12:21:00Z">
              <w:r>
                <w:rPr>
                  <w:rFonts w:ascii="Times New Roman" w:hAnsi="Times New Roman" w:cs="Times New Roman"/>
                  <w:sz w:val="20"/>
                  <w:szCs w:val="20"/>
                  <w:lang w:val="en-GB" w:eastAsia="zh-CN"/>
                </w:rPr>
                <w:t>Rejected</w:t>
              </w:r>
            </w:ins>
            <w:del w:id="177" w:author="Yi-Intel-0306" w:date="2024-03-07T12:21:00Z">
              <w:r w:rsidR="004B63CE" w:rsidDel="00F1594C">
                <w:rPr>
                  <w:rFonts w:ascii="Times New Roman" w:hAnsi="Times New Roman" w:cs="Times New Roman"/>
                  <w:sz w:val="20"/>
                  <w:szCs w:val="20"/>
                  <w:lang w:val="en-GB" w:eastAsia="zh-CN"/>
                </w:rPr>
                <w:delText>ToDo</w:delText>
              </w:r>
            </w:del>
            <w:ins w:id="178" w:author="Yi-Intel-0302" w:date="2024-03-01T01:08:00Z">
              <w:del w:id="179"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used during the positioning session? Otherwise, the receiver has to monitor multiple ARP-IDs for the same transmitter. </w:t>
            </w:r>
          </w:p>
          <w:p w14:paraId="02B7ED5B" w14:textId="77777777" w:rsidR="00F63FAC" w:rsidRDefault="004B63CE">
            <w:pPr>
              <w:jc w:val="both"/>
              <w:rPr>
                <w:ins w:id="180"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65195BE7" w14:textId="77777777" w:rsidR="00F63FAC" w:rsidRDefault="004B63CE">
            <w:pPr>
              <w:jc w:val="both"/>
              <w:rPr>
                <w:rFonts w:ascii="Times New Roman" w:hAnsi="Times New Roman" w:cs="Times New Roman"/>
                <w:sz w:val="20"/>
                <w:szCs w:val="20"/>
                <w:lang w:val="en-GB" w:eastAsia="ja-JP"/>
              </w:rPr>
            </w:pPr>
            <w:ins w:id="181" w:author="Yi-Intel-0302" w:date="2024-03-01T01:08:00Z">
              <w:r>
                <w:rPr>
                  <w:rFonts w:ascii="Times New Roman" w:hAnsi="Times New Roman" w:cs="Times New Roman"/>
                  <w:sz w:val="20"/>
                  <w:szCs w:val="20"/>
                  <w:lang w:val="en-GB" w:eastAsia="ja-JP"/>
                </w:rPr>
                <w:t>Resolved based on R2-2400361</w:t>
              </w:r>
            </w:ins>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4"/>
              <w:textAlignment w:val="baseline"/>
              <w:outlineLvl w:val="3"/>
              <w:rPr>
                <w:i/>
                <w:iCs/>
                <w:lang w:val="en-US"/>
              </w:rPr>
            </w:pPr>
            <w:bookmarkStart w:id="182" w:name="_Toc152344444"/>
            <w:bookmarkStart w:id="183" w:name="_Toc149599475"/>
            <w:bookmarkStart w:id="184" w:name="_Toc146746940"/>
            <w:bookmarkStart w:id="185" w:name="_Toc144117007"/>
            <w:r>
              <w:rPr>
                <w:i/>
                <w:iCs/>
                <w:lang w:val="en-US"/>
              </w:rPr>
              <w:t>–</w:t>
            </w:r>
            <w:r>
              <w:rPr>
                <w:i/>
                <w:iCs/>
                <w:lang w:val="en-US"/>
              </w:rPr>
              <w:tab/>
              <w:t>SL-</w:t>
            </w:r>
            <w:proofErr w:type="spellStart"/>
            <w:r>
              <w:rPr>
                <w:i/>
                <w:iCs/>
                <w:lang w:val="en-US"/>
              </w:rPr>
              <w:t>AoA</w:t>
            </w:r>
            <w:proofErr w:type="spellEnd"/>
            <w:r>
              <w:rPr>
                <w:i/>
                <w:iCs/>
                <w:lang w:val="en-US"/>
              </w:rPr>
              <w:t>-</w:t>
            </w:r>
            <w:proofErr w:type="spellStart"/>
            <w:r>
              <w:rPr>
                <w:i/>
                <w:iCs/>
                <w:lang w:val="en-US"/>
              </w:rPr>
              <w:t>ProvideCapabilities</w:t>
            </w:r>
            <w:bookmarkEnd w:id="182"/>
            <w:bookmarkEnd w:id="183"/>
            <w:bookmarkEnd w:id="184"/>
            <w:bookmarkEnd w:id="185"/>
            <w:proofErr w:type="spellEnd"/>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62E21F0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CE05C0" w14:textId="77777777" w:rsidR="00F63FAC" w:rsidRDefault="004B63CE">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55BF49ED" w14:textId="77777777" w:rsidR="00F63FAC" w:rsidRDefault="004B63CE">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683E543"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ad"/>
              <w:rPr>
                <w:lang w:eastAsia="zh-CN"/>
              </w:rPr>
            </w:pPr>
            <w:r>
              <w:rPr>
                <w:lang w:eastAsia="zh-CN"/>
              </w:rPr>
              <w:t xml:space="preserve">Application ID at least should be optional when the transfer is between two UEs. </w:t>
            </w:r>
          </w:p>
          <w:p w14:paraId="539F674A" w14:textId="77777777" w:rsidR="00F63FAC" w:rsidRDefault="00F63FAC">
            <w:pPr>
              <w:pStyle w:val="ad"/>
              <w:rPr>
                <w:lang w:eastAsia="zh-CN"/>
              </w:rPr>
            </w:pPr>
          </w:p>
          <w:p w14:paraId="254A7679" w14:textId="77777777" w:rsidR="00F63FAC" w:rsidRDefault="004B63CE">
            <w:pPr>
              <w:pStyle w:val="ad"/>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77777777" w:rsidR="00F63FAC" w:rsidRDefault="004B63C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ins w:id="186"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05B3F022" w14:textId="77777777" w:rsidR="00F63FAC" w:rsidRDefault="004B63CE">
            <w:pPr>
              <w:jc w:val="both"/>
              <w:rPr>
                <w:rFonts w:ascii="Times New Roman" w:hAnsi="Times New Roman" w:cs="Times New Roman"/>
                <w:sz w:val="20"/>
                <w:szCs w:val="20"/>
                <w:lang w:val="en-GB" w:eastAsia="ja-JP"/>
              </w:rPr>
            </w:pPr>
            <w:ins w:id="187" w:author="Yi-Intel-0302" w:date="2024-03-01T01:18:00Z">
              <w:r>
                <w:rPr>
                  <w:rFonts w:ascii="Times New Roman" w:hAnsi="Times New Roman" w:cs="Times New Roman"/>
                  <w:sz w:val="20"/>
                  <w:szCs w:val="20"/>
                  <w:lang w:val="en-GB" w:eastAsia="ja-JP"/>
                </w:rPr>
                <w:t>See A006</w:t>
              </w:r>
            </w:ins>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433736A2" w14:textId="77777777" w:rsidR="00F63FAC" w:rsidRDefault="004B63CE">
            <w:pPr>
              <w:pStyle w:val="4"/>
              <w:textAlignment w:val="baseline"/>
              <w:outlineLvl w:val="3"/>
              <w:rPr>
                <w:i/>
                <w:iCs/>
                <w:lang w:val="en-US"/>
              </w:rPr>
            </w:pPr>
            <w:r>
              <w:rPr>
                <w:snapToGrid w:val="0"/>
                <w:lang w:val="en-US"/>
              </w:rPr>
              <w:t xml:space="preserve">This field specifies the PRS </w:t>
            </w:r>
            <w:proofErr w:type="spellStart"/>
            <w:r>
              <w:rPr>
                <w:snapToGrid w:val="0"/>
                <w:highlight w:val="yellow"/>
                <w:lang w:val="en-US"/>
              </w:rPr>
              <w:t>resourde</w:t>
            </w:r>
            <w:proofErr w:type="spellEnd"/>
            <w:r>
              <w:rPr>
                <w:snapToGrid w:val="0"/>
                <w:lang w:val="en-US"/>
              </w:rPr>
              <w:t xml:space="preserve"> ID used for SL positioning measurements.</w:t>
            </w:r>
          </w:p>
        </w:tc>
        <w:tc>
          <w:tcPr>
            <w:tcW w:w="6945" w:type="dxa"/>
          </w:tcPr>
          <w:p w14:paraId="3837B16E" w14:textId="77777777" w:rsidR="00F63FAC" w:rsidRDefault="004B63CE">
            <w:pPr>
              <w:pStyle w:val="ad"/>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35ACEEAF" w:rsidR="00F63FAC" w:rsidRDefault="00F1594C">
            <w:pPr>
              <w:ind w:left="100" w:hangingChars="50" w:hanging="100"/>
              <w:jc w:val="both"/>
              <w:rPr>
                <w:rFonts w:ascii="Times New Roman" w:hAnsi="Times New Roman" w:cs="Times New Roman"/>
                <w:sz w:val="20"/>
                <w:szCs w:val="20"/>
                <w:lang w:val="en-GB" w:eastAsia="zh-CN"/>
              </w:rPr>
            </w:pPr>
            <w:ins w:id="188" w:author="Yi-Intel-0306" w:date="2024-03-07T12:18:00Z">
              <w:r>
                <w:rPr>
                  <w:rFonts w:ascii="Times New Roman" w:hAnsi="Times New Roman" w:cs="Times New Roman"/>
                  <w:sz w:val="20"/>
                  <w:szCs w:val="20"/>
                  <w:lang w:val="en-GB" w:eastAsia="zh-CN"/>
                </w:rPr>
                <w:t>Agreed</w:t>
              </w:r>
            </w:ins>
            <w:del w:id="189"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344D279A"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0EF508E7" w14:textId="77777777" w:rsidR="00F63FAC" w:rsidRDefault="004B63CE">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963441B"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038B6D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3ACC548A"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6523A321" w14:textId="77777777" w:rsidR="00F63FAC" w:rsidRDefault="004B63CE">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23360933" w14:textId="77777777" w:rsidR="00F63FAC" w:rsidRDefault="004B63CE">
            <w:pPr>
              <w:pStyle w:val="PL"/>
              <w:shd w:val="clear" w:color="auto" w:fill="E6E6E6"/>
              <w:rPr>
                <w:highlight w:val="yellow"/>
                <w:lang w:eastAsia="en-GB"/>
              </w:rPr>
            </w:pPr>
            <w:r>
              <w:rPr>
                <w:highlight w:val="yellow"/>
                <w:lang w:eastAsia="en-GB"/>
              </w:rPr>
              <w:lastRenderedPageBreak/>
              <w:t xml:space="preserve">        k3                                    INTEGER (</w:t>
            </w:r>
            <w:proofErr w:type="gramStart"/>
            <w:r>
              <w:rPr>
                <w:highlight w:val="yellow"/>
                <w:lang w:eastAsia="en-GB"/>
              </w:rPr>
              <w:t>0..</w:t>
            </w:r>
            <w:proofErr w:type="gramEnd"/>
            <w:r>
              <w:rPr>
                <w:highlight w:val="yellow"/>
                <w:lang w:eastAsia="en-GB"/>
              </w:rPr>
              <w:t>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15838B21" w14:textId="77777777" w:rsidR="00F63FAC" w:rsidRDefault="004B63CE">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727D2BE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47094E1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4B05FC8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3FB6CDDF"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6304A845"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44B84B1D" w14:textId="77777777" w:rsidR="00F63FAC" w:rsidRDefault="004B63CE">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ad"/>
              <w:rPr>
                <w:lang w:eastAsia="zh-CN"/>
              </w:rPr>
            </w:pPr>
            <w:r>
              <w:rPr>
                <w:lang w:eastAsia="zh-CN"/>
              </w:rPr>
              <w:lastRenderedPageBreak/>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701075F" w:rsidR="00F63FAC" w:rsidRDefault="00F1594C">
            <w:pPr>
              <w:ind w:left="100" w:hangingChars="50" w:hanging="100"/>
              <w:jc w:val="both"/>
              <w:rPr>
                <w:rFonts w:ascii="Times New Roman" w:hAnsi="Times New Roman" w:cs="Times New Roman"/>
                <w:sz w:val="20"/>
                <w:szCs w:val="20"/>
                <w:lang w:val="en-GB" w:eastAsia="zh-CN"/>
              </w:rPr>
            </w:pPr>
            <w:ins w:id="190" w:author="Yi-Intel-0306" w:date="2024-03-07T12:18:00Z">
              <w:r>
                <w:rPr>
                  <w:rFonts w:ascii="Times New Roman" w:hAnsi="Times New Roman" w:cs="Times New Roman"/>
                  <w:sz w:val="20"/>
                  <w:szCs w:val="20"/>
                  <w:lang w:val="en-GB" w:eastAsia="zh-CN"/>
                </w:rPr>
                <w:t>Agreed</w:t>
              </w:r>
            </w:ins>
            <w:del w:id="191"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4"/>
              <w:textAlignment w:val="baseline"/>
              <w:outlineLvl w:val="3"/>
              <w:rPr>
                <w:i/>
                <w:iCs/>
                <w:lang w:val="en-US"/>
              </w:rPr>
            </w:pPr>
            <w:bookmarkStart w:id="192" w:name="_Toc152344464"/>
            <w:bookmarkStart w:id="193" w:name="_Toc149599495"/>
            <w:bookmarkStart w:id="194" w:name="_Toc146746960"/>
            <w:bookmarkStart w:id="195" w:name="_Toc144117027"/>
            <w:r>
              <w:rPr>
                <w:i/>
                <w:iCs/>
                <w:lang w:val="en-US"/>
              </w:rPr>
              <w:t>–</w:t>
            </w:r>
            <w:r>
              <w:rPr>
                <w:i/>
                <w:iCs/>
                <w:lang w:val="en-US"/>
              </w:rPr>
              <w:tab/>
              <w:t>SL-TDOA-</w:t>
            </w:r>
            <w:proofErr w:type="spellStart"/>
            <w:r>
              <w:rPr>
                <w:i/>
                <w:iCs/>
                <w:lang w:val="en-US"/>
              </w:rPr>
              <w:t>ProvideAssistanceData</w:t>
            </w:r>
            <w:bookmarkEnd w:id="192"/>
            <w:bookmarkEnd w:id="193"/>
            <w:bookmarkEnd w:id="194"/>
            <w:bookmarkEnd w:id="195"/>
            <w:proofErr w:type="spellEnd"/>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04C1389F" w14:textId="77777777" w:rsidR="00F63FAC" w:rsidRDefault="004B63CE">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747BC169"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ad"/>
              <w:rPr>
                <w:lang w:eastAsia="zh-CN"/>
              </w:rPr>
            </w:pPr>
            <w:r>
              <w:rPr>
                <w:lang w:eastAsia="zh-CN"/>
              </w:rPr>
              <w:t>Should also include absolute location??</w:t>
            </w:r>
          </w:p>
          <w:p w14:paraId="77CBD86C" w14:textId="77777777" w:rsidR="00F63FAC" w:rsidRDefault="00F63FAC">
            <w:pPr>
              <w:pStyle w:val="ad"/>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411AA9FE" w:rsidR="00F63FAC" w:rsidRDefault="00F1594C">
            <w:pPr>
              <w:ind w:left="100" w:hangingChars="50" w:hanging="100"/>
              <w:jc w:val="both"/>
              <w:rPr>
                <w:rFonts w:ascii="Times New Roman" w:hAnsi="Times New Roman" w:cs="Times New Roman"/>
                <w:sz w:val="20"/>
                <w:szCs w:val="20"/>
                <w:lang w:val="en-GB" w:eastAsia="zh-CN"/>
              </w:rPr>
            </w:pPr>
            <w:ins w:id="196" w:author="Yi-Intel-0306" w:date="2024-03-07T12:21:00Z">
              <w:r>
                <w:rPr>
                  <w:rFonts w:ascii="Times New Roman" w:hAnsi="Times New Roman" w:cs="Times New Roman"/>
                  <w:sz w:val="20"/>
                  <w:szCs w:val="20"/>
                  <w:lang w:val="en-GB" w:eastAsia="zh-CN"/>
                </w:rPr>
                <w:t>Rejected</w:t>
              </w:r>
            </w:ins>
            <w:del w:id="197"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think the locations are provided in </w:t>
            </w:r>
            <w:proofErr w:type="spellStart"/>
            <w:r>
              <w:rPr>
                <w:rFonts w:ascii="Times New Roman" w:hAnsi="Times New Roman" w:cs="Times New Roman"/>
                <w:sz w:val="20"/>
                <w:szCs w:val="20"/>
                <w:lang w:val="en-GB" w:eastAsia="ja-JP"/>
              </w:rPr>
              <w:t>CommonSL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w:t>
            </w:r>
            <w:proofErr w:type="gramStart"/>
            <w:r>
              <w:rPr>
                <w:rFonts w:ascii="Times New Roman" w:hAnsi="Times New Roman" w:cs="Times New Roman"/>
                <w:sz w:val="20"/>
                <w:szCs w:val="20"/>
                <w:lang w:val="en-GB" w:eastAsia="ja-JP"/>
              </w:rPr>
              <w:t>Yes</w:t>
            </w:r>
            <w:proofErr w:type="gramEnd"/>
            <w:r>
              <w:rPr>
                <w:rFonts w:ascii="Times New Roman" w:hAnsi="Times New Roman" w:cs="Times New Roman"/>
                <w:sz w:val="20"/>
                <w:szCs w:val="20"/>
                <w:lang w:val="en-GB" w:eastAsia="ja-JP"/>
              </w:rPr>
              <w:t xml:space="preserve"> it has been provided in </w:t>
            </w:r>
            <w:proofErr w:type="spellStart"/>
            <w:r>
              <w:rPr>
                <w:rFonts w:ascii="Times New Roman" w:hAnsi="Times New Roman" w:cs="Times New Roman"/>
                <w:sz w:val="20"/>
                <w:szCs w:val="20"/>
                <w:lang w:val="en-GB" w:eastAsia="ja-JP"/>
              </w:rPr>
              <w:t>CommonSL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 xml:space="preserve">],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74888405" w14:textId="77777777" w:rsidR="00F63FAC" w:rsidRDefault="004B63CE">
            <w:pPr>
              <w:pStyle w:val="afc"/>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343DACC0" w14:textId="77777777" w:rsidR="00F63FAC" w:rsidRDefault="004B63CE">
            <w:pPr>
              <w:pStyle w:val="afc"/>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08413626" w14:textId="77777777" w:rsidR="00F63FAC" w:rsidRDefault="004B63CE">
            <w:pPr>
              <w:pStyle w:val="afc"/>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lastRenderedPageBreak/>
              <w:t>subframeOffset</w:t>
            </w:r>
            <w:proofErr w:type="spellEnd"/>
          </w:p>
          <w:p w14:paraId="48C717D0" w14:textId="77777777" w:rsidR="00F63FAC" w:rsidRDefault="004B63CE">
            <w:pPr>
              <w:pStyle w:val="afc"/>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afc"/>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afc"/>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afc"/>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3F0DD63F" w14:textId="2B476425" w:rsidR="00F63FAC" w:rsidRDefault="00F1594C">
            <w:pPr>
              <w:spacing w:line="256" w:lineRule="auto"/>
              <w:ind w:left="100" w:hangingChars="50" w:hanging="100"/>
              <w:jc w:val="both"/>
              <w:rPr>
                <w:rFonts w:ascii="Times New Roman" w:hAnsi="Times New Roman" w:cs="Times New Roman"/>
                <w:sz w:val="20"/>
                <w:szCs w:val="20"/>
                <w:lang w:val="en-GB" w:eastAsia="zh-CN"/>
              </w:rPr>
            </w:pPr>
            <w:ins w:id="198" w:author="Yi-Intel-0306" w:date="2024-03-07T12:18:00Z">
              <w:r>
                <w:rPr>
                  <w:rFonts w:ascii="Times New Roman" w:hAnsi="Times New Roman" w:cs="Times New Roman"/>
                  <w:sz w:val="20"/>
                  <w:szCs w:val="20"/>
                  <w:lang w:val="en-GB" w:eastAsia="zh-CN"/>
                </w:rPr>
                <w:t>Agreed</w:t>
              </w:r>
            </w:ins>
            <w:del w:id="199" w:author="Yi-Intel-0306" w:date="2024-03-07T12:18:00Z">
              <w:r w:rsidR="004B63CE" w:rsidDel="00F1594C">
                <w:rPr>
                  <w:rFonts w:ascii="Times New Roman" w:hAnsi="Times New Roman" w:cs="Times New Roman"/>
                  <w:sz w:val="20"/>
                  <w:szCs w:val="20"/>
                  <w:lang w:val="en-GB" w:eastAsia="zh-CN"/>
                </w:rPr>
                <w:delText>PropA</w:delText>
              </w:r>
              <w:r w:rsidR="004B63CE" w:rsidDel="00F1594C">
                <w:rPr>
                  <w:rFonts w:ascii="Times New Roman" w:hAnsi="Times New Roman" w:cs="Times New Roman"/>
                  <w:sz w:val="20"/>
                  <w:szCs w:val="20"/>
                  <w:lang w:val="en-GB" w:eastAsia="zh-CN"/>
                </w:rPr>
                <w:lastRenderedPageBreak/>
                <w:delText>gree</w:delText>
              </w:r>
            </w:del>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afc"/>
              <w:spacing w:before="0" w:beforeAutospacing="0" w:after="0" w:afterAutospacing="0"/>
              <w:ind w:left="568" w:hanging="284"/>
              <w:rPr>
                <w:bCs/>
                <w:lang w:eastAsia="ja-JP"/>
              </w:rPr>
            </w:pPr>
            <w:r>
              <w:rPr>
                <w:rFonts w:eastAsia="宋体"/>
                <w:sz w:val="20"/>
                <w:szCs w:val="20"/>
                <w:lang w:eastAsia="zh-CN" w:bidi="ar"/>
              </w:rPr>
              <w:t>-</w:t>
            </w:r>
            <w:r>
              <w:rPr>
                <w:rFonts w:eastAsia="宋体"/>
                <w:b/>
                <w:i/>
                <w:sz w:val="20"/>
                <w:szCs w:val="20"/>
                <w:lang w:eastAsia="zh-CN" w:bidi="ar"/>
              </w:rPr>
              <w:tab/>
            </w:r>
            <w:proofErr w:type="spellStart"/>
            <w:r>
              <w:rPr>
                <w:rFonts w:ascii="Arial" w:eastAsia="宋体" w:hAnsi="Arial" w:cs="Arial"/>
                <w:b/>
                <w:i/>
                <w:sz w:val="18"/>
                <w:szCs w:val="18"/>
                <w:lang w:eastAsia="zh-CN" w:bidi="ar"/>
              </w:rPr>
              <w:t>responseTime</w:t>
            </w:r>
            <w:proofErr w:type="spellEnd"/>
          </w:p>
          <w:p w14:paraId="611F5891" w14:textId="77777777" w:rsidR="00F63FAC" w:rsidRDefault="004B63CE">
            <w:pPr>
              <w:pStyle w:val="afc"/>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宋体"/>
                <w:sz w:val="22"/>
                <w:szCs w:val="20"/>
                <w:lang w:eastAsia="zh-CN" w:bidi="ar"/>
              </w:rPr>
              <w:t>-</w:t>
            </w:r>
            <w:r>
              <w:rPr>
                <w:rFonts w:eastAsia="宋体"/>
                <w:sz w:val="22"/>
                <w:szCs w:val="20"/>
                <w:lang w:eastAsia="zh-CN" w:bidi="ar"/>
              </w:rPr>
              <w:tab/>
            </w:r>
            <w:r>
              <w:rPr>
                <w:rFonts w:ascii="Arial" w:eastAsia="宋体" w:hAnsi="Arial" w:cs="Arial"/>
                <w:b/>
                <w:i/>
                <w:snapToGrid w:val="0"/>
                <w:sz w:val="18"/>
                <w:szCs w:val="18"/>
                <w:lang w:eastAsia="zh-CN" w:bidi="ar"/>
              </w:rPr>
              <w:t>time</w:t>
            </w:r>
            <w:r>
              <w:rPr>
                <w:rFonts w:ascii="Arial" w:eastAsia="宋体" w:hAnsi="Arial" w:cs="Arial"/>
                <w:snapToGrid w:val="0"/>
                <w:sz w:val="18"/>
                <w:szCs w:val="18"/>
                <w:lang w:eastAsia="zh-CN" w:bidi="ar"/>
              </w:rPr>
              <w:t xml:space="preserve"> indicates the maximum response time as measured between receipt of the </w:t>
            </w:r>
            <w:proofErr w:type="spellStart"/>
            <w:r>
              <w:rPr>
                <w:rFonts w:ascii="Arial" w:eastAsia="宋体" w:hAnsi="Arial" w:cs="Arial"/>
                <w:i/>
                <w:snapToGrid w:val="0"/>
                <w:sz w:val="18"/>
                <w:szCs w:val="18"/>
                <w:lang w:eastAsia="zh-CN" w:bidi="ar"/>
              </w:rPr>
              <w:t>RequestLocationInformation</w:t>
            </w:r>
            <w:proofErr w:type="spellEnd"/>
            <w:r>
              <w:rPr>
                <w:rFonts w:ascii="Arial" w:eastAsia="宋体" w:hAnsi="Arial" w:cs="Arial"/>
                <w:snapToGrid w:val="0"/>
                <w:sz w:val="18"/>
                <w:szCs w:val="18"/>
                <w:lang w:eastAsia="zh-CN" w:bidi="ar"/>
              </w:rPr>
              <w:t xml:space="preserve"> and transmission of a </w:t>
            </w:r>
            <w:proofErr w:type="spellStart"/>
            <w:r>
              <w:rPr>
                <w:rFonts w:ascii="Arial" w:eastAsia="宋体" w:hAnsi="Arial" w:cs="Arial"/>
                <w:i/>
                <w:snapToGrid w:val="0"/>
                <w:sz w:val="18"/>
                <w:szCs w:val="18"/>
                <w:lang w:eastAsia="zh-CN" w:bidi="ar"/>
              </w:rPr>
              <w:t>ProvideLocationInformation</w:t>
            </w:r>
            <w:proofErr w:type="spellEnd"/>
            <w:r>
              <w:rPr>
                <w:rFonts w:ascii="Arial" w:eastAsia="宋体" w:hAnsi="Arial" w:cs="Arial"/>
                <w:snapToGrid w:val="0"/>
                <w:sz w:val="18"/>
                <w:szCs w:val="18"/>
                <w:lang w:eastAsia="zh-CN" w:bidi="ar"/>
              </w:rPr>
              <w:t xml:space="preserve">. </w:t>
            </w:r>
            <w:r>
              <w:rPr>
                <w:rFonts w:ascii="Arial" w:eastAsia="宋体" w:hAnsi="Arial" w:cs="Arial"/>
                <w:sz w:val="18"/>
                <w:szCs w:val="18"/>
                <w:highlight w:val="yellow"/>
                <w:lang w:eastAsia="zh-CN" w:bidi="ar"/>
              </w:rPr>
              <w:t xml:space="preserve">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absent, this is given as an integer number of seconds between 1 and 128.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ten-seconds</w:t>
            </w:r>
            <w:r>
              <w:rPr>
                <w:rFonts w:ascii="Arial" w:eastAsia="宋体" w:hAnsi="Arial" w:cs="Arial"/>
                <w:sz w:val="18"/>
                <w:szCs w:val="18"/>
                <w:highlight w:val="yellow"/>
                <w:lang w:eastAsia="zh-CN" w:bidi="ar"/>
              </w:rPr>
              <w:t xml:space="preserve">', the maximum response time is given in units of 10-seconds, between 10 and 1280 seconds.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ten-milli-seconds</w:t>
            </w:r>
            <w:r>
              <w:rPr>
                <w:rFonts w:ascii="Arial" w:eastAsia="宋体" w:hAnsi="Arial" w:cs="Arial"/>
                <w:sz w:val="18"/>
                <w:szCs w:val="18"/>
                <w:highlight w:val="yellow"/>
                <w:lang w:eastAsia="zh-CN" w:bidi="ar"/>
              </w:rPr>
              <w:t>', the maximum response time is given in units of 10-milli-seconds, between 0.01 and 1.28 seconds.</w:t>
            </w:r>
            <w:r>
              <w:rPr>
                <w:rFonts w:ascii="Arial" w:eastAsia="宋体" w:hAnsi="Arial" w:cs="Arial"/>
                <w:snapToGrid w:val="0"/>
                <w:sz w:val="18"/>
                <w:szCs w:val="18"/>
                <w:lang w:eastAsia="zh-CN" w:bidi="ar"/>
              </w:rPr>
              <w:t xml:space="preserve"> If the </w:t>
            </w:r>
            <w:proofErr w:type="spellStart"/>
            <w:r>
              <w:rPr>
                <w:rFonts w:ascii="Arial" w:eastAsia="宋体" w:hAnsi="Arial" w:cs="Arial"/>
                <w:i/>
                <w:snapToGrid w:val="0"/>
                <w:sz w:val="18"/>
                <w:szCs w:val="18"/>
                <w:lang w:eastAsia="zh-CN" w:bidi="ar"/>
              </w:rPr>
              <w:t>periodicalReporting</w:t>
            </w:r>
            <w:proofErr w:type="spellEnd"/>
            <w:r>
              <w:rPr>
                <w:rFonts w:ascii="Arial" w:eastAsia="宋体" w:hAnsi="Arial" w:cs="Arial"/>
                <w:snapToGrid w:val="0"/>
                <w:sz w:val="18"/>
                <w:szCs w:val="18"/>
                <w:lang w:eastAsia="zh-CN" w:bidi="ar"/>
              </w:rPr>
              <w:t xml:space="preserve"> IE is included in </w:t>
            </w:r>
            <w:proofErr w:type="spellStart"/>
            <w:r>
              <w:rPr>
                <w:rFonts w:ascii="Arial" w:eastAsia="宋体" w:hAnsi="Arial" w:cs="Arial"/>
                <w:i/>
                <w:sz w:val="18"/>
                <w:szCs w:val="18"/>
                <w:lang w:eastAsia="zh-CN" w:bidi="ar"/>
              </w:rPr>
              <w:t>CommonIEsRequestLocationInformation</w:t>
            </w:r>
            <w:proofErr w:type="spellEnd"/>
            <w:r>
              <w:rPr>
                <w:rFonts w:ascii="Arial" w:eastAsia="宋体" w:hAnsi="Arial" w:cs="Arial"/>
                <w:snapToGrid w:val="0"/>
                <w:sz w:val="18"/>
                <w:szCs w:val="18"/>
                <w:lang w:eastAsia="zh-CN" w:bidi="ar"/>
              </w:rPr>
              <w:t xml:space="preserve">, this field should not be included by the </w:t>
            </w:r>
            <w:r>
              <w:rPr>
                <w:rFonts w:ascii="Arial" w:eastAsia="宋体" w:hAnsi="Arial" w:cs="Arial"/>
                <w:sz w:val="18"/>
                <w:szCs w:val="18"/>
                <w:highlight w:val="green"/>
                <w:lang w:eastAsia="zh-CN" w:bidi="ar"/>
              </w:rPr>
              <w:t>location</w:t>
            </w:r>
            <w:r>
              <w:rPr>
                <w:rFonts w:ascii="Arial" w:eastAsia="宋体"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4B2660E" w:rsidR="00F63FAC" w:rsidRDefault="00F1594C">
            <w:pPr>
              <w:spacing w:line="256" w:lineRule="auto"/>
              <w:ind w:left="100" w:hangingChars="50" w:hanging="100"/>
              <w:jc w:val="both"/>
              <w:rPr>
                <w:rFonts w:ascii="Times New Roman" w:hAnsi="Times New Roman" w:cs="Times New Roman"/>
                <w:sz w:val="20"/>
                <w:szCs w:val="20"/>
                <w:lang w:val="en-GB" w:eastAsia="zh-CN"/>
              </w:rPr>
            </w:pPr>
            <w:ins w:id="200" w:author="Yi-Intel-0306" w:date="2024-03-07T12:18:00Z">
              <w:r>
                <w:rPr>
                  <w:rFonts w:ascii="Times New Roman" w:hAnsi="Times New Roman" w:cs="Times New Roman"/>
                  <w:sz w:val="20"/>
                  <w:szCs w:val="20"/>
                  <w:lang w:val="en-GB" w:eastAsia="zh-CN"/>
                </w:rPr>
                <w:t>Agreed</w:t>
              </w:r>
            </w:ins>
            <w:del w:id="201" w:author="Yi-Intel-0306" w:date="2024-03-07T12:18:00Z">
              <w:r w:rsidR="004B63CE" w:rsidDel="00F1594C">
                <w:rPr>
                  <w:rFonts w:ascii="Times New Roman" w:hAnsi="Times New Roman" w:cs="Times New Roman"/>
                  <w:sz w:val="20"/>
                  <w:szCs w:val="20"/>
                  <w:lang w:val="en-GB" w:eastAsia="zh-CN"/>
                </w:rPr>
                <w:delText>PropAgree</w:delText>
              </w:r>
              <w:r w:rsidR="004B63CE" w:rsidDel="00F1594C">
                <w:rPr>
                  <w:rFonts w:ascii="Times New Roman" w:hAnsi="Times New Roman" w:cs="Times New Roman"/>
                  <w:sz w:val="20"/>
                  <w:szCs w:val="20"/>
                  <w:lang w:eastAsia="zh-CN" w:bidi="ar"/>
                </w:rPr>
                <w:delText xml:space="preserve"> </w:delText>
              </w:r>
            </w:del>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proofErr w:type="gram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5D87E829"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41E25C63"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3FF2698"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actually a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4FA32621" w:rsidR="00F63FAC" w:rsidRDefault="00F1594C">
            <w:pPr>
              <w:spacing w:line="256" w:lineRule="auto"/>
              <w:ind w:left="100" w:hangingChars="50" w:hanging="100"/>
              <w:jc w:val="both"/>
              <w:rPr>
                <w:rFonts w:ascii="Times New Roman" w:hAnsi="Times New Roman" w:cs="Times New Roman"/>
                <w:sz w:val="20"/>
                <w:szCs w:val="20"/>
                <w:lang w:val="en-GB" w:eastAsia="zh-CN"/>
              </w:rPr>
            </w:pPr>
            <w:ins w:id="202" w:author="Yi-Intel-0306" w:date="2024-03-07T12:21:00Z">
              <w:r>
                <w:rPr>
                  <w:rFonts w:ascii="Times New Roman" w:hAnsi="Times New Roman" w:cs="Times New Roman"/>
                  <w:sz w:val="20"/>
                  <w:szCs w:val="20"/>
                  <w:lang w:val="en-GB" w:eastAsia="zh-CN"/>
                </w:rPr>
                <w:t>Rejected</w:t>
              </w:r>
            </w:ins>
            <w:del w:id="203" w:author="Yi-Intel-0306" w:date="2024-03-07T12:21:00Z">
              <w:r w:rsidR="004B63CE" w:rsidDel="00F1594C">
                <w:rPr>
                  <w:rFonts w:ascii="Times New Roman" w:hAnsi="Times New Roman" w:cs="Times New Roman"/>
                  <w:sz w:val="20"/>
                  <w:szCs w:val="20"/>
                  <w:lang w:eastAsia="zh-CN" w:bidi="ar"/>
                </w:rPr>
                <w:delText>PropReject</w:delText>
              </w:r>
            </w:del>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proofErr w:type="gram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394592E7"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3D216FC6"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46C9E030"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49AA626F"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88F23BA"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w:t>
            </w:r>
            <w:proofErr w:type="gramStart"/>
            <w:r>
              <w:rPr>
                <w:rFonts w:ascii="Times New Roman" w:hAnsi="Times New Roman" w:cs="Times New Roman"/>
                <w:sz w:val="20"/>
                <w:szCs w:val="20"/>
                <w:lang w:val="en-GB" w:eastAsia="ja-JP"/>
              </w:rPr>
              <w:t>: ]But</w:t>
            </w:r>
            <w:proofErr w:type="gramEnd"/>
            <w:r>
              <w:rPr>
                <w:rFonts w:ascii="Times New Roman" w:hAnsi="Times New Roman" w:cs="Times New Roman"/>
                <w:sz w:val="20"/>
                <w:szCs w:val="20"/>
                <w:lang w:val="en-GB" w:eastAsia="ja-JP"/>
              </w:rPr>
              <w:t xml:space="preserve">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ins w:id="204"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8DAA93C" w14:textId="77777777" w:rsidR="00F63FAC" w:rsidRDefault="004B63CE">
            <w:pPr>
              <w:jc w:val="both"/>
              <w:rPr>
                <w:rFonts w:ascii="Times New Roman" w:hAnsi="Times New Roman" w:cs="Times New Roman"/>
                <w:sz w:val="20"/>
                <w:szCs w:val="20"/>
                <w:lang w:val="en-GB" w:eastAsia="ja-JP"/>
              </w:rPr>
            </w:pPr>
            <w:ins w:id="205" w:author="Yi-Intel-0302" w:date="2024-03-01T01:19:00Z">
              <w:r>
                <w:rPr>
                  <w:rFonts w:ascii="Times New Roman" w:hAnsi="Times New Roman" w:cs="Times New Roman"/>
                  <w:sz w:val="20"/>
                  <w:szCs w:val="20"/>
                  <w:lang w:val="en-GB" w:eastAsia="ja-JP"/>
                </w:rPr>
                <w:t>See A006</w:t>
              </w:r>
            </w:ins>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55654BA6"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A14068F"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55772FF4"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w:t>
            </w:r>
            <w:proofErr w:type="gramStart"/>
            <w:r>
              <w:rPr>
                <w:rFonts w:ascii="Courier New" w:hAnsi="Courier New"/>
                <w:sz w:val="16"/>
                <w:szCs w:val="20"/>
                <w:shd w:val="clear" w:color="auto" w:fill="E6E6E6"/>
                <w:lang w:eastAsia="ja-JP" w:bidi="ar"/>
              </w:rPr>
              <w:t>SIZE(</w:t>
            </w:r>
            <w:proofErr w:type="gramEnd"/>
            <w:r>
              <w:rPr>
                <w:rFonts w:ascii="Courier New" w:hAnsi="Courier New"/>
                <w:sz w:val="16"/>
                <w:szCs w:val="20"/>
                <w:shd w:val="clear" w:color="auto" w:fill="E6E6E6"/>
                <w:lang w:eastAsia="ja-JP" w:bidi="ar"/>
              </w:rPr>
              <w:t>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58779083"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5113AC16" w:rsidR="00F63FAC" w:rsidRDefault="00F1594C">
            <w:pPr>
              <w:spacing w:line="256" w:lineRule="auto"/>
              <w:ind w:left="100" w:hangingChars="50" w:hanging="100"/>
              <w:jc w:val="both"/>
              <w:rPr>
                <w:rFonts w:ascii="Times New Roman" w:hAnsi="Times New Roman" w:cs="Times New Roman"/>
                <w:sz w:val="20"/>
                <w:szCs w:val="20"/>
                <w:lang w:val="en-GB" w:eastAsia="zh-CN"/>
              </w:rPr>
            </w:pPr>
            <w:ins w:id="206" w:author="Yi-Intel-0306" w:date="2024-03-07T12:18:00Z">
              <w:r>
                <w:rPr>
                  <w:rFonts w:ascii="Times New Roman" w:hAnsi="Times New Roman" w:cs="Times New Roman"/>
                  <w:sz w:val="20"/>
                  <w:szCs w:val="20"/>
                  <w:lang w:val="en-GB" w:eastAsia="zh-CN"/>
                </w:rPr>
                <w:t>Agreed</w:t>
              </w:r>
            </w:ins>
            <w:del w:id="207" w:author="Yi-Intel-0306" w:date="2024-03-07T12:18:00Z">
              <w:r w:rsidR="004B63CE" w:rsidDel="00F1594C">
                <w:rPr>
                  <w:rFonts w:ascii="Times New Roman" w:hAnsi="Times New Roman" w:cs="Times New Roman"/>
                  <w:sz w:val="20"/>
                  <w:szCs w:val="20"/>
                  <w:lang w:eastAsia="zh-CN" w:bidi="ar"/>
                </w:rPr>
                <w:delText>ToDo</w:delText>
              </w:r>
            </w:del>
            <w:ins w:id="208" w:author="Yi-Intel-0302" w:date="2024-03-01T01:05:00Z">
              <w:del w:id="209" w:author="Yi-Intel-0306" w:date="2024-03-07T12:18:00Z">
                <w:r w:rsidR="004B63CE" w:rsidDel="00F1594C">
                  <w:rPr>
                    <w:rFonts w:ascii="Times New Roman" w:hAnsi="Times New Roman" w:cs="Times New Roman"/>
                    <w:sz w:val="20"/>
                    <w:szCs w:val="20"/>
                    <w:lang w:eastAsia="zh-CN" w:bidi="ar"/>
                  </w:rPr>
                  <w:delText>PropAgree</w:delText>
                </w:r>
              </w:del>
            </w:ins>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ins w:id="210"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ins w:id="211" w:author="Yi-Intel-0302" w:date="2024-03-01T01:05:00Z">
              <w:r>
                <w:rPr>
                  <w:rFonts w:ascii="Times New Roman" w:hAnsi="Times New Roman" w:cs="Times New Roman"/>
                  <w:sz w:val="20"/>
                  <w:szCs w:val="20"/>
                  <w:lang w:val="en-GB" w:eastAsia="ja-JP"/>
                </w:rPr>
                <w:t>Resolved based on R2-2400361</w:t>
              </w:r>
            </w:ins>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4"/>
              <w:outlineLvl w:val="3"/>
              <w:rPr>
                <w:i/>
                <w:iCs/>
                <w:lang w:val="en-US"/>
              </w:rPr>
            </w:pPr>
            <w:bookmarkStart w:id="212" w:name="_Toc156326357"/>
            <w:r>
              <w:rPr>
                <w:i/>
                <w:iCs/>
                <w:lang w:val="en-US"/>
              </w:rPr>
              <w:t>–</w:t>
            </w:r>
            <w:r>
              <w:rPr>
                <w:i/>
                <w:iCs/>
                <w:lang w:val="en-US"/>
              </w:rPr>
              <w:tab/>
              <w:t>GNSS-ID</w:t>
            </w:r>
            <w:bookmarkEnd w:id="212"/>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ad"/>
              <w:rPr>
                <w:lang w:eastAsia="zh-CN"/>
              </w:rPr>
            </w:pPr>
            <w:r>
              <w:rPr>
                <w:lang w:eastAsia="zh-CN"/>
              </w:rPr>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5A20C70A" w:rsidR="00F63FAC" w:rsidRDefault="00F1594C">
            <w:pPr>
              <w:ind w:left="100" w:hangingChars="50" w:hanging="100"/>
              <w:jc w:val="both"/>
              <w:rPr>
                <w:rFonts w:ascii="Times New Roman" w:hAnsi="Times New Roman" w:cs="Times New Roman"/>
                <w:sz w:val="20"/>
                <w:szCs w:val="20"/>
                <w:lang w:val="en-GB" w:eastAsia="zh-CN"/>
              </w:rPr>
            </w:pPr>
            <w:ins w:id="213" w:author="Yi-Intel-0306" w:date="2024-03-07T12:18:00Z">
              <w:r>
                <w:rPr>
                  <w:rFonts w:ascii="Times New Roman" w:hAnsi="Times New Roman" w:cs="Times New Roman"/>
                  <w:sz w:val="20"/>
                  <w:szCs w:val="20"/>
                  <w:lang w:val="en-GB" w:eastAsia="zh-CN"/>
                </w:rPr>
                <w:t>Agreed</w:t>
              </w:r>
            </w:ins>
            <w:del w:id="214"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add a "spare" before the extension marker.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4"/>
              <w:outlineLvl w:val="3"/>
              <w:rPr>
                <w:lang w:val="en-US"/>
              </w:rPr>
            </w:pPr>
            <w:bookmarkStart w:id="215" w:name="_Toc156326363"/>
            <w:bookmarkStart w:id="216" w:name="_Toc149599447"/>
            <w:r>
              <w:rPr>
                <w:lang w:val="en-US"/>
              </w:rPr>
              <w:t>–</w:t>
            </w:r>
            <w:r>
              <w:rPr>
                <w:lang w:val="en-US"/>
              </w:rPr>
              <w:tab/>
            </w:r>
            <w:r>
              <w:rPr>
                <w:i/>
                <w:lang w:val="en-US"/>
              </w:rPr>
              <w:t>SL-RTD-Info</w:t>
            </w:r>
            <w:bookmarkEnd w:id="215"/>
            <w:bookmarkEnd w:id="216"/>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ad"/>
              <w:rPr>
                <w:lang w:eastAsia="zh-CN"/>
              </w:rPr>
            </w:pPr>
            <w:r>
              <w:rPr>
                <w:lang w:eastAsia="zh-CN"/>
              </w:rPr>
              <w:lastRenderedPageBreak/>
              <w:t>“</w:t>
            </w:r>
            <w:proofErr w:type="gramStart"/>
            <w:r>
              <w:rPr>
                <w:snapToGrid w:val="0"/>
                <w:lang w:eastAsia="ja-JP"/>
              </w:rPr>
              <w:t>between</w:t>
            </w:r>
            <w:proofErr w:type="gramEnd"/>
            <w:r>
              <w:rPr>
                <w:snapToGrid w:val="0"/>
                <w:lang w:eastAsia="ja-JP"/>
              </w:rPr>
              <w:t xml:space="preserve">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60DEAAB6" w:rsidR="00F63FAC" w:rsidRDefault="00F1594C">
            <w:pPr>
              <w:ind w:left="100" w:hangingChars="50" w:hanging="100"/>
              <w:jc w:val="both"/>
              <w:rPr>
                <w:rFonts w:ascii="Times New Roman" w:hAnsi="Times New Roman" w:cs="Times New Roman"/>
                <w:sz w:val="20"/>
                <w:szCs w:val="20"/>
                <w:lang w:val="en-GB" w:eastAsia="zh-CN"/>
              </w:rPr>
            </w:pPr>
            <w:ins w:id="217" w:author="Yi-Intel-0306" w:date="2024-03-07T12:18:00Z">
              <w:r>
                <w:rPr>
                  <w:rFonts w:ascii="Times New Roman" w:hAnsi="Times New Roman" w:cs="Times New Roman"/>
                  <w:sz w:val="20"/>
                  <w:szCs w:val="20"/>
                  <w:lang w:val="en-GB" w:eastAsia="zh-CN"/>
                </w:rPr>
                <w:t>Agreed</w:t>
              </w:r>
            </w:ins>
            <w:del w:id="218"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4DAFB55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8CD70EC"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C71FA28" w14:textId="77777777" w:rsidR="00F63FAC" w:rsidRDefault="004B63CE">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B96A401" w14:textId="77777777" w:rsidR="00F63FAC" w:rsidRDefault="004B63CE">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ad"/>
              <w:rPr>
                <w:lang w:eastAsia="zh-CN"/>
              </w:rPr>
            </w:pPr>
            <w:proofErr w:type="spellStart"/>
            <w:r>
              <w:rPr>
                <w:lang w:eastAsia="en-GB"/>
              </w:rPr>
              <w:t>rtd</w:t>
            </w:r>
            <w:proofErr w:type="spellEnd"/>
            <w:r>
              <w:rPr>
                <w:lang w:eastAsia="en-GB"/>
              </w:rPr>
              <w:t>-Quality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0530FF3F" w:rsidR="00F63FAC" w:rsidRDefault="00F1594C">
            <w:pPr>
              <w:ind w:left="100" w:hangingChars="50" w:hanging="100"/>
              <w:jc w:val="both"/>
              <w:rPr>
                <w:rFonts w:ascii="Times New Roman" w:hAnsi="Times New Roman" w:cs="Times New Roman"/>
                <w:sz w:val="20"/>
                <w:szCs w:val="20"/>
                <w:lang w:val="en-GB" w:eastAsia="zh-CN"/>
              </w:rPr>
            </w:pPr>
            <w:ins w:id="219" w:author="Yi-Intel-0306" w:date="2024-03-07T12:21:00Z">
              <w:r>
                <w:rPr>
                  <w:rFonts w:ascii="Times New Roman" w:hAnsi="Times New Roman" w:cs="Times New Roman"/>
                  <w:sz w:val="20"/>
                  <w:szCs w:val="20"/>
                  <w:lang w:val="en-GB" w:eastAsia="zh-CN"/>
                </w:rPr>
                <w:t>Rejected</w:t>
              </w:r>
            </w:ins>
            <w:del w:id="220" w:author="Yi-Intel-0306" w:date="2024-03-07T12:21:00Z">
              <w:r w:rsidR="004B63CE" w:rsidDel="00F1594C">
                <w:rPr>
                  <w:rFonts w:ascii="Times New Roman" w:hAnsi="Times New Roman" w:cs="Times New Roman"/>
                  <w:sz w:val="20"/>
                  <w:szCs w:val="20"/>
                  <w:lang w:val="en-GB" w:eastAsia="zh-CN"/>
                </w:rPr>
                <w:delText>ToDo</w:delText>
              </w:r>
            </w:del>
            <w:ins w:id="221" w:author="Yi-Intel-0302" w:date="2024-03-01T01:07:00Z">
              <w:del w:id="222"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1CBAC55C" w14:textId="77777777" w:rsidR="00F63FAC" w:rsidRDefault="004B63CE">
            <w:pPr>
              <w:jc w:val="both"/>
              <w:rPr>
                <w:ins w:id="22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ins w:id="224" w:author="Yi-Intel-0302" w:date="2024-03-01T01:07:00Z">
              <w:r>
                <w:rPr>
                  <w:rFonts w:ascii="Times New Roman" w:hAnsi="Times New Roman" w:cs="Times New Roman"/>
                  <w:sz w:val="20"/>
                  <w:szCs w:val="20"/>
                  <w:lang w:val="en-GB" w:eastAsia="ja-JP"/>
                </w:rPr>
                <w:t>Resolved based on R2-2400361</w:t>
              </w:r>
            </w:ins>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SEQUENCE {</w:t>
            </w:r>
          </w:p>
          <w:p w14:paraId="608E4DA4" w14:textId="77777777" w:rsidR="00F63FAC" w:rsidRDefault="004B63CE">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4E456F7C"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58D2B8E5"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70C02A8"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4AE1F9BE"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5A36CB62"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032554E2"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B1F0679" w14:textId="77777777" w:rsidR="00F63FAC" w:rsidRDefault="004B63CE">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60480980"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46A16085"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3800B32C"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0DE66532"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43E15A99"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375D6D49"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16364ADC"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3BE29C62" w14:textId="77777777" w:rsidR="00F63FAC" w:rsidRDefault="004B63CE">
            <w:pPr>
              <w:pStyle w:val="PL"/>
              <w:shd w:val="clear" w:color="auto" w:fill="E6E6E6"/>
              <w:rPr>
                <w:lang w:eastAsia="en-GB"/>
              </w:rPr>
            </w:pPr>
            <w:r>
              <w:rPr>
                <w:lang w:eastAsia="en-GB"/>
              </w:rPr>
              <w:lastRenderedPageBreak/>
              <w:t xml:space="preserve">        }</w:t>
            </w:r>
          </w:p>
          <w:p w14:paraId="7F9639DC"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ad"/>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0156264E" w14:textId="77777777" w:rsidR="00F63FAC" w:rsidRDefault="004B63CE">
            <w:pPr>
              <w:pStyle w:val="ad"/>
              <w:rPr>
                <w:lang w:eastAsia="zh-CN"/>
              </w:rPr>
            </w:pPr>
            <w:proofErr w:type="gramStart"/>
            <w:r>
              <w:rPr>
                <w:lang w:eastAsia="en-GB"/>
              </w:rPr>
              <w:t>Also</w:t>
            </w:r>
            <w:proofErr w:type="gramEnd"/>
            <w:r>
              <w:rPr>
                <w:lang w:eastAsia="en-GB"/>
              </w:rPr>
              <w:t xml:space="preserve">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14FE7AF2" w:rsidR="00F63FAC" w:rsidRDefault="00F1594C">
            <w:pPr>
              <w:ind w:left="100" w:hangingChars="50" w:hanging="100"/>
              <w:jc w:val="both"/>
              <w:rPr>
                <w:rFonts w:ascii="Times New Roman" w:hAnsi="Times New Roman" w:cs="Times New Roman"/>
                <w:sz w:val="20"/>
                <w:szCs w:val="20"/>
                <w:lang w:val="en-GB" w:eastAsia="zh-CN"/>
              </w:rPr>
            </w:pPr>
            <w:ins w:id="225" w:author="Yi-Intel-0306" w:date="2024-03-07T12:21:00Z">
              <w:r>
                <w:rPr>
                  <w:rFonts w:ascii="Times New Roman" w:hAnsi="Times New Roman" w:cs="Times New Roman"/>
                  <w:sz w:val="20"/>
                  <w:szCs w:val="20"/>
                  <w:lang w:val="en-GB" w:eastAsia="zh-CN"/>
                </w:rPr>
                <w:t>Rejected</w:t>
              </w:r>
            </w:ins>
            <w:del w:id="226"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4"/>
              <w:textAlignment w:val="baseline"/>
              <w:outlineLvl w:val="3"/>
              <w:rPr>
                <w:i/>
                <w:iCs/>
                <w:lang w:val="en-US"/>
              </w:rPr>
            </w:pPr>
            <w:bookmarkStart w:id="227" w:name="_Toc156326427"/>
            <w:r>
              <w:rPr>
                <w:i/>
                <w:iCs/>
                <w:lang w:val="en-US"/>
              </w:rPr>
              <w:t>–</w:t>
            </w:r>
            <w:r>
              <w:rPr>
                <w:i/>
                <w:iCs/>
                <w:lang w:val="en-US"/>
              </w:rPr>
              <w:tab/>
              <w:t>RSPP-Metadata</w:t>
            </w:r>
            <w:bookmarkEnd w:id="227"/>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ad"/>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6A896282" w:rsidR="00F63FAC" w:rsidRDefault="00F1594C">
            <w:pPr>
              <w:ind w:left="100" w:hangingChars="50" w:hanging="100"/>
              <w:jc w:val="both"/>
              <w:rPr>
                <w:rFonts w:ascii="Times New Roman" w:hAnsi="Times New Roman" w:cs="Times New Roman"/>
                <w:sz w:val="20"/>
                <w:szCs w:val="20"/>
                <w:lang w:val="en-GB" w:eastAsia="zh-CN"/>
              </w:rPr>
            </w:pPr>
            <w:ins w:id="228" w:author="Yi-Intel-0306" w:date="2024-03-07T12:18:00Z">
              <w:r>
                <w:rPr>
                  <w:rFonts w:ascii="Times New Roman" w:hAnsi="Times New Roman" w:cs="Times New Roman"/>
                  <w:sz w:val="20"/>
                  <w:szCs w:val="20"/>
                  <w:lang w:val="en-GB" w:eastAsia="zh-CN"/>
                </w:rPr>
                <w:t>Agreed</w:t>
              </w:r>
            </w:ins>
            <w:del w:id="229"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4"/>
              <w:textAlignment w:val="baseline"/>
              <w:outlineLvl w:val="3"/>
              <w:rPr>
                <w:i/>
                <w:iCs/>
                <w:lang w:val="en-US"/>
              </w:rPr>
            </w:pPr>
            <w:bookmarkStart w:id="230" w:name="_Toc144116998"/>
            <w:bookmarkStart w:id="231" w:name="_Toc156326374"/>
            <w:bookmarkStart w:id="232" w:name="_Toc146746931"/>
            <w:bookmarkStart w:id="233" w:name="_Toc149599457"/>
            <w:r>
              <w:rPr>
                <w:i/>
                <w:iCs/>
                <w:lang w:val="en-US"/>
              </w:rPr>
              <w:t>–</w:t>
            </w:r>
            <w:r>
              <w:rPr>
                <w:i/>
                <w:iCs/>
                <w:lang w:val="en-US"/>
              </w:rPr>
              <w:tab/>
            </w:r>
            <w:proofErr w:type="spellStart"/>
            <w:r>
              <w:rPr>
                <w:i/>
                <w:iCs/>
                <w:lang w:val="en-US"/>
              </w:rPr>
              <w:t>CommonIEsProvideCapabilities</w:t>
            </w:r>
            <w:bookmarkEnd w:id="230"/>
            <w:bookmarkEnd w:id="231"/>
            <w:bookmarkEnd w:id="232"/>
            <w:bookmarkEnd w:id="233"/>
            <w:proofErr w:type="spellEnd"/>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proofErr w:type="spellStart"/>
            <w:proofErr w:type="gramStart"/>
            <w:r>
              <w:rPr>
                <w:lang w:eastAsia="en-GB"/>
              </w:rPr>
              <w:t>CommonIEsProvideCapabilities</w:t>
            </w:r>
            <w:proofErr w:type="spellEnd"/>
            <w:r>
              <w:rPr>
                <w:lang w:eastAsia="en-GB"/>
              </w:rPr>
              <w:t xml:space="preserve"> ::=</w:t>
            </w:r>
            <w:proofErr w:type="gramEnd"/>
            <w:r>
              <w:rPr>
                <w:lang w:eastAsia="en-GB"/>
              </w:rPr>
              <w:t xml:space="preserve">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ad"/>
              <w:rPr>
                <w:lang w:eastAsia="zh-CN"/>
              </w:rPr>
            </w:pPr>
            <w:r>
              <w:rPr>
                <w:lang w:eastAsia="zh-CN"/>
              </w:rPr>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77777777" w:rsidR="00F63FAC" w:rsidRDefault="004B63C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discussed together with H016, Z004.</w:t>
            </w:r>
          </w:p>
          <w:p w14:paraId="5DE987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3"/>
              <w:outlineLvl w:val="2"/>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ad"/>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24C6EFB2" w:rsidR="00F63FAC" w:rsidRDefault="00F1594C">
            <w:pPr>
              <w:ind w:left="100" w:hangingChars="50" w:hanging="100"/>
              <w:jc w:val="both"/>
              <w:rPr>
                <w:rFonts w:ascii="Times New Roman" w:hAnsi="Times New Roman" w:cs="Times New Roman"/>
                <w:sz w:val="20"/>
                <w:szCs w:val="20"/>
                <w:lang w:val="en-GB" w:eastAsia="zh-CN"/>
              </w:rPr>
            </w:pPr>
            <w:ins w:id="234" w:author="Yi-Intel-0306" w:date="2024-03-07T12:18:00Z">
              <w:r>
                <w:rPr>
                  <w:rFonts w:ascii="Times New Roman" w:hAnsi="Times New Roman" w:cs="Times New Roman"/>
                  <w:sz w:val="20"/>
                  <w:szCs w:val="20"/>
                  <w:lang w:val="en-GB" w:eastAsia="zh-CN"/>
                </w:rPr>
                <w:t>Agreed</w:t>
              </w:r>
            </w:ins>
            <w:del w:id="235"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ad"/>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19B58484" w:rsidR="00F63FAC" w:rsidRDefault="00F1594C">
            <w:pPr>
              <w:ind w:left="100" w:hangingChars="50" w:hanging="100"/>
              <w:jc w:val="both"/>
              <w:rPr>
                <w:rFonts w:ascii="Times New Roman" w:hAnsi="Times New Roman" w:cs="Times New Roman"/>
                <w:sz w:val="20"/>
                <w:szCs w:val="20"/>
                <w:lang w:val="en-GB" w:eastAsia="zh-CN"/>
              </w:rPr>
            </w:pPr>
            <w:ins w:id="236" w:author="Yi-Intel-0306" w:date="2024-03-07T12:18:00Z">
              <w:r>
                <w:rPr>
                  <w:rFonts w:ascii="Times New Roman" w:hAnsi="Times New Roman" w:cs="Times New Roman"/>
                  <w:sz w:val="20"/>
                  <w:szCs w:val="20"/>
                  <w:lang w:val="en-GB" w:eastAsia="zh-CN"/>
                </w:rPr>
                <w:t>Agreed</w:t>
              </w:r>
            </w:ins>
            <w:del w:id="237"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4"/>
              <w:numPr>
                <w:ilvl w:val="255"/>
                <w:numId w:val="0"/>
              </w:numPr>
              <w:ind w:left="1418" w:hanging="1418"/>
              <w:outlineLvl w:val="3"/>
              <w:rPr>
                <w:lang w:val="en-US"/>
              </w:rPr>
            </w:pPr>
            <w:bookmarkStart w:id="238" w:name="_Toc149599388"/>
            <w:bookmarkStart w:id="239" w:name="_Toc146746895"/>
            <w:bookmarkStart w:id="240" w:name="_Toc144116963"/>
            <w:bookmarkStart w:id="241" w:name="_Toc152344352"/>
            <w:r>
              <w:rPr>
                <w:lang w:val="en-US"/>
              </w:rPr>
              <w:t>4.3.3.2</w:t>
            </w:r>
            <w:r>
              <w:rPr>
                <w:lang w:val="en-US"/>
              </w:rPr>
              <w:tab/>
              <w:t>Procedure related to Acknowledgement</w:t>
            </w:r>
            <w:bookmarkEnd w:id="238"/>
            <w:bookmarkEnd w:id="239"/>
            <w:bookmarkEnd w:id="240"/>
            <w:bookmarkEnd w:id="241"/>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proofErr w:type="spellStart"/>
            <w:r>
              <w:rPr>
                <w:i/>
                <w:lang w:val="en-US" w:eastAsia="en-GB"/>
              </w:rPr>
              <w:t>ackRequested</w:t>
            </w:r>
            <w:proofErr w:type="spellEnd"/>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proofErr w:type="spellStart"/>
            <w:r>
              <w:rPr>
                <w:i/>
                <w:lang w:val="en-US" w:eastAsia="ja-JP"/>
              </w:rPr>
              <w:t>ackRequested</w:t>
            </w:r>
            <w:proofErr w:type="spellEnd"/>
            <w:r>
              <w:rPr>
                <w:lang w:val="en-US" w:eastAsia="ja-JP"/>
              </w:rPr>
              <w:t xml:space="preserve"> value and the sequence number</w:t>
            </w:r>
            <w:r>
              <w:rPr>
                <w:lang w:val="en-US" w:eastAsia="en-GB"/>
              </w:rPr>
              <w:t xml:space="preserve">, Endpoint B shall return an acknowledgement for the message. The acknowledgement shall contain the IE </w:t>
            </w:r>
            <w:proofErr w:type="spellStart"/>
            <w:r>
              <w:rPr>
                <w:i/>
                <w:lang w:val="en-US" w:eastAsia="en-GB"/>
              </w:rPr>
              <w:t>ackIndicator</w:t>
            </w:r>
            <w:proofErr w:type="spellEnd"/>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ad"/>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ad"/>
              <w:rPr>
                <w:i/>
                <w:lang w:eastAsia="en-GB"/>
              </w:rPr>
            </w:pPr>
            <w:r>
              <w:rPr>
                <w:lang w:eastAsia="zh-CN"/>
              </w:rPr>
              <w:t>‘</w:t>
            </w:r>
            <w:proofErr w:type="gramStart"/>
            <w:r>
              <w:rPr>
                <w:lang w:eastAsia="zh-CN"/>
              </w:rPr>
              <w:t>…..</w:t>
            </w:r>
            <w:proofErr w:type="gramEnd"/>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46DABCDC" w14:textId="77777777" w:rsidR="00F63FAC" w:rsidRDefault="00F63FAC">
            <w:pPr>
              <w:pStyle w:val="ad"/>
              <w:rPr>
                <w:i/>
                <w:lang w:eastAsia="en-GB"/>
              </w:rPr>
            </w:pPr>
          </w:p>
          <w:p w14:paraId="508C0BED" w14:textId="77777777" w:rsidR="00F63FAC" w:rsidRDefault="004B63CE">
            <w:pPr>
              <w:pStyle w:val="ad"/>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ad"/>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75723A13" w:rsidR="00F63FAC" w:rsidRDefault="00F1594C">
            <w:pPr>
              <w:ind w:left="100" w:hangingChars="50" w:hanging="100"/>
              <w:jc w:val="both"/>
              <w:rPr>
                <w:rFonts w:ascii="Times New Roman" w:hAnsi="Times New Roman" w:cs="Times New Roman"/>
                <w:sz w:val="20"/>
                <w:szCs w:val="20"/>
                <w:lang w:val="en-GB" w:eastAsia="zh-CN"/>
              </w:rPr>
            </w:pPr>
            <w:ins w:id="242" w:author="Yi-Intel-0306" w:date="2024-03-07T12:21:00Z">
              <w:r>
                <w:rPr>
                  <w:rFonts w:ascii="Times New Roman" w:hAnsi="Times New Roman" w:cs="Times New Roman"/>
                  <w:sz w:val="20"/>
                  <w:szCs w:val="20"/>
                  <w:lang w:val="en-GB" w:eastAsia="zh-CN"/>
                </w:rPr>
                <w:t>Rejected</w:t>
              </w:r>
            </w:ins>
            <w:del w:id="243"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4"/>
              <w:outlineLvl w:val="3"/>
              <w:rPr>
                <w:lang w:val="en-US"/>
              </w:rPr>
            </w:pPr>
            <w:bookmarkStart w:id="244" w:name="_Toc149599448"/>
            <w:bookmarkStart w:id="245" w:name="_Toc152344417"/>
            <w:r>
              <w:rPr>
                <w:lang w:val="en-US"/>
              </w:rPr>
              <w:t>–</w:t>
            </w:r>
            <w:r>
              <w:rPr>
                <w:lang w:val="en-US"/>
              </w:rPr>
              <w:tab/>
            </w:r>
            <w:r>
              <w:rPr>
                <w:i/>
                <w:lang w:val="en-US"/>
              </w:rPr>
              <w:t>SL-</w:t>
            </w:r>
            <w:proofErr w:type="spellStart"/>
            <w:r>
              <w:rPr>
                <w:i/>
                <w:lang w:val="en-US"/>
              </w:rPr>
              <w:t>TimingQuality</w:t>
            </w:r>
            <w:bookmarkEnd w:id="244"/>
            <w:bookmarkEnd w:id="245"/>
            <w:proofErr w:type="spellEnd"/>
          </w:p>
          <w:p w14:paraId="6C6AB363" w14:textId="77777777" w:rsidR="00F63FAC" w:rsidRDefault="004B63CE">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6BE1459B"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31)</w:t>
            </w:r>
            <w:r>
              <w:rPr>
                <w:lang w:eastAsia="en-GB"/>
              </w:rPr>
              <w:t>,</w:t>
            </w:r>
          </w:p>
          <w:p w14:paraId="3C38419F" w14:textId="77777777" w:rsidR="00F63FAC" w:rsidRDefault="004B63CE">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D5B7976" w14:textId="77777777" w:rsidR="00F63FAC" w:rsidRDefault="004B63CE">
            <w:pPr>
              <w:pStyle w:val="PL"/>
              <w:shd w:val="clear" w:color="auto" w:fill="E6E6E6"/>
              <w:rPr>
                <w:lang w:eastAsia="en-GB"/>
              </w:rPr>
            </w:pPr>
            <w:r>
              <w:rPr>
                <w:rFonts w:ascii="Times New Roman" w:eastAsia="宋体" w:hAnsi="Times New Roman"/>
                <w:snapToGrid w:val="0"/>
                <w:sz w:val="20"/>
                <w:lang w:eastAsia="en-US"/>
              </w:rPr>
              <w:t xml:space="preserve">This field provides an estimate of uncertainty of the timing value for which the IE </w:t>
            </w:r>
            <w:r>
              <w:rPr>
                <w:rFonts w:ascii="Times New Roman" w:eastAsia="宋体" w:hAnsi="Times New Roman"/>
                <w:i/>
                <w:iCs/>
                <w:snapToGrid w:val="0"/>
                <w:sz w:val="20"/>
                <w:lang w:eastAsia="en-US"/>
              </w:rPr>
              <w:t>SL-</w:t>
            </w:r>
            <w:proofErr w:type="spellStart"/>
            <w:r>
              <w:rPr>
                <w:rFonts w:ascii="Times New Roman" w:eastAsia="宋体" w:hAnsi="Times New Roman"/>
                <w:i/>
                <w:iCs/>
                <w:snapToGrid w:val="0"/>
                <w:sz w:val="20"/>
                <w:lang w:eastAsia="en-US"/>
              </w:rPr>
              <w:lastRenderedPageBreak/>
              <w:t>TimingQuality</w:t>
            </w:r>
            <w:proofErr w:type="spellEnd"/>
            <w:r>
              <w:rPr>
                <w:rFonts w:ascii="Times New Roman" w:eastAsia="宋体" w:hAnsi="Times New Roman"/>
                <w:snapToGrid w:val="0"/>
                <w:sz w:val="20"/>
                <w:lang w:eastAsia="en-US"/>
              </w:rPr>
              <w:t xml:space="preserve"> is provided in units of metres.</w:t>
            </w:r>
          </w:p>
        </w:tc>
        <w:tc>
          <w:tcPr>
            <w:tcW w:w="6945" w:type="dxa"/>
          </w:tcPr>
          <w:p w14:paraId="294F71B8" w14:textId="77777777" w:rsidR="00F63FAC" w:rsidRDefault="004B63CE">
            <w:pPr>
              <w:pStyle w:val="ad"/>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7A9E26A5" w:rsidR="00F63FAC" w:rsidRDefault="00F1594C">
            <w:pPr>
              <w:ind w:left="100" w:hangingChars="50" w:hanging="100"/>
              <w:jc w:val="both"/>
              <w:rPr>
                <w:rFonts w:ascii="Times New Roman" w:hAnsi="Times New Roman" w:cs="Times New Roman"/>
                <w:sz w:val="20"/>
                <w:szCs w:val="20"/>
                <w:lang w:val="en-GB" w:eastAsia="zh-CN"/>
              </w:rPr>
            </w:pPr>
            <w:ins w:id="246" w:author="Yi-Intel-0306" w:date="2024-03-07T12:21:00Z">
              <w:r>
                <w:rPr>
                  <w:rFonts w:ascii="Times New Roman" w:hAnsi="Times New Roman" w:cs="Times New Roman"/>
                  <w:sz w:val="20"/>
                  <w:szCs w:val="20"/>
                  <w:lang w:val="en-GB" w:eastAsia="zh-CN"/>
                </w:rPr>
                <w:t>Rejected</w:t>
              </w:r>
            </w:ins>
            <w:del w:id="247"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w:t>
            </w: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proofErr w:type="spellStart"/>
            <w:proofErr w:type="gramStart"/>
            <w:r>
              <w:rPr>
                <w:lang w:eastAsia="en-GB"/>
              </w:rPr>
              <w:t>HorizontalAccuracy</w:t>
            </w:r>
            <w:proofErr w:type="spellEnd"/>
            <w:r>
              <w:rPr>
                <w:lang w:eastAsia="en-GB"/>
              </w:rPr>
              <w:t xml:space="preserve"> ::=</w:t>
            </w:r>
            <w:proofErr w:type="gramEnd"/>
            <w:r>
              <w:rPr>
                <w:lang w:eastAsia="en-GB"/>
              </w:rPr>
              <w:t xml:space="preserve">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1EB961FE"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proofErr w:type="spellStart"/>
            <w:proofErr w:type="gramStart"/>
            <w:r>
              <w:rPr>
                <w:lang w:eastAsia="en-GB"/>
              </w:rPr>
              <w:t>VerticalAccuracy</w:t>
            </w:r>
            <w:proofErr w:type="spellEnd"/>
            <w:r>
              <w:rPr>
                <w:lang w:eastAsia="en-GB"/>
              </w:rPr>
              <w:t xml:space="preserve"> ::=</w:t>
            </w:r>
            <w:proofErr w:type="gramEnd"/>
            <w:r>
              <w:rPr>
                <w:lang w:eastAsia="en-GB"/>
              </w:rPr>
              <w:t xml:space="preserve">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5F59D9C"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proofErr w:type="spellStart"/>
            <w:proofErr w:type="gramStart"/>
            <w:r>
              <w:rPr>
                <w:lang w:eastAsia="en-GB"/>
              </w:rPr>
              <w:t>RangeAccuracy</w:t>
            </w:r>
            <w:proofErr w:type="spellEnd"/>
            <w:r>
              <w:rPr>
                <w:lang w:eastAsia="en-GB"/>
              </w:rPr>
              <w:t xml:space="preserve"> ::=</w:t>
            </w:r>
            <w:proofErr w:type="gramEnd"/>
            <w:r>
              <w:rPr>
                <w:lang w:eastAsia="en-GB"/>
              </w:rPr>
              <w:t xml:space="preserve">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7D42D088"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proofErr w:type="spellStart"/>
            <w:proofErr w:type="gramStart"/>
            <w:r>
              <w:rPr>
                <w:lang w:eastAsia="en-GB"/>
              </w:rPr>
              <w:t>AzimuthAccuracy</w:t>
            </w:r>
            <w:proofErr w:type="spellEnd"/>
            <w:r>
              <w:rPr>
                <w:lang w:eastAsia="en-GB"/>
              </w:rPr>
              <w:t xml:space="preserve"> ::=</w:t>
            </w:r>
            <w:proofErr w:type="gramEnd"/>
            <w:r>
              <w:rPr>
                <w:lang w:eastAsia="en-GB"/>
              </w:rPr>
              <w:t xml:space="preserve">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5270F63D"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proofErr w:type="spellStart"/>
            <w:proofErr w:type="gramStart"/>
            <w:r>
              <w:rPr>
                <w:lang w:eastAsia="en-GB"/>
              </w:rPr>
              <w:t>ElevationAccuracy</w:t>
            </w:r>
            <w:proofErr w:type="spellEnd"/>
            <w:r>
              <w:rPr>
                <w:lang w:eastAsia="en-GB"/>
              </w:rPr>
              <w:t xml:space="preserve"> ::=</w:t>
            </w:r>
            <w:proofErr w:type="gramEnd"/>
            <w:r>
              <w:rPr>
                <w:lang w:eastAsia="en-GB"/>
              </w:rPr>
              <w:t xml:space="preserve">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1EBFB3BD"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ad"/>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ad"/>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ad"/>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64357C6D" w:rsidR="00F63FAC" w:rsidRDefault="00F1594C">
            <w:pPr>
              <w:ind w:left="100" w:hangingChars="50" w:hanging="100"/>
              <w:jc w:val="both"/>
              <w:rPr>
                <w:rFonts w:ascii="Times New Roman" w:hAnsi="Times New Roman" w:cs="Times New Roman"/>
                <w:sz w:val="20"/>
                <w:szCs w:val="20"/>
                <w:lang w:val="en-GB" w:eastAsia="zh-CN"/>
              </w:rPr>
            </w:pPr>
            <w:ins w:id="248" w:author="Yi-Intel-0306" w:date="2024-03-07T12:21:00Z">
              <w:r>
                <w:rPr>
                  <w:rFonts w:ascii="Times New Roman" w:hAnsi="Times New Roman" w:cs="Times New Roman"/>
                  <w:sz w:val="20"/>
                  <w:szCs w:val="20"/>
                  <w:lang w:val="en-GB" w:eastAsia="zh-CN"/>
                </w:rPr>
                <w:t>Rejected</w:t>
              </w:r>
            </w:ins>
            <w:del w:id="249"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proofErr w:type="spellStart"/>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01426E10" w14:textId="77777777" w:rsidR="00F63FAC" w:rsidRDefault="004B63CE">
            <w:pPr>
              <w:pStyle w:val="PL"/>
              <w:shd w:val="clear" w:color="auto" w:fill="E6E6E6"/>
              <w:rPr>
                <w:lang w:eastAsia="en-GB"/>
              </w:rPr>
            </w:pPr>
            <w:r>
              <w:rPr>
                <w:rFonts w:ascii="Times New Roman" w:eastAsia="宋体" w:hAnsi="Times New Roman"/>
                <w:sz w:val="20"/>
                <w:lang w:eastAsia="en-US"/>
              </w:rPr>
              <w:t>This IE indicates whether the server requires a location estimate or measurements. For '</w:t>
            </w:r>
            <w:proofErr w:type="spellStart"/>
            <w:r>
              <w:rPr>
                <w:rFonts w:ascii="Times New Roman" w:eastAsia="宋体" w:hAnsi="Times New Roman"/>
                <w:i/>
                <w:sz w:val="20"/>
                <w:lang w:eastAsia="en-US"/>
              </w:rPr>
              <w:t>locationEstimateRequired</w:t>
            </w:r>
            <w:proofErr w:type="spellEnd"/>
            <w:r>
              <w:rPr>
                <w:rFonts w:ascii="Times New Roman" w:eastAsia="宋体" w:hAnsi="Times New Roman"/>
                <w:sz w:val="20"/>
                <w:lang w:eastAsia="en-US"/>
              </w:rPr>
              <w:t>' or '</w:t>
            </w:r>
            <w:proofErr w:type="spellStart"/>
            <w:r>
              <w:rPr>
                <w:rFonts w:ascii="Times New Roman" w:eastAsia="宋体" w:hAnsi="Times New Roman"/>
                <w:i/>
                <w:sz w:val="20"/>
                <w:lang w:eastAsia="en-US"/>
              </w:rPr>
              <w:t>rangeEstimateRequired</w:t>
            </w:r>
            <w:proofErr w:type="spellEnd"/>
            <w:proofErr w:type="gramStart"/>
            <w:r>
              <w:rPr>
                <w:rFonts w:ascii="Times New Roman" w:eastAsia="宋体" w:hAnsi="Times New Roman"/>
                <w:sz w:val="20"/>
                <w:lang w:eastAsia="en-US"/>
              </w:rPr>
              <w:t>' ,</w:t>
            </w:r>
            <w:proofErr w:type="gramEnd"/>
            <w:r>
              <w:rPr>
                <w:rFonts w:ascii="Times New Roman" w:eastAsia="宋体" w:hAnsi="Times New Roman"/>
                <w:sz w:val="20"/>
                <w:lang w:eastAsia="en-US"/>
              </w:rPr>
              <w:t xml:space="preserve"> the UE shall return a location or range estimate if possible, or indicate a location error if not possible. For </w:t>
            </w:r>
            <w:r>
              <w:rPr>
                <w:rFonts w:ascii="Times New Roman" w:eastAsia="宋体" w:hAnsi="Times New Roman"/>
                <w:sz w:val="20"/>
                <w:highlight w:val="yellow"/>
                <w:lang w:eastAsia="en-US"/>
              </w:rPr>
              <w:t>'</w:t>
            </w:r>
            <w:proofErr w:type="spellStart"/>
            <w:proofErr w:type="gramStart"/>
            <w:r>
              <w:rPr>
                <w:rFonts w:ascii="Times New Roman" w:eastAsia="宋体" w:hAnsi="Times New Roman"/>
                <w:i/>
                <w:sz w:val="20"/>
                <w:highlight w:val="yellow"/>
                <w:lang w:eastAsia="en-US"/>
              </w:rPr>
              <w:t>locationMeasurementsRequired</w:t>
            </w:r>
            <w:proofErr w:type="spellEnd"/>
            <w:r>
              <w:rPr>
                <w:rFonts w:ascii="Times New Roman" w:eastAsia="宋体" w:hAnsi="Times New Roman"/>
                <w:i/>
                <w:sz w:val="20"/>
                <w:highlight w:val="yellow"/>
                <w:lang w:eastAsia="en-US"/>
              </w:rPr>
              <w:t xml:space="preserve"> </w:t>
            </w:r>
            <w:r>
              <w:rPr>
                <w:rFonts w:ascii="Times New Roman" w:eastAsia="宋体" w:hAnsi="Times New Roman"/>
                <w:sz w:val="20"/>
                <w:highlight w:val="yellow"/>
                <w:lang w:eastAsia="en-US"/>
              </w:rPr>
              <w:t xml:space="preserve"> '</w:t>
            </w:r>
            <w:proofErr w:type="spellStart"/>
            <w:proofErr w:type="gramEnd"/>
            <w:r>
              <w:rPr>
                <w:rFonts w:ascii="Times New Roman" w:eastAsia="宋体" w:hAnsi="Times New Roman"/>
                <w:i/>
                <w:sz w:val="20"/>
                <w:highlight w:val="yellow"/>
                <w:lang w:eastAsia="en-US"/>
              </w:rPr>
              <w:t>rangeMeasurementsRequired</w:t>
            </w:r>
            <w:proofErr w:type="spellEnd"/>
            <w:r>
              <w:rPr>
                <w:rFonts w:ascii="Times New Roman" w:eastAsia="宋体" w:hAnsi="Times New Roman"/>
                <w:sz w:val="20"/>
                <w:highlight w:val="yellow"/>
                <w:lang w:eastAsia="en-US"/>
              </w:rPr>
              <w:t>''</w:t>
            </w:r>
            <w:r>
              <w:rPr>
                <w:rFonts w:ascii="Times New Roman" w:eastAsia="宋体" w:hAnsi="Times New Roman"/>
                <w:sz w:val="20"/>
                <w:lang w:eastAsia="en-US"/>
              </w:rPr>
              <w:t>, the UE shall return measurements if possible, or indicate a location error if not possible. For '</w:t>
            </w:r>
            <w:proofErr w:type="spellStart"/>
            <w:r>
              <w:rPr>
                <w:rFonts w:ascii="Times New Roman" w:eastAsia="宋体" w:hAnsi="Times New Roman"/>
                <w:i/>
                <w:sz w:val="20"/>
                <w:lang w:eastAsia="en-US"/>
              </w:rPr>
              <w:t>locationEstimatePreferred</w:t>
            </w:r>
            <w:proofErr w:type="spellEnd"/>
            <w:r>
              <w:rPr>
                <w:rFonts w:ascii="Times New Roman" w:eastAsia="宋体" w:hAnsi="Times New Roman"/>
                <w:sz w:val="20"/>
                <w:lang w:eastAsia="en-US"/>
              </w:rPr>
              <w:t>' or '</w:t>
            </w:r>
            <w:proofErr w:type="spellStart"/>
            <w:r>
              <w:rPr>
                <w:rFonts w:ascii="Times New Roman" w:eastAsia="宋体" w:hAnsi="Times New Roman"/>
                <w:i/>
                <w:sz w:val="20"/>
                <w:lang w:eastAsia="en-US"/>
              </w:rPr>
              <w:t>rangeEstimatePreferred</w:t>
            </w:r>
            <w:proofErr w:type="spellEnd"/>
            <w:r>
              <w:rPr>
                <w:rFonts w:ascii="Times New Roman" w:eastAsia="宋体" w:hAnsi="Times New Roman"/>
                <w:sz w:val="20"/>
                <w:lang w:eastAsia="en-US"/>
              </w:rPr>
              <w:t xml:space="preserve">', the UE shall return a location or range </w:t>
            </w:r>
            <w:proofErr w:type="gramStart"/>
            <w:r>
              <w:rPr>
                <w:rFonts w:ascii="Times New Roman" w:eastAsia="宋体" w:hAnsi="Times New Roman"/>
                <w:sz w:val="20"/>
                <w:lang w:eastAsia="en-US"/>
              </w:rPr>
              <w:t>estimate</w:t>
            </w:r>
            <w:proofErr w:type="gramEnd"/>
            <w:r>
              <w:rPr>
                <w:rFonts w:ascii="Times New Roman" w:eastAsia="宋体" w:hAnsi="Times New Roman"/>
                <w:sz w:val="20"/>
                <w:lang w:eastAsia="en-US"/>
              </w:rPr>
              <w:t xml:space="preserve"> if possible, but may also or instead return measurements for any requested position methods for which a location estimate is not possible. For '</w:t>
            </w:r>
            <w:proofErr w:type="spellStart"/>
            <w:r>
              <w:rPr>
                <w:rFonts w:ascii="Times New Roman" w:eastAsia="宋体" w:hAnsi="Times New Roman"/>
                <w:i/>
                <w:sz w:val="20"/>
                <w:lang w:eastAsia="en-US"/>
              </w:rPr>
              <w:t>locationMeasurementsPreferred</w:t>
            </w:r>
            <w:proofErr w:type="spellEnd"/>
            <w:r>
              <w:rPr>
                <w:rFonts w:ascii="Times New Roman" w:eastAsia="宋体" w:hAnsi="Times New Roman"/>
                <w:i/>
                <w:sz w:val="20"/>
                <w:lang w:eastAsia="en-US"/>
              </w:rPr>
              <w:t xml:space="preserve"> or </w:t>
            </w:r>
            <w:r>
              <w:rPr>
                <w:rFonts w:ascii="Times New Roman" w:eastAsia="宋体" w:hAnsi="Times New Roman"/>
                <w:sz w:val="20"/>
                <w:lang w:eastAsia="en-US"/>
              </w:rPr>
              <w:t>'</w:t>
            </w:r>
            <w:proofErr w:type="spellStart"/>
            <w:r>
              <w:rPr>
                <w:rFonts w:ascii="Times New Roman" w:eastAsia="宋体" w:hAnsi="Times New Roman"/>
                <w:i/>
                <w:sz w:val="20"/>
                <w:lang w:eastAsia="en-US"/>
              </w:rPr>
              <w:t>rangeMeasurementsPreferred</w:t>
            </w:r>
            <w:proofErr w:type="spellEnd"/>
            <w:r>
              <w:rPr>
                <w:rFonts w:ascii="Times New Roman" w:eastAsia="宋体" w:hAnsi="Times New Roman"/>
                <w:sz w:val="20"/>
                <w:lang w:eastAsia="en-US"/>
              </w:rPr>
              <w:t xml:space="preserve">'', the UE shall return location or range </w:t>
            </w:r>
            <w:proofErr w:type="gramStart"/>
            <w:r>
              <w:rPr>
                <w:rFonts w:ascii="Times New Roman" w:eastAsia="宋体" w:hAnsi="Times New Roman"/>
                <w:sz w:val="20"/>
                <w:lang w:eastAsia="en-US"/>
              </w:rPr>
              <w:t>measurements</w:t>
            </w:r>
            <w:proofErr w:type="gramEnd"/>
            <w:r>
              <w:rPr>
                <w:rFonts w:ascii="Times New Roman" w:eastAsia="宋体" w:hAnsi="Times New Roman"/>
                <w:sz w:val="20"/>
                <w:lang w:eastAsia="en-US"/>
              </w:rPr>
              <w:t xml:space="preserve">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ad"/>
              <w:rPr>
                <w:lang w:eastAsia="zh-CN"/>
              </w:rPr>
            </w:pPr>
            <w:r>
              <w:rPr>
                <w:lang w:eastAsia="zh-CN"/>
              </w:rPr>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2ACA39A0" w:rsidR="00F63FAC" w:rsidRDefault="00F1594C">
            <w:pPr>
              <w:ind w:left="100" w:hangingChars="50" w:hanging="100"/>
              <w:jc w:val="both"/>
              <w:rPr>
                <w:rFonts w:ascii="Times New Roman" w:hAnsi="Times New Roman" w:cs="Times New Roman"/>
                <w:sz w:val="20"/>
                <w:szCs w:val="20"/>
                <w:lang w:val="en-GB" w:eastAsia="zh-CN"/>
              </w:rPr>
            </w:pPr>
            <w:ins w:id="250" w:author="Yi-Intel-0306" w:date="2024-03-07T12:18:00Z">
              <w:r>
                <w:rPr>
                  <w:rFonts w:ascii="Times New Roman" w:hAnsi="Times New Roman" w:cs="Times New Roman"/>
                  <w:sz w:val="20"/>
                  <w:szCs w:val="20"/>
                  <w:lang w:val="en-GB" w:eastAsia="zh-CN"/>
                </w:rPr>
                <w:t>Agreed</w:t>
              </w:r>
            </w:ins>
            <w:del w:id="251"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proofErr w:type="gramStart"/>
            <w:r>
              <w:rPr>
                <w:lang w:eastAsia="en-GB"/>
              </w:rPr>
              <w:t>Elevation ::=</w:t>
            </w:r>
            <w:proofErr w:type="gramEnd"/>
            <w:r>
              <w:rPr>
                <w:lang w:eastAsia="en-GB"/>
              </w:rPr>
              <w:t xml:space="preserve"> SEQUENCE {</w:t>
            </w:r>
          </w:p>
          <w:p w14:paraId="21FA2F3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28A0C185"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ad"/>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CACCBCB" w:rsidR="00F63FAC" w:rsidRDefault="00F1594C">
            <w:pPr>
              <w:ind w:left="100" w:hangingChars="50" w:hanging="100"/>
              <w:jc w:val="both"/>
              <w:rPr>
                <w:rFonts w:ascii="Times New Roman" w:hAnsi="Times New Roman" w:cs="Times New Roman"/>
                <w:sz w:val="20"/>
                <w:szCs w:val="20"/>
                <w:lang w:val="en-GB" w:eastAsia="zh-CN"/>
              </w:rPr>
            </w:pPr>
            <w:ins w:id="252" w:author="Yi-Intel-0306" w:date="2024-03-07T12:18:00Z">
              <w:r>
                <w:rPr>
                  <w:rFonts w:ascii="Times New Roman" w:hAnsi="Times New Roman" w:cs="Times New Roman"/>
                  <w:sz w:val="20"/>
                  <w:szCs w:val="20"/>
                  <w:lang w:val="en-GB" w:eastAsia="zh-CN"/>
                </w:rPr>
                <w:t>Agreed</w:t>
              </w:r>
            </w:ins>
            <w:del w:id="253" w:author="Yi-Intel-0306" w:date="2024-03-07T12:18:00Z">
              <w:r w:rsidR="004B63CE" w:rsidDel="00F1594C">
                <w:rPr>
                  <w:rFonts w:ascii="Times New Roman" w:hAnsi="Times New Roman" w:cs="Times New Roman"/>
                  <w:sz w:val="20"/>
                  <w:szCs w:val="20"/>
                  <w:lang w:val="en-GB" w:eastAsia="zh-CN"/>
                </w:rPr>
                <w:delText>ToDO</w:delText>
              </w:r>
            </w:del>
            <w:ins w:id="254" w:author="Yi-Intel-0302" w:date="2024-03-01T01:02:00Z">
              <w:del w:id="255"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w:t>
            </w:r>
            <w:proofErr w:type="gramStart"/>
            <w:r>
              <w:t>0..</w:t>
            </w:r>
            <w:proofErr w:type="gramEnd"/>
            <w:r>
              <w:t>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ins w:id="256"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ins w:id="257" w:author="Yi-Intel-0302" w:date="2024-03-01T01:02:00Z">
              <w:r>
                <w:rPr>
                  <w:rFonts w:ascii="Times New Roman" w:hAnsi="Times New Roman" w:cs="Times New Roman"/>
                  <w:sz w:val="20"/>
                  <w:szCs w:val="20"/>
                  <w:lang w:val="en-GB" w:eastAsia="ja-JP"/>
                </w:rPr>
                <w:t>Resolved based on R2-2400361</w:t>
              </w:r>
            </w:ins>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MethodsIEsProvideAssistanceData</w:t>
            </w:r>
            <w:proofErr w:type="spellEnd"/>
            <w:r>
              <w:rPr>
                <w:lang w:eastAsia="en-GB"/>
              </w:rPr>
              <w:t xml:space="preserve"> ::=</w:t>
            </w:r>
            <w:proofErr w:type="gramEnd"/>
            <w:r>
              <w:rPr>
                <w:lang w:eastAsia="en-GB"/>
              </w:rPr>
              <w:t xml:space="preserve"> SEQUENCE {</w:t>
            </w:r>
          </w:p>
          <w:p w14:paraId="219B2E8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595465A7" w14:textId="77777777" w:rsidR="00F63FAC" w:rsidRDefault="004B63CE">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09CAA9A2"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3EDA67A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7BDE53B0"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1B3D7EC0" w14:textId="77777777" w:rsidR="00F63FAC" w:rsidRDefault="004B63C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ad"/>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aff1"/>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ad"/>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15F1F622" w14:textId="77777777" w:rsidR="00F63FAC" w:rsidRDefault="004B63CE">
                  <w:pPr>
                    <w:pStyle w:val="ad"/>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ad"/>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ad"/>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ad"/>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ad"/>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ad"/>
              <w:rPr>
                <w:lang w:eastAsia="en-GB"/>
              </w:rPr>
            </w:pPr>
          </w:p>
          <w:p w14:paraId="7CB56E2F" w14:textId="77777777" w:rsidR="00F63FAC" w:rsidRDefault="004B63CE">
            <w:pPr>
              <w:pStyle w:val="ad"/>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57510C5D" w14:textId="77777777" w:rsidR="00F63FAC" w:rsidRDefault="00F63FAC">
            <w:pPr>
              <w:pStyle w:val="ad"/>
              <w:rPr>
                <w:lang w:eastAsia="zh-CN"/>
              </w:rPr>
            </w:pPr>
          </w:p>
          <w:p w14:paraId="5B543F66" w14:textId="77777777" w:rsidR="00F63FAC" w:rsidRDefault="004B63CE">
            <w:pPr>
              <w:pStyle w:val="ad"/>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lastRenderedPageBreak/>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3DAC1430" w:rsidR="00F63FAC" w:rsidRDefault="00F1594C">
            <w:pPr>
              <w:ind w:left="100" w:hangingChars="50" w:hanging="100"/>
              <w:jc w:val="both"/>
              <w:rPr>
                <w:rFonts w:ascii="Times New Roman" w:hAnsi="Times New Roman" w:cs="Times New Roman"/>
                <w:sz w:val="20"/>
                <w:szCs w:val="20"/>
                <w:lang w:val="en-GB" w:eastAsia="zh-CN"/>
              </w:rPr>
            </w:pPr>
            <w:ins w:id="258" w:author="Yi-Intel-0306" w:date="2024-03-07T12:18:00Z">
              <w:r>
                <w:rPr>
                  <w:rFonts w:ascii="Times New Roman" w:hAnsi="Times New Roman" w:cs="Times New Roman"/>
                  <w:sz w:val="20"/>
                  <w:szCs w:val="20"/>
                  <w:lang w:val="en-GB" w:eastAsia="zh-CN"/>
                </w:rPr>
                <w:t>Agreed</w:t>
              </w:r>
            </w:ins>
            <w:del w:id="259"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the comments, </w:t>
            </w:r>
            <w:proofErr w:type="gramStart"/>
            <w:r>
              <w:rPr>
                <w:rFonts w:ascii="Times New Roman" w:hAnsi="Times New Roman" w:cs="Times New Roman"/>
                <w:sz w:val="20"/>
                <w:szCs w:val="20"/>
                <w:lang w:val="en-GB" w:eastAsia="ja-JP"/>
              </w:rPr>
              <w:t>i.e.</w:t>
            </w:r>
            <w:proofErr w:type="gramEnd"/>
            <w:r>
              <w:rPr>
                <w:rFonts w:ascii="Times New Roman" w:hAnsi="Times New Roman" w:cs="Times New Roman"/>
                <w:sz w:val="20"/>
                <w:szCs w:val="20"/>
                <w:lang w:val="en-GB" w:eastAsia="ja-JP"/>
              </w:rPr>
              <w:t xml:space="preserve"> change all “</w:t>
            </w:r>
            <w:proofErr w:type="spellStart"/>
            <w:r>
              <w:rPr>
                <w:lang w:eastAsia="ja-JP"/>
              </w:rPr>
              <w:t>maxNrOfSLTxUEs</w:t>
            </w:r>
            <w:proofErr w:type="spellEnd"/>
            <w:r>
              <w:rPr>
                <w:rFonts w:ascii="Times New Roman" w:hAnsi="Times New Roman" w:cs="Times New Roman"/>
                <w:sz w:val="20"/>
                <w:szCs w:val="20"/>
                <w:lang w:val="en-GB" w:eastAsia="ja-JP"/>
              </w:rPr>
              <w:t>” to “</w:t>
            </w:r>
            <w:bookmarkStart w:id="260" w:name="_Hlk158046749"/>
            <w:proofErr w:type="spellStart"/>
            <w:r>
              <w:rPr>
                <w:highlight w:val="yellow"/>
                <w:lang w:eastAsia="zh-CN"/>
              </w:rPr>
              <w:t>maxNrOfUEs</w:t>
            </w:r>
            <w:bookmarkEnd w:id="260"/>
            <w:proofErr w:type="spellEnd"/>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proofErr w:type="spellStart"/>
            <w:r>
              <w:rPr>
                <w:lang w:eastAsia="ja-JP"/>
              </w:rPr>
              <w:t>maxNrOfUEs</w:t>
            </w:r>
            <w:proofErr w:type="spellEnd"/>
            <w:r>
              <w:rPr>
                <w:lang w:eastAsia="ja-JP"/>
              </w:rPr>
              <w:t xml:space="preserve">                              </w:t>
            </w:r>
            <w:proofErr w:type="gramStart"/>
            <w:r>
              <w:rPr>
                <w:lang w:eastAsia="ja-JP"/>
              </w:rPr>
              <w:t>INTEGER ::=</w:t>
            </w:r>
            <w:proofErr w:type="gramEnd"/>
            <w:r>
              <w:rPr>
                <w:lang w:eastAsia="ja-JP"/>
              </w:rPr>
              <w:t xml:space="preserve">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Sorry for mixing two comments into one. The issue "-- SL PRS sequence generation, from server to Tx UE" need also correction per RAN1 box in the comment: </w:t>
            </w:r>
            <w:proofErr w:type="spellStart"/>
            <w:r>
              <w:rPr>
                <w:rFonts w:ascii="Times New Roman" w:hAnsi="Times New Roman" w:cs="Times New Roman"/>
                <w:sz w:val="20"/>
                <w:szCs w:val="20"/>
                <w:lang w:val="en-GB" w:eastAsia="ja-JP"/>
              </w:rPr>
              <w:t>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SequenceID</w:t>
            </w:r>
            <w:proofErr w:type="spellEnd"/>
            <w:r>
              <w:rPr>
                <w:rFonts w:ascii="Times New Roman" w:hAnsi="Times New Roman" w:cs="Times New Roman"/>
                <w:sz w:val="20"/>
                <w:szCs w:val="20"/>
                <w:lang w:val="en-GB" w:eastAsia="ja-JP"/>
              </w:rPr>
              <w:t xml:space="preserve">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MethodsIEsRequestAssistanceData</w:t>
            </w:r>
            <w:proofErr w:type="spellEnd"/>
            <w:r>
              <w:rPr>
                <w:lang w:eastAsia="en-GB"/>
              </w:rPr>
              <w:t xml:space="preserve"> ::=</w:t>
            </w:r>
            <w:proofErr w:type="gramEnd"/>
            <w:r>
              <w:rPr>
                <w:lang w:eastAsia="en-GB"/>
              </w:rPr>
              <w:t xml:space="preserve"> SEQUENCE {</w:t>
            </w:r>
          </w:p>
          <w:p w14:paraId="72DCEE6D"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0B3C3DC"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AssistanceDataInfoRequest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                           OPTIONAL,</w:t>
            </w:r>
          </w:p>
          <w:p w14:paraId="2B6D96EE" w14:textId="77777777" w:rsidR="00F63FAC" w:rsidRDefault="004B63CE">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2643F14B"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178C9301"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ad"/>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w:t>
            </w:r>
            <w:proofErr w:type="spellStart"/>
            <w:r>
              <w:rPr>
                <w:i/>
                <w:iCs/>
                <w:highlight w:val="yellow"/>
                <w:lang w:eastAsia="en-GB"/>
              </w:rPr>
              <w:t>AssistanceDataInfoRequest</w:t>
            </w:r>
            <w:proofErr w:type="spellEnd"/>
            <w:r>
              <w:rPr>
                <w:lang w:eastAsia="en-GB"/>
              </w:rPr>
              <w:t xml:space="preserve"> is used for. The field description currently specifies:</w:t>
            </w:r>
          </w:p>
          <w:tbl>
            <w:tblPr>
              <w:tblStyle w:val="aff1"/>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proofErr w:type="spellStart"/>
                  <w:r>
                    <w:rPr>
                      <w:b/>
                      <w:bCs/>
                      <w:i/>
                      <w:lang w:eastAsia="ja-JP"/>
                    </w:rPr>
                    <w:t>sl</w:t>
                  </w:r>
                  <w:proofErr w:type="spellEnd"/>
                  <w:r>
                    <w:rPr>
                      <w:b/>
                      <w:bCs/>
                      <w:i/>
                      <w:lang w:eastAsia="ja-JP"/>
                    </w:rPr>
                    <w:t>-PRS-</w:t>
                  </w:r>
                  <w:proofErr w:type="spellStart"/>
                  <w:r>
                    <w:rPr>
                      <w:b/>
                      <w:bCs/>
                      <w:i/>
                      <w:lang w:eastAsia="ja-JP"/>
                    </w:rPr>
                    <w:t>AssistanceDataInfoRequest</w:t>
                  </w:r>
                  <w:proofErr w:type="spellEnd"/>
                </w:p>
                <w:p w14:paraId="6998E30A" w14:textId="77777777" w:rsidR="00F63FAC" w:rsidRDefault="004B63CE">
                  <w:pPr>
                    <w:pStyle w:val="ad"/>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ad"/>
              <w:rPr>
                <w:lang w:eastAsia="en-GB"/>
              </w:rPr>
            </w:pPr>
          </w:p>
          <w:p w14:paraId="354A7ABE" w14:textId="77777777" w:rsidR="00F63FAC" w:rsidRDefault="004B63CE">
            <w:pPr>
              <w:pStyle w:val="ad"/>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05539C79" w14:textId="77777777" w:rsidR="00F63FAC" w:rsidRDefault="00F63FAC">
            <w:pPr>
              <w:pStyle w:val="ad"/>
              <w:rPr>
                <w:lang w:eastAsia="en-GB"/>
              </w:rPr>
            </w:pPr>
          </w:p>
          <w:p w14:paraId="73A69270" w14:textId="77777777" w:rsidR="00F63FAC" w:rsidRDefault="004B63CE">
            <w:pPr>
              <w:pStyle w:val="ad"/>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584CD3A3" w14:textId="77777777" w:rsidR="00F63FAC" w:rsidRDefault="004B63CE">
            <w:pPr>
              <w:pStyle w:val="ad"/>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ad"/>
              <w:rPr>
                <w:lang w:eastAsia="en-GB"/>
              </w:rPr>
            </w:pPr>
            <w:r>
              <w:rPr>
                <w:lang w:eastAsia="en-GB"/>
              </w:rPr>
              <w:t>RAN1 parameter list:</w:t>
            </w:r>
          </w:p>
          <w:tbl>
            <w:tblPr>
              <w:tblStyle w:val="aff1"/>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ad"/>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59D05F9" w14:textId="77777777" w:rsidR="00F63FAC" w:rsidRDefault="004B63CE">
                  <w:pPr>
                    <w:pStyle w:val="ad"/>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ad"/>
              <w:rPr>
                <w:lang w:eastAsia="en-GB"/>
              </w:rPr>
            </w:pPr>
          </w:p>
          <w:p w14:paraId="7C9D0ED9" w14:textId="77777777" w:rsidR="00F63FAC" w:rsidRDefault="004B63CE">
            <w:pPr>
              <w:pStyle w:val="ad"/>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145919AA" w:rsidR="00F63FAC" w:rsidRDefault="00F1594C">
            <w:pPr>
              <w:ind w:left="100" w:hangingChars="50" w:hanging="100"/>
              <w:jc w:val="both"/>
              <w:rPr>
                <w:rFonts w:ascii="Times New Roman" w:hAnsi="Times New Roman" w:cs="Times New Roman"/>
                <w:sz w:val="20"/>
                <w:szCs w:val="20"/>
                <w:lang w:val="en-GB" w:eastAsia="zh-CN"/>
              </w:rPr>
            </w:pPr>
            <w:ins w:id="261" w:author="Yi-Intel-0306" w:date="2024-03-07T12:18:00Z">
              <w:r>
                <w:rPr>
                  <w:rFonts w:ascii="Times New Roman" w:hAnsi="Times New Roman" w:cs="Times New Roman"/>
                  <w:sz w:val="20"/>
                  <w:szCs w:val="20"/>
                  <w:lang w:val="en-GB" w:eastAsia="zh-CN"/>
                </w:rPr>
                <w:t>Agreed</w:t>
              </w:r>
            </w:ins>
            <w:del w:id="262" w:author="Yi-Intel-0306" w:date="2024-03-07T12:18:00Z">
              <w:r w:rsidR="004B63CE" w:rsidDel="00F1594C">
                <w:rPr>
                  <w:rFonts w:ascii="Times New Roman" w:hAnsi="Times New Roman" w:cs="Times New Roman"/>
                  <w:sz w:val="20"/>
                  <w:szCs w:val="20"/>
                  <w:lang w:val="en-GB" w:eastAsia="zh-CN"/>
                </w:rPr>
                <w:delText>ToDo</w:delText>
              </w:r>
            </w:del>
            <w:ins w:id="263" w:author="Yi-Intel-0302" w:date="2024-03-01T01:03:00Z">
              <w:del w:id="264"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Would suggest to further discuss whether we should introduce the finer granularity for </w:t>
            </w:r>
            <w:proofErr w:type="spellStart"/>
            <w:r>
              <w:rPr>
                <w:rFonts w:ascii="Times New Roman" w:hAnsi="Times New Roman" w:cs="Times New Roman"/>
                <w:sz w:val="20"/>
                <w:szCs w:val="20"/>
                <w:lang w:val="en-GB" w:eastAsia="ja-JP"/>
              </w:rPr>
              <w:t>assistanceDataInforRequest</w:t>
            </w:r>
            <w:proofErr w:type="spellEnd"/>
            <w:r>
              <w:rPr>
                <w:rFonts w:ascii="Times New Roman" w:hAnsi="Times New Roman" w:cs="Times New Roman"/>
                <w:sz w:val="20"/>
                <w:szCs w:val="20"/>
                <w:lang w:val="en-GB" w:eastAsia="ja-JP"/>
              </w:rPr>
              <w: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ins w:id="265"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ins w:id="266" w:author="Yi-Intel-0302" w:date="2024-03-01T01:03:00Z">
              <w:r>
                <w:rPr>
                  <w:rFonts w:ascii="Times New Roman" w:hAnsi="Times New Roman" w:cs="Times New Roman"/>
                  <w:sz w:val="20"/>
                  <w:szCs w:val="20"/>
                  <w:lang w:val="en-GB" w:eastAsia="ja-JP"/>
                </w:rPr>
                <w:t>Resolved based on R2-2400361</w:t>
              </w:r>
            </w:ins>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327F8A8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61F16E9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062CC777"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7EECD893"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5F3D7005" w14:textId="77777777" w:rsidR="00F63FAC" w:rsidRDefault="004B63CE">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CE56654"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applicationLayerID</w:t>
            </w:r>
            <w:proofErr w:type="spellEnd"/>
            <w:r>
              <w:rPr>
                <w:lang w:eastAsia="en-GB"/>
              </w:rPr>
              <w:t xml:space="preserve">                    OCTET STRING,</w:t>
            </w:r>
          </w:p>
          <w:p w14:paraId="0793912A" w14:textId="77777777" w:rsidR="00F63FAC" w:rsidRDefault="004B63CE">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334BA6B" w14:textId="77777777" w:rsidR="00F63FAC" w:rsidRDefault="004B63CE">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58E0839F" w14:textId="77777777" w:rsidR="00F63FAC" w:rsidRDefault="004B63CE">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3826420E" w14:textId="77777777" w:rsidR="00F63FAC" w:rsidRDefault="004B63CE">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EC0DE0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38120B8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7503BB7"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4C0FABE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1041ACC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428D5609"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432A5CA7"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4B315426" w14:textId="77777777" w:rsidR="00F63FAC" w:rsidRDefault="004B63CE">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3E761BB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ad"/>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similar to all other methods). Are all these measurements and attributes mandatory? I.e., there are no capabilities.</w:t>
            </w:r>
          </w:p>
          <w:p w14:paraId="36D6783A" w14:textId="77777777" w:rsidR="00F63FAC" w:rsidRDefault="004B63CE">
            <w:pPr>
              <w:pStyle w:val="ad"/>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5CCF21B6" w14:textId="77777777" w:rsidR="00F63FAC" w:rsidRDefault="00F63FAC">
            <w:pPr>
              <w:pStyle w:val="ad"/>
              <w:rPr>
                <w:lang w:eastAsia="zh-CN"/>
              </w:rPr>
            </w:pPr>
          </w:p>
          <w:p w14:paraId="114D1864" w14:textId="77777777" w:rsidR="00F63FAC" w:rsidRDefault="004B63CE">
            <w:pPr>
              <w:pStyle w:val="ad"/>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w:t>
            </w:r>
            <w:proofErr w:type="spellStart"/>
            <w:r>
              <w:rPr>
                <w:i/>
                <w:iCs/>
                <w:lang w:eastAsia="zh-CN"/>
              </w:rPr>
              <w:t>AzimuthAoA</w:t>
            </w:r>
            <w:proofErr w:type="spellEnd"/>
            <w:r>
              <w:rPr>
                <w:i/>
                <w:iCs/>
                <w:lang w:eastAsia="zh-CN"/>
              </w:rPr>
              <w:t>-LCS-GCS-Translation</w:t>
            </w:r>
            <w:r>
              <w:rPr>
                <w:lang w:eastAsia="zh-CN"/>
              </w:rPr>
              <w:t xml:space="preserve"> or </w:t>
            </w:r>
            <w:proofErr w:type="spellStart"/>
            <w:r>
              <w:rPr>
                <w:i/>
                <w:iCs/>
                <w:lang w:eastAsia="en-GB"/>
              </w:rPr>
              <w:t>sl</w:t>
            </w:r>
            <w:proofErr w:type="spellEnd"/>
            <w:r>
              <w:rPr>
                <w:i/>
                <w:iCs/>
                <w:lang w:eastAsia="en-GB"/>
              </w:rPr>
              <w:t>-PRS-</w:t>
            </w:r>
            <w:proofErr w:type="spellStart"/>
            <w:proofErr w:type="gramStart"/>
            <w:r>
              <w:rPr>
                <w:i/>
                <w:iCs/>
                <w:lang w:eastAsia="en-GB"/>
              </w:rPr>
              <w:t>ResourceId</w:t>
            </w:r>
            <w:proofErr w:type="spellEnd"/>
            <w:r>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6AB94DE5" w:rsidR="00F63FAC" w:rsidRDefault="00F1594C">
            <w:pPr>
              <w:ind w:left="100" w:hangingChars="50" w:hanging="100"/>
              <w:jc w:val="both"/>
              <w:rPr>
                <w:rFonts w:ascii="Times New Roman" w:hAnsi="Times New Roman" w:cs="Times New Roman"/>
                <w:sz w:val="20"/>
                <w:szCs w:val="20"/>
                <w:lang w:val="en-GB" w:eastAsia="zh-CN"/>
              </w:rPr>
            </w:pPr>
            <w:ins w:id="267" w:author="Yi-Intel-0306" w:date="2024-03-07T12:18:00Z">
              <w:r>
                <w:rPr>
                  <w:rFonts w:ascii="Times New Roman" w:hAnsi="Times New Roman" w:cs="Times New Roman"/>
                  <w:sz w:val="20"/>
                  <w:szCs w:val="20"/>
                  <w:lang w:val="en-GB" w:eastAsia="zh-CN"/>
                </w:rPr>
                <w:t>Agreed</w:t>
              </w:r>
            </w:ins>
            <w:del w:id="268" w:author="Yi-Intel-0306" w:date="2024-03-07T12:18:00Z">
              <w:r w:rsidR="004B63CE" w:rsidDel="00F1594C">
                <w:rPr>
                  <w:rFonts w:ascii="Times New Roman" w:hAnsi="Times New Roman" w:cs="Times New Roman"/>
                  <w:sz w:val="20"/>
                  <w:szCs w:val="20"/>
                  <w:lang w:val="en-GB" w:eastAsia="zh-CN"/>
                </w:rPr>
                <w:delText>ToDo</w:delText>
              </w:r>
            </w:del>
            <w:ins w:id="269" w:author="Yi-Intel-0302" w:date="2024-03-01T01:03:00Z">
              <w:del w:id="270"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a Request for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vs. </w:t>
            </w:r>
            <w:proofErr w:type="spellStart"/>
            <w:r>
              <w:rPr>
                <w:rFonts w:ascii="Times New Roman" w:hAnsi="Times New Roman" w:cs="Times New Roman"/>
                <w:sz w:val="20"/>
                <w:szCs w:val="20"/>
                <w:lang w:val="en-GB" w:eastAsia="ja-JP"/>
              </w:rPr>
              <w:t>ZoA</w:t>
            </w:r>
            <w:proofErr w:type="spellEnd"/>
            <w:r>
              <w:rPr>
                <w:rFonts w:ascii="Times New Roman" w:hAnsi="Times New Roman" w:cs="Times New Roman"/>
                <w:sz w:val="20"/>
                <w:szCs w:val="20"/>
                <w:lang w:val="en-GB" w:eastAsia="ja-JP"/>
              </w:rPr>
              <w:t>,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w:t>
            </w:r>
            <w:proofErr w:type="gramStart"/>
            <w:r>
              <w:rPr>
                <w:rFonts w:ascii="Times New Roman" w:hAnsi="Times New Roman" w:cs="Times New Roman"/>
                <w:sz w:val="20"/>
                <w:szCs w:val="20"/>
                <w:lang w:val="en-GB" w:eastAsia="ja-JP"/>
              </w:rPr>
              <w:t>i.e.</w:t>
            </w:r>
            <w:proofErr w:type="gramEnd"/>
            <w:r>
              <w:rPr>
                <w:rFonts w:ascii="Times New Roman" w:hAnsi="Times New Roman" w:cs="Times New Roman"/>
                <w:sz w:val="20"/>
                <w:szCs w:val="20"/>
                <w:lang w:val="en-GB" w:eastAsia="ja-JP"/>
              </w:rPr>
              <w:t xml:space="preserve"> what can be separate requested, and what should be requested together with the message itself. </w:t>
            </w:r>
          </w:p>
          <w:p w14:paraId="4CA9AE7C" w14:textId="77777777" w:rsidR="00F63FAC" w:rsidRDefault="004B63CE">
            <w:pPr>
              <w:jc w:val="both"/>
              <w:rPr>
                <w:ins w:id="271"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ins w:id="272" w:author="Yi-Intel-0302" w:date="2024-03-01T01:03:00Z">
              <w:r>
                <w:rPr>
                  <w:rFonts w:ascii="Times New Roman" w:hAnsi="Times New Roman" w:cs="Times New Roman"/>
                  <w:sz w:val="20"/>
                  <w:szCs w:val="20"/>
                  <w:lang w:val="en-GB" w:eastAsia="ja-JP"/>
                </w:rPr>
                <w:t>Resolved based on R2-2400361</w:t>
              </w:r>
            </w:ins>
            <w:ins w:id="273" w:author="Yi-Intel-0302" w:date="2024-03-01T01:15:00Z">
              <w:r>
                <w:rPr>
                  <w:rFonts w:ascii="Times New Roman" w:hAnsi="Times New Roman" w:cs="Times New Roman"/>
                  <w:sz w:val="20"/>
                  <w:szCs w:val="20"/>
                  <w:lang w:val="en-GB" w:eastAsia="ja-JP"/>
                </w:rPr>
                <w:t xml:space="preserve"> and R2-2401633</w:t>
              </w:r>
            </w:ins>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0CC0C36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5A14863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606D5F8A"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5EF72B7D"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4B4C4C00" w14:textId="77777777" w:rsidR="00F63FAC" w:rsidRDefault="004B63CE">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490C83ED"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w:t>
            </w:r>
            <w:proofErr w:type="gramStart"/>
            <w:r>
              <w:rPr>
                <w:lang w:eastAsia="en-GB"/>
              </w:rPr>
              <w:t>{ true</w:t>
            </w:r>
            <w:proofErr w:type="gramEnd"/>
            <w:r>
              <w:rPr>
                <w:lang w:eastAsia="en-GB"/>
              </w:rPr>
              <w:t xml:space="preserve"> }              </w:t>
            </w:r>
            <w:r>
              <w:rPr>
                <w:lang w:eastAsia="en-GB"/>
              </w:rPr>
              <w:lastRenderedPageBreak/>
              <w:t>OPTIONAL,</w:t>
            </w:r>
          </w:p>
          <w:p w14:paraId="002DF278"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-PRS-Receptions                 ENUMERATED </w:t>
            </w:r>
            <w:proofErr w:type="gramStart"/>
            <w:r>
              <w:rPr>
                <w:highlight w:val="yellow"/>
                <w:lang w:eastAsia="en-GB"/>
              </w:rPr>
              <w:t>{ n</w:t>
            </w:r>
            <w:proofErr w:type="gramEnd"/>
            <w:r>
              <w:rPr>
                <w:highlight w:val="yellow"/>
                <w:lang w:eastAsia="en-GB"/>
              </w:rPr>
              <w:t>2, n3, n4 }    OPTIONAL,</w:t>
            </w:r>
          </w:p>
          <w:p w14:paraId="1FBB66EC" w14:textId="77777777" w:rsidR="00F63FAC" w:rsidRDefault="004B63CE">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-PRS-Transmissions              ENUMERATED </w:t>
            </w:r>
            <w:proofErr w:type="gramStart"/>
            <w:r>
              <w:rPr>
                <w:highlight w:val="yellow"/>
                <w:lang w:eastAsia="en-GB"/>
              </w:rPr>
              <w:t>{ n</w:t>
            </w:r>
            <w:proofErr w:type="gramEnd"/>
            <w:r>
              <w:rPr>
                <w:highlight w:val="yellow"/>
                <w:lang w:eastAsia="en-GB"/>
              </w:rPr>
              <w:t>2, n3, n4 }    OPTIONAL</w:t>
            </w:r>
          </w:p>
          <w:p w14:paraId="73683BFB"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00D1FAA2" w14:textId="77777777" w:rsidR="00F63FAC" w:rsidRDefault="004B63CE">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ad"/>
              <w:rPr>
                <w:lang w:eastAsia="en-GB"/>
              </w:rPr>
            </w:pPr>
            <w:r>
              <w:rPr>
                <w:lang w:eastAsia="zh-CN"/>
              </w:rPr>
              <w:lastRenderedPageBreak/>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15025CCA" w14:textId="77777777" w:rsidR="00F63FAC" w:rsidRDefault="004B63CE">
            <w:pPr>
              <w:pStyle w:val="ad"/>
              <w:rPr>
                <w:lang w:eastAsia="en-GB"/>
              </w:rPr>
            </w:pPr>
            <w:r>
              <w:rPr>
                <w:lang w:eastAsia="en-GB"/>
              </w:rPr>
              <w:t>RAN1:</w:t>
            </w:r>
          </w:p>
          <w:tbl>
            <w:tblPr>
              <w:tblStyle w:val="aff1"/>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ad"/>
                    <w:rPr>
                      <w:lang w:eastAsia="en-GB"/>
                    </w:rPr>
                  </w:pPr>
                  <w:r>
                    <w:rPr>
                      <w:lang w:eastAsia="en-GB"/>
                    </w:rPr>
                    <w:t>request-multiple-SL-PRS-</w:t>
                  </w:r>
                  <w:proofErr w:type="spellStart"/>
                  <w:r>
                    <w:rPr>
                      <w:lang w:eastAsia="en-GB"/>
                    </w:rPr>
                    <w:t>RxTxTimeDiff</w:t>
                  </w:r>
                  <w:proofErr w:type="spellEnd"/>
                  <w:r>
                    <w:rPr>
                      <w:lang w:eastAsia="en-GB"/>
                    </w:rPr>
                    <w:t>:</w:t>
                  </w:r>
                </w:p>
                <w:p w14:paraId="3B96BB23" w14:textId="77777777" w:rsidR="00F63FAC" w:rsidRDefault="004B63CE">
                  <w:pPr>
                    <w:pStyle w:val="ad"/>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ad"/>
                    <w:rPr>
                      <w:lang w:eastAsia="en-GB"/>
                    </w:rPr>
                  </w:pPr>
                  <w:r>
                    <w:rPr>
                      <w:lang w:eastAsia="en-GB"/>
                    </w:rPr>
                    <w:t xml:space="preserve">Note: UE can be requested </w:t>
                  </w:r>
                  <w:proofErr w:type="gramStart"/>
                  <w:r>
                    <w:rPr>
                      <w:lang w:eastAsia="en-GB"/>
                    </w:rPr>
                    <w:t>to</w:t>
                  </w:r>
                  <w:proofErr w:type="gramEnd"/>
                  <w:r>
                    <w:rPr>
                      <w:lang w:eastAsia="en-GB"/>
                    </w:rPr>
                    <w:t xml:space="preserve"> either: </w:t>
                  </w:r>
                </w:p>
                <w:p w14:paraId="365F07C0" w14:textId="77777777" w:rsidR="00F63FAC" w:rsidRDefault="004B63CE">
                  <w:pPr>
                    <w:pStyle w:val="ad"/>
                    <w:rPr>
                      <w:lang w:eastAsia="en-GB"/>
                    </w:rPr>
                  </w:pPr>
                  <w:r>
                    <w:rPr>
                      <w:lang w:eastAsia="en-GB"/>
                    </w:rPr>
                    <w:t>- report multiple Rx-Tx measurements for the same SL PRS transmission and up to N different SL PRS receptions, or</w:t>
                  </w:r>
                </w:p>
                <w:p w14:paraId="76B92651" w14:textId="77777777" w:rsidR="00F63FAC" w:rsidRDefault="004B63CE">
                  <w:pPr>
                    <w:pStyle w:val="ad"/>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ad"/>
                    <w:rPr>
                      <w:lang w:eastAsia="en-GB"/>
                    </w:rPr>
                  </w:pPr>
                  <w:r>
                    <w:rPr>
                      <w:lang w:eastAsia="en-GB"/>
                    </w:rPr>
                    <w:t>Both</w:t>
                  </w:r>
                </w:p>
              </w:tc>
            </w:tr>
          </w:tbl>
          <w:p w14:paraId="438B0CDD" w14:textId="77777777" w:rsidR="00F63FAC" w:rsidRDefault="00F63FAC">
            <w:pPr>
              <w:pStyle w:val="ad"/>
              <w:rPr>
                <w:lang w:eastAsia="en-GB"/>
              </w:rPr>
            </w:pPr>
          </w:p>
          <w:p w14:paraId="48794AD5" w14:textId="77777777" w:rsidR="00F63FAC" w:rsidRDefault="004B63CE">
            <w:pPr>
              <w:pStyle w:val="ad"/>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67864938" w:rsidR="00F63FAC" w:rsidRDefault="00F1594C">
            <w:pPr>
              <w:ind w:left="100" w:hangingChars="50" w:hanging="100"/>
              <w:jc w:val="both"/>
              <w:rPr>
                <w:rFonts w:ascii="Times New Roman" w:hAnsi="Times New Roman" w:cs="Times New Roman"/>
                <w:sz w:val="20"/>
                <w:szCs w:val="20"/>
                <w:lang w:val="en-GB" w:eastAsia="zh-CN"/>
              </w:rPr>
            </w:pPr>
            <w:ins w:id="274" w:author="Yi-Intel-0306" w:date="2024-03-07T12:19:00Z">
              <w:r>
                <w:rPr>
                  <w:rFonts w:ascii="Times New Roman" w:hAnsi="Times New Roman" w:cs="Times New Roman"/>
                  <w:sz w:val="20"/>
                  <w:szCs w:val="20"/>
                  <w:lang w:val="en-GB" w:eastAsia="zh-CN"/>
                </w:rPr>
                <w:t>Agreed</w:t>
              </w:r>
            </w:ins>
            <w:del w:id="275" w:author="Yi-Intel-0306" w:date="2024-03-07T12:19:00Z">
              <w:r w:rsidR="004B63CE" w:rsidDel="00F1594C">
                <w:rPr>
                  <w:rFonts w:ascii="Times New Roman" w:hAnsi="Times New Roman" w:cs="Times New Roman"/>
                  <w:sz w:val="20"/>
                  <w:szCs w:val="20"/>
                  <w:lang w:val="en-GB" w:eastAsia="zh-CN"/>
                </w:rPr>
                <w:delText>ToDo</w:delText>
              </w:r>
            </w:del>
            <w:ins w:id="276" w:author="Yi-Intel-0302" w:date="2024-03-01T01:16:00Z">
              <w:del w:id="277"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w:t>
            </w:r>
            <w:proofErr w:type="gramStart"/>
            <w:r>
              <w:rPr>
                <w:rFonts w:ascii="Times New Roman" w:hAnsi="Times New Roman" w:cs="Times New Roman"/>
                <w:sz w:val="20"/>
                <w:szCs w:val="20"/>
                <w:lang w:val="en-GB" w:eastAsia="ja-JP"/>
              </w:rPr>
              <w:t>far</w:t>
            </w:r>
            <w:proofErr w:type="gramEnd"/>
            <w:r>
              <w:rPr>
                <w:rFonts w:ascii="Times New Roman" w:hAnsi="Times New Roman" w:cs="Times New Roman"/>
                <w:sz w:val="20"/>
                <w:szCs w:val="20"/>
                <w:lang w:val="en-GB" w:eastAsia="ja-JP"/>
              </w:rPr>
              <w:t xml:space="preserve">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suggest to enhance the measurement reporting structure in SL-RTT to enable both </w:t>
            </w:r>
            <w:r>
              <w:rPr>
                <w:rFonts w:ascii="Times New Roman" w:hAnsi="Times New Roman" w:cs="Times New Roman" w:hint="eastAsia"/>
                <w:sz w:val="20"/>
                <w:szCs w:val="20"/>
                <w:lang w:eastAsia="zh-CN"/>
              </w:rPr>
              <w:lastRenderedPageBreak/>
              <w:t>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This is not a RAN1 issue. Similar to LPP with e.g., N additional measurements, N measurements with same Rx TEG, etc. This is a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ins w:id="27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ZTE and QC, then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0F49C1BF" w14:textId="77777777" w:rsidR="00F63FAC" w:rsidRDefault="004B63CE">
            <w:pPr>
              <w:jc w:val="both"/>
              <w:rPr>
                <w:ins w:id="279" w:author="Yi-Intel-0302" w:date="2024-03-01T01:17:00Z"/>
                <w:rFonts w:ascii="Times New Roman" w:hAnsi="Times New Roman" w:cs="Times New Roman"/>
                <w:sz w:val="20"/>
                <w:szCs w:val="20"/>
                <w:lang w:val="en-GB" w:eastAsia="ja-JP"/>
              </w:rPr>
            </w:pPr>
            <w:ins w:id="280" w:author="Yi-Intel-0302" w:date="2024-03-01T01:16:00Z">
              <w:r>
                <w:rPr>
                  <w:rFonts w:ascii="Times New Roman" w:hAnsi="Times New Roman" w:cs="Times New Roman"/>
                  <w:sz w:val="20"/>
                  <w:szCs w:val="20"/>
                  <w:lang w:val="en-GB" w:eastAsia="ja-JP"/>
                </w:rPr>
                <w:t xml:space="preserve">Resolved </w:t>
              </w:r>
            </w:ins>
            <w:ins w:id="281" w:author="Yi-Intel-0302" w:date="2024-03-01T01:17:00Z">
              <w:r>
                <w:rPr>
                  <w:rFonts w:ascii="Times New Roman" w:hAnsi="Times New Roman" w:cs="Times New Roman"/>
                  <w:sz w:val="20"/>
                  <w:szCs w:val="20"/>
                  <w:lang w:val="en-GB" w:eastAsia="ja-JP"/>
                </w:rPr>
                <w:t>based on R2-2401633</w:t>
              </w:r>
            </w:ins>
          </w:p>
          <w:p w14:paraId="1B9A83A5" w14:textId="77777777" w:rsidR="00F63FAC" w:rsidRDefault="004B63CE">
            <w:pPr>
              <w:jc w:val="both"/>
              <w:rPr>
                <w:rFonts w:ascii="Times New Roman" w:hAnsi="Times New Roman" w:cs="Times New Roman"/>
                <w:sz w:val="20"/>
                <w:szCs w:val="20"/>
                <w:lang w:eastAsia="zh-CN"/>
              </w:rPr>
            </w:pPr>
            <w:ins w:id="282" w:author="Yi-Intel-0302" w:date="2024-03-01T01:17:00Z">
              <w:r>
                <w:rPr>
                  <w:rFonts w:ascii="Times New Roman" w:hAnsi="Times New Roman" w:cs="Times New Roman"/>
                  <w:sz w:val="20"/>
                  <w:szCs w:val="20"/>
                  <w:lang w:eastAsia="zh-CN"/>
                </w:rPr>
                <w:t>FFS on whether some clarifications are needed in stage 2.</w:t>
              </w:r>
            </w:ins>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70114B1F"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ad"/>
              <w:rPr>
                <w:lang w:eastAsia="zh-CN"/>
              </w:rPr>
            </w:pPr>
            <w:r>
              <w:rPr>
                <w:lang w:eastAsia="zh-CN"/>
              </w:rPr>
              <w:t>A UE can request RTD info from another endpoint:</w:t>
            </w:r>
          </w:p>
          <w:tbl>
            <w:tblPr>
              <w:tblStyle w:val="aff1"/>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4E1A63E9" w14:textId="77777777" w:rsidR="00F63FAC" w:rsidRDefault="004B63CE">
                  <w:pPr>
                    <w:pStyle w:val="ad"/>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ad"/>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6700055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06DADCE7"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1272721" w14:textId="77777777" w:rsidR="00F63FAC" w:rsidRDefault="00F63FAC">
            <w:pPr>
              <w:pStyle w:val="ad"/>
              <w:rPr>
                <w:lang w:eastAsia="ja-JP"/>
              </w:rPr>
            </w:pPr>
          </w:p>
          <w:p w14:paraId="7614E118" w14:textId="77777777" w:rsidR="00F63FAC" w:rsidRDefault="004B63CE">
            <w:pPr>
              <w:pStyle w:val="ad"/>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1A0C5A32" w14:textId="77777777" w:rsidR="00F63FAC" w:rsidRDefault="004B63CE">
            <w:pPr>
              <w:pStyle w:val="ad"/>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6DDEBBEE" w:rsidR="00F63FAC" w:rsidRDefault="00F1594C">
            <w:pPr>
              <w:ind w:left="100" w:hangingChars="50" w:hanging="100"/>
              <w:jc w:val="both"/>
              <w:rPr>
                <w:rFonts w:ascii="Times New Roman" w:hAnsi="Times New Roman" w:cs="Times New Roman"/>
                <w:sz w:val="20"/>
                <w:szCs w:val="20"/>
                <w:lang w:val="en-GB" w:eastAsia="zh-CN"/>
              </w:rPr>
            </w:pPr>
            <w:ins w:id="283" w:author="Yi-Intel-0306" w:date="2024-03-07T12:21:00Z">
              <w:r>
                <w:rPr>
                  <w:rFonts w:ascii="Times New Roman" w:hAnsi="Times New Roman" w:cs="Times New Roman"/>
                  <w:sz w:val="20"/>
                  <w:szCs w:val="20"/>
                  <w:lang w:val="en-GB" w:eastAsia="zh-CN"/>
                </w:rPr>
                <w:t>Rejected</w:t>
              </w:r>
            </w:ins>
            <w:del w:id="284" w:author="Yi-Intel-0306" w:date="2024-03-07T12:21:00Z">
              <w:r w:rsidR="004B63CE" w:rsidDel="00F1594C">
                <w:rPr>
                  <w:rFonts w:ascii="Times New Roman" w:hAnsi="Times New Roman" w:cs="Times New Roman"/>
                  <w:sz w:val="20"/>
                  <w:szCs w:val="20"/>
                  <w:lang w:val="en-GB" w:eastAsia="zh-CN"/>
                </w:rPr>
                <w:delText>ToDo</w:delText>
              </w:r>
            </w:del>
            <w:ins w:id="285" w:author="Yi-Intel-0302" w:date="2024-03-01T01:17:00Z">
              <w:del w:id="286"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 xml:space="preserve">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 xml:space="preserve">E.g., Provide AD also provides the sequence ID or {ARP-ID, Resource ID}. If this can only be provided by a server, every </w:t>
            </w:r>
            <w:r>
              <w:rPr>
                <w:rFonts w:ascii="Times New Roman" w:hAnsi="Times New Roman" w:cs="Times New Roman"/>
                <w:sz w:val="20"/>
                <w:szCs w:val="20"/>
                <w:lang w:eastAsia="zh-CN"/>
              </w:rPr>
              <w:lastRenderedPageBreak/>
              <w:t>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ins w:id="287"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and ZTE,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7F0FB8D0" w14:textId="77777777" w:rsidR="00F63FAC" w:rsidRDefault="004B63CE">
            <w:pPr>
              <w:rPr>
                <w:rFonts w:ascii="Times New Roman" w:hAnsi="Times New Roman" w:cs="Times New Roman"/>
                <w:sz w:val="20"/>
                <w:szCs w:val="20"/>
                <w:lang w:eastAsia="zh-CN"/>
              </w:rPr>
            </w:pPr>
            <w:ins w:id="288" w:author="Yi-Intel-0302" w:date="2024-03-01T01:17:00Z">
              <w:r>
                <w:rPr>
                  <w:rFonts w:ascii="Times New Roman" w:hAnsi="Times New Roman" w:cs="Times New Roman"/>
                  <w:sz w:val="20"/>
                  <w:szCs w:val="20"/>
                  <w:lang w:val="en-GB" w:eastAsia="ja-JP"/>
                </w:rPr>
                <w:t>Resolved based on R2-2401633</w:t>
              </w:r>
            </w:ins>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AdditionalPathList</w:t>
            </w:r>
            <w:proofErr w:type="spellEnd"/>
            <w:r>
              <w:rPr>
                <w:color w:val="808080"/>
                <w:lang w:eastAsia="en-GB"/>
              </w:rPr>
              <w:t xml:space="preserve"> ::=</w:t>
            </w:r>
            <w:proofErr w:type="gramEnd"/>
            <w:r>
              <w:rPr>
                <w:color w:val="808080"/>
                <w:lang w:eastAsia="en-GB"/>
              </w:rPr>
              <w:t xml:space="preserve"> SEQUENCE (SIZE(1..8)) OF SL-TOA-</w:t>
            </w:r>
            <w:proofErr w:type="spellStart"/>
            <w:r>
              <w:rPr>
                <w:color w:val="808080"/>
                <w:lang w:eastAsia="en-GB"/>
              </w:rPr>
              <w:t>AdditionalPath</w:t>
            </w:r>
            <w:proofErr w:type="spellEnd"/>
          </w:p>
          <w:p w14:paraId="2D4751CB" w14:textId="77777777" w:rsidR="00F63FAC" w:rsidRDefault="004B63CE">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w:t>
            </w:r>
            <w:proofErr w:type="spellEnd"/>
            <w:r>
              <w:rPr>
                <w:color w:val="808080"/>
                <w:lang w:eastAsia="en-GB"/>
              </w:rPr>
              <w:t xml:space="preserve">  :</w:t>
            </w:r>
            <w:proofErr w:type="gramEnd"/>
            <w:r>
              <w:rPr>
                <w:color w:val="808080"/>
                <w:lang w:eastAsia="en-GB"/>
              </w:rPr>
              <w:t xml:space="preserve">:=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0960909B" w14:textId="77777777" w:rsidR="00F63FAC" w:rsidRDefault="004B63CE">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58984BF2" w14:textId="77777777" w:rsidR="00F63FAC" w:rsidRDefault="004B63CE">
            <w:pPr>
              <w:pStyle w:val="PL"/>
              <w:shd w:val="clear" w:color="auto" w:fill="E6E6E6"/>
              <w:rPr>
                <w:color w:val="808080"/>
                <w:lang w:val="de-DE" w:eastAsia="en-GB"/>
              </w:rPr>
            </w:pPr>
            <w:r>
              <w:rPr>
                <w:color w:val="808080"/>
                <w:lang w:val="de-DE" w:eastAsia="en-GB"/>
              </w:rPr>
              <w:t xml:space="preserve">        k1                                         INTEGER (0..8176),</w:t>
            </w:r>
          </w:p>
          <w:p w14:paraId="65A6613F" w14:textId="77777777" w:rsidR="00F63FAC" w:rsidRDefault="004B63CE">
            <w:pPr>
              <w:pStyle w:val="PL"/>
              <w:shd w:val="clear" w:color="auto" w:fill="E6E6E6"/>
              <w:rPr>
                <w:color w:val="808080"/>
                <w:lang w:val="de-DE" w:eastAsia="en-GB"/>
              </w:rPr>
            </w:pPr>
            <w:r>
              <w:rPr>
                <w:color w:val="808080"/>
                <w:lang w:val="de-DE" w:eastAsia="en-GB"/>
              </w:rPr>
              <w:t xml:space="preserve">        k2                                         INTEGER (0..4088),</w:t>
            </w:r>
          </w:p>
          <w:p w14:paraId="3AEDA207" w14:textId="77777777" w:rsidR="00F63FAC" w:rsidRDefault="004B63CE">
            <w:pPr>
              <w:pStyle w:val="PL"/>
              <w:shd w:val="clear" w:color="auto" w:fill="E6E6E6"/>
              <w:rPr>
                <w:color w:val="808080"/>
                <w:lang w:val="de-DE" w:eastAsia="en-GB"/>
              </w:rPr>
            </w:pPr>
            <w:r>
              <w:rPr>
                <w:color w:val="808080"/>
                <w:lang w:val="de-DE" w:eastAsia="en-GB"/>
              </w:rPr>
              <w:t xml:space="preserve">        k3                                         INTEGER (0..2044),</w:t>
            </w:r>
          </w:p>
          <w:p w14:paraId="496DAED9" w14:textId="77777777" w:rsidR="00F63FAC" w:rsidRDefault="004B63CE">
            <w:pPr>
              <w:pStyle w:val="PL"/>
              <w:shd w:val="clear" w:color="auto" w:fill="E6E6E6"/>
              <w:rPr>
                <w:color w:val="808080"/>
                <w:lang w:val="de-DE" w:eastAsia="en-GB"/>
              </w:rPr>
            </w:pPr>
            <w:r>
              <w:rPr>
                <w:color w:val="808080"/>
                <w:lang w:val="de-DE" w:eastAsia="en-GB"/>
              </w:rPr>
              <w:t xml:space="preserve">        k4                                         INTEGER (0..1022),</w:t>
            </w:r>
          </w:p>
          <w:p w14:paraId="0FD99F8A" w14:textId="77777777" w:rsidR="00F63FAC" w:rsidRDefault="004B63CE">
            <w:pPr>
              <w:pStyle w:val="PL"/>
              <w:shd w:val="clear" w:color="auto" w:fill="E6E6E6"/>
              <w:rPr>
                <w:color w:val="808080"/>
                <w:lang w:val="de-DE" w:eastAsia="en-GB"/>
              </w:rPr>
            </w:pPr>
            <w:r>
              <w:rPr>
                <w:color w:val="808080"/>
                <w:lang w:val="de-DE" w:eastAsia="en-GB"/>
              </w:rPr>
              <w:t xml:space="preserve">        k5                                         INTEGER (0..511)</w:t>
            </w:r>
          </w:p>
          <w:p w14:paraId="2ACA2968" w14:textId="77777777" w:rsidR="00F63FAC" w:rsidRDefault="004B63CE">
            <w:pPr>
              <w:pStyle w:val="PL"/>
              <w:shd w:val="clear" w:color="auto" w:fill="E6E6E6"/>
              <w:rPr>
                <w:color w:val="808080"/>
                <w:lang w:eastAsia="en-GB"/>
              </w:rPr>
            </w:pPr>
            <w:r>
              <w:rPr>
                <w:color w:val="808080"/>
                <w:lang w:val="de-DE" w:eastAsia="en-GB"/>
              </w:rPr>
              <w:t xml:space="preserve">    </w:t>
            </w:r>
            <w:proofErr w:type="gramStart"/>
            <w:r>
              <w:rPr>
                <w:color w:val="808080"/>
                <w:lang w:eastAsia="en-GB"/>
              </w:rPr>
              <w:t xml:space="preserve">}   </w:t>
            </w:r>
            <w:proofErr w:type="gramEnd"/>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8A33E12"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-Result          INTEGER (</w:t>
            </w:r>
            <w:proofErr w:type="gramStart"/>
            <w:r>
              <w:rPr>
                <w:color w:val="808080"/>
                <w:lang w:eastAsia="en-GB"/>
              </w:rPr>
              <w:t>0..</w:t>
            </w:r>
            <w:proofErr w:type="gramEnd"/>
            <w:r>
              <w:rPr>
                <w:color w:val="808080"/>
                <w:lang w:eastAsia="en-GB"/>
              </w:rPr>
              <w:t xml:space="preserve">126)      OPTIONAL,  -- </w:t>
            </w:r>
            <w:proofErr w:type="spellStart"/>
            <w:r>
              <w:rPr>
                <w:color w:val="808080"/>
                <w:lang w:eastAsia="en-GB"/>
              </w:rPr>
              <w:t>additionalPath</w:t>
            </w:r>
            <w:proofErr w:type="spellEnd"/>
            <w:r>
              <w:rPr>
                <w:color w:val="808080"/>
                <w:lang w:eastAsia="en-GB"/>
              </w:rPr>
              <w:t>-SL-PRS-RSRPP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w:t>
            </w:r>
            <w:proofErr w:type="gramStart"/>
            <w:r>
              <w:rPr>
                <w:color w:val="808080"/>
                <w:lang w:eastAsia="en-GB"/>
              </w:rPr>
              <w:t>0..</w:t>
            </w:r>
            <w:proofErr w:type="gramEnd"/>
            <w:r>
              <w:rPr>
                <w:color w:val="808080"/>
                <w:lang w:eastAsia="en-GB"/>
              </w:rPr>
              <w:t xml:space="preserve">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6861DF9F"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w:t>
            </w:r>
            <w:proofErr w:type="gramStart"/>
            <w:r>
              <w:rPr>
                <w:color w:val="808080"/>
                <w:lang w:eastAsia="en-GB"/>
              </w:rPr>
              <w:t>1..</w:t>
            </w:r>
            <w:proofErr w:type="gramEnd"/>
            <w:r>
              <w:rPr>
                <w:color w:val="808080"/>
                <w:lang w:eastAsia="en-GB"/>
              </w:rPr>
              <w:t xml:space="preserve">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0DCCCDAD"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w:t>
            </w:r>
            <w:proofErr w:type="spellEnd"/>
            <w:r>
              <w:rPr>
                <w:color w:val="808080"/>
                <w:lang w:eastAsia="en-GB"/>
              </w:rPr>
              <w:t>-Timestamp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sl-TimingQuality</w:t>
            </w:r>
            <w:proofErr w:type="spellEnd"/>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ad"/>
              <w:rPr>
                <w:lang w:eastAsia="zh-CN"/>
              </w:rPr>
            </w:pPr>
            <w:r>
              <w:rPr>
                <w:lang w:eastAsia="zh-CN"/>
              </w:rPr>
              <w:t>A UE can report additional paths measurements. However, the reporting structure is unclear/incorrect:</w:t>
            </w:r>
          </w:p>
          <w:p w14:paraId="60FC4633" w14:textId="77777777" w:rsidR="00F63FAC" w:rsidRDefault="004B63CE">
            <w:pPr>
              <w:pStyle w:val="ad"/>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ad"/>
              <w:rPr>
                <w:lang w:eastAsia="zh-CN"/>
              </w:rPr>
            </w:pPr>
            <w:r>
              <w:rPr>
                <w:lang w:eastAsia="zh-CN"/>
              </w:rPr>
              <w:t>Same for SL-TDOA, SL-RTT, SL-</w:t>
            </w:r>
            <w:proofErr w:type="spellStart"/>
            <w:r>
              <w:rPr>
                <w:lang w:eastAsia="zh-CN"/>
              </w:rPr>
              <w:t>AoA</w:t>
            </w:r>
            <w:proofErr w:type="spellEnd"/>
            <w:r>
              <w:rPr>
                <w:lang w:eastAsia="zh-CN"/>
              </w:rPr>
              <w:t>.</w:t>
            </w:r>
          </w:p>
          <w:p w14:paraId="212BE855" w14:textId="77777777" w:rsidR="00F63FAC" w:rsidRDefault="00F63FAC">
            <w:pPr>
              <w:pStyle w:val="ad"/>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0D976328" w:rsidR="00F63FAC" w:rsidRDefault="00F1594C">
            <w:pPr>
              <w:ind w:left="100" w:hangingChars="50" w:hanging="100"/>
              <w:jc w:val="both"/>
              <w:rPr>
                <w:rFonts w:ascii="Times New Roman" w:hAnsi="Times New Roman" w:cs="Times New Roman"/>
                <w:sz w:val="20"/>
                <w:szCs w:val="20"/>
                <w:lang w:val="en-GB" w:eastAsia="zh-CN"/>
              </w:rPr>
            </w:pPr>
            <w:ins w:id="289" w:author="Yi-Intel-0306" w:date="2024-03-07T12:19:00Z">
              <w:r>
                <w:rPr>
                  <w:rFonts w:ascii="Times New Roman" w:hAnsi="Times New Roman" w:cs="Times New Roman"/>
                  <w:sz w:val="20"/>
                  <w:szCs w:val="20"/>
                  <w:lang w:val="en-GB" w:eastAsia="zh-CN"/>
                </w:rPr>
                <w:t>Agreed</w:t>
              </w:r>
            </w:ins>
            <w:del w:id="290" w:author="Yi-Intel-0306" w:date="2024-03-07T12:19:00Z">
              <w:r w:rsidR="004B63CE" w:rsidDel="00F1594C">
                <w:rPr>
                  <w:rFonts w:ascii="Times New Roman" w:hAnsi="Times New Roman" w:cs="Times New Roman"/>
                  <w:sz w:val="20"/>
                  <w:szCs w:val="20"/>
                  <w:lang w:val="en-GB" w:eastAsia="zh-CN"/>
                </w:rPr>
                <w:delText>ToDo</w:delText>
              </w:r>
            </w:del>
            <w:ins w:id="291" w:author="Yi-Intel-0302" w:date="2024-03-01T01:04:00Z">
              <w:del w:id="292"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spellStart"/>
            <w:proofErr w:type="gramStart"/>
            <w:r>
              <w:rPr>
                <w:rFonts w:ascii="Times New Roman" w:hAnsi="Times New Roman" w:cs="Times New Roman"/>
                <w:sz w:val="20"/>
                <w:szCs w:val="20"/>
                <w:lang w:val="en-GB" w:eastAsia="ja-JP"/>
              </w:rPr>
              <w:t>ResourceID,ARP</w:t>
            </w:r>
            <w:proofErr w:type="spellEnd"/>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proofErr w:type="gramEnd"/>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QC that the additional path measurement should be made based on the same RS instance received as the main measurement.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w:t>
            </w:r>
            <w:proofErr w:type="spellStart"/>
            <w:r>
              <w:rPr>
                <w:rFonts w:ascii="Times New Roman" w:hAnsi="Times New Roman" w:cs="Times New Roman"/>
                <w:sz w:val="20"/>
                <w:szCs w:val="20"/>
                <w:lang w:eastAsia="zh-CN"/>
              </w:rPr>
              <w:t>AoA</w:t>
            </w:r>
            <w:proofErr w:type="spellEnd"/>
            <w:r>
              <w:rPr>
                <w:rFonts w:ascii="Times New Roman" w:hAnsi="Times New Roman" w:cs="Times New Roman"/>
                <w:sz w:val="20"/>
                <w:szCs w:val="20"/>
                <w:lang w:eastAsia="zh-CN"/>
              </w:rPr>
              <w:t xml:space="preserve"> per RAN1 list.]</w:t>
            </w:r>
          </w:p>
          <w:p w14:paraId="718FF943" w14:textId="77777777" w:rsidR="00F63FAC" w:rsidRDefault="004B63CE">
            <w:pPr>
              <w:jc w:val="both"/>
              <w:rPr>
                <w:ins w:id="293"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QC, does that mean, for different path, the RS set can be different, </w:t>
            </w:r>
            <w:proofErr w:type="gramStart"/>
            <w:r>
              <w:rPr>
                <w:rFonts w:ascii="Times New Roman" w:hAnsi="Times New Roman" w:cs="Times New Roman"/>
                <w:sz w:val="20"/>
                <w:szCs w:val="20"/>
                <w:lang w:val="en-GB" w:eastAsia="ja-JP"/>
              </w:rPr>
              <w:t>i.e.</w:t>
            </w:r>
            <w:proofErr w:type="gramEnd"/>
            <w:r>
              <w:rPr>
                <w:rFonts w:ascii="Times New Roman" w:hAnsi="Times New Roman" w:cs="Times New Roman"/>
                <w:sz w:val="20"/>
                <w:szCs w:val="20"/>
                <w:lang w:val="en-GB" w:eastAsia="ja-JP"/>
              </w:rPr>
              <w:t xml:space="preserv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ins w:id="294" w:author="Yi-Intel-0302" w:date="2024-03-01T01:04:00Z">
              <w:r>
                <w:rPr>
                  <w:rFonts w:ascii="Times New Roman" w:hAnsi="Times New Roman" w:cs="Times New Roman"/>
                  <w:sz w:val="20"/>
                  <w:szCs w:val="20"/>
                  <w:lang w:val="en-GB" w:eastAsia="ja-JP"/>
                </w:rPr>
                <w:t>Resolved based on R2-2400361</w:t>
              </w:r>
            </w:ins>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 xml:space="preserve">SLPP-PDU-SL-TOA-CONTENTS DEFINITIONS AUTOMATIC </w:t>
            </w:r>
            <w:proofErr w:type="gramStart"/>
            <w:r>
              <w:rPr>
                <w:lang w:eastAsia="en-GB"/>
              </w:rPr>
              <w:t>TAGS ::=</w:t>
            </w:r>
            <w:proofErr w:type="gramEnd"/>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lastRenderedPageBreak/>
              <w:t xml:space="preserve">    LOS-NLOS-Indicator,</w:t>
            </w:r>
          </w:p>
          <w:p w14:paraId="63D18642" w14:textId="77777777" w:rsidR="00F63FAC" w:rsidRDefault="004B63CE">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56D99533" w14:textId="77777777" w:rsidR="00F63FAC" w:rsidRDefault="004B63CE">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743D9699" w14:textId="77777777" w:rsidR="00F63FAC" w:rsidRDefault="004B63CE">
            <w:pPr>
              <w:pStyle w:val="PL"/>
              <w:shd w:val="clear" w:color="auto" w:fill="E6E6E6"/>
              <w:rPr>
                <w:lang w:eastAsia="en-GB"/>
              </w:rPr>
            </w:pPr>
            <w:r>
              <w:rPr>
                <w:lang w:eastAsia="en-GB"/>
              </w:rPr>
              <w:t xml:space="preserve">    </w:t>
            </w:r>
            <w:proofErr w:type="spellStart"/>
            <w:r>
              <w:rPr>
                <w:lang w:eastAsia="en-GB"/>
              </w:rPr>
              <w:t>maxNrOfSLTxUEs</w:t>
            </w:r>
            <w:proofErr w:type="spellEnd"/>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ad"/>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ad"/>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1F52D4B6" w:rsidR="00F63FAC" w:rsidRDefault="00F1594C">
            <w:pPr>
              <w:ind w:left="100" w:hangingChars="50" w:hanging="100"/>
              <w:jc w:val="both"/>
              <w:rPr>
                <w:rFonts w:ascii="Times New Roman" w:hAnsi="Times New Roman" w:cs="Times New Roman"/>
                <w:sz w:val="20"/>
                <w:szCs w:val="20"/>
                <w:lang w:val="en-GB" w:eastAsia="zh-CN"/>
              </w:rPr>
            </w:pPr>
            <w:ins w:id="295" w:author="Yi-Intel-0306" w:date="2024-03-07T12:19:00Z">
              <w:r>
                <w:rPr>
                  <w:rFonts w:ascii="Times New Roman" w:hAnsi="Times New Roman" w:cs="Times New Roman"/>
                  <w:sz w:val="20"/>
                  <w:szCs w:val="20"/>
                  <w:lang w:val="en-GB" w:eastAsia="zh-CN"/>
                </w:rPr>
                <w:t>Agreed</w:t>
              </w:r>
            </w:ins>
            <w:del w:id="296"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77D9A995"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744BA27A"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70256811" w14:textId="77777777" w:rsidR="00F63FAC" w:rsidRDefault="004B63CE">
            <w:pPr>
              <w:pStyle w:val="PL"/>
              <w:shd w:val="clear" w:color="auto" w:fill="E6E6E6"/>
              <w:rPr>
                <w:lang w:val="de-DE" w:eastAsia="en-GB"/>
              </w:rPr>
            </w:pPr>
            <w:r>
              <w:rPr>
                <w:lang w:eastAsia="en-GB"/>
              </w:rPr>
              <w:t xml:space="preserve">            </w:t>
            </w:r>
            <w:r>
              <w:rPr>
                <w:lang w:val="de-DE" w:eastAsia="en-GB"/>
              </w:rPr>
              <w:t>scs30                       INTEGER (0..19),</w:t>
            </w:r>
          </w:p>
          <w:p w14:paraId="661642D8" w14:textId="77777777" w:rsidR="00F63FAC" w:rsidRDefault="004B63CE">
            <w:pPr>
              <w:pStyle w:val="PL"/>
              <w:shd w:val="clear" w:color="auto" w:fill="E6E6E6"/>
              <w:rPr>
                <w:lang w:val="de-DE" w:eastAsia="en-GB"/>
              </w:rPr>
            </w:pPr>
            <w:r>
              <w:rPr>
                <w:lang w:val="de-DE" w:eastAsia="en-GB"/>
              </w:rPr>
              <w:t xml:space="preserve">            scs60                       INTEGER (0..39),</w:t>
            </w:r>
          </w:p>
          <w:p w14:paraId="7F0F3D3E" w14:textId="77777777" w:rsidR="00F63FAC" w:rsidRDefault="004B63CE">
            <w:pPr>
              <w:pStyle w:val="PL"/>
              <w:shd w:val="clear" w:color="auto" w:fill="E6E6E6"/>
              <w:rPr>
                <w:lang w:val="de-DE" w:eastAsia="en-GB"/>
              </w:rPr>
            </w:pPr>
            <w:r>
              <w:rPr>
                <w:lang w:val="de-DE" w:eastAsia="en-GB"/>
              </w:rPr>
              <w:t xml:space="preserve">            scs120                      INTEGER (0..79)</w:t>
            </w:r>
          </w:p>
          <w:p w14:paraId="06AD7F7E" w14:textId="77777777" w:rsidR="00F63FAC" w:rsidRDefault="004B63CE">
            <w:pPr>
              <w:pStyle w:val="PL"/>
              <w:shd w:val="clear" w:color="auto" w:fill="E6E6E6"/>
              <w:rPr>
                <w:lang w:eastAsia="en-GB"/>
              </w:rPr>
            </w:pPr>
            <w:r>
              <w:rPr>
                <w:lang w:val="de-DE"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3D69ACBF"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3263B47C"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360FB883"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14264DA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t xml:space="preserve">            scs60                       INTEGER (0..39),</w:t>
            </w:r>
          </w:p>
          <w:p w14:paraId="061DDA0C" w14:textId="77777777" w:rsidR="00F63FAC" w:rsidRDefault="004B63CE">
            <w:pPr>
              <w:pStyle w:val="PL"/>
              <w:shd w:val="clear" w:color="auto" w:fill="E6E6E6"/>
              <w:rPr>
                <w:lang w:eastAsia="en-GB"/>
              </w:rPr>
            </w:pPr>
            <w:r>
              <w:rPr>
                <w:lang w:val="de-DE" w:eastAsia="en-GB"/>
              </w:rPr>
              <w:t xml:space="preserve">            </w:t>
            </w:r>
            <w:r>
              <w:rPr>
                <w:lang w:eastAsia="en-GB"/>
              </w:rPr>
              <w:t>scs120                      INTEGER (</w:t>
            </w:r>
            <w:proofErr w:type="gramStart"/>
            <w:r>
              <w:rPr>
                <w:lang w:eastAsia="en-GB"/>
              </w:rPr>
              <w:t>0..</w:t>
            </w:r>
            <w:proofErr w:type="gramEnd"/>
            <w:r>
              <w:rPr>
                <w:lang w:eastAsia="en-GB"/>
              </w:rPr>
              <w:t>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ad"/>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aff1"/>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ad"/>
                    <w:rPr>
                      <w:lang w:eastAsia="en-GB"/>
                    </w:rPr>
                  </w:pPr>
                  <w:proofErr w:type="spellStart"/>
                  <w:r>
                    <w:rPr>
                      <w:lang w:eastAsia="en-GB"/>
                    </w:rPr>
                    <w:t>sl</w:t>
                  </w:r>
                  <w:proofErr w:type="spellEnd"/>
                  <w:r>
                    <w:rPr>
                      <w:lang w:eastAsia="en-GB"/>
                    </w:rPr>
                    <w:t>-Timestamp:</w:t>
                  </w:r>
                </w:p>
                <w:p w14:paraId="7AA30F32" w14:textId="77777777" w:rsidR="00F63FAC" w:rsidRDefault="004B63CE">
                  <w:pPr>
                    <w:pStyle w:val="ad"/>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ad"/>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562459E2" w14:textId="77777777" w:rsidR="00F63FAC" w:rsidRDefault="00F63FAC">
                  <w:pPr>
                    <w:pStyle w:val="ad"/>
                    <w:rPr>
                      <w:lang w:eastAsia="en-GB"/>
                    </w:rPr>
                  </w:pPr>
                </w:p>
                <w:p w14:paraId="4B9908D2" w14:textId="77777777" w:rsidR="00F63FAC" w:rsidRDefault="004B63CE">
                  <w:pPr>
                    <w:pStyle w:val="ad"/>
                    <w:rPr>
                      <w:lang w:eastAsia="en-GB"/>
                    </w:rPr>
                  </w:pPr>
                  <w:r>
                    <w:rPr>
                      <w:highlight w:val="yellow"/>
                      <w:lang w:eastAsia="en-GB"/>
                    </w:rPr>
                    <w:t>OR:</w:t>
                  </w:r>
                  <w:r>
                    <w:rPr>
                      <w:lang w:eastAsia="en-GB"/>
                    </w:rPr>
                    <w:t xml:space="preserve"> </w:t>
                  </w:r>
                </w:p>
                <w:p w14:paraId="48F43256" w14:textId="77777777" w:rsidR="00F63FAC" w:rsidRDefault="004B63CE">
                  <w:pPr>
                    <w:pStyle w:val="ad"/>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ad"/>
              <w:rPr>
                <w:lang w:eastAsia="en-GB"/>
              </w:rPr>
            </w:pPr>
          </w:p>
          <w:p w14:paraId="2E8E9129" w14:textId="77777777" w:rsidR="00F63FAC" w:rsidRDefault="00F63FAC">
            <w:pPr>
              <w:pStyle w:val="ad"/>
              <w:rPr>
                <w:lang w:eastAsia="en-GB"/>
              </w:rPr>
            </w:pPr>
          </w:p>
          <w:p w14:paraId="2E638C44" w14:textId="77777777" w:rsidR="00F63FAC" w:rsidRDefault="004B63CE">
            <w:pPr>
              <w:pStyle w:val="ad"/>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proofErr w:type="spellStart"/>
                  <w:r>
                    <w:rPr>
                      <w:b/>
                      <w:bCs/>
                      <w:i/>
                      <w:iCs/>
                    </w:rPr>
                    <w:t>dfn</w:t>
                  </w:r>
                  <w:proofErr w:type="spellEnd"/>
                  <w:r>
                    <w:rPr>
                      <w:b/>
                      <w:bCs/>
                      <w:i/>
                      <w:iCs/>
                    </w:rPr>
                    <w:t>-Time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proofErr w:type="spellStart"/>
                  <w:r>
                    <w:rPr>
                      <w:b/>
                      <w:bCs/>
                      <w:i/>
                      <w:iCs/>
                    </w:rPr>
                    <w:t>sfn</w:t>
                  </w:r>
                  <w:proofErr w:type="spellEnd"/>
                  <w:r>
                    <w:rPr>
                      <w:b/>
                      <w:bCs/>
                      <w:i/>
                      <w:iCs/>
                    </w:rPr>
                    <w:t>-Time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383957CD" w14:textId="77777777" w:rsidR="00F63FAC" w:rsidRDefault="00F63FAC">
            <w:pPr>
              <w:pStyle w:val="ad"/>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702D2844" w:rsidR="00F63FAC" w:rsidRDefault="00F1594C">
            <w:pPr>
              <w:ind w:left="100" w:hangingChars="50" w:hanging="100"/>
              <w:jc w:val="both"/>
              <w:rPr>
                <w:rFonts w:ascii="Times New Roman" w:hAnsi="Times New Roman" w:cs="Times New Roman"/>
                <w:sz w:val="20"/>
                <w:szCs w:val="20"/>
                <w:lang w:val="en-GB" w:eastAsia="zh-CN"/>
              </w:rPr>
            </w:pPr>
            <w:ins w:id="297" w:author="Yi-Intel-0306" w:date="2024-03-07T12:19:00Z">
              <w:r>
                <w:rPr>
                  <w:rFonts w:ascii="Times New Roman" w:hAnsi="Times New Roman" w:cs="Times New Roman"/>
                  <w:sz w:val="20"/>
                  <w:szCs w:val="20"/>
                  <w:lang w:val="en-GB" w:eastAsia="zh-CN"/>
                </w:rPr>
                <w:t>Agreed</w:t>
              </w:r>
            </w:ins>
            <w:del w:id="298"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10B8EADE"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117000C" w14:textId="77777777" w:rsidR="00F63FAC" w:rsidRDefault="004B63CE">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0A698515" w14:textId="77777777" w:rsidR="00F63FAC" w:rsidRDefault="004B63CE">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0D233D5D" w14:textId="77777777" w:rsidR="00F63FAC" w:rsidRDefault="004B63CE">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1BF5DE3F" w14:textId="77777777" w:rsidR="00F63FAC" w:rsidRDefault="004B63CE">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425BD8F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589FAA3D"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0052C19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01D8EEF6"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A53FC93"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030D9E3D"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3C7C2DC0"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w:t>
            </w:r>
            <w:proofErr w:type="gramStart"/>
            <w:r>
              <w:rPr>
                <w:highlight w:val="yellow"/>
                <w:lang w:eastAsia="en-GB"/>
              </w:rPr>
              <w:t>OPTIONAL,  --</w:t>
            </w:r>
            <w:proofErr w:type="gramEnd"/>
            <w:r>
              <w:rPr>
                <w:highlight w:val="yellow"/>
                <w:lang w:eastAsia="en-GB"/>
              </w:rPr>
              <w:t xml:space="preserve"> </w:t>
            </w:r>
            <w:proofErr w:type="spellStart"/>
            <w:r>
              <w:rPr>
                <w:highlight w:val="yellow"/>
                <w:lang w:eastAsia="en-GB"/>
              </w:rPr>
              <w:t>sl-TimingQuality</w:t>
            </w:r>
            <w:proofErr w:type="spellEnd"/>
          </w:p>
          <w:p w14:paraId="02F4034F" w14:textId="77777777" w:rsidR="00F63FAC" w:rsidRDefault="004B63CE">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662FAF0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ad"/>
              <w:rPr>
                <w:lang w:eastAsia="en-GB"/>
              </w:rPr>
            </w:pPr>
            <w:r>
              <w:rPr>
                <w:lang w:eastAsia="en-GB"/>
              </w:rPr>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4B0B7C26" w14:textId="77777777" w:rsidR="00F63FAC" w:rsidRDefault="004B63CE">
            <w:pPr>
              <w:pStyle w:val="ad"/>
              <w:rPr>
                <w:lang w:eastAsia="en-GB"/>
              </w:rPr>
            </w:pPr>
            <w:r>
              <w:rPr>
                <w:lang w:eastAsia="en-GB"/>
              </w:rPr>
              <w:t>According to RAN1 parameter list:</w:t>
            </w:r>
          </w:p>
          <w:tbl>
            <w:tblPr>
              <w:tblStyle w:val="aff1"/>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ad"/>
                    <w:rPr>
                      <w:lang w:eastAsia="en-GB"/>
                    </w:rPr>
                  </w:pPr>
                  <w:proofErr w:type="spellStart"/>
                  <w:r>
                    <w:rPr>
                      <w:lang w:eastAsia="en-GB"/>
                    </w:rPr>
                    <w:t>sl-timingQuality</w:t>
                  </w:r>
                  <w:proofErr w:type="spellEnd"/>
                  <w:r>
                    <w:rPr>
                      <w:lang w:eastAsia="en-GB"/>
                    </w:rPr>
                    <w:t xml:space="preserve">: </w:t>
                  </w:r>
                </w:p>
                <w:p w14:paraId="1C64E2FF" w14:textId="77777777" w:rsidR="00F63FAC" w:rsidRDefault="004B63CE">
                  <w:pPr>
                    <w:pStyle w:val="ad"/>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ad"/>
              <w:rPr>
                <w:lang w:eastAsia="en-GB"/>
              </w:rPr>
            </w:pPr>
          </w:p>
          <w:p w14:paraId="5A110DBC" w14:textId="77777777" w:rsidR="00F63FAC" w:rsidRDefault="00F63FAC">
            <w:pPr>
              <w:pStyle w:val="ad"/>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266BB9A8" w:rsidR="00F63FAC" w:rsidRDefault="00F1594C">
            <w:pPr>
              <w:ind w:left="100" w:hangingChars="50" w:hanging="100"/>
              <w:jc w:val="both"/>
              <w:rPr>
                <w:rFonts w:ascii="Times New Roman" w:hAnsi="Times New Roman" w:cs="Times New Roman"/>
                <w:sz w:val="20"/>
                <w:szCs w:val="20"/>
                <w:lang w:val="en-GB" w:eastAsia="zh-CN"/>
              </w:rPr>
            </w:pPr>
            <w:ins w:id="299" w:author="Yi-Intel-0306" w:date="2024-03-07T12:19:00Z">
              <w:r>
                <w:rPr>
                  <w:rFonts w:ascii="Times New Roman" w:hAnsi="Times New Roman" w:cs="Times New Roman"/>
                  <w:sz w:val="20"/>
                  <w:szCs w:val="20"/>
                  <w:lang w:val="en-GB" w:eastAsia="zh-CN"/>
                </w:rPr>
                <w:t>Agreed</w:t>
              </w:r>
            </w:ins>
            <w:del w:id="300"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proofErr w:type="spellStart"/>
            <w:proofErr w:type="gramStart"/>
            <w:r>
              <w:rPr>
                <w:snapToGrid w:val="0"/>
              </w:rPr>
              <w:t>CommonIEsAbort</w:t>
            </w:r>
            <w:proofErr w:type="spellEnd"/>
            <w:r>
              <w:rPr>
                <w:snapToGrid w:val="0"/>
              </w:rPr>
              <w:t xml:space="preserve"> ::=</w:t>
            </w:r>
            <w:proofErr w:type="gramEnd"/>
            <w:r>
              <w:rPr>
                <w:snapToGrid w:val="0"/>
              </w:rPr>
              <w:t xml:space="preserve"> SEQUENCE {</w:t>
            </w:r>
          </w:p>
          <w:p w14:paraId="7760523C" w14:textId="77777777" w:rsidR="00F63FAC" w:rsidRDefault="004B63CE">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proofErr w:type="spellStart"/>
            <w:proofErr w:type="gramStart"/>
            <w:r>
              <w:rPr>
                <w:snapToGrid w:val="0"/>
              </w:rPr>
              <w:t>CommonIEsError</w:t>
            </w:r>
            <w:proofErr w:type="spellEnd"/>
            <w:r>
              <w:rPr>
                <w:snapToGrid w:val="0"/>
              </w:rPr>
              <w:t xml:space="preserve"> ::=</w:t>
            </w:r>
            <w:proofErr w:type="gramEnd"/>
            <w:r>
              <w:rPr>
                <w:snapToGrid w:val="0"/>
              </w:rPr>
              <w:t xml:space="preserve"> SEQUENCE {</w:t>
            </w:r>
          </w:p>
          <w:p w14:paraId="72537330" w14:textId="77777777" w:rsidR="00F63FAC" w:rsidRDefault="004B63CE">
            <w:pPr>
              <w:pStyle w:val="PL"/>
              <w:shd w:val="clear" w:color="auto" w:fill="E6E6E6"/>
            </w:pPr>
            <w:r>
              <w:rPr>
                <w:snapToGrid w:val="0"/>
              </w:rPr>
              <w:lastRenderedPageBreak/>
              <w:t xml:space="preserve">    </w:t>
            </w:r>
            <w:proofErr w:type="spellStart"/>
            <w:r>
              <w:rPr>
                <w:snapToGrid w:val="0"/>
              </w:rPr>
              <w:t>errorCause</w:t>
            </w:r>
            <w:proofErr w:type="spellEnd"/>
            <w:r>
              <w:rPr>
                <w:snapToGrid w:val="0"/>
              </w:rPr>
              <w:t xml:space="preserve">         </w:t>
            </w:r>
            <w:r>
              <w:t xml:space="preserve">ENUMERATED </w:t>
            </w:r>
            <w:proofErr w:type="gramStart"/>
            <w:r>
              <w:t>{ undefined</w:t>
            </w:r>
            <w:proofErr w:type="gramEnd"/>
            <w:r>
              <w:t xml:space="preserve">,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RequestCapabilities</w:t>
            </w:r>
            <w:proofErr w:type="spellEnd"/>
            <w:r>
              <w:rPr>
                <w:lang w:eastAsia="en-GB"/>
              </w:rPr>
              <w:t xml:space="preserve"> ::=</w:t>
            </w:r>
            <w:proofErr w:type="gramEnd"/>
            <w:r>
              <w:rPr>
                <w:lang w:eastAsia="en-GB"/>
              </w:rPr>
              <w:t xml:space="preserve">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ad"/>
              <w:rPr>
                <w:lang w:eastAsia="en-GB"/>
              </w:rPr>
            </w:pPr>
            <w:r>
              <w:rPr>
                <w:lang w:eastAsia="en-GB"/>
              </w:rPr>
              <w:lastRenderedPageBreak/>
              <w:t>Ellipsis (extension marker) is missing.</w:t>
            </w:r>
          </w:p>
          <w:p w14:paraId="7C3C21D8" w14:textId="77777777" w:rsidR="00F63FAC" w:rsidRDefault="004B63CE">
            <w:pPr>
              <w:pStyle w:val="ad"/>
              <w:rPr>
                <w:lang w:eastAsia="en-GB"/>
              </w:rPr>
            </w:pPr>
            <w:r>
              <w:rPr>
                <w:lang w:eastAsia="en-GB"/>
              </w:rPr>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5A7218A" w14:textId="7E419BD8" w:rsidR="00F63FAC" w:rsidRDefault="00F1594C">
            <w:pPr>
              <w:ind w:left="100" w:hangingChars="50" w:hanging="100"/>
              <w:jc w:val="both"/>
              <w:rPr>
                <w:rFonts w:ascii="Times New Roman" w:hAnsi="Times New Roman" w:cs="Times New Roman"/>
                <w:sz w:val="20"/>
                <w:szCs w:val="20"/>
                <w:lang w:val="en-GB" w:eastAsia="zh-CN"/>
              </w:rPr>
            </w:pPr>
            <w:ins w:id="301" w:author="Yi-Intel-0306" w:date="2024-03-07T12:20:00Z">
              <w:r>
                <w:rPr>
                  <w:rFonts w:ascii="Times New Roman" w:hAnsi="Times New Roman" w:cs="Times New Roman"/>
                  <w:sz w:val="20"/>
                  <w:szCs w:val="20"/>
                  <w:lang w:val="en-GB" w:eastAsia="zh-CN"/>
                </w:rPr>
                <w:t>Rejected</w:t>
              </w:r>
            </w:ins>
            <w:del w:id="302" w:author="Yi-Intel-0306" w:date="2024-03-07T12:20:00Z">
              <w:r w:rsidR="004B63CE" w:rsidDel="00F1594C">
                <w:rPr>
                  <w:rFonts w:ascii="Times New Roman" w:hAnsi="Times New Roman" w:cs="Times New Roman"/>
                  <w:sz w:val="20"/>
                  <w:szCs w:val="20"/>
                  <w:lang w:val="en-GB" w:eastAsia="zh-CN"/>
                </w:rPr>
                <w:delText>ToDO</w:delText>
              </w:r>
            </w:del>
            <w:ins w:id="303" w:author="Yi-Intel-0302" w:date="2024-03-01T01:09:00Z">
              <w:del w:id="304" w:author="Yi-Intel-0306" w:date="2024-03-07T12:20:00Z">
                <w:r w:rsidR="004B63CE" w:rsidDel="00F1594C">
                  <w:rPr>
                    <w:rFonts w:ascii="Times New Roman" w:hAnsi="Times New Roman" w:cs="Times New Roman"/>
                    <w:sz w:val="20"/>
                    <w:szCs w:val="20"/>
                    <w:lang w:val="en-GB" w:eastAsia="zh-CN"/>
                  </w:rPr>
                  <w:delText>PropReject</w:delText>
                </w:r>
              </w:del>
            </w:ins>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w:t>
            </w:r>
            <w:proofErr w:type="gramStart"/>
            <w:r>
              <w:rPr>
                <w:rFonts w:ascii="Times New Roman" w:hAnsi="Times New Roman" w:cs="Times New Roman"/>
                <w:sz w:val="20"/>
                <w:szCs w:val="20"/>
                <w:lang w:val="en-GB" w:eastAsia="ja-JP"/>
              </w:rPr>
              <w:t>i.e.</w:t>
            </w:r>
            <w:proofErr w:type="gramEnd"/>
            <w:r>
              <w:rPr>
                <w:rFonts w:ascii="Times New Roman" w:hAnsi="Times New Roman" w:cs="Times New Roman"/>
                <w:sz w:val="20"/>
                <w:szCs w:val="20"/>
                <w:lang w:val="en-GB" w:eastAsia="ja-JP"/>
              </w:rPr>
              <w:t xml:space="preserv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proofErr w:type="spellStart"/>
            <w:r>
              <w:rPr>
                <w:rFonts w:ascii="Times New Roman" w:hAnsi="Times New Roman" w:cs="Times New Roman"/>
                <w:sz w:val="20"/>
                <w:szCs w:val="20"/>
                <w:lang w:val="en-GB" w:eastAsia="ja-JP"/>
              </w:rPr>
              <w:t>errorCause</w:t>
            </w:r>
            <w:proofErr w:type="spellEnd"/>
            <w:r>
              <w:rPr>
                <w:rFonts w:ascii="Times New Roman" w:hAnsi="Times New Roman" w:cs="Times New Roman"/>
                <w:sz w:val="20"/>
                <w:szCs w:val="20"/>
                <w:lang w:val="en-GB" w:eastAsia="ja-JP"/>
              </w:rPr>
              <w:t xml:space="preserve">.        </w:t>
            </w:r>
          </w:p>
          <w:p w14:paraId="258C98C6" w14:textId="77777777" w:rsidR="00F63FAC" w:rsidRDefault="004B63CE">
            <w:pPr>
              <w:pStyle w:val="PL"/>
              <w:shd w:val="clear" w:color="auto" w:fill="E6E6E6"/>
            </w:pPr>
            <w:r>
              <w:t>Error-</w:t>
            </w:r>
            <w:proofErr w:type="gramStart"/>
            <w:r>
              <w:t>IEs ::=</w:t>
            </w:r>
            <w:proofErr w:type="gramEnd"/>
            <w:r>
              <w:t xml:space="preserve"> SEQUENCE {</w:t>
            </w:r>
          </w:p>
          <w:p w14:paraId="1DCDAE90" w14:textId="77777777" w:rsidR="00F63FAC" w:rsidRDefault="004B63CE">
            <w:pPr>
              <w:pStyle w:val="PL"/>
              <w:shd w:val="clear" w:color="auto" w:fill="E6E6E6"/>
              <w:rPr>
                <w:snapToGrid w:val="0"/>
              </w:rPr>
            </w:pPr>
            <w:r>
              <w:rPr>
                <w:snapToGrid w:val="0"/>
              </w:rPr>
              <w:t xml:space="preserve">    </w:t>
            </w:r>
            <w:proofErr w:type="spellStart"/>
            <w:r>
              <w:rPr>
                <w:snapToGrid w:val="0"/>
              </w:rPr>
              <w:t>commonIEsError</w:t>
            </w:r>
            <w:proofErr w:type="spellEnd"/>
            <w:r>
              <w:rPr>
                <w:snapToGrid w:val="0"/>
              </w:rPr>
              <w:t xml:space="preserve">              </w:t>
            </w:r>
            <w:proofErr w:type="spellStart"/>
            <w:proofErr w:type="gramStart"/>
            <w:r>
              <w:rPr>
                <w:snapToGrid w:val="0"/>
              </w:rPr>
              <w:lastRenderedPageBreak/>
              <w:t>CommonIEsError</w:t>
            </w:r>
            <w:proofErr w:type="spellEnd"/>
            <w:r>
              <w:rPr>
                <w:snapToGrid w:val="0"/>
              </w:rPr>
              <w:t xml:space="preserve">  OPTIONAL</w:t>
            </w:r>
            <w:proofErr w:type="gramEnd"/>
            <w:r>
              <w:rPr>
                <w:snapToGrid w:val="0"/>
              </w:rPr>
              <w:t>,</w:t>
            </w:r>
          </w:p>
          <w:p w14:paraId="76AE7A7D" w14:textId="77777777" w:rsidR="00F63FAC" w:rsidRDefault="004B63CE">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OCTET STRING    OPTIONAL,</w:t>
            </w:r>
          </w:p>
          <w:p w14:paraId="1E9E05BF" w14:textId="77777777" w:rsidR="00F63FAC" w:rsidRDefault="004B63CE">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w:t>
            </w:r>
            <w:proofErr w:type="gramStart"/>
            <w:r>
              <w:rPr>
                <w:snapToGrid w:val="0"/>
              </w:rPr>
              <w:t xml:space="preserve">{}   </w:t>
            </w:r>
            <w:proofErr w:type="gramEnd"/>
            <w:r>
              <w:rPr>
                <w:snapToGrid w:val="0"/>
              </w:rPr>
              <w:t xml:space="preserve">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p>
          <w:p w14:paraId="3F97E189" w14:textId="77777777" w:rsidR="00F63FAC" w:rsidRDefault="004B63CE">
            <w:pPr>
              <w:jc w:val="both"/>
              <w:rPr>
                <w:rFonts w:ascii="Times New Roman" w:hAnsi="Times New Roman" w:cs="Times New Roman"/>
                <w:sz w:val="20"/>
                <w:szCs w:val="20"/>
                <w:lang w:val="en-GB" w:eastAsia="ja-JP"/>
              </w:rPr>
            </w:pPr>
            <w:ins w:id="305" w:author="Yi-Intel-0302" w:date="2024-03-01T01:09:00Z">
              <w:r>
                <w:rPr>
                  <w:rFonts w:ascii="Times New Roman" w:hAnsi="Times New Roman" w:cs="Times New Roman"/>
                  <w:sz w:val="20"/>
                  <w:szCs w:val="20"/>
                  <w:lang w:val="en-GB" w:eastAsia="ja-JP"/>
                </w:rPr>
                <w:t>Resolved based on R2-2400361</w:t>
              </w:r>
            </w:ins>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proofErr w:type="gramStart"/>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roofErr w:type="gramEnd"/>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w:t>
            </w:r>
            <w:proofErr w:type="gramStart"/>
            <w:r>
              <w:rPr>
                <w:rFonts w:ascii="Times New Roman" w:hAnsi="Times New Roman" w:cs="Times New Roman"/>
                <w:sz w:val="20"/>
                <w:szCs w:val="20"/>
                <w:lang w:val="en-GB" w:eastAsia="ja-JP"/>
              </w:rPr>
              <w:t>lower level</w:t>
            </w:r>
            <w:proofErr w:type="gramEnd"/>
            <w:r>
              <w:rPr>
                <w:rFonts w:ascii="Times New Roman" w:hAnsi="Times New Roman" w:cs="Times New Roman"/>
                <w:sz w:val="20"/>
                <w:szCs w:val="20"/>
                <w:lang w:val="en-GB" w:eastAsia="ja-JP"/>
              </w:rPr>
              <w:t xml:space="preserve">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6C63B5FE"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00C35D92"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1E9557F" w14:textId="77777777" w:rsidR="00F63FAC" w:rsidRDefault="004B63CE">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4F81D077" w14:textId="77777777" w:rsidR="00F63FAC" w:rsidRDefault="004B63CE">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ad"/>
              <w:rPr>
                <w:lang w:eastAsia="en-GB"/>
              </w:rPr>
            </w:pPr>
            <w:r>
              <w:rPr>
                <w:lang w:eastAsia="en-GB"/>
              </w:rPr>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4B790FE8" w14:textId="77777777" w:rsidR="00F63FAC" w:rsidRDefault="004B63CE">
            <w:pPr>
              <w:pStyle w:val="ad"/>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7E6417DC" w14:textId="77777777" w:rsidR="00F63FAC" w:rsidRDefault="004B63CE">
            <w:pPr>
              <w:pStyle w:val="ad"/>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451957C0" w:rsidR="00F63FAC" w:rsidRDefault="00F1594C">
            <w:pPr>
              <w:ind w:left="100" w:hangingChars="50" w:hanging="100"/>
              <w:jc w:val="both"/>
              <w:rPr>
                <w:rFonts w:ascii="Times New Roman" w:hAnsi="Times New Roman" w:cs="Times New Roman"/>
                <w:sz w:val="20"/>
                <w:szCs w:val="20"/>
                <w:lang w:val="en-GB" w:eastAsia="zh-CN"/>
              </w:rPr>
            </w:pPr>
            <w:ins w:id="306" w:author="Yi-Intel-0306" w:date="2024-03-07T12:19:00Z">
              <w:r>
                <w:rPr>
                  <w:rFonts w:ascii="Times New Roman" w:hAnsi="Times New Roman" w:cs="Times New Roman"/>
                  <w:sz w:val="20"/>
                  <w:szCs w:val="20"/>
                  <w:lang w:val="en-GB" w:eastAsia="zh-CN"/>
                </w:rPr>
                <w:t>Agreed</w:t>
              </w:r>
            </w:ins>
            <w:del w:id="307"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03710809" w14:textId="77777777" w:rsidR="00F63FAC" w:rsidRDefault="004B63CE">
            <w:pPr>
              <w:pStyle w:val="PL"/>
              <w:shd w:val="clear" w:color="auto" w:fill="E6E6E6"/>
              <w:rPr>
                <w:lang w:eastAsia="en-GB"/>
              </w:rPr>
            </w:pPr>
            <w:proofErr w:type="gramStart"/>
            <w:r>
              <w:rPr>
                <w:lang w:eastAsia="en-GB"/>
              </w:rPr>
              <w:t>Range ::=</w:t>
            </w:r>
            <w:proofErr w:type="gramEnd"/>
            <w:r>
              <w:rPr>
                <w:lang w:eastAsia="en-GB"/>
              </w:rPr>
              <w:t xml:space="preserve"> SEQUENCE {</w:t>
            </w:r>
          </w:p>
          <w:p w14:paraId="224DF306" w14:textId="77777777" w:rsidR="00F63FAC" w:rsidRDefault="004B63CE">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w:t>
            </w:r>
            <w:proofErr w:type="gramStart"/>
            <w:r>
              <w:rPr>
                <w:lang w:eastAsia="en-GB"/>
              </w:rPr>
              <w:t>0..</w:t>
            </w:r>
            <w:proofErr w:type="gramEnd"/>
            <w:r>
              <w:rPr>
                <w:lang w:eastAsia="en-GB"/>
              </w:rPr>
              <w:t xml:space="preserve">999), </w:t>
            </w:r>
          </w:p>
          <w:p w14:paraId="2370F809"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3FE8365B"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ad"/>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23032772" w:rsidR="00F63FAC" w:rsidRDefault="00F1594C">
            <w:pPr>
              <w:ind w:left="100" w:hangingChars="50" w:hanging="100"/>
              <w:jc w:val="both"/>
              <w:rPr>
                <w:rFonts w:ascii="Times New Roman" w:hAnsi="Times New Roman" w:cs="Times New Roman"/>
                <w:sz w:val="20"/>
                <w:szCs w:val="20"/>
                <w:lang w:val="en-GB" w:eastAsia="zh-CN"/>
              </w:rPr>
            </w:pPr>
            <w:ins w:id="308" w:author="Yi-Intel-0306" w:date="2024-03-07T12:19:00Z">
              <w:r>
                <w:rPr>
                  <w:rFonts w:ascii="Times New Roman" w:hAnsi="Times New Roman" w:cs="Times New Roman"/>
                  <w:sz w:val="20"/>
                  <w:szCs w:val="20"/>
                  <w:lang w:val="en-GB" w:eastAsia="zh-CN"/>
                </w:rPr>
                <w:t>Agreed</w:t>
              </w:r>
            </w:ins>
            <w:del w:id="309" w:author="Yi-Intel-0306" w:date="2024-03-07T12:19:00Z">
              <w:r w:rsidR="004B63CE" w:rsidDel="00F1594C">
                <w:rPr>
                  <w:rFonts w:ascii="Times New Roman" w:hAnsi="Times New Roman" w:cs="Times New Roman"/>
                  <w:sz w:val="20"/>
                  <w:szCs w:val="20"/>
                  <w:lang w:val="en-GB" w:eastAsia="zh-CN"/>
                </w:rPr>
                <w:delText>ToDo</w:delText>
              </w:r>
            </w:del>
            <w:ins w:id="310" w:author="Yi-Intel-0302" w:date="2024-03-01T01:04:00Z">
              <w:del w:id="311"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 xml:space="preserve">999) been derived? I think we just need to add units [m, cm, mm] and probably two levels of information like in </w:t>
            </w:r>
            <w:proofErr w:type="spellStart"/>
            <w:r>
              <w:rPr>
                <w:rFonts w:ascii="Times New Roman" w:hAnsi="Times New Roman" w:cs="Times New Roman"/>
                <w:sz w:val="20"/>
                <w:szCs w:val="20"/>
                <w:lang w:val="en-GB" w:eastAsia="ja-JP"/>
              </w:rPr>
              <w:t>DeltaLatitude</w:t>
            </w:r>
            <w:proofErr w:type="spellEnd"/>
            <w:r>
              <w:rPr>
                <w:rFonts w:ascii="Times New Roman" w:hAnsi="Times New Roman" w:cs="Times New Roman"/>
                <w:sz w:val="20"/>
                <w:szCs w:val="20"/>
                <w:lang w:val="en-GB" w:eastAsia="ja-JP"/>
              </w:rPr>
              <w:t>/</w:t>
            </w:r>
            <w:proofErr w:type="spellStart"/>
            <w:r>
              <w:rPr>
                <w:rFonts w:ascii="Times New Roman" w:hAnsi="Times New Roman" w:cs="Times New Roman"/>
                <w:sz w:val="20"/>
                <w:szCs w:val="20"/>
                <w:lang w:val="en-GB" w:eastAsia="ja-JP"/>
              </w:rPr>
              <w:t>DeltaLongitude</w:t>
            </w:r>
            <w:proofErr w:type="spellEnd"/>
            <w:r>
              <w:rPr>
                <w:rFonts w:ascii="Times New Roman" w:hAnsi="Times New Roman" w:cs="Times New Roman"/>
                <w:sz w:val="20"/>
                <w:szCs w:val="20"/>
                <w:lang w:val="en-GB" w:eastAsia="ja-JP"/>
              </w:rPr>
              <w:t>/</w:t>
            </w:r>
            <w:proofErr w:type="spellStart"/>
            <w:r>
              <w:rPr>
                <w:rFonts w:ascii="Times New Roman" w:hAnsi="Times New Roman" w:cs="Times New Roman"/>
                <w:sz w:val="20"/>
                <w:szCs w:val="20"/>
                <w:lang w:val="en-GB" w:eastAsia="ja-JP"/>
              </w:rPr>
              <w:t>DeltaHeight</w:t>
            </w:r>
            <w:proofErr w:type="spellEnd"/>
            <w:r>
              <w:rPr>
                <w:rFonts w:ascii="Times New Roman" w:hAnsi="Times New Roman" w:cs="Times New Roman"/>
                <w:sz w:val="20"/>
                <w:szCs w:val="20"/>
                <w:lang w:val="en-GB" w:eastAsia="ja-JP"/>
              </w:rPr>
              <w:t xml:space="preserve">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ins w:id="31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0ECB9F59" w14:textId="77777777" w:rsidR="00F63FAC" w:rsidRDefault="004B63CE">
            <w:pPr>
              <w:rPr>
                <w:rFonts w:ascii="Times New Roman" w:hAnsi="Times New Roman" w:cs="Times New Roman"/>
                <w:sz w:val="20"/>
                <w:szCs w:val="20"/>
                <w:lang w:val="en-GB" w:eastAsia="ja-JP"/>
              </w:rPr>
            </w:pPr>
            <w:ins w:id="313" w:author="Yi-Intel-0302" w:date="2024-03-01T01:04:00Z">
              <w:r>
                <w:rPr>
                  <w:rFonts w:ascii="Times New Roman" w:hAnsi="Times New Roman" w:cs="Times New Roman"/>
                  <w:sz w:val="20"/>
                  <w:szCs w:val="20"/>
                  <w:lang w:val="en-GB" w:eastAsia="ja-JP"/>
                </w:rPr>
                <w:t>Resolved based on R2-2400361</w:t>
              </w:r>
            </w:ins>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ad"/>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ad"/>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03FCCBBE" w:rsidR="00F63FAC" w:rsidRDefault="00F1594C">
            <w:pPr>
              <w:ind w:left="100" w:hangingChars="50" w:hanging="100"/>
              <w:jc w:val="both"/>
              <w:rPr>
                <w:rFonts w:ascii="Times New Roman" w:hAnsi="Times New Roman" w:cs="Times New Roman"/>
                <w:sz w:val="20"/>
                <w:szCs w:val="20"/>
                <w:lang w:val="en-GB" w:eastAsia="zh-CN"/>
              </w:rPr>
            </w:pPr>
            <w:ins w:id="314" w:author="Yi-Intel-0306" w:date="2024-03-07T12:20:00Z">
              <w:r>
                <w:rPr>
                  <w:rFonts w:ascii="Times New Roman" w:hAnsi="Times New Roman" w:cs="Times New Roman"/>
                  <w:sz w:val="20"/>
                  <w:szCs w:val="20"/>
                  <w:lang w:val="en-GB" w:eastAsia="zh-CN"/>
                </w:rPr>
                <w:t>Rejected</w:t>
              </w:r>
            </w:ins>
            <w:del w:id="315" w:author="Yi-Intel-0306" w:date="2024-03-07T12:20:00Z">
              <w:r w:rsidR="004B63CE" w:rsidDel="00F1594C">
                <w:rPr>
                  <w:rFonts w:ascii="Times New Roman" w:hAnsi="Times New Roman" w:cs="Times New Roman"/>
                  <w:sz w:val="20"/>
                  <w:szCs w:val="20"/>
                  <w:lang w:val="en-GB" w:eastAsia="zh-CN"/>
                </w:rPr>
                <w:delText>PropReject</w:delText>
              </w:r>
            </w:del>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ad"/>
              <w:rPr>
                <w:lang w:eastAsia="zh-CN"/>
              </w:rPr>
            </w:pPr>
            <w:bookmarkStart w:id="316" w:name="_Toc152344349"/>
            <w:bookmarkStart w:id="317" w:name="_Toc149599385"/>
            <w:bookmarkStart w:id="318" w:name="_Toc146746892"/>
            <w:bookmarkStart w:id="319" w:name="_Toc144116960"/>
            <w:r>
              <w:rPr>
                <w:lang w:eastAsia="zh-CN"/>
              </w:rPr>
              <w:t>4.3.2</w:t>
            </w:r>
            <w:r>
              <w:rPr>
                <w:lang w:eastAsia="zh-CN"/>
              </w:rPr>
              <w:tab/>
              <w:t>SLPP Duplicate Detection</w:t>
            </w:r>
            <w:bookmarkEnd w:id="316"/>
            <w:bookmarkEnd w:id="317"/>
            <w:bookmarkEnd w:id="318"/>
            <w:bookmarkEnd w:id="319"/>
          </w:p>
          <w:p w14:paraId="290B2DC1" w14:textId="77777777" w:rsidR="00F63FAC" w:rsidRDefault="004B63CE">
            <w:pPr>
              <w:pStyle w:val="ad"/>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ad"/>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ad"/>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79A778E2" w:rsidR="00F63FAC" w:rsidRDefault="00F1594C">
            <w:pPr>
              <w:ind w:left="100" w:hangingChars="50" w:hanging="100"/>
              <w:jc w:val="both"/>
              <w:rPr>
                <w:rFonts w:ascii="Times New Roman" w:hAnsi="Times New Roman" w:cs="Times New Roman"/>
                <w:sz w:val="20"/>
                <w:szCs w:val="20"/>
                <w:lang w:val="en-GB" w:eastAsia="zh-CN"/>
              </w:rPr>
            </w:pPr>
            <w:ins w:id="320" w:author="Yi-Intel-0306" w:date="2024-03-07T12:19:00Z">
              <w:r>
                <w:rPr>
                  <w:rFonts w:ascii="Times New Roman" w:hAnsi="Times New Roman" w:cs="Times New Roman"/>
                  <w:sz w:val="20"/>
                  <w:szCs w:val="20"/>
                  <w:lang w:val="en-GB" w:eastAsia="zh-CN"/>
                </w:rPr>
                <w:t>Agreed</w:t>
              </w:r>
            </w:ins>
            <w:del w:id="321"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32827A6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529E232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0..4095)    OPTIONAL,  -- SL PRS sequence generation, from server to Tx UE</w:t>
            </w:r>
          </w:p>
          <w:p w14:paraId="17B733F6"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6A511EF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451D9EDB"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3"/>
              <w:outlineLvl w:val="2"/>
              <w:rPr>
                <w:lang w:eastAsia="ja-JP"/>
              </w:rPr>
            </w:pPr>
          </w:p>
        </w:tc>
        <w:tc>
          <w:tcPr>
            <w:tcW w:w="6945" w:type="dxa"/>
          </w:tcPr>
          <w:p w14:paraId="21092B04" w14:textId="77777777" w:rsidR="00F63FAC" w:rsidRDefault="004B63CE">
            <w:pPr>
              <w:pStyle w:val="ad"/>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ad"/>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CB81A76" w14:textId="7C799314" w:rsidR="00F63FAC" w:rsidRDefault="00F1594C">
            <w:pPr>
              <w:ind w:left="100" w:hangingChars="50" w:hanging="100"/>
              <w:jc w:val="both"/>
              <w:rPr>
                <w:rFonts w:ascii="Times New Roman" w:hAnsi="Times New Roman" w:cs="Times New Roman"/>
                <w:sz w:val="20"/>
                <w:szCs w:val="20"/>
                <w:lang w:val="en-GB" w:eastAsia="zh-CN"/>
              </w:rPr>
            </w:pPr>
            <w:ins w:id="322" w:author="Yi-Intel-0306" w:date="2024-03-07T12:20:00Z">
              <w:r>
                <w:rPr>
                  <w:rFonts w:ascii="Times New Roman" w:hAnsi="Times New Roman" w:cs="Times New Roman"/>
                  <w:sz w:val="20"/>
                  <w:szCs w:val="20"/>
                  <w:lang w:val="en-GB" w:eastAsia="zh-CN"/>
                </w:rPr>
                <w:t>Rejected</w:t>
              </w:r>
            </w:ins>
            <w:del w:id="323" w:author="Yi-Intel-0306" w:date="2024-03-07T12:20:00Z">
              <w:r w:rsidR="004B63CE" w:rsidDel="00F1594C">
                <w:rPr>
                  <w:rFonts w:ascii="Times New Roman" w:hAnsi="Times New Roman" w:cs="Times New Roman"/>
                  <w:sz w:val="20"/>
                  <w:szCs w:val="20"/>
                  <w:lang w:val="en-GB" w:eastAsia="zh-CN"/>
                </w:rPr>
                <w:delText>ToDO</w:delText>
              </w:r>
            </w:del>
            <w:ins w:id="324" w:author="Yi-Intel-0302" w:date="2024-03-01T01:15:00Z">
              <w:del w:id="325" w:author="Yi-Intel-0306" w:date="2024-03-07T12:20:00Z">
                <w:r w:rsidR="004B63CE" w:rsidDel="00F1594C">
                  <w:rPr>
                    <w:rFonts w:ascii="Times New Roman" w:hAnsi="Times New Roman" w:cs="Times New Roman"/>
                    <w:sz w:val="20"/>
                    <w:szCs w:val="20"/>
                    <w:lang w:val="en-GB" w:eastAsia="zh-CN"/>
                  </w:rPr>
                  <w:delText>Prop</w:delText>
                </w:r>
              </w:del>
            </w:ins>
            <w:ins w:id="326" w:author="Yi-Intel-0302" w:date="2024-03-01T01:16:00Z">
              <w:del w:id="327" w:author="Yi-Intel-0306" w:date="2024-03-07T12:20:00Z">
                <w:r w:rsidR="004B63CE" w:rsidDel="00F1594C">
                  <w:rPr>
                    <w:rFonts w:ascii="Times New Roman" w:hAnsi="Times New Roman" w:cs="Times New Roman"/>
                    <w:sz w:val="20"/>
                    <w:szCs w:val="20"/>
                    <w:lang w:val="en-GB" w:eastAsia="zh-CN"/>
                  </w:rPr>
                  <w:delText>Reject</w:delText>
                </w:r>
              </w:del>
            </w:ins>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ad"/>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ins w:id="32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56D35A14" w14:textId="77777777" w:rsidR="00F63FAC" w:rsidRDefault="004B63CE">
            <w:pPr>
              <w:rPr>
                <w:rFonts w:ascii="Times New Roman" w:hAnsi="Times New Roman" w:cs="Times New Roman"/>
                <w:sz w:val="20"/>
                <w:szCs w:val="20"/>
                <w:lang w:eastAsia="zh-CN"/>
              </w:rPr>
            </w:pPr>
            <w:ins w:id="329" w:author="Yi-Intel-0302" w:date="2024-03-01T01:16:00Z">
              <w:r>
                <w:rPr>
                  <w:rFonts w:ascii="Times New Roman" w:hAnsi="Times New Roman" w:cs="Times New Roman"/>
                  <w:sz w:val="20"/>
                  <w:szCs w:val="20"/>
                  <w:lang w:val="en-GB" w:eastAsia="ja-JP"/>
                </w:rPr>
                <w:t>Resolved based on R2-2401633</w:t>
              </w:r>
            </w:ins>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ad"/>
              <w:spacing w:after="0"/>
              <w:rPr>
                <w:lang w:eastAsia="zh-CN"/>
              </w:rPr>
            </w:pPr>
            <w:r>
              <w:rPr>
                <w:lang w:eastAsia="zh-CN"/>
              </w:rPr>
              <w:t>Few compilation issues because of spelling or caps or “</w:t>
            </w:r>
            <w:proofErr w:type="gramStart"/>
            <w:r>
              <w:rPr>
                <w:lang w:eastAsia="zh-CN"/>
              </w:rPr>
              <w:t>–“ issue</w:t>
            </w:r>
            <w:proofErr w:type="gramEnd"/>
            <w:r>
              <w:rPr>
                <w:lang w:eastAsia="zh-CN"/>
              </w:rPr>
              <w:t>:</w:t>
            </w:r>
          </w:p>
          <w:p w14:paraId="59E3CDA2" w14:textId="77777777" w:rsidR="00F63FAC" w:rsidRDefault="004B63CE">
            <w:pPr>
              <w:pStyle w:val="3"/>
              <w:numPr>
                <w:ilvl w:val="1"/>
                <w:numId w:val="18"/>
              </w:numPr>
              <w:outlineLvl w:val="2"/>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afc"/>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w:t>
            </w:r>
            <w:proofErr w:type="gramStart"/>
            <w:r>
              <w:rPr>
                <w:rFonts w:ascii="Segoe UI" w:hAnsi="Segoe UI" w:cs="Segoe UI"/>
                <w:sz w:val="21"/>
                <w:szCs w:val="21"/>
                <w:shd w:val="clear" w:color="auto" w:fill="EBD3E1"/>
                <w:lang w:eastAsia="ja-JP"/>
              </w:rPr>
              <w:t>TAGS ::=</w:t>
            </w:r>
            <w:proofErr w:type="gramEnd"/>
          </w:p>
          <w:p w14:paraId="329B4A50" w14:textId="77777777" w:rsidR="00F63FAC" w:rsidRDefault="004B63CE">
            <w:pPr>
              <w:pStyle w:val="afc"/>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afc"/>
              <w:rPr>
                <w:rFonts w:ascii="Segoe UI" w:hAnsi="Segoe UI" w:cs="Segoe UI"/>
                <w:sz w:val="21"/>
                <w:szCs w:val="21"/>
                <w:lang w:eastAsia="ja-JP"/>
              </w:rPr>
            </w:pPr>
            <w:r>
              <w:rPr>
                <w:rFonts w:ascii="Segoe UI" w:hAnsi="Segoe UI" w:cs="Segoe UI"/>
                <w:sz w:val="21"/>
                <w:szCs w:val="21"/>
                <w:lang w:eastAsia="ja-JP"/>
              </w:rPr>
              <w:lastRenderedPageBreak/>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3BAD7A66" w14:textId="77777777" w:rsidR="00F63FAC" w:rsidRDefault="004B63CE">
            <w:pPr>
              <w:pStyle w:val="afc"/>
              <w:numPr>
                <w:ilvl w:val="1"/>
                <w:numId w:val="18"/>
              </w:numPr>
              <w:rPr>
                <w:rStyle w:val="ui-provider"/>
                <w:rFonts w:ascii="Segoe UI" w:hAnsi="Segoe UI" w:cs="Segoe UI"/>
                <w:sz w:val="21"/>
                <w:szCs w:val="21"/>
                <w:lang w:eastAsia="ja-JP"/>
              </w:rPr>
            </w:pPr>
            <w:r>
              <w:rPr>
                <w:rStyle w:val="ui-provider"/>
                <w:lang w:eastAsia="ja-JP"/>
              </w:rPr>
              <w:t>SLPP-PDU-</w:t>
            </w:r>
            <w:r>
              <w:rPr>
                <w:rStyle w:val="aff2"/>
                <w:lang w:eastAsia="ja-JP"/>
              </w:rPr>
              <w:t>Common-Contents</w:t>
            </w:r>
            <w:r>
              <w:rPr>
                <w:rStyle w:val="ui-provider"/>
                <w:lang w:eastAsia="ja-JP"/>
              </w:rPr>
              <w:t xml:space="preserve"> DEFINITIONS </w:t>
            </w:r>
          </w:p>
          <w:p w14:paraId="093D7619" w14:textId="77777777" w:rsidR="00F63FAC" w:rsidRDefault="004B63CE">
            <w:pPr>
              <w:pStyle w:val="afc"/>
              <w:rPr>
                <w:rFonts w:ascii="Segoe UI" w:hAnsi="Segoe UI" w:cs="Segoe UI"/>
                <w:sz w:val="21"/>
                <w:szCs w:val="21"/>
                <w:lang w:eastAsia="ja-JP"/>
              </w:rPr>
            </w:pPr>
            <w:r>
              <w:rPr>
                <w:rStyle w:val="ui-provider"/>
                <w:lang w:eastAsia="ja-JP"/>
              </w:rPr>
              <w:t>There should be no “</w:t>
            </w:r>
            <w:proofErr w:type="gramStart"/>
            <w:r>
              <w:rPr>
                <w:rStyle w:val="ui-provider"/>
                <w:lang w:eastAsia="ja-JP"/>
              </w:rPr>
              <w:t>–“ between</w:t>
            </w:r>
            <w:proofErr w:type="gramEnd"/>
            <w:r>
              <w:rPr>
                <w:rStyle w:val="ui-provider"/>
                <w:lang w:eastAsia="ja-JP"/>
              </w:rPr>
              <w:t xml:space="preserve"> common and contents</w:t>
            </w:r>
          </w:p>
          <w:p w14:paraId="15E844CC" w14:textId="77777777" w:rsidR="00F63FAC" w:rsidRDefault="00F63FAC">
            <w:pPr>
              <w:pStyle w:val="ad"/>
              <w:spacing w:after="0"/>
              <w:rPr>
                <w:lang w:eastAsia="zh-CN"/>
              </w:rPr>
            </w:pPr>
          </w:p>
        </w:tc>
        <w:tc>
          <w:tcPr>
            <w:tcW w:w="6945" w:type="dxa"/>
          </w:tcPr>
          <w:p w14:paraId="0AA403EE" w14:textId="77777777" w:rsidR="00F63FAC" w:rsidRDefault="004B63CE">
            <w:pPr>
              <w:pStyle w:val="ad"/>
              <w:spacing w:after="0"/>
              <w:rPr>
                <w:lang w:eastAsia="zh-CN"/>
              </w:rPr>
            </w:pPr>
            <w:r>
              <w:rPr>
                <w:lang w:eastAsia="zh-CN"/>
              </w:rPr>
              <w:lastRenderedPageBreak/>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17D07E6E" w:rsidR="00F63FAC" w:rsidRDefault="00F1594C">
            <w:pPr>
              <w:ind w:left="100" w:hangingChars="50" w:hanging="100"/>
              <w:jc w:val="both"/>
              <w:rPr>
                <w:rFonts w:ascii="Times New Roman" w:hAnsi="Times New Roman" w:cs="Times New Roman"/>
                <w:sz w:val="20"/>
                <w:szCs w:val="20"/>
                <w:lang w:val="en-GB" w:eastAsia="zh-CN"/>
              </w:rPr>
            </w:pPr>
            <w:ins w:id="330" w:author="Yi-Intel-0306" w:date="2024-03-07T12:19:00Z">
              <w:r>
                <w:rPr>
                  <w:rFonts w:ascii="Times New Roman" w:hAnsi="Times New Roman" w:cs="Times New Roman"/>
                  <w:sz w:val="20"/>
                  <w:szCs w:val="20"/>
                  <w:lang w:val="en-GB" w:eastAsia="zh-CN"/>
                </w:rPr>
                <w:t>Agreed</w:t>
              </w:r>
            </w:ins>
            <w:del w:id="331"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0AFB2C0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60D43C4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4918D9FD" w14:textId="77777777" w:rsidR="00F63FAC" w:rsidRDefault="00F63FAC">
            <w:pPr>
              <w:pStyle w:val="ad"/>
              <w:spacing w:after="0"/>
              <w:rPr>
                <w:lang w:eastAsia="zh-CN"/>
              </w:rPr>
            </w:pPr>
          </w:p>
        </w:tc>
        <w:tc>
          <w:tcPr>
            <w:tcW w:w="6945" w:type="dxa"/>
          </w:tcPr>
          <w:p w14:paraId="596F9E38" w14:textId="77777777" w:rsidR="00F63FAC" w:rsidRDefault="004B63CE">
            <w:pPr>
              <w:pStyle w:val="ad"/>
              <w:spacing w:after="0"/>
              <w:rPr>
                <w:lang w:eastAsia="zh-CN"/>
              </w:rPr>
            </w:pPr>
            <w:r>
              <w:rPr>
                <w:lang w:eastAsia="zh-CN"/>
              </w:rPr>
              <w:t>We need to explain also these terms and the values in field description.</w:t>
            </w:r>
          </w:p>
          <w:p w14:paraId="2A15A5FC" w14:textId="77777777" w:rsidR="00F63FAC" w:rsidRDefault="004B63CE">
            <w:pPr>
              <w:pStyle w:val="ad"/>
              <w:spacing w:after="0"/>
              <w:rPr>
                <w:lang w:eastAsia="zh-CN"/>
              </w:rPr>
            </w:pPr>
            <w:r>
              <w:rPr>
                <w:lang w:eastAsia="zh-CN"/>
              </w:rPr>
              <w:t>Further DFN abbreviation is missing in section 3.2</w:t>
            </w:r>
          </w:p>
          <w:p w14:paraId="1B8D6DA5" w14:textId="77777777" w:rsidR="00F63FAC" w:rsidRDefault="004B63CE">
            <w:pPr>
              <w:pStyle w:val="ad"/>
              <w:spacing w:after="0"/>
              <w:rPr>
                <w:lang w:eastAsia="zh-CN"/>
              </w:rPr>
            </w:pPr>
            <w:r>
              <w:rPr>
                <w:lang w:eastAsia="zh-CN"/>
              </w:rPr>
              <w:t>We can add</w:t>
            </w:r>
          </w:p>
          <w:p w14:paraId="1BB41628" w14:textId="77777777" w:rsidR="00F63FAC" w:rsidRDefault="00F63FAC">
            <w:pPr>
              <w:pStyle w:val="ad"/>
              <w:spacing w:after="0"/>
              <w:rPr>
                <w:lang w:eastAsia="zh-CN"/>
              </w:rPr>
            </w:pPr>
          </w:p>
          <w:p w14:paraId="66C2AD62" w14:textId="77777777" w:rsidR="00F63FAC" w:rsidRDefault="004B63CE">
            <w:pPr>
              <w:pStyle w:val="EW"/>
            </w:pPr>
            <w:bookmarkStart w:id="332" w:name="_Hlk158043315"/>
            <w:r>
              <w:t>DFN</w:t>
            </w:r>
            <w:r>
              <w:tab/>
              <w:t>Direct Frame Number</w:t>
            </w:r>
          </w:p>
          <w:bookmarkEnd w:id="332"/>
          <w:p w14:paraId="558272EC" w14:textId="77777777" w:rsidR="00F63FAC" w:rsidRDefault="00F63FAC">
            <w:pPr>
              <w:pStyle w:val="ad"/>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2D799452" w:rsidR="00F63FAC" w:rsidRDefault="00F1594C">
            <w:pPr>
              <w:ind w:left="100" w:hangingChars="50" w:hanging="100"/>
              <w:jc w:val="both"/>
              <w:rPr>
                <w:rFonts w:ascii="Times New Roman" w:hAnsi="Times New Roman" w:cs="Times New Roman"/>
                <w:sz w:val="20"/>
                <w:szCs w:val="20"/>
                <w:lang w:val="en-GB" w:eastAsia="zh-CN"/>
              </w:rPr>
            </w:pPr>
            <w:ins w:id="333" w:author="Yi-Intel-0306" w:date="2024-03-07T12:19:00Z">
              <w:r>
                <w:rPr>
                  <w:rFonts w:ascii="Times New Roman" w:hAnsi="Times New Roman" w:cs="Times New Roman"/>
                  <w:sz w:val="20"/>
                  <w:szCs w:val="20"/>
                  <w:lang w:val="en-GB" w:eastAsia="zh-CN"/>
                </w:rPr>
                <w:t>Agreed</w:t>
              </w:r>
            </w:ins>
            <w:del w:id="334"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proofErr w:type="spellStart"/>
            <w:proofErr w:type="gramStart"/>
            <w:r>
              <w:rPr>
                <w:lang w:eastAsia="en-GB"/>
              </w:rPr>
              <w:t>AdditionalInformation</w:t>
            </w:r>
            <w:proofErr w:type="spellEnd"/>
            <w:r>
              <w:rPr>
                <w:lang w:eastAsia="en-GB"/>
              </w:rPr>
              <w:t xml:space="preserve"> ::=</w:t>
            </w:r>
            <w:proofErr w:type="gramEnd"/>
            <w:r>
              <w:rPr>
                <w:lang w:eastAsia="en-GB"/>
              </w:rPr>
              <w:t xml:space="preserve">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ad"/>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48569A96" w14:textId="77777777" w:rsidR="00F63FAC" w:rsidRDefault="004B63CE">
            <w:pPr>
              <w:pStyle w:val="ad"/>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3D754AD4" w14:textId="77777777" w:rsidR="00F63FAC" w:rsidRDefault="00F63FAC">
            <w:pPr>
              <w:pStyle w:val="ad"/>
              <w:spacing w:after="0"/>
              <w:rPr>
                <w:lang w:eastAsia="zh-CN"/>
              </w:rPr>
            </w:pPr>
          </w:p>
          <w:p w14:paraId="57C474CA" w14:textId="77777777" w:rsidR="00F63FAC" w:rsidRDefault="004B63CE">
            <w:pPr>
              <w:pStyle w:val="ad"/>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25BCF6D" w14:textId="44192BE7" w:rsidR="00F63FAC" w:rsidDel="00F1594C" w:rsidRDefault="00F1594C">
            <w:pPr>
              <w:ind w:left="100" w:hangingChars="50" w:hanging="100"/>
              <w:jc w:val="both"/>
              <w:rPr>
                <w:del w:id="335" w:author="Yi-Intel-0306" w:date="2024-03-07T12:19:00Z"/>
                <w:rFonts w:ascii="Times New Roman" w:hAnsi="Times New Roman" w:cs="Times New Roman"/>
                <w:sz w:val="20"/>
                <w:szCs w:val="20"/>
                <w:lang w:val="en-GB" w:eastAsia="zh-CN"/>
              </w:rPr>
            </w:pPr>
            <w:proofErr w:type="spellStart"/>
            <w:ins w:id="336" w:author="Yi-Intel-0306" w:date="2024-03-07T12:19:00Z">
              <w:r>
                <w:rPr>
                  <w:rFonts w:ascii="Times New Roman" w:hAnsi="Times New Roman" w:cs="Times New Roman"/>
                  <w:sz w:val="20"/>
                  <w:szCs w:val="20"/>
                  <w:lang w:val="en-GB" w:eastAsia="zh-CN"/>
                </w:rPr>
                <w:t>Agreed</w:t>
              </w:r>
            </w:ins>
            <w:del w:id="337" w:author="Yi-Intel-0306" w:date="2024-03-07T12:19:00Z">
              <w:r w:rsidR="004B63CE" w:rsidDel="00F1594C">
                <w:rPr>
                  <w:rFonts w:ascii="Times New Roman" w:hAnsi="Times New Roman" w:cs="Times New Roman"/>
                  <w:sz w:val="20"/>
                  <w:szCs w:val="20"/>
                  <w:lang w:val="en-GB" w:eastAsia="zh-CN"/>
                </w:rPr>
                <w:delText>PropAgree</w:delText>
              </w:r>
            </w:del>
          </w:p>
          <w:p w14:paraId="7731673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w:t>
            </w:r>
            <w:proofErr w:type="spellEnd"/>
            <w:r>
              <w:rPr>
                <w:rFonts w:ascii="Times New Roman" w:hAnsi="Times New Roman" w:cs="Times New Roman"/>
                <w:sz w:val="20"/>
                <w:szCs w:val="20"/>
                <w:lang w:val="en-GB" w:eastAsia="zh-CN"/>
              </w:rPr>
              <w:t xml:space="preserve"> 2</w:t>
            </w:r>
          </w:p>
          <w:p w14:paraId="3D522C15" w14:textId="57C104EF" w:rsidR="00F63FAC" w:rsidRDefault="00F1594C">
            <w:pPr>
              <w:ind w:left="100" w:hangingChars="50" w:hanging="100"/>
              <w:jc w:val="both"/>
              <w:rPr>
                <w:rFonts w:ascii="Times New Roman" w:hAnsi="Times New Roman" w:cs="Times New Roman"/>
                <w:sz w:val="20"/>
                <w:szCs w:val="20"/>
                <w:lang w:val="en-GB" w:eastAsia="zh-CN"/>
              </w:rPr>
            </w:pPr>
            <w:proofErr w:type="spellStart"/>
            <w:ins w:id="338" w:author="Yi-Intel-0306" w:date="2024-03-07T12:20:00Z">
              <w:r>
                <w:rPr>
                  <w:rFonts w:ascii="Times New Roman" w:hAnsi="Times New Roman" w:cs="Times New Roman"/>
                  <w:sz w:val="20"/>
                  <w:szCs w:val="20"/>
                  <w:lang w:val="en-GB" w:eastAsia="zh-CN"/>
                </w:rPr>
                <w:t>Rejected</w:t>
              </w:r>
            </w:ins>
            <w:del w:id="339" w:author="Yi-Intel-0306" w:date="2024-03-07T12:20:00Z">
              <w:r w:rsidR="004B63CE" w:rsidDel="00F1594C">
                <w:rPr>
                  <w:rFonts w:ascii="Times New Roman" w:hAnsi="Times New Roman" w:cs="Times New Roman"/>
                  <w:sz w:val="20"/>
                  <w:szCs w:val="20"/>
                  <w:lang w:val="en-GB" w:eastAsia="zh-CN"/>
                </w:rPr>
                <w:delText xml:space="preserve">PropReject </w:delText>
              </w:r>
            </w:del>
            <w:r w:rsidR="004B63CE">
              <w:rPr>
                <w:rFonts w:ascii="Times New Roman" w:hAnsi="Times New Roman" w:cs="Times New Roman"/>
                <w:sz w:val="20"/>
                <w:szCs w:val="20"/>
                <w:lang w:val="en-GB" w:eastAsia="zh-CN"/>
              </w:rPr>
              <w:t>on</w:t>
            </w:r>
            <w:proofErr w:type="spellEnd"/>
            <w:r w:rsidR="004B63CE">
              <w:rPr>
                <w:rFonts w:ascii="Times New Roman" w:hAnsi="Times New Roman" w:cs="Times New Roman"/>
                <w:sz w:val="20"/>
                <w:szCs w:val="20"/>
                <w:lang w:val="en-GB" w:eastAsia="zh-CN"/>
              </w:rPr>
              <w:t xml:space="preserve">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495BFB60" w14:textId="77777777" w:rsidR="00F63FAC" w:rsidRDefault="004B63CE">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68C7706F"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46313501" w14:textId="77777777" w:rsidR="00F63FAC" w:rsidRDefault="004B63CE">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68CB49AB" w14:textId="77777777" w:rsidR="00F63FAC" w:rsidRDefault="004B63CE">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59D60AF3" w14:textId="77777777" w:rsidR="00F63FAC" w:rsidRDefault="004B63CE">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036EE05A" w14:textId="77777777" w:rsidR="00F63FAC" w:rsidRDefault="004B63CE">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3"/>
              <w:outlineLvl w:val="2"/>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proofErr w:type="spellStart"/>
            <w:r>
              <w:rPr>
                <w:i/>
                <w:iCs/>
                <w:lang w:val="en-US" w:eastAsia="ja-JP"/>
              </w:rPr>
              <w:t>sessionID</w:t>
            </w:r>
            <w:proofErr w:type="spellEnd"/>
            <w:r>
              <w:rPr>
                <w:lang w:val="en-US" w:eastAsia="ja-JP"/>
              </w:rPr>
              <w:t xml:space="preserve"> and the field </w:t>
            </w:r>
            <w:proofErr w:type="spellStart"/>
            <w:r>
              <w:rPr>
                <w:i/>
                <w:lang w:val="en-US" w:eastAsia="ja-JP"/>
              </w:rPr>
              <w:t>transactionID</w:t>
            </w:r>
            <w:proofErr w:type="spellEnd"/>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ad"/>
              <w:spacing w:after="0"/>
              <w:rPr>
                <w:lang w:eastAsia="zh-CN"/>
              </w:rPr>
            </w:pPr>
            <w:r>
              <w:rPr>
                <w:lang w:eastAsia="zh-CN"/>
              </w:rPr>
              <w:lastRenderedPageBreak/>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44869938" w14:textId="77777777" w:rsidR="00F63FAC" w:rsidRDefault="00F63FAC">
            <w:pPr>
              <w:pStyle w:val="ad"/>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proofErr w:type="spellStart"/>
            <w:r>
              <w:rPr>
                <w:i/>
                <w:iCs/>
                <w:lang w:val="en-US" w:eastAsia="ja-JP"/>
              </w:rPr>
              <w:t>sessionID</w:t>
            </w:r>
            <w:proofErr w:type="spellEnd"/>
            <w:r>
              <w:rPr>
                <w:lang w:val="en-US" w:eastAsia="ja-JP"/>
              </w:rPr>
              <w:t xml:space="preserve"> indicated in the message.</w:t>
            </w:r>
          </w:p>
          <w:p w14:paraId="6E20D28B" w14:textId="77777777" w:rsidR="00F63FAC" w:rsidRDefault="00F63FAC">
            <w:pPr>
              <w:pStyle w:val="ad"/>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B039E6E" w14:textId="5C9A97BB" w:rsidR="00F63FAC" w:rsidRDefault="00F1594C">
            <w:pPr>
              <w:ind w:left="100" w:hangingChars="50" w:hanging="100"/>
              <w:jc w:val="both"/>
              <w:rPr>
                <w:rFonts w:ascii="Times New Roman" w:hAnsi="Times New Roman" w:cs="Times New Roman"/>
                <w:sz w:val="20"/>
                <w:szCs w:val="20"/>
                <w:lang w:val="en-GB" w:eastAsia="zh-CN"/>
              </w:rPr>
            </w:pPr>
            <w:ins w:id="340" w:author="Yi-Intel-0306" w:date="2024-03-07T12:20:00Z">
              <w:r>
                <w:rPr>
                  <w:rFonts w:ascii="Times New Roman" w:hAnsi="Times New Roman" w:cs="Times New Roman"/>
                  <w:sz w:val="20"/>
                  <w:szCs w:val="20"/>
                  <w:lang w:val="en-GB" w:eastAsia="zh-CN"/>
                </w:rPr>
                <w:t>Rejected</w:t>
              </w:r>
            </w:ins>
            <w:del w:id="341" w:author="Yi-Intel-0306" w:date="2024-03-07T12:20:00Z">
              <w:r w:rsidR="004B63CE" w:rsidDel="00F1594C">
                <w:rPr>
                  <w:rFonts w:ascii="Times New Roman" w:hAnsi="Times New Roman" w:cs="Times New Roman"/>
                  <w:sz w:val="20"/>
                  <w:szCs w:val="20"/>
                  <w:lang w:val="en-GB" w:eastAsia="zh-CN"/>
                </w:rPr>
                <w:delText>PropReject</w:delText>
              </w:r>
            </w:del>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 xml:space="preserve">[Rapp2] Thanks QC and ZTE, then marked it as </w:t>
            </w:r>
            <w:proofErr w:type="spellStart"/>
            <w:r>
              <w:rPr>
                <w:rFonts w:ascii="Times New Roman" w:hAnsi="Times New Roman" w:cs="Times New Roman"/>
                <w:sz w:val="20"/>
                <w:szCs w:val="20"/>
                <w:lang w:val="en-GB" w:eastAsia="ja-JP"/>
              </w:rPr>
              <w:t>PropReject</w:t>
            </w:r>
            <w:proofErr w:type="spellEnd"/>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3"/>
              <w:outlineLvl w:val="2"/>
              <w:rPr>
                <w:sz w:val="20"/>
                <w:szCs w:val="14"/>
                <w:lang w:eastAsia="ja-JP"/>
              </w:rPr>
            </w:pPr>
          </w:p>
        </w:tc>
        <w:tc>
          <w:tcPr>
            <w:tcW w:w="6945" w:type="dxa"/>
          </w:tcPr>
          <w:p w14:paraId="23EDF4CD" w14:textId="77777777" w:rsidR="00F63FAC" w:rsidRDefault="004B63CE">
            <w:pPr>
              <w:pStyle w:val="ad"/>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365B1597" w:rsidR="00F63FAC" w:rsidRDefault="00F1594C">
            <w:pPr>
              <w:ind w:left="100" w:hangingChars="50" w:hanging="100"/>
              <w:jc w:val="both"/>
              <w:rPr>
                <w:rFonts w:ascii="Times New Roman" w:hAnsi="Times New Roman" w:cs="Times New Roman"/>
                <w:sz w:val="20"/>
                <w:szCs w:val="20"/>
                <w:lang w:val="en-GB" w:eastAsia="zh-CN"/>
              </w:rPr>
            </w:pPr>
            <w:ins w:id="342" w:author="Yi-Intel-0306" w:date="2024-03-07T12:19:00Z">
              <w:r>
                <w:rPr>
                  <w:rFonts w:ascii="Times New Roman" w:hAnsi="Times New Roman" w:cs="Times New Roman"/>
                  <w:sz w:val="20"/>
                  <w:szCs w:val="20"/>
                  <w:lang w:val="en-GB" w:eastAsia="zh-CN"/>
                </w:rPr>
                <w:t>Agreed</w:t>
              </w:r>
            </w:ins>
            <w:del w:id="343"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  -- </w:t>
            </w:r>
            <w:proofErr w:type="spellStart"/>
            <w:r>
              <w:rPr>
                <w:lang w:eastAsia="en-GB"/>
              </w:rPr>
              <w:t>additionalPath</w:t>
            </w:r>
            <w:proofErr w:type="spellEnd"/>
            <w:r>
              <w:rPr>
                <w:lang w:eastAsia="en-GB"/>
              </w:rPr>
              <w:t>-SL-PRS-RTOA</w:t>
            </w:r>
          </w:p>
          <w:p w14:paraId="275F1A3C"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additionalPath</w:t>
            </w:r>
            <w:proofErr w:type="spellEnd"/>
            <w:r>
              <w:rPr>
                <w:lang w:eastAsia="en-GB"/>
              </w:rPr>
              <w:t>-SL-PRS-RSRPP</w:t>
            </w:r>
          </w:p>
          <w:p w14:paraId="067E312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322F723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613D015A"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7C69D4B0"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sl-TimingQuality</w:t>
            </w:r>
            <w:proofErr w:type="spellEnd"/>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ad"/>
              <w:spacing w:after="0"/>
              <w:rPr>
                <w:lang w:eastAsia="zh-CN"/>
              </w:rPr>
            </w:pPr>
            <w:r>
              <w:rPr>
                <w:lang w:eastAsia="zh-CN"/>
              </w:rPr>
              <w:t>It is unclear as why these comments exist -- field name</w:t>
            </w:r>
          </w:p>
          <w:p w14:paraId="57670802" w14:textId="77777777" w:rsidR="00F63FAC" w:rsidRDefault="004B63CE">
            <w:pPr>
              <w:pStyle w:val="ad"/>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5304C36F" w:rsidR="00F63FAC" w:rsidRDefault="00F1594C">
            <w:pPr>
              <w:ind w:left="100" w:hangingChars="50" w:hanging="100"/>
              <w:jc w:val="both"/>
              <w:rPr>
                <w:rFonts w:ascii="Times New Roman" w:hAnsi="Times New Roman" w:cs="Times New Roman"/>
                <w:sz w:val="20"/>
                <w:szCs w:val="20"/>
                <w:lang w:val="en-GB" w:eastAsia="zh-CN"/>
              </w:rPr>
            </w:pPr>
            <w:ins w:id="344" w:author="Yi-Intel-0306" w:date="2024-03-07T12:20:00Z">
              <w:r>
                <w:rPr>
                  <w:rFonts w:ascii="Times New Roman" w:hAnsi="Times New Roman" w:cs="Times New Roman"/>
                  <w:sz w:val="20"/>
                  <w:szCs w:val="20"/>
                  <w:lang w:val="en-GB" w:eastAsia="zh-CN"/>
                </w:rPr>
                <w:t>Rejected</w:t>
              </w:r>
            </w:ins>
            <w:del w:id="345" w:author="Yi-Intel-0306" w:date="2024-03-07T12:20:00Z">
              <w:r w:rsidR="004B63CE" w:rsidDel="00F1594C">
                <w:rPr>
                  <w:rFonts w:ascii="Times New Roman" w:hAnsi="Times New Roman" w:cs="Times New Roman"/>
                  <w:sz w:val="20"/>
                  <w:szCs w:val="20"/>
                  <w:lang w:val="en-GB" w:eastAsia="zh-CN"/>
                </w:rPr>
                <w:delText>ToDo</w:delText>
              </w:r>
            </w:del>
            <w:ins w:id="346" w:author="Yi-Intel-0302" w:date="2024-03-01T01:07:00Z">
              <w:del w:id="347" w:author="Yi-Intel-0306" w:date="2024-03-07T12:20:00Z">
                <w:r w:rsidR="004B63CE" w:rsidDel="00F1594C">
                  <w:rPr>
                    <w:rFonts w:ascii="Times New Roman" w:hAnsi="Times New Roman" w:cs="Times New Roman"/>
                    <w:sz w:val="20"/>
                    <w:szCs w:val="20"/>
                    <w:lang w:val="en-GB" w:eastAsia="zh-CN"/>
                  </w:rPr>
                  <w:delText>PropReject</w:delText>
                </w:r>
              </w:del>
            </w:ins>
          </w:p>
        </w:tc>
        <w:tc>
          <w:tcPr>
            <w:tcW w:w="3932" w:type="dxa"/>
          </w:tcPr>
          <w:p w14:paraId="28E1E91B" w14:textId="77777777" w:rsidR="00F63FAC" w:rsidRDefault="004B63CE">
            <w:pPr>
              <w:jc w:val="both"/>
              <w:rPr>
                <w:ins w:id="348"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ins w:id="349" w:author="Yi-Intel-0302" w:date="2024-03-01T01:07:00Z">
              <w:r>
                <w:rPr>
                  <w:rFonts w:ascii="Times New Roman" w:hAnsi="Times New Roman" w:cs="Times New Roman"/>
                  <w:sz w:val="20"/>
                  <w:szCs w:val="20"/>
                  <w:lang w:val="en-GB" w:eastAsia="ja-JP"/>
                </w:rPr>
                <w:t>Resolved based on R2-2400361</w:t>
              </w:r>
            </w:ins>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4"/>
              <w:textAlignment w:val="baseline"/>
              <w:outlineLvl w:val="3"/>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w:t>
            </w:r>
            <w:proofErr w:type="gramStart"/>
            <w:r>
              <w:rPr>
                <w:lang w:eastAsia="en-GB"/>
              </w:rPr>
              <w:t>Metadata ::=</w:t>
            </w:r>
            <w:proofErr w:type="gramEnd"/>
            <w:r>
              <w:rPr>
                <w:lang w:eastAsia="en-GB"/>
              </w:rPr>
              <w:t xml:space="preserve"> SEQUENCE {</w:t>
            </w:r>
          </w:p>
          <w:p w14:paraId="364B1F58" w14:textId="77777777" w:rsidR="00F63FAC" w:rsidRDefault="004B63CE">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w:t>
            </w:r>
            <w:proofErr w:type="gramStart"/>
            <w:r>
              <w:rPr>
                <w:lang w:eastAsia="en-GB"/>
              </w:rPr>
              <w:t xml:space="preserve">{ </w:t>
            </w:r>
            <w:proofErr w:type="spellStart"/>
            <w:r>
              <w:rPr>
                <w:lang w:eastAsia="en-GB"/>
              </w:rPr>
              <w:t>anchorUE</w:t>
            </w:r>
            <w:proofErr w:type="spellEnd"/>
            <w:proofErr w:type="gram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7AFE5353" w14:textId="77777777" w:rsidR="00F63FAC" w:rsidRDefault="004B63CE">
            <w:pPr>
              <w:pStyle w:val="PL"/>
              <w:shd w:val="clear" w:color="auto" w:fill="E6E6E6"/>
              <w:rPr>
                <w:lang w:eastAsia="en-GB"/>
              </w:rPr>
            </w:pPr>
            <w:r>
              <w:rPr>
                <w:lang w:eastAsia="en-GB"/>
              </w:rPr>
              <w:t xml:space="preserve">    </w:t>
            </w:r>
            <w:proofErr w:type="spellStart"/>
            <w:r>
              <w:rPr>
                <w:lang w:eastAsia="en-GB"/>
              </w:rPr>
              <w:t>knownLocationAvailable</w:t>
            </w:r>
            <w:proofErr w:type="spellEnd"/>
            <w:r>
              <w:rPr>
                <w:lang w:eastAsia="en-GB"/>
              </w:rPr>
              <w:t xml:space="preserve">    ENUMERATED {</w:t>
            </w:r>
            <w:proofErr w:type="gramStart"/>
            <w:r>
              <w:rPr>
                <w:lang w:eastAsia="en-GB"/>
              </w:rPr>
              <w:t xml:space="preserve">true}   </w:t>
            </w:r>
            <w:proofErr w:type="gramEnd"/>
            <w:r>
              <w:rPr>
                <w:lang w:eastAsia="en-GB"/>
              </w:rPr>
              <w:t xml:space="preserv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ad"/>
              <w:spacing w:after="0"/>
              <w:rPr>
                <w:lang w:eastAsia="zh-CN"/>
              </w:rPr>
            </w:pPr>
            <w:r>
              <w:rPr>
                <w:lang w:eastAsia="zh-CN"/>
              </w:rPr>
              <w:t xml:space="preserve">We need to provide reference to CT4 and SA2 spec. </w:t>
            </w:r>
            <w:proofErr w:type="gramStart"/>
            <w:r>
              <w:rPr>
                <w:lang w:eastAsia="zh-CN"/>
              </w:rPr>
              <w:t>Also</w:t>
            </w:r>
            <w:proofErr w:type="gramEnd"/>
            <w:r>
              <w:rPr>
                <w:lang w:eastAsia="zh-CN"/>
              </w:rPr>
              <w:t xml:space="preserve"> we need to have abbreviation of RSPP.</w:t>
            </w:r>
          </w:p>
          <w:p w14:paraId="3CF266F5" w14:textId="77777777" w:rsidR="00F63FAC" w:rsidRDefault="004B63CE">
            <w:pPr>
              <w:pStyle w:val="ad"/>
              <w:spacing w:after="0"/>
              <w:rPr>
                <w:lang w:eastAsia="zh-CN"/>
              </w:rPr>
            </w:pPr>
            <w:r>
              <w:rPr>
                <w:lang w:eastAsia="zh-CN"/>
              </w:rPr>
              <w:t>Also need to mention the terminology RSPP and SLPP are same.</w:t>
            </w:r>
          </w:p>
          <w:p w14:paraId="3A649F71" w14:textId="77777777" w:rsidR="00F63FAC" w:rsidRDefault="00F63FAC">
            <w:pPr>
              <w:pStyle w:val="ad"/>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7266E14" w:rsidR="00F63FAC" w:rsidRDefault="00F1594C">
            <w:pPr>
              <w:ind w:left="100" w:hangingChars="50" w:hanging="100"/>
              <w:jc w:val="both"/>
              <w:rPr>
                <w:rFonts w:ascii="Times New Roman" w:hAnsi="Times New Roman" w:cs="Times New Roman"/>
                <w:sz w:val="20"/>
                <w:szCs w:val="20"/>
                <w:lang w:val="en-GB" w:eastAsia="zh-CN"/>
              </w:rPr>
            </w:pPr>
            <w:proofErr w:type="spellStart"/>
            <w:ins w:id="350" w:author="Yi-Intel-0306" w:date="2024-03-07T12:20:00Z">
              <w:r>
                <w:rPr>
                  <w:rFonts w:ascii="Times New Roman" w:hAnsi="Times New Roman" w:cs="Times New Roman"/>
                  <w:sz w:val="20"/>
                  <w:szCs w:val="20"/>
                  <w:lang w:val="en-GB" w:eastAsia="zh-CN"/>
                </w:rPr>
                <w:t>Agreed</w:t>
              </w:r>
            </w:ins>
            <w:del w:id="351" w:author="Yi-Intel-0306" w:date="2024-03-07T12:20: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ad"/>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ad"/>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25DE069" w:rsidR="00F63FAC" w:rsidRDefault="00F1594C">
            <w:pPr>
              <w:ind w:left="100" w:hangingChars="50" w:hanging="100"/>
              <w:jc w:val="both"/>
              <w:rPr>
                <w:rFonts w:ascii="Times New Roman" w:hAnsi="Times New Roman" w:cs="Times New Roman"/>
                <w:sz w:val="20"/>
                <w:szCs w:val="20"/>
                <w:lang w:val="en-GB" w:eastAsia="zh-CN"/>
              </w:rPr>
            </w:pPr>
            <w:ins w:id="352" w:author="Yi-Intel-0306" w:date="2024-03-07T12:20:00Z">
              <w:r>
                <w:rPr>
                  <w:rFonts w:ascii="Times New Roman" w:hAnsi="Times New Roman" w:cs="Times New Roman"/>
                  <w:sz w:val="20"/>
                  <w:szCs w:val="20"/>
                  <w:lang w:val="en-GB" w:eastAsia="zh-CN"/>
                </w:rPr>
                <w:t>Agreed</w:t>
              </w:r>
            </w:ins>
            <w:del w:id="353"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06634877" w14:textId="77777777" w:rsidR="00F63FAC" w:rsidRDefault="004B63CE">
            <w:pPr>
              <w:pStyle w:val="ad"/>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0060F21B" w:rsidR="00F63FAC" w:rsidRDefault="00F1594C">
            <w:pPr>
              <w:ind w:left="100" w:hangingChars="50" w:hanging="100"/>
              <w:jc w:val="both"/>
              <w:rPr>
                <w:rFonts w:ascii="Times New Roman" w:hAnsi="Times New Roman" w:cs="Times New Roman"/>
                <w:sz w:val="20"/>
                <w:szCs w:val="20"/>
                <w:lang w:val="en-GB" w:eastAsia="zh-CN"/>
              </w:rPr>
            </w:pPr>
            <w:proofErr w:type="spellStart"/>
            <w:ins w:id="354" w:author="Yi-Intel-0306" w:date="2024-03-07T12:20:00Z">
              <w:r>
                <w:rPr>
                  <w:rFonts w:ascii="Times New Roman" w:hAnsi="Times New Roman" w:cs="Times New Roman"/>
                  <w:sz w:val="20"/>
                  <w:szCs w:val="20"/>
                  <w:lang w:val="en-GB" w:eastAsia="zh-CN"/>
                </w:rPr>
                <w:t>Agreed</w:t>
              </w:r>
            </w:ins>
            <w:del w:id="355" w:author="Yi-Intel-0306" w:date="2024-03-07T12:20: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CHOICE {</w:t>
            </w:r>
          </w:p>
          <w:p w14:paraId="63E22382" w14:textId="77777777" w:rsidR="00F63FAC" w:rsidRDefault="004B63CE">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757930ED"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4556FA38"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4CA1594"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32F7D31E"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686B00A2"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6C0445C7"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proofErr w:type="gramStart"/>
            <w:r>
              <w:rPr>
                <w:highlight w:val="yellow"/>
                <w:lang w:eastAsia="en-GB"/>
              </w:rPr>
              <w:t xml:space="preserve">}   </w:t>
            </w:r>
            <w:proofErr w:type="gramEnd"/>
            <w:r>
              <w:rPr>
                <w:highlight w:val="yellow"/>
                <w:lang w:eastAsia="en-GB"/>
              </w:rPr>
              <w:t xml:space="preserve">                                                      OPTIONAL,</w:t>
            </w:r>
          </w:p>
          <w:p w14:paraId="4A411B5F" w14:textId="77777777" w:rsidR="00F63FAC" w:rsidRDefault="004B63CE">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3EC3EF9E"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7DCC4DA5"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1CBBD90"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033F24A" w14:textId="77777777" w:rsidR="00F63FAC" w:rsidRDefault="004B63CE">
            <w:pPr>
              <w:pStyle w:val="PL"/>
              <w:shd w:val="clear" w:color="auto" w:fill="E6E6E6"/>
              <w:rPr>
                <w:lang w:eastAsia="en-GB"/>
              </w:rPr>
            </w:pPr>
            <w:r>
              <w:rPr>
                <w:lang w:eastAsia="en-GB"/>
              </w:rPr>
              <w:lastRenderedPageBreak/>
              <w:t xml:space="preserve">        nr-SFN                      INTEGER (</w:t>
            </w:r>
            <w:proofErr w:type="gramStart"/>
            <w:r>
              <w:rPr>
                <w:lang w:eastAsia="en-GB"/>
              </w:rPr>
              <w:t>0..</w:t>
            </w:r>
            <w:proofErr w:type="gramEnd"/>
            <w:r>
              <w:rPr>
                <w:lang w:eastAsia="en-GB"/>
              </w:rPr>
              <w:t>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3BC3039A"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436DFCFE"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6D8F7224"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proofErr w:type="gramStart"/>
            <w:r>
              <w:rPr>
                <w:highlight w:val="yellow"/>
                <w:lang w:eastAsia="en-GB"/>
              </w:rPr>
              <w:t xml:space="preserve">}   </w:t>
            </w:r>
            <w:proofErr w:type="gramEnd"/>
            <w:r>
              <w:rPr>
                <w:highlight w:val="yellow"/>
                <w:lang w:eastAsia="en-GB"/>
              </w:rPr>
              <w:t xml:space="preserve">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ad"/>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35624B50" w:rsidR="00F63FAC" w:rsidRDefault="00F1594C">
            <w:pPr>
              <w:ind w:left="100" w:hangingChars="50" w:hanging="100"/>
              <w:jc w:val="both"/>
              <w:rPr>
                <w:rFonts w:ascii="Times New Roman" w:hAnsi="Times New Roman" w:cs="Times New Roman"/>
                <w:sz w:val="20"/>
                <w:szCs w:val="20"/>
                <w:lang w:val="en-GB" w:eastAsia="zh-CN"/>
              </w:rPr>
            </w:pPr>
            <w:ins w:id="356" w:author="Yi-Intel-0306" w:date="2024-03-07T12:20:00Z">
              <w:r>
                <w:rPr>
                  <w:rFonts w:ascii="Times New Roman" w:hAnsi="Times New Roman" w:cs="Times New Roman"/>
                  <w:sz w:val="20"/>
                  <w:szCs w:val="20"/>
                  <w:lang w:val="en-GB" w:eastAsia="zh-CN"/>
                </w:rPr>
                <w:t>Agreed</w:t>
              </w:r>
            </w:ins>
            <w:del w:id="357"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w:t>
            </w:r>
            <w:proofErr w:type="spellStart"/>
            <w:r>
              <w:rPr>
                <w:lang w:eastAsia="ja-JP"/>
              </w:rPr>
              <w:t>A</w:t>
            </w:r>
            <w:r>
              <w:rPr>
                <w:highlight w:val="yellow"/>
                <w:lang w:eastAsia="ja-JP"/>
              </w:rPr>
              <w:t>o</w:t>
            </w:r>
            <w:r>
              <w:rPr>
                <w:lang w:eastAsia="ja-JP"/>
              </w:rPr>
              <w:t>A</w:t>
            </w:r>
            <w:proofErr w:type="spellEnd"/>
            <w:r>
              <w:rPr>
                <w:lang w:eastAsia="ja-JP"/>
              </w:rPr>
              <w:t xml:space="preserve">-Contents; similarly in other places also </w:t>
            </w:r>
            <w:proofErr w:type="spellStart"/>
            <w:r>
              <w:rPr>
                <w:lang w:eastAsia="ja-JP"/>
              </w:rPr>
              <w:t>sl</w:t>
            </w:r>
            <w:proofErr w:type="spellEnd"/>
            <w:r>
              <w:rPr>
                <w:lang w:eastAsia="ja-JP"/>
              </w:rPr>
              <w:t>-A</w:t>
            </w:r>
            <w:r>
              <w:rPr>
                <w:highlight w:val="yellow"/>
                <w:lang w:eastAsia="ja-JP"/>
              </w:rPr>
              <w:t>O</w:t>
            </w:r>
            <w:r>
              <w:rPr>
                <w:lang w:eastAsia="ja-JP"/>
              </w:rPr>
              <w:t>A-</w:t>
            </w:r>
            <w:proofErr w:type="spellStart"/>
            <w:r>
              <w:rPr>
                <w:lang w:eastAsia="ja-JP"/>
              </w:rPr>
              <w:t>RequestCapabilities</w:t>
            </w:r>
            <w:proofErr w:type="spellEnd"/>
            <w:r>
              <w:rPr>
                <w:lang w:eastAsia="ja-JP"/>
              </w:rPr>
              <w:t xml:space="preserve"> is </w:t>
            </w:r>
            <w:proofErr w:type="spellStart"/>
            <w:r>
              <w:rPr>
                <w:lang w:eastAsia="ja-JP"/>
              </w:rPr>
              <w:t>sl-A</w:t>
            </w:r>
            <w:r>
              <w:rPr>
                <w:highlight w:val="yellow"/>
                <w:lang w:eastAsia="ja-JP"/>
              </w:rPr>
              <w:t>o</w:t>
            </w:r>
            <w:r>
              <w:rPr>
                <w:lang w:eastAsia="ja-JP"/>
              </w:rPr>
              <w:t>A-RequestCapabilities</w:t>
            </w:r>
            <w:proofErr w:type="spellEnd"/>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348E6CAE" w:rsidR="00F63FAC" w:rsidRDefault="00F1594C">
            <w:pPr>
              <w:ind w:left="100" w:hangingChars="50" w:hanging="100"/>
              <w:jc w:val="both"/>
              <w:rPr>
                <w:rFonts w:ascii="Times New Roman" w:hAnsi="Times New Roman" w:cs="Times New Roman"/>
                <w:sz w:val="20"/>
                <w:szCs w:val="20"/>
                <w:lang w:val="en-GB" w:eastAsia="zh-CN"/>
              </w:rPr>
            </w:pPr>
            <w:ins w:id="358" w:author="Yi-Intel-0306" w:date="2024-03-07T12:20:00Z">
              <w:r>
                <w:rPr>
                  <w:rFonts w:ascii="Times New Roman" w:hAnsi="Times New Roman" w:cs="Times New Roman"/>
                  <w:sz w:val="20"/>
                  <w:szCs w:val="20"/>
                  <w:lang w:val="en-GB" w:eastAsia="zh-CN"/>
                </w:rPr>
                <w:t>Agreed</w:t>
              </w:r>
            </w:ins>
            <w:del w:id="359"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changed all AOA to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 xml:space="preserve">Remove spare and just </w:t>
            </w:r>
            <w:proofErr w:type="spellStart"/>
            <w:r>
              <w:rPr>
                <w:color w:val="808080"/>
                <w:lang w:eastAsia="en-GB"/>
              </w:rPr>
              <w:t>extention</w:t>
            </w:r>
            <w:proofErr w:type="spellEnd"/>
            <w:r>
              <w:rPr>
                <w:color w:val="808080"/>
                <w:lang w:eastAsia="en-GB"/>
              </w:rPr>
              <w:t xml:space="preserve">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04F0A564" w:rsidR="00F63FAC" w:rsidRDefault="00F1594C">
            <w:pPr>
              <w:ind w:left="100" w:hangingChars="50" w:hanging="100"/>
              <w:jc w:val="both"/>
              <w:rPr>
                <w:rFonts w:ascii="Times New Roman" w:hAnsi="Times New Roman" w:cs="Times New Roman"/>
                <w:sz w:val="20"/>
                <w:szCs w:val="20"/>
                <w:lang w:val="en-GB" w:eastAsia="zh-CN"/>
              </w:rPr>
            </w:pPr>
            <w:ins w:id="360" w:author="Yi-Intel-0306" w:date="2024-03-07T12:20:00Z">
              <w:r>
                <w:rPr>
                  <w:rFonts w:ascii="Times New Roman" w:hAnsi="Times New Roman" w:cs="Times New Roman"/>
                  <w:sz w:val="20"/>
                  <w:szCs w:val="20"/>
                  <w:lang w:val="en-GB" w:eastAsia="zh-CN"/>
                </w:rPr>
                <w:t>Agreed</w:t>
              </w:r>
            </w:ins>
            <w:del w:id="361"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E567EB" w:rsidR="00F63FAC" w:rsidRDefault="004B63CE">
            <w:pPr>
              <w:ind w:left="100" w:hangingChars="50" w:hanging="100"/>
              <w:jc w:val="both"/>
              <w:rPr>
                <w:rFonts w:ascii="Times New Roman" w:hAnsi="Times New Roman" w:cs="Times New Roman"/>
                <w:sz w:val="20"/>
                <w:szCs w:val="20"/>
                <w:lang w:val="en-GB" w:eastAsia="zh-CN"/>
              </w:rPr>
            </w:pPr>
            <w:del w:id="362" w:author="Yi-Intel-0306" w:date="2024-03-07T12:20:00Z">
              <w:r w:rsidDel="00F1594C">
                <w:rPr>
                  <w:rFonts w:ascii="Times New Roman" w:hAnsi="Times New Roman" w:cs="Times New Roman"/>
                  <w:sz w:val="20"/>
                  <w:szCs w:val="20"/>
                  <w:lang w:val="en-GB" w:eastAsia="zh-CN"/>
                </w:rPr>
                <w:delText>ToDo</w:delText>
              </w:r>
            </w:del>
            <w:ins w:id="363" w:author="Yi-Intel-0302" w:date="2024-03-01T01:07:00Z">
              <w:del w:id="364" w:author="Yi-Intel-0306" w:date="2024-03-07T12:20:00Z">
                <w:r w:rsidDel="00F1594C">
                  <w:rPr>
                    <w:rFonts w:ascii="Times New Roman" w:hAnsi="Times New Roman" w:cs="Times New Roman"/>
                    <w:sz w:val="20"/>
                    <w:szCs w:val="20"/>
                    <w:lang w:val="en-GB" w:eastAsia="zh-CN"/>
                  </w:rPr>
                  <w:delText>PropReject</w:delText>
                </w:r>
              </w:del>
            </w:ins>
            <w:ins w:id="365" w:author="Yi-Intel-0306" w:date="2024-03-07T12:20:00Z">
              <w:r w:rsidR="00F1594C">
                <w:rPr>
                  <w:rFonts w:ascii="Times New Roman" w:hAnsi="Times New Roman" w:cs="Times New Roman"/>
                  <w:sz w:val="20"/>
                  <w:szCs w:val="20"/>
                  <w:lang w:val="en-GB" w:eastAsia="zh-CN"/>
                </w:rPr>
                <w:t>Rejected</w:t>
              </w:r>
            </w:ins>
          </w:p>
        </w:tc>
        <w:tc>
          <w:tcPr>
            <w:tcW w:w="3932" w:type="dxa"/>
          </w:tcPr>
          <w:p w14:paraId="7101ECA7" w14:textId="77777777" w:rsidR="00F63FAC" w:rsidRDefault="004B63CE">
            <w:pPr>
              <w:rPr>
                <w:ins w:id="366"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Seems it is not part of SLPP, maybe stage 2 issue?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71E0A845" w14:textId="77777777" w:rsidR="00F63FAC" w:rsidRDefault="004B63CE">
            <w:pPr>
              <w:rPr>
                <w:rFonts w:ascii="Times New Roman" w:hAnsi="Times New Roman" w:cs="Times New Roman"/>
                <w:sz w:val="20"/>
                <w:szCs w:val="20"/>
                <w:lang w:val="en-GB" w:eastAsia="ja-JP"/>
              </w:rPr>
            </w:pPr>
            <w:ins w:id="367" w:author="Yi-Intel-0302" w:date="2024-03-01T01:07:00Z">
              <w:r>
                <w:rPr>
                  <w:rFonts w:ascii="Times New Roman" w:hAnsi="Times New Roman" w:cs="Times New Roman"/>
                  <w:sz w:val="20"/>
                  <w:szCs w:val="20"/>
                  <w:lang w:val="en-GB" w:eastAsia="ja-JP"/>
                </w:rPr>
                <w:t>Resolved based on R2-2400361</w:t>
              </w:r>
            </w:ins>
          </w:p>
        </w:tc>
      </w:tr>
    </w:tbl>
    <w:p w14:paraId="02E859DB" w14:textId="77777777" w:rsidR="00F63FAC" w:rsidRDefault="00F63FAC">
      <w:pPr>
        <w:jc w:val="both"/>
        <w:rPr>
          <w:b/>
          <w:bCs/>
          <w:sz w:val="20"/>
          <w:szCs w:val="20"/>
          <w:lang w:val="en-GB"/>
        </w:rPr>
      </w:pPr>
    </w:p>
    <w:p w14:paraId="26CBE9D9" w14:textId="77777777" w:rsidR="00F63FAC" w:rsidRPr="00F63FAC" w:rsidRDefault="004B63CE">
      <w:pPr>
        <w:jc w:val="both"/>
        <w:rPr>
          <w:b/>
          <w:bCs/>
          <w:sz w:val="20"/>
          <w:szCs w:val="20"/>
          <w:u w:val="single"/>
          <w:lang w:val="en-GB"/>
          <w:rPrChange w:id="368" w:author="Yi-Intel-0302" w:date="2024-03-04T11:42:00Z">
            <w:rPr>
              <w:b/>
              <w:bCs/>
              <w:sz w:val="20"/>
              <w:szCs w:val="20"/>
              <w:lang w:val="en-GB"/>
            </w:rPr>
          </w:rPrChange>
        </w:rPr>
      </w:pPr>
      <w:r>
        <w:rPr>
          <w:b/>
          <w:bCs/>
          <w:sz w:val="20"/>
          <w:szCs w:val="20"/>
          <w:u w:val="single"/>
          <w:lang w:val="en-GB"/>
          <w:rPrChange w:id="369" w:author="Yi-Intel-0302" w:date="2024-03-04T11:42:00Z">
            <w:rPr>
              <w:b/>
              <w:bCs/>
              <w:sz w:val="20"/>
              <w:szCs w:val="20"/>
              <w:lang w:val="en-GB"/>
            </w:rPr>
          </w:rPrChange>
        </w:rPr>
        <w:t>In summary:</w:t>
      </w:r>
    </w:p>
    <w:p w14:paraId="77D6E1A7" w14:textId="77777777" w:rsidR="00F63FAC" w:rsidRDefault="004B63CE">
      <w:pPr>
        <w:rPr>
          <w:b/>
          <w:bCs/>
          <w:lang w:val="en-GB" w:eastAsia="zh-CN"/>
        </w:rPr>
      </w:pPr>
      <w:r>
        <w:rPr>
          <w:b/>
          <w:bCs/>
          <w:lang w:val="en-GB" w:eastAsia="zh-CN"/>
        </w:rPr>
        <w:t xml:space="preserve">Following issues have been agreed as </w:t>
      </w:r>
      <w:proofErr w:type="spellStart"/>
      <w:r>
        <w:rPr>
          <w:b/>
          <w:bCs/>
          <w:lang w:val="en-GB" w:eastAsia="zh-CN"/>
        </w:rPr>
        <w:t>PropAgree</w:t>
      </w:r>
      <w:proofErr w:type="spellEnd"/>
      <w:r>
        <w:rPr>
          <w:b/>
          <w:bCs/>
          <w:lang w:val="en-GB" w:eastAsia="zh-CN"/>
        </w:rPr>
        <w:t>, and have been captured in Rapporteur CR “R2-2400360 Miscellaneous corrections to SLPP specification”:</w:t>
      </w:r>
    </w:p>
    <w:p w14:paraId="099BC0E0" w14:textId="77777777" w:rsidR="00F63FAC" w:rsidRDefault="004B63CE">
      <w:pPr>
        <w:pStyle w:val="aff9"/>
        <w:numPr>
          <w:ilvl w:val="0"/>
          <w:numId w:val="19"/>
        </w:numPr>
        <w:overflowPunct/>
        <w:autoSpaceDE/>
        <w:autoSpaceDN/>
        <w:adjustRightInd/>
        <w:spacing w:after="0"/>
        <w:contextualSpacing w:val="0"/>
        <w:rPr>
          <w:rFonts w:eastAsia="Times New Roman"/>
        </w:rPr>
      </w:pPr>
      <w:r>
        <w:rPr>
          <w:rFonts w:eastAsia="Times New Roman"/>
        </w:rPr>
        <w:t xml:space="preserve">A001, A002, A005, </w:t>
      </w:r>
    </w:p>
    <w:p w14:paraId="374318EF" w14:textId="77777777" w:rsidR="00F63FAC" w:rsidRDefault="004B63CE">
      <w:pPr>
        <w:pStyle w:val="aff9"/>
        <w:numPr>
          <w:ilvl w:val="0"/>
          <w:numId w:val="19"/>
        </w:numPr>
        <w:overflowPunct/>
        <w:autoSpaceDE/>
        <w:autoSpaceDN/>
        <w:adjustRightInd/>
        <w:spacing w:after="0"/>
        <w:contextualSpacing w:val="0"/>
        <w:rPr>
          <w:rFonts w:eastAsia="Times New Roman"/>
        </w:rPr>
      </w:pPr>
      <w:r>
        <w:rPr>
          <w:rFonts w:eastAsia="Times New Roman"/>
        </w:rPr>
        <w:t>E001, E</w:t>
      </w:r>
      <w:proofErr w:type="gramStart"/>
      <w:r>
        <w:rPr>
          <w:rFonts w:eastAsia="Times New Roman"/>
        </w:rPr>
        <w:t>002,E</w:t>
      </w:r>
      <w:proofErr w:type="gramEnd"/>
      <w:r>
        <w:rPr>
          <w:rFonts w:eastAsia="Times New Roman"/>
        </w:rPr>
        <w:t>003,  E005, E007, E008, E009, E010, E011, E012</w:t>
      </w:r>
    </w:p>
    <w:p w14:paraId="24204E36" w14:textId="77777777" w:rsidR="00F63FAC" w:rsidRDefault="004B63CE">
      <w:pPr>
        <w:pStyle w:val="aff9"/>
        <w:numPr>
          <w:ilvl w:val="0"/>
          <w:numId w:val="19"/>
        </w:numPr>
        <w:overflowPunct/>
        <w:autoSpaceDE/>
        <w:autoSpaceDN/>
        <w:adjustRightInd/>
        <w:spacing w:after="0"/>
        <w:contextualSpacing w:val="0"/>
        <w:rPr>
          <w:rFonts w:eastAsia="Times New Roman"/>
        </w:rPr>
      </w:pPr>
      <w:r>
        <w:rPr>
          <w:rFonts w:eastAsia="Times New Roman"/>
        </w:rPr>
        <w:t>H001, H005, H006, H007, H009, H010, H011, H014, H017, H018</w:t>
      </w:r>
    </w:p>
    <w:p w14:paraId="066528BD" w14:textId="77777777" w:rsidR="00F63FAC" w:rsidRDefault="004B63CE">
      <w:pPr>
        <w:pStyle w:val="aff9"/>
        <w:numPr>
          <w:ilvl w:val="0"/>
          <w:numId w:val="19"/>
        </w:numPr>
        <w:overflowPunct/>
        <w:autoSpaceDE/>
        <w:autoSpaceDN/>
        <w:adjustRightInd/>
        <w:spacing w:after="0"/>
        <w:contextualSpacing w:val="0"/>
        <w:rPr>
          <w:rFonts w:eastAsia="Times New Roman"/>
        </w:rPr>
      </w:pPr>
      <w:r>
        <w:rPr>
          <w:rFonts w:eastAsia="Times New Roman"/>
        </w:rPr>
        <w:t>OPPO001, OPPO002, OPPO005, OPPO006</w:t>
      </w:r>
    </w:p>
    <w:p w14:paraId="71D89A32" w14:textId="77777777" w:rsidR="00F63FAC" w:rsidRDefault="004B63CE">
      <w:pPr>
        <w:pStyle w:val="aff9"/>
        <w:numPr>
          <w:ilvl w:val="0"/>
          <w:numId w:val="19"/>
        </w:numPr>
        <w:overflowPunct/>
        <w:autoSpaceDE/>
        <w:autoSpaceDN/>
        <w:adjustRightInd/>
        <w:spacing w:after="0"/>
        <w:contextualSpacing w:val="0"/>
        <w:rPr>
          <w:rFonts w:eastAsia="Times New Roman"/>
        </w:rPr>
      </w:pPr>
      <w:r>
        <w:rPr>
          <w:rFonts w:eastAsia="Times New Roman"/>
        </w:rPr>
        <w:t>Q001, Q002, Q003, Q004, Q006, Q007, Q008, Q009, Q011, Q012</w:t>
      </w:r>
    </w:p>
    <w:p w14:paraId="1DA07191" w14:textId="77777777" w:rsidR="00F63FAC" w:rsidRDefault="004B63CE">
      <w:pPr>
        <w:pStyle w:val="aff9"/>
        <w:numPr>
          <w:ilvl w:val="0"/>
          <w:numId w:val="19"/>
        </w:numPr>
        <w:overflowPunct/>
        <w:autoSpaceDE/>
        <w:autoSpaceDN/>
        <w:adjustRightInd/>
        <w:spacing w:after="0"/>
        <w:contextualSpacing w:val="0"/>
        <w:rPr>
          <w:rFonts w:eastAsia="Times New Roman"/>
        </w:rPr>
      </w:pPr>
      <w:r>
        <w:rPr>
          <w:rFonts w:eastAsia="Times New Roman"/>
        </w:rPr>
        <w:t>Rapp006, Rapp007, Rapp008, Rapp009, Rapp010, Rapp011, Rapp012, Rapp013, Rapp014, Rapp015, Rapp016, Rapp017, Rapp018, Rapp019, Rapp020, Rapp021</w:t>
      </w:r>
    </w:p>
    <w:p w14:paraId="2F3195D4" w14:textId="77777777" w:rsidR="00F63FAC" w:rsidRDefault="004B63CE">
      <w:pPr>
        <w:pStyle w:val="aff9"/>
        <w:numPr>
          <w:ilvl w:val="0"/>
          <w:numId w:val="19"/>
        </w:numPr>
        <w:overflowPunct/>
        <w:autoSpaceDE/>
        <w:autoSpaceDN/>
        <w:adjustRightInd/>
        <w:spacing w:after="0"/>
        <w:contextualSpacing w:val="0"/>
        <w:rPr>
          <w:rFonts w:eastAsia="Times New Roman"/>
        </w:rPr>
      </w:pPr>
      <w:r>
        <w:rPr>
          <w:rFonts w:eastAsia="Times New Roman"/>
        </w:rPr>
        <w:t>V002</w:t>
      </w:r>
    </w:p>
    <w:p w14:paraId="1C4DAACD" w14:textId="77777777" w:rsidR="00F63FAC" w:rsidRDefault="004B63CE">
      <w:pPr>
        <w:pStyle w:val="aff9"/>
        <w:numPr>
          <w:ilvl w:val="0"/>
          <w:numId w:val="19"/>
        </w:numPr>
        <w:overflowPunct/>
        <w:autoSpaceDE/>
        <w:autoSpaceDN/>
        <w:adjustRightInd/>
        <w:spacing w:after="0"/>
        <w:contextualSpacing w:val="0"/>
        <w:rPr>
          <w:rFonts w:eastAsia="Times New Roman"/>
        </w:rPr>
      </w:pPr>
      <w:r>
        <w:rPr>
          <w:rFonts w:eastAsia="Times New Roman"/>
        </w:rPr>
        <w:t xml:space="preserve">ZTE001, ZTE002, ZTE005 </w:t>
      </w:r>
    </w:p>
    <w:p w14:paraId="6A9E4A92" w14:textId="77777777" w:rsidR="00F63FAC" w:rsidRDefault="00F63FAC">
      <w:pPr>
        <w:pStyle w:val="aff9"/>
        <w:rPr>
          <w:lang w:val="en-GB" w:eastAsia="zh-CN"/>
        </w:rPr>
      </w:pPr>
    </w:p>
    <w:p w14:paraId="559FA38C" w14:textId="77777777" w:rsidR="00F63FAC" w:rsidRDefault="004B63CE">
      <w:pPr>
        <w:rPr>
          <w:b/>
          <w:bCs/>
        </w:rPr>
      </w:pPr>
      <w:r>
        <w:rPr>
          <w:b/>
          <w:bCs/>
          <w:lang w:val="en-GB" w:eastAsia="zh-CN"/>
        </w:rPr>
        <w:t>Following issues have been resolved:</w:t>
      </w:r>
    </w:p>
    <w:p w14:paraId="685209E6" w14:textId="77777777" w:rsidR="00F63FAC" w:rsidRDefault="004B63CE">
      <w:pPr>
        <w:pStyle w:val="aff9"/>
        <w:numPr>
          <w:ilvl w:val="0"/>
          <w:numId w:val="19"/>
        </w:numPr>
        <w:rPr>
          <w:lang w:val="en-GB" w:eastAsia="zh-CN"/>
        </w:rPr>
      </w:pPr>
      <w:r>
        <w:rPr>
          <w:lang w:val="en-GB" w:eastAsia="zh-CN"/>
        </w:rPr>
        <w:t>Rapp001, Rapp003, Rapp004, Rapp005</w:t>
      </w:r>
    </w:p>
    <w:p w14:paraId="2E52A6CE" w14:textId="77777777" w:rsidR="00F63FAC" w:rsidRDefault="00F63FAC">
      <w:pPr>
        <w:rPr>
          <w:lang w:val="en-GB" w:eastAsia="zh-CN"/>
        </w:rPr>
      </w:pPr>
    </w:p>
    <w:p w14:paraId="33D5F60B" w14:textId="77777777" w:rsidR="00F63FAC" w:rsidRDefault="004B63CE">
      <w:pPr>
        <w:rPr>
          <w:b/>
          <w:bCs/>
        </w:rPr>
      </w:pPr>
      <w:r>
        <w:rPr>
          <w:b/>
          <w:bCs/>
          <w:lang w:val="en-GB" w:eastAsia="zh-CN"/>
        </w:rPr>
        <w:t xml:space="preserve">Following issues have been agreed as </w:t>
      </w:r>
      <w:proofErr w:type="spellStart"/>
      <w:r>
        <w:rPr>
          <w:b/>
          <w:bCs/>
          <w:lang w:val="en-GB" w:eastAsia="zh-CN"/>
        </w:rPr>
        <w:t>PropReject</w:t>
      </w:r>
      <w:proofErr w:type="spellEnd"/>
      <w:r>
        <w:rPr>
          <w:b/>
          <w:bCs/>
          <w:lang w:val="en-GB" w:eastAsia="zh-CN"/>
        </w:rPr>
        <w:t>:</w:t>
      </w:r>
    </w:p>
    <w:p w14:paraId="324CC93B" w14:textId="77777777" w:rsidR="00F63FAC" w:rsidRDefault="004B63CE">
      <w:pPr>
        <w:pStyle w:val="aff9"/>
        <w:numPr>
          <w:ilvl w:val="0"/>
          <w:numId w:val="19"/>
        </w:numPr>
        <w:rPr>
          <w:lang w:val="en-GB" w:eastAsia="zh-CN"/>
        </w:rPr>
      </w:pPr>
      <w:r>
        <w:rPr>
          <w:lang w:val="en-GB" w:eastAsia="zh-CN"/>
        </w:rPr>
        <w:lastRenderedPageBreak/>
        <w:t>A003, A004</w:t>
      </w:r>
    </w:p>
    <w:p w14:paraId="46D0AFFB" w14:textId="77777777" w:rsidR="00F63FAC" w:rsidRDefault="004B63CE">
      <w:pPr>
        <w:pStyle w:val="aff9"/>
        <w:numPr>
          <w:ilvl w:val="0"/>
          <w:numId w:val="19"/>
        </w:numPr>
        <w:rPr>
          <w:lang w:val="en-GB" w:eastAsia="zh-CN"/>
        </w:rPr>
      </w:pPr>
      <w:r>
        <w:rPr>
          <w:lang w:val="en-GB" w:eastAsia="zh-CN"/>
        </w:rPr>
        <w:t>E003 (1), E004, E006, E013</w:t>
      </w:r>
    </w:p>
    <w:p w14:paraId="4EFBF7F7" w14:textId="77777777" w:rsidR="00F63FAC" w:rsidRDefault="004B63CE">
      <w:pPr>
        <w:pStyle w:val="aff9"/>
        <w:numPr>
          <w:ilvl w:val="0"/>
          <w:numId w:val="19"/>
        </w:numPr>
        <w:rPr>
          <w:lang w:val="en-GB" w:eastAsia="zh-CN"/>
        </w:rPr>
      </w:pPr>
      <w:r>
        <w:rPr>
          <w:lang w:val="en-GB" w:eastAsia="zh-CN"/>
        </w:rPr>
        <w:t>H002, H003, H004, H008, H012, H015, H019</w:t>
      </w:r>
    </w:p>
    <w:p w14:paraId="33649905" w14:textId="77777777" w:rsidR="00F63FAC" w:rsidRDefault="004B63CE">
      <w:pPr>
        <w:pStyle w:val="aff9"/>
        <w:numPr>
          <w:ilvl w:val="0"/>
          <w:numId w:val="19"/>
        </w:numPr>
        <w:rPr>
          <w:lang w:val="en-GB" w:eastAsia="zh-CN"/>
        </w:rPr>
      </w:pPr>
      <w:r>
        <w:rPr>
          <w:lang w:val="en-GB" w:eastAsia="zh-CN"/>
        </w:rPr>
        <w:t>OPPO007, OPPO003, OPPO004</w:t>
      </w:r>
    </w:p>
    <w:p w14:paraId="354F29F0" w14:textId="77777777" w:rsidR="00F63FAC" w:rsidRDefault="004B63CE">
      <w:pPr>
        <w:pStyle w:val="aff9"/>
        <w:numPr>
          <w:ilvl w:val="0"/>
          <w:numId w:val="19"/>
        </w:numPr>
        <w:rPr>
          <w:lang w:val="en-GB" w:eastAsia="zh-CN"/>
        </w:rPr>
      </w:pPr>
      <w:r>
        <w:rPr>
          <w:lang w:val="en-GB" w:eastAsia="zh-CN"/>
        </w:rPr>
        <w:t>Q005, Q010</w:t>
      </w:r>
    </w:p>
    <w:p w14:paraId="39089CDA" w14:textId="77777777" w:rsidR="00F63FAC" w:rsidRDefault="004B63CE">
      <w:pPr>
        <w:pStyle w:val="aff9"/>
        <w:numPr>
          <w:ilvl w:val="0"/>
          <w:numId w:val="19"/>
        </w:numPr>
        <w:rPr>
          <w:lang w:val="en-GB" w:eastAsia="zh-CN"/>
        </w:rPr>
      </w:pPr>
      <w:r>
        <w:rPr>
          <w:lang w:val="en-GB" w:eastAsia="zh-CN"/>
        </w:rPr>
        <w:t>V001, V003</w:t>
      </w:r>
    </w:p>
    <w:p w14:paraId="1A7627AC" w14:textId="77777777" w:rsidR="00F63FAC" w:rsidRDefault="004B63CE">
      <w:pPr>
        <w:pStyle w:val="aff9"/>
        <w:numPr>
          <w:ilvl w:val="0"/>
          <w:numId w:val="19"/>
        </w:numPr>
        <w:rPr>
          <w:lang w:val="en-GB" w:eastAsia="zh-CN"/>
        </w:rPr>
      </w:pPr>
      <w:r>
        <w:rPr>
          <w:lang w:val="en-GB" w:eastAsia="zh-CN"/>
        </w:rPr>
        <w:t>ZTE003</w:t>
      </w:r>
    </w:p>
    <w:p w14:paraId="41DCA81B" w14:textId="77777777" w:rsidR="00F63FAC" w:rsidRDefault="00F63FAC">
      <w:pPr>
        <w:rPr>
          <w:lang w:val="en-GB" w:eastAsia="zh-CN"/>
        </w:rPr>
      </w:pPr>
    </w:p>
    <w:p w14:paraId="4929FD9B" w14:textId="77777777" w:rsidR="00F63FAC" w:rsidRDefault="004B63CE">
      <w:pPr>
        <w:rPr>
          <w:b/>
          <w:bCs/>
          <w:highlight w:val="yellow"/>
          <w:lang w:val="en-GB" w:eastAsia="zh-CN"/>
        </w:rPr>
      </w:pPr>
      <w:r>
        <w:rPr>
          <w:b/>
          <w:bCs/>
          <w:highlight w:val="yellow"/>
          <w:lang w:val="en-GB" w:eastAsia="zh-CN"/>
        </w:rPr>
        <w:t xml:space="preserve">Following issues are still marked as </w:t>
      </w:r>
      <w:proofErr w:type="spellStart"/>
      <w:r>
        <w:rPr>
          <w:b/>
          <w:bCs/>
          <w:highlight w:val="yellow"/>
          <w:lang w:val="en-GB" w:eastAsia="zh-CN"/>
        </w:rPr>
        <w:t>ToDo</w:t>
      </w:r>
      <w:proofErr w:type="spellEnd"/>
      <w:r>
        <w:rPr>
          <w:b/>
          <w:bCs/>
          <w:highlight w:val="yellow"/>
          <w:lang w:val="en-GB" w:eastAsia="zh-CN"/>
        </w:rPr>
        <w:t xml:space="preserve">, and will be resolved based on companies’ contribution: </w:t>
      </w:r>
    </w:p>
    <w:p w14:paraId="6AF30F6E" w14:textId="77777777" w:rsidR="00F63FAC" w:rsidRDefault="004B63CE">
      <w:pPr>
        <w:pStyle w:val="aff9"/>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A006/H016/ZTE004 on “ALID”</w:t>
      </w:r>
    </w:p>
    <w:p w14:paraId="09A3CCED" w14:textId="77777777" w:rsidR="00F63FAC" w:rsidRDefault="004B63CE">
      <w:pPr>
        <w:pStyle w:val="aff9"/>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Rapp002 on “Handling on empty IEs, clauses”</w:t>
      </w:r>
    </w:p>
    <w:p w14:paraId="6BF94B2E" w14:textId="77777777" w:rsidR="00F63FAC" w:rsidRDefault="00F63FAC">
      <w:pPr>
        <w:jc w:val="both"/>
        <w:rPr>
          <w:b/>
          <w:bCs/>
          <w:sz w:val="20"/>
          <w:szCs w:val="20"/>
          <w:lang w:val="en-GB"/>
        </w:rPr>
      </w:pPr>
    </w:p>
    <w:p w14:paraId="55C60E8F" w14:textId="77777777" w:rsidR="00F63FAC" w:rsidRDefault="004B63CE">
      <w:pPr>
        <w:pStyle w:val="1"/>
        <w:numPr>
          <w:ilvl w:val="0"/>
          <w:numId w:val="20"/>
        </w:numPr>
      </w:pPr>
      <w:r>
        <w:t>Comments on the draft CR “Miscellaneous corrections to SLPP specification”</w:t>
      </w:r>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aff1"/>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Default="004B63CE">
            <w:pPr>
              <w:pStyle w:val="4"/>
              <w:outlineLvl w:val="3"/>
            </w:pPr>
            <w:bookmarkStart w:id="370" w:name="_Toc27765141"/>
            <w:bookmarkStart w:id="371" w:name="_Toc37680798"/>
            <w:bookmarkStart w:id="372" w:name="_Toc46486368"/>
            <w:bookmarkStart w:id="373" w:name="_Toc52546713"/>
            <w:bookmarkStart w:id="374" w:name="_Toc52547243"/>
            <w:bookmarkStart w:id="375" w:name="_Toc52547773"/>
            <w:bookmarkStart w:id="376" w:name="_Toc52548303"/>
            <w:bookmarkStart w:id="377" w:name="_Toc131140057"/>
            <w:bookmarkStart w:id="378" w:name="_Toc144116982"/>
            <w:bookmarkStart w:id="379" w:name="_Toc146746915"/>
            <w:bookmarkStart w:id="380" w:name="_Toc149599433"/>
            <w:bookmarkStart w:id="381" w:name="_Toc152344396"/>
            <w:r>
              <w:t>–</w:t>
            </w:r>
            <w:r>
              <w:tab/>
            </w:r>
            <w:r>
              <w:rPr>
                <w:i/>
              </w:rPr>
              <w:t>ProvideCapabilities</w:t>
            </w:r>
            <w:bookmarkEnd w:id="370"/>
            <w:bookmarkEnd w:id="371"/>
            <w:bookmarkEnd w:id="372"/>
            <w:bookmarkEnd w:id="373"/>
            <w:bookmarkEnd w:id="374"/>
            <w:bookmarkEnd w:id="375"/>
            <w:bookmarkEnd w:id="376"/>
            <w:bookmarkEnd w:id="377"/>
            <w:bookmarkEnd w:id="378"/>
            <w:bookmarkEnd w:id="379"/>
            <w:bookmarkEnd w:id="380"/>
            <w:bookmarkEnd w:id="381"/>
          </w:p>
          <w:p w14:paraId="28131EE4" w14:textId="77777777" w:rsidR="00F63FAC" w:rsidRDefault="004B63CE">
            <w:r>
              <w:t xml:space="preserve">The </w:t>
            </w:r>
            <w:proofErr w:type="spellStart"/>
            <w:r>
              <w:rPr>
                <w:i/>
                <w:iCs/>
              </w:rPr>
              <w:t>ProvideCapabilities</w:t>
            </w:r>
            <w:proofErr w:type="spellEnd"/>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BIT STRING { </w:t>
            </w:r>
            <w:proofErr w:type="spellStart"/>
            <w:r>
              <w:rPr>
                <w:lang w:eastAsia="en-GB"/>
              </w:rPr>
              <w:t>sl</w:t>
            </w:r>
            <w:proofErr w:type="spellEnd"/>
            <w:r>
              <w:rPr>
                <w:lang w:eastAsia="en-GB"/>
              </w:rPr>
              <w:t>-target-</w:t>
            </w:r>
            <w:proofErr w:type="spellStart"/>
            <w:r>
              <w:rPr>
                <w:lang w:eastAsia="en-GB"/>
              </w:rPr>
              <w:t>ue</w:t>
            </w:r>
            <w:proofErr w:type="spellEnd"/>
            <w:r>
              <w:rPr>
                <w:lang w:eastAsia="en-GB"/>
              </w:rPr>
              <w:t xml:space="preserve">-based (0), </w:t>
            </w:r>
            <w:proofErr w:type="spellStart"/>
            <w:r>
              <w:rPr>
                <w:highlight w:val="yellow"/>
                <w:lang w:eastAsia="en-GB"/>
              </w:rPr>
              <w:t>sl</w:t>
            </w:r>
            <w:proofErr w:type="spellEnd"/>
            <w:r>
              <w:rPr>
                <w:highlight w:val="yellow"/>
                <w:lang w:eastAsia="en-GB"/>
              </w:rPr>
              <w:t>-server-</w:t>
            </w:r>
            <w:proofErr w:type="spellStart"/>
            <w:r>
              <w:rPr>
                <w:highlight w:val="yellow"/>
                <w:lang w:eastAsia="en-GB"/>
              </w:rPr>
              <w:t>ue</w:t>
            </w:r>
            <w:proofErr w:type="spellEnd"/>
            <w:r>
              <w:rPr>
                <w:highlight w:val="yellow"/>
                <w:lang w:eastAsia="en-GB"/>
              </w:rPr>
              <w:t>-based (1)</w:t>
            </w:r>
            <w:r>
              <w:rPr>
                <w:lang w:eastAsia="en-GB"/>
              </w:rPr>
              <w:t xml:space="preserve">, </w:t>
            </w:r>
            <w:proofErr w:type="spellStart"/>
            <w:r>
              <w:rPr>
                <w:lang w:eastAsia="en-GB"/>
              </w:rPr>
              <w:t>ue</w:t>
            </w:r>
            <w:proofErr w:type="spellEnd"/>
            <w:r>
              <w:rPr>
                <w:lang w:eastAsia="en-GB"/>
              </w:rPr>
              <w:t>-assisted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w:t>
            </w:r>
            <w:proofErr w:type="spellStart"/>
            <w:r>
              <w:rPr>
                <w:rFonts w:ascii="Times New Roman" w:hAnsi="Times New Roman" w:cs="Times New Roman"/>
                <w:sz w:val="20"/>
                <w:szCs w:val="20"/>
                <w:lang w:val="en-GB" w:eastAsia="zh-CN"/>
              </w:rPr>
              <w:t>sl</w:t>
            </w:r>
            <w:proofErr w:type="spellEnd"/>
            <w:r>
              <w:rPr>
                <w:rFonts w:ascii="Times New Roman" w:hAnsi="Times New Roman" w:cs="Times New Roman"/>
                <w:sz w:val="20"/>
                <w:szCs w:val="20"/>
                <w:lang w:val="en-GB" w:eastAsia="zh-CN"/>
              </w:rPr>
              <w:t>-server-</w:t>
            </w:r>
            <w:proofErr w:type="spellStart"/>
            <w:r>
              <w:rPr>
                <w:rFonts w:ascii="Times New Roman" w:hAnsi="Times New Roman" w:cs="Times New Roman"/>
                <w:sz w:val="20"/>
                <w:szCs w:val="20"/>
                <w:lang w:val="en-GB" w:eastAsia="zh-CN"/>
              </w:rPr>
              <w:t>ue</w:t>
            </w:r>
            <w:proofErr w:type="spellEnd"/>
            <w:r>
              <w:rPr>
                <w:rFonts w:ascii="Times New Roman" w:hAnsi="Times New Roman" w:cs="Times New Roman"/>
                <w:sz w:val="20"/>
                <w:szCs w:val="20"/>
                <w:lang w:val="en-GB" w:eastAsia="zh-CN"/>
              </w:rPr>
              <w:t>-based'?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w:t>
            </w:r>
            <w:proofErr w:type="gramStart"/>
            <w:r>
              <w:rPr>
                <w:i/>
                <w:iCs/>
                <w:lang w:eastAsia="zh-CN"/>
              </w:rPr>
              <w:t>description</w:t>
            </w:r>
            <w:proofErr w:type="gramEnd"/>
            <w:r>
              <w:rPr>
                <w:i/>
                <w:iCs/>
                <w:lang w:eastAsia="zh-CN"/>
              </w:rPr>
              <w:t xml:space="preserve"> to differentiate between different types of UE based: include SL-target UE-based and SL-server UE-based. See table 4.3.1-2. </w:t>
            </w:r>
            <w:r>
              <w:rPr>
                <w:i/>
                <w:iCs/>
                <w:lang w:eastAsia="ja-JP"/>
              </w:rPr>
              <w:t xml:space="preserve">define 3 capabilities: SL-target UE-based, SL-server UE-based, </w:t>
            </w:r>
            <w:proofErr w:type="spellStart"/>
            <w:r>
              <w:rPr>
                <w:i/>
                <w:iCs/>
                <w:lang w:eastAsia="ja-JP"/>
              </w:rPr>
              <w:t>ue</w:t>
            </w:r>
            <w:proofErr w:type="spellEnd"/>
            <w:r>
              <w:rPr>
                <w:i/>
                <w:iCs/>
                <w:lang w:eastAsia="ja-JP"/>
              </w:rPr>
              <w:t>-assisted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r>
              <w:t xml:space="preserve"> </w:t>
            </w:r>
            <w:r>
              <w:rPr>
                <w:lang w:eastAsia="en-GB"/>
              </w:rPr>
              <w:t xml:space="preserve">SIZE (1.. </w:t>
            </w:r>
            <w:proofErr w:type="spellStart"/>
            <w:r>
              <w:rPr>
                <w:lang w:eastAsia="en-GB"/>
              </w:rPr>
              <w:t>maxNrOfUEs</w:t>
            </w:r>
            <w:proofErr w:type="spellEnd"/>
            <w:r>
              <w:rPr>
                <w:lang w:eastAsia="en-GB"/>
              </w:rPr>
              <w:t>)) OF RTD-</w:t>
            </w:r>
            <w:proofErr w:type="spellStart"/>
            <w:r>
              <w:rPr>
                <w:lang w:eastAsia="en-GB"/>
              </w:rPr>
              <w:t>InfoList</w:t>
            </w:r>
            <w:r>
              <w:rPr>
                <w:highlight w:val="yellow"/>
                <w:lang w:eastAsia="en-GB"/>
              </w:rPr>
              <w:t>PerTx</w:t>
            </w:r>
            <w:r>
              <w:rPr>
                <w:lang w:eastAsia="en-GB"/>
              </w:rPr>
              <w:t>UE</w:t>
            </w:r>
            <w:proofErr w:type="spellEnd"/>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w:t>
            </w:r>
            <w:proofErr w:type="spellStart"/>
            <w:r>
              <w:rPr>
                <w:rFonts w:ascii="Times New Roman" w:hAnsi="Times New Roman" w:cs="Times New Roman"/>
                <w:i/>
                <w:iCs/>
                <w:sz w:val="20"/>
                <w:szCs w:val="20"/>
                <w:lang w:val="en-GB" w:eastAsia="ja-JP"/>
              </w:rPr>
              <w:t>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UE</w:t>
            </w:r>
            <w:proofErr w:type="spellEnd"/>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Default="004B63CE">
            <w:pPr>
              <w:pStyle w:val="4"/>
              <w:textAlignment w:val="baseline"/>
              <w:outlineLvl w:val="3"/>
              <w:rPr>
                <w:i/>
                <w:iCs/>
              </w:rPr>
            </w:pPr>
            <w:bookmarkStart w:id="382" w:name="_Toc144117002"/>
            <w:bookmarkStart w:id="383" w:name="_Toc146746935"/>
            <w:bookmarkStart w:id="384" w:name="_Toc149599461"/>
            <w:bookmarkStart w:id="385" w:name="_Toc152344430"/>
            <w:r>
              <w:rPr>
                <w:i/>
                <w:iCs/>
              </w:rPr>
              <w:t>–</w:t>
            </w:r>
            <w:r>
              <w:rPr>
                <w:i/>
                <w:iCs/>
              </w:rPr>
              <w:tab/>
              <w:t>CommonIEsProvideLocationInformation</w:t>
            </w:r>
            <w:bookmarkEnd w:id="382"/>
            <w:bookmarkEnd w:id="383"/>
            <w:bookmarkEnd w:id="384"/>
            <w:bookmarkEnd w:id="385"/>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proofErr w:type="gramStart"/>
            <w:r>
              <w:rPr>
                <w:lang w:eastAsia="en-GB"/>
              </w:rPr>
              <w:lastRenderedPageBreak/>
              <w:t>Range ::=</w:t>
            </w:r>
            <w:proofErr w:type="gramEnd"/>
            <w:r>
              <w:rPr>
                <w:lang w:eastAsia="en-GB"/>
              </w:rPr>
              <w:t xml:space="preserve"> SEQUENCE {</w:t>
            </w:r>
          </w:p>
          <w:p w14:paraId="0F2F1CB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rangeResult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D71163C"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proofErr w:type="gramStart"/>
            <w:r>
              <w:rPr>
                <w:lang w:eastAsia="en-GB"/>
              </w:rPr>
              <w:t>Azimuth ::=</w:t>
            </w:r>
            <w:proofErr w:type="gramEnd"/>
            <w:r>
              <w:rPr>
                <w:lang w:eastAsia="en-GB"/>
              </w:rPr>
              <w:t xml:space="preserve"> SEQUENCE {</w:t>
            </w:r>
          </w:p>
          <w:p w14:paraId="0A7FCF1B"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azimuthResult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773811C0"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proofErr w:type="gramStart"/>
            <w:r>
              <w:rPr>
                <w:lang w:eastAsia="en-GB"/>
              </w:rPr>
              <w:t>Elevation ::=</w:t>
            </w:r>
            <w:proofErr w:type="gramEnd"/>
            <w:r>
              <w:rPr>
                <w:lang w:eastAsia="en-GB"/>
              </w:rPr>
              <w:t xml:space="preserve"> SEQUENCE {</w:t>
            </w:r>
          </w:p>
          <w:p w14:paraId="61FF756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6C803770"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proofErr w:type="spellStart"/>
            <w:r>
              <w:rPr>
                <w:highlight w:val="yellow"/>
                <w:lang w:eastAsia="en-GB"/>
              </w:rPr>
              <w:t>azimuthResult</w:t>
            </w:r>
            <w:proofErr w:type="spellEnd"/>
            <w:r>
              <w:rPr>
                <w:rFonts w:ascii="Times New Roman" w:hAnsi="Times New Roman" w:cs="Times New Roman"/>
                <w:sz w:val="20"/>
                <w:szCs w:val="20"/>
                <w:lang w:val="en-GB" w:eastAsia="zh-CN"/>
              </w:rPr>
              <w:t xml:space="preserve"> and </w:t>
            </w:r>
            <w:proofErr w:type="spellStart"/>
            <w:r>
              <w:rPr>
                <w:highlight w:val="yellow"/>
                <w:lang w:eastAsia="en-GB"/>
              </w:rPr>
              <w:t>elevationResult</w:t>
            </w:r>
            <w:proofErr w:type="spellEnd"/>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can be reported with 0.1 degrees, but the </w:t>
            </w:r>
            <w:proofErr w:type="spellStart"/>
            <w:r>
              <w:rPr>
                <w:highlight w:val="yellow"/>
                <w:lang w:eastAsia="en-GB"/>
              </w:rPr>
              <w:t>azimuthResult</w:t>
            </w:r>
            <w:proofErr w:type="spellEnd"/>
            <w:r>
              <w:rPr>
                <w:lang w:eastAsia="en-GB"/>
              </w:rPr>
              <w:t xml:space="preserve"> and </w:t>
            </w:r>
            <w:proofErr w:type="spellStart"/>
            <w:r>
              <w:rPr>
                <w:highlight w:val="yellow"/>
                <w:lang w:eastAsia="en-GB"/>
              </w:rPr>
              <w:lastRenderedPageBreak/>
              <w:t>elevationResult</w:t>
            </w:r>
            <w:proofErr w:type="spellEnd"/>
            <w:r>
              <w:rPr>
                <w:lang w:eastAsia="en-GB"/>
              </w:rPr>
              <w:t xml:space="preserve"> with only 1-degrees. </w:t>
            </w:r>
          </w:p>
          <w:p w14:paraId="13B11499" w14:textId="77777777" w:rsidR="00F63FAC" w:rsidRDefault="004B63CE">
            <w:pPr>
              <w:rPr>
                <w:lang w:eastAsia="en-GB"/>
              </w:rPr>
            </w:pPr>
            <w:r>
              <w:rPr>
                <w:lang w:eastAsia="en-GB"/>
              </w:rPr>
              <w:t xml:space="preserve">Similar, </w:t>
            </w:r>
            <w:proofErr w:type="spellStart"/>
            <w:r>
              <w:rPr>
                <w:highlight w:val="yellow"/>
                <w:lang w:eastAsia="en-GB"/>
              </w:rPr>
              <w:t>rangeResult</w:t>
            </w:r>
            <w:proofErr w:type="spellEnd"/>
            <w:r>
              <w:rPr>
                <w:lang w:eastAsia="en-GB"/>
              </w:rPr>
              <w:t xml:space="preserve"> should have mm-resolution (like </w:t>
            </w:r>
            <w:proofErr w:type="spellStart"/>
            <w:r>
              <w:rPr>
                <w:i/>
                <w:iCs/>
                <w:lang w:eastAsia="en-GB"/>
              </w:rPr>
              <w:t>RelativeLocationCoordinates</w:t>
            </w:r>
            <w:proofErr w:type="spellEnd"/>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84ECEFA"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proofErr w:type="spellStart"/>
            <w:r>
              <w:rPr>
                <w:highlight w:val="yellow"/>
                <w:lang w:eastAsia="en-GB"/>
              </w:rPr>
              <w:t>azimuthResult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1800),</w:t>
            </w:r>
            <w:r>
              <w:rPr>
                <w:lang w:eastAsia="en-GB"/>
              </w:rPr>
              <w:t xml:space="preserve"> </w:t>
            </w:r>
          </w:p>
          <w:p w14:paraId="6BD07CAE" w14:textId="77777777" w:rsidR="00F63FAC" w:rsidRDefault="004B63CE">
            <w:pPr>
              <w:jc w:val="both"/>
              <w:rPr>
                <w:lang w:eastAsia="en-GB"/>
              </w:rPr>
            </w:pPr>
            <w:proofErr w:type="spellStart"/>
            <w:r>
              <w:rPr>
                <w:highlight w:val="yellow"/>
                <w:lang w:eastAsia="en-GB"/>
              </w:rPr>
              <w:t>rangeResult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9999),</w:t>
            </w:r>
          </w:p>
          <w:p w14:paraId="384C1885" w14:textId="77777777" w:rsidR="00F63FAC" w:rsidRDefault="004B63CE">
            <w:pPr>
              <w:jc w:val="both"/>
              <w:rPr>
                <w:ins w:id="386" w:author="Qualcomm (Sven Fischer)" w:date="2024-03-06T00:43:00Z"/>
                <w:lang w:eastAsia="en-GB"/>
              </w:rPr>
            </w:pPr>
            <w:ins w:id="387" w:author="Qualcomm (Sven Fischer)" w:date="2024-03-06T00:43:00Z">
              <w:r>
                <w:rPr>
                  <w:lang w:eastAsia="en-GB"/>
                </w:rPr>
                <w:t>[QC: 9999 covers only &lt;1m range. SL range could be larger. In R2-2401246 I suggested:</w:t>
              </w:r>
            </w:ins>
          </w:p>
          <w:p w14:paraId="5A558327" w14:textId="77777777" w:rsidR="00F63FAC" w:rsidRDefault="004B63CE">
            <w:pPr>
              <w:pStyle w:val="PL"/>
              <w:shd w:val="clear" w:color="auto" w:fill="E6E6E6"/>
              <w:rPr>
                <w:ins w:id="388" w:author="Qualcomm (Sven Fischer)" w:date="2024-03-06T00:43:00Z"/>
                <w:lang w:eastAsia="en-GB"/>
              </w:rPr>
            </w:pPr>
            <w:proofErr w:type="gramStart"/>
            <w:ins w:id="389" w:author="Qualcomm (Sven Fischer)" w:date="2024-03-06T00:43:00Z">
              <w:r>
                <w:rPr>
                  <w:lang w:eastAsia="en-GB"/>
                </w:rPr>
                <w:t>Range ::=</w:t>
              </w:r>
              <w:proofErr w:type="gramEnd"/>
              <w:r>
                <w:rPr>
                  <w:lang w:eastAsia="en-GB"/>
                </w:rPr>
                <w:t xml:space="preserve"> SEQUENCE {</w:t>
              </w:r>
            </w:ins>
          </w:p>
          <w:p w14:paraId="1D954B08" w14:textId="77777777" w:rsidR="00F63FAC" w:rsidRDefault="004B63CE">
            <w:pPr>
              <w:pStyle w:val="PL"/>
              <w:shd w:val="clear" w:color="auto" w:fill="E6E6E6"/>
              <w:rPr>
                <w:ins w:id="390" w:author="Qualcomm (Sven Fischer)" w:date="2024-03-06T00:43:00Z"/>
                <w:lang w:eastAsia="en-GB"/>
              </w:rPr>
            </w:pPr>
            <w:ins w:id="391" w:author="Qualcomm (Sven Fischer)" w:date="2024-03-06T00:43:00Z">
              <w:r>
                <w:rPr>
                  <w:lang w:eastAsia="en-GB"/>
                </w:rPr>
                <w:t xml:space="preserve">    </w:t>
              </w:r>
              <w:proofErr w:type="spellStart"/>
              <w:r>
                <w:rPr>
                  <w:lang w:eastAsia="en-GB"/>
                </w:rPr>
                <w:t>rangeResult</w:t>
              </w:r>
              <w:proofErr w:type="spellEnd"/>
              <w:r>
                <w:rPr>
                  <w:lang w:eastAsia="en-GB"/>
                </w:rPr>
                <w:t xml:space="preserve">                  INTEGER (</w:t>
              </w:r>
              <w:proofErr w:type="gramStart"/>
              <w:r>
                <w:rPr>
                  <w:lang w:eastAsia="en-GB"/>
                </w:rPr>
                <w:t>0..</w:t>
              </w:r>
              <w:proofErr w:type="gramEnd"/>
              <w:r>
                <w:rPr>
                  <w:lang w:eastAsia="en-GB"/>
                </w:rPr>
                <w:t>1048575),</w:t>
              </w:r>
            </w:ins>
          </w:p>
          <w:p w14:paraId="036C3FE9" w14:textId="77777777" w:rsidR="00F63FAC" w:rsidRDefault="004B63CE">
            <w:pPr>
              <w:pStyle w:val="PL"/>
              <w:shd w:val="clear" w:color="auto" w:fill="E6E6E6"/>
              <w:rPr>
                <w:ins w:id="392" w:author="Qualcomm (Sven Fischer)" w:date="2024-03-06T00:43:00Z"/>
                <w:lang w:eastAsia="en-GB"/>
              </w:rPr>
            </w:pPr>
            <w:ins w:id="393" w:author="Qualcomm (Sven Fischer)" w:date="2024-03-06T00:43:00Z">
              <w:r>
                <w:rPr>
                  <w:lang w:eastAsia="en-GB"/>
                </w:rPr>
                <w:t xml:space="preserve">    uncertainty                  INTEGER (</w:t>
              </w:r>
              <w:proofErr w:type="gramStart"/>
              <w:r>
                <w:rPr>
                  <w:lang w:eastAsia="en-GB"/>
                </w:rPr>
                <w:t>0..</w:t>
              </w:r>
              <w:proofErr w:type="gramEnd"/>
              <w:r>
                <w:rPr>
                  <w:lang w:eastAsia="en-GB"/>
                </w:rPr>
                <w:t>255),</w:t>
              </w:r>
            </w:ins>
          </w:p>
          <w:p w14:paraId="6ADC847D" w14:textId="77777777" w:rsidR="00F63FAC" w:rsidRDefault="004B63CE">
            <w:pPr>
              <w:pStyle w:val="PL"/>
              <w:shd w:val="clear" w:color="auto" w:fill="E6E6E6"/>
              <w:rPr>
                <w:ins w:id="394" w:author="Qualcomm (Sven Fischer)" w:date="2024-03-06T00:43:00Z"/>
                <w:lang w:eastAsia="en-GB"/>
              </w:rPr>
            </w:pPr>
            <w:ins w:id="395" w:author="Qualcomm (Sven Fischer)" w:date="2024-03-06T00:43:00Z">
              <w:r>
                <w:rPr>
                  <w:lang w:eastAsia="en-GB"/>
                </w:rPr>
                <w:t xml:space="preserve">    confidence                   INTEGER (</w:t>
              </w:r>
              <w:proofErr w:type="gramStart"/>
              <w:r>
                <w:rPr>
                  <w:lang w:eastAsia="en-GB"/>
                </w:rPr>
                <w:t>0..</w:t>
              </w:r>
              <w:proofErr w:type="gramEnd"/>
              <w:r>
                <w:rPr>
                  <w:lang w:eastAsia="en-GB"/>
                </w:rPr>
                <w:t>100)             OPTIONAL</w:t>
              </w:r>
            </w:ins>
          </w:p>
          <w:p w14:paraId="28D3AE1E" w14:textId="77777777" w:rsidR="00F63FAC" w:rsidRPr="00F63FAC" w:rsidRDefault="004B63CE">
            <w:pPr>
              <w:pStyle w:val="PL"/>
              <w:shd w:val="clear" w:color="auto" w:fill="E6E6E6"/>
              <w:jc w:val="both"/>
              <w:rPr>
                <w:ins w:id="396" w:author="Qualcomm (Sven Fischer)" w:date="2024-03-06T00:43:00Z"/>
                <w:rFonts w:ascii="Times New Roman" w:hAnsi="Times New Roman"/>
                <w:sz w:val="20"/>
                <w:lang w:eastAsia="en-GB"/>
                <w:rPrChange w:id="397" w:author="Qualcomm (Sven Fischer)" w:date="2024-03-06T00:44:00Z">
                  <w:rPr>
                    <w:ins w:id="398" w:author="Qualcomm (Sven Fischer)" w:date="2024-03-06T00:43:00Z"/>
                    <w:rFonts w:ascii="Times New Roman" w:hAnsi="Times New Roman" w:cs="Times New Roman"/>
                    <w:sz w:val="20"/>
                    <w:szCs w:val="20"/>
                    <w:lang w:val="en-GB" w:eastAsia="ja-JP"/>
                  </w:rPr>
                </w:rPrChange>
              </w:rPr>
              <w:pPrChange w:id="399" w:author="Qualcomm (Sven Fischer)" w:date="2024-03-06T00:44:00Z">
                <w:pPr>
                  <w:jc w:val="both"/>
                </w:pPr>
              </w:pPrChange>
            </w:pPr>
            <w:ins w:id="400" w:author="Qualcomm (Sven Fischer)" w:date="2024-03-06T00:43:00Z">
              <w:r>
                <w:rPr>
                  <w:lang w:eastAsia="en-GB"/>
                </w:rPr>
                <w:t>}</w:t>
              </w:r>
            </w:ins>
          </w:p>
          <w:p w14:paraId="5BCB6E5E" w14:textId="77777777" w:rsidR="00F63FAC" w:rsidRDefault="004B63CE">
            <w:pPr>
              <w:jc w:val="both"/>
              <w:rPr>
                <w:rFonts w:ascii="Times New Roman" w:hAnsi="Times New Roman" w:cs="Times New Roman"/>
                <w:sz w:val="20"/>
                <w:szCs w:val="20"/>
                <w:lang w:val="en-GB" w:eastAsia="ja-JP"/>
              </w:rPr>
            </w:pPr>
            <w:ins w:id="401" w:author="Qualcomm (Sven Fischer)" w:date="2024-03-06T00:43:00Z">
              <w:r>
                <w:rPr>
                  <w:rFonts w:ascii="Times New Roman" w:hAnsi="Times New Roman" w:cs="Times New Roman"/>
                  <w:sz w:val="20"/>
                  <w:szCs w:val="20"/>
                  <w:lang w:val="en-GB" w:eastAsia="ja-JP"/>
                </w:rPr>
                <w:t>If the range can be mm-granularity (like x/y/z), then a metre level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 xml:space="preserve">127) does not make much sense. Should be the High Accuracy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255.]</w:t>
              </w:r>
            </w:ins>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Default="004B63CE">
            <w:pPr>
              <w:pStyle w:val="4"/>
              <w:textAlignment w:val="baseline"/>
              <w:outlineLvl w:val="3"/>
              <w:rPr>
                <w:i/>
                <w:iCs/>
              </w:rPr>
            </w:pPr>
            <w:bookmarkStart w:id="402" w:name="_Toc144117009"/>
            <w:bookmarkStart w:id="403" w:name="_Toc146746942"/>
            <w:bookmarkStart w:id="404" w:name="_Toc149599477"/>
            <w:bookmarkStart w:id="405" w:name="_Toc152344446"/>
            <w:r>
              <w:rPr>
                <w:i/>
                <w:iCs/>
              </w:rPr>
              <w:t>–</w:t>
            </w:r>
            <w:r>
              <w:rPr>
                <w:i/>
                <w:iCs/>
              </w:rPr>
              <w:tab/>
              <w:t>SL-AoA-ProvideAssistanceData</w:t>
            </w:r>
            <w:bookmarkEnd w:id="402"/>
            <w:bookmarkEnd w:id="403"/>
            <w:bookmarkEnd w:id="404"/>
            <w:bookmarkEnd w:id="405"/>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7E17729B" w14:textId="77777777" w:rsidR="00F63FAC" w:rsidRDefault="004B63CE">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w:t>
            </w:r>
            <w:proofErr w:type="gramStart"/>
            <w:r>
              <w:rPr>
                <w:lang w:eastAsia="en-GB"/>
              </w:rPr>
              <w:t>1..</w:t>
            </w:r>
            <w:proofErr w:type="gramEnd"/>
            <w:r>
              <w:rPr>
                <w:lang w:eastAsia="en-GB"/>
              </w:rPr>
              <w:t>maxNrOfUEs))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1995FB1B"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9CEFCF9" w14:textId="77777777" w:rsidR="00F63FAC" w:rsidRDefault="004B63CE">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04CB9ED9"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expectedSL-ZenithAoA-AndUncertainty</w:t>
            </w:r>
            <w:proofErr w:type="spellEnd"/>
            <w:r>
              <w:rPr>
                <w:lang w:eastAsia="en-GB"/>
              </w:rPr>
              <w:t xml:space="preserve">          </w:t>
            </w:r>
            <w:proofErr w:type="gramStart"/>
            <w:r>
              <w:rPr>
                <w:highlight w:val="yellow"/>
                <w:lang w:eastAsia="en-GB"/>
              </w:rPr>
              <w:t>INTEGER(</w:t>
            </w:r>
            <w:proofErr w:type="gramEnd"/>
            <w:r>
              <w:rPr>
                <w:highlight w:val="yellow"/>
                <w:lang w:eastAsia="en-GB"/>
              </w:rPr>
              <w:t>0..1799)</w:t>
            </w:r>
            <w:r>
              <w:rPr>
                <w:lang w:eastAsia="en-GB"/>
              </w:rPr>
              <w:t xml:space="preserve">        OPTIONAL,  -- expected-SL-</w:t>
            </w:r>
            <w:proofErr w:type="spellStart"/>
            <w:r>
              <w:rPr>
                <w:lang w:eastAsia="en-GB"/>
              </w:rPr>
              <w:t>AoA</w:t>
            </w:r>
            <w:proofErr w:type="spellEnd"/>
            <w:r>
              <w:rPr>
                <w:lang w:eastAsia="en-GB"/>
              </w:rPr>
              <w:t>-and-Uncertainty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w:t>
            </w:r>
            <w:proofErr w:type="spellStart"/>
            <w:r>
              <w:rPr>
                <w:color w:val="808080"/>
                <w:lang w:eastAsia="en-GB"/>
              </w:rPr>
              <w:t>AoA</w:t>
            </w:r>
            <w:proofErr w:type="spellEnd"/>
            <w:r>
              <w:rPr>
                <w:color w:val="808080"/>
                <w:lang w:eastAsia="en-GB"/>
              </w:rPr>
              <w:t>-PROVIDEASSISTANCEDATA-STOP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w:t>
            </w:r>
            <w:proofErr w:type="gramStart"/>
            <w:r>
              <w:rPr>
                <w:rFonts w:ascii="Times New Roman" w:hAnsi="Times New Roman" w:cs="Times New Roman"/>
                <w:sz w:val="20"/>
                <w:szCs w:val="20"/>
                <w:lang w:val="en-GB" w:eastAsia="zh-CN"/>
              </w:rPr>
              <w:t>0..</w:t>
            </w:r>
            <w:proofErr w:type="gramEnd"/>
            <w:r>
              <w:rPr>
                <w:rFonts w:ascii="Times New Roman" w:hAnsi="Times New Roman" w:cs="Times New Roman"/>
                <w:sz w:val="20"/>
                <w:szCs w:val="20"/>
                <w:lang w:val="en-GB" w:eastAsia="zh-CN"/>
              </w:rPr>
              <w:t>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3C167ACE" w14:textId="77777777" w:rsidR="00F63FAC" w:rsidRDefault="004B63CE">
            <w:pPr>
              <w:rPr>
                <w:rFonts w:ascii="Times New Roman" w:hAnsi="Times New Roman" w:cs="Times New Roman"/>
                <w:sz w:val="20"/>
                <w:szCs w:val="20"/>
                <w:lang w:val="en-GB" w:eastAsia="ja-JP"/>
              </w:rPr>
              <w:pPrChange w:id="406" w:author="Qualcomm (Sven Fischer)" w:date="2024-03-06T00:44:00Z">
                <w:pPr>
                  <w:jc w:val="both"/>
                </w:pPr>
              </w:pPrChange>
            </w:pPr>
            <w:r>
              <w:rPr>
                <w:rFonts w:ascii="Times New Roman" w:hAnsi="Times New Roman" w:cs="Times New Roman"/>
                <w:sz w:val="20"/>
                <w:szCs w:val="20"/>
                <w:lang w:val="en-GB" w:eastAsia="ja-JP"/>
              </w:rPr>
              <w:t>Rapp: This was copied from TS38.455 as</w:t>
            </w:r>
          </w:p>
          <w:p w14:paraId="4571F3F9" w14:textId="77777777" w:rsidR="00F63FAC" w:rsidRDefault="004B63CE">
            <w:pPr>
              <w:rPr>
                <w:rFonts w:ascii="Times New Roman" w:hAnsi="Times New Roman" w:cs="Times New Roman"/>
                <w:sz w:val="20"/>
                <w:szCs w:val="20"/>
                <w:lang w:val="en-GB" w:eastAsia="ja-JP"/>
              </w:rPr>
              <w:pPrChange w:id="407" w:author="Qualcomm (Sven Fischer)" w:date="2024-03-06T00:44:00Z">
                <w:pPr>
                  <w:jc w:val="both"/>
                </w:pPr>
              </w:pPrChange>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pPr>
              <w:rPr>
                <w:ins w:id="408" w:author="Qualcomm (Sven Fischer)" w:date="2024-03-06T00:44:00Z"/>
                <w:rFonts w:ascii="Times New Roman" w:hAnsi="Times New Roman" w:cs="Times New Roman"/>
                <w:sz w:val="20"/>
                <w:szCs w:val="20"/>
                <w:lang w:val="en-GB" w:eastAsia="ja-JP"/>
              </w:rPr>
              <w:pPrChange w:id="409" w:author="Qualcomm (Sven Fischer)" w:date="2024-03-06T00:44:00Z">
                <w:pPr>
                  <w:jc w:val="both"/>
                </w:pPr>
              </w:pPrChange>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r>
            <w:proofErr w:type="gramStart"/>
            <w:r>
              <w:rPr>
                <w:rFonts w:ascii="Times New Roman" w:hAnsi="Times New Roman" w:cs="Times New Roman"/>
                <w:sz w:val="20"/>
                <w:szCs w:val="20"/>
                <w:lang w:val="en-GB" w:eastAsia="ja-JP"/>
              </w:rPr>
              <w:t>INTEGER(</w:t>
            </w:r>
            <w:proofErr w:type="gramEnd"/>
            <w:r>
              <w:rPr>
                <w:rFonts w:ascii="Times New Roman" w:hAnsi="Times New Roman" w:cs="Times New Roman"/>
                <w:sz w:val="20"/>
                <w:szCs w:val="20"/>
                <w:lang w:val="en-GB" w:eastAsia="ja-JP"/>
              </w:rPr>
              <w:t>0..1799)</w:t>
            </w:r>
            <w:r>
              <w:rPr>
                <w:rFonts w:ascii="Times New Roman" w:hAnsi="Times New Roman" w:cs="Times New Roman"/>
                <w:sz w:val="20"/>
                <w:szCs w:val="20"/>
                <w:lang w:val="en-GB" w:eastAsia="ja-JP"/>
              </w:rPr>
              <w:tab/>
              <w:t>TS 38.133 [16]</w:t>
            </w:r>
          </w:p>
          <w:p w14:paraId="60FC52D5" w14:textId="77777777" w:rsidR="00F63FAC" w:rsidRDefault="004B63CE">
            <w:pPr>
              <w:rPr>
                <w:ins w:id="410" w:author="Qualcomm (Sven Fischer)" w:date="2024-03-06T00:44:00Z"/>
                <w:rFonts w:ascii="Times New Roman" w:hAnsi="Times New Roman" w:cs="Times New Roman"/>
                <w:sz w:val="20"/>
                <w:szCs w:val="20"/>
                <w:lang w:val="en-GB" w:eastAsia="ja-JP"/>
              </w:rPr>
              <w:pPrChange w:id="411" w:author="Qualcomm (Sven Fischer)" w:date="2024-03-06T00:44:00Z">
                <w:pPr>
                  <w:jc w:val="both"/>
                </w:pPr>
              </w:pPrChange>
            </w:pPr>
            <w:ins w:id="412" w:author="Qualcomm (Sven Fischer)" w:date="2024-03-06T00:44:00Z">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ins>
          </w:p>
          <w:p w14:paraId="4B02AB8A" w14:textId="77777777" w:rsidR="00F63FAC" w:rsidRDefault="004B63CE">
            <w:pPr>
              <w:rPr>
                <w:rFonts w:ascii="Times New Roman" w:hAnsi="Times New Roman" w:cs="Times New Roman"/>
                <w:sz w:val="20"/>
                <w:szCs w:val="20"/>
                <w:lang w:val="en-GB" w:eastAsia="ja-JP"/>
              </w:rPr>
            </w:pPr>
            <w:ins w:id="413"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 and 180-degres</w:t>
              </w:r>
            </w:ins>
            <w:ins w:id="414" w:author="Qualcomm (Sven Fischer)" w:date="2024-03-06T00:49:00Z">
              <w:r>
                <w:rPr>
                  <w:rFonts w:ascii="Times New Roman" w:hAnsi="Times New Roman" w:cs="Times New Roman"/>
                  <w:sz w:val="20"/>
                  <w:szCs w:val="20"/>
                  <w:lang w:val="en-GB" w:eastAsia="ja-JP"/>
                </w:rPr>
                <w:t xml:space="preserve"> </w:t>
              </w:r>
            </w:ins>
            <w:ins w:id="415" w:author="Qualcomm (Sven Fischer)" w:date="2024-03-06T00:50:00Z">
              <w:r>
                <w:rPr>
                  <w:rFonts w:ascii="Times New Roman" w:hAnsi="Times New Roman" w:cs="Times New Roman"/>
                  <w:sz w:val="20"/>
                  <w:szCs w:val="20"/>
                  <w:lang w:val="en-GB" w:eastAsia="ja-JP"/>
                </w:rPr>
                <w:t>is</w:t>
              </w:r>
            </w:ins>
            <w:ins w:id="416"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ins>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w:t>
            </w:r>
            <w:r>
              <w:rPr>
                <w:rFonts w:ascii="Times New Roman" w:hAnsi="Times New Roman" w:cs="Times New Roman"/>
                <w:sz w:val="20"/>
                <w:szCs w:val="20"/>
                <w:lang w:val="en-GB" w:eastAsia="ja-JP"/>
              </w:rPr>
              <w:lastRenderedPageBreak/>
              <w:t>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Q018</w:t>
            </w:r>
          </w:p>
        </w:tc>
        <w:tc>
          <w:tcPr>
            <w:tcW w:w="7287" w:type="dxa"/>
          </w:tcPr>
          <w:p w14:paraId="26F6767C" w14:textId="77777777" w:rsidR="00F63FAC" w:rsidRDefault="004B63CE">
            <w:pPr>
              <w:pStyle w:val="PL"/>
              <w:shd w:val="clear" w:color="auto" w:fill="E6E6E6"/>
              <w:rPr>
                <w:lang w:eastAsia="en-GB"/>
              </w:rPr>
            </w:pPr>
            <w:proofErr w:type="spellStart"/>
            <w:proofErr w:type="gramStart"/>
            <w:r>
              <w:rPr>
                <w:lang w:eastAsia="en-GB"/>
              </w:rPr>
              <w:t>MeasurementAngleQuality</w:t>
            </w:r>
            <w:proofErr w:type="spellEnd"/>
            <w:r>
              <w:rPr>
                <w:lang w:eastAsia="en-GB"/>
              </w:rPr>
              <w:t xml:space="preserve"> ::=</w:t>
            </w:r>
            <w:proofErr w:type="gramEnd"/>
            <w:r>
              <w:rPr>
                <w:lang w:eastAsia="en-GB"/>
              </w:rPr>
              <w:t xml:space="preserve"> SEQUENCE {</w:t>
            </w:r>
          </w:p>
          <w:p w14:paraId="582C3F19" w14:textId="77777777" w:rsidR="00F63FAC" w:rsidRDefault="004B63CE">
            <w:pPr>
              <w:pStyle w:val="PL"/>
              <w:shd w:val="clear" w:color="auto" w:fill="E6E6E6"/>
              <w:rPr>
                <w:lang w:eastAsia="en-GB"/>
              </w:rPr>
            </w:pPr>
            <w:r>
              <w:rPr>
                <w:lang w:eastAsia="en-GB"/>
              </w:rPr>
              <w:t xml:space="preserve">    </w:t>
            </w:r>
            <w:proofErr w:type="spellStart"/>
            <w:r>
              <w:rPr>
                <w:lang w:eastAsia="en-GB"/>
              </w:rPr>
              <w:t>azimuthQuality</w:t>
            </w:r>
            <w:proofErr w:type="spellEnd"/>
            <w:r>
              <w:rPr>
                <w:lang w:eastAsia="en-GB"/>
              </w:rPr>
              <w:t xml:space="preserve">              INTEGER (</w:t>
            </w:r>
            <w:proofErr w:type="gramStart"/>
            <w:r>
              <w:rPr>
                <w:lang w:eastAsia="en-GB"/>
              </w:rPr>
              <w:t>0..</w:t>
            </w:r>
            <w:proofErr w:type="gramEnd"/>
            <w:r>
              <w:rPr>
                <w:lang w:eastAsia="en-GB"/>
              </w:rPr>
              <w:t>255),</w:t>
            </w:r>
          </w:p>
          <w:p w14:paraId="347D89EF" w14:textId="77777777" w:rsidR="00F63FAC" w:rsidRDefault="004B63CE">
            <w:pPr>
              <w:pStyle w:val="PL"/>
              <w:shd w:val="clear" w:color="auto" w:fill="E6E6E6"/>
              <w:rPr>
                <w:lang w:eastAsia="en-GB"/>
              </w:rPr>
            </w:pPr>
            <w:r>
              <w:rPr>
                <w:lang w:eastAsia="en-GB"/>
              </w:rPr>
              <w:t xml:space="preserve">    </w:t>
            </w:r>
            <w:proofErr w:type="spellStart"/>
            <w:r>
              <w:rPr>
                <w:lang w:eastAsia="en-GB"/>
              </w:rPr>
              <w:t>zenithQuality</w:t>
            </w:r>
            <w:proofErr w:type="spellEnd"/>
            <w:r>
              <w:rPr>
                <w:lang w:eastAsia="en-GB"/>
              </w:rPr>
              <w:t xml:space="preserve">               INTEGER (</w:t>
            </w:r>
            <w:proofErr w:type="gramStart"/>
            <w:r>
              <w:rPr>
                <w:lang w:eastAsia="en-GB"/>
              </w:rPr>
              <w:t>0..</w:t>
            </w:r>
            <w:proofErr w:type="gramEnd"/>
            <w:r>
              <w:rPr>
                <w:lang w:eastAsia="en-GB"/>
              </w:rPr>
              <w:t>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宋体"/>
                <w:lang w:eastAsia="zh-CN"/>
              </w:rPr>
            </w:pPr>
            <w:r>
              <w:rPr>
                <w:rFonts w:eastAsia="宋体"/>
                <w:lang w:eastAsia="zh-CN"/>
              </w:rPr>
              <w:t xml:space="preserve">Applicable for all the </w:t>
            </w:r>
            <w:proofErr w:type="spellStart"/>
            <w:r>
              <w:rPr>
                <w:rFonts w:eastAsia="宋体"/>
                <w:lang w:eastAsia="zh-CN"/>
              </w:rPr>
              <w:t>chagnes</w:t>
            </w:r>
            <w:proofErr w:type="spellEnd"/>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26AB5BEF" w14:textId="77777777" w:rsidR="00F63FAC" w:rsidRDefault="004B63CE">
            <w:pPr>
              <w:jc w:val="both"/>
              <w:rPr>
                <w:ins w:id="417" w:author="Huawei-YinghaoGuo" w:date="2024-03-07T15:5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ins w:id="418" w:author="Huawei-YinghaoGuo" w:date="2024-03-07T15:56:00Z"/>
                <w:rFonts w:ascii="Times New Roman" w:hAnsi="Times New Roman" w:cs="Times New Roman"/>
                <w:sz w:val="20"/>
                <w:szCs w:val="20"/>
                <w:lang w:val="en-GB" w:eastAsia="zh-CN"/>
              </w:rPr>
            </w:pPr>
            <w:ins w:id="419" w:author="Huawei-YinghaoGuo" w:date="2024-03-07T15:54:00Z">
              <w:r>
                <w:rPr>
                  <w:rFonts w:ascii="Times New Roman" w:hAnsi="Times New Roman" w:cs="Times New Roman" w:hint="eastAsia"/>
                  <w:sz w:val="20"/>
                  <w:szCs w:val="20"/>
                  <w:lang w:val="en-GB" w:eastAsia="zh-CN"/>
                </w:rPr>
                <w:t>[</w:t>
              </w:r>
              <w:proofErr w:type="gramStart"/>
              <w:r>
                <w:rPr>
                  <w:rFonts w:ascii="Times New Roman" w:hAnsi="Times New Roman" w:cs="Times New Roman"/>
                  <w:sz w:val="20"/>
                  <w:szCs w:val="20"/>
                  <w:lang w:val="en-GB" w:eastAsia="zh-CN"/>
                </w:rPr>
                <w:t>HW[</w:t>
              </w:r>
              <w:proofErr w:type="gramEnd"/>
              <w:r>
                <w:rPr>
                  <w:rFonts w:ascii="Times New Roman" w:hAnsi="Times New Roman" w:cs="Times New Roman"/>
                  <w:sz w:val="20"/>
                  <w:szCs w:val="20"/>
                  <w:lang w:val="en-GB" w:eastAsia="zh-CN"/>
                </w:rPr>
                <w:t xml:space="preserve"> </w:t>
              </w:r>
            </w:ins>
            <w:ins w:id="420" w:author="Huawei-YinghaoGuo" w:date="2024-03-07T15:55:00Z">
              <w:r>
                <w:rPr>
                  <w:rFonts w:ascii="Times New Roman" w:hAnsi="Times New Roman" w:cs="Times New Roman"/>
                  <w:sz w:val="20"/>
                  <w:szCs w:val="20"/>
                  <w:lang w:val="en-GB" w:eastAsia="zh-CN"/>
                </w:rPr>
                <w:t>From RRC, based on the observation f</w:t>
              </w:r>
            </w:ins>
            <w:ins w:id="421" w:author="Huawei-YinghaoGuo" w:date="2024-03-07T15:56:00Z">
              <w:r>
                <w:rPr>
                  <w:rFonts w:ascii="Times New Roman" w:hAnsi="Times New Roman" w:cs="Times New Roman"/>
                  <w:sz w:val="20"/>
                  <w:szCs w:val="20"/>
                  <w:lang w:val="en-GB" w:eastAsia="zh-CN"/>
                </w:rPr>
                <w:t>rom legacy releases, for example, Release 17, multiple instances of v1710 (which should be introduced before ASN1 freeze) are added as the suffix.</w:t>
              </w:r>
            </w:ins>
          </w:p>
          <w:p w14:paraId="102B4389" w14:textId="0799D141" w:rsidR="00A95337" w:rsidRDefault="00A95337">
            <w:pPr>
              <w:jc w:val="both"/>
              <w:rPr>
                <w:rFonts w:ascii="Times New Roman" w:hAnsi="Times New Roman" w:cs="Times New Roman" w:hint="eastAsia"/>
                <w:sz w:val="20"/>
                <w:szCs w:val="20"/>
                <w:lang w:val="en-GB" w:eastAsia="zh-CN"/>
              </w:rPr>
            </w:pPr>
            <w:ins w:id="422" w:author="Huawei-YinghaoGuo" w:date="2024-03-07T15:56:00Z">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ins>
            <w:ins w:id="423" w:author="Huawei-YinghaoGuo" w:date="2024-03-07T15:57:00Z">
              <w:r w:rsidR="00287978">
                <w:rPr>
                  <w:rFonts w:ascii="Times New Roman" w:hAnsi="Times New Roman" w:cs="Times New Roman"/>
                  <w:sz w:val="20"/>
                  <w:szCs w:val="20"/>
                  <w:lang w:val="en-GB" w:eastAsia="zh-CN"/>
                </w:rPr>
                <w:t xml:space="preserve">maybe it is better to be clarified from the RRC </w:t>
              </w:r>
              <w:proofErr w:type="spellStart"/>
              <w:r w:rsidR="00287978">
                <w:rPr>
                  <w:rFonts w:ascii="Times New Roman" w:hAnsi="Times New Roman" w:cs="Times New Roman"/>
                  <w:sz w:val="20"/>
                  <w:szCs w:val="20"/>
                  <w:lang w:val="en-GB" w:eastAsia="zh-CN"/>
                </w:rPr>
                <w:t>rapp</w:t>
              </w:r>
              <w:proofErr w:type="spellEnd"/>
              <w:r w:rsidR="00287978">
                <w:rPr>
                  <w:rFonts w:ascii="Times New Roman" w:hAnsi="Times New Roman" w:cs="Times New Roman"/>
                  <w:sz w:val="20"/>
                  <w:szCs w:val="20"/>
                  <w:lang w:val="en-GB" w:eastAsia="zh-CN"/>
                </w:rPr>
                <w:t xml:space="preserve"> or chairlady for some more generic guideline that all the specs with ASN1 changes should follow. I will send out an email for this.</w:t>
              </w:r>
            </w:ins>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w:t>
            </w:r>
            <w:proofErr w:type="gramStart"/>
            <w:r>
              <w:rPr>
                <w:rFonts w:ascii="Courier New" w:hAnsi="Courier New" w:cs="Times New Roman"/>
                <w:sz w:val="16"/>
                <w:szCs w:val="20"/>
                <w:lang w:val="en-GB" w:eastAsia="en-GB"/>
              </w:rPr>
              <w:t>Info ::=</w:t>
            </w:r>
            <w:proofErr w:type="gramEnd"/>
            <w:r>
              <w:rPr>
                <w:rFonts w:ascii="Courier New" w:hAnsi="Courier New" w:cs="Times New Roman"/>
                <w:sz w:val="16"/>
                <w:szCs w:val="20"/>
                <w:lang w:val="en-GB" w:eastAsia="en-GB"/>
              </w:rPr>
              <w:t xml:space="preserve">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 xml:space="preserve">SIZE (1.. </w:t>
            </w:r>
            <w:proofErr w:type="spellStart"/>
            <w:r>
              <w:rPr>
                <w:rFonts w:ascii="Courier New" w:hAnsi="Courier New" w:cs="Times New Roman"/>
                <w:sz w:val="16"/>
                <w:szCs w:val="20"/>
                <w:lang w:val="en-GB" w:eastAsia="en-GB"/>
              </w:rPr>
              <w:t>maxNrOfUEs</w:t>
            </w:r>
            <w:proofErr w:type="spellEnd"/>
            <w:r>
              <w:rPr>
                <w:rFonts w:ascii="Courier New" w:hAnsi="Courier New" w:cs="Times New Roman"/>
                <w:sz w:val="16"/>
                <w:szCs w:val="20"/>
                <w:lang w:val="en-GB" w:eastAsia="en-GB"/>
              </w:rPr>
              <w:t>)) OF RTD-</w:t>
            </w:r>
            <w:proofErr w:type="spellStart"/>
            <w:r>
              <w:rPr>
                <w:rFonts w:ascii="Courier New" w:hAnsi="Courier New" w:cs="Times New Roman"/>
                <w:sz w:val="16"/>
                <w:szCs w:val="20"/>
                <w:lang w:val="en-GB" w:eastAsia="en-GB"/>
              </w:rPr>
              <w:t>InfoListPerAnchorUE</w:t>
            </w:r>
            <w:proofErr w:type="spellEnd"/>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4" w:author="Yi-Intel-0302" w:date="2024-03-01T16:44:00Z"/>
                <w:rFonts w:ascii="Courier New" w:hAnsi="Courier New" w:cs="Times New Roman"/>
                <w:sz w:val="16"/>
                <w:szCs w:val="20"/>
                <w:lang w:val="en-GB" w:eastAsia="en-GB"/>
              </w:rPr>
            </w:pPr>
            <w:ins w:id="425" w:author="Yi-Intel-0302" w:date="2024-03-01T16:44:00Z">
              <w:r>
                <w:rPr>
                  <w:rFonts w:ascii="Courier New" w:hAnsi="Courier New" w:cs="Times New Roman"/>
                  <w:sz w:val="16"/>
                  <w:szCs w:val="20"/>
                  <w:lang w:val="en-GB" w:eastAsia="en-GB"/>
                </w:rPr>
                <w:t>RTD-</w:t>
              </w:r>
              <w:proofErr w:type="spellStart"/>
              <w:proofErr w:type="gramStart"/>
              <w:r>
                <w:rPr>
                  <w:rFonts w:ascii="Courier New" w:hAnsi="Courier New" w:cs="Times New Roman"/>
                  <w:sz w:val="16"/>
                  <w:szCs w:val="20"/>
                  <w:lang w:val="en-GB" w:eastAsia="en-GB"/>
                </w:rPr>
                <w:t>InfoListPer</w:t>
              </w:r>
            </w:ins>
            <w:r>
              <w:rPr>
                <w:rFonts w:ascii="Courier New" w:hAnsi="Courier New" w:cs="Times New Roman"/>
                <w:sz w:val="16"/>
                <w:szCs w:val="20"/>
                <w:lang w:val="en-GB" w:eastAsia="en-GB"/>
              </w:rPr>
              <w:t>Anchor</w:t>
            </w:r>
            <w:ins w:id="426" w:author="Yi-Intel-0302" w:date="2024-03-01T16:44:00Z">
              <w:r>
                <w:rPr>
                  <w:rFonts w:ascii="Courier New" w:hAnsi="Courier New" w:cs="Times New Roman"/>
                  <w:sz w:val="16"/>
                  <w:szCs w:val="20"/>
                  <w:lang w:val="en-GB" w:eastAsia="en-GB"/>
                </w:rPr>
                <w:t>UE</w:t>
              </w:r>
              <w:proofErr w:type="spellEnd"/>
              <w:r>
                <w:rPr>
                  <w:rFonts w:ascii="Courier New" w:hAnsi="Courier New" w:cs="Times New Roman"/>
                  <w:sz w:val="16"/>
                  <w:szCs w:val="20"/>
                  <w:lang w:val="en-GB" w:eastAsia="en-GB"/>
                </w:rPr>
                <w:t xml:space="preserve"> ::=</w:t>
              </w:r>
              <w:proofErr w:type="gramEnd"/>
              <w:r>
                <w:rPr>
                  <w:rFonts w:ascii="Courier New" w:hAnsi="Courier New" w:cs="Times New Roman"/>
                  <w:sz w:val="16"/>
                  <w:szCs w:val="20"/>
                  <w:lang w:val="en-GB" w:eastAsia="en-GB"/>
                </w:rPr>
                <w:t xml:space="preserve"> SEQUENCE {</w:t>
              </w:r>
            </w:ins>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427" w:author="Yi-Intel-0302" w:date="2024-03-01T16:44:00Z">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applicationLayerID</w:t>
              </w:r>
              <w:proofErr w:type="spellEnd"/>
              <w:r>
                <w:rPr>
                  <w:rFonts w:ascii="Courier New" w:hAnsi="Courier New" w:cs="Times New Roman"/>
                  <w:sz w:val="16"/>
                  <w:szCs w:val="20"/>
                  <w:lang w:val="en-GB" w:eastAsia="en-GB"/>
                </w:rPr>
                <w:t xml:space="preserve">      OCTET STRING,</w:t>
              </w:r>
            </w:ins>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8"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highlight w:val="green"/>
                <w:lang w:val="en-GB" w:eastAsia="en-GB"/>
              </w:rPr>
              <w:t>referenceRTD</w:t>
            </w:r>
            <w:proofErr w:type="spellEnd"/>
            <w:r>
              <w:rPr>
                <w:rFonts w:ascii="Courier New" w:hAnsi="Courier New" w:cs="Times New Roman"/>
                <w:sz w:val="16"/>
                <w:szCs w:val="20"/>
                <w:highlight w:val="green"/>
                <w:lang w:val="en-GB" w:eastAsia="en-GB"/>
              </w:rPr>
              <w:t xml:space="preserve">-Info    </w:t>
            </w:r>
            <w:proofErr w:type="spellStart"/>
            <w:r>
              <w:rPr>
                <w:rFonts w:ascii="Courier New" w:hAnsi="Courier New" w:cs="Times New Roman"/>
                <w:sz w:val="16"/>
                <w:szCs w:val="20"/>
                <w:highlight w:val="green"/>
                <w:lang w:val="en-GB" w:eastAsia="en-GB"/>
              </w:rPr>
              <w:t>ReferenceRTD</w:t>
            </w:r>
            <w:proofErr w:type="spellEnd"/>
            <w:r>
              <w:rPr>
                <w:rFonts w:ascii="Courier New" w:hAnsi="Courier New" w:cs="Times New Roman"/>
                <w:sz w:val="16"/>
                <w:szCs w:val="20"/>
                <w:highlight w:val="green"/>
                <w:lang w:val="en-GB" w:eastAsia="en-GB"/>
              </w:rPr>
              <w:t>-Info,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9" w:author="Yi-Intel-0302" w:date="2024-03-01T16:44:00Z"/>
                <w:rFonts w:ascii="Courier New" w:hAnsi="Courier New" w:cs="Times New Roman"/>
                <w:sz w:val="16"/>
                <w:szCs w:val="20"/>
                <w:lang w:val="en-GB" w:eastAsia="en-GB"/>
              </w:rPr>
            </w:pPr>
            <w:ins w:id="430" w:author="Yi-Intel-0302" w:date="2024-03-01T16:44:00Z">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rtd</w:t>
              </w:r>
            </w:ins>
            <w:r>
              <w:rPr>
                <w:rFonts w:ascii="Courier New" w:hAnsi="Courier New" w:cs="Times New Roman"/>
                <w:sz w:val="16"/>
                <w:szCs w:val="20"/>
                <w:lang w:val="en-GB" w:eastAsia="en-GB"/>
              </w:rPr>
              <w:t>-</w:t>
            </w:r>
            <w:ins w:id="431" w:author="Yi-Intel-0302" w:date="2024-03-01T16:44:00Z">
              <w:r>
                <w:rPr>
                  <w:rFonts w:ascii="Courier New" w:hAnsi="Courier New" w:cs="Times New Roman"/>
                  <w:sz w:val="16"/>
                  <w:szCs w:val="20"/>
                  <w:lang w:val="en-GB" w:eastAsia="en-GB"/>
                </w:rPr>
                <w:t>BetweenAnchorUEs</w:t>
              </w:r>
              <w:proofErr w:type="spellEnd"/>
              <w:r>
                <w:rPr>
                  <w:rFonts w:ascii="Courier New" w:hAnsi="Courier New" w:cs="Times New Roman"/>
                  <w:sz w:val="16"/>
                  <w:szCs w:val="20"/>
                  <w:lang w:val="en-GB" w:eastAsia="en-GB"/>
                </w:rPr>
                <w:t xml:space="preserve">     CHOICE {</w:t>
              </w:r>
            </w:ins>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2" w:author="Yi-Intel-0302" w:date="2024-03-01T16:44:00Z"/>
                <w:rFonts w:ascii="Courier New" w:hAnsi="Courier New" w:cs="Times New Roman"/>
                <w:sz w:val="16"/>
                <w:szCs w:val="20"/>
                <w:lang w:val="en-GB" w:eastAsia="en-GB"/>
              </w:rPr>
            </w:pPr>
            <w:ins w:id="433" w:author="Yi-Intel-0302" w:date="2024-03-01T16:44:00Z">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subframeOffset</w:t>
              </w:r>
              <w:proofErr w:type="spellEnd"/>
              <w:r>
                <w:rPr>
                  <w:rFonts w:ascii="Courier New" w:hAnsi="Courier New" w:cs="Times New Roman"/>
                  <w:sz w:val="16"/>
                  <w:szCs w:val="20"/>
                  <w:lang w:val="en-GB" w:eastAsia="en-GB"/>
                </w:rPr>
                <w:t xml:space="preserve">          INTEGER (</w:t>
              </w:r>
              <w:proofErr w:type="gramStart"/>
              <w:r>
                <w:rPr>
                  <w:rFonts w:ascii="Courier New" w:hAnsi="Courier New" w:cs="Times New Roman"/>
                  <w:sz w:val="16"/>
                  <w:szCs w:val="20"/>
                  <w:lang w:val="en-GB" w:eastAsia="en-GB"/>
                </w:rPr>
                <w:t>0..</w:t>
              </w:r>
              <w:proofErr w:type="gramEnd"/>
              <w:r>
                <w:rPr>
                  <w:rFonts w:ascii="Courier New" w:hAnsi="Courier New" w:cs="Times New Roman"/>
                  <w:sz w:val="16"/>
                  <w:szCs w:val="20"/>
                  <w:lang w:val="en-GB" w:eastAsia="en-GB"/>
                </w:rPr>
                <w:t>1966079),</w:t>
              </w:r>
            </w:ins>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4" w:author="Yi-Intel-0302" w:date="2024-03-01T16:44:00Z"/>
                <w:rFonts w:ascii="Courier New" w:hAnsi="Courier New" w:cs="Times New Roman"/>
                <w:sz w:val="16"/>
                <w:szCs w:val="20"/>
                <w:lang w:val="en-GB" w:eastAsia="en-GB"/>
              </w:rPr>
            </w:pPr>
            <w:ins w:id="435" w:author="Yi-Intel-0302" w:date="2024-03-01T16:44:00Z">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sl-OffsetDFN</w:t>
              </w:r>
              <w:proofErr w:type="spellEnd"/>
              <w:r>
                <w:rPr>
                  <w:rFonts w:ascii="Courier New" w:hAnsi="Courier New" w:cs="Times New Roman"/>
                  <w:sz w:val="16"/>
                  <w:szCs w:val="20"/>
                  <w:lang w:val="en-GB" w:eastAsia="en-GB"/>
                </w:rPr>
                <w:t xml:space="preserve">            INTEGER (</w:t>
              </w:r>
              <w:proofErr w:type="gramStart"/>
              <w:r>
                <w:rPr>
                  <w:rFonts w:ascii="Courier New" w:hAnsi="Courier New" w:cs="Times New Roman"/>
                  <w:sz w:val="16"/>
                  <w:szCs w:val="20"/>
                  <w:lang w:val="en-GB" w:eastAsia="en-GB"/>
                </w:rPr>
                <w:t>0..</w:t>
              </w:r>
              <w:proofErr w:type="gramEnd"/>
              <w:r>
                <w:rPr>
                  <w:rFonts w:ascii="Courier New" w:hAnsi="Courier New" w:cs="Times New Roman"/>
                  <w:sz w:val="16"/>
                  <w:szCs w:val="20"/>
                  <w:lang w:val="en-GB" w:eastAsia="en-GB"/>
                </w:rPr>
                <w:t>1000)</w:t>
              </w:r>
            </w:ins>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6" w:author="Yi-Intel-0302" w:date="2024-03-01T16:44:00Z"/>
                <w:rFonts w:ascii="Courier New" w:hAnsi="Courier New" w:cs="Times New Roman"/>
                <w:sz w:val="16"/>
                <w:szCs w:val="20"/>
                <w:lang w:val="en-GB" w:eastAsia="en-GB"/>
              </w:rPr>
            </w:pPr>
            <w:ins w:id="437" w:author="Yi-Intel-0302" w:date="2024-03-01T16:44:00Z">
              <w:r>
                <w:rPr>
                  <w:rFonts w:ascii="Courier New" w:hAnsi="Courier New" w:cs="Times New Roman"/>
                  <w:sz w:val="16"/>
                  <w:szCs w:val="20"/>
                  <w:lang w:val="en-GB" w:eastAsia="en-GB"/>
                </w:rPr>
                <w:t xml:space="preserve">    },</w:t>
              </w:r>
            </w:ins>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438" w:author="Yi-Intel-0302" w:date="2024-03-01T16:44:00Z">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rtd</w:t>
              </w:r>
              <w:proofErr w:type="spellEnd"/>
              <w:r>
                <w:rPr>
                  <w:rFonts w:ascii="Courier New" w:hAnsi="Courier New" w:cs="Times New Roman"/>
                  <w:sz w:val="16"/>
                  <w:szCs w:val="20"/>
                  <w:lang w:val="en-GB" w:eastAsia="en-GB"/>
                </w:rPr>
                <w:t>-Quality                 SL-</w:t>
              </w:r>
              <w:proofErr w:type="spellStart"/>
              <w:r>
                <w:rPr>
                  <w:rFonts w:ascii="Courier New" w:hAnsi="Courier New" w:cs="Times New Roman"/>
                  <w:sz w:val="16"/>
                  <w:szCs w:val="20"/>
                  <w:lang w:val="en-GB" w:eastAsia="en-GB"/>
                </w:rPr>
                <w:t>TimingQuality</w:t>
              </w:r>
            </w:ins>
            <w:proofErr w:type="spellEnd"/>
            <w:r>
              <w:rPr>
                <w:rFonts w:ascii="Courier New" w:hAnsi="Courier New" w:cs="Times New Roman"/>
                <w:sz w:val="16"/>
                <w:szCs w:val="20"/>
                <w:lang w:val="en-GB" w:eastAsia="en-GB"/>
              </w:rPr>
              <w:t>,</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9"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syncSourceType</w:t>
            </w:r>
            <w:proofErr w:type="spellEnd"/>
            <w:r>
              <w:rPr>
                <w:rFonts w:ascii="Courier New" w:hAnsi="Courier New" w:cs="Times New Roman"/>
                <w:sz w:val="16"/>
                <w:szCs w:val="20"/>
                <w:lang w:val="en-GB" w:eastAsia="en-GB"/>
              </w:rPr>
              <w:t xml:space="preserve">        ENUMERATED </w:t>
            </w:r>
            <w:proofErr w:type="gramStart"/>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gnss</w:t>
            </w:r>
            <w:proofErr w:type="spellEnd"/>
            <w:proofErr w:type="gramEnd"/>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gNB-eNB</w:t>
            </w:r>
            <w:proofErr w:type="spellEnd"/>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ue</w:t>
            </w:r>
            <w:proofErr w:type="spellEnd"/>
            <w:r>
              <w:rPr>
                <w:rFonts w:ascii="Courier New" w:hAnsi="Courier New" w:cs="Times New Roman"/>
                <w:sz w:val="16"/>
                <w:szCs w:val="20"/>
                <w:lang w:val="en-GB" w:eastAsia="en-GB"/>
              </w:rPr>
              <w:t>}</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0" w:author="Yi-Intel-0302" w:date="2024-03-01T16:44:00Z"/>
                <w:rFonts w:ascii="Courier New" w:hAnsi="Courier New" w:cs="Times New Roman"/>
                <w:sz w:val="16"/>
                <w:szCs w:val="20"/>
                <w:lang w:val="en-GB" w:eastAsia="en-GB"/>
              </w:rPr>
            </w:pPr>
            <w:ins w:id="441" w:author="Yi-Intel-0302" w:date="2024-03-01T16:44:00Z">
              <w:r>
                <w:rPr>
                  <w:rFonts w:ascii="Courier New" w:hAnsi="Courier New" w:cs="Times New Roman"/>
                  <w:sz w:val="16"/>
                  <w:szCs w:val="20"/>
                  <w:lang w:val="en-GB" w:eastAsia="en-GB"/>
                </w:rPr>
                <w:t>}</w:t>
              </w:r>
            </w:ins>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proofErr w:type="spellStart"/>
            <w:proofErr w:type="gramStart"/>
            <w:r>
              <w:rPr>
                <w:lang w:eastAsia="en-GB"/>
              </w:rPr>
              <w:t>LocationInformationType</w:t>
            </w:r>
            <w:proofErr w:type="spellEnd"/>
            <w:r>
              <w:rPr>
                <w:lang w:eastAsia="en-GB"/>
              </w:rPr>
              <w:t xml:space="preserve"> ::=</w:t>
            </w:r>
            <w:proofErr w:type="gramEnd"/>
            <w:r>
              <w:rPr>
                <w:lang w:eastAsia="en-GB"/>
              </w:rPr>
              <w:t xml:space="preserve"> ENUMERATED { </w:t>
            </w:r>
            <w:proofErr w:type="spellStart"/>
            <w:r>
              <w:rPr>
                <w:lang w:eastAsia="en-GB"/>
              </w:rPr>
              <w:t>locationEstimateRequired</w:t>
            </w:r>
            <w:proofErr w:type="spellEnd"/>
            <w:r>
              <w:rPr>
                <w:lang w:eastAsia="en-GB"/>
              </w:rPr>
              <w:t xml:space="preserve">, </w:t>
            </w:r>
            <w:proofErr w:type="spellStart"/>
            <w:r>
              <w:rPr>
                <w:lang w:eastAsia="en-GB"/>
              </w:rPr>
              <w:t>locationMeasurementsRequired</w:t>
            </w:r>
            <w:proofErr w:type="spellEnd"/>
            <w:r>
              <w:rPr>
                <w:lang w:eastAsia="en-GB"/>
              </w:rPr>
              <w:t xml:space="preserve">, </w:t>
            </w:r>
            <w:proofErr w:type="spellStart"/>
            <w:r>
              <w:rPr>
                <w:lang w:eastAsia="en-GB"/>
              </w:rPr>
              <w:t>locationEstimatePreferred</w:t>
            </w:r>
            <w:proofErr w:type="spellEnd"/>
            <w:r>
              <w:rPr>
                <w:lang w:eastAsia="en-GB"/>
              </w:rPr>
              <w:t>,</w:t>
            </w:r>
          </w:p>
          <w:p w14:paraId="0727E62C" w14:textId="77777777" w:rsidR="00F63FAC" w:rsidRDefault="004B63CE">
            <w:pPr>
              <w:pStyle w:val="PL"/>
              <w:shd w:val="clear" w:color="auto" w:fill="E6E6E6"/>
              <w:rPr>
                <w:lang w:eastAsia="en-GB"/>
              </w:rPr>
            </w:pPr>
            <w:r>
              <w:rPr>
                <w:lang w:eastAsia="en-GB"/>
              </w:rPr>
              <w:t xml:space="preserve">                                         </w:t>
            </w:r>
            <w:proofErr w:type="spellStart"/>
            <w:r>
              <w:rPr>
                <w:lang w:eastAsia="en-GB"/>
              </w:rPr>
              <w:t>locationMeasurementsPreferred</w:t>
            </w:r>
            <w:proofErr w:type="spellEnd"/>
            <w:r>
              <w:rPr>
                <w:lang w:eastAsia="en-GB"/>
              </w:rPr>
              <w:t xml:space="preserve">, </w:t>
            </w:r>
            <w:proofErr w:type="spellStart"/>
            <w:r>
              <w:rPr>
                <w:lang w:eastAsia="en-GB"/>
              </w:rPr>
              <w:t>rangeEstimateRequired</w:t>
            </w:r>
            <w:proofErr w:type="spellEnd"/>
            <w:r>
              <w:rPr>
                <w:lang w:eastAsia="en-GB"/>
              </w:rPr>
              <w:t xml:space="preserve">, </w:t>
            </w:r>
            <w:proofErr w:type="spellStart"/>
            <w:r>
              <w:rPr>
                <w:lang w:eastAsia="en-GB"/>
              </w:rPr>
              <w:t>rangeMeasurementsRequired</w:t>
            </w:r>
            <w:proofErr w:type="spellEnd"/>
            <w:r>
              <w:rPr>
                <w:lang w:eastAsia="en-GB"/>
              </w:rPr>
              <w:t xml:space="preserve">, </w:t>
            </w:r>
            <w:proofErr w:type="spellStart"/>
            <w:r>
              <w:rPr>
                <w:lang w:eastAsia="en-GB"/>
              </w:rPr>
              <w:t>rangeEstimatePreferred</w:t>
            </w:r>
            <w:proofErr w:type="spellEnd"/>
            <w:r>
              <w:rPr>
                <w:lang w:eastAsia="en-GB"/>
              </w:rPr>
              <w:t>,</w:t>
            </w:r>
          </w:p>
          <w:p w14:paraId="20B5E081" w14:textId="77777777" w:rsidR="00F63FAC" w:rsidRDefault="004B63CE">
            <w:pPr>
              <w:pStyle w:val="PL"/>
              <w:shd w:val="clear" w:color="auto" w:fill="E6E6E6"/>
              <w:rPr>
                <w:lang w:eastAsia="en-GB"/>
              </w:rPr>
            </w:pPr>
            <w:r>
              <w:rPr>
                <w:lang w:eastAsia="en-GB"/>
              </w:rPr>
              <w:t xml:space="preserve">                                         </w:t>
            </w:r>
            <w:proofErr w:type="spellStart"/>
            <w:r>
              <w:rPr>
                <w:lang w:eastAsia="en-GB"/>
              </w:rPr>
              <w:t>rangeMeasurementsPreferred</w:t>
            </w:r>
            <w:proofErr w:type="spellEnd"/>
            <w:r>
              <w:rPr>
                <w:lang w:eastAsia="en-GB"/>
              </w:rPr>
              <w:t xml:space="preserve">, </w:t>
            </w:r>
            <w:proofErr w:type="spellStart"/>
            <w:r>
              <w:rPr>
                <w:lang w:eastAsia="en-GB"/>
              </w:rPr>
              <w:t>directionEstimateRequired</w:t>
            </w:r>
            <w:proofErr w:type="spellEnd"/>
            <w:r>
              <w:rPr>
                <w:lang w:eastAsia="en-GB"/>
              </w:rPr>
              <w:t xml:space="preserve">, </w:t>
            </w:r>
            <w:proofErr w:type="spellStart"/>
            <w:r>
              <w:rPr>
                <w:lang w:eastAsia="en-GB"/>
              </w:rPr>
              <w:t>directionMeasurementsRequired</w:t>
            </w:r>
            <w:proofErr w:type="spellEnd"/>
            <w:r>
              <w:rPr>
                <w:lang w:eastAsia="en-GB"/>
              </w:rPr>
              <w:t xml:space="preserve">, </w:t>
            </w:r>
          </w:p>
          <w:p w14:paraId="7C728961" w14:textId="77777777" w:rsidR="00F63FAC" w:rsidRDefault="004B63CE">
            <w:pPr>
              <w:pStyle w:val="PL"/>
              <w:shd w:val="clear" w:color="auto" w:fill="E6E6E6"/>
              <w:rPr>
                <w:lang w:eastAsia="en-GB"/>
              </w:rPr>
            </w:pPr>
            <w:r>
              <w:rPr>
                <w:lang w:eastAsia="en-GB"/>
              </w:rPr>
              <w:t xml:space="preserve">                                         </w:t>
            </w:r>
            <w:proofErr w:type="spellStart"/>
            <w:r>
              <w:rPr>
                <w:lang w:eastAsia="en-GB"/>
              </w:rPr>
              <w:t>directionEstimatePreferred</w:t>
            </w:r>
            <w:proofErr w:type="spellEnd"/>
            <w:r>
              <w:rPr>
                <w:lang w:eastAsia="en-GB"/>
              </w:rPr>
              <w:t xml:space="preserve">, </w:t>
            </w:r>
            <w:proofErr w:type="spellStart"/>
            <w:r>
              <w:rPr>
                <w:lang w:eastAsia="en-GB"/>
              </w:rPr>
              <w:t>directionMeasurementsPreferred</w:t>
            </w:r>
            <w:proofErr w:type="spellEnd"/>
            <w:r>
              <w:rPr>
                <w:lang w:eastAsia="en-GB"/>
              </w:rPr>
              <w:t xml:space="preserve">, </w:t>
            </w:r>
            <w:proofErr w:type="spellStart"/>
            <w:r>
              <w:rPr>
                <w:lang w:eastAsia="en-GB"/>
              </w:rPr>
              <w:t>rangeDirectionEstimateRequired</w:t>
            </w:r>
            <w:proofErr w:type="spellEnd"/>
            <w:r>
              <w:rPr>
                <w:lang w:eastAsia="en-GB"/>
              </w:rPr>
              <w:t xml:space="preserve">, </w:t>
            </w:r>
          </w:p>
          <w:p w14:paraId="510D4A3E" w14:textId="77777777" w:rsidR="00F63FAC" w:rsidRDefault="004B63CE">
            <w:pPr>
              <w:pStyle w:val="PL"/>
              <w:shd w:val="clear" w:color="auto" w:fill="E6E6E6"/>
              <w:rPr>
                <w:lang w:eastAsia="en-GB"/>
              </w:rPr>
            </w:pPr>
            <w:r>
              <w:rPr>
                <w:lang w:eastAsia="en-GB"/>
              </w:rPr>
              <w:t xml:space="preserve">                                         </w:t>
            </w:r>
            <w:proofErr w:type="spellStart"/>
            <w:r>
              <w:rPr>
                <w:lang w:eastAsia="en-GB"/>
              </w:rPr>
              <w:t>rangeDirectionMeasurementsRequired</w:t>
            </w:r>
            <w:proofErr w:type="spellEnd"/>
            <w:r>
              <w:rPr>
                <w:lang w:eastAsia="en-GB"/>
              </w:rPr>
              <w:t xml:space="preserve">, </w:t>
            </w:r>
            <w:proofErr w:type="spellStart"/>
            <w:r>
              <w:rPr>
                <w:lang w:eastAsia="en-GB"/>
              </w:rPr>
              <w:t>rangeDirectionEstimatePreferred</w:t>
            </w:r>
            <w:proofErr w:type="spellEnd"/>
            <w:r>
              <w:rPr>
                <w:lang w:eastAsia="en-GB"/>
              </w:rPr>
              <w:t xml:space="preserve">, </w:t>
            </w:r>
            <w:proofErr w:type="spellStart"/>
            <w:r>
              <w:rPr>
                <w:lang w:eastAsia="en-GB"/>
              </w:rPr>
              <w:t>rangeDirectionMeasurementsPreferred</w:t>
            </w:r>
            <w:proofErr w:type="spellEnd"/>
            <w:r>
              <w:rPr>
                <w:lang w:eastAsia="en-GB"/>
              </w:rPr>
              <w:t xml:space="preserve">, </w:t>
            </w:r>
          </w:p>
          <w:p w14:paraId="05E61E0B" w14:textId="77777777" w:rsidR="00F63FAC" w:rsidRDefault="004B63CE">
            <w:pPr>
              <w:pStyle w:val="PL"/>
              <w:shd w:val="clear" w:color="auto" w:fill="E6E6E6"/>
              <w:rPr>
                <w:lang w:eastAsia="en-GB"/>
              </w:rPr>
            </w:pPr>
            <w:r>
              <w:rPr>
                <w:lang w:eastAsia="en-GB"/>
              </w:rPr>
              <w:t xml:space="preserve">                                         </w:t>
            </w:r>
            <w:proofErr w:type="spellStart"/>
            <w:r>
              <w:rPr>
                <w:lang w:eastAsia="en-GB"/>
              </w:rPr>
              <w:t>relativeLocationEstimateRequired</w:t>
            </w:r>
            <w:proofErr w:type="spellEnd"/>
            <w:r>
              <w:rPr>
                <w:lang w:eastAsia="en-GB"/>
              </w:rPr>
              <w:t xml:space="preserve">, </w:t>
            </w:r>
            <w:proofErr w:type="spellStart"/>
            <w:r>
              <w:rPr>
                <w:lang w:eastAsia="en-GB"/>
              </w:rPr>
              <w:t>relativeLocationMeasurementsRequired</w:t>
            </w:r>
            <w:proofErr w:type="spellEnd"/>
            <w:r>
              <w:rPr>
                <w:lang w:eastAsia="en-GB"/>
              </w:rPr>
              <w:t xml:space="preserve">, </w:t>
            </w:r>
            <w:proofErr w:type="spellStart"/>
            <w:r>
              <w:rPr>
                <w:lang w:eastAsia="en-GB"/>
              </w:rPr>
              <w:t>relativeLocationEstimatePreferred</w:t>
            </w:r>
            <w:proofErr w:type="spellEnd"/>
            <w:r>
              <w:rPr>
                <w:lang w:eastAsia="en-GB"/>
              </w:rPr>
              <w:t xml:space="preserve">, </w:t>
            </w:r>
          </w:p>
          <w:p w14:paraId="681B4697" w14:textId="77777777" w:rsidR="00F63FAC" w:rsidRDefault="004B63CE">
            <w:pPr>
              <w:pStyle w:val="PL"/>
              <w:shd w:val="clear" w:color="auto" w:fill="E6E6E6"/>
              <w:rPr>
                <w:lang w:eastAsia="en-GB"/>
              </w:rPr>
            </w:pPr>
            <w:r>
              <w:rPr>
                <w:lang w:eastAsia="en-GB"/>
              </w:rPr>
              <w:t xml:space="preserve">                                         </w:t>
            </w:r>
            <w:proofErr w:type="spellStart"/>
            <w:r>
              <w:rPr>
                <w:lang w:eastAsia="en-GB"/>
              </w:rPr>
              <w:t>relativeLocationMeasurementsPreferred</w:t>
            </w:r>
            <w:proofErr w:type="spellEnd"/>
            <w:r>
              <w:rPr>
                <w:lang w:eastAsia="en-GB"/>
              </w:rPr>
              <w:t xml:space="preserve">,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spare</w:t>
            </w:r>
            <w:proofErr w:type="gramStart"/>
            <w:r>
              <w:rPr>
                <w:lang w:eastAsia="en-GB"/>
              </w:rPr>
              <w:t>1 }</w:t>
            </w:r>
            <w:proofErr w:type="gramEnd"/>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What is the difference between </w:t>
            </w:r>
            <w:proofErr w:type="spellStart"/>
            <w:r>
              <w:rPr>
                <w:rFonts w:ascii="Times New Roman" w:hAnsi="Times New Roman" w:cs="Times New Roman"/>
                <w:sz w:val="20"/>
                <w:szCs w:val="20"/>
                <w:lang w:val="en-GB" w:eastAsia="zh-CN"/>
              </w:rPr>
              <w:t>locationMeasurement</w:t>
            </w:r>
            <w:proofErr w:type="spellEnd"/>
            <w:r>
              <w:rPr>
                <w:rFonts w:ascii="Times New Roman" w:hAnsi="Times New Roman" w:cs="Times New Roman"/>
                <w:sz w:val="20"/>
                <w:szCs w:val="20"/>
                <w:lang w:val="en-GB" w:eastAsia="zh-CN"/>
              </w:rPr>
              <w:t xml:space="preserve">/estimate, </w:t>
            </w:r>
            <w:proofErr w:type="spellStart"/>
            <w:r>
              <w:rPr>
                <w:rFonts w:ascii="Times New Roman" w:hAnsi="Times New Roman" w:cs="Times New Roman"/>
                <w:sz w:val="20"/>
                <w:szCs w:val="20"/>
                <w:lang w:val="en-GB" w:eastAsia="zh-CN"/>
              </w:rPr>
              <w:t>rangeMeasurmen</w:t>
            </w:r>
            <w:proofErr w:type="spellEnd"/>
            <w:r>
              <w:rPr>
                <w:rFonts w:ascii="Times New Roman" w:hAnsi="Times New Roman" w:cs="Times New Roman"/>
                <w:sz w:val="20"/>
                <w:szCs w:val="20"/>
                <w:lang w:val="en-GB" w:eastAsia="zh-CN"/>
              </w:rPr>
              <w:t>/</w:t>
            </w:r>
            <w:proofErr w:type="spellStart"/>
            <w:r>
              <w:rPr>
                <w:rFonts w:ascii="Times New Roman" w:hAnsi="Times New Roman" w:cs="Times New Roman"/>
                <w:sz w:val="20"/>
                <w:szCs w:val="20"/>
                <w:lang w:val="en-GB" w:eastAsia="zh-CN"/>
              </w:rPr>
              <w:t>estiamte</w:t>
            </w:r>
            <w:proofErr w:type="spellEnd"/>
            <w:r>
              <w:rPr>
                <w:rFonts w:ascii="Times New Roman" w:hAnsi="Times New Roman" w:cs="Times New Roman"/>
                <w:sz w:val="20"/>
                <w:szCs w:val="20"/>
                <w:lang w:val="en-GB" w:eastAsia="zh-CN"/>
              </w:rPr>
              <w:t xml:space="preserve"> and </w:t>
            </w:r>
            <w:proofErr w:type="spellStart"/>
            <w:r>
              <w:rPr>
                <w:rFonts w:ascii="Times New Roman" w:hAnsi="Times New Roman" w:cs="Times New Roman"/>
                <w:sz w:val="20"/>
                <w:szCs w:val="20"/>
                <w:lang w:val="en-GB" w:eastAsia="zh-CN"/>
              </w:rPr>
              <w:t>relativeLocationMeasurmenet</w:t>
            </w:r>
            <w:proofErr w:type="spellEnd"/>
            <w:r>
              <w:rPr>
                <w:rFonts w:ascii="Times New Roman" w:hAnsi="Times New Roman" w:cs="Times New Roman"/>
                <w:sz w:val="20"/>
                <w:szCs w:val="20"/>
                <w:lang w:val="en-GB" w:eastAsia="zh-CN"/>
              </w:rPr>
              <w: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We did not agree them together. For instance, we agreed </w:t>
            </w:r>
            <w:proofErr w:type="spellStart"/>
            <w:r>
              <w:rPr>
                <w:rFonts w:ascii="Times New Roman" w:hAnsi="Times New Roman" w:cs="Times New Roman"/>
                <w:sz w:val="20"/>
                <w:szCs w:val="20"/>
                <w:lang w:val="en-GB" w:eastAsia="ja-JP"/>
              </w:rPr>
              <w:t>relativeLocation</w:t>
            </w:r>
            <w:proofErr w:type="spellEnd"/>
            <w:r>
              <w:rPr>
                <w:rFonts w:ascii="Times New Roman" w:hAnsi="Times New Roman" w:cs="Times New Roman"/>
                <w:sz w:val="20"/>
                <w:szCs w:val="20"/>
                <w:lang w:val="en-GB" w:eastAsia="ja-JP"/>
              </w:rPr>
              <w:t xml:space="preserve">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 xml:space="preserve">Add </w:t>
            </w:r>
            <w:proofErr w:type="spellStart"/>
            <w:r>
              <w:t>relativeLocation</w:t>
            </w:r>
            <w:proofErr w:type="spellEnd"/>
            <w:r>
              <w:t xml:space="preserve">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 xml:space="preserve">In </w:t>
            </w:r>
            <w:proofErr w:type="spellStart"/>
            <w:proofErr w:type="gramStart"/>
            <w:r>
              <w:t>LocationInformationType</w:t>
            </w:r>
            <w:proofErr w:type="spellEnd"/>
            <w:r>
              <w:t xml:space="preserve"> ,</w:t>
            </w:r>
            <w:proofErr w:type="gramEnd"/>
            <w:r>
              <w:t xml:space="preserve"> add </w:t>
            </w:r>
            <w:proofErr w:type="spellStart"/>
            <w:r>
              <w:t>relativeLocationEstimateRequired</w:t>
            </w:r>
            <w:proofErr w:type="spellEnd"/>
            <w:r>
              <w:t xml:space="preserve">, </w:t>
            </w:r>
            <w:proofErr w:type="spellStart"/>
            <w:r>
              <w:t>relativeLocationMeasurementsRequired</w:t>
            </w:r>
            <w:proofErr w:type="spellEnd"/>
            <w:r>
              <w:t xml:space="preserve">, </w:t>
            </w:r>
            <w:proofErr w:type="spellStart"/>
            <w:r>
              <w:t>relativeLocationEstimatePreferred</w:t>
            </w:r>
            <w:proofErr w:type="spellEnd"/>
            <w:r>
              <w:t xml:space="preserve">, </w:t>
            </w:r>
            <w:proofErr w:type="spellStart"/>
            <w:r>
              <w:t>relativeLocationMeasurementsPreferred</w:t>
            </w:r>
            <w:proofErr w:type="spellEnd"/>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proofErr w:type="spellStart"/>
            <w:proofErr w:type="gramStart"/>
            <w:r>
              <w:rPr>
                <w:lang w:eastAsia="en-GB"/>
              </w:rPr>
              <w:t>CommonIEsProvideLocationInformation</w:t>
            </w:r>
            <w:proofErr w:type="spellEnd"/>
            <w:r>
              <w:rPr>
                <w:lang w:eastAsia="en-GB"/>
              </w:rPr>
              <w:t xml:space="preserve"> ::=</w:t>
            </w:r>
            <w:proofErr w:type="gramEnd"/>
            <w:r>
              <w:rPr>
                <w:lang w:eastAsia="en-GB"/>
              </w:rPr>
              <w:t xml:space="preserve"> SEQUENCE {</w:t>
            </w:r>
          </w:p>
          <w:p w14:paraId="1C7E9AC0" w14:textId="77777777" w:rsidR="00F63FAC" w:rsidRDefault="004B63CE">
            <w:pPr>
              <w:pStyle w:val="PL"/>
              <w:shd w:val="clear" w:color="auto" w:fill="E6E6E6"/>
              <w:rPr>
                <w:lang w:eastAsia="en-GB"/>
              </w:rPr>
            </w:pPr>
            <w:r>
              <w:rPr>
                <w:lang w:eastAsia="en-GB"/>
              </w:rPr>
              <w:t xml:space="preserve">    </w:t>
            </w:r>
            <w:proofErr w:type="spellStart"/>
            <w:r>
              <w:rPr>
                <w:lang w:eastAsia="en-GB"/>
              </w:rPr>
              <w:t>locationEstimate</w:t>
            </w:r>
            <w:proofErr w:type="spellEnd"/>
            <w:r>
              <w:rPr>
                <w:lang w:eastAsia="en-GB"/>
              </w:rPr>
              <w:t xml:space="preserve">                        </w:t>
            </w:r>
            <w:proofErr w:type="spellStart"/>
            <w:r>
              <w:rPr>
                <w:lang w:eastAsia="en-GB"/>
              </w:rPr>
              <w:t>LocationCoordinates</w:t>
            </w:r>
            <w:proofErr w:type="spellEnd"/>
            <w:r>
              <w:rPr>
                <w:lang w:eastAsia="en-GB"/>
              </w:rPr>
              <w:t xml:space="preserve">            OPTIONAL, -- </w:t>
            </w:r>
            <w:proofErr w:type="spellStart"/>
            <w:r>
              <w:rPr>
                <w:lang w:eastAsia="en-GB"/>
              </w:rPr>
              <w:t>locationTargetUe-sl-pos</w:t>
            </w:r>
            <w:proofErr w:type="spellEnd"/>
          </w:p>
          <w:p w14:paraId="40038B85" w14:textId="77777777" w:rsidR="00F63FAC" w:rsidRDefault="004B63CE">
            <w:pPr>
              <w:pStyle w:val="PL"/>
              <w:shd w:val="clear" w:color="auto" w:fill="E6E6E6"/>
              <w:rPr>
                <w:lang w:eastAsia="en-GB"/>
              </w:rPr>
            </w:pPr>
            <w:r>
              <w:rPr>
                <w:lang w:eastAsia="en-GB"/>
              </w:rPr>
              <w:t xml:space="preserve">    </w:t>
            </w:r>
            <w:proofErr w:type="spellStart"/>
            <w:r>
              <w:rPr>
                <w:lang w:eastAsia="en-GB"/>
              </w:rPr>
              <w:t>rangeAndOrDirection</w:t>
            </w:r>
            <w:proofErr w:type="spellEnd"/>
            <w:r>
              <w:rPr>
                <w:lang w:eastAsia="en-GB"/>
              </w:rPr>
              <w:t xml:space="preserve">                     </w:t>
            </w:r>
            <w:proofErr w:type="spellStart"/>
            <w:r>
              <w:rPr>
                <w:lang w:eastAsia="en-GB"/>
              </w:rPr>
              <w:t>RangeAndOrDirection</w:t>
            </w:r>
            <w:proofErr w:type="spellEnd"/>
            <w:r>
              <w:rPr>
                <w:lang w:eastAsia="en-GB"/>
              </w:rPr>
              <w:t xml:space="preserve">            OPTIONAL,</w:t>
            </w:r>
          </w:p>
          <w:p w14:paraId="630C4A00" w14:textId="77777777" w:rsidR="00F63FAC" w:rsidRDefault="004B63CE">
            <w:pPr>
              <w:pStyle w:val="PL"/>
              <w:shd w:val="clear" w:color="auto" w:fill="E6E6E6"/>
              <w:rPr>
                <w:lang w:eastAsia="en-GB"/>
              </w:rPr>
            </w:pPr>
            <w:r>
              <w:rPr>
                <w:lang w:eastAsia="en-GB"/>
              </w:rPr>
              <w:t xml:space="preserve">    </w:t>
            </w:r>
            <w:proofErr w:type="spellStart"/>
            <w:r>
              <w:rPr>
                <w:lang w:eastAsia="en-GB"/>
              </w:rPr>
              <w:t>velocityEstimate</w:t>
            </w:r>
            <w:proofErr w:type="spellEnd"/>
            <w:r>
              <w:rPr>
                <w:lang w:eastAsia="en-GB"/>
              </w:rPr>
              <w:t xml:space="preserve">                        Velocity                       OPTIONAL,</w:t>
            </w:r>
          </w:p>
          <w:p w14:paraId="697FD649" w14:textId="77777777" w:rsidR="00F63FAC" w:rsidRDefault="004B63CE">
            <w:pPr>
              <w:pStyle w:val="PL"/>
              <w:shd w:val="clear" w:color="auto" w:fill="E6E6E6"/>
              <w:rPr>
                <w:lang w:eastAsia="en-GB"/>
              </w:rPr>
            </w:pPr>
            <w:r>
              <w:rPr>
                <w:lang w:eastAsia="en-GB"/>
              </w:rPr>
              <w:t xml:space="preserve">    </w:t>
            </w:r>
            <w:proofErr w:type="spellStart"/>
            <w:r>
              <w:rPr>
                <w:lang w:eastAsia="en-GB"/>
              </w:rPr>
              <w:t>relativeLocationEstimate</w:t>
            </w:r>
            <w:proofErr w:type="spellEnd"/>
            <w:r>
              <w:rPr>
                <w:lang w:eastAsia="en-GB"/>
              </w:rPr>
              <w:t xml:space="preserve">                </w:t>
            </w:r>
            <w:proofErr w:type="spellStart"/>
            <w:r>
              <w:rPr>
                <w:lang w:eastAsia="en-GB"/>
              </w:rPr>
              <w:t>RelativeLocationCoordinates</w:t>
            </w:r>
            <w:proofErr w:type="spellEnd"/>
            <w:r>
              <w:rPr>
                <w:lang w:eastAsia="en-GB"/>
              </w:rPr>
              <w:t xml:space="preserve">    OPTIONAL,</w:t>
            </w:r>
          </w:p>
          <w:p w14:paraId="684CAB20" w14:textId="77777777" w:rsidR="00F63FAC" w:rsidRDefault="004B63CE">
            <w:pPr>
              <w:pStyle w:val="PL"/>
              <w:shd w:val="clear" w:color="auto" w:fill="E6E6E6"/>
              <w:rPr>
                <w:lang w:eastAsia="en-GB"/>
              </w:rPr>
            </w:pPr>
            <w:r>
              <w:rPr>
                <w:lang w:eastAsia="en-GB"/>
              </w:rPr>
              <w:t xml:space="preserve">    </w:t>
            </w:r>
            <w:proofErr w:type="spellStart"/>
            <w:r>
              <w:rPr>
                <w:lang w:eastAsia="en-GB"/>
              </w:rPr>
              <w:t>locationError</w:t>
            </w:r>
            <w:proofErr w:type="spellEnd"/>
            <w:r>
              <w:rPr>
                <w:lang w:eastAsia="en-GB"/>
              </w:rPr>
              <w:t xml:space="preserve">                           </w:t>
            </w:r>
            <w:proofErr w:type="spellStart"/>
            <w:r>
              <w:rPr>
                <w:lang w:eastAsia="en-GB"/>
              </w:rPr>
              <w:t>LocationError</w:t>
            </w:r>
            <w:proofErr w:type="spellEnd"/>
            <w:r>
              <w:rPr>
                <w:lang w:eastAsia="en-GB"/>
              </w:rPr>
              <w:t xml:space="preserve">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442" w:name="_Hlk148641826"/>
            <w:proofErr w:type="spellStart"/>
            <w:proofErr w:type="gramStart"/>
            <w:r>
              <w:rPr>
                <w:lang w:eastAsia="en-GB"/>
              </w:rPr>
              <w:t>LocationCoordinates</w:t>
            </w:r>
            <w:bookmarkEnd w:id="442"/>
            <w:proofErr w:type="spellEnd"/>
            <w:r>
              <w:rPr>
                <w:lang w:eastAsia="en-GB"/>
              </w:rPr>
              <w:t xml:space="preserve"> ::=</w:t>
            </w:r>
            <w:proofErr w:type="gramEnd"/>
            <w:r>
              <w:rPr>
                <w:lang w:eastAsia="en-GB"/>
              </w:rPr>
              <w:t xml:space="preserve"> CHOICE {</w:t>
            </w:r>
          </w:p>
          <w:p w14:paraId="6EB30105"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t>
            </w:r>
            <w:proofErr w:type="spellEnd"/>
            <w:r>
              <w:rPr>
                <w:lang w:eastAsia="en-GB"/>
              </w:rPr>
              <w:t xml:space="preserve">                                      </w:t>
            </w:r>
            <w:proofErr w:type="spellStart"/>
            <w:r>
              <w:rPr>
                <w:lang w:eastAsia="en-GB"/>
              </w:rPr>
              <w:t>EllipsoidPoint</w:t>
            </w:r>
            <w:proofErr w:type="spellEnd"/>
            <w:r>
              <w:rPr>
                <w:lang w:eastAsia="en-GB"/>
              </w:rPr>
              <w:t>,</w:t>
            </w:r>
          </w:p>
          <w:p w14:paraId="643B06C3"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ellipsoidPointWithUncertaintyCircle</w:t>
            </w:r>
            <w:proofErr w:type="spellEnd"/>
            <w:r>
              <w:rPr>
                <w:lang w:eastAsia="en-GB"/>
              </w:rPr>
              <w:t xml:space="preserve">                 </w:t>
            </w:r>
            <w:proofErr w:type="spellStart"/>
            <w:r>
              <w:rPr>
                <w:lang w:eastAsia="en-GB"/>
              </w:rPr>
              <w:t>EllipsoidPointWithUncertaintyCircle</w:t>
            </w:r>
            <w:proofErr w:type="spellEnd"/>
            <w:r>
              <w:rPr>
                <w:lang w:eastAsia="en-GB"/>
              </w:rPr>
              <w:t>,</w:t>
            </w:r>
          </w:p>
          <w:p w14:paraId="477F610C"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p>
          <w:p w14:paraId="7CBAED03" w14:textId="77777777" w:rsidR="00F63FAC" w:rsidRDefault="004B63CE">
            <w:pPr>
              <w:pStyle w:val="PL"/>
              <w:shd w:val="clear" w:color="auto" w:fill="E6E6E6"/>
              <w:rPr>
                <w:lang w:eastAsia="en-GB"/>
              </w:rPr>
            </w:pPr>
            <w:r>
              <w:rPr>
                <w:lang w:eastAsia="en-GB"/>
              </w:rPr>
              <w:t xml:space="preserve">    polygon                                             </w:t>
            </w:r>
            <w:proofErr w:type="spellStart"/>
            <w:r>
              <w:rPr>
                <w:lang w:eastAsia="en-GB"/>
              </w:rPr>
              <w:t>Polygon</w:t>
            </w:r>
            <w:proofErr w:type="spellEnd"/>
            <w:r>
              <w:rPr>
                <w:lang w:eastAsia="en-GB"/>
              </w:rPr>
              <w:t>,</w:t>
            </w:r>
          </w:p>
          <w:p w14:paraId="2A237C42"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lastRenderedPageBreak/>
              <w:t>EllipsoidPointWithAltitude</w:t>
            </w:r>
            <w:proofErr w:type="spellEnd"/>
            <w:r>
              <w:rPr>
                <w:lang w:eastAsia="en-GB"/>
              </w:rPr>
              <w:t>,</w:t>
            </w:r>
          </w:p>
          <w:p w14:paraId="2E62C6AC"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r>
              <w:rPr>
                <w:lang w:eastAsia="en-GB"/>
              </w:rPr>
              <w:t>,</w:t>
            </w:r>
          </w:p>
          <w:p w14:paraId="1E6C6E08" w14:textId="77777777" w:rsidR="00F63FAC" w:rsidRDefault="004B63CE">
            <w:pPr>
              <w:pStyle w:val="PL"/>
              <w:shd w:val="clear" w:color="auto" w:fill="E6E6E6"/>
              <w:rPr>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proofErr w:type="spellStart"/>
            <w:proofErr w:type="gramStart"/>
            <w:r>
              <w:rPr>
                <w:lang w:eastAsia="en-GB"/>
              </w:rPr>
              <w:t>RelativeLocationCoordinates</w:t>
            </w:r>
            <w:proofErr w:type="spellEnd"/>
            <w:r>
              <w:rPr>
                <w:lang w:eastAsia="en-GB"/>
              </w:rPr>
              <w:t xml:space="preserve"> ::=</w:t>
            </w:r>
            <w:proofErr w:type="gramEnd"/>
            <w:r>
              <w:rPr>
                <w:lang w:eastAsia="en-GB"/>
              </w:rPr>
              <w:t xml:space="preserve">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w:t>
            </w:r>
            <w:proofErr w:type="spellStart"/>
            <w:r>
              <w:rPr>
                <w:lang w:eastAsia="en-GB"/>
              </w:rPr>
              <w:t>Relative2D-LocationWithUncertaintyEllipse</w:t>
            </w:r>
            <w:proofErr w:type="spellEnd"/>
            <w:r>
              <w:rPr>
                <w:lang w:eastAsia="en-GB"/>
              </w:rPr>
              <w:t>,</w:t>
            </w:r>
          </w:p>
          <w:p w14:paraId="2BA0072C" w14:textId="77777777" w:rsidR="00F63FAC" w:rsidRDefault="004B63CE">
            <w:pPr>
              <w:pStyle w:val="PL"/>
              <w:shd w:val="clear" w:color="auto" w:fill="E6E6E6"/>
              <w:rPr>
                <w:lang w:eastAsia="en-GB"/>
              </w:rPr>
            </w:pPr>
            <w:r>
              <w:rPr>
                <w:lang w:eastAsia="en-GB"/>
              </w:rPr>
              <w:t xml:space="preserve">    relative3D-LocationWithUncertaintyEllipsoid                                    </w:t>
            </w:r>
            <w:proofErr w:type="spellStart"/>
            <w:r>
              <w:rPr>
                <w:lang w:eastAsia="en-GB"/>
              </w:rPr>
              <w:t>Relative3D-LocationWithUncertaintyEllipsoid</w:t>
            </w:r>
            <w:proofErr w:type="spellEnd"/>
            <w:r>
              <w:rPr>
                <w:lang w:eastAsia="en-GB"/>
              </w:rPr>
              <w:t>,</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w:t>
            </w:r>
            <w:proofErr w:type="gramStart"/>
            <w:r>
              <w:rPr>
                <w:lang w:eastAsia="en-GB"/>
              </w:rPr>
              <w:t>LocationWithUncertaintyEllipse ::=</w:t>
            </w:r>
            <w:proofErr w:type="gramEnd"/>
            <w:r>
              <w:rPr>
                <w:lang w:eastAsia="en-GB"/>
              </w:rPr>
              <w:t xml:space="preserve"> SEQUENCE {</w:t>
            </w:r>
          </w:p>
          <w:p w14:paraId="39179A3C" w14:textId="77777777" w:rsidR="00F63FAC" w:rsidRDefault="004B63CE">
            <w:pPr>
              <w:pStyle w:val="PL"/>
              <w:shd w:val="clear" w:color="auto" w:fill="E6E6E6"/>
              <w:rPr>
                <w:lang w:eastAsia="en-GB"/>
              </w:rPr>
            </w:pPr>
            <w:r>
              <w:rPr>
                <w:lang w:eastAsia="en-GB"/>
              </w:rPr>
              <w:t xml:space="preserve">    x                                        INTEGER (-</w:t>
            </w:r>
            <w:proofErr w:type="gramStart"/>
            <w:r>
              <w:rPr>
                <w:lang w:eastAsia="en-GB"/>
              </w:rPr>
              <w:t>134217728..</w:t>
            </w:r>
            <w:proofErr w:type="gramEnd"/>
            <w:r>
              <w:rPr>
                <w:lang w:eastAsia="en-GB"/>
              </w:rPr>
              <w:t xml:space="preserve"> </w:t>
            </w:r>
            <w:proofErr w:type="gramStart"/>
            <w:r>
              <w:rPr>
                <w:lang w:eastAsia="en-GB"/>
              </w:rPr>
              <w:t xml:space="preserve">134217727),   </w:t>
            </w:r>
            <w:proofErr w:type="gramEnd"/>
            <w:r>
              <w:rPr>
                <w:lang w:eastAsia="en-GB"/>
              </w:rPr>
              <w:t>-- 27 bit field</w:t>
            </w:r>
          </w:p>
          <w:p w14:paraId="5984B6C1" w14:textId="77777777" w:rsidR="00F63FAC" w:rsidRDefault="004B63CE">
            <w:pPr>
              <w:pStyle w:val="PL"/>
              <w:shd w:val="clear" w:color="auto" w:fill="E6E6E6"/>
              <w:rPr>
                <w:lang w:eastAsia="en-GB"/>
              </w:rPr>
            </w:pPr>
            <w:r>
              <w:rPr>
                <w:lang w:eastAsia="en-GB"/>
              </w:rPr>
              <w:t xml:space="preserve">    y                                        INTEGER (-</w:t>
            </w:r>
            <w:proofErr w:type="gramStart"/>
            <w:r>
              <w:rPr>
                <w:lang w:eastAsia="en-GB"/>
              </w:rPr>
              <w:t>134217728..</w:t>
            </w:r>
            <w:proofErr w:type="gramEnd"/>
            <w:r>
              <w:rPr>
                <w:lang w:eastAsia="en-GB"/>
              </w:rPr>
              <w:t xml:space="preserve"> </w:t>
            </w:r>
            <w:proofErr w:type="gramStart"/>
            <w:r>
              <w:rPr>
                <w:lang w:eastAsia="en-GB"/>
              </w:rPr>
              <w:t xml:space="preserve">134217727),   </w:t>
            </w:r>
            <w:proofErr w:type="gramEnd"/>
            <w:r>
              <w:rPr>
                <w:lang w:eastAsia="en-GB"/>
              </w:rPr>
              <w:t>-- 27 bit field</w:t>
            </w:r>
          </w:p>
          <w:p w14:paraId="5363E47A" w14:textId="77777777" w:rsidR="00F63FAC" w:rsidRDefault="004B63CE">
            <w:pPr>
              <w:pStyle w:val="PL"/>
              <w:shd w:val="clear" w:color="auto" w:fill="E6E6E6"/>
              <w:rPr>
                <w:lang w:eastAsia="en-GB"/>
              </w:rPr>
            </w:pPr>
            <w:r>
              <w:rPr>
                <w:lang w:eastAsia="en-GB"/>
              </w:rPr>
              <w:t xml:space="preserve">    </w:t>
            </w:r>
            <w:proofErr w:type="spellStart"/>
            <w:r>
              <w:rPr>
                <w:lang w:eastAsia="en-GB"/>
              </w:rPr>
              <w:t>uncertaintySemiMajor</w:t>
            </w:r>
            <w:proofErr w:type="spellEnd"/>
            <w:r>
              <w:rPr>
                <w:lang w:eastAsia="en-GB"/>
              </w:rPr>
              <w:t xml:space="preserve">                     INTEGER (</w:t>
            </w:r>
            <w:proofErr w:type="gramStart"/>
            <w:r>
              <w:rPr>
                <w:lang w:eastAsia="en-GB"/>
              </w:rPr>
              <w:t>0..</w:t>
            </w:r>
            <w:proofErr w:type="gramEnd"/>
            <w:r>
              <w:rPr>
                <w:lang w:eastAsia="en-GB"/>
              </w:rPr>
              <w:t>127),</w:t>
            </w:r>
          </w:p>
          <w:p w14:paraId="3A40F868" w14:textId="77777777" w:rsidR="00F63FAC" w:rsidRDefault="004B63CE">
            <w:pPr>
              <w:pStyle w:val="PL"/>
              <w:shd w:val="clear" w:color="auto" w:fill="E6E6E6"/>
              <w:rPr>
                <w:lang w:eastAsia="en-GB"/>
              </w:rPr>
            </w:pPr>
            <w:r>
              <w:rPr>
                <w:lang w:eastAsia="en-GB"/>
              </w:rPr>
              <w:t xml:space="preserve">    </w:t>
            </w:r>
            <w:proofErr w:type="spellStart"/>
            <w:r>
              <w:rPr>
                <w:lang w:eastAsia="en-GB"/>
              </w:rPr>
              <w:t>uncertaintySemiMinor</w:t>
            </w:r>
            <w:proofErr w:type="spellEnd"/>
            <w:r>
              <w:rPr>
                <w:lang w:eastAsia="en-GB"/>
              </w:rPr>
              <w:t xml:space="preserve">                     INTEGER (</w:t>
            </w:r>
            <w:proofErr w:type="gramStart"/>
            <w:r>
              <w:rPr>
                <w:lang w:eastAsia="en-GB"/>
              </w:rPr>
              <w:t>0..</w:t>
            </w:r>
            <w:proofErr w:type="gramEnd"/>
            <w:r>
              <w:rPr>
                <w:lang w:eastAsia="en-GB"/>
              </w:rPr>
              <w:t>127),</w:t>
            </w:r>
          </w:p>
          <w:p w14:paraId="698690AF" w14:textId="77777777" w:rsidR="00F63FAC" w:rsidRDefault="004B63CE">
            <w:pPr>
              <w:pStyle w:val="PL"/>
              <w:shd w:val="clear" w:color="auto" w:fill="E6E6E6"/>
              <w:rPr>
                <w:lang w:eastAsia="en-GB"/>
              </w:rPr>
            </w:pPr>
            <w:r>
              <w:rPr>
                <w:lang w:eastAsia="en-GB"/>
              </w:rPr>
              <w:t xml:space="preserve">    </w:t>
            </w:r>
            <w:proofErr w:type="spellStart"/>
            <w:r>
              <w:rPr>
                <w:lang w:eastAsia="en-GB"/>
              </w:rPr>
              <w:t>orientationMajorAxis</w:t>
            </w:r>
            <w:proofErr w:type="spellEnd"/>
            <w:r>
              <w:rPr>
                <w:lang w:eastAsia="en-GB"/>
              </w:rPr>
              <w:t xml:space="preserve">                     INTEGER (</w:t>
            </w:r>
            <w:proofErr w:type="gramStart"/>
            <w:r>
              <w:rPr>
                <w:lang w:eastAsia="en-GB"/>
              </w:rPr>
              <w:t>0..</w:t>
            </w:r>
            <w:proofErr w:type="gramEnd"/>
            <w:r>
              <w:rPr>
                <w:lang w:eastAsia="en-GB"/>
              </w:rPr>
              <w:t>179),</w:t>
            </w:r>
          </w:p>
          <w:p w14:paraId="6A6980C8"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w:t>
            </w:r>
            <w:proofErr w:type="gramStart"/>
            <w:r>
              <w:rPr>
                <w:highlight w:val="green"/>
                <w:lang w:eastAsia="en-GB"/>
              </w:rPr>
              <w:t>LocationWithUncertaintyEllipsoid ::=</w:t>
            </w:r>
            <w:proofErr w:type="gramEnd"/>
            <w:r>
              <w:rPr>
                <w:highlight w:val="green"/>
                <w:lang w:eastAsia="en-GB"/>
              </w:rPr>
              <w:t xml:space="preserve">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w:t>
            </w:r>
            <w:proofErr w:type="gramStart"/>
            <w:r>
              <w:rPr>
                <w:highlight w:val="green"/>
                <w:lang w:eastAsia="en-GB"/>
              </w:rPr>
              <w:t>134217728..</w:t>
            </w:r>
            <w:proofErr w:type="gramEnd"/>
            <w:r>
              <w:rPr>
                <w:highlight w:val="green"/>
                <w:lang w:eastAsia="en-GB"/>
              </w:rPr>
              <w:t xml:space="preserve"> </w:t>
            </w:r>
            <w:proofErr w:type="gramStart"/>
            <w:r>
              <w:rPr>
                <w:highlight w:val="green"/>
                <w:lang w:eastAsia="en-GB"/>
              </w:rPr>
              <w:t xml:space="preserve">134217727),   </w:t>
            </w:r>
            <w:proofErr w:type="gramEnd"/>
            <w:r>
              <w:rPr>
                <w:highlight w:val="green"/>
                <w:lang w:eastAsia="en-GB"/>
              </w:rPr>
              <w:t xml:space="preserve">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w:t>
            </w:r>
            <w:proofErr w:type="gramStart"/>
            <w:r>
              <w:rPr>
                <w:highlight w:val="green"/>
                <w:lang w:eastAsia="en-GB"/>
              </w:rPr>
              <w:t>134217728..</w:t>
            </w:r>
            <w:proofErr w:type="gramEnd"/>
            <w:r>
              <w:rPr>
                <w:highlight w:val="green"/>
                <w:lang w:eastAsia="en-GB"/>
              </w:rPr>
              <w:t xml:space="preserve"> </w:t>
            </w:r>
            <w:proofErr w:type="gramStart"/>
            <w:r>
              <w:rPr>
                <w:highlight w:val="green"/>
                <w:lang w:eastAsia="en-GB"/>
              </w:rPr>
              <w:t xml:space="preserve">134217727),   </w:t>
            </w:r>
            <w:proofErr w:type="gramEnd"/>
            <w:r>
              <w:rPr>
                <w:highlight w:val="green"/>
                <w:lang w:eastAsia="en-GB"/>
              </w:rPr>
              <w:t xml:space="preserve">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w:t>
            </w:r>
            <w:proofErr w:type="gramStart"/>
            <w:r>
              <w:rPr>
                <w:highlight w:val="green"/>
                <w:lang w:eastAsia="en-GB"/>
              </w:rPr>
              <w:t>16777216..</w:t>
            </w:r>
            <w:proofErr w:type="gramEnd"/>
            <w:r>
              <w:rPr>
                <w:highlight w:val="green"/>
                <w:lang w:eastAsia="en-GB"/>
              </w:rPr>
              <w:t>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uncertaintySemiMajor</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127),</w:t>
            </w:r>
          </w:p>
          <w:p w14:paraId="42B3DDBE"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uncertaintySemiMinor</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127),</w:t>
            </w:r>
          </w:p>
          <w:p w14:paraId="094EA9F4"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orientationMajorAxis</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179),</w:t>
            </w:r>
          </w:p>
          <w:p w14:paraId="29DAA6A5"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uncertaintyAltitude</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127),</w:t>
            </w:r>
          </w:p>
          <w:p w14:paraId="4437D9D7" w14:textId="77777777" w:rsidR="00F63FAC" w:rsidRDefault="004B63CE">
            <w:pPr>
              <w:pStyle w:val="PL"/>
              <w:shd w:val="clear" w:color="auto" w:fill="E6E6E6"/>
              <w:rPr>
                <w:lang w:eastAsia="en-GB"/>
              </w:rPr>
            </w:pPr>
            <w:r>
              <w:rPr>
                <w:highlight w:val="green"/>
                <w:lang w:eastAsia="en-GB"/>
              </w:rPr>
              <w:lastRenderedPageBreak/>
              <w:t xml:space="preserve">    confidence                                            INTEGER (</w:t>
            </w:r>
            <w:proofErr w:type="gramStart"/>
            <w:r>
              <w:rPr>
                <w:highlight w:val="green"/>
                <w:lang w:eastAsia="en-GB"/>
              </w:rPr>
              <w:t>0..</w:t>
            </w:r>
            <w:proofErr w:type="gramEnd"/>
            <w:r>
              <w:rPr>
                <w:highlight w:val="green"/>
                <w:lang w:eastAsia="en-GB"/>
              </w:rPr>
              <w:t>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w:t>
            </w:r>
            <w:proofErr w:type="spellStart"/>
            <w:proofErr w:type="gramStart"/>
            <w:r>
              <w:rPr>
                <w:lang w:eastAsia="en-GB"/>
              </w:rPr>
              <w:t>TxInfo</w:t>
            </w:r>
            <w:proofErr w:type="spellEnd"/>
            <w:r>
              <w:rPr>
                <w:lang w:eastAsia="en-GB"/>
              </w:rPr>
              <w:t xml:space="preserve"> ::=</w:t>
            </w:r>
            <w:proofErr w:type="gramEnd"/>
            <w:r>
              <w:rPr>
                <w:lang w:eastAsia="en-GB"/>
              </w:rPr>
              <w:t xml:space="preserve">                 SEQUENCE {</w:t>
            </w:r>
          </w:p>
          <w:p w14:paraId="370CDC9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w:t>
            </w:r>
            <w:proofErr w:type="gramStart"/>
            <w:r>
              <w:rPr>
                <w:lang w:eastAsia="en-GB"/>
              </w:rPr>
              <w:t>1..</w:t>
            </w:r>
            <w:proofErr w:type="gramEnd"/>
            <w:r>
              <w:rPr>
                <w:lang w:eastAsia="en-GB"/>
              </w:rPr>
              <w:t>8)                                 OPTIONAL,</w:t>
            </w:r>
          </w:p>
          <w:p w14:paraId="0377AA2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w:t>
            </w:r>
            <w:proofErr w:type="gramStart"/>
            <w:r>
              <w:rPr>
                <w:lang w:eastAsia="en-GB"/>
              </w:rPr>
              <w:t>0..</w:t>
            </w:r>
            <w:proofErr w:type="gramEnd"/>
            <w:r>
              <w:rPr>
                <w:lang w:eastAsia="en-GB"/>
              </w:rPr>
              <w:t>1023)                              OPTIONAL,</w:t>
            </w:r>
          </w:p>
          <w:p w14:paraId="20C697F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-PRS-BW                         INTEGER (</w:t>
            </w:r>
            <w:proofErr w:type="gramStart"/>
            <w:r>
              <w:rPr>
                <w:lang w:eastAsia="en-GB"/>
              </w:rPr>
              <w:t>10..</w:t>
            </w:r>
            <w:proofErr w:type="gramEnd"/>
            <w:r>
              <w:rPr>
                <w:lang w:eastAsia="en-GB"/>
              </w:rPr>
              <w:t>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宋体"/>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77777777" w:rsidR="00F63FAC" w:rsidRDefault="004B63CE">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w:t>
            </w:r>
            <w:proofErr w:type="spellStart"/>
            <w:r>
              <w:rPr>
                <w:rFonts w:ascii="Times New Roman" w:hAnsi="Times New Roman" w:cs="Times New Roman"/>
                <w:sz w:val="20"/>
                <w:szCs w:val="20"/>
                <w:lang w:val="en-GB" w:eastAsia="ja-JP"/>
              </w:rPr>
              <w:t>DelayBudget</w:t>
            </w:r>
            <w:proofErr w:type="spellEnd"/>
            <w:r>
              <w:rPr>
                <w:rFonts w:ascii="Times New Roman" w:hAnsi="Times New Roman" w:cs="Times New Roman"/>
                <w:sz w:val="20"/>
                <w:szCs w:val="20"/>
                <w:lang w:val="en-GB" w:eastAsia="ja-JP"/>
              </w:rPr>
              <w:t>, which should be provided by server to Tx UE.</w:t>
            </w:r>
          </w:p>
          <w:p w14:paraId="0AA371E2" w14:textId="77777777" w:rsidR="00F63FAC" w:rsidRDefault="004B63CE">
            <w:pPr>
              <w:jc w:val="both"/>
              <w:rPr>
                <w:ins w:id="443" w:author="Huawei-YinghaoGuo" w:date="2024-03-07T15:50: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w:t>
            </w:r>
            <w:proofErr w:type="gramStart"/>
            <w:r>
              <w:rPr>
                <w:rFonts w:ascii="Times New Roman" w:hAnsi="Times New Roman" w:cs="Times New Roman"/>
                <w:sz w:val="20"/>
                <w:szCs w:val="20"/>
                <w:lang w:val="en-GB" w:eastAsia="ja-JP"/>
              </w:rPr>
              <w:t>i.e.</w:t>
            </w:r>
            <w:proofErr w:type="gramEnd"/>
            <w:r>
              <w:rPr>
                <w:rFonts w:ascii="Times New Roman" w:hAnsi="Times New Roman" w:cs="Times New Roman"/>
                <w:sz w:val="20"/>
                <w:szCs w:val="20"/>
                <w:lang w:val="en-GB" w:eastAsia="ja-JP"/>
              </w:rPr>
              <w:t xml:space="preserve"> contained in </w:t>
            </w:r>
            <w:proofErr w:type="spellStart"/>
            <w:r>
              <w:rPr>
                <w:rFonts w:ascii="Times New Roman" w:hAnsi="Times New Roman" w:cs="Times New Roman"/>
                <w:sz w:val="20"/>
                <w:szCs w:val="20"/>
                <w:lang w:val="en-GB" w:eastAsia="ja-JP"/>
              </w:rPr>
              <w:t>CommonIEsRequestLocationInformation</w:t>
            </w:r>
            <w:proofErr w:type="spellEnd"/>
            <w:r>
              <w:rPr>
                <w:rFonts w:ascii="Times New Roman" w:hAnsi="Times New Roman" w:cs="Times New Roman"/>
                <w:sz w:val="20"/>
                <w:szCs w:val="20"/>
                <w:lang w:val="en-GB" w:eastAsia="ja-JP"/>
              </w:rPr>
              <w:t xml:space="preserve">, that means server shall send </w:t>
            </w:r>
            <w:proofErr w:type="spellStart"/>
            <w:r>
              <w:rPr>
                <w:rFonts w:ascii="Times New Roman" w:hAnsi="Times New Roman" w:cs="Times New Roman"/>
                <w:sz w:val="20"/>
                <w:szCs w:val="20"/>
                <w:lang w:val="en-GB" w:eastAsia="ja-JP"/>
              </w:rPr>
              <w:t>RequestLocationInformation</w:t>
            </w:r>
            <w:proofErr w:type="spellEnd"/>
            <w:r>
              <w:rPr>
                <w:rFonts w:ascii="Times New Roman" w:hAnsi="Times New Roman" w:cs="Times New Roman"/>
                <w:sz w:val="20"/>
                <w:szCs w:val="20"/>
                <w:lang w:val="en-GB" w:eastAsia="ja-JP"/>
              </w:rPr>
              <w:t xml:space="preserve"> to Tx UE which should not be the case. Assistance information is more suitable for the scenario?</w:t>
            </w:r>
          </w:p>
          <w:p w14:paraId="53DBA7FD" w14:textId="77777777" w:rsidR="00BC0433" w:rsidRDefault="00BC0433">
            <w:pPr>
              <w:jc w:val="both"/>
              <w:rPr>
                <w:ins w:id="444" w:author="Huawei-YinghaoGuo" w:date="2024-03-07T15:52:00Z"/>
                <w:rFonts w:ascii="Times New Roman" w:hAnsi="Times New Roman" w:cs="Times New Roman"/>
                <w:sz w:val="20"/>
                <w:szCs w:val="20"/>
                <w:lang w:val="en-GB" w:eastAsia="zh-CN"/>
              </w:rPr>
            </w:pPr>
            <w:ins w:id="445" w:author="Huawei-YinghaoGuo" w:date="2024-03-07T15:51:00Z">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w:t>
              </w:r>
            </w:ins>
            <w:ins w:id="446" w:author="Huawei-YinghaoGuo" w:date="2024-03-07T15:52:00Z">
              <w:r w:rsidR="00096655">
                <w:rPr>
                  <w:rFonts w:ascii="Times New Roman" w:hAnsi="Times New Roman" w:cs="Times New Roman"/>
                  <w:sz w:val="20"/>
                  <w:szCs w:val="20"/>
                  <w:lang w:val="en-GB" w:eastAsia="zh-CN"/>
                </w:rPr>
                <w:t xml:space="preserve">the </w:t>
              </w:r>
              <w:proofErr w:type="spellStart"/>
              <w:r w:rsidR="00096655">
                <w:rPr>
                  <w:rFonts w:ascii="Times New Roman" w:hAnsi="Times New Roman" w:cs="Times New Roman"/>
                  <w:sz w:val="20"/>
                  <w:szCs w:val="20"/>
                  <w:lang w:val="en-GB" w:eastAsia="zh-CN"/>
                </w:rPr>
                <w:t>gNB</w:t>
              </w:r>
              <w:proofErr w:type="spellEnd"/>
              <w:r w:rsidR="00096655">
                <w:rPr>
                  <w:rFonts w:ascii="Times New Roman" w:hAnsi="Times New Roman" w:cs="Times New Roman"/>
                  <w:sz w:val="20"/>
                  <w:szCs w:val="20"/>
                  <w:lang w:val="en-GB" w:eastAsia="zh-CN"/>
                </w:rPr>
                <w:t xml:space="preserve">. </w:t>
              </w:r>
            </w:ins>
          </w:p>
          <w:p w14:paraId="274C4960" w14:textId="4E3AFD74" w:rsidR="00096655" w:rsidRDefault="00096655">
            <w:pPr>
              <w:jc w:val="both"/>
              <w:rPr>
                <w:rFonts w:ascii="Times New Roman" w:hAnsi="Times New Roman" w:cs="Times New Roman" w:hint="eastAsia"/>
                <w:sz w:val="20"/>
                <w:szCs w:val="20"/>
                <w:lang w:val="en-GB" w:eastAsia="zh-CN"/>
              </w:rPr>
            </w:pPr>
            <w:ins w:id="447" w:author="Huawei-YinghaoGuo" w:date="2024-03-07T15:52:00Z">
              <w:r>
                <w:rPr>
                  <w:rFonts w:ascii="Times New Roman" w:hAnsi="Times New Roman" w:cs="Times New Roman"/>
                  <w:sz w:val="20"/>
                  <w:szCs w:val="20"/>
                  <w:lang w:val="en-GB" w:eastAsia="zh-CN"/>
                </w:rPr>
                <w:t>What i am saying is that the Tx Info only needs to include what has been defined in SA2 as QoS information, which includes only pri</w:t>
              </w:r>
            </w:ins>
            <w:ins w:id="448" w:author="Huawei-YinghaoGuo" w:date="2024-03-07T15:53:00Z">
              <w:r>
                <w:rPr>
                  <w:rFonts w:ascii="Times New Roman" w:hAnsi="Times New Roman" w:cs="Times New Roman"/>
                  <w:sz w:val="20"/>
                  <w:szCs w:val="20"/>
                  <w:lang w:val="en-GB" w:eastAsia="zh-CN"/>
                </w:rPr>
                <w:t>ority/delay budget but not the SL-PRS BW</w:t>
              </w:r>
            </w:ins>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宋体"/>
                <w:lang w:eastAsia="zh-CN"/>
              </w:rPr>
            </w:pPr>
            <w:r>
              <w:rPr>
                <w:lang w:eastAsia="en-GB"/>
              </w:rPr>
              <w:t>Proposed change affects:</w:t>
            </w:r>
            <w:r>
              <w:rPr>
                <w:rFonts w:eastAsia="宋体" w:hint="eastAsia"/>
                <w:lang w:eastAsia="zh-CN"/>
              </w:rPr>
              <w:t xml:space="preserve"> </w:t>
            </w:r>
          </w:p>
        </w:tc>
        <w:tc>
          <w:tcPr>
            <w:tcW w:w="6945" w:type="dxa"/>
          </w:tcPr>
          <w:p w14:paraId="51E9F807" w14:textId="77777777" w:rsidR="00F63FAC" w:rsidRDefault="004B63CE">
            <w:pPr>
              <w:pStyle w:val="TAL"/>
              <w:rPr>
                <w:rFonts w:eastAsia="宋体"/>
                <w:lang w:val="en-GB" w:eastAsia="zh-CN"/>
              </w:rPr>
            </w:pPr>
            <w:r>
              <w:rPr>
                <w:rFonts w:eastAsia="宋体"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77777777" w:rsidR="00F63FAC" w:rsidRDefault="004B63CE">
            <w:pPr>
              <w:pStyle w:val="TAL"/>
              <w:rPr>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宋体"/>
                <w:lang w:val="en-GB" w:eastAsia="zh-CN"/>
              </w:rPr>
            </w:pPr>
            <w:r>
              <w:rPr>
                <w:rFonts w:eastAsia="宋体" w:hint="eastAsia"/>
                <w:lang w:val="en-GB" w:eastAsia="zh-CN"/>
              </w:rPr>
              <w:t>CATT</w:t>
            </w:r>
          </w:p>
        </w:tc>
        <w:tc>
          <w:tcPr>
            <w:tcW w:w="7287" w:type="dxa"/>
          </w:tcPr>
          <w:p w14:paraId="38D919BD" w14:textId="77777777" w:rsidR="00F63FAC" w:rsidRDefault="004B63CE">
            <w:pPr>
              <w:pStyle w:val="PL"/>
              <w:shd w:val="clear" w:color="auto" w:fill="E6E6E6"/>
              <w:rPr>
                <w:lang w:eastAsia="en-GB"/>
              </w:rPr>
            </w:pPr>
            <w:proofErr w:type="spellStart"/>
            <w:r>
              <w:rPr>
                <w:lang w:eastAsia="en-GB"/>
              </w:rPr>
              <w:t>sameSL</w:t>
            </w:r>
            <w:proofErr w:type="spellEnd"/>
            <w:r>
              <w:rPr>
                <w:lang w:eastAsia="en-GB"/>
              </w:rPr>
              <w:t>-PRS-</w:t>
            </w:r>
            <w:proofErr w:type="spellStart"/>
            <w:r>
              <w:rPr>
                <w:lang w:eastAsia="en-GB"/>
              </w:rPr>
              <w:t>TxAndDiffSL</w:t>
            </w:r>
            <w:proofErr w:type="spellEnd"/>
            <w:r>
              <w:rPr>
                <w:lang w:eastAsia="en-GB"/>
              </w:rPr>
              <w:t>-PRS-</w:t>
            </w:r>
            <w:proofErr w:type="gramStart"/>
            <w:r>
              <w:rPr>
                <w:lang w:eastAsia="en-GB"/>
              </w:rPr>
              <w:t>Rx  SEQUENCE</w:t>
            </w:r>
            <w:proofErr w:type="gramEnd"/>
            <w:r>
              <w:rPr>
                <w:lang w:eastAsia="en-GB"/>
              </w:rPr>
              <w:t xml:space="preserve"> (SIZE (2..4)) OF SL-PRS-</w:t>
            </w:r>
            <w:proofErr w:type="spellStart"/>
            <w:r>
              <w:rPr>
                <w:lang w:eastAsia="en-GB"/>
              </w:rPr>
              <w:t>RxTxTimeDiffResult</w:t>
            </w:r>
            <w:proofErr w:type="spellEnd"/>
            <w:r>
              <w:rPr>
                <w:lang w:eastAsia="en-GB"/>
              </w:rPr>
              <w:t xml:space="preserve"> OPTIOANL,</w:t>
            </w:r>
          </w:p>
          <w:p w14:paraId="7BBD2A58" w14:textId="77777777" w:rsidR="00F63FAC" w:rsidRDefault="00F63FAC">
            <w:pPr>
              <w:pStyle w:val="TAL"/>
              <w:rPr>
                <w:rFonts w:eastAsia="宋体"/>
                <w:lang w:eastAsia="zh-CN"/>
              </w:rPr>
            </w:pPr>
          </w:p>
        </w:tc>
        <w:tc>
          <w:tcPr>
            <w:tcW w:w="6945" w:type="dxa"/>
          </w:tcPr>
          <w:p w14:paraId="230E6523" w14:textId="77777777" w:rsidR="00F63FAC" w:rsidRDefault="004B63CE">
            <w:pPr>
              <w:pStyle w:val="TAL"/>
              <w:rPr>
                <w:rFonts w:ascii="Courier New" w:eastAsia="宋体" w:hAnsi="Courier New" w:cs="Times New Roman"/>
                <w:sz w:val="16"/>
                <w:szCs w:val="20"/>
                <w:lang w:val="en-GB" w:eastAsia="zh-CN"/>
              </w:rPr>
            </w:pPr>
            <w:r>
              <w:rPr>
                <w:rFonts w:eastAsia="宋体" w:hint="eastAsia"/>
                <w:lang w:eastAsia="zh-CN"/>
              </w:rPr>
              <w:t xml:space="preserve">should be </w:t>
            </w:r>
            <w:proofErr w:type="spellStart"/>
            <w:r>
              <w:rPr>
                <w:rFonts w:ascii="Courier New" w:hAnsi="Courier New" w:cs="Times New Roman"/>
                <w:sz w:val="16"/>
                <w:szCs w:val="20"/>
                <w:lang w:val="en-GB" w:eastAsia="en-GB"/>
              </w:rPr>
              <w:t>sameSL</w:t>
            </w:r>
            <w:proofErr w:type="spellEnd"/>
            <w:r>
              <w:rPr>
                <w:rFonts w:ascii="Courier New" w:hAnsi="Courier New" w:cs="Times New Roman"/>
                <w:sz w:val="16"/>
                <w:szCs w:val="20"/>
                <w:lang w:val="en-GB" w:eastAsia="en-GB"/>
              </w:rPr>
              <w:t>-PRS-</w:t>
            </w:r>
            <w:proofErr w:type="spellStart"/>
            <w:r>
              <w:rPr>
                <w:rFonts w:ascii="Courier New" w:hAnsi="Courier New" w:cs="Times New Roman"/>
                <w:sz w:val="16"/>
                <w:szCs w:val="20"/>
                <w:lang w:val="en-GB" w:eastAsia="en-GB"/>
              </w:rPr>
              <w:t>TxAndDiffSL</w:t>
            </w:r>
            <w:proofErr w:type="spellEnd"/>
            <w:r>
              <w:rPr>
                <w:rFonts w:ascii="Courier New" w:hAnsi="Courier New" w:cs="Times New Roman"/>
                <w:sz w:val="16"/>
                <w:szCs w:val="20"/>
                <w:lang w:val="en-GB" w:eastAsia="en-GB"/>
              </w:rPr>
              <w:t>-PRS-</w:t>
            </w:r>
            <w:proofErr w:type="gramStart"/>
            <w:r>
              <w:rPr>
                <w:rFonts w:ascii="Courier New" w:hAnsi="Courier New" w:cs="Times New Roman"/>
                <w:sz w:val="16"/>
                <w:szCs w:val="20"/>
                <w:lang w:val="en-GB" w:eastAsia="en-GB"/>
              </w:rPr>
              <w:t>Rx  SEQUENCE</w:t>
            </w:r>
            <w:proofErr w:type="gramEnd"/>
            <w:r>
              <w:rPr>
                <w:rFonts w:ascii="Courier New" w:hAnsi="Courier New" w:cs="Times New Roman"/>
                <w:sz w:val="16"/>
                <w:szCs w:val="20"/>
                <w:lang w:val="en-GB" w:eastAsia="en-GB"/>
              </w:rPr>
              <w:t xml:space="preserve"> (SIZE (2..4)) OF SL-PRS-</w:t>
            </w:r>
            <w:proofErr w:type="spellStart"/>
            <w:r>
              <w:rPr>
                <w:rFonts w:ascii="Courier New" w:hAnsi="Courier New" w:cs="Times New Roman"/>
                <w:sz w:val="16"/>
                <w:szCs w:val="20"/>
                <w:lang w:val="en-GB" w:eastAsia="en-GB"/>
              </w:rPr>
              <w:t>RxTxTimeDiffResult</w:t>
            </w:r>
            <w:proofErr w:type="spellEnd"/>
            <w:r>
              <w:rPr>
                <w:rFonts w:ascii="Courier New" w:hAnsi="Courier New" w:cs="Times New Roman"/>
                <w:sz w:val="16"/>
                <w:szCs w:val="20"/>
                <w:lang w:val="en-GB" w:eastAsia="en-GB"/>
              </w:rPr>
              <w:t xml:space="preserve">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宋体" w:hAnsi="Courier New" w:cs="Times New Roman" w:hint="eastAsia"/>
                <w:color w:val="FF0000"/>
                <w:sz w:val="16"/>
                <w:szCs w:val="20"/>
                <w:lang w:val="en-GB" w:eastAsia="zh-CN"/>
              </w:rPr>
              <w:t>,</w:t>
            </w:r>
          </w:p>
          <w:p w14:paraId="7A4AAA3B" w14:textId="77777777" w:rsidR="00F63FAC" w:rsidRDefault="00F63FAC">
            <w:pPr>
              <w:pStyle w:val="TAL"/>
              <w:rPr>
                <w:rFonts w:eastAsia="宋体"/>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77777777" w:rsidR="00F63FAC" w:rsidRDefault="004B63CE">
            <w:pPr>
              <w:pStyle w:val="TAL"/>
              <w:rPr>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449" w:name="_Hlk160207986"/>
            <w:proofErr w:type="spellStart"/>
            <w:r>
              <w:rPr>
                <w:lang w:eastAsia="en-GB"/>
              </w:rPr>
              <w:t>CommonSL</w:t>
            </w:r>
            <w:proofErr w:type="spellEnd"/>
            <w:r>
              <w:rPr>
                <w:lang w:eastAsia="en-GB"/>
              </w:rPr>
              <w:t>-PRS-</w:t>
            </w:r>
            <w:proofErr w:type="spellStart"/>
            <w:proofErr w:type="gramStart"/>
            <w:r>
              <w:rPr>
                <w:lang w:eastAsia="en-GB"/>
              </w:rPr>
              <w:t>MethodsIEsRequestAssistanceData</w:t>
            </w:r>
            <w:proofErr w:type="spellEnd"/>
            <w:r>
              <w:rPr>
                <w:lang w:eastAsia="en-GB"/>
              </w:rPr>
              <w:t xml:space="preserve"> ::=</w:t>
            </w:r>
            <w:proofErr w:type="gramEnd"/>
            <w:r>
              <w:rPr>
                <w:lang w:eastAsia="en-GB"/>
              </w:rPr>
              <w:t xml:space="preserve"> SEQUENCE {</w:t>
            </w:r>
          </w:p>
          <w:p w14:paraId="6DD21F3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bookmarkEnd w:id="449"/>
          <w:p w14:paraId="3105305E"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AssistanceDataInfoReq</w:t>
            </w:r>
            <w:proofErr w:type="spellEnd"/>
            <w:r>
              <w:rPr>
                <w:lang w:eastAsia="en-GB"/>
              </w:rPr>
              <w:t xml:space="preserve">                 BIT STRING </w:t>
            </w:r>
            <w:proofErr w:type="gramStart"/>
            <w:r>
              <w:rPr>
                <w:lang w:eastAsia="en-GB"/>
              </w:rPr>
              <w:t xml:space="preserve">{ </w:t>
            </w:r>
            <w:proofErr w:type="spellStart"/>
            <w:r>
              <w:rPr>
                <w:lang w:eastAsia="en-GB"/>
              </w:rPr>
              <w:t>sl</w:t>
            </w:r>
            <w:proofErr w:type="spellEnd"/>
            <w:proofErr w:type="gramEnd"/>
            <w:r>
              <w:rPr>
                <w:lang w:eastAsia="en-GB"/>
              </w:rPr>
              <w:t>-PRS-</w:t>
            </w:r>
            <w:proofErr w:type="spellStart"/>
            <w:r>
              <w:rPr>
                <w:lang w:eastAsia="en-GB"/>
              </w:rPr>
              <w:t>SequenceID</w:t>
            </w:r>
            <w:proofErr w:type="spellEnd"/>
            <w:r>
              <w:rPr>
                <w:lang w:eastAsia="en-GB"/>
              </w:rPr>
              <w:t>-</w:t>
            </w:r>
            <w:proofErr w:type="spellStart"/>
            <w:r>
              <w:rPr>
                <w:lang w:eastAsia="en-GB"/>
              </w:rPr>
              <w:t>Req</w:t>
            </w:r>
            <w:proofErr w:type="spellEnd"/>
            <w:r>
              <w:rPr>
                <w:lang w:eastAsia="en-GB"/>
              </w:rPr>
              <w:t xml:space="preserve">    (0),</w:t>
            </w:r>
          </w:p>
          <w:p w14:paraId="2F1D4B75"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Change w:id="450" w:author="Samsung (Taeseop)" w:date="2024-03-07T09:55:00Z">
                  <w:rPr>
                    <w:lang w:eastAsia="en-GB"/>
                  </w:rPr>
                </w:rPrChange>
              </w:rPr>
              <w:t>sl</w:t>
            </w:r>
            <w:proofErr w:type="spellEnd"/>
            <w:r>
              <w:rPr>
                <w:highlight w:val="yellow"/>
                <w:lang w:eastAsia="en-GB"/>
                <w:rPrChange w:id="451" w:author="Samsung (Taeseop)" w:date="2024-03-07T09:55:00Z">
                  <w:rPr>
                    <w:lang w:eastAsia="en-GB"/>
                  </w:rPr>
                </w:rPrChange>
              </w:rPr>
              <w:t>-PRS-</w:t>
            </w:r>
            <w:proofErr w:type="spellStart"/>
            <w:r>
              <w:rPr>
                <w:highlight w:val="yellow"/>
                <w:lang w:eastAsia="en-GB"/>
                <w:rPrChange w:id="452" w:author="Samsung (Taeseop)" w:date="2024-03-07T09:55:00Z">
                  <w:rPr>
                    <w:lang w:eastAsia="en-GB"/>
                  </w:rPr>
                </w:rPrChange>
              </w:rPr>
              <w:t>ResourceID</w:t>
            </w:r>
            <w:proofErr w:type="spellEnd"/>
            <w:r>
              <w:rPr>
                <w:highlight w:val="yellow"/>
                <w:lang w:eastAsia="en-GB"/>
                <w:rPrChange w:id="453" w:author="Samsung (Taeseop)" w:date="2024-03-07T09:55:00Z">
                  <w:rPr>
                    <w:lang w:eastAsia="en-GB"/>
                  </w:rPr>
                </w:rPrChange>
              </w:rPr>
              <w:t>-</w:t>
            </w:r>
            <w:proofErr w:type="spellStart"/>
            <w:r>
              <w:rPr>
                <w:highlight w:val="yellow"/>
                <w:lang w:eastAsia="en-GB"/>
                <w:rPrChange w:id="454" w:author="Samsung (Taeseop)" w:date="2024-03-07T09:55:00Z">
                  <w:rPr>
                    <w:lang w:eastAsia="en-GB"/>
                  </w:rPr>
                </w:rPrChange>
              </w:rPr>
              <w:t>Req</w:t>
            </w:r>
            <w:proofErr w:type="spellEnd"/>
            <w:r>
              <w:rPr>
                <w:lang w:eastAsia="en-GB"/>
              </w:rPr>
              <w:t xml:space="preserve"> </w:t>
            </w:r>
            <w:proofErr w:type="gramStart"/>
            <w:r>
              <w:rPr>
                <w:lang w:eastAsia="en-GB"/>
              </w:rPr>
              <w:t xml:space="preserve">   (</w:t>
            </w:r>
            <w:proofErr w:type="gramEnd"/>
            <w:r>
              <w:rPr>
                <w:lang w:eastAsia="en-GB"/>
              </w:rPr>
              <w:t>1),</w:t>
            </w:r>
          </w:p>
          <w:p w14:paraId="11E4A205"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Change w:id="455" w:author="Samsung (Taeseop)" w:date="2024-03-07T09:55:00Z">
                  <w:rPr>
                    <w:lang w:eastAsia="en-GB"/>
                  </w:rPr>
                </w:rPrChange>
              </w:rPr>
              <w:t>tx-TimeStampReq</w:t>
            </w:r>
            <w:proofErr w:type="spellEnd"/>
            <w:r>
              <w:rPr>
                <w:lang w:eastAsia="en-GB"/>
              </w:rPr>
              <w:t xml:space="preserve">       </w:t>
            </w:r>
            <w:proofErr w:type="gramStart"/>
            <w:r>
              <w:rPr>
                <w:lang w:eastAsia="en-GB"/>
              </w:rPr>
              <w:t xml:space="preserve">   (</w:t>
            </w:r>
            <w:proofErr w:type="gramEnd"/>
            <w:r>
              <w:rPr>
                <w:lang w:eastAsia="en-GB"/>
              </w:rPr>
              <w:t>2),</w:t>
            </w:r>
          </w:p>
          <w:p w14:paraId="0B285D7B" w14:textId="77777777" w:rsidR="00F63FAC" w:rsidRDefault="004B63CE">
            <w:pPr>
              <w:pStyle w:val="PL"/>
              <w:shd w:val="clear" w:color="auto" w:fill="E6E6E6"/>
              <w:rPr>
                <w:lang w:eastAsia="en-GB"/>
              </w:rPr>
            </w:pPr>
            <w:r>
              <w:rPr>
                <w:lang w:eastAsia="en-GB"/>
              </w:rPr>
              <w:t xml:space="preserve">                                                                  </w:t>
            </w:r>
            <w:proofErr w:type="spellStart"/>
            <w:r>
              <w:rPr>
                <w:lang w:eastAsia="en-GB"/>
              </w:rPr>
              <w:t>anchorUE-LocationInfoReq</w:t>
            </w:r>
            <w:proofErr w:type="spellEnd"/>
            <w:r>
              <w:rPr>
                <w:lang w:eastAsia="en-GB"/>
              </w:rPr>
              <w:t xml:space="preserve"> (3),</w:t>
            </w:r>
          </w:p>
          <w:p w14:paraId="2696EBFC" w14:textId="77777777" w:rsidR="00F63FAC" w:rsidRDefault="004B63CE">
            <w:pPr>
              <w:pStyle w:val="PL"/>
              <w:shd w:val="clear" w:color="auto" w:fill="E6E6E6"/>
              <w:rPr>
                <w:lang w:eastAsia="en-GB"/>
              </w:rPr>
            </w:pPr>
            <w:r>
              <w:rPr>
                <w:lang w:eastAsia="en-GB"/>
              </w:rPr>
              <w:t xml:space="preserve">                                                                  </w:t>
            </w:r>
            <w:proofErr w:type="spellStart"/>
            <w:r>
              <w:rPr>
                <w:lang w:eastAsia="en-GB"/>
              </w:rPr>
              <w:t>arp-LocationInfoReq</w:t>
            </w:r>
            <w:proofErr w:type="spellEnd"/>
            <w:r>
              <w:rPr>
                <w:lang w:eastAsia="en-GB"/>
              </w:rPr>
              <w:t xml:space="preserve">   </w:t>
            </w:r>
            <w:proofErr w:type="gramStart"/>
            <w:r>
              <w:rPr>
                <w:lang w:eastAsia="en-GB"/>
              </w:rPr>
              <w:t xml:space="preserve">   (</w:t>
            </w:r>
            <w:proofErr w:type="gramEnd"/>
            <w:r>
              <w:rPr>
                <w:lang w:eastAsia="en-GB"/>
              </w:rPr>
              <w:t>4)</w:t>
            </w:r>
          </w:p>
          <w:p w14:paraId="06E7F426"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proofErr w:type="spellStart"/>
            <w:r>
              <w:rPr>
                <w:rFonts w:eastAsia="Malgun Gothic"/>
                <w:lang w:eastAsia="ko-KR"/>
              </w:rPr>
              <w:t>ResourceID</w:t>
            </w:r>
            <w:proofErr w:type="spellEnd"/>
            <w:r>
              <w:rPr>
                <w:rFonts w:eastAsia="Malgun Gothic"/>
                <w:lang w:eastAsia="ko-KR"/>
              </w:rPr>
              <w:t xml:space="preserve">, </w:t>
            </w:r>
            <w:proofErr w:type="spellStart"/>
            <w:r>
              <w:rPr>
                <w:rFonts w:eastAsia="Malgun Gothic"/>
                <w:lang w:eastAsia="ko-KR"/>
              </w:rPr>
              <w:t>TimeStamp</w:t>
            </w:r>
            <w:proofErr w:type="spellEnd"/>
            <w:r>
              <w:rPr>
                <w:rFonts w:eastAsia="Malgun Gothic"/>
                <w:lang w:eastAsia="ko-KR"/>
              </w:rPr>
              <w:t xml:space="preserve"> information is moved to </w:t>
            </w:r>
            <w:proofErr w:type="spellStart"/>
            <w:r>
              <w:rPr>
                <w:rFonts w:eastAsia="Malgun Gothic"/>
                <w:lang w:eastAsia="ko-KR"/>
              </w:rPr>
              <w:t>ProvideLocationInformation</w:t>
            </w:r>
            <w:proofErr w:type="spellEnd"/>
            <w:r>
              <w:rPr>
                <w:rFonts w:eastAsia="Malgun Gothic"/>
                <w:lang w:eastAsia="ko-KR"/>
              </w:rPr>
              <w:t xml:space="preserve">, the corresponding request bit (i.e., </w:t>
            </w:r>
            <w:proofErr w:type="spellStart"/>
            <w:r>
              <w:rPr>
                <w:lang w:eastAsia="en-GB"/>
              </w:rPr>
              <w:t>ResourceID</w:t>
            </w:r>
            <w:proofErr w:type="spellEnd"/>
            <w:r>
              <w:rPr>
                <w:lang w:eastAsia="en-GB"/>
              </w:rPr>
              <w:t xml:space="preserve">-Req, </w:t>
            </w:r>
            <w:proofErr w:type="spellStart"/>
            <w:r>
              <w:rPr>
                <w:lang w:eastAsia="en-GB"/>
              </w:rPr>
              <w:t>TimeStampReq</w:t>
            </w:r>
            <w:proofErr w:type="spellEnd"/>
            <w:r>
              <w:rPr>
                <w:lang w:eastAsia="en-GB"/>
              </w:rPr>
              <w:t>)</w:t>
            </w:r>
            <w:r>
              <w:rPr>
                <w:rFonts w:eastAsia="Malgun Gothic"/>
                <w:lang w:eastAsia="ko-KR"/>
              </w:rPr>
              <w:t xml:space="preserve"> in </w:t>
            </w:r>
            <w:proofErr w:type="spellStart"/>
            <w:r>
              <w:rPr>
                <w:lang w:eastAsia="en-GB"/>
              </w:rPr>
              <w:t>sl</w:t>
            </w:r>
            <w:proofErr w:type="spellEnd"/>
            <w:r>
              <w:rPr>
                <w:lang w:eastAsia="en-GB"/>
              </w:rPr>
              <w:t>-PRS-</w:t>
            </w:r>
            <w:proofErr w:type="spellStart"/>
            <w:r>
              <w:rPr>
                <w:lang w:eastAsia="en-GB"/>
              </w:rPr>
              <w:t>AssistanceDataInfoReq</w:t>
            </w:r>
            <w:proofErr w:type="spellEnd"/>
            <w:r>
              <w:rPr>
                <w:lang w:eastAsia="en-GB"/>
              </w:rPr>
              <w:t xml:space="preserve">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77777777" w:rsidR="00F63FAC" w:rsidRDefault="004B63CE">
            <w:pPr>
              <w:pStyle w:val="TAL"/>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宋体"/>
                <w:lang w:eastAsia="zh-CN"/>
              </w:rPr>
            </w:pPr>
            <w:r>
              <w:rPr>
                <w:rFonts w:eastAsia="宋体"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InfoListPerAnchorUE</w:t>
            </w:r>
            <w:proofErr w:type="spellEnd"/>
            <w:r>
              <w:rPr>
                <w:lang w:eastAsia="en-GB"/>
              </w:rPr>
              <w:t xml:space="preserve"> ::=</w:t>
            </w:r>
            <w:proofErr w:type="gramEnd"/>
            <w:r>
              <w:rPr>
                <w:lang w:eastAsia="en-GB"/>
              </w:rPr>
              <w:t xml:space="preserve"> SEQUENCE {</w:t>
            </w:r>
          </w:p>
          <w:p w14:paraId="6FCEE5F3"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F589B54" w14:textId="77777777" w:rsidR="00F63FAC" w:rsidRDefault="004B63CE">
            <w:pPr>
              <w:pStyle w:val="PL"/>
              <w:shd w:val="clear" w:color="auto" w:fill="E6E6E6"/>
              <w:rPr>
                <w:rFonts w:eastAsia="宋体"/>
                <w:lang w:val="en-US" w:eastAsia="zh-CN"/>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ins w:id="456" w:author="ZTE-YP" w:date="2024-03-07T09:48:00Z">
              <w:r>
                <w:rPr>
                  <w:rFonts w:eastAsia="宋体" w:hint="eastAsia"/>
                  <w:lang w:val="en-US" w:eastAsia="zh-CN"/>
                </w:rPr>
                <w:t xml:space="preserve"> OPTIONAL,</w:t>
              </w:r>
            </w:ins>
          </w:p>
          <w:p w14:paraId="354BCFB1"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386B7B9D" w14:textId="77777777" w:rsidR="00F63FAC" w:rsidRDefault="004B63CE">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0E72065D" w14:textId="77777777" w:rsidR="00F63FAC" w:rsidRDefault="004B63CE">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476AC679" w14:textId="77777777" w:rsidR="00F63FAC" w:rsidRDefault="004B63CE">
            <w:pPr>
              <w:pStyle w:val="PL"/>
              <w:shd w:val="clear" w:color="auto" w:fill="E6E6E6"/>
              <w:rPr>
                <w:rFonts w:eastAsia="宋体"/>
                <w:lang w:val="en-US" w:eastAsia="zh-CN"/>
              </w:rPr>
            </w:pPr>
            <w:r>
              <w:rPr>
                <w:lang w:eastAsia="en-GB"/>
              </w:rPr>
              <w:t xml:space="preserve">    },</w:t>
            </w:r>
            <w:r>
              <w:rPr>
                <w:rFonts w:eastAsia="宋体" w:hint="eastAsia"/>
                <w:lang w:val="en-US" w:eastAsia="zh-CN"/>
              </w:rPr>
              <w:t xml:space="preserve"> </w:t>
            </w:r>
            <w:ins w:id="457" w:author="ZTE-YP" w:date="2024-03-07T09:48:00Z">
              <w:r>
                <w:rPr>
                  <w:rFonts w:eastAsia="宋体" w:hint="eastAsia"/>
                  <w:lang w:val="en-US" w:eastAsia="zh-CN"/>
                </w:rPr>
                <w:t>OPTIONAL,</w:t>
              </w:r>
            </w:ins>
          </w:p>
          <w:p w14:paraId="664CDBA2"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proofErr w:type="gramStart"/>
            <w:r>
              <w:rPr>
                <w:lang w:eastAsia="en-GB"/>
              </w:rPr>
              <w:t>TimingQuality</w:t>
            </w:r>
            <w:proofErr w:type="spellEnd"/>
            <w:r>
              <w:rPr>
                <w:lang w:eastAsia="en-GB"/>
              </w:rPr>
              <w:t>,</w:t>
            </w:r>
            <w:ins w:id="458" w:author="ZTE-YP" w:date="2024-03-07T09:48:00Z">
              <w:r>
                <w:rPr>
                  <w:rFonts w:eastAsia="宋体" w:hint="eastAsia"/>
                  <w:lang w:val="en-US" w:eastAsia="zh-CN"/>
                </w:rPr>
                <w:t>OPTIONAL</w:t>
              </w:r>
              <w:proofErr w:type="gramEnd"/>
              <w:r>
                <w:rPr>
                  <w:rFonts w:eastAsia="宋体" w:hint="eastAsia"/>
                  <w:lang w:val="en-US" w:eastAsia="zh-CN"/>
                </w:rPr>
                <w:t>,</w:t>
              </w:r>
            </w:ins>
          </w:p>
          <w:p w14:paraId="2D92C13A" w14:textId="77777777" w:rsidR="00F63FAC" w:rsidRPr="00F63FAC" w:rsidRDefault="004B63CE">
            <w:pPr>
              <w:pStyle w:val="PL"/>
              <w:shd w:val="clear" w:color="auto" w:fill="E6E6E6"/>
              <w:rPr>
                <w:rFonts w:eastAsia="宋体"/>
                <w:b/>
                <w:bCs/>
                <w:lang w:val="en-US" w:eastAsia="zh-CN"/>
                <w:rPrChange w:id="459" w:author="ZTE-YP" w:date="2024-03-07T09:48:00Z">
                  <w:rPr>
                    <w:rFonts w:eastAsia="宋体"/>
                    <w:lang w:val="en-US" w:eastAsia="zh-CN"/>
                  </w:rPr>
                </w:rPrChange>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ins w:id="460" w:author="ZTE-YP" w:date="2024-03-07T09:48:00Z">
              <w:r>
                <w:rPr>
                  <w:rFonts w:eastAsia="宋体" w:hint="eastAsia"/>
                  <w:lang w:val="en-US" w:eastAsia="zh-CN"/>
                </w:rPr>
                <w:t xml:space="preserve"> OPTIONAL</w:t>
              </w:r>
            </w:ins>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4F6DB16B"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3E3C2A04"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524B49F" w14:textId="77777777" w:rsidR="00F63FAC" w:rsidRDefault="004B63CE">
            <w:pPr>
              <w:pStyle w:val="PL"/>
              <w:shd w:val="clear" w:color="auto" w:fill="E6E6E6"/>
              <w:rPr>
                <w:lang w:eastAsia="en-GB"/>
              </w:rPr>
            </w:pPr>
            <w:r>
              <w:rPr>
                <w:lang w:eastAsia="en-GB"/>
              </w:rPr>
              <w:t xml:space="preserve">    </w:t>
            </w:r>
            <w:proofErr w:type="spellStart"/>
            <w:r>
              <w:rPr>
                <w:lang w:eastAsia="en-GB"/>
              </w:rPr>
              <w:t>nrCell</w:t>
            </w:r>
            <w:proofErr w:type="spellEnd"/>
            <w:r>
              <w:rPr>
                <w:lang w:eastAsia="en-GB"/>
              </w:rPr>
              <w:t>-Identify       SEQUENCE {</w:t>
            </w:r>
          </w:p>
          <w:p w14:paraId="0C31F116" w14:textId="77777777" w:rsidR="00F63FAC" w:rsidRDefault="004B63CE">
            <w:pPr>
              <w:pStyle w:val="PL"/>
              <w:shd w:val="clear" w:color="auto" w:fill="E6E6E6"/>
              <w:rPr>
                <w:lang w:eastAsia="en-GB"/>
              </w:rPr>
            </w:pPr>
            <w:r>
              <w:rPr>
                <w:lang w:eastAsia="en-GB"/>
              </w:rPr>
              <w:lastRenderedPageBreak/>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72FA8ABE"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10A98C3E"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5375EBAE"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宋体"/>
                <w:lang w:eastAsia="zh-CN"/>
              </w:rPr>
            </w:pPr>
            <w:r>
              <w:rPr>
                <w:rFonts w:eastAsia="宋体" w:hint="eastAsia"/>
                <w:lang w:eastAsia="zh-CN"/>
              </w:rPr>
              <w:lastRenderedPageBreak/>
              <w:t>Optional should be added, example is shown in the left.</w:t>
            </w:r>
          </w:p>
          <w:p w14:paraId="0A8AB3A8" w14:textId="77777777" w:rsidR="00F63FAC" w:rsidRDefault="00F63FAC">
            <w:pPr>
              <w:pStyle w:val="TAL"/>
              <w:rPr>
                <w:rFonts w:eastAsia="宋体"/>
                <w:lang w:eastAsia="zh-CN"/>
              </w:rPr>
            </w:pPr>
          </w:p>
          <w:p w14:paraId="061ADED2" w14:textId="77777777" w:rsidR="00F63FAC" w:rsidRDefault="004B63CE">
            <w:pPr>
              <w:pStyle w:val="TAL"/>
              <w:rPr>
                <w:rFonts w:eastAsia="宋体"/>
                <w:lang w:eastAsia="zh-CN"/>
              </w:rPr>
            </w:pPr>
            <w:r>
              <w:rPr>
                <w:rFonts w:eastAsia="宋体" w:hint="eastAsia"/>
                <w:lang w:eastAsia="zh-CN"/>
              </w:rPr>
              <w:t xml:space="preserve">(Why </w:t>
            </w:r>
            <w:proofErr w:type="spellStart"/>
            <w:r>
              <w:rPr>
                <w:rFonts w:eastAsia="宋体" w:hint="eastAsia"/>
                <w:lang w:eastAsia="zh-CN"/>
              </w:rPr>
              <w:t>referenceRTD</w:t>
            </w:r>
            <w:proofErr w:type="spellEnd"/>
            <w:r>
              <w:rPr>
                <w:rFonts w:eastAsia="宋体" w:hint="eastAsia"/>
                <w:lang w:eastAsia="zh-CN"/>
              </w:rPr>
              <w:t xml:space="preserve">-Info also has optional: if only </w:t>
            </w:r>
            <w:proofErr w:type="spellStart"/>
            <w:r>
              <w:rPr>
                <w:rFonts w:eastAsia="宋体" w:hint="eastAsia"/>
                <w:lang w:eastAsia="zh-CN"/>
              </w:rPr>
              <w:t>syncSourceType</w:t>
            </w:r>
            <w:proofErr w:type="spellEnd"/>
            <w:r>
              <w:rPr>
                <w:rFonts w:eastAsia="宋体" w:hint="eastAsia"/>
                <w:lang w:eastAsia="zh-CN"/>
              </w:rPr>
              <w:t xml:space="preserve"> is included in RTD-</w:t>
            </w:r>
            <w:proofErr w:type="spellStart"/>
            <w:r>
              <w:rPr>
                <w:rFonts w:eastAsia="宋体" w:hint="eastAsia"/>
                <w:lang w:eastAsia="zh-CN"/>
              </w:rPr>
              <w:t>InfoListPerAnchorUE</w:t>
            </w:r>
            <w:proofErr w:type="spellEnd"/>
            <w:r>
              <w:rPr>
                <w:rFonts w:eastAsia="宋体" w:hint="eastAsia"/>
                <w:lang w:eastAsia="zh-CN"/>
              </w:rPr>
              <w:t xml:space="preserve">, the </w:t>
            </w:r>
            <w:proofErr w:type="spellStart"/>
            <w:r>
              <w:rPr>
                <w:rFonts w:eastAsia="宋体" w:hint="eastAsia"/>
                <w:lang w:eastAsia="zh-CN"/>
              </w:rPr>
              <w:t>referenceRTD</w:t>
            </w:r>
            <w:proofErr w:type="spellEnd"/>
            <w:r>
              <w:rPr>
                <w:rFonts w:eastAsia="宋体" w:hint="eastAsia"/>
                <w:lang w:eastAsia="zh-CN"/>
              </w:rPr>
              <w:t>-Info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3DC50F78" w:rsidR="00F63FAC" w:rsidRDefault="00487D73">
            <w:pPr>
              <w:pStyle w:val="TAL"/>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w:t>
            </w:r>
            <w:proofErr w:type="spellStart"/>
            <w:r>
              <w:rPr>
                <w:rFonts w:ascii="Times New Roman" w:hAnsi="Times New Roman" w:cs="Times New Roman"/>
                <w:sz w:val="20"/>
                <w:szCs w:val="20"/>
                <w:lang w:val="en-GB" w:eastAsia="ja-JP"/>
              </w:rPr>
              <w:t>PropReject</w:t>
            </w:r>
            <w:proofErr w:type="spellEnd"/>
            <w:r>
              <w:rPr>
                <w:rFonts w:ascii="Times New Roman" w:hAnsi="Times New Roman" w:cs="Times New Roman"/>
                <w:sz w:val="20"/>
                <w:szCs w:val="20"/>
                <w:lang w:val="en-GB" w:eastAsia="ja-JP"/>
              </w:rPr>
              <w:t xml:space="preserve">.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w:t>
            </w:r>
            <w:proofErr w:type="spellStart"/>
            <w:proofErr w:type="gramStart"/>
            <w:r>
              <w:rPr>
                <w:lang w:eastAsia="en-GB"/>
              </w:rPr>
              <w:t>TxInfo</w:t>
            </w:r>
            <w:proofErr w:type="spellEnd"/>
            <w:r>
              <w:rPr>
                <w:lang w:eastAsia="en-GB"/>
              </w:rPr>
              <w:t xml:space="preserve"> ::=</w:t>
            </w:r>
            <w:proofErr w:type="gramEnd"/>
            <w:r>
              <w:rPr>
                <w:lang w:eastAsia="en-GB"/>
              </w:rPr>
              <w:t xml:space="preserve">                 SEQUENCE {</w:t>
            </w:r>
          </w:p>
          <w:p w14:paraId="377BEDFE" w14:textId="77777777" w:rsidR="00465337" w:rsidRDefault="00465337" w:rsidP="0046533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w:t>
            </w:r>
            <w:proofErr w:type="gramStart"/>
            <w:r>
              <w:rPr>
                <w:lang w:eastAsia="en-GB"/>
              </w:rPr>
              <w:t>1..</w:t>
            </w:r>
            <w:proofErr w:type="gramEnd"/>
            <w:r>
              <w:rPr>
                <w:lang w:eastAsia="en-GB"/>
              </w:rPr>
              <w:t>8)                                 OPTIONAL,</w:t>
            </w:r>
          </w:p>
          <w:p w14:paraId="2865ECA3" w14:textId="77777777" w:rsidR="00465337" w:rsidRDefault="00465337" w:rsidP="0046533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w:t>
            </w:r>
            <w:proofErr w:type="gramStart"/>
            <w:r>
              <w:rPr>
                <w:lang w:eastAsia="en-GB"/>
              </w:rPr>
              <w:t>0..</w:t>
            </w:r>
            <w:proofErr w:type="gramEnd"/>
            <w:r>
              <w:rPr>
                <w:lang w:eastAsia="en-GB"/>
              </w:rPr>
              <w:t>1023)                              OPTIONAL,</w:t>
            </w:r>
          </w:p>
          <w:p w14:paraId="6933E801" w14:textId="77777777" w:rsidR="00465337" w:rsidRDefault="00465337" w:rsidP="00465337">
            <w:pPr>
              <w:pStyle w:val="PL"/>
              <w:shd w:val="clear" w:color="auto" w:fill="E6E6E6"/>
              <w:rPr>
                <w:lang w:eastAsia="en-GB"/>
              </w:rPr>
            </w:pPr>
            <w:r>
              <w:rPr>
                <w:lang w:eastAsia="en-GB"/>
              </w:rPr>
              <w:t xml:space="preserve">    </w:t>
            </w:r>
            <w:proofErr w:type="spellStart"/>
            <w:r w:rsidRPr="003D66FE">
              <w:rPr>
                <w:highlight w:val="yellow"/>
                <w:lang w:eastAsia="en-GB"/>
              </w:rPr>
              <w:t>sl</w:t>
            </w:r>
            <w:proofErr w:type="spellEnd"/>
            <w:r w:rsidRPr="003D66FE">
              <w:rPr>
                <w:highlight w:val="yellow"/>
                <w:lang w:eastAsia="en-GB"/>
              </w:rPr>
              <w:t>-PRS-BW</w:t>
            </w:r>
            <w:r>
              <w:rPr>
                <w:lang w:eastAsia="en-GB"/>
              </w:rPr>
              <w:t xml:space="preserve">                         INTEGER (</w:t>
            </w:r>
            <w:proofErr w:type="gramStart"/>
            <w:r>
              <w:rPr>
                <w:lang w:eastAsia="en-GB"/>
              </w:rPr>
              <w:t>10..</w:t>
            </w:r>
            <w:proofErr w:type="gramEnd"/>
            <w:r>
              <w:rPr>
                <w:lang w:eastAsia="en-GB"/>
              </w:rPr>
              <w:t>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proofErr w:type="spellStart"/>
            <w:r w:rsidRPr="00E1352A">
              <w:rPr>
                <w:b/>
                <w:i/>
                <w:snapToGrid w:val="0"/>
              </w:rPr>
              <w:t>sl</w:t>
            </w:r>
            <w:proofErr w:type="spellEnd"/>
            <w:r w:rsidRPr="00E1352A">
              <w:rPr>
                <w:b/>
                <w:i/>
                <w:snapToGrid w:val="0"/>
              </w:rPr>
              <w:t>-PRS-BW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proofErr w:type="spellStart"/>
            <w:r w:rsidRPr="00E1352A">
              <w:rPr>
                <w:i/>
                <w:iCs/>
                <w:snapToGrid w:val="0"/>
              </w:rPr>
              <w:t>UEAssistanceInformation</w:t>
            </w:r>
            <w:proofErr w:type="spellEnd"/>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proofErr w:type="spellStart"/>
            <w:r w:rsidRPr="003D66FE">
              <w:rPr>
                <w:szCs w:val="18"/>
              </w:rPr>
              <w:t>sl</w:t>
            </w:r>
            <w:proofErr w:type="spellEnd"/>
            <w:r w:rsidRPr="003D66FE">
              <w:rPr>
                <w:szCs w:val="18"/>
              </w:rPr>
              <w:t>-PRS-BW</w:t>
            </w:r>
            <w:r>
              <w:rPr>
                <w:szCs w:val="18"/>
              </w:rPr>
              <w:t xml:space="preserve"> should be indicated in unit of MHz to clearly specify the required BW based on the QoS requirement (e.g., accuracy). Otherwise, when the UE transparently delivers the requested BW to </w:t>
            </w:r>
            <w:proofErr w:type="spellStart"/>
            <w:r>
              <w:rPr>
                <w:szCs w:val="18"/>
              </w:rPr>
              <w:t>gNB</w:t>
            </w:r>
            <w:proofErr w:type="spellEnd"/>
            <w:r>
              <w:rPr>
                <w:szCs w:val="18"/>
              </w:rPr>
              <w:t xml:space="preserve"> in unit of PRB, the </w:t>
            </w:r>
            <w:proofErr w:type="spellStart"/>
            <w:r>
              <w:rPr>
                <w:szCs w:val="18"/>
              </w:rPr>
              <w:t>gNB</w:t>
            </w:r>
            <w:proofErr w:type="spellEnd"/>
            <w:r>
              <w:rPr>
                <w:szCs w:val="18"/>
              </w:rPr>
              <w:t xml:space="preserve">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122A561B" w:rsidR="00465337" w:rsidRDefault="00487D73" w:rsidP="00465337">
            <w:pPr>
              <w:pStyle w:val="TAL"/>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6CCC121A" w14:textId="0763BAFC" w:rsidR="00465337" w:rsidRDefault="00487D73" w:rsidP="0046533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tc>
      </w:tr>
    </w:tbl>
    <w:p w14:paraId="720AF03E" w14:textId="77777777" w:rsidR="00F63FAC" w:rsidRDefault="00F63FAC">
      <w:pPr>
        <w:jc w:val="both"/>
        <w:rPr>
          <w:b/>
          <w:bCs/>
          <w:sz w:val="20"/>
          <w:szCs w:val="20"/>
          <w:lang w:val="en-GB"/>
        </w:rPr>
      </w:pPr>
    </w:p>
    <w:p w14:paraId="28AF7CAD" w14:textId="77777777" w:rsidR="00F63FAC" w:rsidRDefault="00F63FAC">
      <w:pPr>
        <w:jc w:val="both"/>
        <w:rPr>
          <w:b/>
          <w:bCs/>
          <w:sz w:val="20"/>
          <w:szCs w:val="20"/>
          <w:lang w:val="en-GB"/>
        </w:rPr>
      </w:pPr>
    </w:p>
    <w:p w14:paraId="6F4EBFF4" w14:textId="77777777" w:rsidR="00F63FAC" w:rsidRDefault="00F63FAC">
      <w:pPr>
        <w:jc w:val="both"/>
        <w:rPr>
          <w:b/>
          <w:bCs/>
          <w:sz w:val="20"/>
          <w:szCs w:val="20"/>
          <w:lang w:val="en-GB"/>
        </w:rPr>
      </w:pPr>
    </w:p>
    <w:p w14:paraId="3B26DBF1" w14:textId="77777777" w:rsidR="00F63FAC" w:rsidRDefault="00F63FAC">
      <w:pPr>
        <w:jc w:val="both"/>
        <w:rPr>
          <w:b/>
          <w:bCs/>
          <w:sz w:val="20"/>
          <w:szCs w:val="20"/>
          <w:lang w:val="en-GB"/>
        </w:rPr>
      </w:pPr>
    </w:p>
    <w:p w14:paraId="5CD08065" w14:textId="77777777" w:rsidR="00F63FAC" w:rsidRDefault="00F63FAC">
      <w:pPr>
        <w:jc w:val="both"/>
        <w:rPr>
          <w:b/>
          <w:bCs/>
          <w:sz w:val="20"/>
          <w:szCs w:val="20"/>
          <w:lang w:val="en-GB"/>
        </w:rPr>
      </w:pPr>
    </w:p>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10607D">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sectPr w:rsidR="00F63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0346" w14:textId="77777777" w:rsidR="00DB4A58" w:rsidRDefault="00DB4A58">
      <w:pPr>
        <w:spacing w:line="240" w:lineRule="auto"/>
      </w:pPr>
      <w:r>
        <w:separator/>
      </w:r>
    </w:p>
  </w:endnote>
  <w:endnote w:type="continuationSeparator" w:id="0">
    <w:p w14:paraId="704F6C8F" w14:textId="77777777" w:rsidR="00DB4A58" w:rsidRDefault="00DB4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4980" w14:textId="77777777" w:rsidR="00DB4A58" w:rsidRDefault="00DB4A58">
      <w:pPr>
        <w:spacing w:after="0"/>
      </w:pPr>
      <w:r>
        <w:separator/>
      </w:r>
    </w:p>
  </w:footnote>
  <w:footnote w:type="continuationSeparator" w:id="0">
    <w:p w14:paraId="59450C00" w14:textId="77777777" w:rsidR="00DB4A58" w:rsidRDefault="00DB4A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17"/>
  </w:num>
  <w:num w:numId="6">
    <w:abstractNumId w:val="8"/>
  </w:num>
  <w:num w:numId="7">
    <w:abstractNumId w:val="9"/>
  </w:num>
  <w:num w:numId="8">
    <w:abstractNumId w:val="14"/>
  </w:num>
  <w:num w:numId="9">
    <w:abstractNumId w:val="2"/>
  </w:num>
  <w:num w:numId="10">
    <w:abstractNumId w:val="10"/>
  </w:num>
  <w:num w:numId="11">
    <w:abstractNumId w:val="3"/>
  </w:num>
  <w:num w:numId="12">
    <w:abstractNumId w:val="13"/>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0"/>
  </w:num>
  <w:num w:numId="18">
    <w:abstractNumId w:val="7"/>
  </w:num>
  <w:num w:numId="19">
    <w:abstractNumId w:val="1"/>
  </w:num>
  <w:num w:numId="20">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Yi-Intel-0306">
    <w15:presenceInfo w15:providerId="None" w15:userId="Yi-Intel-0306"/>
  </w15:person>
  <w15:person w15:author="Qualcomm (Sven Fischer)">
    <w15:presenceInfo w15:providerId="None" w15:userId="Qualcomm (Sven Fischer)"/>
  </w15:person>
  <w15:person w15:author="Huawei-YinghaoGuo">
    <w15:presenceInfo w15:providerId="None" w15:userId="Huawei-YinghaoGuo"/>
  </w15:person>
  <w15:person w15:author="Samsung (Taeseop)">
    <w15:presenceInfo w15:providerId="None" w15:userId="Samsung (Taeseop)"/>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trackRevisions/>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rFonts w:asciiTheme="minorHAnsi" w:hAnsiTheme="minorHAnsi" w:cstheme="minorBidi"/>
      <w:sz w:val="22"/>
      <w:szCs w:val="22"/>
      <w:lang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basedOn w:val="3"/>
    <w:next w:val="a0"/>
    <w:link w:val="40"/>
    <w:unhideWhenUsed/>
    <w:qFormat/>
    <w:pPr>
      <w:spacing w:before="240" w:after="60" w:line="240" w:lineRule="auto"/>
      <w:outlineLvl w:val="3"/>
    </w:pPr>
    <w:rPr>
      <w:rFonts w:ascii="Calibri" w:eastAsia="Times New Roman" w:hAnsi="Calibri"/>
      <w:b/>
      <w:bCs/>
      <w:szCs w:val="28"/>
      <w:lang w:val="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qFormat/>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a2"/>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f"/>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1"/>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kern w:val="2"/>
      <w:sz w:val="21"/>
      <w:szCs w:val="21"/>
      <w:lang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a2"/>
    <w:qFormat/>
    <w:rPr>
      <w:rFonts w:ascii="Arial" w:hAnsi="Arial" w:cs="Arial" w:hint="default"/>
      <w:strike/>
      <w:color w:val="000000"/>
      <w:sz w:val="18"/>
      <w:szCs w:val="18"/>
    </w:rPr>
  </w:style>
  <w:style w:type="character" w:customStyle="1" w:styleId="font11">
    <w:name w:val="font11"/>
    <w:basedOn w:val="a2"/>
    <w:qFormat/>
    <w:rPr>
      <w:rFonts w:ascii="Arial" w:hAnsi="Arial" w:cs="Arial" w:hint="default"/>
      <w:color w:val="000000"/>
      <w:sz w:val="18"/>
      <w:szCs w:val="18"/>
      <w:u w:val="none"/>
    </w:rPr>
  </w:style>
  <w:style w:type="character" w:customStyle="1" w:styleId="af0">
    <w:name w:val="正文文本 字符"/>
    <w:basedOn w:val="a2"/>
    <w:link w:val="af"/>
    <w:qFormat/>
    <w:rPr>
      <w:rFonts w:ascii="Times" w:eastAsia="Batang" w:hAnsi="Times" w:cs="Times New Roman" w:hint="default"/>
      <w:bCs/>
      <w:color w:val="auto"/>
      <w:kern w:val="0"/>
      <w:sz w:val="20"/>
      <w:szCs w:val="20"/>
    </w:rPr>
  </w:style>
  <w:style w:type="character" w:customStyle="1" w:styleId="ui-provider">
    <w:name w:val="ui-provider"/>
    <w:basedOn w:val="a2"/>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8">
    <w:name w:val="수정2"/>
    <w:hidden/>
    <w:uiPriority w:val="99"/>
    <w:unhideWhenUsed/>
    <w:rPr>
      <w:rFonts w:asciiTheme="minorHAnsi" w:hAnsiTheme="minorHAnsi" w:cstheme="minorBidi"/>
      <w:sz w:val="22"/>
      <w:szCs w:val="22"/>
      <w:lang w:eastAsia="en-US"/>
    </w:rPr>
  </w:style>
  <w:style w:type="paragraph" w:styleId="afff">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4.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15759</Words>
  <Characters>89829</Characters>
  <Application>Microsoft Office Word</Application>
  <DocSecurity>0</DocSecurity>
  <Lines>748</Lines>
  <Paragraphs>210</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105378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Huawei-YinghaoGuo</cp:lastModifiedBy>
  <cp:revision>8</cp:revision>
  <dcterms:created xsi:type="dcterms:W3CDTF">2024-03-07T02:45:00Z</dcterms:created>
  <dcterms:modified xsi:type="dcterms:W3CDTF">2024-03-07T08:26:00Z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