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[Post125][407][POS]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the discussion in RAN2#125, and also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212987">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take into account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xml:space="preserve">? And the "true" </w:t>
            </w:r>
            <w:r>
              <w:rPr>
                <w:rFonts w:ascii="Times New Roman" w:hAnsi="Times New Roman" w:cs="Times New Roman"/>
                <w:sz w:val="20"/>
                <w:szCs w:val="20"/>
                <w:lang w:val="en-GB" w:eastAsia="zh-CN"/>
              </w:rPr>
              <w:lastRenderedPageBreak/>
              <w:t>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r w:rsidRPr="00BC2591">
              <w:rPr>
                <w:strike/>
                <w:color w:val="FF0000"/>
                <w:lang w:eastAsia="ja-JP"/>
              </w:rPr>
              <w:t>is</w:t>
            </w:r>
            <w:r w:rsidRPr="00BC2591">
              <w:rPr>
                <w:color w:val="FF0000"/>
                <w:lang w:eastAsia="ja-JP"/>
              </w:rPr>
              <w:t xml:space="preserve"> are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INTEGER ::=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lastRenderedPageBreak/>
              <w:t xml:space="preserve">    ...</w:t>
            </w:r>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lastRenderedPageBreak/>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1313403" r:id="rId13"/>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to delete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QC, then suggest to Reject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message;</w:t>
            </w:r>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r>
              <w:rPr>
                <w:rFonts w:ascii="Times New Roman" w:hAnsi="Times New Roman" w:cs="Times New Roman"/>
                <w:sz w:val="20"/>
                <w:szCs w:val="20"/>
                <w:lang w:val="en-GB" w:eastAsia="ja-JP"/>
              </w:rPr>
              <w:t>ProvideAssistanceData</w:t>
            </w:r>
            <w:proofErr w:type="spell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r w:rsidR="00CF2142" w:rsidRPr="00D449E4">
              <w:rPr>
                <w:i/>
                <w:iCs/>
              </w:rPr>
              <w:t>ProvideAsssistanceData</w:t>
            </w:r>
            <w:proofErr w:type="spellEnd"/>
            <w:r w:rsidR="00CF2142" w:rsidRPr="00D449E4">
              <w:t xml:space="preserve">  with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to close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-Info ::=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r>
              <w:rPr>
                <w:rFonts w:ascii="Times New Roman" w:hAnsi="Times New Roman" w:cs="Times New Roman"/>
                <w:sz w:val="20"/>
                <w:szCs w:val="20"/>
                <w:lang w:val="en-GB" w:eastAsia="ja-JP"/>
              </w:rPr>
              <w:t>optional.See</w:t>
            </w:r>
            <w:proofErr w:type="spell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2221BAB4" w14:textId="77777777" w:rsidR="00D3488C" w:rsidRDefault="00CD7017">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w:t>
            </w:r>
            <w:r>
              <w:rPr>
                <w:lang w:eastAsia="en-GB"/>
              </w:rPr>
              <w:lastRenderedPageBreak/>
              <w:t>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proofErr w:type="spellStart"/>
            <w:r>
              <w:rPr>
                <w:lang w:eastAsia="en-GB"/>
              </w:rPr>
              <w:t>azimuthResult</w:t>
            </w:r>
            <w:proofErr w:type="spellEnd"/>
            <w:r>
              <w:rPr>
                <w:lang w:eastAsia="en-GB"/>
              </w:rPr>
              <w:t xml:space="preserve">                INTEGER (0..</w:t>
            </w:r>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r>
              <w:rPr>
                <w:lang w:eastAsia="en-GB"/>
              </w:rPr>
              <w:t>AssistanceData</w:t>
            </w:r>
            <w:bookmarkEnd w:id="115"/>
            <w:proofErr w:type="spellEnd"/>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lastRenderedPageBreak/>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lastRenderedPageBreak/>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lastRenderedPageBreak/>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lastRenderedPageBreak/>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r>
              <w:rPr>
                <w:lang w:eastAsia="en-GB"/>
              </w:rPr>
              <w:t>CommonIEsProvideCapabilities</w:t>
            </w:r>
            <w:proofErr w:type="spellEnd"/>
            <w:r>
              <w:rPr>
                <w:lang w:eastAsia="en-GB"/>
              </w:rPr>
              <w:t xml:space="preserve">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lastRenderedPageBreak/>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r>
              <w:rPr>
                <w:lang w:eastAsia="en-GB"/>
              </w:rPr>
              <w:t>HorizontalAccuracy</w:t>
            </w:r>
            <w:proofErr w:type="spellEnd"/>
            <w:r>
              <w:rPr>
                <w:lang w:eastAsia="en-GB"/>
              </w:rPr>
              <w:t xml:space="preserve">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r>
              <w:rPr>
                <w:lang w:eastAsia="en-GB"/>
              </w:rPr>
              <w:t>VerticalAccuracy</w:t>
            </w:r>
            <w:proofErr w:type="spellEnd"/>
            <w:r>
              <w:rPr>
                <w:lang w:eastAsia="en-GB"/>
              </w:rPr>
              <w:t xml:space="preserve">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r>
              <w:rPr>
                <w:lang w:eastAsia="en-GB"/>
              </w:rPr>
              <w:t>RangeAccuracy</w:t>
            </w:r>
            <w:proofErr w:type="spellEnd"/>
            <w:r>
              <w:rPr>
                <w:lang w:eastAsia="en-GB"/>
              </w:rPr>
              <w:t xml:space="preserve">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r>
              <w:rPr>
                <w:lang w:eastAsia="en-GB"/>
              </w:rPr>
              <w:t>AzimuthAccuracy</w:t>
            </w:r>
            <w:proofErr w:type="spellEnd"/>
            <w:r>
              <w:rPr>
                <w:lang w:eastAsia="en-GB"/>
              </w:rPr>
              <w:t xml:space="preserve">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r>
              <w:rPr>
                <w:lang w:eastAsia="en-GB"/>
              </w:rPr>
              <w:t>ElevationAccuracy</w:t>
            </w:r>
            <w:proofErr w:type="spellEnd"/>
            <w:r>
              <w:rPr>
                <w:lang w:eastAsia="en-GB"/>
              </w:rPr>
              <w:t xml:space="preserve">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MethodsIEsProvideAssistanceData</w:t>
            </w:r>
            <w:proofErr w:type="spellEnd"/>
            <w:r>
              <w:rPr>
                <w:lang w:eastAsia="en-GB"/>
              </w:rPr>
              <w:t xml:space="preserve"> ::=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(1..</w:t>
            </w:r>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(1..</w:t>
            </w:r>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lastRenderedPageBreak/>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INTEGER ::=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need also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MethodsIEsRequestAssistanceData</w:t>
            </w:r>
            <w:proofErr w:type="spellEnd"/>
            <w:r>
              <w:rPr>
                <w:lang w:eastAsia="en-GB"/>
              </w:rPr>
              <w:t xml:space="preserve"> ::=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 true}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r>
              <w:rPr>
                <w:i/>
                <w:iCs/>
                <w:lang w:eastAsia="en-GB"/>
              </w:rPr>
              <w:t>ResourceId</w:t>
            </w:r>
            <w:proofErr w:type="spellEnd"/>
            <w:r>
              <w:rPr>
                <w:i/>
                <w:iCs/>
                <w:lang w:eastAsia="en-GB"/>
              </w:rPr>
              <w:t xml:space="preserve">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w:t>
            </w:r>
            <w:r w:rsidR="00C54C6F">
              <w:rPr>
                <w:rFonts w:ascii="Times New Roman" w:hAnsi="Times New Roman" w:cs="Times New Roman"/>
                <w:sz w:val="20"/>
                <w:szCs w:val="20"/>
                <w:lang w:val="en-GB" w:eastAsia="ja-JP"/>
              </w:rPr>
              <w:t>"I think we have introduce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r>
              <w:rPr>
                <w:lang w:eastAsia="en-GB"/>
              </w:rPr>
              <w:t>RequestLocationInformation</w:t>
            </w:r>
            <w:proofErr w:type="spellEnd"/>
            <w:r>
              <w:rPr>
                <w:lang w:eastAsia="en-GB"/>
              </w:rPr>
              <w:t xml:space="preserve"> ::=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DE"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 true }              </w:t>
            </w:r>
            <w:r>
              <w:rPr>
                <w:lang w:eastAsia="en-GB"/>
              </w:rPr>
              <w:lastRenderedPageBreak/>
              <w:t>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to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w:t>
            </w:r>
            <w:proofErr w:type="spellStart"/>
            <w:r w:rsidR="00827AD4" w:rsidRPr="00827AD4">
              <w:rPr>
                <w:rFonts w:ascii="Times New Roman" w:hAnsi="Times New Roman" w:cs="Times New Roman"/>
                <w:sz w:val="20"/>
                <w:szCs w:val="20"/>
                <w:lang w:eastAsia="zh-CN"/>
              </w:rPr>
              <w:t>signalling</w:t>
            </w:r>
            <w:proofErr w:type="spellEnd"/>
            <w:r w:rsidR="00827AD4" w:rsidRPr="00827AD4">
              <w:rPr>
                <w:rFonts w:ascii="Times New Roman" w:hAnsi="Times New Roman" w:cs="Times New Roman"/>
                <w:sz w:val="20"/>
                <w:szCs w:val="20"/>
                <w:lang w:eastAsia="zh-CN"/>
              </w:rPr>
              <w:t xml:space="preserve">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r>
              <w:rPr>
                <w:lang w:eastAsia="en-GB"/>
              </w:rPr>
              <w:t>RequestAssistanceData</w:t>
            </w:r>
            <w:proofErr w:type="spellEnd"/>
            <w:r>
              <w:rPr>
                <w:lang w:eastAsia="en-GB"/>
              </w:rPr>
              <w:t xml:space="preserve"> ::=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UE(the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information(e.g.,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w:t>
            </w:r>
            <w:r w:rsidRPr="007B5429">
              <w:rPr>
                <w:rFonts w:ascii="Times New Roman" w:hAnsi="Times New Roman" w:cs="Times New Roman"/>
                <w:sz w:val="20"/>
                <w:szCs w:val="20"/>
                <w:lang w:eastAsia="zh-CN"/>
              </w:rPr>
              <w:lastRenderedPageBreak/>
              <w:t>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AdditionalPathList</w:t>
            </w:r>
            <w:proofErr w:type="spellEnd"/>
            <w:r>
              <w:rPr>
                <w:color w:val="808080"/>
                <w:lang w:eastAsia="en-GB"/>
              </w:rPr>
              <w:t xml:space="preserve"> ::=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w:t>
            </w:r>
            <w:proofErr w:type="spellEnd"/>
            <w:r>
              <w:rPr>
                <w:color w:val="808080"/>
                <w:lang w:eastAsia="en-GB"/>
              </w:rPr>
              <w:t xml:space="preserve">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 xml:space="preserve">-Result          INTEGER (0..126)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(0..16)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(1..4)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OPTIONAL,  --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OPTIONAL,  --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r>
              <w:rPr>
                <w:rFonts w:ascii="Times New Roman" w:hAnsi="Times New Roman" w:cs="Times New Roman"/>
                <w:sz w:val="20"/>
                <w:szCs w:val="20"/>
                <w:lang w:val="en-GB" w:eastAsia="ja-JP"/>
              </w:rPr>
              <w:t>ResourceID,ARP</w:t>
            </w:r>
            <w:proofErr w:type="spellEnd"/>
            <w:r>
              <w:rPr>
                <w:rFonts w:ascii="Times New Roman" w:hAnsi="Times New Roman" w:cs="Times New Roman"/>
                <w:sz w:val="20"/>
                <w:szCs w:val="20"/>
                <w:lang w:val="en-GB" w:eastAsia="ja-JP"/>
              </w:rPr>
              <w:t xml:space="preserve"> ID, etc can be supported? 2 as PRS case? Or..</w:t>
            </w:r>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lastRenderedPageBreak/>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OPTIONAL,  --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r>
              <w:rPr>
                <w:snapToGrid w:val="0"/>
              </w:rPr>
              <w:t>CommonIEsAbort</w:t>
            </w:r>
            <w:proofErr w:type="spellEnd"/>
            <w:r>
              <w:rPr>
                <w:snapToGrid w:val="0"/>
              </w:rPr>
              <w:t xml:space="preserve"> ::=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r>
              <w:rPr>
                <w:snapToGrid w:val="0"/>
              </w:rPr>
              <w:t>CommonIEsError</w:t>
            </w:r>
            <w:proofErr w:type="spellEnd"/>
            <w:r>
              <w:rPr>
                <w:snapToGrid w:val="0"/>
              </w:rPr>
              <w:t xml:space="preserve"> ::= SEQUENCE {</w:t>
            </w:r>
          </w:p>
          <w:p w14:paraId="2221BDAC" w14:textId="77777777" w:rsidR="00D3488C" w:rsidRDefault="00CD7017">
            <w:pPr>
              <w:pStyle w:val="PL"/>
              <w:shd w:val="clear" w:color="auto" w:fill="E6E6E6"/>
            </w:pPr>
            <w:r>
              <w:rPr>
                <w:snapToGrid w:val="0"/>
              </w:rPr>
              <w:lastRenderedPageBreak/>
              <w:t xml:space="preserve">    </w:t>
            </w:r>
            <w:proofErr w:type="spellStart"/>
            <w:r>
              <w:rPr>
                <w:snapToGrid w:val="0"/>
              </w:rPr>
              <w:t>errorCause</w:t>
            </w:r>
            <w:proofErr w:type="spellEnd"/>
            <w:r>
              <w:rPr>
                <w:snapToGrid w:val="0"/>
              </w:rPr>
              <w:t xml:space="preserve">         </w:t>
            </w:r>
            <w:r>
              <w:t xml:space="preserve">ENUMERATED { undefined,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r>
              <w:rPr>
                <w:lang w:eastAsia="en-GB"/>
              </w:rPr>
              <w:t>RequestCapabilities</w:t>
            </w:r>
            <w:proofErr w:type="spellEnd"/>
            <w:r>
              <w:rPr>
                <w:lang w:eastAsia="en-GB"/>
              </w:rPr>
              <w:t xml:space="preserve">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r>
              <w:rPr>
                <w:lang w:eastAsia="en-GB"/>
              </w:rPr>
              <w:t>RequestAssistanceData</w:t>
            </w:r>
            <w:proofErr w:type="spellEnd"/>
            <w:r>
              <w:rPr>
                <w:lang w:eastAsia="en-GB"/>
              </w:rPr>
              <w:t xml:space="preserve">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r>
              <w:rPr>
                <w:lang w:eastAsia="en-GB"/>
              </w:rPr>
              <w:t>ProvideAssistanceData</w:t>
            </w:r>
            <w:proofErr w:type="spellEnd"/>
            <w:r>
              <w:rPr>
                <w:lang w:eastAsia="en-GB"/>
              </w:rPr>
              <w:t xml:space="preserve">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t>Error-IEs ::=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r>
              <w:rPr>
                <w:snapToGrid w:val="0"/>
              </w:rPr>
              <w:lastRenderedPageBreak/>
              <w:t>CommonIEsError</w:t>
            </w:r>
            <w:proofErr w:type="spellEnd"/>
            <w:r>
              <w:rPr>
                <w:snapToGrid w:val="0"/>
              </w:rPr>
              <w:t xml:space="preserve">  OPTIONAL,</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The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Therefore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w:rFonts w:ascii="Segoe UI Emoji" w:eastAsia="Segoe UI Emoji" w:hAnsi="Segoe UI Emoji" w:cs="Segoe UI Emoji"/>
                <w:sz w:val="20"/>
                <w:szCs w:val="20"/>
                <w:lang w:val="en-GB" w:eastAsia="ja-JP"/>
              </w:rPr>
              <w:t>😊</w: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RequestAssistanceData</w:t>
            </w:r>
            <w:proofErr w:type="spellEnd"/>
            <w:r>
              <w:rPr>
                <w:lang w:eastAsia="en-GB"/>
              </w:rPr>
              <w:t xml:space="preserve">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 xml:space="preserve">How has the INTEGER (0..999)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(0..1000)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We need to explain also these terms and the values in field description.</w:t>
            </w:r>
          </w:p>
          <w:p w14:paraId="2221BE34" w14:textId="77777777" w:rsidR="00D3488C" w:rsidRDefault="00CD7017">
            <w:pPr>
              <w:pStyle w:val="CommentText"/>
              <w:spacing w:after="0"/>
              <w:rPr>
                <w:lang w:eastAsia="zh-CN"/>
              </w:rPr>
            </w:pPr>
            <w:r>
              <w:rPr>
                <w:lang w:eastAsia="zh-CN"/>
              </w:rPr>
              <w:t>Further DFN abbreviation is missing in section 3.2</w:t>
            </w:r>
          </w:p>
          <w:p w14:paraId="2221BE35" w14:textId="77777777" w:rsidR="00D3488C" w:rsidRDefault="00CD7017">
            <w:pPr>
              <w:pStyle w:val="CommentText"/>
              <w:spacing w:after="0"/>
              <w:rPr>
                <w:lang w:eastAsia="zh-CN"/>
              </w:rPr>
            </w:pPr>
            <w:r>
              <w:rPr>
                <w:lang w:eastAsia="zh-CN"/>
              </w:rPr>
              <w:t>We can add</w:t>
            </w:r>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r>
              <w:rPr>
                <w:lang w:eastAsia="en-GB"/>
              </w:rPr>
              <w:t>AdditionalInformation</w:t>
            </w:r>
            <w:proofErr w:type="spellEnd"/>
            <w:r>
              <w:rPr>
                <w:lang w:eastAsia="en-GB"/>
              </w:rPr>
              <w:t xml:space="preserve"> ::=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w:t>
            </w:r>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w:t>
            </w:r>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It is unclear as why these comments exist -- field name</w:t>
            </w:r>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 </w:t>
            </w:r>
            <w:proofErr w:type="spellStart"/>
            <w:r>
              <w:rPr>
                <w:lang w:eastAsia="en-GB"/>
              </w:rPr>
              <w:t>anchorUE</w:t>
            </w:r>
            <w:proofErr w:type="spell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lastRenderedPageBreak/>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lastRenderedPageBreak/>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Heading4"/>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proofErr w:type="spellStart"/>
            <w:r>
              <w:rPr>
                <w:lang w:eastAsia="en-GB"/>
              </w:rPr>
              <w:t>PositioningModes</w:t>
            </w:r>
            <w:proofErr w:type="spellEnd"/>
            <w:r>
              <w:rPr>
                <w:lang w:eastAsia="en-GB"/>
              </w:rPr>
              <w:t xml:space="preserve"> ::=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sidRPr="004E06B9">
              <w:rPr>
                <w:highlight w:val="yellow"/>
                <w:lang w:eastAsia="en-GB"/>
              </w:rPr>
              <w:t>sl</w:t>
            </w:r>
            <w:proofErr w:type="spellEnd"/>
            <w:r w:rsidRPr="004E06B9">
              <w:rPr>
                <w:highlight w:val="yellow"/>
                <w:lang w:eastAsia="en-GB"/>
              </w:rPr>
              <w:t>-server-</w:t>
            </w:r>
            <w:proofErr w:type="spellStart"/>
            <w:r w:rsidRPr="004E06B9">
              <w:rPr>
                <w:highlight w:val="yellow"/>
                <w:lang w:eastAsia="en-GB"/>
              </w:rPr>
              <w:t>ue</w:t>
            </w:r>
            <w:proofErr w:type="spellEnd"/>
            <w:r w:rsidRPr="004E06B9">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proofErr w:type="spellStart"/>
            <w:r w:rsidR="00967942" w:rsidRPr="00967942">
              <w:rPr>
                <w:rFonts w:ascii="Times New Roman" w:hAnsi="Times New Roman" w:cs="Times New Roman"/>
                <w:sz w:val="20"/>
                <w:szCs w:val="20"/>
                <w:lang w:val="en-GB" w:eastAsia="zh-CN"/>
              </w:rPr>
              <w:t>sl</w:t>
            </w:r>
            <w:proofErr w:type="spellEnd"/>
            <w:r w:rsidR="00967942" w:rsidRPr="00967942">
              <w:rPr>
                <w:rFonts w:ascii="Times New Roman" w:hAnsi="Times New Roman" w:cs="Times New Roman"/>
                <w:sz w:val="20"/>
                <w:szCs w:val="20"/>
                <w:lang w:val="en-GB" w:eastAsia="zh-CN"/>
              </w:rPr>
              <w:t>-server-</w:t>
            </w:r>
            <w:proofErr w:type="spellStart"/>
            <w:r w:rsidR="00967942" w:rsidRPr="00967942">
              <w:rPr>
                <w:rFonts w:ascii="Times New Roman" w:hAnsi="Times New Roman" w:cs="Times New Roman"/>
                <w:sz w:val="20"/>
                <w:szCs w:val="20"/>
                <w:lang w:val="en-GB" w:eastAsia="zh-CN"/>
              </w:rPr>
              <w:t>ue</w:t>
            </w:r>
            <w:proofErr w:type="spellEnd"/>
            <w:r w:rsidR="00967942" w:rsidRPr="00967942">
              <w:rPr>
                <w:rFonts w:ascii="Times New Roman" w:hAnsi="Times New Roman" w:cs="Times New Roman"/>
                <w:sz w:val="20"/>
                <w:szCs w:val="20"/>
                <w:lang w:val="en-GB" w:eastAsia="zh-CN"/>
              </w:rPr>
              <w:t>-based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 xml:space="preserve">define 3 capabilities: SL-target UE-based, SL-server UE-based, </w:t>
            </w:r>
            <w:proofErr w:type="spellStart"/>
            <w:r w:rsidRPr="00F26AC1">
              <w:rPr>
                <w:i/>
                <w:iCs/>
                <w:lang w:eastAsia="ja-JP"/>
              </w:rPr>
              <w:t>ue</w:t>
            </w:r>
            <w:proofErr w:type="spellEnd"/>
            <w:r w:rsidRPr="00F26AC1">
              <w:rPr>
                <w:i/>
                <w:iCs/>
                <w:lang w:eastAsia="ja-JP"/>
              </w:rPr>
              <w:t>-assisted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 xml:space="preserve">SIZE (1.. </w:t>
            </w:r>
            <w:proofErr w:type="spellStart"/>
            <w:r w:rsidRPr="002B2AFA">
              <w:rPr>
                <w:lang w:eastAsia="en-GB"/>
              </w:rPr>
              <w:t>maxNrOfUEs</w:t>
            </w:r>
            <w:proofErr w:type="spellEnd"/>
            <w:r w:rsidRPr="002B2AFA">
              <w:rPr>
                <w:lang w:eastAsia="en-GB"/>
              </w:rPr>
              <w:t>)) OF RTD-</w:t>
            </w:r>
            <w:proofErr w:type="spellStart"/>
            <w:r w:rsidRPr="002B2AFA">
              <w:rPr>
                <w:lang w:eastAsia="en-GB"/>
              </w:rPr>
              <w:t>InfoList</w:t>
            </w:r>
            <w:r w:rsidRPr="00C5557A">
              <w:rPr>
                <w:highlight w:val="yellow"/>
                <w:lang w:eastAsia="en-GB"/>
              </w:rPr>
              <w:t>PerTx</w:t>
            </w:r>
            <w:r w:rsidRPr="002B2AFA">
              <w:rPr>
                <w:lang w:eastAsia="en-GB"/>
              </w:rPr>
              <w:t>UE</w:t>
            </w:r>
            <w:proofErr w:type="spellEnd"/>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w:t>
            </w:r>
            <w:proofErr w:type="spellStart"/>
            <w:r w:rsidRPr="00F26AC1">
              <w:rPr>
                <w:rFonts w:ascii="Times New Roman" w:hAnsi="Times New Roman" w:cs="Times New Roman"/>
                <w:i/>
                <w:iCs/>
                <w:sz w:val="20"/>
                <w:szCs w:val="20"/>
                <w:lang w:val="en-GB" w:eastAsia="ja-JP"/>
              </w:rPr>
              <w:t>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Heading4"/>
              <w:textAlignment w:val="baseline"/>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lastRenderedPageBreak/>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lastRenderedPageBreak/>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lastRenderedPageBreak/>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48EFEC6B" w14:textId="77777777" w:rsidR="0084429C" w:rsidRDefault="0084429C" w:rsidP="00EF5FA9">
            <w:pPr>
              <w:jc w:val="both"/>
              <w:rPr>
                <w:noProof/>
                <w:lang w:eastAsia="en-GB"/>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p w14:paraId="5235F4CC" w14:textId="23EB471D" w:rsidR="001109CF" w:rsidRDefault="001109CF" w:rsidP="001109CF">
            <w:pPr>
              <w:jc w:val="both"/>
              <w:rPr>
                <w:ins w:id="227" w:author="Qualcomm (Sven Fischer)" w:date="2024-03-06T00:43:00Z"/>
                <w:noProof/>
                <w:lang w:eastAsia="en-GB"/>
              </w:rPr>
            </w:pPr>
            <w:ins w:id="228" w:author="Qualcomm (Sven Fischer)" w:date="2024-03-06T00:43:00Z">
              <w:r>
                <w:rPr>
                  <w:noProof/>
                  <w:lang w:eastAsia="en-GB"/>
                </w:rPr>
                <w:t xml:space="preserve">[QC: 9999 covers only &lt;1m range. SL range could be larger. In </w:t>
              </w:r>
              <w:r w:rsidRPr="00F46F12">
                <w:rPr>
                  <w:noProof/>
                  <w:lang w:eastAsia="en-GB"/>
                </w:rPr>
                <w:t>R2-2401246</w:t>
              </w:r>
              <w:r>
                <w:rPr>
                  <w:noProof/>
                  <w:lang w:eastAsia="en-GB"/>
                </w:rPr>
                <w:t xml:space="preserve"> I suggested:</w:t>
              </w:r>
            </w:ins>
          </w:p>
          <w:p w14:paraId="7AFD181D" w14:textId="77777777" w:rsidR="001109CF" w:rsidRPr="00633020" w:rsidRDefault="001109CF" w:rsidP="001109CF">
            <w:pPr>
              <w:pStyle w:val="PL"/>
              <w:shd w:val="clear" w:color="auto" w:fill="E6E6E6"/>
              <w:rPr>
                <w:ins w:id="229" w:author="Qualcomm (Sven Fischer)" w:date="2024-03-06T00:43:00Z"/>
                <w:lang w:eastAsia="en-GB"/>
              </w:rPr>
            </w:pPr>
            <w:ins w:id="230" w:author="Qualcomm (Sven Fischer)" w:date="2024-03-06T00:43:00Z">
              <w:r w:rsidRPr="00633020">
                <w:rPr>
                  <w:lang w:eastAsia="en-GB"/>
                </w:rPr>
                <w:t>Range ::= SEQUENCE {</w:t>
              </w:r>
            </w:ins>
          </w:p>
          <w:p w14:paraId="5A9300DA" w14:textId="77777777" w:rsidR="001109CF" w:rsidRPr="00633020" w:rsidRDefault="001109CF" w:rsidP="001109CF">
            <w:pPr>
              <w:pStyle w:val="PL"/>
              <w:shd w:val="clear" w:color="auto" w:fill="E6E6E6"/>
              <w:rPr>
                <w:ins w:id="231" w:author="Qualcomm (Sven Fischer)" w:date="2024-03-06T00:43:00Z"/>
                <w:lang w:eastAsia="en-GB"/>
              </w:rPr>
            </w:pPr>
            <w:ins w:id="232" w:author="Qualcomm (Sven Fischer)" w:date="2024-03-06T00:43:00Z">
              <w:r w:rsidRPr="00633020">
                <w:rPr>
                  <w:lang w:eastAsia="en-GB"/>
                </w:rPr>
                <w:t xml:space="preserve">    </w:t>
              </w:r>
              <w:proofErr w:type="spellStart"/>
              <w:r w:rsidRPr="00633020">
                <w:rPr>
                  <w:lang w:eastAsia="en-GB"/>
                </w:rPr>
                <w:t>rangeResult</w:t>
              </w:r>
              <w:proofErr w:type="spellEnd"/>
              <w:r w:rsidRPr="00633020">
                <w:rPr>
                  <w:lang w:eastAsia="en-GB"/>
                </w:rPr>
                <w:t xml:space="preserve">                  INTEGER (0..</w:t>
              </w:r>
              <w:r w:rsidRPr="00987426">
                <w:rPr>
                  <w:lang w:eastAsia="en-GB"/>
                </w:rPr>
                <w:t>1048575</w:t>
              </w:r>
              <w:r w:rsidRPr="00633020">
                <w:rPr>
                  <w:lang w:eastAsia="en-GB"/>
                </w:rPr>
                <w:t>),</w:t>
              </w:r>
            </w:ins>
          </w:p>
          <w:p w14:paraId="54948FD3" w14:textId="77777777" w:rsidR="001109CF" w:rsidRPr="00633020" w:rsidRDefault="001109CF" w:rsidP="001109CF">
            <w:pPr>
              <w:pStyle w:val="PL"/>
              <w:shd w:val="clear" w:color="auto" w:fill="E6E6E6"/>
              <w:rPr>
                <w:ins w:id="233" w:author="Qualcomm (Sven Fischer)" w:date="2024-03-06T00:43:00Z"/>
                <w:lang w:eastAsia="en-GB"/>
              </w:rPr>
            </w:pPr>
            <w:ins w:id="234" w:author="Qualcomm (Sven Fischer)" w:date="2024-03-06T00:43:00Z">
              <w:r w:rsidRPr="00633020">
                <w:rPr>
                  <w:lang w:eastAsia="en-GB"/>
                </w:rPr>
                <w:t xml:space="preserve">    uncertainty                  INTEGER (0..</w:t>
              </w:r>
              <w:r>
                <w:rPr>
                  <w:lang w:eastAsia="en-GB"/>
                </w:rPr>
                <w:t>255</w:t>
              </w:r>
              <w:r w:rsidRPr="00633020">
                <w:rPr>
                  <w:lang w:eastAsia="en-GB"/>
                </w:rPr>
                <w:t>),</w:t>
              </w:r>
            </w:ins>
          </w:p>
          <w:p w14:paraId="625E6951" w14:textId="77777777" w:rsidR="001109CF" w:rsidRPr="00633020" w:rsidRDefault="001109CF" w:rsidP="001109CF">
            <w:pPr>
              <w:pStyle w:val="PL"/>
              <w:shd w:val="clear" w:color="auto" w:fill="E6E6E6"/>
              <w:rPr>
                <w:ins w:id="235" w:author="Qualcomm (Sven Fischer)" w:date="2024-03-06T00:43:00Z"/>
                <w:lang w:eastAsia="en-GB"/>
              </w:rPr>
            </w:pPr>
            <w:ins w:id="236" w:author="Qualcomm (Sven Fischer)" w:date="2024-03-06T00:43:00Z">
              <w:r w:rsidRPr="00633020">
                <w:rPr>
                  <w:lang w:eastAsia="en-GB"/>
                </w:rPr>
                <w:t xml:space="preserve">    confidence                   INTEGER (0..100)             OPTIONAL</w:t>
              </w:r>
            </w:ins>
          </w:p>
          <w:p w14:paraId="725AF9F9" w14:textId="7FE2B814" w:rsidR="001109CF" w:rsidRPr="00724A14" w:rsidRDefault="001109CF">
            <w:pPr>
              <w:pStyle w:val="PL"/>
              <w:shd w:val="clear" w:color="auto" w:fill="E6E6E6"/>
              <w:rPr>
                <w:ins w:id="237" w:author="Qualcomm (Sven Fischer)" w:date="2024-03-06T00:43:00Z"/>
                <w:lang w:eastAsia="en-GB"/>
                <w:rPrChange w:id="238" w:author="Qualcomm (Sven Fischer)" w:date="2024-03-06T00:44:00Z">
                  <w:rPr>
                    <w:ins w:id="239" w:author="Qualcomm (Sven Fischer)" w:date="2024-03-06T00:43:00Z"/>
                    <w:rFonts w:ascii="Times New Roman" w:hAnsi="Times New Roman" w:cs="Times New Roman"/>
                    <w:sz w:val="20"/>
                    <w:szCs w:val="20"/>
                    <w:lang w:val="en-GB" w:eastAsia="ja-JP"/>
                  </w:rPr>
                </w:rPrChange>
              </w:rPr>
              <w:pPrChange w:id="240" w:author="Qualcomm (Sven Fischer)" w:date="2024-03-06T00:44:00Z">
                <w:pPr>
                  <w:jc w:val="both"/>
                </w:pPr>
              </w:pPrChange>
            </w:pPr>
            <w:ins w:id="241" w:author="Qualcomm (Sven Fischer)" w:date="2024-03-06T00:43:00Z">
              <w:r w:rsidRPr="00633020">
                <w:rPr>
                  <w:lang w:eastAsia="en-GB"/>
                </w:rPr>
                <w:t>}</w:t>
              </w:r>
            </w:ins>
          </w:p>
          <w:p w14:paraId="6D552217" w14:textId="77777777" w:rsidR="001109CF" w:rsidRDefault="001109CF" w:rsidP="001109CF">
            <w:pPr>
              <w:jc w:val="both"/>
              <w:rPr>
                <w:rFonts w:ascii="Times New Roman" w:hAnsi="Times New Roman" w:cs="Times New Roman"/>
                <w:sz w:val="20"/>
                <w:szCs w:val="20"/>
                <w:lang w:val="en-GB" w:eastAsia="ja-JP"/>
              </w:rPr>
            </w:pPr>
            <w:ins w:id="242" w:author="Qualcomm (Sven Fischer)" w:date="2024-03-06T00:43:00Z">
              <w:r>
                <w:rPr>
                  <w:rFonts w:ascii="Times New Roman" w:hAnsi="Times New Roman" w:cs="Times New Roman"/>
                  <w:sz w:val="20"/>
                  <w:szCs w:val="20"/>
                  <w:lang w:val="en-GB" w:eastAsia="ja-JP"/>
                </w:rPr>
                <w:t xml:space="preserve">If the range can be mm-granularity (like x/y/z), then a metre level uncertainty (0..127) does not make much sense. Should be the </w:t>
              </w:r>
              <w:r w:rsidRPr="000A1D7A">
                <w:rPr>
                  <w:rFonts w:ascii="Times New Roman" w:hAnsi="Times New Roman" w:cs="Times New Roman"/>
                  <w:sz w:val="20"/>
                  <w:szCs w:val="20"/>
                  <w:lang w:val="en-GB" w:eastAsia="ja-JP"/>
                </w:rPr>
                <w:t>High Accuracy Uncertainty</w:t>
              </w:r>
              <w:r>
                <w:rPr>
                  <w:rFonts w:ascii="Times New Roman" w:hAnsi="Times New Roman" w:cs="Times New Roman"/>
                  <w:sz w:val="20"/>
                  <w:szCs w:val="20"/>
                  <w:lang w:val="en-GB" w:eastAsia="ja-JP"/>
                </w:rPr>
                <w:t xml:space="preserve"> 0..255.]</w:t>
              </w:r>
            </w:ins>
          </w:p>
          <w:p w14:paraId="40C14633" w14:textId="77777777" w:rsidR="00671835" w:rsidRDefault="00671835" w:rsidP="001109CF">
            <w:pPr>
              <w:jc w:val="both"/>
              <w:rPr>
                <w:rFonts w:ascii="Times New Roman" w:hAnsi="Times New Roman" w:cs="Times New Roman"/>
                <w:sz w:val="20"/>
                <w:szCs w:val="20"/>
                <w:lang w:val="en-GB" w:eastAsia="ja-JP"/>
              </w:rPr>
            </w:pPr>
          </w:p>
          <w:p w14:paraId="35E3EE93" w14:textId="4F407C69" w:rsidR="00671835" w:rsidRDefault="00671835" w:rsidP="001109C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Thanks, Updated in v03 with </w:t>
            </w:r>
            <w:r w:rsidRPr="00F26AC1">
              <w:rPr>
                <w:rFonts w:ascii="Times New Roman" w:hAnsi="Times New Roman" w:cs="Times New Roman"/>
                <w:sz w:val="20"/>
                <w:szCs w:val="20"/>
                <w:lang w:val="en-GB" w:eastAsia="ja-JP"/>
              </w:rPr>
              <w:t>Yi-Intel-0306</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0BC981ED" w14:textId="77777777" w:rsidR="00270053" w:rsidRPr="0068228D" w:rsidRDefault="00270053" w:rsidP="00270053">
            <w:pPr>
              <w:pStyle w:val="Heading4"/>
              <w:textAlignment w:val="baseline"/>
              <w:rPr>
                <w:i/>
                <w:iCs/>
                <w:noProof/>
              </w:rPr>
            </w:pPr>
            <w:bookmarkStart w:id="243" w:name="_Toc144117009"/>
            <w:bookmarkStart w:id="244" w:name="_Toc146746942"/>
            <w:bookmarkStart w:id="245" w:name="_Toc149599477"/>
            <w:bookmarkStart w:id="246"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43"/>
            <w:bookmarkEnd w:id="244"/>
            <w:bookmarkEnd w:id="245"/>
            <w:bookmarkEnd w:id="246"/>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SEQUENCE (SIZE (1..</w:t>
            </w:r>
            <w:r w:rsidRPr="0058702E">
              <w:rPr>
                <w:lang w:eastAsia="en-GB"/>
              </w:rPr>
              <w:t>maxNrOfUEs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326591A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r w:rsidRPr="00270053">
              <w:rPr>
                <w:highlight w:val="yellow"/>
                <w:lang w:eastAsia="en-GB"/>
              </w:rPr>
              <w:t>INTEGER(0..1799)</w:t>
            </w:r>
            <w:r>
              <w:rPr>
                <w:lang w:eastAsia="en-GB"/>
              </w:rPr>
              <w:t xml:space="preserve">        OPTIONAL,  -- expected-SL-</w:t>
            </w:r>
            <w:proofErr w:type="spellStart"/>
            <w:r>
              <w:rPr>
                <w:lang w:eastAsia="en-GB"/>
              </w:rPr>
              <w:t>AoA</w:t>
            </w:r>
            <w:proofErr w:type="spellEnd"/>
            <w:r>
              <w:rPr>
                <w:lang w:eastAsia="en-GB"/>
              </w:rPr>
              <w:t>-and-Uncertainty</w:t>
            </w:r>
          </w:p>
          <w:p w14:paraId="7D92230F" w14:textId="77777777" w:rsidR="00270053" w:rsidRDefault="00270053" w:rsidP="00270053">
            <w:pPr>
              <w:pStyle w:val="PL"/>
              <w:shd w:val="clear" w:color="auto" w:fill="E6E6E6"/>
              <w:rPr>
                <w:noProof/>
                <w:lang w:eastAsia="en-GB"/>
              </w:rPr>
            </w:pPr>
            <w:r>
              <w:rPr>
                <w:noProof/>
                <w:lang w:eastAsia="en-GB"/>
              </w:rPr>
              <w:lastRenderedPageBreak/>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850D797" w14:textId="77777777" w:rsidR="0018712E" w:rsidRDefault="0084429C">
            <w:pPr>
              <w:rPr>
                <w:rFonts w:ascii="Times New Roman" w:hAnsi="Times New Roman" w:cs="Times New Roman"/>
                <w:sz w:val="20"/>
                <w:szCs w:val="20"/>
                <w:lang w:val="en-GB" w:eastAsia="ja-JP"/>
              </w:rPr>
              <w:pPrChange w:id="247"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pPr>
              <w:rPr>
                <w:rFonts w:ascii="Times New Roman" w:hAnsi="Times New Roman" w:cs="Times New Roman"/>
                <w:sz w:val="20"/>
                <w:szCs w:val="20"/>
                <w:lang w:val="en-GB" w:eastAsia="ja-JP"/>
              </w:rPr>
              <w:pPrChange w:id="248" w:author="Qualcomm (Sven Fischer)" w:date="2024-03-06T00:44:00Z">
                <w:pPr>
                  <w:jc w:val="both"/>
                </w:pPr>
              </w:pPrChange>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69AE743" w14:textId="0FBD7E60" w:rsidR="00D7543D" w:rsidRDefault="0084429C">
            <w:pPr>
              <w:rPr>
                <w:ins w:id="249" w:author="Qualcomm (Sven Fischer)" w:date="2024-03-06T00:44:00Z"/>
                <w:rFonts w:ascii="Times New Roman" w:hAnsi="Times New Roman" w:cs="Times New Roman"/>
                <w:sz w:val="20"/>
                <w:szCs w:val="20"/>
                <w:lang w:val="en-GB" w:eastAsia="ja-JP"/>
              </w:rPr>
              <w:pPrChange w:id="250" w:author="Qualcomm (Sven Fischer)" w:date="2024-03-06T00:44:00Z">
                <w:pPr>
                  <w:jc w:val="both"/>
                </w:pPr>
              </w:pPrChange>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t>INTEGER(0..1799)</w:t>
            </w:r>
            <w:r w:rsidRPr="0084429C">
              <w:rPr>
                <w:rFonts w:ascii="Times New Roman" w:hAnsi="Times New Roman" w:cs="Times New Roman"/>
                <w:sz w:val="20"/>
                <w:szCs w:val="20"/>
                <w:lang w:val="en-GB" w:eastAsia="ja-JP"/>
              </w:rPr>
              <w:tab/>
              <w:t>TS 38.133 [16]</w:t>
            </w:r>
          </w:p>
          <w:p w14:paraId="7FA6AE0F" w14:textId="77777777" w:rsidR="00D7543D" w:rsidRDefault="00D7543D">
            <w:pPr>
              <w:rPr>
                <w:ins w:id="251" w:author="Qualcomm (Sven Fischer)" w:date="2024-03-06T00:44:00Z"/>
                <w:rFonts w:ascii="Times New Roman" w:hAnsi="Times New Roman" w:cs="Times New Roman"/>
                <w:sz w:val="20"/>
                <w:szCs w:val="20"/>
                <w:lang w:val="en-GB" w:eastAsia="ja-JP"/>
              </w:rPr>
              <w:pPrChange w:id="252" w:author="Qualcomm (Sven Fischer)" w:date="2024-03-06T00:44:00Z">
                <w:pPr>
                  <w:jc w:val="both"/>
                </w:pPr>
              </w:pPrChange>
            </w:pPr>
            <w:ins w:id="253"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64F98779" w14:textId="77777777" w:rsidR="00D7543D" w:rsidRDefault="00D7543D">
            <w:pPr>
              <w:rPr>
                <w:rFonts w:ascii="Times New Roman" w:hAnsi="Times New Roman" w:cs="Times New Roman"/>
                <w:sz w:val="20"/>
                <w:szCs w:val="20"/>
                <w:lang w:val="en-GB" w:eastAsia="ja-JP"/>
              </w:rPr>
            </w:pPr>
            <w:ins w:id="254"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255" w:author="Qualcomm (Sven Fischer)" w:date="2024-03-06T00:49:00Z">
              <w:r w:rsidR="00732E35">
                <w:rPr>
                  <w:rFonts w:ascii="Times New Roman" w:hAnsi="Times New Roman" w:cs="Times New Roman"/>
                  <w:sz w:val="20"/>
                  <w:szCs w:val="20"/>
                  <w:lang w:val="en-GB" w:eastAsia="ja-JP"/>
                </w:rPr>
                <w:t xml:space="preserve"> </w:t>
              </w:r>
            </w:ins>
            <w:ins w:id="256" w:author="Qualcomm (Sven Fischer)" w:date="2024-03-06T00:50:00Z">
              <w:r w:rsidR="00732E35">
                <w:rPr>
                  <w:rFonts w:ascii="Times New Roman" w:hAnsi="Times New Roman" w:cs="Times New Roman"/>
                  <w:sz w:val="20"/>
                  <w:szCs w:val="20"/>
                  <w:lang w:val="en-GB" w:eastAsia="ja-JP"/>
                </w:rPr>
                <w:t>is</w:t>
              </w:r>
            </w:ins>
            <w:ins w:id="257"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sidRPr="0054296E">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7AA8F6CC" w14:textId="77777777" w:rsidR="00491DE4" w:rsidRDefault="00491DE4" w:rsidP="00491DE4">
            <w:pPr>
              <w:rPr>
                <w:rFonts w:ascii="Times New Roman" w:hAnsi="Times New Roman" w:cs="Times New Roman"/>
                <w:sz w:val="20"/>
                <w:szCs w:val="20"/>
                <w:lang w:val="en-GB" w:eastAsia="ja-JP"/>
              </w:rPr>
            </w:pPr>
          </w:p>
          <w:p w14:paraId="0A725612" w14:textId="31A2990A" w:rsidR="00491DE4" w:rsidRDefault="00491DE4" w:rsidP="00491DE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sidRPr="00491DE4">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Updated in v03 with </w:t>
            </w:r>
            <w:r w:rsidRPr="00F26AC1">
              <w:rPr>
                <w:rFonts w:ascii="Times New Roman" w:hAnsi="Times New Roman" w:cs="Times New Roman"/>
                <w:sz w:val="20"/>
                <w:szCs w:val="20"/>
                <w:lang w:val="en-GB" w:eastAsia="ja-JP"/>
              </w:rPr>
              <w:t>Yi-Intel-0306</w:t>
            </w:r>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SimSun"/>
                <w:noProof/>
                <w:lang w:eastAsia="zh-CN"/>
              </w:rPr>
            </w:pPr>
            <w:r>
              <w:rPr>
                <w:rFonts w:eastAsia="SimSun"/>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68428D5E" w:rsidR="00210909" w:rsidRDefault="001C5B6A"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76DB41C9" w14:textId="3F9D40BA"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692DA1A4" w14:textId="1D159AAB" w:rsidR="00210909"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sidRPr="001C5B6A">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 xml:space="preserve">SIZE (1.. </w:t>
            </w:r>
            <w:proofErr w:type="spellStart"/>
            <w:r w:rsidRPr="00414327">
              <w:rPr>
                <w:rFonts w:ascii="Courier New" w:hAnsi="Courier New" w:cs="Times New Roman"/>
                <w:sz w:val="16"/>
                <w:szCs w:val="20"/>
                <w:lang w:val="en-GB" w:eastAsia="en-GB"/>
              </w:rPr>
              <w:t>maxNrOfUEs</w:t>
            </w:r>
            <w:proofErr w:type="spellEnd"/>
            <w:r w:rsidRPr="00414327">
              <w:rPr>
                <w:rFonts w:ascii="Courier New" w:hAnsi="Courier New" w:cs="Times New Roman"/>
                <w:sz w:val="16"/>
                <w:szCs w:val="20"/>
                <w:lang w:val="en-GB" w:eastAsia="en-GB"/>
              </w:rPr>
              <w:t>)) OF RTD-</w:t>
            </w:r>
            <w:proofErr w:type="spellStart"/>
            <w:r w:rsidRPr="00414327">
              <w:rPr>
                <w:rFonts w:ascii="Courier New" w:hAnsi="Courier New" w:cs="Times New Roman"/>
                <w:sz w:val="16"/>
                <w:szCs w:val="20"/>
                <w:lang w:val="en-GB" w:eastAsia="en-GB"/>
              </w:rPr>
              <w:t>InfoListPerAnchorUE</w:t>
            </w:r>
            <w:proofErr w:type="spellEnd"/>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Yi-Intel-0302" w:date="2024-03-01T16:44:00Z"/>
                <w:rFonts w:ascii="Courier New" w:hAnsi="Courier New" w:cs="Times New Roman"/>
                <w:sz w:val="16"/>
                <w:szCs w:val="20"/>
                <w:lang w:val="en-GB" w:eastAsia="en-GB"/>
              </w:rPr>
            </w:pPr>
            <w:ins w:id="259" w:author="Yi-Intel-0302" w:date="2024-03-01T16:44:00Z">
              <w:r w:rsidRPr="00414327">
                <w:rPr>
                  <w:rFonts w:ascii="Courier New" w:hAnsi="Courier New" w:cs="Times New Roman"/>
                  <w:sz w:val="16"/>
                  <w:szCs w:val="20"/>
                  <w:lang w:val="en-GB" w:eastAsia="en-GB"/>
                </w:rPr>
                <w:t>RTD-</w:t>
              </w:r>
              <w:proofErr w:type="spellStart"/>
              <w:r w:rsidRPr="00414327">
                <w:rPr>
                  <w:rFonts w:ascii="Courier New" w:hAnsi="Courier New" w:cs="Times New Roman"/>
                  <w:sz w:val="16"/>
                  <w:szCs w:val="20"/>
                  <w:lang w:val="en-GB" w:eastAsia="en-GB"/>
                </w:rPr>
                <w:t>InfoListPer</w:t>
              </w:r>
            </w:ins>
            <w:r w:rsidRPr="00414327">
              <w:rPr>
                <w:rFonts w:ascii="Courier New" w:hAnsi="Courier New" w:cs="Times New Roman"/>
                <w:sz w:val="16"/>
                <w:szCs w:val="20"/>
                <w:lang w:val="en-GB" w:eastAsia="en-GB"/>
              </w:rPr>
              <w:t>Anchor</w:t>
            </w:r>
            <w:ins w:id="260" w:author="Yi-Intel-0302" w:date="2024-03-01T16:44:00Z">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 xml:space="preserv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61"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applicationLayerID</w:t>
              </w:r>
              <w:proofErr w:type="spellEnd"/>
              <w:r w:rsidRPr="00414327">
                <w:rPr>
                  <w:rFonts w:ascii="Courier New" w:hAnsi="Courier New" w:cs="Times New Roman"/>
                  <w:sz w:val="16"/>
                  <w:szCs w:val="20"/>
                  <w:lang w:val="en-GB" w:eastAsia="en-GB"/>
                </w:rPr>
                <w:t xml:space="preserve">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 xml:space="preserve">-Info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Yi-Intel-0302" w:date="2024-03-01T16:44:00Z"/>
                <w:rFonts w:ascii="Courier New" w:hAnsi="Courier New" w:cs="Times New Roman"/>
                <w:sz w:val="16"/>
                <w:szCs w:val="20"/>
                <w:lang w:val="en-GB" w:eastAsia="en-GB"/>
              </w:rPr>
            </w:pPr>
            <w:ins w:id="264"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ins>
            <w:r w:rsidRPr="00414327">
              <w:rPr>
                <w:rFonts w:ascii="Courier New" w:hAnsi="Courier New" w:cs="Times New Roman"/>
                <w:sz w:val="16"/>
                <w:szCs w:val="20"/>
                <w:lang w:val="en-GB" w:eastAsia="en-GB"/>
              </w:rPr>
              <w:t>-</w:t>
            </w:r>
            <w:ins w:id="265" w:author="Yi-Intel-0302" w:date="2024-03-01T16:44:00Z">
              <w:r w:rsidRPr="00414327">
                <w:rPr>
                  <w:rFonts w:ascii="Courier New" w:hAnsi="Courier New" w:cs="Times New Roman"/>
                  <w:sz w:val="16"/>
                  <w:szCs w:val="20"/>
                  <w:lang w:val="en-GB" w:eastAsia="en-GB"/>
                </w:rPr>
                <w:t>BetweenAnchorUEs</w:t>
              </w:r>
              <w:proofErr w:type="spellEnd"/>
              <w:r w:rsidRPr="00414327">
                <w:rPr>
                  <w:rFonts w:ascii="Courier New" w:hAnsi="Courier New" w:cs="Times New Roman"/>
                  <w:sz w:val="16"/>
                  <w:szCs w:val="20"/>
                  <w:lang w:val="en-GB" w:eastAsia="en-GB"/>
                </w:rPr>
                <w:t xml:space="preserve">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Yi-Intel-0302" w:date="2024-03-01T16:44:00Z"/>
                <w:rFonts w:ascii="Courier New" w:hAnsi="Courier New" w:cs="Times New Roman"/>
                <w:sz w:val="16"/>
                <w:szCs w:val="20"/>
                <w:lang w:val="en-GB" w:eastAsia="en-GB"/>
              </w:rPr>
            </w:pPr>
            <w:ins w:id="267"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subframeOffset</w:t>
              </w:r>
              <w:proofErr w:type="spellEnd"/>
              <w:r w:rsidRPr="00414327">
                <w:rPr>
                  <w:rFonts w:ascii="Courier New" w:hAnsi="Courier New" w:cs="Times New Roman"/>
                  <w:sz w:val="16"/>
                  <w:szCs w:val="20"/>
                  <w:lang w:val="en-GB" w:eastAsia="en-GB"/>
                </w:rPr>
                <w:t xml:space="preserve">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Yi-Intel-0302" w:date="2024-03-01T16:44:00Z"/>
                <w:rFonts w:ascii="Courier New" w:hAnsi="Courier New" w:cs="Times New Roman"/>
                <w:sz w:val="16"/>
                <w:szCs w:val="20"/>
                <w:lang w:val="en-GB" w:eastAsia="en-GB"/>
              </w:rPr>
            </w:pPr>
            <w:ins w:id="269"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sl-OffsetDFN</w:t>
              </w:r>
              <w:proofErr w:type="spellEnd"/>
              <w:r w:rsidRPr="00414327">
                <w:rPr>
                  <w:rFonts w:ascii="Courier New" w:hAnsi="Courier New" w:cs="Times New Roman"/>
                  <w:sz w:val="16"/>
                  <w:szCs w:val="20"/>
                  <w:lang w:val="en-GB" w:eastAsia="en-GB"/>
                </w:rPr>
                <w:t xml:space="preserve">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Yi-Intel-0302" w:date="2024-03-01T16:44:00Z"/>
                <w:rFonts w:ascii="Courier New" w:hAnsi="Courier New" w:cs="Times New Roman"/>
                <w:sz w:val="16"/>
                <w:szCs w:val="20"/>
                <w:lang w:val="en-GB" w:eastAsia="en-GB"/>
              </w:rPr>
            </w:pPr>
            <w:ins w:id="271"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72"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proofErr w:type="spellEnd"/>
              <w:r w:rsidRPr="00414327">
                <w:rPr>
                  <w:rFonts w:ascii="Courier New" w:hAnsi="Courier New" w:cs="Times New Roman"/>
                  <w:sz w:val="16"/>
                  <w:szCs w:val="20"/>
                  <w:lang w:val="en-GB" w:eastAsia="en-GB"/>
                </w:rPr>
                <w:t>-Quality                 SL-</w:t>
              </w:r>
              <w:proofErr w:type="spellStart"/>
              <w:r w:rsidRPr="00414327">
                <w:rPr>
                  <w:rFonts w:ascii="Courier New" w:hAnsi="Courier New" w:cs="Times New Roman"/>
                  <w:sz w:val="16"/>
                  <w:szCs w:val="20"/>
                  <w:lang w:val="en-GB" w:eastAsia="en-GB"/>
                </w:rPr>
                <w:t>TimingQuality</w:t>
              </w:r>
            </w:ins>
            <w:proofErr w:type="spellEnd"/>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3"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syncSourceType</w:t>
            </w:r>
            <w:proofErr w:type="spellEnd"/>
            <w:r w:rsidRPr="00414327">
              <w:rPr>
                <w:rFonts w:ascii="Courier New" w:hAnsi="Courier New" w:cs="Times New Roman"/>
                <w:sz w:val="16"/>
                <w:szCs w:val="20"/>
                <w:lang w:val="en-GB" w:eastAsia="en-GB"/>
              </w:rPr>
              <w:t xml:space="preserve">        ENUMERATED { </w:t>
            </w:r>
            <w:proofErr w:type="spellStart"/>
            <w:r w:rsidRPr="00414327">
              <w:rPr>
                <w:rFonts w:ascii="Courier New" w:hAnsi="Courier New" w:cs="Times New Roman"/>
                <w:sz w:val="16"/>
                <w:szCs w:val="20"/>
                <w:lang w:val="en-GB" w:eastAsia="en-GB"/>
              </w:rPr>
              <w:t>gnss</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gNB-eNB</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Yi-Intel-0302" w:date="2024-03-01T16:44:00Z"/>
                <w:rFonts w:ascii="Courier New" w:hAnsi="Courier New" w:cs="Times New Roman"/>
                <w:sz w:val="16"/>
                <w:szCs w:val="20"/>
                <w:lang w:val="en-GB" w:eastAsia="en-GB"/>
              </w:rPr>
            </w:pPr>
            <w:ins w:id="275"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49FEA0E8" w:rsidR="00A72DBF" w:rsidRDefault="001C5B6A"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F2E68A9" w14:textId="6208A0B0" w:rsidR="00A72DBF" w:rsidRPr="001C5B6A" w:rsidRDefault="001C5B6A" w:rsidP="001C5B6A">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lastRenderedPageBreak/>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D6357EA" w:rsidR="00A72DBF" w:rsidRDefault="001C5B6A"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612B2396" w14:textId="22E6B312" w:rsidR="00A72DBF"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We did not agree them together. For instance, we agreed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in RAN2#125 as</w:t>
            </w:r>
          </w:p>
          <w:p w14:paraId="75D71DC0"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 xml:space="preserve">Add </w:t>
            </w:r>
            <w:proofErr w:type="spellStart"/>
            <w:r>
              <w:t>relativeLocation</w:t>
            </w:r>
            <w:proofErr w:type="spellEnd"/>
            <w:r>
              <w:t xml:space="preserve"> as.</w:t>
            </w:r>
          </w:p>
          <w:p w14:paraId="589D4223"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r>
              <w:t>LocationInformationType</w:t>
            </w:r>
            <w:proofErr w:type="spellEnd"/>
            <w:r>
              <w:t xml:space="preserve"> ,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lastRenderedPageBreak/>
              <w:t>relativeLocationMeasurementsPreferred</w:t>
            </w:r>
            <w:proofErr w:type="spellEnd"/>
          </w:p>
          <w:p w14:paraId="31A99C0E" w14:textId="12F494C5"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76" w:name="_Hlk148641826"/>
            <w:r>
              <w:rPr>
                <w:noProof/>
                <w:lang w:eastAsia="en-GB"/>
              </w:rPr>
              <w:t>LocationCoordinates</w:t>
            </w:r>
            <w:bookmarkEnd w:id="276"/>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w:t>
            </w:r>
            <w:r>
              <w:rPr>
                <w:noProof/>
                <w:lang w:eastAsia="en-GB"/>
              </w:rPr>
              <w:lastRenderedPageBreak/>
              <w:t>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2E5FD2ED" w:rsidR="00210909" w:rsidRDefault="006F7442"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113C483" w14:textId="46C2DDC4" w:rsidR="00210909" w:rsidRDefault="006F7442" w:rsidP="00A72DBF">
            <w:pPr>
              <w:jc w:val="both"/>
              <w:rPr>
                <w:noProof/>
              </w:rPr>
            </w:pPr>
            <w:r>
              <w:rPr>
                <w:rFonts w:ascii="Times New Roman" w:hAnsi="Times New Roman" w:cs="Times New Roman"/>
                <w:sz w:val="20"/>
                <w:szCs w:val="20"/>
                <w:lang w:val="en-GB" w:eastAsia="ja-JP"/>
              </w:rPr>
              <w:t xml:space="preserve">Rapp1: Updated in v03 with </w:t>
            </w:r>
            <w:r w:rsidRPr="00F26AC1">
              <w:rPr>
                <w:rFonts w:ascii="Times New Roman" w:hAnsi="Times New Roman" w:cs="Times New Roman"/>
                <w:sz w:val="20"/>
                <w:szCs w:val="20"/>
                <w:lang w:val="en-GB" w:eastAsia="ja-JP"/>
              </w:rPr>
              <w:t>Yi-Intel-0306</w:t>
            </w:r>
            <w:r>
              <w:rPr>
                <w:noProof/>
              </w:rPr>
              <w:t>, to add “</w:t>
            </w:r>
            <w:r w:rsidRPr="00B32A31">
              <w:rPr>
                <w:noProof/>
              </w:rPr>
              <w:t>as defined in TS 23.032 [7]</w:t>
            </w:r>
            <w:r>
              <w:rPr>
                <w:noProof/>
              </w:rPr>
              <w:t>”</w:t>
            </w:r>
          </w:p>
          <w:p w14:paraId="39ECB546" w14:textId="4C93E3F6" w:rsidR="006F7442" w:rsidRDefault="006F7442"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w:t>
            </w:r>
            <w:proofErr w:type="spellStart"/>
            <w:r>
              <w:rPr>
                <w:lang w:eastAsia="en-GB"/>
              </w:rPr>
              <w:t>TxInfo</w:t>
            </w:r>
            <w:proofErr w:type="spellEnd"/>
            <w:r>
              <w:rPr>
                <w:lang w:eastAsia="en-GB"/>
              </w:rPr>
              <w:t xml:space="preserve"> ::=                 SEQUENCE {</w:t>
            </w:r>
          </w:p>
          <w:p w14:paraId="6CAF99EA"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(1..8)                                 OPTIONAL,</w:t>
            </w:r>
          </w:p>
          <w:p w14:paraId="27B093C8"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w:t>
            </w:r>
            <w:r>
              <w:rPr>
                <w:lang w:eastAsia="en-GB"/>
              </w:rPr>
              <w:lastRenderedPageBreak/>
              <w:t>OPTIONAL,</w:t>
            </w:r>
          </w:p>
          <w:p w14:paraId="3C22172E"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SimSun"/>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only need to carry in the SLPP what has been defined in the SA2 spec as LCS </w:t>
            </w:r>
            <w:r>
              <w:rPr>
                <w:rFonts w:ascii="Times New Roman" w:hAnsi="Times New Roman" w:cs="Times New Roman"/>
                <w:sz w:val="20"/>
                <w:szCs w:val="20"/>
                <w:lang w:val="en-GB" w:eastAsia="zh-CN"/>
              </w:rPr>
              <w:lastRenderedPageBreak/>
              <w:t>QoS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34BC4A1D" w:rsidR="00722EB4" w:rsidRDefault="00BE62C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w:t>
            </w:r>
          </w:p>
        </w:tc>
        <w:tc>
          <w:tcPr>
            <w:tcW w:w="3932" w:type="dxa"/>
          </w:tcPr>
          <w:p w14:paraId="4AF092F2" w14:textId="5BC414BE" w:rsidR="00722EB4"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w:t>
            </w:r>
            <w:proofErr w:type="spellStart"/>
            <w:r>
              <w:rPr>
                <w:rFonts w:ascii="Times New Roman" w:hAnsi="Times New Roman" w:cs="Times New Roman"/>
                <w:sz w:val="20"/>
                <w:szCs w:val="20"/>
                <w:lang w:val="en-GB" w:eastAsia="ja-JP"/>
              </w:rPr>
              <w:t>DelayBudget</w:t>
            </w:r>
            <w:proofErr w:type="spellEnd"/>
            <w:r>
              <w:rPr>
                <w:rFonts w:ascii="Times New Roman" w:hAnsi="Times New Roman" w:cs="Times New Roman"/>
                <w:sz w:val="20"/>
                <w:szCs w:val="20"/>
                <w:lang w:val="en-GB" w:eastAsia="ja-JP"/>
              </w:rPr>
              <w:t>, which should be provided by server to Tx UE.</w:t>
            </w:r>
          </w:p>
          <w:p w14:paraId="682FD7BF" w14:textId="1678C472" w:rsidR="00BE62CF"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proofErr w:type="spellStart"/>
            <w:r w:rsidRPr="00BE62CF">
              <w:rPr>
                <w:rFonts w:ascii="Times New Roman" w:hAnsi="Times New Roman" w:cs="Times New Roman"/>
                <w:sz w:val="20"/>
                <w:szCs w:val="20"/>
                <w:lang w:val="en-GB" w:eastAsia="ja-JP"/>
              </w:rPr>
              <w:t>CommonIEsRequestLocationInformation</w:t>
            </w:r>
            <w:proofErr w:type="spellEnd"/>
            <w:r>
              <w:rPr>
                <w:rFonts w:ascii="Times New Roman" w:hAnsi="Times New Roman" w:cs="Times New Roman"/>
                <w:sz w:val="20"/>
                <w:szCs w:val="20"/>
                <w:lang w:val="en-GB" w:eastAsia="ja-JP"/>
              </w:rPr>
              <w:t xml:space="preserve">, that means server shall send </w:t>
            </w:r>
            <w:proofErr w:type="spellStart"/>
            <w:r w:rsidRPr="00BE62CF">
              <w:rPr>
                <w:rFonts w:ascii="Times New Roman" w:hAnsi="Times New Roman" w:cs="Times New Roman"/>
                <w:sz w:val="20"/>
                <w:szCs w:val="20"/>
                <w:lang w:val="en-GB" w:eastAsia="ja-JP"/>
              </w:rPr>
              <w:lastRenderedPageBreak/>
              <w:t>RequestLocationInformation</w:t>
            </w:r>
            <w:proofErr w:type="spellEnd"/>
            <w:r>
              <w:rPr>
                <w:rFonts w:ascii="Times New Roman" w:hAnsi="Times New Roman" w:cs="Times New Roman"/>
                <w:sz w:val="20"/>
                <w:szCs w:val="20"/>
                <w:lang w:val="en-GB" w:eastAsia="ja-JP"/>
              </w:rPr>
              <w:t xml:space="preserve"> to Tx UE which should not be the case. Assistance information is more suitable for the scenario?</w:t>
            </w:r>
          </w:p>
        </w:tc>
      </w:tr>
      <w:tr w:rsidR="00436485" w14:paraId="6CC8FCA1" w14:textId="77777777" w:rsidTr="00EF5FA9">
        <w:tc>
          <w:tcPr>
            <w:tcW w:w="938" w:type="dxa"/>
          </w:tcPr>
          <w:p w14:paraId="036FE05B" w14:textId="0B1602A6" w:rsidR="00436485" w:rsidRDefault="00436485" w:rsidP="00436485">
            <w:pPr>
              <w:pStyle w:val="TAL"/>
              <w:rPr>
                <w:lang w:val="en-GB" w:eastAsia="zh-CN"/>
              </w:rPr>
            </w:pPr>
            <w:r>
              <w:rPr>
                <w:rFonts w:hint="eastAsia"/>
                <w:lang w:val="en-GB" w:eastAsia="zh-CN"/>
              </w:rPr>
              <w:lastRenderedPageBreak/>
              <w:t>CATT</w:t>
            </w:r>
          </w:p>
        </w:tc>
        <w:tc>
          <w:tcPr>
            <w:tcW w:w="7287" w:type="dxa"/>
          </w:tcPr>
          <w:p w14:paraId="75FEAF7D" w14:textId="512F5865" w:rsidR="00436485" w:rsidRPr="00436485" w:rsidRDefault="00436485" w:rsidP="00436485">
            <w:pPr>
              <w:pStyle w:val="TAL"/>
              <w:rPr>
                <w:rFonts w:eastAsia="SimSun"/>
                <w:lang w:eastAsia="zh-CN"/>
              </w:rPr>
            </w:pPr>
            <w:r w:rsidRPr="00436485">
              <w:rPr>
                <w:lang w:eastAsia="en-GB"/>
              </w:rPr>
              <w:t>Proposed change affects:</w:t>
            </w:r>
            <w:r>
              <w:rPr>
                <w:rFonts w:eastAsia="SimSun" w:hint="eastAsia"/>
                <w:lang w:eastAsia="zh-CN"/>
              </w:rPr>
              <w:t xml:space="preserve"> </w:t>
            </w:r>
          </w:p>
        </w:tc>
        <w:tc>
          <w:tcPr>
            <w:tcW w:w="6945" w:type="dxa"/>
          </w:tcPr>
          <w:p w14:paraId="469F4399" w14:textId="397F16B0" w:rsidR="00436485" w:rsidRPr="00436485" w:rsidRDefault="009D668C" w:rsidP="009D668C">
            <w:pPr>
              <w:pStyle w:val="TAL"/>
              <w:rPr>
                <w:rFonts w:eastAsia="SimSun"/>
                <w:lang w:val="en-GB" w:eastAsia="zh-CN"/>
              </w:rPr>
            </w:pPr>
            <w:r>
              <w:rPr>
                <w:rFonts w:eastAsia="SimSun" w:hint="eastAsia"/>
                <w:lang w:val="en-GB" w:eastAsia="zh-CN"/>
              </w:rPr>
              <w:t xml:space="preserve">Is </w:t>
            </w:r>
            <w:r w:rsidR="00436485">
              <w:rPr>
                <w:rFonts w:eastAsia="SimSun" w:hint="eastAsia"/>
                <w:lang w:val="en-GB" w:eastAsia="zh-CN"/>
              </w:rPr>
              <w:t xml:space="preserve">core </w:t>
            </w:r>
            <w:r w:rsidR="00A96D0F">
              <w:rPr>
                <w:rFonts w:eastAsia="SimSun" w:hint="eastAsia"/>
                <w:lang w:val="en-GB" w:eastAsia="zh-CN"/>
              </w:rPr>
              <w:t xml:space="preserve">network </w:t>
            </w:r>
            <w:r>
              <w:rPr>
                <w:rFonts w:eastAsia="SimSun" w:hint="eastAsia"/>
                <w:lang w:val="en-GB" w:eastAsia="zh-CN"/>
              </w:rPr>
              <w:t>affected?</w:t>
            </w:r>
          </w:p>
        </w:tc>
        <w:tc>
          <w:tcPr>
            <w:tcW w:w="1985" w:type="dxa"/>
          </w:tcPr>
          <w:p w14:paraId="66F121B7" w14:textId="77777777" w:rsidR="00436485" w:rsidRDefault="00436485" w:rsidP="00436485">
            <w:pPr>
              <w:pStyle w:val="TAL"/>
              <w:rPr>
                <w:lang w:val="en-GB" w:eastAsia="zh-CN"/>
              </w:rPr>
            </w:pPr>
          </w:p>
        </w:tc>
        <w:tc>
          <w:tcPr>
            <w:tcW w:w="850" w:type="dxa"/>
          </w:tcPr>
          <w:p w14:paraId="4BA76137" w14:textId="013374A5" w:rsidR="00436485" w:rsidRDefault="00BE62CF" w:rsidP="00436485">
            <w:pPr>
              <w:pStyle w:val="TAL"/>
              <w:rPr>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6F495EDB" w14:textId="4CBBDB0C" w:rsidR="00436485" w:rsidRDefault="00BE62CF" w:rsidP="00436485">
            <w:pPr>
              <w:pStyle w:val="TAL"/>
              <w:rPr>
                <w:lang w:val="en-GB" w:eastAsia="ja-JP"/>
              </w:rPr>
            </w:pPr>
            <w:r>
              <w:rPr>
                <w:lang w:val="en-GB" w:eastAsia="ja-JP"/>
              </w:rPr>
              <w:t>Rapp1: Yes, LMF may act as server.</w:t>
            </w:r>
          </w:p>
        </w:tc>
      </w:tr>
      <w:tr w:rsidR="00BE62CF" w14:paraId="1B9756FD" w14:textId="77777777" w:rsidTr="00EF5FA9">
        <w:tc>
          <w:tcPr>
            <w:tcW w:w="938" w:type="dxa"/>
          </w:tcPr>
          <w:p w14:paraId="17A78CBF" w14:textId="1607F67E" w:rsidR="00BE62CF" w:rsidRPr="009D668C" w:rsidRDefault="00BE62CF" w:rsidP="00BE62CF">
            <w:pPr>
              <w:pStyle w:val="TAL"/>
              <w:rPr>
                <w:rFonts w:eastAsia="SimSun"/>
                <w:lang w:val="en-GB" w:eastAsia="zh-CN"/>
              </w:rPr>
            </w:pPr>
            <w:r>
              <w:rPr>
                <w:rFonts w:eastAsia="SimSun" w:hint="eastAsia"/>
                <w:lang w:val="en-GB" w:eastAsia="zh-CN"/>
              </w:rPr>
              <w:t>CATT</w:t>
            </w:r>
          </w:p>
        </w:tc>
        <w:tc>
          <w:tcPr>
            <w:tcW w:w="7287" w:type="dxa"/>
          </w:tcPr>
          <w:p w14:paraId="38BC2FAF" w14:textId="77777777" w:rsidR="00BE62CF" w:rsidRPr="009D668C" w:rsidRDefault="00BE62CF" w:rsidP="00BE62CF">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-PRS-Rx  SEQUENCE (SIZE (2..4)) OF SL-PRS-</w:t>
            </w:r>
            <w:proofErr w:type="spellStart"/>
            <w:r>
              <w:rPr>
                <w:lang w:eastAsia="en-GB"/>
              </w:rPr>
              <w:t>RxTxTimeDiffResult</w:t>
            </w:r>
            <w:proofErr w:type="spellEnd"/>
            <w:r>
              <w:rPr>
                <w:lang w:eastAsia="en-GB"/>
              </w:rPr>
              <w:t xml:space="preserve"> OPTIOANL,</w:t>
            </w:r>
          </w:p>
          <w:p w14:paraId="11CF4A97" w14:textId="6D674FA4" w:rsidR="00BE62CF" w:rsidRPr="009D668C" w:rsidRDefault="00BE62CF" w:rsidP="00BE62CF">
            <w:pPr>
              <w:pStyle w:val="TAL"/>
              <w:rPr>
                <w:rFonts w:eastAsia="SimSun"/>
                <w:lang w:eastAsia="zh-CN"/>
              </w:rPr>
            </w:pPr>
          </w:p>
        </w:tc>
        <w:tc>
          <w:tcPr>
            <w:tcW w:w="6945" w:type="dxa"/>
          </w:tcPr>
          <w:p w14:paraId="55FFABD4" w14:textId="5AA173E1" w:rsidR="00BE62CF" w:rsidRPr="00116A1E" w:rsidRDefault="00BE62CF" w:rsidP="00BE62CF">
            <w:pPr>
              <w:pStyle w:val="TAL"/>
              <w:rPr>
                <w:rFonts w:ascii="Courier New" w:eastAsia="SimSun" w:hAnsi="Courier New" w:cs="Times New Roman"/>
                <w:sz w:val="16"/>
                <w:szCs w:val="20"/>
                <w:lang w:val="en-GB" w:eastAsia="zh-CN"/>
              </w:rPr>
            </w:pPr>
            <w:r>
              <w:rPr>
                <w:rFonts w:eastAsia="SimSun" w:hint="eastAsia"/>
                <w:lang w:eastAsia="zh-CN"/>
              </w:rPr>
              <w:t xml:space="preserve">should be </w:t>
            </w:r>
            <w:proofErr w:type="spellStart"/>
            <w:r w:rsidRPr="009D668C">
              <w:rPr>
                <w:rFonts w:ascii="Courier New" w:hAnsi="Courier New" w:cs="Times New Roman"/>
                <w:sz w:val="16"/>
                <w:szCs w:val="20"/>
                <w:lang w:val="en-GB" w:eastAsia="en-GB"/>
              </w:rPr>
              <w:t>sameSL</w:t>
            </w:r>
            <w:proofErr w:type="spellEnd"/>
            <w:r w:rsidRPr="009D668C">
              <w:rPr>
                <w:rFonts w:ascii="Courier New" w:hAnsi="Courier New" w:cs="Times New Roman"/>
                <w:sz w:val="16"/>
                <w:szCs w:val="20"/>
                <w:lang w:val="en-GB" w:eastAsia="en-GB"/>
              </w:rPr>
              <w:t>-PRS-</w:t>
            </w:r>
            <w:proofErr w:type="spellStart"/>
            <w:r w:rsidRPr="009D668C">
              <w:rPr>
                <w:rFonts w:ascii="Courier New" w:hAnsi="Courier New" w:cs="Times New Roman"/>
                <w:sz w:val="16"/>
                <w:szCs w:val="20"/>
                <w:lang w:val="en-GB" w:eastAsia="en-GB"/>
              </w:rPr>
              <w:t>TxAndDiffSL</w:t>
            </w:r>
            <w:proofErr w:type="spellEnd"/>
            <w:r w:rsidRPr="009D668C">
              <w:rPr>
                <w:rFonts w:ascii="Courier New" w:hAnsi="Courier New" w:cs="Times New Roman"/>
                <w:sz w:val="16"/>
                <w:szCs w:val="20"/>
                <w:lang w:val="en-GB" w:eastAsia="en-GB"/>
              </w:rPr>
              <w:t>-PRS-Rx  SEQUENCE (SIZE (2..4)) OF SL-PRS-</w:t>
            </w:r>
            <w:proofErr w:type="spellStart"/>
            <w:r w:rsidRPr="009D668C">
              <w:rPr>
                <w:rFonts w:ascii="Courier New" w:hAnsi="Courier New" w:cs="Times New Roman"/>
                <w:sz w:val="16"/>
                <w:szCs w:val="20"/>
                <w:lang w:val="en-GB" w:eastAsia="en-GB"/>
              </w:rPr>
              <w:t>RxTxTimeDiffResult</w:t>
            </w:r>
            <w:proofErr w:type="spellEnd"/>
            <w:r w:rsidRPr="009D668C">
              <w:rPr>
                <w:rFonts w:ascii="Courier New" w:hAnsi="Courier New" w:cs="Times New Roman"/>
                <w:sz w:val="16"/>
                <w:szCs w:val="20"/>
                <w:lang w:val="en-GB" w:eastAsia="en-GB"/>
              </w:rPr>
              <w:t xml:space="preserve"> </w:t>
            </w:r>
            <w:r w:rsidRPr="009D668C">
              <w:rPr>
                <w:rFonts w:ascii="Courier New" w:hAnsi="Courier New" w:cs="Times New Roman"/>
                <w:color w:val="FF0000"/>
                <w:sz w:val="16"/>
                <w:szCs w:val="20"/>
                <w:lang w:val="en-GB" w:eastAsia="en-GB"/>
              </w:rPr>
              <w:t>OPTIO</w:t>
            </w:r>
            <w:r w:rsidRPr="009D668C">
              <w:rPr>
                <w:rFonts w:ascii="Courier New" w:hAnsi="Courier New" w:cs="Times New Roman" w:hint="eastAsia"/>
                <w:color w:val="FF0000"/>
                <w:sz w:val="16"/>
                <w:szCs w:val="20"/>
                <w:lang w:val="en-GB" w:eastAsia="en-GB"/>
              </w:rPr>
              <w:t>NA</w:t>
            </w:r>
            <w:r w:rsidRPr="009D668C">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586D361B" w14:textId="61704303" w:rsidR="00BE62CF" w:rsidRDefault="00BE62CF" w:rsidP="00BE62CF">
            <w:pPr>
              <w:pStyle w:val="TAL"/>
              <w:rPr>
                <w:rFonts w:eastAsia="SimSun"/>
                <w:lang w:val="en-GB" w:eastAsia="zh-CN"/>
              </w:rPr>
            </w:pPr>
          </w:p>
        </w:tc>
        <w:tc>
          <w:tcPr>
            <w:tcW w:w="1985" w:type="dxa"/>
          </w:tcPr>
          <w:p w14:paraId="70C18CF0" w14:textId="77777777" w:rsidR="00BE62CF" w:rsidRDefault="00BE62CF" w:rsidP="00BE62CF">
            <w:pPr>
              <w:pStyle w:val="TAL"/>
              <w:rPr>
                <w:lang w:val="en-GB" w:eastAsia="zh-CN"/>
              </w:rPr>
            </w:pPr>
          </w:p>
        </w:tc>
        <w:tc>
          <w:tcPr>
            <w:tcW w:w="850" w:type="dxa"/>
          </w:tcPr>
          <w:p w14:paraId="4C48B8F1" w14:textId="28E1FF30" w:rsidR="00BE62CF" w:rsidRDefault="00BE62CF" w:rsidP="00BE62CF">
            <w:pPr>
              <w:pStyle w:val="TAL"/>
              <w:rPr>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1078D3D" w14:textId="3333F40F" w:rsidR="00BE62CF" w:rsidRDefault="00BE62CF" w:rsidP="00BE62CF">
            <w:pPr>
              <w:jc w:val="both"/>
              <w:rPr>
                <w:noProof/>
              </w:rPr>
            </w:pPr>
            <w:r>
              <w:rPr>
                <w:rFonts w:ascii="Times New Roman" w:hAnsi="Times New Roman" w:cs="Times New Roman"/>
                <w:sz w:val="20"/>
                <w:szCs w:val="20"/>
                <w:lang w:val="en-GB" w:eastAsia="ja-JP"/>
              </w:rPr>
              <w:t xml:space="preserve">Rapp1: Updated in v03 with </w:t>
            </w:r>
            <w:r w:rsidRPr="00F26AC1">
              <w:rPr>
                <w:rFonts w:ascii="Times New Roman" w:hAnsi="Times New Roman" w:cs="Times New Roman"/>
                <w:sz w:val="20"/>
                <w:szCs w:val="20"/>
                <w:lang w:val="en-GB" w:eastAsia="ja-JP"/>
              </w:rPr>
              <w:t>Yi-Intel-0306</w:t>
            </w:r>
          </w:p>
          <w:p w14:paraId="1CEBC2A8" w14:textId="77777777" w:rsidR="00BE62CF" w:rsidRDefault="00BE62CF" w:rsidP="00BE62CF">
            <w:pPr>
              <w:pStyle w:val="TAL"/>
              <w:rPr>
                <w:lang w:val="en-GB" w:eastAsia="ja-JP"/>
              </w:rPr>
            </w:pPr>
          </w:p>
        </w:tc>
      </w:tr>
      <w:tr w:rsidR="00AB09A5" w14:paraId="2F6422CA" w14:textId="77777777" w:rsidTr="00EF5FA9">
        <w:tc>
          <w:tcPr>
            <w:tcW w:w="938" w:type="dxa"/>
          </w:tcPr>
          <w:p w14:paraId="22E7233C" w14:textId="6B7FF96A" w:rsidR="00AB09A5" w:rsidRPr="00AB09A5" w:rsidRDefault="00AB09A5" w:rsidP="00BE62CF">
            <w:pPr>
              <w:pStyle w:val="TAL"/>
              <w:rPr>
                <w:rFonts w:eastAsia="Malgun Gothic"/>
                <w:lang w:val="en-GB" w:eastAsia="ko-KR"/>
              </w:rPr>
            </w:pPr>
            <w:r>
              <w:rPr>
                <w:rFonts w:eastAsia="Malgun Gothic"/>
                <w:lang w:val="en-GB" w:eastAsia="ko-KR"/>
              </w:rPr>
              <w:t>S100</w:t>
            </w:r>
          </w:p>
        </w:tc>
        <w:tc>
          <w:tcPr>
            <w:tcW w:w="7287" w:type="dxa"/>
          </w:tcPr>
          <w:p w14:paraId="274F8E26" w14:textId="77777777" w:rsidR="00AB09A5" w:rsidRDefault="00AB09A5" w:rsidP="00AB09A5">
            <w:pPr>
              <w:pStyle w:val="PL"/>
              <w:shd w:val="clear" w:color="auto" w:fill="E6E6E6"/>
              <w:rPr>
                <w:lang w:eastAsia="en-GB"/>
              </w:rPr>
            </w:pPr>
            <w:bookmarkStart w:id="277" w:name="_Hlk160207986"/>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320D004D" w14:textId="77777777" w:rsidR="00AB09A5" w:rsidRDefault="00AB09A5" w:rsidP="00AB09A5">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bookmarkEnd w:id="277"/>
          <w:p w14:paraId="37D1622A" w14:textId="77777777" w:rsidR="00AB09A5" w:rsidRDefault="00AB09A5" w:rsidP="00AB09A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-PRS-AssistanceDataInfoReq                 BIT STRING { </w:t>
            </w:r>
            <w:proofErr w:type="spellStart"/>
            <w:r w:rsidRPr="007F2D53">
              <w:rPr>
                <w:lang w:eastAsia="en-GB"/>
              </w:rPr>
              <w:t>sl</w:t>
            </w:r>
            <w:proofErr w:type="spellEnd"/>
            <w:r w:rsidRPr="007F2D53">
              <w:rPr>
                <w:lang w:eastAsia="en-GB"/>
              </w:rPr>
              <w:t>-PRS-</w:t>
            </w:r>
            <w:proofErr w:type="spellStart"/>
            <w:r w:rsidRPr="007F2D53">
              <w:rPr>
                <w:lang w:eastAsia="en-GB"/>
              </w:rPr>
              <w:t>SequenceID</w:t>
            </w:r>
            <w:proofErr w:type="spellEnd"/>
            <w:r>
              <w:rPr>
                <w:lang w:eastAsia="en-GB"/>
              </w:rPr>
              <w:t>-</w:t>
            </w:r>
            <w:proofErr w:type="spellStart"/>
            <w:r>
              <w:rPr>
                <w:lang w:eastAsia="en-GB"/>
              </w:rPr>
              <w:t>Req</w:t>
            </w:r>
            <w:proofErr w:type="spellEnd"/>
            <w:r>
              <w:rPr>
                <w:lang w:eastAsia="en-GB"/>
              </w:rPr>
              <w:t xml:space="preserve">    (0),</w:t>
            </w:r>
          </w:p>
          <w:p w14:paraId="76AFB714" w14:textId="77777777" w:rsidR="00AB09A5" w:rsidRDefault="00AB09A5" w:rsidP="00AB09A5">
            <w:pPr>
              <w:pStyle w:val="PL"/>
              <w:shd w:val="clear" w:color="auto" w:fill="E6E6E6"/>
              <w:rPr>
                <w:lang w:eastAsia="en-GB"/>
              </w:rPr>
            </w:pPr>
            <w:r>
              <w:rPr>
                <w:lang w:eastAsia="en-GB"/>
              </w:rPr>
              <w:t xml:space="preserve">                                                                  </w:t>
            </w:r>
            <w:proofErr w:type="spellStart"/>
            <w:r w:rsidRPr="00AB09A5">
              <w:rPr>
                <w:highlight w:val="yellow"/>
                <w:lang w:eastAsia="en-GB"/>
                <w:rPrChange w:id="278" w:author="Samsung (Taeseop)" w:date="2024-03-07T09:55:00Z">
                  <w:rPr>
                    <w:lang w:eastAsia="en-GB"/>
                  </w:rPr>
                </w:rPrChange>
              </w:rPr>
              <w:t>sl</w:t>
            </w:r>
            <w:proofErr w:type="spellEnd"/>
            <w:r w:rsidRPr="00AB09A5">
              <w:rPr>
                <w:highlight w:val="yellow"/>
                <w:lang w:eastAsia="en-GB"/>
                <w:rPrChange w:id="279" w:author="Samsung (Taeseop)" w:date="2024-03-07T09:55:00Z">
                  <w:rPr>
                    <w:lang w:eastAsia="en-GB"/>
                  </w:rPr>
                </w:rPrChange>
              </w:rPr>
              <w:t>-PRS-</w:t>
            </w:r>
            <w:proofErr w:type="spellStart"/>
            <w:r w:rsidRPr="00AB09A5">
              <w:rPr>
                <w:highlight w:val="yellow"/>
                <w:lang w:eastAsia="en-GB"/>
                <w:rPrChange w:id="280" w:author="Samsung (Taeseop)" w:date="2024-03-07T09:55:00Z">
                  <w:rPr>
                    <w:lang w:eastAsia="en-GB"/>
                  </w:rPr>
                </w:rPrChange>
              </w:rPr>
              <w:t>ResourceID</w:t>
            </w:r>
            <w:proofErr w:type="spellEnd"/>
            <w:r w:rsidRPr="00AB09A5">
              <w:rPr>
                <w:highlight w:val="yellow"/>
                <w:lang w:eastAsia="en-GB"/>
                <w:rPrChange w:id="281" w:author="Samsung (Taeseop)" w:date="2024-03-07T09:55:00Z">
                  <w:rPr>
                    <w:lang w:eastAsia="en-GB"/>
                  </w:rPr>
                </w:rPrChange>
              </w:rPr>
              <w:t>-</w:t>
            </w:r>
            <w:proofErr w:type="spellStart"/>
            <w:r w:rsidRPr="00AB09A5">
              <w:rPr>
                <w:highlight w:val="yellow"/>
                <w:lang w:eastAsia="en-GB"/>
                <w:rPrChange w:id="282" w:author="Samsung (Taeseop)" w:date="2024-03-07T09:55:00Z">
                  <w:rPr>
                    <w:lang w:eastAsia="en-GB"/>
                  </w:rPr>
                </w:rPrChange>
              </w:rPr>
              <w:t>Req</w:t>
            </w:r>
            <w:proofErr w:type="spellEnd"/>
            <w:r>
              <w:rPr>
                <w:lang w:eastAsia="en-GB"/>
              </w:rPr>
              <w:t xml:space="preserve">    (1),</w:t>
            </w:r>
          </w:p>
          <w:p w14:paraId="4E0F6197" w14:textId="77777777" w:rsidR="00AB09A5" w:rsidRDefault="00AB09A5" w:rsidP="00AB09A5">
            <w:pPr>
              <w:pStyle w:val="PL"/>
              <w:shd w:val="clear" w:color="auto" w:fill="E6E6E6"/>
              <w:rPr>
                <w:lang w:eastAsia="en-GB"/>
              </w:rPr>
            </w:pPr>
            <w:r>
              <w:rPr>
                <w:lang w:eastAsia="en-GB"/>
              </w:rPr>
              <w:t xml:space="preserve">                                                                  </w:t>
            </w:r>
            <w:proofErr w:type="spellStart"/>
            <w:r w:rsidRPr="00AB09A5">
              <w:rPr>
                <w:highlight w:val="yellow"/>
                <w:lang w:eastAsia="en-GB"/>
                <w:rPrChange w:id="283" w:author="Samsung (Taeseop)" w:date="2024-03-07T09:55:00Z">
                  <w:rPr>
                    <w:lang w:eastAsia="en-GB"/>
                  </w:rPr>
                </w:rPrChange>
              </w:rPr>
              <w:t>tx-TimeStampReq</w:t>
            </w:r>
            <w:proofErr w:type="spellEnd"/>
            <w:r>
              <w:rPr>
                <w:lang w:eastAsia="en-GB"/>
              </w:rPr>
              <w:t xml:space="preserve">          (2),</w:t>
            </w:r>
          </w:p>
          <w:p w14:paraId="3F1FCA47" w14:textId="77777777" w:rsidR="00AB09A5" w:rsidRDefault="00AB09A5" w:rsidP="00AB09A5">
            <w:pPr>
              <w:pStyle w:val="PL"/>
              <w:shd w:val="clear" w:color="auto" w:fill="E6E6E6"/>
              <w:rPr>
                <w:lang w:eastAsia="en-GB"/>
              </w:rPr>
            </w:pPr>
            <w:r>
              <w:rPr>
                <w:lang w:eastAsia="en-GB"/>
              </w:rPr>
              <w:t xml:space="preserve">                                                                  </w:t>
            </w:r>
            <w:proofErr w:type="spellStart"/>
            <w:r w:rsidRPr="001A1F3A">
              <w:rPr>
                <w:lang w:eastAsia="en-GB"/>
              </w:rPr>
              <w:t>anchorUE</w:t>
            </w:r>
            <w:proofErr w:type="spellEnd"/>
            <w:r w:rsidRPr="001A1F3A">
              <w:rPr>
                <w:lang w:eastAsia="en-GB"/>
              </w:rPr>
              <w:t>-LocationInfo</w:t>
            </w:r>
            <w:r>
              <w:rPr>
                <w:lang w:eastAsia="en-GB"/>
              </w:rPr>
              <w:t>Req (3),</w:t>
            </w:r>
          </w:p>
          <w:p w14:paraId="419FD943" w14:textId="77777777" w:rsidR="00AB09A5" w:rsidRDefault="00AB09A5" w:rsidP="00AB09A5">
            <w:pPr>
              <w:pStyle w:val="PL"/>
              <w:shd w:val="clear" w:color="auto" w:fill="E6E6E6"/>
              <w:rPr>
                <w:lang w:eastAsia="en-GB"/>
              </w:rPr>
            </w:pPr>
            <w:r>
              <w:rPr>
                <w:lang w:eastAsia="en-GB"/>
              </w:rPr>
              <w:t xml:space="preserve">                                                                  </w:t>
            </w:r>
            <w:proofErr w:type="spellStart"/>
            <w:r>
              <w:rPr>
                <w:lang w:eastAsia="en-GB"/>
              </w:rPr>
              <w:t>arp</w:t>
            </w:r>
            <w:proofErr w:type="spellEnd"/>
            <w:r w:rsidRPr="001A1F3A">
              <w:rPr>
                <w:lang w:eastAsia="en-GB"/>
              </w:rPr>
              <w:t>-LocationInfo</w:t>
            </w:r>
            <w:r>
              <w:rPr>
                <w:lang w:eastAsia="en-GB"/>
              </w:rPr>
              <w:t>Req      (4)</w:t>
            </w:r>
          </w:p>
          <w:p w14:paraId="2C5EC685" w14:textId="77777777" w:rsidR="00AB09A5" w:rsidRDefault="00AB09A5" w:rsidP="00AB09A5">
            <w:pPr>
              <w:pStyle w:val="PL"/>
              <w:shd w:val="clear" w:color="auto" w:fill="E6E6E6"/>
              <w:rPr>
                <w:lang w:eastAsia="en-GB"/>
              </w:rPr>
            </w:pPr>
            <w:r>
              <w:rPr>
                <w:lang w:eastAsia="en-GB"/>
              </w:rPr>
              <w:t xml:space="preserve">    }    (SIZE (1..8))                                                                            OPTIONAL,</w:t>
            </w:r>
          </w:p>
          <w:p w14:paraId="4AF2945D" w14:textId="77777777" w:rsidR="00AB09A5" w:rsidRDefault="00AB09A5" w:rsidP="00AB09A5">
            <w:pPr>
              <w:pStyle w:val="PL"/>
              <w:shd w:val="clear" w:color="auto" w:fill="E6E6E6"/>
              <w:rPr>
                <w:noProof/>
                <w:lang w:eastAsia="en-GB"/>
              </w:rPr>
            </w:pPr>
            <w:r>
              <w:rPr>
                <w:noProof/>
                <w:lang w:eastAsia="en-GB"/>
              </w:rPr>
              <w:t xml:space="preserve">    ...</w:t>
            </w:r>
          </w:p>
          <w:p w14:paraId="57328887" w14:textId="77777777" w:rsidR="00AB09A5" w:rsidRDefault="00AB09A5" w:rsidP="00AB09A5">
            <w:pPr>
              <w:pStyle w:val="PL"/>
              <w:shd w:val="clear" w:color="auto" w:fill="E6E6E6"/>
              <w:rPr>
                <w:lang w:eastAsia="en-GB"/>
              </w:rPr>
            </w:pPr>
          </w:p>
          <w:p w14:paraId="48AC8D97" w14:textId="77777777" w:rsidR="00AB09A5" w:rsidRDefault="00AB09A5" w:rsidP="00AB09A5">
            <w:pPr>
              <w:pStyle w:val="PL"/>
              <w:shd w:val="clear" w:color="auto" w:fill="E6E6E6"/>
              <w:rPr>
                <w:lang w:eastAsia="en-GB"/>
              </w:rPr>
            </w:pPr>
            <w:r>
              <w:rPr>
                <w:lang w:eastAsia="en-GB"/>
              </w:rPr>
              <w:t>}</w:t>
            </w:r>
          </w:p>
          <w:p w14:paraId="183F6B7F" w14:textId="77777777" w:rsidR="00AB09A5" w:rsidRDefault="00AB09A5" w:rsidP="00BE62CF">
            <w:pPr>
              <w:pStyle w:val="PL"/>
              <w:shd w:val="clear" w:color="auto" w:fill="E6E6E6"/>
              <w:rPr>
                <w:lang w:eastAsia="en-GB"/>
              </w:rPr>
            </w:pPr>
          </w:p>
        </w:tc>
        <w:tc>
          <w:tcPr>
            <w:tcW w:w="6945" w:type="dxa"/>
          </w:tcPr>
          <w:p w14:paraId="540BB18A" w14:textId="118C8D96" w:rsidR="00AB09A5" w:rsidRPr="00AB09A5" w:rsidRDefault="00AB09A5" w:rsidP="00BE62CF">
            <w:pPr>
              <w:pStyle w:val="TAL"/>
              <w:rPr>
                <w:rFonts w:eastAsia="Malgun Gothic"/>
                <w:lang w:eastAsia="ko-KR"/>
              </w:rPr>
            </w:pPr>
            <w:r>
              <w:rPr>
                <w:rFonts w:eastAsia="Malgun Gothic"/>
                <w:lang w:eastAsia="ko-KR"/>
              </w:rPr>
              <w:t>Since S</w:t>
            </w:r>
            <w:r>
              <w:rPr>
                <w:lang w:eastAsia="en-GB"/>
              </w:rPr>
              <w:t xml:space="preserve">L-POS-ARP-ID-Tx-Info including </w:t>
            </w:r>
            <w:proofErr w:type="spellStart"/>
            <w:r>
              <w:rPr>
                <w:rFonts w:eastAsia="Malgun Gothic"/>
                <w:lang w:eastAsia="ko-KR"/>
              </w:rPr>
              <w:t>ResourceID</w:t>
            </w:r>
            <w:proofErr w:type="spellEnd"/>
            <w:r>
              <w:rPr>
                <w:rFonts w:eastAsia="Malgun Gothic"/>
                <w:lang w:eastAsia="ko-KR"/>
              </w:rPr>
              <w:t xml:space="preserve">, </w:t>
            </w:r>
            <w:proofErr w:type="spellStart"/>
            <w:r>
              <w:rPr>
                <w:rFonts w:eastAsia="Malgun Gothic"/>
                <w:lang w:eastAsia="ko-KR"/>
              </w:rPr>
              <w:t>TimeStamp</w:t>
            </w:r>
            <w:proofErr w:type="spellEnd"/>
            <w:r>
              <w:rPr>
                <w:rFonts w:eastAsia="Malgun Gothic"/>
                <w:lang w:eastAsia="ko-KR"/>
              </w:rPr>
              <w:t xml:space="preserve"> information is moved to </w:t>
            </w:r>
            <w:proofErr w:type="spellStart"/>
            <w:r>
              <w:rPr>
                <w:rFonts w:eastAsia="Malgun Gothic"/>
                <w:lang w:eastAsia="ko-KR"/>
              </w:rPr>
              <w:t>ProvideLocationInformation</w:t>
            </w:r>
            <w:proofErr w:type="spellEnd"/>
            <w:r>
              <w:rPr>
                <w:rFonts w:eastAsia="Malgun Gothic"/>
                <w:lang w:eastAsia="ko-KR"/>
              </w:rPr>
              <w:t xml:space="preserve">, the corresponding request bit (i.e., </w:t>
            </w:r>
            <w:proofErr w:type="spellStart"/>
            <w:r w:rsidRPr="007F2D53">
              <w:rPr>
                <w:lang w:eastAsia="en-GB"/>
              </w:rPr>
              <w:t>ResourceI</w:t>
            </w:r>
            <w:r>
              <w:rPr>
                <w:lang w:eastAsia="en-GB"/>
              </w:rPr>
              <w:t>D</w:t>
            </w:r>
            <w:proofErr w:type="spellEnd"/>
            <w:r>
              <w:rPr>
                <w:lang w:eastAsia="en-GB"/>
              </w:rPr>
              <w:t xml:space="preserve">-Req, </w:t>
            </w:r>
            <w:proofErr w:type="spellStart"/>
            <w:r w:rsidRPr="007F2D53">
              <w:rPr>
                <w:lang w:eastAsia="en-GB"/>
              </w:rPr>
              <w:t>TimeStamp</w:t>
            </w:r>
            <w:r>
              <w:rPr>
                <w:lang w:eastAsia="en-GB"/>
              </w:rPr>
              <w:t>Req</w:t>
            </w:r>
            <w:proofErr w:type="spellEnd"/>
            <w:r>
              <w:rPr>
                <w:lang w:eastAsia="en-GB"/>
              </w:rPr>
              <w:t>)</w:t>
            </w:r>
            <w:r>
              <w:rPr>
                <w:rFonts w:eastAsia="Malgun Gothic"/>
                <w:lang w:eastAsia="ko-KR"/>
              </w:rPr>
              <w:t xml:space="preserve"> in </w:t>
            </w:r>
            <w:proofErr w:type="spellStart"/>
            <w:r>
              <w:rPr>
                <w:lang w:eastAsia="en-GB"/>
              </w:rPr>
              <w:t>sl</w:t>
            </w:r>
            <w:proofErr w:type="spellEnd"/>
            <w:r>
              <w:rPr>
                <w:lang w:eastAsia="en-GB"/>
              </w:rPr>
              <w:t xml:space="preserve">-PRS-AssistanceDataInfoReq field should be removed? </w:t>
            </w:r>
          </w:p>
        </w:tc>
        <w:tc>
          <w:tcPr>
            <w:tcW w:w="1985" w:type="dxa"/>
          </w:tcPr>
          <w:p w14:paraId="5FA6E322" w14:textId="77777777" w:rsidR="00AB09A5" w:rsidRDefault="00AB09A5" w:rsidP="00BE62CF">
            <w:pPr>
              <w:pStyle w:val="TAL"/>
              <w:rPr>
                <w:lang w:val="en-GB" w:eastAsia="zh-CN"/>
              </w:rPr>
            </w:pPr>
          </w:p>
        </w:tc>
        <w:tc>
          <w:tcPr>
            <w:tcW w:w="850" w:type="dxa"/>
          </w:tcPr>
          <w:p w14:paraId="20646DB0" w14:textId="7F76E6CA" w:rsidR="00AB09A5" w:rsidRDefault="006320CD" w:rsidP="00BE62CF">
            <w:pPr>
              <w:pStyle w:val="TAL"/>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363040B" w14:textId="48B6E024" w:rsidR="006320CD" w:rsidRDefault="006320CD" w:rsidP="006320CD">
            <w:pPr>
              <w:jc w:val="both"/>
              <w:rPr>
                <w:noProof/>
              </w:rPr>
            </w:pPr>
            <w:r>
              <w:rPr>
                <w:rFonts w:ascii="Times New Roman" w:hAnsi="Times New Roman" w:cs="Times New Roman"/>
                <w:sz w:val="20"/>
                <w:szCs w:val="20"/>
                <w:lang w:val="en-GB" w:eastAsia="ja-JP"/>
              </w:rPr>
              <w:t xml:space="preserve">Rapp1: </w:t>
            </w:r>
            <w:r>
              <w:rPr>
                <w:rFonts w:ascii="Times New Roman" w:hAnsi="Times New Roman" w:cs="Times New Roman"/>
                <w:sz w:val="20"/>
                <w:szCs w:val="20"/>
                <w:lang w:val="en-GB" w:eastAsia="ja-JP"/>
              </w:rPr>
              <w:t xml:space="preserve">Good point. </w:t>
            </w:r>
            <w:r>
              <w:rPr>
                <w:rFonts w:ascii="Times New Roman" w:hAnsi="Times New Roman" w:cs="Times New Roman"/>
                <w:sz w:val="20"/>
                <w:szCs w:val="20"/>
                <w:lang w:val="en-GB" w:eastAsia="ja-JP"/>
              </w:rPr>
              <w:t>Updated in v0</w:t>
            </w:r>
            <w:r>
              <w:rPr>
                <w:rFonts w:ascii="Times New Roman" w:hAnsi="Times New Roman" w:cs="Times New Roman"/>
                <w:sz w:val="20"/>
                <w:szCs w:val="20"/>
                <w:lang w:val="en-GB" w:eastAsia="ja-JP"/>
              </w:rPr>
              <w:t>4</w:t>
            </w:r>
            <w:r>
              <w:rPr>
                <w:rFonts w:ascii="Times New Roman" w:hAnsi="Times New Roman" w:cs="Times New Roman"/>
                <w:sz w:val="20"/>
                <w:szCs w:val="20"/>
                <w:lang w:val="en-GB" w:eastAsia="ja-JP"/>
              </w:rPr>
              <w:t xml:space="preserve"> with </w:t>
            </w:r>
            <w:r w:rsidRPr="00F26AC1">
              <w:rPr>
                <w:rFonts w:ascii="Times New Roman" w:hAnsi="Times New Roman" w:cs="Times New Roman"/>
                <w:sz w:val="20"/>
                <w:szCs w:val="20"/>
                <w:lang w:val="en-GB" w:eastAsia="ja-JP"/>
              </w:rPr>
              <w:t>Yi-Intel-0306</w:t>
            </w:r>
          </w:p>
          <w:p w14:paraId="47D0C6B7" w14:textId="77777777" w:rsidR="00AB09A5" w:rsidRDefault="00AB09A5" w:rsidP="00BE62CF">
            <w:pPr>
              <w:jc w:val="both"/>
              <w:rPr>
                <w:rFonts w:ascii="Times New Roman" w:hAnsi="Times New Roman" w:cs="Times New Roman"/>
                <w:sz w:val="20"/>
                <w:szCs w:val="20"/>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212987">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404E" w14:textId="77777777" w:rsidR="00212987" w:rsidRDefault="00212987">
      <w:pPr>
        <w:spacing w:line="240" w:lineRule="auto"/>
      </w:pPr>
      <w:r>
        <w:separator/>
      </w:r>
    </w:p>
  </w:endnote>
  <w:endnote w:type="continuationSeparator" w:id="0">
    <w:p w14:paraId="141A1B85" w14:textId="77777777" w:rsidR="00212987" w:rsidRDefault="0021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1D18" w14:textId="77777777" w:rsidR="00212987" w:rsidRDefault="00212987">
      <w:pPr>
        <w:spacing w:after="0"/>
      </w:pPr>
      <w:r>
        <w:separator/>
      </w:r>
    </w:p>
  </w:footnote>
  <w:footnote w:type="continuationSeparator" w:id="0">
    <w:p w14:paraId="4B4803F1" w14:textId="77777777" w:rsidR="00212987" w:rsidRDefault="002129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73242130">
    <w:abstractNumId w:val="5"/>
  </w:num>
  <w:num w:numId="2" w16cid:durableId="637145044">
    <w:abstractNumId w:val="7"/>
  </w:num>
  <w:num w:numId="3" w16cid:durableId="1224683458">
    <w:abstractNumId w:val="6"/>
  </w:num>
  <w:num w:numId="4" w16cid:durableId="1455977300">
    <w:abstractNumId w:val="12"/>
  </w:num>
  <w:num w:numId="5" w16cid:durableId="1484464563">
    <w:abstractNumId w:val="18"/>
  </w:num>
  <w:num w:numId="6" w16cid:durableId="1897233265">
    <w:abstractNumId w:val="9"/>
  </w:num>
  <w:num w:numId="7" w16cid:durableId="1898053649">
    <w:abstractNumId w:val="10"/>
  </w:num>
  <w:num w:numId="8" w16cid:durableId="616061162">
    <w:abstractNumId w:val="15"/>
  </w:num>
  <w:num w:numId="9" w16cid:durableId="1951859856">
    <w:abstractNumId w:val="3"/>
  </w:num>
  <w:num w:numId="10" w16cid:durableId="844638462">
    <w:abstractNumId w:val="11"/>
  </w:num>
  <w:num w:numId="11" w16cid:durableId="170417362">
    <w:abstractNumId w:val="4"/>
  </w:num>
  <w:num w:numId="12" w16cid:durableId="1554806398">
    <w:abstractNumId w:val="14"/>
  </w:num>
  <w:num w:numId="13" w16cid:durableId="1183937188">
    <w:abstractNumId w:val="16"/>
  </w:num>
  <w:num w:numId="14" w16cid:durableId="1978410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316682">
    <w:abstractNumId w:val="2"/>
  </w:num>
  <w:num w:numId="16" w16cid:durableId="1968898610">
    <w:abstractNumId w:val="13"/>
  </w:num>
  <w:num w:numId="17" w16cid:durableId="556210816">
    <w:abstractNumId w:val="0"/>
  </w:num>
  <w:num w:numId="18" w16cid:durableId="1471439498">
    <w:abstractNumId w:val="8"/>
  </w:num>
  <w:num w:numId="19" w16cid:durableId="1450976629">
    <w:abstractNumId w:val="1"/>
  </w:num>
  <w:num w:numId="20" w16cid:durableId="1097866610">
    <w:abstractNumId w:val="17"/>
  </w:num>
  <w:num w:numId="21" w16cid:durableId="540677755">
    <w:abstractNumId w:val="10"/>
  </w:num>
  <w:num w:numId="22" w16cid:durableId="1335761682">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Qualcomm (Sven Fischer)">
    <w15:presenceInfo w15:providerId="None" w15:userId="Qualcomm (Sven Fischer)"/>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221B873"/>
  <w15:docId w15:val="{B3E5A7B2-0F0E-4F24-A08C-54F5EA2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60AA5-0855-4549-A815-324E7A467671}">
  <ds:schemaRefs>
    <ds:schemaRef ds:uri="http://schemas.openxmlformats.org/officeDocument/2006/bibliography"/>
  </ds:schemaRefs>
</ds:datastoreItem>
</file>

<file path=customXml/itemProps3.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15172</Words>
  <Characters>86486</Characters>
  <Application>Microsoft Office Word</Application>
  <DocSecurity>0</DocSecurity>
  <Lines>720</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2</cp:revision>
  <dcterms:created xsi:type="dcterms:W3CDTF">2024-03-07T02:13:00Z</dcterms:created>
  <dcterms:modified xsi:type="dcterms:W3CDTF">2024-03-07T02:13:00Z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