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[Post125][407][POS]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the discussion in RAN2#125, and also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宋体"/>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宋体"/>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宋体"/>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FE5B31">
          <w:pgSz w:w="12240" w:h="15840"/>
          <w:pgMar w:top="1440" w:right="1440" w:bottom="1440" w:left="1440" w:header="720" w:footer="720" w:gutter="0"/>
          <w:cols w:space="720"/>
          <w:docGrid w:linePitch="360"/>
        </w:sectPr>
      </w:pPr>
    </w:p>
    <w:p w14:paraId="746E4ECE" w14:textId="17E99BEB" w:rsidR="00334FC6" w:rsidRDefault="00334FC6" w:rsidP="00334FC6">
      <w:pPr>
        <w:pStyle w:val="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SLPP-PDU-CommonSL-PRS-MethodsContents?</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ARFCN-ValueNR used in ScheduledLocationTime which is in SLPP-PDU-CommonContents,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check whether all elements in this section are really "common" and whether any of them should be in SLPP-PDU-CommonSL-PRS-MethodsContents? And the "true" common elements in SLPP-PDU-CommonContents?</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Close Rapp003, move FreqBandIndicatorNR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r>
              <w:rPr>
                <w:b/>
                <w:bCs/>
                <w:i/>
                <w:iCs/>
                <w:lang w:eastAsia="ja-JP"/>
              </w:rPr>
              <w:t>locationInformationType</w:t>
            </w:r>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The synchronization source type (GNSS, gNB/eNB,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 source type: enumerated {GNSS, gNB/eNB, UE}</w:t>
                  </w:r>
                  <w:r>
                    <w:rPr>
                      <w:rFonts w:ascii="Arial" w:eastAsia="等线" w:hAnsi="Arial" w:cs="Arial"/>
                      <w:color w:val="000000"/>
                      <w:sz w:val="18"/>
                      <w:szCs w:val="18"/>
                      <w:lang w:eastAsia="zh-CN" w:bidi="ar"/>
                    </w:rPr>
                    <w:br/>
                    <w:t>- If the synchronization source of an anchor UE is gNB/eNB,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subframeOffset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t>sl-OffsetDFN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rtdQuality: ref. NR-TimingQuality.</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r>
              <w:rPr>
                <w:b/>
                <w:bCs/>
                <w:i/>
                <w:iCs/>
                <w:lang w:eastAsia="ja-JP"/>
              </w:rPr>
              <w:t>sequenceNumber</w:t>
            </w:r>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sidRPr="00BC2591">
              <w:rPr>
                <w:strike/>
                <w:snapToGrid w:val="0"/>
                <w:color w:val="FF0000"/>
                <w:lang w:eastAsia="ja-JP"/>
              </w:rPr>
              <w:t>should be</w:t>
            </w:r>
            <w:r w:rsidRPr="00BC2591">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r>
              <w:rPr>
                <w:b/>
                <w:bCs/>
                <w:i/>
                <w:iCs/>
                <w:lang w:eastAsia="ja-JP"/>
              </w:rPr>
              <w:t>errorCause</w:t>
            </w:r>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sidRPr="00BC2591">
              <w:rPr>
                <w:strike/>
                <w:color w:val="FF0000"/>
                <w:lang w:eastAsia="ja-JP"/>
              </w:rPr>
              <w:t>is</w:t>
            </w:r>
            <w:r w:rsidRPr="00BC2591">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r>
              <w:rPr>
                <w:lang w:eastAsia="en-GB"/>
              </w:rPr>
              <w:t>PositioningModes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posModes             BIT STRING { ue-based (0), ue-assisted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r>
              <w:t>maxNrOfSLTxUEs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velocityRequest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tenMilliSeconds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C" w14:textId="77777777" w:rsidR="00D3488C" w:rsidRDefault="00CD7017">
            <w:pPr>
              <w:pStyle w:val="PL"/>
              <w:shd w:val="clear" w:color="auto" w:fill="E6E6E6"/>
              <w:rPr>
                <w:lang w:eastAsia="en-GB"/>
              </w:rPr>
            </w:pPr>
            <w:r>
              <w:rPr>
                <w:lang w:eastAsia="en-GB"/>
              </w:rPr>
              <w:lastRenderedPageBreak/>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ellipsoidArc                                        EllipsoidArc</w:t>
            </w:r>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horizontalWithVerticalVelocityAndUncertainty    HorizontalWithVerticalVelocityAndUncertainty</w:t>
            </w:r>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locationfailurecause        LocationFailureCause</w:t>
            </w:r>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arp-LocationInfoList           SEQUENCE (SIZE (1..4)) OF ARP-LocationInfoElement</w:t>
            </w:r>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r>
              <w:rPr>
                <w:lang w:eastAsia="en-GB"/>
              </w:rPr>
              <w:t>CommonSL-PRS-MethodsIEsProvideLocationInformation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SL-TDOA-ProvideAssistanceData ::= SEQUENCE {</w:t>
            </w:r>
          </w:p>
          <w:p w14:paraId="2221B9DE" w14:textId="77777777" w:rsidR="00D3488C" w:rsidRPr="00BC2591" w:rsidRDefault="00CD7017">
            <w:pPr>
              <w:pStyle w:val="PL"/>
              <w:shd w:val="clear" w:color="auto" w:fill="E6E6E6"/>
              <w:rPr>
                <w:color w:val="FF0000"/>
                <w:lang w:eastAsia="en-GB"/>
              </w:rPr>
            </w:pPr>
            <w:r>
              <w:rPr>
                <w:lang w:eastAsia="en-GB"/>
              </w:rPr>
              <w:t xml:space="preserve">    sl-PositionCalculationAssistanceTDOA    SL-PositionCalculationAssistanceTDOA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SL-PositionCalculationAssistanceTDOA ::= SEQUENCE {</w:t>
            </w:r>
          </w:p>
          <w:p w14:paraId="2221B9E4"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SL-TOA-ProvideAssistanceData ::= SEQUENCE {</w:t>
            </w:r>
          </w:p>
          <w:p w14:paraId="2221B9F5" w14:textId="77777777" w:rsidR="00D3488C" w:rsidRPr="00BC2591" w:rsidRDefault="00CD7017">
            <w:pPr>
              <w:pStyle w:val="PL"/>
              <w:shd w:val="clear" w:color="auto" w:fill="E6E6E6"/>
              <w:rPr>
                <w:color w:val="FF0000"/>
                <w:lang w:eastAsia="en-GB"/>
              </w:rPr>
            </w:pPr>
            <w:r>
              <w:rPr>
                <w:lang w:eastAsia="en-GB"/>
              </w:rPr>
              <w:t xml:space="preserve">    sl-PositionCalculationAssistanceTOA    SL-PositionCalculationAssistanceTOA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SL-PositionCalculationAssistanceTOA ::= SEQUENCE {</w:t>
            </w:r>
          </w:p>
          <w:p w14:paraId="2221B9FB"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3"/>
              <w:outlineLvl w:val="2"/>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221BA09" w14:textId="77777777" w:rsidR="00D3488C" w:rsidRDefault="00D3488C">
            <w:pPr>
              <w:rPr>
                <w:lang w:eastAsia="ja-JP"/>
              </w:rPr>
            </w:pPr>
          </w:p>
          <w:p w14:paraId="2221BA0A" w14:textId="77777777" w:rsidR="00D3488C" w:rsidRDefault="00531A42">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234452" r:id="rId13"/>
              </w:object>
            </w:r>
            <w:r w:rsidR="00CD7017">
              <w:rPr>
                <w:lang w:eastAsia="ja-JP"/>
              </w:rPr>
              <w:br w:type="textWrapping" w:clear="all"/>
            </w:r>
          </w:p>
          <w:p w14:paraId="2221BA0B" w14:textId="77777777" w:rsidR="00D3488C" w:rsidRDefault="00CD7017">
            <w:pPr>
              <w:pStyle w:val="TF"/>
            </w:pPr>
            <w:r>
              <w:t>Figure 4.1.1-1: SLPP Configuration for sidelink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ad"/>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Figure 4.1.1-1 shows the configuration as applied to the sidelink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to delete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3"/>
              <w:outlineLvl w:val="2"/>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2"/>
              <w:outlineLvl w:val="1"/>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3"/>
              <w:outlineLvl w:val="2"/>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4"/>
              <w:numPr>
                <w:ilvl w:val="255"/>
                <w:numId w:val="0"/>
              </w:numPr>
              <w:ind w:left="1418" w:hanging="1418"/>
              <w:outlineLvl w:val="3"/>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QC, then suggest to Reject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3"/>
              <w:outlineLvl w:val="2"/>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r>
              <w:rPr>
                <w:i/>
              </w:rPr>
              <w:t>ProvideLocationInformation</w:t>
            </w:r>
            <w:r>
              <w:t xml:space="preserve"> message;</w:t>
            </w:r>
          </w:p>
          <w:p w14:paraId="2221BA3E" w14:textId="77777777" w:rsidR="00D3488C" w:rsidRDefault="00CD7017">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221BA3F" w14:textId="77777777" w:rsidR="00D3488C" w:rsidRDefault="00CD7017">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2221BA40" w14:textId="77777777" w:rsidR="00D3488C" w:rsidRDefault="00CD7017">
            <w:pPr>
              <w:pStyle w:val="B2"/>
            </w:pPr>
            <w:r>
              <w:t>2&gt;</w:t>
            </w:r>
            <w:r>
              <w:tab/>
              <w:t xml:space="preserve">deliver the </w:t>
            </w:r>
            <w:r>
              <w:rPr>
                <w:i/>
              </w:rPr>
              <w:t>ProvideLocationInformation</w:t>
            </w:r>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ad"/>
              <w:rPr>
                <w:lang w:eastAsia="ja-JP"/>
              </w:rPr>
            </w:pPr>
            <w:r>
              <w:rPr>
                <w:lang w:eastAsia="ja-JP"/>
              </w:rPr>
              <w:t>merge the current 1&gt; and 2&gt; conditions into “else if xxxx”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1"/>
              <w:outlineLvl w:val="0"/>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2"/>
              <w:outlineLvl w:val="1"/>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ad"/>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r>
              <w:rPr>
                <w:lang w:eastAsia="ja-JP"/>
              </w:rPr>
              <w:t xml:space="preserve">ProvideAsssistanceData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ins w:id="104" w:author="Yi-Intel-0302" w:date="2024-03-01T01:01:00Z">
              <w:r w:rsidR="00066DD3">
                <w:rPr>
                  <w:rFonts w:ascii="Times New Roman" w:hAnsi="Times New Roman" w:cs="Times New Roman"/>
                  <w:sz w:val="20"/>
                  <w:szCs w:val="20"/>
                  <w:lang w:val="en-GB" w:eastAsia="zh-CN"/>
                </w:rPr>
                <w:t>PropAgree</w:t>
              </w:r>
            </w:ins>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r w:rsidR="00CF2142" w:rsidRPr="00D449E4">
              <w:rPr>
                <w:i/>
                <w:iCs/>
              </w:rPr>
              <w:t>ProvideAsssistanceData</w:t>
            </w:r>
            <w:r w:rsidR="00CF2142" w:rsidRPr="00D449E4">
              <w:t xml:space="preserve">  with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4"/>
              <w:outlineLvl w:val="3"/>
              <w:rPr>
                <w:lang w:val="en-US"/>
              </w:rPr>
            </w:pPr>
            <w:bookmarkStart w:id="107" w:name="_Toc152344414"/>
            <w:r w:rsidRPr="00BC2591">
              <w:rPr>
                <w:lang w:val="en-US"/>
              </w:rPr>
              <w:t>–</w:t>
            </w:r>
            <w:r w:rsidRPr="00BC2591">
              <w:rPr>
                <w:lang w:val="en-US"/>
              </w:rPr>
              <w:tab/>
            </w:r>
            <w:r w:rsidRPr="00BC2591">
              <w:rPr>
                <w:i/>
                <w:lang w:val="en-US"/>
              </w:rPr>
              <w:t>PositioningModes</w:t>
            </w:r>
            <w:bookmarkEnd w:id="107"/>
          </w:p>
          <w:p w14:paraId="2221BA5A" w14:textId="77777777" w:rsidR="00D3488C" w:rsidRDefault="00CD7017">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r>
              <w:rPr>
                <w:lang w:eastAsia="en-GB"/>
              </w:rPr>
              <w:t>PositioningModes ::= SEQUENCE {</w:t>
            </w:r>
          </w:p>
          <w:p w14:paraId="2221BA5F" w14:textId="77777777" w:rsidR="00D3488C" w:rsidRDefault="00CD7017">
            <w:pPr>
              <w:pStyle w:val="PL"/>
              <w:shd w:val="clear" w:color="auto" w:fill="E6E6E6"/>
              <w:rPr>
                <w:lang w:eastAsia="en-GB"/>
              </w:rPr>
            </w:pPr>
            <w:r>
              <w:rPr>
                <w:lang w:eastAsia="en-GB"/>
              </w:rPr>
              <w:t xml:space="preserve">    posModes             BIT STRING { ue-based (0), ue-assisted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referenceRTD-Info    ReferenceRTD-Info,</w:t>
            </w:r>
          </w:p>
          <w:p w14:paraId="2221BA6A" w14:textId="77777777" w:rsidR="00D3488C" w:rsidRDefault="00CD7017">
            <w:pPr>
              <w:pStyle w:val="PL"/>
              <w:shd w:val="clear" w:color="auto" w:fill="E6E6E6"/>
              <w:rPr>
                <w:lang w:eastAsia="en-GB"/>
              </w:rPr>
            </w:pPr>
            <w:r>
              <w:rPr>
                <w:lang w:eastAsia="en-GB"/>
              </w:rPr>
              <w:t xml:space="preserve">    rtd-InfoList         RTD-InfoList</w:t>
            </w:r>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to close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r>
              <w:rPr>
                <w:lang w:eastAsia="en-GB"/>
              </w:rPr>
              <w:t>ReferenceRTD-Info ::= SEQUENCE {</w:t>
            </w:r>
          </w:p>
          <w:p w14:paraId="2221BA75" w14:textId="77777777" w:rsidR="00D3488C" w:rsidRDefault="00CD7017">
            <w:pPr>
              <w:pStyle w:val="PL"/>
              <w:shd w:val="clear" w:color="auto" w:fill="E6E6E6"/>
              <w:rPr>
                <w:lang w:eastAsia="en-GB"/>
              </w:rPr>
            </w:pPr>
            <w:r>
              <w:rPr>
                <w:lang w:eastAsia="en-GB"/>
              </w:rPr>
              <w:t xml:space="preserve">    syncSourceType        ENUMERATED { gnss, gNB-eNB, ue},</w:t>
            </w:r>
          </w:p>
          <w:p w14:paraId="2221BA76" w14:textId="77777777" w:rsidR="00D3488C" w:rsidRDefault="00CD7017">
            <w:pPr>
              <w:pStyle w:val="PL"/>
              <w:shd w:val="clear" w:color="auto" w:fill="E6E6E6"/>
              <w:rPr>
                <w:lang w:eastAsia="en-GB"/>
              </w:rPr>
            </w:pPr>
            <w:r>
              <w:rPr>
                <w:lang w:eastAsia="en-GB"/>
              </w:rPr>
              <w:t xml:space="preserve">    applicationLayerID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nrCell-Identify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nr-PhysCellID             NR-PhysCellID,</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ARFCN-ValueNR,</w:t>
            </w:r>
          </w:p>
          <w:p w14:paraId="2221BA7A" w14:textId="77777777" w:rsidR="00D3488C" w:rsidRDefault="00CD7017">
            <w:pPr>
              <w:pStyle w:val="PL"/>
              <w:shd w:val="clear" w:color="auto" w:fill="E6E6E6"/>
              <w:rPr>
                <w:highlight w:val="yellow"/>
                <w:lang w:eastAsia="en-GB"/>
              </w:rPr>
            </w:pPr>
            <w:r>
              <w:rPr>
                <w:highlight w:val="yellow"/>
                <w:lang w:eastAsia="en-GB"/>
              </w:rPr>
              <w:t xml:space="preserve">        nr-CellGlobalID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optional.See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RTD-InfoListPerTxUE ::= SEQUENCE {</w:t>
            </w:r>
          </w:p>
          <w:p w14:paraId="2221BA8D" w14:textId="77777777" w:rsidR="00D3488C" w:rsidRDefault="00CD7017">
            <w:pPr>
              <w:pStyle w:val="PL"/>
              <w:shd w:val="clear" w:color="auto" w:fill="E6E6E6"/>
              <w:rPr>
                <w:lang w:eastAsia="en-GB"/>
              </w:rPr>
            </w:pPr>
            <w:r>
              <w:rPr>
                <w:lang w:eastAsia="en-GB"/>
              </w:rPr>
              <w:t xml:space="preserve">    applicationLayerID      OCTET STRING,</w:t>
            </w:r>
          </w:p>
          <w:p w14:paraId="2221BA8E" w14:textId="77777777" w:rsidR="00D3488C" w:rsidRDefault="00CD7017">
            <w:pPr>
              <w:pStyle w:val="PL"/>
              <w:shd w:val="clear" w:color="auto" w:fill="E6E6E6"/>
              <w:rPr>
                <w:lang w:eastAsia="en-GB"/>
              </w:rPr>
            </w:pPr>
            <w:r>
              <w:rPr>
                <w:lang w:eastAsia="en-GB"/>
              </w:rPr>
              <w:t xml:space="preserve">    rtdBetweenAnchorUEs     CHOICE {</w:t>
            </w:r>
          </w:p>
          <w:p w14:paraId="2221BA8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2221BA90" w14:textId="77777777" w:rsidR="00D3488C" w:rsidRDefault="00CD7017">
            <w:pPr>
              <w:pStyle w:val="PL"/>
              <w:shd w:val="clear" w:color="auto" w:fill="E6E6E6"/>
              <w:rPr>
                <w:lang w:eastAsia="en-GB"/>
              </w:rPr>
            </w:pPr>
            <w:r>
              <w:rPr>
                <w:highlight w:val="yellow"/>
                <w:lang w:eastAsia="en-GB"/>
              </w:rPr>
              <w:t xml:space="preserve">        sl-OffsetDFN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rtd-Quality                 SL-TimingQuality</w:t>
            </w:r>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r>
              <w:rPr>
                <w:lang w:eastAsia="en-GB"/>
              </w:rPr>
              <w:t>CommonIEsRequestLocationInformation ::= SEQUENCE {</w:t>
            </w:r>
          </w:p>
          <w:p w14:paraId="2221BA9C" w14:textId="77777777" w:rsidR="00D3488C" w:rsidRDefault="00CD7017">
            <w:pPr>
              <w:pStyle w:val="PL"/>
              <w:shd w:val="clear" w:color="auto" w:fill="E6E6E6"/>
              <w:rPr>
                <w:lang w:eastAsia="en-GB"/>
              </w:rPr>
            </w:pPr>
            <w:r>
              <w:rPr>
                <w:lang w:eastAsia="en-GB"/>
              </w:rPr>
              <w:t xml:space="preserve">    locationInformationType                 LocationInformationType,</w:t>
            </w:r>
          </w:p>
          <w:p w14:paraId="2221BA9D"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A9E"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A9F" w14:textId="77777777" w:rsidR="00D3488C" w:rsidRDefault="00CD7017">
            <w:pPr>
              <w:pStyle w:val="PL"/>
              <w:shd w:val="clear" w:color="auto" w:fill="E6E6E6"/>
              <w:rPr>
                <w:lang w:eastAsia="en-GB"/>
              </w:rPr>
            </w:pPr>
            <w:r>
              <w:rPr>
                <w:lang w:eastAsia="en-GB"/>
              </w:rPr>
              <w:t xml:space="preserve">    qos                                     QoS                         OPTIONAL,</w:t>
            </w:r>
          </w:p>
          <w:p w14:paraId="2221BAA0" w14:textId="77777777" w:rsidR="00D3488C" w:rsidRDefault="00CD7017">
            <w:pPr>
              <w:pStyle w:val="PL"/>
              <w:shd w:val="clear" w:color="auto" w:fill="E6E6E6"/>
              <w:rPr>
                <w:lang w:eastAsia="en-GB"/>
              </w:rPr>
            </w:pPr>
            <w:r>
              <w:rPr>
                <w:lang w:eastAsia="en-GB"/>
              </w:rPr>
              <w:t xml:space="preserve">    environment                             Environment                 OPTIONAL,</w:t>
            </w:r>
          </w:p>
          <w:p w14:paraId="2221BAA1"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ad"/>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2221BAA5" w14:textId="77777777" w:rsidR="00D3488C" w:rsidRDefault="00CD7017">
            <w:pPr>
              <w:pStyle w:val="ad"/>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等线"/>
                <w:lang w:val="en-US" w:eastAsia="ja-JP"/>
              </w:rPr>
            </w:pPr>
            <w:r w:rsidRPr="00BC2591">
              <w:rPr>
                <w:rFonts w:eastAsia="等线"/>
                <w:lang w:val="en-US" w:eastAsia="ja-JP"/>
              </w:rPr>
              <w:t>-</w:t>
            </w:r>
            <w:r w:rsidRPr="00BC2591">
              <w:rPr>
                <w:rFonts w:eastAsia="等线"/>
                <w:lang w:val="en-US" w:eastAsia="ja-JP"/>
              </w:rPr>
              <w:tab/>
            </w:r>
            <w:r w:rsidRPr="00BC2591">
              <w:rPr>
                <w:rFonts w:eastAsia="等线"/>
                <w:highlight w:val="yellow"/>
                <w:lang w:val="en-US" w:eastAsia="ja-JP"/>
              </w:rPr>
              <w:t>Priority level.</w:t>
            </w:r>
          </w:p>
          <w:p w14:paraId="2221BAAC" w14:textId="77777777" w:rsidR="00D3488C" w:rsidRDefault="00CD7017">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ins w:id="109" w:author="Yi-Intel-0302" w:date="2024-03-01T01:10:00Z">
              <w:r w:rsidR="000129CF">
                <w:rPr>
                  <w:rFonts w:ascii="Times New Roman" w:hAnsi="Times New Roman" w:cs="Times New Roman"/>
                  <w:sz w:val="20"/>
                  <w:szCs w:val="20"/>
                  <w:lang w:val="en-GB" w:eastAsia="zh-CN"/>
                </w:rPr>
                <w:t>PropAgree</w:t>
              </w:r>
            </w:ins>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r>
              <w:rPr>
                <w:lang w:eastAsia="en-GB"/>
              </w:rPr>
              <w:t>ScheduledLocationTime ::= SEQUENCE {</w:t>
            </w:r>
          </w:p>
          <w:p w14:paraId="2221BAB4" w14:textId="77777777" w:rsidR="00D3488C" w:rsidRDefault="00CD7017">
            <w:pPr>
              <w:pStyle w:val="PL"/>
              <w:shd w:val="clear" w:color="auto" w:fill="E6E6E6"/>
              <w:rPr>
                <w:lang w:eastAsia="en-GB"/>
              </w:rPr>
            </w:pPr>
            <w:r>
              <w:rPr>
                <w:lang w:eastAsia="en-GB"/>
              </w:rPr>
              <w:lastRenderedPageBreak/>
              <w:t xml:space="preserve">    utc-Time                   UTCTime                                      OPTIONAL,</w:t>
            </w:r>
          </w:p>
          <w:p w14:paraId="2221BAB5" w14:textId="77777777" w:rsidR="00D3488C" w:rsidRDefault="00CD7017">
            <w:pPr>
              <w:pStyle w:val="PL"/>
              <w:shd w:val="clear" w:color="auto" w:fill="E6E6E6"/>
              <w:rPr>
                <w:lang w:eastAsia="en-GB"/>
              </w:rPr>
            </w:pPr>
            <w:r>
              <w:rPr>
                <w:lang w:eastAsia="en-GB"/>
              </w:rPr>
              <w:t xml:space="preserve">    gnss-Time                  SEQUENCE {</w:t>
            </w:r>
          </w:p>
          <w:p w14:paraId="2221BAB6" w14:textId="77777777" w:rsidR="00D3488C" w:rsidRDefault="00CD7017">
            <w:pPr>
              <w:pStyle w:val="PL"/>
              <w:shd w:val="clear" w:color="auto" w:fill="E6E6E6"/>
              <w:rPr>
                <w:lang w:eastAsia="en-GB"/>
              </w:rPr>
            </w:pPr>
            <w:r>
              <w:rPr>
                <w:lang w:eastAsia="en-GB"/>
              </w:rPr>
              <w:t xml:space="preserve">                                  gnss-TOD-Msec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gnss-TimeID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nr-PhysCellID             NR-PhysCellID,</w:t>
            </w:r>
          </w:p>
          <w:p w14:paraId="2221BABB" w14:textId="77777777" w:rsidR="00D3488C" w:rsidRDefault="00CD7017">
            <w:pPr>
              <w:pStyle w:val="PL"/>
              <w:shd w:val="clear" w:color="auto" w:fill="E6E6E6"/>
              <w:rPr>
                <w:lang w:eastAsia="en-GB"/>
              </w:rPr>
            </w:pPr>
            <w:r>
              <w:rPr>
                <w:lang w:eastAsia="en-GB"/>
              </w:rPr>
              <w:t xml:space="preserve">        nr-ARFCN                  ARFCN-ValueNR,</w:t>
            </w:r>
          </w:p>
          <w:p w14:paraId="2221BABC" w14:textId="77777777" w:rsidR="00D3488C" w:rsidRDefault="00CD7017">
            <w:pPr>
              <w:pStyle w:val="PL"/>
              <w:shd w:val="clear" w:color="auto" w:fill="E6E6E6"/>
              <w:rPr>
                <w:lang w:eastAsia="en-GB"/>
              </w:rPr>
            </w:pPr>
            <w:r>
              <w:rPr>
                <w:lang w:eastAsia="en-GB"/>
              </w:rPr>
              <w:t xml:space="preserve">        nr-CellGlobalID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relativeTime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azimuthResult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ad"/>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r>
              <w:rPr>
                <w:lang w:eastAsia="en-GB"/>
              </w:rPr>
              <w:t>azimuthResult                INTEGER (0..</w:t>
            </w:r>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SL-PRS-AssistanceData</w:t>
            </w:r>
            <w:bookmarkEnd w:id="115"/>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applicationLayerID        OCTET STRING,</w:t>
            </w:r>
          </w:p>
          <w:p w14:paraId="2221BADE" w14:textId="77777777" w:rsidR="00D3488C" w:rsidRDefault="00CD7017">
            <w:pPr>
              <w:pStyle w:val="PL"/>
              <w:shd w:val="clear" w:color="auto" w:fill="E6E6E6"/>
              <w:rPr>
                <w:lang w:eastAsia="en-GB"/>
              </w:rPr>
            </w:pPr>
            <w:r>
              <w:rPr>
                <w:lang w:eastAsia="en-GB"/>
              </w:rPr>
              <w:t xml:space="preserve">    sl-PRS-SequenceID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lastRenderedPageBreak/>
              <w:t xml:space="preserve">    sl-POS-ARP-ID-Tx          INTEGER (1..4)      OPTIONAL,  -- sl-pos-arpID-Tx</w:t>
            </w:r>
          </w:p>
          <w:p w14:paraId="2221BAE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AE1" w14:textId="77777777" w:rsidR="00D3488C" w:rsidRDefault="00CD7017">
            <w:pPr>
              <w:pStyle w:val="PL"/>
              <w:shd w:val="clear" w:color="auto" w:fill="E6E6E6"/>
              <w:rPr>
                <w:lang w:eastAsia="en-GB"/>
              </w:rPr>
            </w:pPr>
            <w:r>
              <w:rPr>
                <w:lang w:eastAsia="en-GB"/>
              </w:rPr>
              <w:t xml:space="preserve">    tx-TimeStamp              SL-TimeStamp        OPTIONAL,  -- Tx TimeStamp</w:t>
            </w:r>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ad"/>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ad"/>
              <w:ind w:leftChars="110" w:left="242"/>
              <w:rPr>
                <w:lang w:eastAsia="ja-JP"/>
              </w:rPr>
            </w:pPr>
            <w:r>
              <w:rPr>
                <w:lang w:eastAsia="ja-JP"/>
              </w:rPr>
              <w:t>Agreement</w:t>
            </w:r>
          </w:p>
          <w:p w14:paraId="2221BAE5" w14:textId="77777777" w:rsidR="00D3488C" w:rsidRDefault="00CD7017">
            <w:pPr>
              <w:pStyle w:val="ad"/>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ad"/>
              <w:ind w:leftChars="110" w:left="242"/>
              <w:rPr>
                <w:lang w:eastAsia="ja-JP"/>
              </w:rPr>
            </w:pPr>
          </w:p>
          <w:p w14:paraId="2221BAE7" w14:textId="77777777" w:rsidR="00D3488C" w:rsidRDefault="00CD7017">
            <w:pPr>
              <w:pStyle w:val="ad"/>
              <w:ind w:leftChars="110" w:left="242"/>
              <w:rPr>
                <w:lang w:eastAsia="ja-JP"/>
              </w:rPr>
            </w:pPr>
            <w:r>
              <w:rPr>
                <w:lang w:eastAsia="ja-JP"/>
              </w:rPr>
              <w:t>Agreement</w:t>
            </w:r>
          </w:p>
          <w:p w14:paraId="2221BAE8" w14:textId="77777777" w:rsidR="00D3488C" w:rsidRDefault="00CD7017">
            <w:pPr>
              <w:pStyle w:val="ad"/>
              <w:ind w:leftChars="20" w:left="44"/>
              <w:rPr>
                <w:lang w:eastAsia="ja-JP"/>
              </w:rPr>
            </w:pPr>
            <w:r>
              <w:rPr>
                <w:lang w:eastAsia="ja-JP"/>
              </w:rPr>
              <w:t>Regarding the association information report between ARP ID and the already transmited SL PRS resource(s):</w:t>
            </w:r>
          </w:p>
          <w:p w14:paraId="2221BAE9" w14:textId="77777777" w:rsidR="00D3488C" w:rsidRDefault="00CD7017">
            <w:pPr>
              <w:pStyle w:val="ad"/>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ins w:id="118" w:author="Yi-Intel-0302" w:date="2024-03-01T01:08:00Z">
              <w:r w:rsidR="00197B8E">
                <w:rPr>
                  <w:rFonts w:ascii="Times New Roman" w:hAnsi="Times New Roman" w:cs="Times New Roman"/>
                  <w:sz w:val="20"/>
                  <w:szCs w:val="20"/>
                  <w:lang w:val="en-GB" w:eastAsia="zh-CN"/>
                </w:rPr>
                <w:t>PropReject</w:t>
              </w:r>
            </w:ins>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4"/>
              <w:textAlignment w:val="baseline"/>
              <w:outlineLvl w:val="3"/>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SL-AoA-ProvideCapabilities</w:t>
            </w:r>
            <w:bookmarkEnd w:id="121"/>
            <w:bookmarkEnd w:id="122"/>
            <w:bookmarkEnd w:id="123"/>
            <w:bookmarkEnd w:id="124"/>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SL-AoA-ProvideCapabilities ::= SEQUENCE {</w:t>
            </w:r>
          </w:p>
          <w:p w14:paraId="2221BAF6" w14:textId="77777777" w:rsidR="00D3488C" w:rsidRDefault="00CD7017">
            <w:pPr>
              <w:pStyle w:val="PL"/>
              <w:shd w:val="clear" w:color="auto" w:fill="E6E6E6"/>
              <w:rPr>
                <w:lang w:eastAsia="en-GB"/>
              </w:rPr>
            </w:pPr>
            <w:r>
              <w:rPr>
                <w:lang w:eastAsia="en-GB"/>
              </w:rPr>
              <w:t xml:space="preserve">    applicationLayerID              OCTET STRING,</w:t>
            </w:r>
          </w:p>
          <w:p w14:paraId="2221BAF7" w14:textId="77777777" w:rsidR="00D3488C" w:rsidRDefault="00CD7017">
            <w:pPr>
              <w:pStyle w:val="PL"/>
              <w:shd w:val="clear" w:color="auto" w:fill="E6E6E6"/>
              <w:rPr>
                <w:lang w:eastAsia="en-GB"/>
              </w:rPr>
            </w:pPr>
            <w:r>
              <w:rPr>
                <w:lang w:eastAsia="en-GB"/>
              </w:rPr>
              <w:t xml:space="preserve">    positioningModes                PositioningModes,</w:t>
            </w:r>
          </w:p>
          <w:p w14:paraId="2221BAF8" w14:textId="77777777" w:rsidR="00D3488C" w:rsidRDefault="00CD7017">
            <w:pPr>
              <w:pStyle w:val="PL"/>
              <w:shd w:val="clear" w:color="auto" w:fill="E6E6E6"/>
              <w:rPr>
                <w:lang w:eastAsia="en-GB"/>
              </w:rPr>
            </w:pPr>
            <w:r>
              <w:rPr>
                <w:lang w:eastAsia="en-GB"/>
              </w:rPr>
              <w:t xml:space="preserve">    tenMsUnitResponseTime           PositioningModes    OPTIONAL,</w:t>
            </w:r>
          </w:p>
          <w:p w14:paraId="2221BAF9" w14:textId="77777777" w:rsidR="00D3488C" w:rsidRDefault="00CD7017">
            <w:pPr>
              <w:pStyle w:val="PL"/>
              <w:shd w:val="clear" w:color="auto" w:fill="E6E6E6"/>
              <w:rPr>
                <w:lang w:eastAsia="en-GB"/>
              </w:rPr>
            </w:pPr>
            <w:r>
              <w:rPr>
                <w:lang w:eastAsia="en-GB"/>
              </w:rPr>
              <w:t xml:space="preserve">    periodicalReporting             PositioningModes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ad"/>
              <w:rPr>
                <w:lang w:eastAsia="zh-CN"/>
              </w:rPr>
            </w:pPr>
            <w:r>
              <w:rPr>
                <w:lang w:eastAsia="zh-CN"/>
              </w:rPr>
              <w:t xml:space="preserve">Application ID at least should be optional when the transfer is between two UEs. </w:t>
            </w:r>
          </w:p>
          <w:p w14:paraId="2221BAFE" w14:textId="77777777" w:rsidR="00D3488C" w:rsidRDefault="00D3488C">
            <w:pPr>
              <w:pStyle w:val="ad"/>
              <w:rPr>
                <w:lang w:eastAsia="zh-CN"/>
              </w:rPr>
            </w:pPr>
          </w:p>
          <w:p w14:paraId="2221BAFF" w14:textId="77777777" w:rsidR="00D3488C" w:rsidRDefault="00CD7017">
            <w:pPr>
              <w:pStyle w:val="ad"/>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r>
              <w:rPr>
                <w:b/>
                <w:i/>
                <w:snapToGrid w:val="0"/>
                <w:lang w:eastAsia="ja-JP"/>
              </w:rPr>
              <w:t>sl-PRS-ResourceId</w:t>
            </w:r>
          </w:p>
          <w:p w14:paraId="2221BB08" w14:textId="77777777" w:rsidR="00D3488C" w:rsidRPr="00BC2591" w:rsidRDefault="00CD7017">
            <w:pPr>
              <w:pStyle w:val="4"/>
              <w:textAlignment w:val="baseline"/>
              <w:outlineLvl w:val="3"/>
              <w:rPr>
                <w:i/>
                <w:iCs/>
                <w:lang w:val="en-US"/>
              </w:rPr>
            </w:pPr>
            <w:r w:rsidRPr="00BC2591">
              <w:rPr>
                <w:snapToGrid w:val="0"/>
                <w:lang w:val="en-US"/>
              </w:rPr>
              <w:t xml:space="preserve">This field specifies the PRS </w:t>
            </w:r>
            <w:r w:rsidRPr="00BC2591">
              <w:rPr>
                <w:snapToGrid w:val="0"/>
                <w:highlight w:val="yellow"/>
                <w:lang w:val="en-US"/>
              </w:rPr>
              <w:t>resourde</w:t>
            </w:r>
            <w:r w:rsidRPr="00BC2591">
              <w:rPr>
                <w:snapToGrid w:val="0"/>
                <w:lang w:val="en-US"/>
              </w:rPr>
              <w:t xml:space="preserve"> ID used for SL positioning measurements.</w:t>
            </w:r>
          </w:p>
        </w:tc>
        <w:tc>
          <w:tcPr>
            <w:tcW w:w="6945" w:type="dxa"/>
          </w:tcPr>
          <w:p w14:paraId="2221BB09" w14:textId="77777777" w:rsidR="00D3488C" w:rsidRDefault="00CD7017">
            <w:pPr>
              <w:pStyle w:val="ad"/>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SL-RTT-MeasElement ::= SEQUENCE {</w:t>
            </w:r>
          </w:p>
          <w:p w14:paraId="2221BB11" w14:textId="77777777" w:rsidR="00D3488C" w:rsidRDefault="00CD7017">
            <w:pPr>
              <w:pStyle w:val="PL"/>
              <w:shd w:val="clear" w:color="auto" w:fill="E6E6E6"/>
              <w:rPr>
                <w:lang w:eastAsia="en-GB"/>
              </w:rPr>
            </w:pPr>
            <w:r>
              <w:rPr>
                <w:lang w:eastAsia="en-GB"/>
              </w:rPr>
              <w:t xml:space="preserve">    applicationLayerID                    OCTET STRING,</w:t>
            </w:r>
          </w:p>
          <w:p w14:paraId="2221BB12"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B13" w14:textId="77777777" w:rsidR="00D3488C" w:rsidRDefault="00CD7017">
            <w:pPr>
              <w:pStyle w:val="PL"/>
              <w:shd w:val="clear" w:color="auto" w:fill="E6E6E6"/>
              <w:rPr>
                <w:lang w:eastAsia="en-GB"/>
              </w:rPr>
            </w:pPr>
            <w:r>
              <w:rPr>
                <w:lang w:eastAsia="en-GB"/>
              </w:rPr>
              <w:t xml:space="preserve">    sl-POS-ARP-ID-Rx                      INTEGER (1..4)            OPTIONAL,  -- sl-pos-arpID-Rx</w:t>
            </w:r>
          </w:p>
          <w:p w14:paraId="2221BB14"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B1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2221BB16" w14:textId="77777777" w:rsidR="00D3488C" w:rsidRDefault="00CD7017">
            <w:pPr>
              <w:pStyle w:val="PL"/>
              <w:shd w:val="clear" w:color="auto" w:fill="E6E6E6"/>
              <w:rPr>
                <w:highlight w:val="yellow"/>
                <w:lang w:eastAsia="en-GB"/>
              </w:rPr>
            </w:pPr>
            <w:r>
              <w:rPr>
                <w:highlight w:val="yellow"/>
                <w:lang w:eastAsia="en-GB"/>
              </w:rPr>
              <w:lastRenderedPageBreak/>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sl-PRS-RxTxTimeDiff</w:t>
            </w:r>
          </w:p>
          <w:p w14:paraId="2221BB1D" w14:textId="77777777" w:rsidR="00D3488C" w:rsidRDefault="00CD7017">
            <w:pPr>
              <w:pStyle w:val="PL"/>
              <w:shd w:val="clear" w:color="auto" w:fill="E6E6E6"/>
              <w:rPr>
                <w:lang w:eastAsia="en-GB"/>
              </w:rPr>
            </w:pPr>
            <w:r>
              <w:rPr>
                <w:lang w:eastAsia="en-GB"/>
              </w:rPr>
              <w:t xml:space="preserve">    sl-PRS-RSRP-Result                    INTEGER (0..126)          OPTIONAL,  -- sl-PRS-RSRP</w:t>
            </w:r>
          </w:p>
          <w:p w14:paraId="2221BB1E"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B1F" w14:textId="77777777" w:rsidR="00D3488C" w:rsidRDefault="00CD7017">
            <w:pPr>
              <w:pStyle w:val="PL"/>
              <w:shd w:val="clear" w:color="auto" w:fill="E6E6E6"/>
              <w:rPr>
                <w:lang w:eastAsia="en-GB"/>
              </w:rPr>
            </w:pPr>
            <w:r>
              <w:rPr>
                <w:lang w:eastAsia="en-GB"/>
              </w:rPr>
              <w:t xml:space="preserve">    sl-RTT-AdditionalPathList             SL-RTT-AdditionalPathList OPTIONAL,</w:t>
            </w:r>
          </w:p>
          <w:p w14:paraId="2221BB20" w14:textId="77777777" w:rsidR="00D3488C" w:rsidRDefault="00CD7017">
            <w:pPr>
              <w:pStyle w:val="PL"/>
              <w:shd w:val="clear" w:color="auto" w:fill="E6E6E6"/>
              <w:rPr>
                <w:lang w:eastAsia="en-GB"/>
              </w:rPr>
            </w:pPr>
            <w:r>
              <w:rPr>
                <w:lang w:eastAsia="en-GB"/>
              </w:rPr>
              <w:t xml:space="preserve">    sl-TimeStamp                          SL-TimeStamp              OPTIONAL,  -- sl-Timestamp</w:t>
            </w:r>
          </w:p>
          <w:p w14:paraId="2221BB21"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B22" w14:textId="77777777" w:rsidR="00D3488C" w:rsidRDefault="00CD7017">
            <w:pPr>
              <w:pStyle w:val="PL"/>
              <w:shd w:val="clear" w:color="auto" w:fill="E6E6E6"/>
              <w:rPr>
                <w:lang w:eastAsia="en-GB"/>
              </w:rPr>
            </w:pPr>
            <w:r>
              <w:rPr>
                <w:lang w:eastAsia="en-GB"/>
              </w:rPr>
              <w:t xml:space="preserve">    tx-TimeInfo                           SL-TimeStamp              OPTIONAL,  -- tx-Time-Info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ad"/>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4"/>
              <w:textAlignment w:val="baseline"/>
              <w:outlineLvl w:val="3"/>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SL-TDOA-ProvideAssistanceData</w:t>
            </w:r>
            <w:bookmarkEnd w:id="127"/>
            <w:bookmarkEnd w:id="128"/>
            <w:bookmarkEnd w:id="129"/>
            <w:bookmarkEnd w:id="130"/>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SL-TDOA-ProvideAssistanceData ::= SEQUENCE {</w:t>
            </w:r>
          </w:p>
          <w:p w14:paraId="2221BB31" w14:textId="77777777" w:rsidR="00D3488C" w:rsidRDefault="00CD7017">
            <w:pPr>
              <w:pStyle w:val="PL"/>
              <w:shd w:val="clear" w:color="auto" w:fill="E6E6E6"/>
              <w:rPr>
                <w:lang w:eastAsia="en-GB"/>
              </w:rPr>
            </w:pPr>
            <w:r>
              <w:rPr>
                <w:lang w:eastAsia="en-GB"/>
              </w:rPr>
              <w:t xml:space="preserve">    sl-PositionCalculationAssistanceTDOA    SL-PositionCalculationAssistanceTDOA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SL-PositionCalculationAssistanceTDOA ::= SEQUENCE {</w:t>
            </w:r>
          </w:p>
          <w:p w14:paraId="2221BB35" w14:textId="77777777" w:rsidR="00D3488C" w:rsidRDefault="00CD7017">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lastRenderedPageBreak/>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ad"/>
              <w:rPr>
                <w:lang w:eastAsia="zh-CN"/>
              </w:rPr>
            </w:pPr>
            <w:r>
              <w:rPr>
                <w:lang w:eastAsia="zh-CN"/>
              </w:rPr>
              <w:lastRenderedPageBreak/>
              <w:t>Should also include absolute location??</w:t>
            </w:r>
          </w:p>
          <w:p w14:paraId="2221BB3C" w14:textId="77777777" w:rsidR="00D3488C" w:rsidRDefault="00D3488C">
            <w:pPr>
              <w:pStyle w:val="ad"/>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r w:rsidR="006017C4"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r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afc"/>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2221BB43" w14:textId="77777777" w:rsidR="00D3488C" w:rsidRDefault="00CD7017">
            <w:pPr>
              <w:pStyle w:val="afc"/>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2221BB45" w14:textId="77777777" w:rsidR="00D3488C" w:rsidRDefault="00CD7017">
            <w:pPr>
              <w:pStyle w:val="afc"/>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2221BB46" w14:textId="77777777" w:rsidR="00D3488C" w:rsidRDefault="00CD7017">
            <w:pPr>
              <w:pStyle w:val="afc"/>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afc"/>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afc"/>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afc"/>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afc"/>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r>
              <w:rPr>
                <w:rFonts w:ascii="Arial" w:eastAsia="宋体" w:hAnsi="Arial" w:cs="Arial"/>
                <w:b/>
                <w:i/>
                <w:sz w:val="18"/>
                <w:szCs w:val="18"/>
                <w:lang w:eastAsia="zh-CN" w:bidi="ar"/>
              </w:rPr>
              <w:t>responseTime</w:t>
            </w:r>
          </w:p>
          <w:p w14:paraId="2221BB52" w14:textId="77777777" w:rsidR="00D3488C" w:rsidRDefault="00CD7017">
            <w:pPr>
              <w:pStyle w:val="afc"/>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r>
              <w:rPr>
                <w:rFonts w:ascii="Arial" w:eastAsia="宋体" w:hAnsi="Arial" w:cs="Arial"/>
                <w:b/>
                <w:i/>
                <w:snapToGrid w:val="0"/>
                <w:sz w:val="18"/>
                <w:szCs w:val="18"/>
                <w:lang w:eastAsia="zh-CN" w:bidi="ar"/>
              </w:rPr>
              <w:t>time</w:t>
            </w:r>
            <w:r>
              <w:rPr>
                <w:rFonts w:ascii="Arial" w:eastAsia="宋体" w:hAnsi="Arial" w:cs="Arial"/>
                <w:snapToGrid w:val="0"/>
                <w:sz w:val="18"/>
                <w:szCs w:val="18"/>
                <w:lang w:eastAsia="zh-CN" w:bidi="ar"/>
              </w:rPr>
              <w:t xml:space="preserve"> indicates the maximum response time as measured between receipt of the </w:t>
            </w:r>
            <w:r>
              <w:rPr>
                <w:rFonts w:ascii="Arial" w:eastAsia="宋体" w:hAnsi="Arial" w:cs="Arial"/>
                <w:i/>
                <w:snapToGrid w:val="0"/>
                <w:sz w:val="18"/>
                <w:szCs w:val="18"/>
                <w:lang w:eastAsia="zh-CN" w:bidi="ar"/>
              </w:rPr>
              <w:t>RequestLocationInformation</w:t>
            </w:r>
            <w:r>
              <w:rPr>
                <w:rFonts w:ascii="Arial" w:eastAsia="宋体" w:hAnsi="Arial" w:cs="Arial"/>
                <w:snapToGrid w:val="0"/>
                <w:sz w:val="18"/>
                <w:szCs w:val="18"/>
                <w:lang w:eastAsia="zh-CN" w:bidi="ar"/>
              </w:rPr>
              <w:t xml:space="preserve"> and transmission of a </w:t>
            </w:r>
            <w:r>
              <w:rPr>
                <w:rFonts w:ascii="Arial" w:eastAsia="宋体" w:hAnsi="Arial" w:cs="Arial"/>
                <w:i/>
                <w:snapToGrid w:val="0"/>
                <w:sz w:val="18"/>
                <w:szCs w:val="18"/>
                <w:lang w:eastAsia="zh-CN" w:bidi="ar"/>
              </w:rPr>
              <w:t>ProvideLocationInformation</w:t>
            </w:r>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ten-milli-seconds</w:t>
            </w:r>
            <w:r>
              <w:rPr>
                <w:rFonts w:ascii="Arial" w:eastAsia="宋体" w:hAnsi="Arial" w:cs="Arial"/>
                <w:sz w:val="18"/>
                <w:szCs w:val="18"/>
                <w:highlight w:val="yellow"/>
                <w:lang w:eastAsia="zh-CN" w:bidi="ar"/>
              </w:rPr>
              <w:t>', the maximum response time is given in units of 10-milli-seconds, between 0.01 and 1.28 seconds.</w:t>
            </w:r>
            <w:r>
              <w:rPr>
                <w:rFonts w:ascii="Arial" w:eastAsia="宋体" w:hAnsi="Arial" w:cs="Arial"/>
                <w:snapToGrid w:val="0"/>
                <w:sz w:val="18"/>
                <w:szCs w:val="18"/>
                <w:lang w:eastAsia="zh-CN" w:bidi="ar"/>
              </w:rPr>
              <w:t xml:space="preserve"> If the </w:t>
            </w:r>
            <w:r>
              <w:rPr>
                <w:rFonts w:ascii="Arial" w:eastAsia="宋体" w:hAnsi="Arial" w:cs="Arial"/>
                <w:i/>
                <w:snapToGrid w:val="0"/>
                <w:sz w:val="18"/>
                <w:szCs w:val="18"/>
                <w:lang w:eastAsia="zh-CN" w:bidi="ar"/>
              </w:rPr>
              <w:t>periodicalReporting</w:t>
            </w:r>
            <w:r>
              <w:rPr>
                <w:rFonts w:ascii="Arial" w:eastAsia="宋体" w:hAnsi="Arial" w:cs="Arial"/>
                <w:snapToGrid w:val="0"/>
                <w:sz w:val="18"/>
                <w:szCs w:val="18"/>
                <w:lang w:eastAsia="zh-CN" w:bidi="ar"/>
              </w:rPr>
              <w:t xml:space="preserve"> IE is included in </w:t>
            </w:r>
            <w:r>
              <w:rPr>
                <w:rFonts w:ascii="Arial" w:eastAsia="宋体" w:hAnsi="Arial" w:cs="Arial"/>
                <w:i/>
                <w:sz w:val="18"/>
                <w:szCs w:val="18"/>
                <w:lang w:eastAsia="zh-CN" w:bidi="ar"/>
              </w:rPr>
              <w:t>CommonIEsRequestLocationInformation</w:t>
            </w:r>
            <w:r>
              <w:rPr>
                <w:rFonts w:ascii="Arial" w:eastAsia="宋体" w:hAnsi="Arial" w:cs="Arial"/>
                <w:snapToGrid w:val="0"/>
                <w:sz w:val="18"/>
                <w:szCs w:val="18"/>
                <w:lang w:eastAsia="zh-CN" w:bidi="ar"/>
              </w:rPr>
              <w:t xml:space="preserve">, 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2221BB62"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2221BB63"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221BB64"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ProvideAssistanceData message is actually a SLPP-level forwarding behaviour.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PropReject</w:t>
            </w:r>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2221BB75"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2221BB76"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2221BB77"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2221BB78"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221BB79"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2221BB84"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221BB85"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2221BB89"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2221BB8A"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ins w:id="134" w:author="Yi-Intel-0302" w:date="2024-03-01T01:05:00Z">
              <w:r w:rsidR="00066DD3">
                <w:rPr>
                  <w:rFonts w:ascii="Times New Roman" w:hAnsi="Times New Roman" w:cs="Times New Roman"/>
                  <w:sz w:val="20"/>
                  <w:szCs w:val="20"/>
                  <w:lang w:eastAsia="zh-CN" w:bidi="ar"/>
                </w:rPr>
                <w:t>PropAgree</w:t>
              </w:r>
            </w:ins>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4"/>
              <w:outlineLvl w:val="3"/>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GNSS-ID ::= ENUMERATED{ gps, sbas, qzss, galileo, glonass, bds, navic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ad"/>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2221BBA4" w14:textId="77777777" w:rsidR="00D3488C" w:rsidRPr="00BC2591" w:rsidRDefault="00CD7017">
            <w:pPr>
              <w:pStyle w:val="4"/>
              <w:outlineLvl w:val="3"/>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ad"/>
              <w:rPr>
                <w:lang w:eastAsia="zh-CN"/>
              </w:rPr>
            </w:pPr>
            <w:r>
              <w:rPr>
                <w:lang w:eastAsia="zh-CN"/>
              </w:rPr>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RTD-InfoListPerTxUE ::= SEQUENCE {</w:t>
            </w:r>
          </w:p>
          <w:p w14:paraId="2221BBAF" w14:textId="77777777" w:rsidR="00D3488C" w:rsidRDefault="00CD7017">
            <w:pPr>
              <w:pStyle w:val="PL"/>
              <w:shd w:val="clear" w:color="auto" w:fill="E6E6E6"/>
              <w:rPr>
                <w:lang w:eastAsia="en-GB"/>
              </w:rPr>
            </w:pPr>
            <w:r>
              <w:rPr>
                <w:lang w:eastAsia="en-GB"/>
              </w:rPr>
              <w:t xml:space="preserve">    applicationLayerID      OCTET STRING,</w:t>
            </w:r>
          </w:p>
          <w:p w14:paraId="2221BBB0" w14:textId="77777777" w:rsidR="00D3488C" w:rsidRDefault="00CD7017">
            <w:pPr>
              <w:pStyle w:val="PL"/>
              <w:shd w:val="clear" w:color="auto" w:fill="E6E6E6"/>
              <w:rPr>
                <w:lang w:eastAsia="en-GB"/>
              </w:rPr>
            </w:pPr>
            <w:r>
              <w:rPr>
                <w:lang w:eastAsia="en-GB"/>
              </w:rPr>
              <w:t xml:space="preserve">    rtdBetweenAnchorUEs     CHOICE {</w:t>
            </w:r>
          </w:p>
          <w:p w14:paraId="2221BBB1" w14:textId="77777777" w:rsidR="00D3488C" w:rsidRDefault="00CD7017">
            <w:pPr>
              <w:pStyle w:val="PL"/>
              <w:shd w:val="clear" w:color="auto" w:fill="E6E6E6"/>
              <w:rPr>
                <w:lang w:eastAsia="en-GB"/>
              </w:rPr>
            </w:pPr>
            <w:r>
              <w:rPr>
                <w:lang w:eastAsia="en-GB"/>
              </w:rPr>
              <w:t xml:space="preserve">        subframeOffset          INTEGER (0..1966079),</w:t>
            </w:r>
          </w:p>
          <w:p w14:paraId="2221BBB2" w14:textId="77777777" w:rsidR="00D3488C" w:rsidRDefault="00CD7017">
            <w:pPr>
              <w:pStyle w:val="PL"/>
              <w:shd w:val="clear" w:color="auto" w:fill="E6E6E6"/>
              <w:rPr>
                <w:lang w:eastAsia="en-GB"/>
              </w:rPr>
            </w:pPr>
            <w:r>
              <w:rPr>
                <w:lang w:eastAsia="en-GB"/>
              </w:rPr>
              <w:t xml:space="preserve">        sl-OffsetDFN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rtd-Quality                 SL-TimingQuality</w:t>
            </w:r>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ad"/>
              <w:rPr>
                <w:lang w:eastAsia="zh-CN"/>
              </w:rPr>
            </w:pPr>
            <w:r>
              <w:rPr>
                <w:lang w:eastAsia="en-GB"/>
              </w:rPr>
              <w:t>rtd-Quality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ins w:id="141" w:author="Yi-Intel-0302" w:date="2024-03-01T01:07:00Z">
              <w:r w:rsidR="00EA36A9">
                <w:rPr>
                  <w:rFonts w:ascii="Times New Roman" w:hAnsi="Times New Roman" w:cs="Times New Roman"/>
                  <w:sz w:val="20"/>
                  <w:szCs w:val="20"/>
                  <w:lang w:val="en-GB" w:eastAsia="zh-CN"/>
                </w:rPr>
                <w:t>PropReject</w:t>
              </w:r>
            </w:ins>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SL-TimeStamp ::= SEQUENCE {</w:t>
            </w:r>
          </w:p>
          <w:p w14:paraId="2221BBBE" w14:textId="77777777" w:rsidR="00D3488C" w:rsidRDefault="00CD7017">
            <w:pPr>
              <w:pStyle w:val="PL"/>
              <w:shd w:val="clear" w:color="auto" w:fill="E6E6E6"/>
              <w:rPr>
                <w:lang w:eastAsia="en-GB"/>
              </w:rPr>
            </w:pPr>
            <w:r>
              <w:rPr>
                <w:lang w:eastAsia="en-GB"/>
              </w:rPr>
              <w:t xml:space="preserve">    dfn-Time                    SEQUENCE {</w:t>
            </w:r>
          </w:p>
          <w:p w14:paraId="2221BBBF" w14:textId="77777777" w:rsidR="00D3488C" w:rsidRDefault="00CD7017">
            <w:pPr>
              <w:pStyle w:val="PL"/>
              <w:shd w:val="clear" w:color="auto" w:fill="E6E6E6"/>
              <w:rPr>
                <w:lang w:eastAsia="en-GB"/>
              </w:rPr>
            </w:pPr>
            <w:r>
              <w:rPr>
                <w:lang w:eastAsia="en-GB"/>
              </w:rPr>
              <w:t xml:space="preserve">        syncSourceType              ENUMERATED { gnss, ue}    OPTIONAL,</w:t>
            </w:r>
          </w:p>
          <w:p w14:paraId="2221BBC0" w14:textId="77777777" w:rsidR="00D3488C" w:rsidRDefault="00CD7017">
            <w:pPr>
              <w:pStyle w:val="PL"/>
              <w:shd w:val="clear" w:color="auto" w:fill="E6E6E6"/>
              <w:rPr>
                <w:lang w:eastAsia="en-GB"/>
              </w:rPr>
            </w:pPr>
            <w:r>
              <w:rPr>
                <w:lang w:eastAsia="en-GB"/>
              </w:rPr>
              <w:t xml:space="preserve">        applicationLayerID          OCTET STRING              OPTIONAL,</w:t>
            </w:r>
          </w:p>
          <w:p w14:paraId="2221BBC1" w14:textId="77777777" w:rsidR="00D3488C" w:rsidRDefault="00CD7017">
            <w:pPr>
              <w:pStyle w:val="PL"/>
              <w:shd w:val="clear" w:color="auto" w:fill="E6E6E6"/>
            </w:pPr>
            <w:r>
              <w:rPr>
                <w:lang w:eastAsia="en-GB"/>
              </w:rPr>
              <w:t xml:space="preserve">        dfn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sfn-Time                    SEQUENCE {</w:t>
            </w:r>
          </w:p>
          <w:p w14:paraId="2221BBCA" w14:textId="77777777" w:rsidR="00D3488C" w:rsidRDefault="00CD7017">
            <w:pPr>
              <w:pStyle w:val="PL"/>
              <w:shd w:val="clear" w:color="auto" w:fill="E6E6E6"/>
              <w:rPr>
                <w:lang w:eastAsia="en-GB"/>
              </w:rPr>
            </w:pPr>
            <w:r>
              <w:rPr>
                <w:lang w:eastAsia="en-GB"/>
              </w:rPr>
              <w:t xml:space="preserve">        nr-PhysCellID               NR-PhysCellID        OPTIONAL,</w:t>
            </w:r>
          </w:p>
          <w:p w14:paraId="2221BBCB" w14:textId="77777777" w:rsidR="00D3488C" w:rsidRDefault="00CD7017">
            <w:pPr>
              <w:pStyle w:val="PL"/>
              <w:shd w:val="clear" w:color="auto" w:fill="E6E6E6"/>
              <w:rPr>
                <w:lang w:eastAsia="en-GB"/>
              </w:rPr>
            </w:pPr>
            <w:r>
              <w:rPr>
                <w:lang w:eastAsia="en-GB"/>
              </w:rPr>
              <w:t xml:space="preserve">        nr-ARFCN                    ARFCN-ValueNR        OPTIONAL,</w:t>
            </w:r>
          </w:p>
          <w:p w14:paraId="2221BBCC" w14:textId="77777777" w:rsidR="00D3488C" w:rsidRDefault="00CD7017">
            <w:pPr>
              <w:pStyle w:val="PL"/>
              <w:shd w:val="clear" w:color="auto" w:fill="E6E6E6"/>
              <w:rPr>
                <w:lang w:eastAsia="en-GB"/>
              </w:rPr>
            </w:pPr>
            <w:r>
              <w:rPr>
                <w:lang w:eastAsia="en-GB"/>
              </w:rPr>
              <w:t xml:space="preserve">        nr-CellGlobalID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lastRenderedPageBreak/>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ad"/>
              <w:rPr>
                <w:lang w:eastAsia="en-GB"/>
              </w:rPr>
            </w:pPr>
            <w:r>
              <w:rPr>
                <w:lang w:eastAsia="zh-CN"/>
              </w:rPr>
              <w:lastRenderedPageBreak/>
              <w:t xml:space="preserve">Shouldn’t </w:t>
            </w:r>
            <w:r>
              <w:rPr>
                <w:lang w:eastAsia="en-GB"/>
              </w:rPr>
              <w:t>applicationLayerID be mandatory?</w:t>
            </w:r>
          </w:p>
          <w:p w14:paraId="2221BBD9" w14:textId="77777777" w:rsidR="00D3488C" w:rsidRDefault="00CD7017">
            <w:pPr>
              <w:pStyle w:val="ad"/>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4"/>
              <w:textAlignment w:val="baseline"/>
              <w:outlineLvl w:val="3"/>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ad"/>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This clause specifies information elements that are transferred in Discovery Message for ranging and sidelink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4"/>
              <w:textAlignment w:val="baseline"/>
              <w:outlineLvl w:val="3"/>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t>CommonIEsProvideCapabilities</w:t>
            </w:r>
            <w:bookmarkEnd w:id="145"/>
            <w:bookmarkEnd w:id="146"/>
            <w:bookmarkEnd w:id="147"/>
            <w:bookmarkEnd w:id="148"/>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r>
              <w:rPr>
                <w:lang w:eastAsia="en-GB"/>
              </w:rPr>
              <w:t>CommonIEsProvideCapabilities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ad"/>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3"/>
              <w:outlineLvl w:val="2"/>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w:t>
            </w:r>
            <w:r>
              <w:rPr>
                <w:lang w:eastAsia="ja-JP"/>
              </w:rPr>
              <w:lastRenderedPageBreak/>
              <w:t>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ad"/>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ad"/>
              <w:rPr>
                <w:lang w:eastAsia="zh-CN"/>
              </w:rPr>
            </w:pPr>
            <w:r>
              <w:rPr>
                <w:lang w:eastAsia="zh-CN"/>
              </w:rPr>
              <w:t>‘identifier’ should be changed to ‘ID’ to align with the subsequent decprtions.</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4"/>
              <w:numPr>
                <w:ilvl w:val="255"/>
                <w:numId w:val="0"/>
              </w:numPr>
              <w:ind w:left="1418" w:hanging="1418"/>
              <w:outlineLvl w:val="3"/>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r w:rsidRPr="00BC2591">
              <w:rPr>
                <w:i/>
                <w:lang w:val="en-US" w:eastAsia="en-GB"/>
              </w:rPr>
              <w:t>ackRequested</w:t>
            </w:r>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r w:rsidRPr="00BC2591">
              <w:rPr>
                <w:i/>
                <w:lang w:val="en-US" w:eastAsia="ja-JP"/>
              </w:rPr>
              <w:t>ackRequested</w:t>
            </w:r>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r w:rsidRPr="00BC2591">
              <w:rPr>
                <w:i/>
                <w:lang w:val="en-US" w:eastAsia="en-GB"/>
              </w:rPr>
              <w:t>ackIndicator</w:t>
            </w:r>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ad"/>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ad"/>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2221BC15" w14:textId="77777777" w:rsidR="00D3488C" w:rsidRDefault="00D3488C">
            <w:pPr>
              <w:pStyle w:val="ad"/>
              <w:rPr>
                <w:i/>
                <w:lang w:eastAsia="en-GB"/>
              </w:rPr>
            </w:pPr>
          </w:p>
          <w:p w14:paraId="2221BC16" w14:textId="77777777" w:rsidR="00D3488C" w:rsidRDefault="00CD7017">
            <w:pPr>
              <w:pStyle w:val="ad"/>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ad"/>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4"/>
              <w:outlineLvl w:val="3"/>
              <w:rPr>
                <w:lang w:val="en-US"/>
              </w:rPr>
            </w:pPr>
            <w:bookmarkStart w:id="153" w:name="_Toc149599448"/>
            <w:bookmarkStart w:id="154" w:name="_Toc152344417"/>
            <w:r w:rsidRPr="00BC2591">
              <w:rPr>
                <w:lang w:val="en-US"/>
              </w:rPr>
              <w:t>–</w:t>
            </w:r>
            <w:r w:rsidRPr="00BC2591">
              <w:rPr>
                <w:lang w:val="en-US"/>
              </w:rPr>
              <w:tab/>
            </w:r>
            <w:r w:rsidRPr="00BC2591">
              <w:rPr>
                <w:i/>
                <w:lang w:val="en-US"/>
              </w:rPr>
              <w:t>SL-TimingQuality</w:t>
            </w:r>
            <w:bookmarkEnd w:id="153"/>
            <w:bookmarkEnd w:id="154"/>
          </w:p>
          <w:p w14:paraId="2221BC1F" w14:textId="77777777" w:rsidR="00D3488C" w:rsidRDefault="00CD7017">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SL-TimingQuality ::= SEQUENCE {</w:t>
            </w:r>
          </w:p>
          <w:p w14:paraId="2221BC24" w14:textId="77777777" w:rsidR="00D3488C" w:rsidRDefault="00CD7017">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timingQualityResolution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221BC2C" w14:textId="77777777" w:rsidR="00D3488C" w:rsidRDefault="00CD7017">
            <w:pPr>
              <w:pStyle w:val="PL"/>
              <w:shd w:val="clear" w:color="auto" w:fill="E6E6E6"/>
              <w:rPr>
                <w:lang w:eastAsia="en-GB"/>
              </w:rPr>
            </w:pPr>
            <w:r>
              <w:rPr>
                <w:rFonts w:ascii="Times New Roman" w:eastAsia="宋体" w:hAnsi="Times New Roman"/>
                <w:snapToGrid w:val="0"/>
                <w:sz w:val="20"/>
                <w:lang w:eastAsia="en-US"/>
              </w:rPr>
              <w:t xml:space="preserve">This field provides an estimate of uncertainty of the timing value for which the IE </w:t>
            </w:r>
            <w:r>
              <w:rPr>
                <w:rFonts w:ascii="Times New Roman" w:eastAsia="宋体" w:hAnsi="Times New Roman"/>
                <w:i/>
                <w:iCs/>
                <w:snapToGrid w:val="0"/>
                <w:sz w:val="20"/>
                <w:lang w:eastAsia="en-US"/>
              </w:rPr>
              <w:t>SL-TimingQuality</w:t>
            </w:r>
            <w:r>
              <w:rPr>
                <w:rFonts w:ascii="Times New Roman" w:eastAsia="宋体" w:hAnsi="Times New Roman"/>
                <w:snapToGrid w:val="0"/>
                <w:sz w:val="20"/>
                <w:lang w:eastAsia="en-US"/>
              </w:rPr>
              <w:t xml:space="preserve"> is provided in units of metres.</w:t>
            </w:r>
          </w:p>
        </w:tc>
        <w:tc>
          <w:tcPr>
            <w:tcW w:w="6945" w:type="dxa"/>
          </w:tcPr>
          <w:p w14:paraId="2221BC2D" w14:textId="77777777" w:rsidR="00D3488C" w:rsidRDefault="00CD7017">
            <w:pPr>
              <w:pStyle w:val="ad"/>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r>
              <w:rPr>
                <w:lang w:eastAsia="en-GB"/>
              </w:rPr>
              <w:t>HorizontalAccuracy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r>
              <w:rPr>
                <w:lang w:eastAsia="en-GB"/>
              </w:rPr>
              <w:t>VerticalAccuracy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r>
              <w:rPr>
                <w:lang w:eastAsia="en-GB"/>
              </w:rPr>
              <w:t>RangeAccuracy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r>
              <w:rPr>
                <w:lang w:eastAsia="en-GB"/>
              </w:rPr>
              <w:t>AzimuthAccuracy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r>
              <w:rPr>
                <w:lang w:eastAsia="en-GB"/>
              </w:rPr>
              <w:t>ElevationAccuracy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ad"/>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ad"/>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ad"/>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2221BC57" w14:textId="77777777" w:rsidR="00D3488C" w:rsidRDefault="00CD7017">
            <w:pPr>
              <w:pStyle w:val="PL"/>
              <w:shd w:val="clear" w:color="auto" w:fill="E6E6E6"/>
              <w:rPr>
                <w:lang w:eastAsia="en-GB"/>
              </w:rPr>
            </w:pPr>
            <w:r>
              <w:rPr>
                <w:rFonts w:ascii="Times New Roman" w:eastAsia="宋体" w:hAnsi="Times New Roman"/>
                <w:sz w:val="20"/>
                <w:lang w:eastAsia="en-US"/>
              </w:rPr>
              <w:t>This IE indicates whether the server requires a location estimate or measurements. For '</w:t>
            </w:r>
            <w:r>
              <w:rPr>
                <w:rFonts w:ascii="Times New Roman" w:eastAsia="宋体" w:hAnsi="Times New Roman"/>
                <w:i/>
                <w:sz w:val="20"/>
                <w:lang w:eastAsia="en-US"/>
              </w:rPr>
              <w:t>locationEstimateRequired</w:t>
            </w:r>
            <w:r>
              <w:rPr>
                <w:rFonts w:ascii="Times New Roman" w:eastAsia="宋体" w:hAnsi="Times New Roman"/>
                <w:sz w:val="20"/>
                <w:lang w:eastAsia="en-US"/>
              </w:rPr>
              <w:t>' or '</w:t>
            </w:r>
            <w:r>
              <w:rPr>
                <w:rFonts w:ascii="Times New Roman" w:eastAsia="宋体" w:hAnsi="Times New Roman"/>
                <w:i/>
                <w:sz w:val="20"/>
                <w:lang w:eastAsia="en-US"/>
              </w:rPr>
              <w:t>rangeEstimateRequired</w:t>
            </w:r>
            <w:r>
              <w:rPr>
                <w:rFonts w:ascii="Times New Roman" w:eastAsia="宋体" w:hAnsi="Times New Roman"/>
                <w:sz w:val="20"/>
                <w:lang w:eastAsia="en-US"/>
              </w:rPr>
              <w:t xml:space="preserve">' , the UE shall return a location or range estimate if possible, or indicate a location error if not possible. For </w:t>
            </w:r>
            <w:r>
              <w:rPr>
                <w:rFonts w:ascii="Times New Roman" w:eastAsia="宋体" w:hAnsi="Times New Roman"/>
                <w:sz w:val="20"/>
                <w:highlight w:val="yellow"/>
                <w:lang w:eastAsia="en-US"/>
              </w:rPr>
              <w:t>'</w:t>
            </w:r>
            <w:r>
              <w:rPr>
                <w:rFonts w:ascii="Times New Roman" w:eastAsia="宋体" w:hAnsi="Times New Roman"/>
                <w:i/>
                <w:sz w:val="20"/>
                <w:highlight w:val="yellow"/>
                <w:lang w:eastAsia="en-US"/>
              </w:rPr>
              <w:t xml:space="preserve">locationMeasurementsRequired </w:t>
            </w:r>
            <w:r>
              <w:rPr>
                <w:rFonts w:ascii="Times New Roman" w:eastAsia="宋体" w:hAnsi="Times New Roman"/>
                <w:sz w:val="20"/>
                <w:highlight w:val="yellow"/>
                <w:lang w:eastAsia="en-US"/>
              </w:rPr>
              <w:t xml:space="preserve"> '</w:t>
            </w:r>
            <w:r>
              <w:rPr>
                <w:rFonts w:ascii="Times New Roman" w:eastAsia="宋体" w:hAnsi="Times New Roman"/>
                <w:i/>
                <w:sz w:val="20"/>
                <w:highlight w:val="yellow"/>
                <w:lang w:eastAsia="en-US"/>
              </w:rPr>
              <w:t>rangeMeasurementsRequired</w:t>
            </w:r>
            <w:r>
              <w:rPr>
                <w:rFonts w:ascii="Times New Roman" w:eastAsia="宋体" w:hAnsi="Times New Roman"/>
                <w:sz w:val="20"/>
                <w:highlight w:val="yellow"/>
                <w:lang w:eastAsia="en-US"/>
              </w:rPr>
              <w:t>''</w:t>
            </w:r>
            <w:r>
              <w:rPr>
                <w:rFonts w:ascii="Times New Roman" w:eastAsia="宋体" w:hAnsi="Times New Roman"/>
                <w:sz w:val="20"/>
                <w:lang w:eastAsia="en-US"/>
              </w:rPr>
              <w:t>, the UE shall return measurements if possible, or indicate a location error if not possible. For '</w:t>
            </w:r>
            <w:r>
              <w:rPr>
                <w:rFonts w:ascii="Times New Roman" w:eastAsia="宋体" w:hAnsi="Times New Roman"/>
                <w:i/>
                <w:sz w:val="20"/>
                <w:lang w:eastAsia="en-US"/>
              </w:rPr>
              <w:t>locationEstimatePreferred</w:t>
            </w:r>
            <w:r>
              <w:rPr>
                <w:rFonts w:ascii="Times New Roman" w:eastAsia="宋体" w:hAnsi="Times New Roman"/>
                <w:sz w:val="20"/>
                <w:lang w:eastAsia="en-US"/>
              </w:rPr>
              <w:t>' or '</w:t>
            </w:r>
            <w:r>
              <w:rPr>
                <w:rFonts w:ascii="Times New Roman" w:eastAsia="宋体" w:hAnsi="Times New Roman"/>
                <w:i/>
                <w:sz w:val="20"/>
                <w:lang w:eastAsia="en-US"/>
              </w:rPr>
              <w:t>rangeEstimatePreferred</w:t>
            </w:r>
            <w:r>
              <w:rPr>
                <w:rFonts w:ascii="Times New Roman" w:eastAsia="宋体"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宋体" w:hAnsi="Times New Roman"/>
                <w:i/>
                <w:sz w:val="20"/>
                <w:lang w:eastAsia="en-US"/>
              </w:rPr>
              <w:t xml:space="preserve">locationMeasurementsPreferred or </w:t>
            </w:r>
            <w:r>
              <w:rPr>
                <w:rFonts w:ascii="Times New Roman" w:eastAsia="宋体" w:hAnsi="Times New Roman"/>
                <w:sz w:val="20"/>
                <w:lang w:eastAsia="en-US"/>
              </w:rPr>
              <w:t>'</w:t>
            </w:r>
            <w:r>
              <w:rPr>
                <w:rFonts w:ascii="Times New Roman" w:eastAsia="宋体" w:hAnsi="Times New Roman"/>
                <w:i/>
                <w:sz w:val="20"/>
                <w:lang w:eastAsia="en-US"/>
              </w:rPr>
              <w:t>rangeMeasurementsPreferred</w:t>
            </w:r>
            <w:r>
              <w:rPr>
                <w:rFonts w:ascii="Times New Roman" w:eastAsia="宋体" w:hAnsi="Times New Roman"/>
                <w:sz w:val="20"/>
                <w:lang w:eastAsia="en-US"/>
              </w:rPr>
              <w:t xml:space="preserve">'', the UE shall return </w:t>
            </w:r>
            <w:r>
              <w:rPr>
                <w:rFonts w:ascii="Times New Roman" w:eastAsia="宋体" w:hAnsi="Times New Roman"/>
                <w:sz w:val="20"/>
                <w:lang w:eastAsia="en-US"/>
              </w:rPr>
              <w:lastRenderedPageBreak/>
              <w:t>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ad"/>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ad"/>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ins w:id="156" w:author="Yi-Intel-0302" w:date="2024-03-01T01:02:00Z">
              <w:r w:rsidR="00066DD3">
                <w:rPr>
                  <w:rFonts w:ascii="Times New Roman" w:hAnsi="Times New Roman" w:cs="Times New Roman"/>
                  <w:sz w:val="20"/>
                  <w:szCs w:val="20"/>
                  <w:lang w:val="en-GB" w:eastAsia="zh-CN"/>
                </w:rPr>
                <w:t>PropAgree</w:t>
              </w:r>
            </w:ins>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r>
              <w:rPr>
                <w:lang w:eastAsia="en-GB"/>
              </w:rPr>
              <w:t>CommonSL-PRS-MethodsIEsProvideAssistanceData ::= SEQUENCE {</w:t>
            </w:r>
          </w:p>
          <w:p w14:paraId="2221BC72" w14:textId="77777777" w:rsidR="00D3488C" w:rsidRDefault="00CD7017">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2221BC73" w14:textId="77777777" w:rsidR="00D3488C" w:rsidRDefault="00CD7017">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SL-PRS-AssistanceData ::= SEQUENCE {</w:t>
            </w:r>
          </w:p>
          <w:p w14:paraId="2221BC78" w14:textId="77777777" w:rsidR="00D3488C" w:rsidRDefault="00CD7017">
            <w:pPr>
              <w:pStyle w:val="PL"/>
              <w:shd w:val="clear" w:color="auto" w:fill="E6E6E6"/>
              <w:rPr>
                <w:lang w:eastAsia="en-GB"/>
              </w:rPr>
            </w:pPr>
            <w:r>
              <w:rPr>
                <w:lang w:eastAsia="en-GB"/>
              </w:rPr>
              <w:t xml:space="preserve">    applicationLayerID        OCTET STRING,</w:t>
            </w:r>
          </w:p>
          <w:p w14:paraId="2221BC79" w14:textId="77777777" w:rsidR="00D3488C" w:rsidRDefault="00CD7017">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sl-POS-ARP-ID-Tx          INTEGER (1..4)      OPTIONAL,  -- sl-pos-arpID-Tx</w:t>
            </w:r>
          </w:p>
          <w:p w14:paraId="2221BC7B"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7C" w14:textId="77777777" w:rsidR="00D3488C" w:rsidRDefault="00CD7017">
            <w:pPr>
              <w:pStyle w:val="PL"/>
              <w:shd w:val="clear" w:color="auto" w:fill="E6E6E6"/>
              <w:rPr>
                <w:lang w:eastAsia="en-GB"/>
              </w:rPr>
            </w:pPr>
            <w:r>
              <w:rPr>
                <w:lang w:eastAsia="en-GB"/>
              </w:rPr>
              <w:lastRenderedPageBreak/>
              <w:t xml:space="preserve">    tx-TimeStamp              SL-TimeStamp        OPTIONAL,  -- Tx TimeStamp</w:t>
            </w:r>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ad"/>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aff1"/>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ad"/>
                    <w:spacing w:after="60"/>
                    <w:rPr>
                      <w:lang w:eastAsia="en-GB"/>
                    </w:rPr>
                  </w:pPr>
                  <w:r>
                    <w:rPr>
                      <w:lang w:eastAsia="en-GB"/>
                    </w:rPr>
                    <w:t xml:space="preserve">sl-PRS-SequenceID: </w:t>
                  </w:r>
                </w:p>
                <w:p w14:paraId="2221BC82" w14:textId="77777777" w:rsidR="00D3488C" w:rsidRDefault="00CD7017">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ad"/>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ad"/>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ad"/>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ad"/>
              <w:rPr>
                <w:lang w:eastAsia="en-GB"/>
              </w:rPr>
            </w:pPr>
          </w:p>
          <w:p w14:paraId="2221BC89" w14:textId="77777777" w:rsidR="00D3488C" w:rsidRDefault="00CD7017">
            <w:pPr>
              <w:pStyle w:val="ad"/>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ad"/>
              <w:rPr>
                <w:lang w:eastAsia="zh-CN"/>
              </w:rPr>
            </w:pPr>
          </w:p>
          <w:p w14:paraId="2221BC8B" w14:textId="77777777" w:rsidR="00D3488C" w:rsidRDefault="00CD7017">
            <w:pPr>
              <w:pStyle w:val="ad"/>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59" w:name="_Hlk158046749"/>
            <w:r>
              <w:rPr>
                <w:highlight w:val="yellow"/>
                <w:lang w:eastAsia="zh-CN"/>
              </w:rPr>
              <w:t>maxNrOfUEs</w:t>
            </w:r>
            <w:bookmarkEnd w:id="159"/>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r>
              <w:rPr>
                <w:lang w:eastAsia="ja-JP"/>
              </w:rPr>
              <w:t>maxNrOfUEs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r>
              <w:rPr>
                <w:lang w:eastAsia="en-GB"/>
              </w:rPr>
              <w:t>CommonSL-PRS-MethodsIEsRequestAssistanceData ::= SEQUENCE {</w:t>
            </w:r>
          </w:p>
          <w:p w14:paraId="2221BC94" w14:textId="77777777" w:rsidR="00D3488C" w:rsidRDefault="00CD7017">
            <w:pPr>
              <w:pStyle w:val="PL"/>
              <w:shd w:val="clear" w:color="auto" w:fill="E6E6E6"/>
              <w:rPr>
                <w:lang w:eastAsia="en-GB"/>
              </w:rPr>
            </w:pPr>
            <w:r>
              <w:rPr>
                <w:lang w:eastAsia="en-GB"/>
              </w:rPr>
              <w:t xml:space="preserve">    applicationLayerID                               OCTET STRING,</w:t>
            </w:r>
          </w:p>
          <w:p w14:paraId="2221BC95" w14:textId="77777777" w:rsidR="00D3488C" w:rsidRDefault="00CD7017">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221BC96" w14:textId="77777777" w:rsidR="00D3488C" w:rsidRDefault="00CD7017">
            <w:pPr>
              <w:pStyle w:val="PL"/>
              <w:shd w:val="clear" w:color="auto" w:fill="E6E6E6"/>
              <w:rPr>
                <w:lang w:eastAsia="en-GB"/>
              </w:rPr>
            </w:pPr>
            <w:r>
              <w:rPr>
                <w:lang w:eastAsia="en-GB"/>
              </w:rPr>
              <w:t xml:space="preserve">    sl-PosCalcAssistanceRequest                      BIT STRING { anchorUE-LocationInfo    (0),</w:t>
            </w:r>
          </w:p>
          <w:p w14:paraId="2221BC97" w14:textId="77777777" w:rsidR="00D3488C" w:rsidRDefault="00CD7017">
            <w:pPr>
              <w:pStyle w:val="PL"/>
              <w:shd w:val="clear" w:color="auto" w:fill="E6E6E6"/>
              <w:rPr>
                <w:lang w:eastAsia="en-GB"/>
              </w:rPr>
            </w:pPr>
            <w:r>
              <w:rPr>
                <w:lang w:eastAsia="en-GB"/>
              </w:rPr>
              <w:t xml:space="preserve">                                                                  sl-ARP-LocationInfo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ad"/>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aff1"/>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r>
                    <w:rPr>
                      <w:b/>
                      <w:bCs/>
                      <w:i/>
                      <w:lang w:eastAsia="ja-JP"/>
                    </w:rPr>
                    <w:t>sl-PRS-AssistanceDataInfoRequest</w:t>
                  </w:r>
                </w:p>
                <w:p w14:paraId="2221BC9F" w14:textId="77777777" w:rsidR="00D3488C" w:rsidRDefault="00CD7017">
                  <w:pPr>
                    <w:pStyle w:val="ad"/>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ad"/>
              <w:rPr>
                <w:lang w:eastAsia="en-GB"/>
              </w:rPr>
            </w:pPr>
          </w:p>
          <w:p w14:paraId="2221BCA2" w14:textId="77777777" w:rsidR="00D3488C" w:rsidRDefault="00CD7017">
            <w:pPr>
              <w:pStyle w:val="ad"/>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2221BCA3" w14:textId="77777777" w:rsidR="00D3488C" w:rsidRDefault="00D3488C">
            <w:pPr>
              <w:pStyle w:val="ad"/>
              <w:rPr>
                <w:lang w:eastAsia="en-GB"/>
              </w:rPr>
            </w:pPr>
          </w:p>
          <w:p w14:paraId="2221BCA4" w14:textId="77777777" w:rsidR="00D3488C" w:rsidRDefault="00CD7017">
            <w:pPr>
              <w:pStyle w:val="ad"/>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2221BCA5" w14:textId="77777777" w:rsidR="00D3488C" w:rsidRDefault="00CD7017">
            <w:pPr>
              <w:pStyle w:val="ad"/>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ad"/>
              <w:rPr>
                <w:lang w:eastAsia="en-GB"/>
              </w:rPr>
            </w:pPr>
            <w:r>
              <w:rPr>
                <w:lang w:eastAsia="en-GB"/>
              </w:rPr>
              <w:t>RAN1 parameter list:</w:t>
            </w:r>
          </w:p>
          <w:tbl>
            <w:tblPr>
              <w:tblStyle w:val="aff1"/>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ad"/>
                    <w:rPr>
                      <w:lang w:eastAsia="en-GB"/>
                    </w:rPr>
                  </w:pPr>
                  <w:r>
                    <w:rPr>
                      <w:lang w:eastAsia="en-GB"/>
                    </w:rPr>
                    <w:t>sl-pos-arpID-Tx:</w:t>
                  </w:r>
                </w:p>
                <w:p w14:paraId="2221BCA8" w14:textId="77777777" w:rsidR="00D3488C" w:rsidRDefault="00CD7017">
                  <w:pPr>
                    <w:pStyle w:val="ad"/>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ad"/>
              <w:rPr>
                <w:lang w:eastAsia="en-GB"/>
              </w:rPr>
            </w:pPr>
          </w:p>
          <w:p w14:paraId="2221BCAB" w14:textId="77777777" w:rsidR="00D3488C" w:rsidRDefault="00CD7017">
            <w:pPr>
              <w:pStyle w:val="ad"/>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ins w:id="161" w:author="Yi-Intel-0302" w:date="2024-03-01T01:03:00Z">
              <w:r w:rsidR="00066DD3">
                <w:rPr>
                  <w:rFonts w:ascii="Times New Roman" w:hAnsi="Times New Roman" w:cs="Times New Roman"/>
                  <w:sz w:val="20"/>
                  <w:szCs w:val="20"/>
                  <w:lang w:val="en-GB" w:eastAsia="zh-CN"/>
                </w:rPr>
                <w:t>PropAgree</w:t>
              </w:r>
            </w:ins>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SL-AoA-RequestLocationInformation ::= SEQUENCE {</w:t>
            </w:r>
          </w:p>
          <w:p w14:paraId="2221BCB2" w14:textId="77777777" w:rsidR="00D3488C" w:rsidRDefault="00CD7017">
            <w:pPr>
              <w:pStyle w:val="PL"/>
              <w:shd w:val="clear" w:color="auto" w:fill="E6E6E6"/>
              <w:rPr>
                <w:lang w:eastAsia="en-GB"/>
              </w:rPr>
            </w:pPr>
            <w:r>
              <w:rPr>
                <w:lang w:eastAsia="en-GB"/>
              </w:rPr>
              <w:t xml:space="preserve">    sl-ARP-InfoRequest                    ENUMERATED { true }    OPTIONAL,</w:t>
            </w:r>
          </w:p>
          <w:p w14:paraId="2221BCB3"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B4" w14:textId="77777777" w:rsidR="00D3488C" w:rsidRDefault="00CD7017">
            <w:pPr>
              <w:pStyle w:val="PL"/>
              <w:shd w:val="clear" w:color="auto" w:fill="E6E6E6"/>
              <w:rPr>
                <w:lang w:eastAsia="en-GB"/>
              </w:rPr>
            </w:pPr>
            <w:r>
              <w:rPr>
                <w:lang w:eastAsia="en-GB"/>
              </w:rPr>
              <w:t xml:space="preserve">    sl-PRS-RSRP-Request                   ENUMERATED { true }    OPTIONAL,</w:t>
            </w:r>
          </w:p>
          <w:p w14:paraId="2221BCB5" w14:textId="77777777" w:rsidR="00D3488C" w:rsidRDefault="00CD7017">
            <w:pPr>
              <w:pStyle w:val="PL"/>
              <w:shd w:val="clear" w:color="auto" w:fill="E6E6E6"/>
              <w:rPr>
                <w:lang w:eastAsia="en-GB"/>
              </w:rPr>
            </w:pPr>
            <w:r>
              <w:rPr>
                <w:lang w:eastAsia="en-GB"/>
              </w:rPr>
              <w:t xml:space="preserve">    sl-FirstPathRSRPP-Request             ENUMERATED { true }    OPTIONAL,</w:t>
            </w:r>
          </w:p>
          <w:p w14:paraId="2221BCB6"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t xml:space="preserve">    applicationLayerID                    OCTET STRING,</w:t>
            </w:r>
          </w:p>
          <w:p w14:paraId="2221BCBC"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CBD"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CBE"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CC0"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CC1" w14:textId="77777777" w:rsidR="00D3488C" w:rsidRDefault="00CD7017">
            <w:pPr>
              <w:pStyle w:val="PL"/>
              <w:shd w:val="clear" w:color="auto" w:fill="E6E6E6"/>
              <w:rPr>
                <w:lang w:eastAsia="en-GB"/>
              </w:rPr>
            </w:pPr>
            <w:r>
              <w:rPr>
                <w:lang w:eastAsia="en-GB"/>
              </w:rPr>
              <w:t xml:space="preserve">    sl-POS-ARP-ID-Rx                      INTEGER (1..4)            OPTIONAL,  -- sl-pos-arpID-Rx</w:t>
            </w:r>
          </w:p>
          <w:p w14:paraId="2221BCC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C3" w14:textId="77777777" w:rsidR="00D3488C" w:rsidRDefault="00CD7017">
            <w:pPr>
              <w:pStyle w:val="PL"/>
              <w:shd w:val="clear" w:color="auto" w:fill="E6E6E6"/>
              <w:rPr>
                <w:lang w:eastAsia="en-GB"/>
              </w:rPr>
            </w:pPr>
            <w:r>
              <w:rPr>
                <w:lang w:eastAsia="en-GB"/>
              </w:rPr>
              <w:t xml:space="preserve">    sl-PRS-RSRP-Result                    INTEGER (0..126)          OPTIONAL,  -- sl-PRS-RSRP</w:t>
            </w:r>
          </w:p>
          <w:p w14:paraId="2221BCC4"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CC5" w14:textId="77777777" w:rsidR="00D3488C" w:rsidRDefault="00CD7017">
            <w:pPr>
              <w:pStyle w:val="PL"/>
              <w:shd w:val="clear" w:color="auto" w:fill="E6E6E6"/>
              <w:rPr>
                <w:lang w:eastAsia="en-GB"/>
              </w:rPr>
            </w:pPr>
            <w:r>
              <w:rPr>
                <w:lang w:eastAsia="en-GB"/>
              </w:rPr>
              <w:t xml:space="preserve">    sl-TimeStamp                          SL-TimeStamp              OPTIONAL,  -- sl-Timestamp</w:t>
            </w:r>
          </w:p>
          <w:p w14:paraId="2221BCC6"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CC7"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CC8"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ad"/>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2221BCCE" w14:textId="77777777" w:rsidR="00D3488C" w:rsidRDefault="00CD7017">
            <w:pPr>
              <w:pStyle w:val="ad"/>
              <w:rPr>
                <w:lang w:eastAsia="zh-CN"/>
              </w:rPr>
            </w:pPr>
            <w:r>
              <w:rPr>
                <w:lang w:eastAsia="zh-CN"/>
              </w:rPr>
              <w:t>For Uu positioning, we usually have the "core measurement" (e.g., RSTD) mandatory, and the "auxiliary measurements" like RSRP, multipath, etc. optional with a capability.</w:t>
            </w:r>
          </w:p>
          <w:p w14:paraId="2221BCCF" w14:textId="77777777" w:rsidR="00D3488C" w:rsidRDefault="00D3488C">
            <w:pPr>
              <w:pStyle w:val="ad"/>
              <w:rPr>
                <w:lang w:eastAsia="zh-CN"/>
              </w:rPr>
            </w:pPr>
          </w:p>
          <w:p w14:paraId="2221BCD0" w14:textId="77777777" w:rsidR="00D3488C" w:rsidRDefault="00CD7017">
            <w:pPr>
              <w:pStyle w:val="ad"/>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ins w:id="165" w:author="Yi-Intel-0302" w:date="2024-03-01T01:03:00Z">
              <w:r w:rsidR="00066DD3">
                <w:rPr>
                  <w:rFonts w:ascii="Times New Roman" w:hAnsi="Times New Roman" w:cs="Times New Roman"/>
                  <w:sz w:val="20"/>
                  <w:szCs w:val="20"/>
                  <w:lang w:val="en-GB" w:eastAsia="zh-CN"/>
                </w:rPr>
                <w:t>PropAgree</w:t>
              </w:r>
            </w:ins>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"I think we have introduce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(AoA), a Request for AoA vs. ZoA,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SL-RTT-RequestLocationInformation ::= SEQUENCE {</w:t>
            </w:r>
          </w:p>
          <w:p w14:paraId="2221BCDA" w14:textId="77777777" w:rsidR="00D3488C" w:rsidRDefault="00CD7017">
            <w:pPr>
              <w:pStyle w:val="PL"/>
              <w:shd w:val="clear" w:color="auto" w:fill="E6E6E6"/>
              <w:rPr>
                <w:lang w:eastAsia="en-GB"/>
              </w:rPr>
            </w:pPr>
            <w:r>
              <w:rPr>
                <w:lang w:eastAsia="en-GB"/>
              </w:rPr>
              <w:t xml:space="preserve">    sl-ARP-InfoRequest                    ENUMERATED { true }              OPTIONAL,</w:t>
            </w:r>
          </w:p>
          <w:p w14:paraId="2221BCDB"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DC" w14:textId="77777777" w:rsidR="00D3488C" w:rsidRDefault="00CD7017">
            <w:pPr>
              <w:pStyle w:val="PL"/>
              <w:shd w:val="clear" w:color="auto" w:fill="E6E6E6"/>
              <w:rPr>
                <w:lang w:eastAsia="en-GB"/>
              </w:rPr>
            </w:pPr>
            <w:r>
              <w:rPr>
                <w:lang w:eastAsia="en-GB"/>
              </w:rPr>
              <w:t xml:space="preserve">    sl-PRS-RSRP-Request                   ENUMERATED { true }              OPTIONAL,</w:t>
            </w:r>
          </w:p>
          <w:p w14:paraId="2221BCDD" w14:textId="77777777" w:rsidR="00D3488C" w:rsidRDefault="00CD7017">
            <w:pPr>
              <w:pStyle w:val="PL"/>
              <w:shd w:val="clear" w:color="auto" w:fill="E6E6E6"/>
              <w:rPr>
                <w:lang w:eastAsia="en-GB"/>
              </w:rPr>
            </w:pPr>
            <w:r>
              <w:rPr>
                <w:lang w:eastAsia="en-GB"/>
              </w:rPr>
              <w:t xml:space="preserve">    sl-FirstPathRSRPP-Request             ENUMERATED { true }              OPTIONAL,</w:t>
            </w:r>
          </w:p>
          <w:p w14:paraId="2221BCDE" w14:textId="77777777" w:rsidR="00D3488C" w:rsidRDefault="00CD7017">
            <w:pPr>
              <w:pStyle w:val="PL"/>
              <w:shd w:val="clear" w:color="auto" w:fill="E6E6E6"/>
              <w:rPr>
                <w:lang w:eastAsia="en-GB"/>
              </w:rPr>
            </w:pPr>
            <w:r>
              <w:rPr>
                <w:lang w:eastAsia="en-GB"/>
              </w:rPr>
              <w:lastRenderedPageBreak/>
              <w:t xml:space="preserve">    sl-AdditionalPathsRequest             ENUMERATED { true }              OPTIONAL,</w:t>
            </w:r>
          </w:p>
          <w:p w14:paraId="2221BCDF" w14:textId="77777777" w:rsidR="00D3488C" w:rsidRDefault="00CD7017">
            <w:pPr>
              <w:pStyle w:val="PL"/>
              <w:shd w:val="clear" w:color="auto" w:fill="E6E6E6"/>
              <w:rPr>
                <w:lang w:eastAsia="en-GB"/>
              </w:rPr>
            </w:pPr>
            <w:r>
              <w:rPr>
                <w:lang w:eastAsia="en-GB"/>
              </w:rPr>
              <w:t xml:space="preserve">    sl-TimingQuality                      ENUMERATED { true }              OPTIONAL,</w:t>
            </w:r>
          </w:p>
          <w:p w14:paraId="2221BCE0"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diffSL-PRS-Receptions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diffSL-PRS-Transmissions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associatedSL-PRS-TxTimeStampRequest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ad"/>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2221BCE9" w14:textId="77777777" w:rsidR="00D3488C" w:rsidRDefault="00CD7017">
            <w:pPr>
              <w:pStyle w:val="ad"/>
              <w:rPr>
                <w:lang w:eastAsia="en-GB"/>
              </w:rPr>
            </w:pPr>
            <w:r>
              <w:rPr>
                <w:lang w:eastAsia="en-GB"/>
              </w:rPr>
              <w:t>RAN1:</w:t>
            </w:r>
          </w:p>
          <w:tbl>
            <w:tblPr>
              <w:tblStyle w:val="aff1"/>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ad"/>
                    <w:rPr>
                      <w:lang w:eastAsia="en-GB"/>
                    </w:rPr>
                  </w:pPr>
                  <w:r>
                    <w:rPr>
                      <w:lang w:eastAsia="en-GB"/>
                    </w:rPr>
                    <w:t>request-multiple-SL-PRS-RxTxTimeDiff:</w:t>
                  </w:r>
                </w:p>
                <w:p w14:paraId="2221BCEB" w14:textId="77777777" w:rsidR="00D3488C" w:rsidRDefault="00CD7017">
                  <w:pPr>
                    <w:pStyle w:val="ad"/>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ad"/>
                    <w:rPr>
                      <w:lang w:eastAsia="en-GB"/>
                    </w:rPr>
                  </w:pPr>
                  <w:r>
                    <w:rPr>
                      <w:lang w:eastAsia="en-GB"/>
                    </w:rPr>
                    <w:t xml:space="preserve">Note: UE can be requested to either: </w:t>
                  </w:r>
                </w:p>
                <w:p w14:paraId="2221BCED" w14:textId="77777777" w:rsidR="00D3488C" w:rsidRDefault="00CD7017">
                  <w:pPr>
                    <w:pStyle w:val="ad"/>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ad"/>
                    <w:rPr>
                      <w:lang w:eastAsia="en-GB"/>
                    </w:rPr>
                  </w:pPr>
                  <w:r>
                    <w:rPr>
                      <w:lang w:eastAsia="en-GB"/>
                    </w:rPr>
                    <w:lastRenderedPageBreak/>
                    <w:t xml:space="preserve">- report multiple Rx-Tx measurements for the same SL PRS reception and up to N different SL PRS transmissions, or </w:t>
                  </w:r>
                </w:p>
                <w:p w14:paraId="2221BCEF" w14:textId="77777777" w:rsidR="00D3488C" w:rsidRDefault="00CD7017">
                  <w:pPr>
                    <w:pStyle w:val="ad"/>
                    <w:rPr>
                      <w:lang w:eastAsia="en-GB"/>
                    </w:rPr>
                  </w:pPr>
                  <w:r>
                    <w:rPr>
                      <w:lang w:eastAsia="en-GB"/>
                    </w:rPr>
                    <w:t>Both</w:t>
                  </w:r>
                </w:p>
              </w:tc>
            </w:tr>
          </w:tbl>
          <w:p w14:paraId="2221BCF1" w14:textId="77777777" w:rsidR="00D3488C" w:rsidRDefault="00D3488C">
            <w:pPr>
              <w:pStyle w:val="ad"/>
              <w:rPr>
                <w:lang w:eastAsia="en-GB"/>
              </w:rPr>
            </w:pPr>
          </w:p>
          <w:p w14:paraId="2221BCF2" w14:textId="77777777" w:rsidR="00D3488C" w:rsidRDefault="00CD7017">
            <w:pPr>
              <w:pStyle w:val="ad"/>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ins w:id="170" w:author="Yi-Intel-0302" w:date="2024-03-01T01:16:00Z">
              <w:r w:rsidR="007923CB">
                <w:rPr>
                  <w:rFonts w:ascii="Times New Roman" w:hAnsi="Times New Roman" w:cs="Times New Roman"/>
                  <w:sz w:val="20"/>
                  <w:szCs w:val="20"/>
                  <w:lang w:val="en-GB" w:eastAsia="zh-CN"/>
                </w:rPr>
                <w:t>PropAgree</w:t>
              </w:r>
            </w:ins>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So we suggest to enhance the measurement reporting structure in SL-RTT to enable both 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SL-TOA-RequestAssistanceData ::= SEQUENCE {</w:t>
            </w:r>
          </w:p>
          <w:p w14:paraId="2221BCFF" w14:textId="77777777" w:rsidR="00D3488C" w:rsidRDefault="00CD7017">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ad"/>
              <w:rPr>
                <w:lang w:eastAsia="zh-CN"/>
              </w:rPr>
            </w:pPr>
            <w:r>
              <w:rPr>
                <w:lang w:eastAsia="zh-CN"/>
              </w:rPr>
              <w:t>A UE can request RTD info from another endpoint:</w:t>
            </w:r>
          </w:p>
          <w:tbl>
            <w:tblPr>
              <w:tblStyle w:val="aff1"/>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r>
                    <w:rPr>
                      <w:b/>
                      <w:bCs/>
                      <w:i/>
                      <w:lang w:eastAsia="ja-JP"/>
                    </w:rPr>
                    <w:t>sl-RTD-InfoRequest</w:t>
                  </w:r>
                </w:p>
                <w:p w14:paraId="2221BD08" w14:textId="77777777" w:rsidR="00D3488C" w:rsidRDefault="00CD7017">
                  <w:pPr>
                    <w:pStyle w:val="ad"/>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ad"/>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2221BD0E" w14:textId="77777777" w:rsidR="00D3488C" w:rsidRDefault="00CD7017">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221BD11" w14:textId="77777777" w:rsidR="00D3488C" w:rsidRDefault="00D3488C">
            <w:pPr>
              <w:pStyle w:val="ad"/>
              <w:rPr>
                <w:lang w:eastAsia="ja-JP"/>
              </w:rPr>
            </w:pPr>
          </w:p>
          <w:p w14:paraId="2221BD12" w14:textId="77777777" w:rsidR="00D3488C" w:rsidRDefault="00CD7017">
            <w:pPr>
              <w:pStyle w:val="ad"/>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2221BD13" w14:textId="77777777" w:rsidR="00D3488C" w:rsidRDefault="00CD7017">
            <w:pPr>
              <w:pStyle w:val="ad"/>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ins w:id="177" w:author="Yi-Intel-0302" w:date="2024-03-01T01:17:00Z">
              <w:r w:rsidR="007923CB">
                <w:rPr>
                  <w:rFonts w:ascii="Times New Roman" w:hAnsi="Times New Roman" w:cs="Times New Roman"/>
                  <w:sz w:val="20"/>
                  <w:szCs w:val="20"/>
                  <w:lang w:val="en-GB" w:eastAsia="zh-CN"/>
                </w:rPr>
                <w:t>PropReject</w:t>
              </w:r>
            </w:ins>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w:t>
            </w:r>
            <w:r w:rsidRPr="007B5429">
              <w:rPr>
                <w:rFonts w:ascii="Times New Roman" w:hAnsi="Times New Roman" w:cs="Times New Roman"/>
                <w:sz w:val="20"/>
                <w:szCs w:val="20"/>
                <w:lang w:eastAsia="zh-CN"/>
              </w:rPr>
              <w:lastRenderedPageBreak/>
              <w:t>sequence ID or {ARP-ID, Resource ID}. If this can only be provided by a server, every 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SL-TOA-AdditionalPathList ::= SEQUENCE (SIZE(1..8)) OF SL-TOA-AdditionalPath</w:t>
            </w:r>
          </w:p>
          <w:p w14:paraId="2221BD1F" w14:textId="77777777" w:rsidR="00D3488C" w:rsidRDefault="00CD7017">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sl-RTOA-AdditionalPathResult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221BD28" w14:textId="77777777" w:rsidR="00D3488C" w:rsidRDefault="00CD7017">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2221BD2A"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2221BD2B"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ad"/>
              <w:rPr>
                <w:lang w:eastAsia="zh-CN"/>
              </w:rPr>
            </w:pPr>
            <w:r>
              <w:rPr>
                <w:lang w:eastAsia="zh-CN"/>
              </w:rPr>
              <w:t>A UE can report additional paths measurements. However, the reporting structure is unclear/incorrect:</w:t>
            </w:r>
          </w:p>
          <w:p w14:paraId="2221BD32" w14:textId="77777777" w:rsidR="00D3488C" w:rsidRDefault="00CD7017">
            <w:pPr>
              <w:pStyle w:val="ad"/>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ad"/>
              <w:rPr>
                <w:lang w:eastAsia="zh-CN"/>
              </w:rPr>
            </w:pPr>
            <w:r>
              <w:rPr>
                <w:lang w:eastAsia="zh-CN"/>
              </w:rPr>
              <w:t>Same for SL-TDOA, SL-RTT, SL-AoA.</w:t>
            </w:r>
          </w:p>
          <w:p w14:paraId="2221BD34" w14:textId="77777777" w:rsidR="00D3488C" w:rsidRDefault="00D3488C">
            <w:pPr>
              <w:pStyle w:val="ad"/>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ins w:id="181" w:author="Yi-Intel-0302" w:date="2024-03-01T01:04:00Z">
              <w:r w:rsidR="00066DD3">
                <w:rPr>
                  <w:rFonts w:ascii="Times New Roman" w:hAnsi="Times New Roman" w:cs="Times New Roman"/>
                  <w:sz w:val="20"/>
                  <w:szCs w:val="20"/>
                  <w:lang w:val="en-GB" w:eastAsia="zh-CN"/>
                </w:rPr>
                <w:t>PropAgree</w:t>
              </w:r>
            </w:ins>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SL-AoA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lastRenderedPageBreak/>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PositioningModes,</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SL-TimeStamp,</w:t>
            </w:r>
          </w:p>
          <w:p w14:paraId="2221BD47" w14:textId="77777777" w:rsidR="00D3488C" w:rsidRDefault="00CD7017">
            <w:pPr>
              <w:pStyle w:val="PL"/>
              <w:shd w:val="clear" w:color="auto" w:fill="E6E6E6"/>
              <w:rPr>
                <w:lang w:eastAsia="en-GB"/>
              </w:rPr>
            </w:pPr>
            <w:r>
              <w:rPr>
                <w:lang w:eastAsia="en-GB"/>
              </w:rPr>
              <w:t xml:space="preserve">    SL-TimingQuality,</w:t>
            </w:r>
          </w:p>
          <w:p w14:paraId="2221BD48" w14:textId="77777777" w:rsidR="00D3488C" w:rsidRDefault="00CD7017">
            <w:pPr>
              <w:pStyle w:val="PL"/>
              <w:shd w:val="clear" w:color="auto" w:fill="E6E6E6"/>
              <w:rPr>
                <w:lang w:eastAsia="en-GB"/>
              </w:rPr>
            </w:pPr>
            <w:r>
              <w:rPr>
                <w:lang w:eastAsia="en-GB"/>
              </w:rPr>
              <w:t xml:space="preserve">    maxNrOfSLTxUEs</w:t>
            </w:r>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ad"/>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ad"/>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 xml:space="preserve">SL-TimeStamp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syncSourceType              ENUMERATED { gnss, ue}    OPTIONAL,</w:t>
            </w:r>
          </w:p>
          <w:p w14:paraId="2221BD57" w14:textId="77777777" w:rsidR="00D3488C" w:rsidRDefault="00CD7017">
            <w:pPr>
              <w:pStyle w:val="PL"/>
              <w:shd w:val="clear" w:color="auto" w:fill="E6E6E6"/>
              <w:rPr>
                <w:lang w:eastAsia="en-GB"/>
              </w:rPr>
            </w:pPr>
            <w:r>
              <w:rPr>
                <w:lang w:eastAsia="en-GB"/>
              </w:rPr>
              <w:t xml:space="preserve">        applicationLayerID          OCTET STRING              OPTIONAL,</w:t>
            </w:r>
          </w:p>
          <w:p w14:paraId="2221BD58" w14:textId="77777777" w:rsidR="00D3488C" w:rsidRDefault="00CD7017">
            <w:pPr>
              <w:pStyle w:val="PL"/>
              <w:shd w:val="clear" w:color="auto" w:fill="E6E6E6"/>
            </w:pPr>
            <w:r>
              <w:rPr>
                <w:lang w:eastAsia="en-GB"/>
              </w:rPr>
              <w:t xml:space="preserve">        dfn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nr-PhysCellID               NR-PhysCellID             OPTIONAL,</w:t>
            </w:r>
          </w:p>
          <w:p w14:paraId="2221BD62" w14:textId="77777777" w:rsidR="00D3488C" w:rsidRDefault="00CD7017">
            <w:pPr>
              <w:pStyle w:val="PL"/>
              <w:shd w:val="clear" w:color="auto" w:fill="E6E6E6"/>
              <w:rPr>
                <w:lang w:eastAsia="en-GB"/>
              </w:rPr>
            </w:pPr>
            <w:r>
              <w:rPr>
                <w:lang w:eastAsia="en-GB"/>
              </w:rPr>
              <w:t xml:space="preserve">        nr-ARFCN                    ARFCN-ValueNR             OPTIONAL,</w:t>
            </w:r>
          </w:p>
          <w:p w14:paraId="2221BD63" w14:textId="77777777" w:rsidR="00D3488C" w:rsidRDefault="00CD7017">
            <w:pPr>
              <w:pStyle w:val="PL"/>
              <w:shd w:val="clear" w:color="auto" w:fill="E6E6E6"/>
              <w:rPr>
                <w:lang w:eastAsia="en-GB"/>
              </w:rPr>
            </w:pPr>
            <w:r>
              <w:rPr>
                <w:lang w:eastAsia="en-GB"/>
              </w:rPr>
              <w:t xml:space="preserve">        nr-CellGlobalID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lastRenderedPageBreak/>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ad"/>
              <w:rPr>
                <w:lang w:eastAsia="en-GB"/>
              </w:rPr>
            </w:pPr>
            <w:r>
              <w:rPr>
                <w:lang w:eastAsia="en-GB"/>
              </w:rPr>
              <w:lastRenderedPageBreak/>
              <w:t>Per RAN1 parameter list, the time stamp seems to be a CHOICE between dfn-Time and sfn-Time, not a SEQUENCE:</w:t>
            </w:r>
          </w:p>
          <w:tbl>
            <w:tblPr>
              <w:tblStyle w:val="aff1"/>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ad"/>
                    <w:rPr>
                      <w:lang w:eastAsia="en-GB"/>
                    </w:rPr>
                  </w:pPr>
                  <w:r>
                    <w:rPr>
                      <w:lang w:eastAsia="en-GB"/>
                    </w:rPr>
                    <w:t>sl-Timestamp:</w:t>
                  </w:r>
                </w:p>
                <w:p w14:paraId="2221BD71" w14:textId="77777777" w:rsidR="00D3488C" w:rsidRDefault="00CD7017">
                  <w:pPr>
                    <w:pStyle w:val="ad"/>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ad"/>
                    <w:rPr>
                      <w:lang w:eastAsia="en-GB"/>
                    </w:rPr>
                  </w:pPr>
                  <w:r>
                    <w:rPr>
                      <w:lang w:eastAsia="en-GB"/>
                    </w:rPr>
                    <w:t>•</w:t>
                  </w:r>
                  <w:r>
                    <w:rPr>
                      <w:lang w:eastAsia="en-GB"/>
                    </w:rPr>
                    <w:tab/>
                    <w:t>SFN, slot number, and at least one of nr-PhysCellID, nr-ARFCN, nr-CellGlobalID</w:t>
                  </w:r>
                </w:p>
                <w:p w14:paraId="2221BD73" w14:textId="77777777" w:rsidR="00D3488C" w:rsidRDefault="00D3488C">
                  <w:pPr>
                    <w:pStyle w:val="ad"/>
                    <w:rPr>
                      <w:lang w:eastAsia="en-GB"/>
                    </w:rPr>
                  </w:pPr>
                </w:p>
                <w:p w14:paraId="2221BD74" w14:textId="77777777" w:rsidR="00D3488C" w:rsidRDefault="00CD7017">
                  <w:pPr>
                    <w:pStyle w:val="ad"/>
                    <w:rPr>
                      <w:lang w:eastAsia="en-GB"/>
                    </w:rPr>
                  </w:pPr>
                  <w:r>
                    <w:rPr>
                      <w:highlight w:val="yellow"/>
                      <w:lang w:eastAsia="en-GB"/>
                    </w:rPr>
                    <w:t>OR:</w:t>
                  </w:r>
                  <w:r>
                    <w:rPr>
                      <w:lang w:eastAsia="en-GB"/>
                    </w:rPr>
                    <w:t xml:space="preserve"> </w:t>
                  </w:r>
                </w:p>
                <w:p w14:paraId="2221BD75" w14:textId="77777777" w:rsidR="00D3488C" w:rsidRDefault="00CD7017">
                  <w:pPr>
                    <w:pStyle w:val="ad"/>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ad"/>
              <w:rPr>
                <w:lang w:eastAsia="en-GB"/>
              </w:rPr>
            </w:pPr>
          </w:p>
          <w:p w14:paraId="2221BD78" w14:textId="77777777" w:rsidR="00D3488C" w:rsidRDefault="00D3488C">
            <w:pPr>
              <w:pStyle w:val="ad"/>
              <w:rPr>
                <w:lang w:eastAsia="en-GB"/>
              </w:rPr>
            </w:pPr>
          </w:p>
          <w:p w14:paraId="2221BD79" w14:textId="77777777" w:rsidR="00D3488C" w:rsidRDefault="00CD7017">
            <w:pPr>
              <w:pStyle w:val="ad"/>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r>
                    <w:rPr>
                      <w:b/>
                      <w:bCs/>
                      <w:i/>
                      <w:iCs/>
                    </w:rPr>
                    <w:t>dfn-Time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r>
                    <w:rPr>
                      <w:b/>
                      <w:bCs/>
                      <w:i/>
                      <w:iCs/>
                    </w:rPr>
                    <w:t>sfn-Time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2221BD82" w14:textId="77777777" w:rsidR="00D3488C" w:rsidRDefault="00D3488C">
            <w:pPr>
              <w:pStyle w:val="ad"/>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applicationLayerID                    OCTET STRING,</w:t>
            </w:r>
          </w:p>
          <w:p w14:paraId="2221BD8A"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D8B"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D8C"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D8E"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D8F" w14:textId="77777777" w:rsidR="00D3488C" w:rsidRDefault="00CD7017">
            <w:pPr>
              <w:pStyle w:val="PL"/>
              <w:shd w:val="clear" w:color="auto" w:fill="E6E6E6"/>
              <w:rPr>
                <w:lang w:eastAsia="en-GB"/>
              </w:rPr>
            </w:pPr>
            <w:r>
              <w:rPr>
                <w:lang w:eastAsia="en-GB"/>
              </w:rPr>
              <w:t xml:space="preserve">    sl-POS-ARP-ID-Rx                      INTEGER (1..4)            OPTIONAL,  -- sl-pos-arpID-Rx</w:t>
            </w:r>
          </w:p>
          <w:p w14:paraId="2221BD9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D91" w14:textId="77777777" w:rsidR="00D3488C" w:rsidRDefault="00CD7017">
            <w:pPr>
              <w:pStyle w:val="PL"/>
              <w:shd w:val="clear" w:color="auto" w:fill="E6E6E6"/>
              <w:rPr>
                <w:lang w:eastAsia="en-GB"/>
              </w:rPr>
            </w:pPr>
            <w:r>
              <w:rPr>
                <w:lang w:eastAsia="en-GB"/>
              </w:rPr>
              <w:t xml:space="preserve">    sl-PRS-RSRP-Result                    INTEGER (0..126)          OPTIONAL,  -- sl-PRS-RSRP</w:t>
            </w:r>
          </w:p>
          <w:p w14:paraId="2221BD92"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D93" w14:textId="77777777" w:rsidR="00D3488C" w:rsidRDefault="00CD7017">
            <w:pPr>
              <w:pStyle w:val="PL"/>
              <w:shd w:val="clear" w:color="auto" w:fill="E6E6E6"/>
              <w:rPr>
                <w:lang w:eastAsia="en-GB"/>
              </w:rPr>
            </w:pPr>
            <w:r>
              <w:rPr>
                <w:lang w:eastAsia="en-GB"/>
              </w:rPr>
              <w:t xml:space="preserve">    sl-TimeStamp                          SL-TimeStamp              OPTIONAL,  -- sl-Timestamp</w:t>
            </w:r>
          </w:p>
          <w:p w14:paraId="2221BD94" w14:textId="77777777" w:rsidR="00D3488C" w:rsidRDefault="00CD7017">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2221BD95"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D96"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ad"/>
              <w:rPr>
                <w:lang w:eastAsia="en-GB"/>
              </w:rPr>
            </w:pPr>
            <w:r>
              <w:rPr>
                <w:lang w:eastAsia="en-GB"/>
              </w:rPr>
              <w:t xml:space="preserve">What is meant by </w:t>
            </w:r>
            <w:r>
              <w:rPr>
                <w:highlight w:val="yellow"/>
                <w:lang w:eastAsia="en-GB"/>
              </w:rPr>
              <w:t xml:space="preserve">sl-TimingQuality </w:t>
            </w:r>
            <w:r>
              <w:rPr>
                <w:lang w:eastAsia="en-GB"/>
              </w:rPr>
              <w:t>for AoA?</w:t>
            </w:r>
          </w:p>
          <w:p w14:paraId="2221BD9D" w14:textId="77777777" w:rsidR="00D3488C" w:rsidRDefault="00CD7017">
            <w:pPr>
              <w:pStyle w:val="ad"/>
              <w:rPr>
                <w:lang w:eastAsia="en-GB"/>
              </w:rPr>
            </w:pPr>
            <w:r>
              <w:rPr>
                <w:lang w:eastAsia="en-GB"/>
              </w:rPr>
              <w:t>According to RAN1 parameter list:</w:t>
            </w:r>
          </w:p>
          <w:tbl>
            <w:tblPr>
              <w:tblStyle w:val="aff1"/>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ad"/>
                    <w:rPr>
                      <w:lang w:eastAsia="en-GB"/>
                    </w:rPr>
                  </w:pPr>
                  <w:r>
                    <w:rPr>
                      <w:lang w:eastAsia="en-GB"/>
                    </w:rPr>
                    <w:t xml:space="preserve">sl-timingQuality: </w:t>
                  </w:r>
                </w:p>
                <w:p w14:paraId="2221BD9F" w14:textId="77777777" w:rsidR="00D3488C" w:rsidRDefault="00CD7017">
                  <w:pPr>
                    <w:pStyle w:val="ad"/>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ad"/>
              <w:rPr>
                <w:lang w:eastAsia="en-GB"/>
              </w:rPr>
            </w:pPr>
          </w:p>
          <w:p w14:paraId="2221BDA2" w14:textId="77777777" w:rsidR="00D3488C" w:rsidRDefault="00D3488C">
            <w:pPr>
              <w:pStyle w:val="ad"/>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r>
              <w:rPr>
                <w:snapToGrid w:val="0"/>
              </w:rPr>
              <w:t>CommonIEsAbort ::= SEQUENCE {</w:t>
            </w:r>
          </w:p>
          <w:p w14:paraId="2221BDA9" w14:textId="77777777" w:rsidR="00D3488C" w:rsidRDefault="00CD7017">
            <w:pPr>
              <w:pStyle w:val="PL"/>
              <w:shd w:val="clear" w:color="auto" w:fill="E6E6E6"/>
            </w:pPr>
            <w:r>
              <w:rPr>
                <w:snapToGrid w:val="0"/>
              </w:rPr>
              <w:t xml:space="preserve">    abortCause        </w:t>
            </w:r>
            <w:r>
              <w:t>ENUMERATED { undefined, stopPeriodicReporting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r>
              <w:rPr>
                <w:snapToGrid w:val="0"/>
              </w:rPr>
              <w:lastRenderedPageBreak/>
              <w:t>CommonIEsError ::= SEQUENCE {</w:t>
            </w:r>
          </w:p>
          <w:p w14:paraId="2221BDAC" w14:textId="77777777" w:rsidR="00D3488C" w:rsidRDefault="00CD7017">
            <w:pPr>
              <w:pStyle w:val="PL"/>
              <w:shd w:val="clear" w:color="auto" w:fill="E6E6E6"/>
            </w:pPr>
            <w:r>
              <w:rPr>
                <w:snapToGrid w:val="0"/>
              </w:rPr>
              <w:t xml:space="preserve">    errorCause         </w:t>
            </w:r>
            <w:r>
              <w:t>ENUMERATED { undefined, slppMessageHeaderError, slppMessageBodyError, incorrectDataValue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SL-RTT-RequestCapabilities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SL-RTT-RequestAssistanceData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SL-RTT-ProvideAssistanceData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ad"/>
              <w:rPr>
                <w:lang w:eastAsia="en-GB"/>
              </w:rPr>
            </w:pPr>
            <w:r>
              <w:rPr>
                <w:lang w:eastAsia="en-GB"/>
              </w:rPr>
              <w:lastRenderedPageBreak/>
              <w:t>Ellipsis (extension marker) is missing.</w:t>
            </w:r>
          </w:p>
          <w:p w14:paraId="2221BDBA" w14:textId="77777777" w:rsidR="00D3488C" w:rsidRDefault="00CD7017">
            <w:pPr>
              <w:pStyle w:val="ad"/>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ins w:id="185" w:author="Yi-Intel-0302" w:date="2024-03-01T01:09:00Z">
              <w:r w:rsidR="00197B8E">
                <w:rPr>
                  <w:rFonts w:ascii="Times New Roman" w:hAnsi="Times New Roman" w:cs="Times New Roman"/>
                  <w:sz w:val="20"/>
                  <w:szCs w:val="20"/>
                  <w:lang w:val="en-GB" w:eastAsia="zh-CN"/>
                </w:rPr>
                <w:t>PropReject</w:t>
              </w:r>
            </w:ins>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221BDBE" w14:textId="77777777" w:rsidR="00D3488C" w:rsidRDefault="00CD7017">
            <w:pPr>
              <w:pStyle w:val="PL"/>
              <w:shd w:val="clear" w:color="auto" w:fill="E6E6E6"/>
            </w:pPr>
            <w:r>
              <w:lastRenderedPageBreak/>
              <w:t>Error-IEs ::= SEQUENCE {</w:t>
            </w:r>
          </w:p>
          <w:p w14:paraId="2221BDBF" w14:textId="77777777" w:rsidR="00D3488C" w:rsidRDefault="00CD7017">
            <w:pPr>
              <w:pStyle w:val="PL"/>
              <w:shd w:val="clear" w:color="auto" w:fill="E6E6E6"/>
              <w:rPr>
                <w:snapToGrid w:val="0"/>
              </w:rPr>
            </w:pPr>
            <w:r>
              <w:rPr>
                <w:snapToGrid w:val="0"/>
              </w:rPr>
              <w:t xml:space="preserve">    commonIEsError              CommonIEsError  OPTIONAL,</w:t>
            </w:r>
          </w:p>
          <w:p w14:paraId="2221BDC0" w14:textId="77777777" w:rsidR="00D3488C" w:rsidRDefault="00CD7017">
            <w:pPr>
              <w:pStyle w:val="PL"/>
              <w:shd w:val="clear" w:color="auto" w:fill="E6E6E6"/>
              <w:rPr>
                <w:snapToGrid w:val="0"/>
              </w:rPr>
            </w:pPr>
            <w:r>
              <w:rPr>
                <w:snapToGrid w:val="0"/>
              </w:rPr>
              <w:t xml:space="preserve">    lateNonCriticalExtension    OCTET STRING    OPTIONAL,</w:t>
            </w:r>
          </w:p>
          <w:p w14:paraId="2221BDC1" w14:textId="77777777" w:rsidR="00D3488C" w:rsidRDefault="00CD7017">
            <w:pPr>
              <w:pStyle w:val="PL"/>
              <w:shd w:val="clear" w:color="auto" w:fill="E6E6E6"/>
              <w:rPr>
                <w:snapToGrid w:val="0"/>
              </w:rPr>
            </w:pPr>
            <w:r>
              <w:rPr>
                <w:snapToGrid w:val="0"/>
              </w:rPr>
              <w:t xml:space="preserve">    nonCriticalExtension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SL-AoA-RequestAssistanceData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SL-AoA-AssistanceData ::= SEQUENCE {</w:t>
            </w:r>
          </w:p>
          <w:p w14:paraId="2221BDCC" w14:textId="77777777" w:rsidR="00D3488C" w:rsidRDefault="00CD7017">
            <w:pPr>
              <w:pStyle w:val="PL"/>
              <w:shd w:val="clear" w:color="auto" w:fill="E6E6E6"/>
              <w:rPr>
                <w:lang w:eastAsia="en-GB"/>
              </w:rPr>
            </w:pPr>
            <w:r>
              <w:rPr>
                <w:lang w:eastAsia="en-GB"/>
              </w:rPr>
              <w:t xml:space="preserve">    applicationLayerID                           OCTET STRING,</w:t>
            </w:r>
          </w:p>
          <w:p w14:paraId="2221BDCD" w14:textId="77777777" w:rsidR="00D3488C" w:rsidRDefault="00CD7017">
            <w:pPr>
              <w:pStyle w:val="PL"/>
              <w:shd w:val="clear" w:color="auto" w:fill="E6E6E6"/>
              <w:rPr>
                <w:lang w:eastAsia="en-GB"/>
              </w:rPr>
            </w:pPr>
            <w:r>
              <w:rPr>
                <w:lang w:eastAsia="en-GB"/>
              </w:rPr>
              <w:t xml:space="preserve">    expectedSL-AzimuthAoA-AndUncertainty         INTEGER(0..3599),  -- expected-SL-AoA-and-Uncertainty</w:t>
            </w:r>
          </w:p>
          <w:p w14:paraId="2221BDCE" w14:textId="77777777" w:rsidR="00D3488C" w:rsidRDefault="00CD7017">
            <w:pPr>
              <w:pStyle w:val="PL"/>
              <w:shd w:val="clear" w:color="auto" w:fill="E6E6E6"/>
              <w:rPr>
                <w:lang w:eastAsia="en-GB"/>
              </w:rPr>
            </w:pPr>
            <w:r>
              <w:rPr>
                <w:lang w:eastAsia="en-GB"/>
              </w:rPr>
              <w:t xml:space="preserve">    expectedSL-ZenithAoA-AndUncertainty          INTEGER(0..1799),  -- expected-SL-AoA-and-Uncertainty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lastRenderedPageBreak/>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ad"/>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2221BDD5" w14:textId="77777777" w:rsidR="00D3488C" w:rsidRDefault="00CD7017">
            <w:pPr>
              <w:pStyle w:val="ad"/>
              <w:rPr>
                <w:lang w:eastAsia="en-GB"/>
              </w:rPr>
            </w:pPr>
            <w:r>
              <w:rPr>
                <w:lang w:eastAsia="en-GB"/>
              </w:rPr>
              <w:t>Note, this seems also the understanding in RAN1 since the parameter list refers to 38.455, where the "Expected Zenith AoA" is also OPTIONAL.</w:t>
            </w:r>
          </w:p>
          <w:p w14:paraId="2221BDD6" w14:textId="77777777" w:rsidR="00D3488C" w:rsidRDefault="00CD7017">
            <w:pPr>
              <w:pStyle w:val="ad"/>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rangeResult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ad"/>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ins w:id="188" w:author="Yi-Intel-0302" w:date="2024-03-01T01:04:00Z">
              <w:r w:rsidR="00066DD3">
                <w:rPr>
                  <w:rFonts w:ascii="Times New Roman" w:hAnsi="Times New Roman" w:cs="Times New Roman"/>
                  <w:sz w:val="20"/>
                  <w:szCs w:val="20"/>
                  <w:lang w:val="en-GB" w:eastAsia="zh-CN"/>
                </w:rPr>
                <w:t>PropAgree</w:t>
              </w:r>
            </w:ins>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r w:rsidR="009F0BD4" w:rsidRPr="009F0BD4">
              <w:rPr>
                <w:rFonts w:ascii="Times New Roman" w:hAnsi="Times New Roman" w:cs="Times New Roman"/>
                <w:sz w:val="20"/>
                <w:szCs w:val="20"/>
                <w:lang w:val="en-GB" w:eastAsia="ja-JP"/>
              </w:rPr>
              <w:t>DeltaLatitude</w:t>
            </w:r>
            <w:r w:rsidR="009F0BD4">
              <w:rPr>
                <w:rFonts w:ascii="Times New Roman" w:hAnsi="Times New Roman" w:cs="Times New Roman"/>
                <w:sz w:val="20"/>
                <w:szCs w:val="20"/>
                <w:lang w:val="en-GB" w:eastAsia="ja-JP"/>
              </w:rPr>
              <w:t>/</w:t>
            </w:r>
            <w:r w:rsidR="001B3A2A" w:rsidRPr="001B3A2A">
              <w:rPr>
                <w:rFonts w:ascii="Times New Roman" w:hAnsi="Times New Roman" w:cs="Times New Roman"/>
                <w:sz w:val="20"/>
                <w:szCs w:val="20"/>
                <w:lang w:val="en-GB" w:eastAsia="ja-JP"/>
              </w:rPr>
              <w:t>DeltaLongitude</w:t>
            </w:r>
            <w:r w:rsidR="001B3A2A">
              <w:rPr>
                <w:rFonts w:ascii="Times New Roman" w:hAnsi="Times New Roman" w:cs="Times New Roman"/>
                <w:sz w:val="20"/>
                <w:szCs w:val="20"/>
                <w:lang w:val="en-GB" w:eastAsia="ja-JP"/>
              </w:rPr>
              <w:t>/</w:t>
            </w:r>
            <w:r w:rsidRPr="00D90FDB">
              <w:rPr>
                <w:rFonts w:ascii="Times New Roman" w:hAnsi="Times New Roman" w:cs="Times New Roman"/>
                <w:sz w:val="20"/>
                <w:szCs w:val="20"/>
                <w:lang w:val="en-GB" w:eastAsia="ja-JP"/>
              </w:rPr>
              <w:t>DeltaHeight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ad"/>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ad"/>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ad"/>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ad"/>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ad"/>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ad"/>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SL-PRS-AssistanceData ::= SEQUENCE {</w:t>
            </w:r>
          </w:p>
          <w:p w14:paraId="2221BDFF" w14:textId="77777777" w:rsidR="00D3488C" w:rsidRDefault="00CD7017">
            <w:pPr>
              <w:pStyle w:val="PL"/>
              <w:shd w:val="clear" w:color="auto" w:fill="E6E6E6"/>
              <w:rPr>
                <w:lang w:eastAsia="en-GB"/>
              </w:rPr>
            </w:pPr>
            <w:r>
              <w:rPr>
                <w:lang w:eastAsia="en-GB"/>
              </w:rPr>
              <w:t xml:space="preserve">    </w:t>
            </w:r>
            <w:r>
              <w:rPr>
                <w:highlight w:val="yellow"/>
                <w:lang w:eastAsia="en-GB"/>
              </w:rPr>
              <w:t>applicationLayerID        OCTET STRING,</w:t>
            </w:r>
          </w:p>
          <w:p w14:paraId="2221BE00" w14:textId="77777777" w:rsidR="00D3488C" w:rsidRDefault="00CD7017">
            <w:pPr>
              <w:pStyle w:val="PL"/>
              <w:shd w:val="clear" w:color="auto" w:fill="E6E6E6"/>
              <w:rPr>
                <w:lang w:eastAsia="en-GB"/>
              </w:rPr>
            </w:pPr>
            <w:r>
              <w:rPr>
                <w:lang w:eastAsia="en-GB"/>
              </w:rPr>
              <w:t xml:space="preserve">    sl-PRS-SequenceID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lastRenderedPageBreak/>
              <w:t xml:space="preserve">    sl-POS-ARP-ID-Tx          INTEGER (1..4)      OPTIONAL,  -- sl-pos-arpID-Tx</w:t>
            </w:r>
          </w:p>
          <w:p w14:paraId="2221BE0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E03" w14:textId="77777777" w:rsidR="00D3488C" w:rsidRDefault="00CD7017">
            <w:pPr>
              <w:pStyle w:val="PL"/>
              <w:shd w:val="clear" w:color="auto" w:fill="E6E6E6"/>
              <w:rPr>
                <w:lang w:eastAsia="en-GB"/>
              </w:rPr>
            </w:pPr>
            <w:r>
              <w:rPr>
                <w:lang w:eastAsia="en-GB"/>
              </w:rPr>
              <w:t xml:space="preserve">    tx-TimeStamp              SL-TimeStamp        OPTIONAL,  -- Tx TimeStamp</w:t>
            </w:r>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3"/>
              <w:outlineLvl w:val="2"/>
              <w:rPr>
                <w:lang w:eastAsia="ja-JP"/>
              </w:rPr>
            </w:pPr>
          </w:p>
        </w:tc>
        <w:tc>
          <w:tcPr>
            <w:tcW w:w="6945" w:type="dxa"/>
          </w:tcPr>
          <w:p w14:paraId="2221BE08" w14:textId="77777777" w:rsidR="00D3488C" w:rsidRDefault="00CD7017">
            <w:pPr>
              <w:pStyle w:val="ad"/>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ad"/>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ad"/>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r w:rsidRPr="00630A15">
              <w:rPr>
                <w:lang w:eastAsia="en-GB"/>
              </w:rPr>
              <w:t>sl-PRS-SequenceID</w:t>
            </w:r>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ad"/>
              <w:spacing w:after="0"/>
              <w:rPr>
                <w:lang w:eastAsia="zh-CN"/>
              </w:rPr>
            </w:pPr>
            <w:r>
              <w:rPr>
                <w:lang w:eastAsia="zh-CN"/>
              </w:rPr>
              <w:t>Few compilation issues because of spelling or caps or “–“ issue:</w:t>
            </w:r>
          </w:p>
          <w:p w14:paraId="2221BE21" w14:textId="77777777" w:rsidR="00D3488C" w:rsidRDefault="00CD7017">
            <w:pPr>
              <w:pStyle w:val="3"/>
              <w:numPr>
                <w:ilvl w:val="1"/>
                <w:numId w:val="18"/>
              </w:numPr>
              <w:outlineLvl w:val="2"/>
              <w:rPr>
                <w:rFonts w:ascii="Segoe UI" w:hAnsi="Segoe UI" w:cs="Segoe UI"/>
                <w:sz w:val="27"/>
                <w:szCs w:val="27"/>
              </w:rPr>
            </w:pPr>
            <w:r>
              <w:rPr>
                <w:rFonts w:ascii="Segoe UI" w:hAnsi="Segoe UI" w:cs="Segoe UI"/>
                <w:i/>
                <w:iCs/>
              </w:rPr>
              <w:lastRenderedPageBreak/>
              <w:t>SLPP-PDU-SL-RTT-Contents</w:t>
            </w:r>
          </w:p>
          <w:p w14:paraId="2221BE22" w14:textId="77777777" w:rsidR="00D3488C" w:rsidRDefault="00CD7017">
            <w:pPr>
              <w:pStyle w:val="afc"/>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afc"/>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afc"/>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2221BE25" w14:textId="77777777" w:rsidR="00D3488C" w:rsidRDefault="00CD7017">
            <w:pPr>
              <w:pStyle w:val="afc"/>
              <w:numPr>
                <w:ilvl w:val="1"/>
                <w:numId w:val="18"/>
              </w:numPr>
              <w:rPr>
                <w:rStyle w:val="ui-provider"/>
                <w:rFonts w:ascii="Segoe UI" w:hAnsi="Segoe UI" w:cs="Segoe UI"/>
                <w:sz w:val="21"/>
                <w:szCs w:val="21"/>
                <w:lang w:eastAsia="ja-JP"/>
              </w:rPr>
            </w:pPr>
            <w:r>
              <w:rPr>
                <w:rStyle w:val="ui-provider"/>
                <w:lang w:eastAsia="ja-JP"/>
              </w:rPr>
              <w:t>SLPP-PDU-</w:t>
            </w:r>
            <w:r>
              <w:rPr>
                <w:rStyle w:val="aff2"/>
                <w:lang w:eastAsia="ja-JP"/>
              </w:rPr>
              <w:t>Common-Contents</w:t>
            </w:r>
            <w:r>
              <w:rPr>
                <w:rStyle w:val="ui-provider"/>
                <w:lang w:eastAsia="ja-JP"/>
              </w:rPr>
              <w:t xml:space="preserve"> DEFINITIONS </w:t>
            </w:r>
          </w:p>
          <w:p w14:paraId="2221BE26" w14:textId="77777777" w:rsidR="00D3488C" w:rsidRDefault="00CD7017">
            <w:pPr>
              <w:pStyle w:val="afc"/>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ad"/>
              <w:spacing w:after="0"/>
              <w:rPr>
                <w:lang w:eastAsia="zh-CN"/>
              </w:rPr>
            </w:pPr>
          </w:p>
        </w:tc>
        <w:tc>
          <w:tcPr>
            <w:tcW w:w="6945" w:type="dxa"/>
          </w:tcPr>
          <w:p w14:paraId="2221BE28" w14:textId="77777777" w:rsidR="00D3488C" w:rsidRDefault="00CD7017">
            <w:pPr>
              <w:pStyle w:val="ad"/>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r>
              <w:rPr>
                <w:lang w:eastAsia="en-GB"/>
              </w:rPr>
              <w:t>rtdBetweenAnchorUEs     CHOICE {</w:t>
            </w:r>
          </w:p>
          <w:p w14:paraId="2221BE30" w14:textId="77777777" w:rsidR="00D3488C" w:rsidRDefault="00CD7017">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2221BE32" w14:textId="77777777" w:rsidR="00D3488C" w:rsidRDefault="00D3488C">
            <w:pPr>
              <w:pStyle w:val="ad"/>
              <w:spacing w:after="0"/>
              <w:rPr>
                <w:lang w:eastAsia="zh-CN"/>
              </w:rPr>
            </w:pPr>
          </w:p>
        </w:tc>
        <w:tc>
          <w:tcPr>
            <w:tcW w:w="6945" w:type="dxa"/>
          </w:tcPr>
          <w:p w14:paraId="2221BE33" w14:textId="77777777" w:rsidR="00D3488C" w:rsidRDefault="00CD7017">
            <w:pPr>
              <w:pStyle w:val="ad"/>
              <w:spacing w:after="0"/>
              <w:rPr>
                <w:lang w:eastAsia="zh-CN"/>
              </w:rPr>
            </w:pPr>
            <w:r>
              <w:rPr>
                <w:lang w:eastAsia="zh-CN"/>
              </w:rPr>
              <w:t>We need to explain also these terms and the values in field description.</w:t>
            </w:r>
          </w:p>
          <w:p w14:paraId="2221BE34" w14:textId="77777777" w:rsidR="00D3488C" w:rsidRDefault="00CD7017">
            <w:pPr>
              <w:pStyle w:val="ad"/>
              <w:spacing w:after="0"/>
              <w:rPr>
                <w:lang w:eastAsia="zh-CN"/>
              </w:rPr>
            </w:pPr>
            <w:r>
              <w:rPr>
                <w:lang w:eastAsia="zh-CN"/>
              </w:rPr>
              <w:t>Further DFN abbreviation is missing in section 3.2</w:t>
            </w:r>
          </w:p>
          <w:p w14:paraId="2221BE35" w14:textId="77777777" w:rsidR="00D3488C" w:rsidRDefault="00CD7017">
            <w:pPr>
              <w:pStyle w:val="ad"/>
              <w:spacing w:after="0"/>
              <w:rPr>
                <w:lang w:eastAsia="zh-CN"/>
              </w:rPr>
            </w:pPr>
            <w:r>
              <w:rPr>
                <w:lang w:eastAsia="zh-CN"/>
              </w:rPr>
              <w:t>We can add</w:t>
            </w:r>
          </w:p>
          <w:p w14:paraId="2221BE36" w14:textId="77777777" w:rsidR="00D3488C" w:rsidRDefault="00D3488C">
            <w:pPr>
              <w:pStyle w:val="ad"/>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ad"/>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r>
              <w:rPr>
                <w:lang w:eastAsia="en-GB"/>
              </w:rPr>
              <w:t>AdditionalInformation ::= ENUMERATED { onlyReturnInformationRequested, mayReturnAdditionalInformation}</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GNSS-ID ::= ENUMERATED{ gps, sbas, qzss, galileo, glonass, bds, navic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abortCause        </w:t>
            </w:r>
            <w:r>
              <w:t>ENUMERATED { undefined, stopPeriodicReporting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ad"/>
              <w:spacing w:after="0"/>
              <w:rPr>
                <w:lang w:eastAsia="zh-CN"/>
              </w:rPr>
            </w:pPr>
            <w:r>
              <w:rPr>
                <w:lang w:eastAsia="zh-CN"/>
              </w:rPr>
              <w:t>We can have a check if it makes sense to add … marker at least to some of the enums:</w:t>
            </w:r>
          </w:p>
          <w:p w14:paraId="2221BE47" w14:textId="77777777" w:rsidR="00D3488C" w:rsidRDefault="00CD7017">
            <w:pPr>
              <w:pStyle w:val="ad"/>
              <w:spacing w:after="0"/>
              <w:rPr>
                <w:lang w:eastAsia="zh-CN"/>
              </w:rPr>
            </w:pPr>
            <w:r>
              <w:rPr>
                <w:lang w:eastAsia="zh-CN"/>
              </w:rPr>
              <w:t>Example AdditionInformation in LPP has the extension marker.</w:t>
            </w:r>
          </w:p>
          <w:p w14:paraId="2221BE48" w14:textId="77777777" w:rsidR="00D3488C" w:rsidRDefault="00D3488C">
            <w:pPr>
              <w:pStyle w:val="ad"/>
              <w:spacing w:after="0"/>
              <w:rPr>
                <w:lang w:eastAsia="zh-CN"/>
              </w:rPr>
            </w:pPr>
          </w:p>
          <w:p w14:paraId="2221BE49" w14:textId="77777777" w:rsidR="00D3488C" w:rsidRDefault="00CD7017">
            <w:pPr>
              <w:pStyle w:val="ad"/>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r>
              <w:rPr>
                <w:lang w:eastAsia="en-GB"/>
              </w:rPr>
              <w:t>CommonIEsRequestLocationInformation ::= SEQUENCE {</w:t>
            </w:r>
          </w:p>
          <w:p w14:paraId="2221BE53" w14:textId="77777777" w:rsidR="00D3488C" w:rsidRDefault="00CD7017">
            <w:pPr>
              <w:pStyle w:val="PL"/>
              <w:shd w:val="clear" w:color="auto" w:fill="E6E6E6"/>
              <w:rPr>
                <w:lang w:eastAsia="en-GB"/>
              </w:rPr>
            </w:pPr>
            <w:r>
              <w:rPr>
                <w:lang w:eastAsia="en-GB"/>
              </w:rPr>
              <w:t xml:space="preserve">    locationInformationType                 LocationInformationType,</w:t>
            </w:r>
          </w:p>
          <w:p w14:paraId="2221BE54"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E55"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E56" w14:textId="77777777" w:rsidR="00D3488C" w:rsidRDefault="00CD7017">
            <w:pPr>
              <w:pStyle w:val="PL"/>
              <w:shd w:val="clear" w:color="auto" w:fill="E6E6E6"/>
              <w:rPr>
                <w:lang w:eastAsia="en-GB"/>
              </w:rPr>
            </w:pPr>
            <w:r>
              <w:rPr>
                <w:lang w:eastAsia="en-GB"/>
              </w:rPr>
              <w:t xml:space="preserve">    qos                                     QoS                         OPTIONAL,</w:t>
            </w:r>
          </w:p>
          <w:p w14:paraId="2221BE57" w14:textId="77777777" w:rsidR="00D3488C" w:rsidRDefault="00CD7017">
            <w:pPr>
              <w:pStyle w:val="PL"/>
              <w:shd w:val="clear" w:color="auto" w:fill="E6E6E6"/>
              <w:rPr>
                <w:lang w:eastAsia="en-GB"/>
              </w:rPr>
            </w:pPr>
            <w:r>
              <w:rPr>
                <w:lang w:eastAsia="en-GB"/>
              </w:rPr>
              <w:t xml:space="preserve">    environment                             Environment                 OPTIONAL,</w:t>
            </w:r>
          </w:p>
          <w:p w14:paraId="2221BE58"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3"/>
              <w:outlineLvl w:val="2"/>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and the field </w:t>
            </w:r>
            <w:r w:rsidRPr="00BC2591">
              <w:rPr>
                <w:i/>
                <w:lang w:val="en-US" w:eastAsia="ja-JP"/>
              </w:rPr>
              <w:t>transactionID</w:t>
            </w:r>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ad"/>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ad"/>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indicated in the message.</w:t>
            </w:r>
          </w:p>
          <w:p w14:paraId="2221BE67" w14:textId="77777777" w:rsidR="00D3488C" w:rsidRDefault="00D3488C">
            <w:pPr>
              <w:pStyle w:val="ad"/>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3"/>
              <w:outlineLvl w:val="2"/>
              <w:rPr>
                <w:sz w:val="20"/>
                <w:szCs w:val="14"/>
                <w:lang w:eastAsia="ja-JP"/>
              </w:rPr>
            </w:pPr>
          </w:p>
        </w:tc>
        <w:tc>
          <w:tcPr>
            <w:tcW w:w="6945" w:type="dxa"/>
          </w:tcPr>
          <w:p w14:paraId="2221BE70" w14:textId="77777777" w:rsidR="00D3488C" w:rsidRDefault="00CD7017">
            <w:pPr>
              <w:pStyle w:val="ad"/>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additionalPath-SL-PRS-RTOA</w:t>
            </w:r>
          </w:p>
          <w:p w14:paraId="2221BE78" w14:textId="77777777" w:rsidR="00D3488C" w:rsidRDefault="00CD7017">
            <w:pPr>
              <w:pStyle w:val="PL"/>
              <w:shd w:val="clear" w:color="auto" w:fill="E6E6E6"/>
              <w:rPr>
                <w:lang w:eastAsia="en-GB"/>
              </w:rPr>
            </w:pPr>
            <w:r>
              <w:rPr>
                <w:lang w:eastAsia="en-GB"/>
              </w:rPr>
              <w:t xml:space="preserve">    sl-PRS-AdditionalPathRSRPP-Result          INTEGER (0..126)      OPTIONAL,  -- additionalPath-SL-PRS-RSRPP</w:t>
            </w:r>
          </w:p>
          <w:p w14:paraId="2221BE79" w14:textId="77777777" w:rsidR="00D3488C" w:rsidRDefault="00CD7017">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2221BE7A" w14:textId="77777777" w:rsidR="00D3488C" w:rsidRDefault="00CD7017">
            <w:pPr>
              <w:pStyle w:val="PL"/>
              <w:shd w:val="clear" w:color="auto" w:fill="E6E6E6"/>
              <w:rPr>
                <w:lang w:eastAsia="en-GB"/>
              </w:rPr>
            </w:pPr>
            <w:r>
              <w:rPr>
                <w:lang w:eastAsia="en-GB"/>
              </w:rPr>
              <w:t xml:space="preserve">    sl-POS-ARP-ID-Rx                           INTEGER (1..4)        OPTIONAL,  </w:t>
            </w:r>
            <w:r>
              <w:rPr>
                <w:highlight w:val="yellow"/>
                <w:lang w:eastAsia="en-GB"/>
              </w:rPr>
              <w:t>-- sl-pos-arpID-Rx</w:t>
            </w:r>
          </w:p>
          <w:p w14:paraId="2221BE7B" w14:textId="77777777" w:rsidR="00D3488C" w:rsidRDefault="00CD7017">
            <w:pPr>
              <w:pStyle w:val="PL"/>
              <w:shd w:val="clear" w:color="auto" w:fill="E6E6E6"/>
              <w:rPr>
                <w:lang w:eastAsia="en-GB"/>
              </w:rPr>
            </w:pPr>
            <w:r>
              <w:rPr>
                <w:lang w:eastAsia="en-GB"/>
              </w:rPr>
              <w:t xml:space="preserve">    sl-TimeStamp                               SL-TimeStamp          OPTIONAL,  </w:t>
            </w:r>
            <w:r>
              <w:rPr>
                <w:highlight w:val="yellow"/>
                <w:lang w:eastAsia="en-GB"/>
              </w:rPr>
              <w:t>-- sl-Timestamp</w:t>
            </w:r>
          </w:p>
          <w:p w14:paraId="2221BE7C" w14:textId="77777777" w:rsidR="00D3488C" w:rsidRDefault="00CD7017">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ad"/>
              <w:spacing w:after="0"/>
              <w:rPr>
                <w:lang w:eastAsia="zh-CN"/>
              </w:rPr>
            </w:pPr>
            <w:r>
              <w:rPr>
                <w:lang w:eastAsia="zh-CN"/>
              </w:rPr>
              <w:t>It is unclear as why these comments exist -- field name</w:t>
            </w:r>
          </w:p>
          <w:p w14:paraId="2221BE80" w14:textId="77777777" w:rsidR="00D3488C" w:rsidRDefault="00CD7017">
            <w:pPr>
              <w:pStyle w:val="ad"/>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ins w:id="202" w:author="Yi-Intel-0302" w:date="2024-03-01T01:07:00Z">
              <w:r w:rsidR="00EA36A9">
                <w:rPr>
                  <w:rFonts w:ascii="Times New Roman" w:hAnsi="Times New Roman" w:cs="Times New Roman"/>
                  <w:sz w:val="20"/>
                  <w:szCs w:val="20"/>
                  <w:lang w:val="en-GB" w:eastAsia="zh-CN"/>
                </w:rPr>
                <w:t>PropReject</w:t>
              </w:r>
            </w:ins>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4"/>
              <w:textAlignment w:val="baseline"/>
              <w:outlineLvl w:val="3"/>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ue-RoleList               BIT STRING { anchorUE(0), serverUE(1), targetUE(2) } (SIZE (1..8)),</w:t>
            </w:r>
          </w:p>
          <w:p w14:paraId="2221BE8D" w14:textId="77777777" w:rsidR="00D3488C" w:rsidRDefault="00CD7017">
            <w:pPr>
              <w:pStyle w:val="PL"/>
              <w:shd w:val="clear" w:color="auto" w:fill="E6E6E6"/>
              <w:rPr>
                <w:lang w:eastAsia="en-GB"/>
              </w:rPr>
            </w:pPr>
            <w:r>
              <w:rPr>
                <w:lang w:eastAsia="en-GB"/>
              </w:rPr>
              <w:t xml:space="preserve">    knownLocationAvailable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ad"/>
              <w:spacing w:after="0"/>
              <w:rPr>
                <w:lang w:eastAsia="zh-CN"/>
              </w:rPr>
            </w:pPr>
            <w:r>
              <w:rPr>
                <w:lang w:eastAsia="zh-CN"/>
              </w:rPr>
              <w:lastRenderedPageBreak/>
              <w:t>We need to provide reference to CT4 and SA2 spec. Also we need to have abbreviation of RSPP.</w:t>
            </w:r>
          </w:p>
          <w:p w14:paraId="2221BE95" w14:textId="77777777" w:rsidR="00D3488C" w:rsidRDefault="00CD7017">
            <w:pPr>
              <w:pStyle w:val="ad"/>
              <w:spacing w:after="0"/>
              <w:rPr>
                <w:lang w:eastAsia="zh-CN"/>
              </w:rPr>
            </w:pPr>
            <w:r>
              <w:rPr>
                <w:lang w:eastAsia="zh-CN"/>
              </w:rPr>
              <w:t>Also need to mention the terminology RSPP and SLPP are same.</w:t>
            </w:r>
          </w:p>
          <w:p w14:paraId="2221BE96" w14:textId="77777777" w:rsidR="00D3488C" w:rsidRDefault="00D3488C">
            <w:pPr>
              <w:pStyle w:val="ad"/>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ad"/>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ad"/>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(e.g: anchor UE)</w:t>
            </w:r>
          </w:p>
        </w:tc>
        <w:tc>
          <w:tcPr>
            <w:tcW w:w="6945" w:type="dxa"/>
          </w:tcPr>
          <w:p w14:paraId="2221BEB1" w14:textId="77777777" w:rsidR="00D3488C" w:rsidRDefault="00CD7017">
            <w:pPr>
              <w:pStyle w:val="ad"/>
              <w:spacing w:after="0"/>
              <w:rPr>
                <w:lang w:eastAsia="zh-CN"/>
              </w:rPr>
            </w:pPr>
            <w:r>
              <w:rPr>
                <w:lang w:eastAsia="zh-CN"/>
              </w:rPr>
              <w:t>Reference source is unclear and can be mentioned in the figure below reference source (e.g: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SL-TImeStamp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SL-TimeStamp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syncSourceType              ENUMERATED { gnss, ue}    OPTIONAL,</w:t>
            </w:r>
          </w:p>
          <w:p w14:paraId="16FD9F17" w14:textId="77777777" w:rsidR="001464D9" w:rsidRDefault="001464D9" w:rsidP="001464D9">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lastRenderedPageBreak/>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ad"/>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SLPP-PDU-SL-A</w:t>
            </w:r>
            <w:r w:rsidRPr="001464D9">
              <w:rPr>
                <w:highlight w:val="yellow"/>
                <w:lang w:eastAsia="ja-JP"/>
              </w:rPr>
              <w:t>o</w:t>
            </w:r>
            <w:r w:rsidRPr="001464D9">
              <w:rPr>
                <w:lang w:eastAsia="ja-JP"/>
              </w:rPr>
              <w:t>A-Contents</w:t>
            </w:r>
            <w:r w:rsidR="00E679E8">
              <w:rPr>
                <w:lang w:eastAsia="ja-JP"/>
              </w:rPr>
              <w:t xml:space="preserve">; similarly in other places also </w:t>
            </w:r>
            <w:r w:rsidR="00E679E8" w:rsidRPr="00E679E8">
              <w:rPr>
                <w:lang w:eastAsia="ja-JP"/>
              </w:rPr>
              <w:t>sl-A</w:t>
            </w:r>
            <w:r w:rsidR="00E679E8" w:rsidRPr="00E679E8">
              <w:rPr>
                <w:highlight w:val="yellow"/>
                <w:lang w:eastAsia="ja-JP"/>
              </w:rPr>
              <w:t>O</w:t>
            </w:r>
            <w:r w:rsidR="00E679E8" w:rsidRPr="00E679E8">
              <w:rPr>
                <w:lang w:eastAsia="ja-JP"/>
              </w:rPr>
              <w:t>A-RequestCapabilities</w:t>
            </w:r>
            <w:r w:rsidR="00E679E8">
              <w:rPr>
                <w:lang w:eastAsia="ja-JP"/>
              </w:rPr>
              <w:t xml:space="preserve"> is </w:t>
            </w:r>
            <w:r w:rsidR="00E679E8" w:rsidRPr="00E679E8">
              <w:rPr>
                <w:lang w:eastAsia="ja-JP"/>
              </w:rPr>
              <w:t>sl-A</w:t>
            </w:r>
            <w:r w:rsidR="00E679E8" w:rsidRPr="00E679E8">
              <w:rPr>
                <w:highlight w:val="yellow"/>
                <w:lang w:eastAsia="ja-JP"/>
              </w:rPr>
              <w:t>o</w:t>
            </w:r>
            <w:r w:rsidR="00E679E8" w:rsidRPr="00E679E8">
              <w:rPr>
                <w:lang w:eastAsia="ja-JP"/>
              </w:rPr>
              <w:t>A-RequestCapabilities</w:t>
            </w:r>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ins w:id="206" w:author="Yi-Intel-0302" w:date="2024-03-01T01:07:00Z">
              <w:r w:rsidR="00EA36A9">
                <w:rPr>
                  <w:rFonts w:ascii="Times New Roman" w:hAnsi="Times New Roman" w:cs="Times New Roman"/>
                  <w:sz w:val="20"/>
                  <w:szCs w:val="20"/>
                  <w:lang w:val="en-GB" w:eastAsia="zh-CN"/>
                </w:rPr>
                <w:t>PropReject</w:t>
              </w:r>
            </w:ins>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as PropAgree, and have been captured in Rapporteur CR “R2-2400360 Miscellaneous corrections to SLPP specification”:</w:t>
      </w:r>
    </w:p>
    <w:p w14:paraId="6838F68C"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aff9"/>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aff9"/>
        <w:rPr>
          <w:lang w:val="en-GB" w:eastAsia="zh-CN"/>
        </w:rPr>
      </w:pPr>
    </w:p>
    <w:p w14:paraId="77F894D5" w14:textId="77777777" w:rsidR="00334FC6" w:rsidRPr="00D51BC4" w:rsidRDefault="00334FC6" w:rsidP="00334FC6">
      <w:pPr>
        <w:rPr>
          <w:b/>
          <w:bCs/>
        </w:rPr>
      </w:pPr>
      <w:r w:rsidRPr="00D51BC4">
        <w:rPr>
          <w:b/>
          <w:bCs/>
          <w:lang w:val="en-GB" w:eastAsia="zh-CN"/>
        </w:rPr>
        <w:lastRenderedPageBreak/>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aff9"/>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PropReject:</w:t>
      </w:r>
    </w:p>
    <w:p w14:paraId="0C6424D2" w14:textId="77777777" w:rsidR="00334FC6" w:rsidRDefault="00334FC6" w:rsidP="00334FC6">
      <w:pPr>
        <w:pStyle w:val="aff9"/>
        <w:numPr>
          <w:ilvl w:val="0"/>
          <w:numId w:val="19"/>
        </w:numPr>
        <w:rPr>
          <w:lang w:val="en-GB" w:eastAsia="zh-CN"/>
        </w:rPr>
      </w:pPr>
      <w:r>
        <w:rPr>
          <w:lang w:val="en-GB" w:eastAsia="zh-CN"/>
        </w:rPr>
        <w:t>A003, A004</w:t>
      </w:r>
    </w:p>
    <w:p w14:paraId="78E542E9" w14:textId="77777777" w:rsidR="00334FC6" w:rsidRDefault="00334FC6" w:rsidP="00334FC6">
      <w:pPr>
        <w:pStyle w:val="aff9"/>
        <w:numPr>
          <w:ilvl w:val="0"/>
          <w:numId w:val="19"/>
        </w:numPr>
        <w:rPr>
          <w:lang w:val="en-GB" w:eastAsia="zh-CN"/>
        </w:rPr>
      </w:pPr>
      <w:r>
        <w:rPr>
          <w:lang w:val="en-GB" w:eastAsia="zh-CN"/>
        </w:rPr>
        <w:t>E003 (1), E004, E006, E013</w:t>
      </w:r>
    </w:p>
    <w:p w14:paraId="0E44CE72" w14:textId="77777777" w:rsidR="00334FC6" w:rsidRDefault="00334FC6" w:rsidP="00334FC6">
      <w:pPr>
        <w:pStyle w:val="aff9"/>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aff9"/>
        <w:numPr>
          <w:ilvl w:val="0"/>
          <w:numId w:val="19"/>
        </w:numPr>
        <w:rPr>
          <w:lang w:val="en-GB" w:eastAsia="zh-CN"/>
        </w:rPr>
      </w:pPr>
      <w:r>
        <w:rPr>
          <w:lang w:val="en-GB" w:eastAsia="zh-CN"/>
        </w:rPr>
        <w:t>OPPO007, OPPO003, OPPO004</w:t>
      </w:r>
    </w:p>
    <w:p w14:paraId="1589C2F3" w14:textId="77777777" w:rsidR="00334FC6" w:rsidRDefault="00334FC6" w:rsidP="00334FC6">
      <w:pPr>
        <w:pStyle w:val="aff9"/>
        <w:numPr>
          <w:ilvl w:val="0"/>
          <w:numId w:val="19"/>
        </w:numPr>
        <w:rPr>
          <w:lang w:val="en-GB" w:eastAsia="zh-CN"/>
        </w:rPr>
      </w:pPr>
      <w:r>
        <w:rPr>
          <w:lang w:val="en-GB" w:eastAsia="zh-CN"/>
        </w:rPr>
        <w:t>Q005, Q010</w:t>
      </w:r>
    </w:p>
    <w:p w14:paraId="61088F36" w14:textId="77777777" w:rsidR="00334FC6" w:rsidRDefault="00334FC6" w:rsidP="00334FC6">
      <w:pPr>
        <w:pStyle w:val="aff9"/>
        <w:numPr>
          <w:ilvl w:val="0"/>
          <w:numId w:val="19"/>
        </w:numPr>
        <w:rPr>
          <w:lang w:val="en-GB" w:eastAsia="zh-CN"/>
        </w:rPr>
      </w:pPr>
      <w:r>
        <w:rPr>
          <w:lang w:val="en-GB" w:eastAsia="zh-CN"/>
        </w:rPr>
        <w:t>V001, V003</w:t>
      </w:r>
    </w:p>
    <w:p w14:paraId="206AF308" w14:textId="77777777" w:rsidR="00334FC6" w:rsidRDefault="00334FC6" w:rsidP="00334FC6">
      <w:pPr>
        <w:pStyle w:val="aff9"/>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ToDo, and will be resolved based on companies’ contribution: </w:t>
      </w:r>
    </w:p>
    <w:p w14:paraId="0E4281ED" w14:textId="6D18FA14" w:rsidR="00334FC6" w:rsidRPr="00BD6800" w:rsidRDefault="00334FC6" w:rsidP="00334FC6">
      <w:pPr>
        <w:pStyle w:val="aff9"/>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aff9"/>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aff1"/>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4"/>
              <w:outlineLvl w:val="3"/>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r>
              <w:rPr>
                <w:lang w:eastAsia="en-GB"/>
              </w:rPr>
              <w:t xml:space="preserve">PositioningModes ::= BIT STRING { sl-target-ue-based (0), </w:t>
            </w:r>
            <w:r w:rsidRPr="004E06B9">
              <w:rPr>
                <w:highlight w:val="yellow"/>
                <w:lang w:eastAsia="en-GB"/>
              </w:rPr>
              <w:t>sl-server-ue-based (1)</w:t>
            </w:r>
            <w:r>
              <w:rPr>
                <w:lang w:eastAsia="en-GB"/>
              </w:rPr>
              <w:t>, ue-assisted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r w:rsidR="00967942" w:rsidRPr="00967942">
              <w:rPr>
                <w:rFonts w:ascii="Times New Roman" w:hAnsi="Times New Roman" w:cs="Times New Roman"/>
                <w:sz w:val="20"/>
                <w:szCs w:val="20"/>
                <w:lang w:val="en-GB" w:eastAsia="zh-CN"/>
              </w:rPr>
              <w:t>sl-server-ue-based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define 3 capabilities: SL-target UE-based, SL-server UE-based, ue-assisted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SIZE (1.. maxNrOfUEs)) OF RTD-InfoList</w:t>
            </w:r>
            <w:r w:rsidRPr="00C5557A">
              <w:rPr>
                <w:highlight w:val="yellow"/>
                <w:lang w:eastAsia="en-GB"/>
              </w:rPr>
              <w:t>PerTx</w:t>
            </w:r>
            <w:r w:rsidRPr="002B2AFA">
              <w:rPr>
                <w:lang w:eastAsia="en-GB"/>
              </w:rPr>
              <w:t>UE</w:t>
            </w:r>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4"/>
              <w:textAlignment w:val="baseline"/>
              <w:outlineLvl w:val="3"/>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AoA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35E3EE93" w14:textId="2E45FD42" w:rsidR="0084429C" w:rsidRDefault="0084429C" w:rsidP="00EF5FA9">
            <w:pPr>
              <w:jc w:val="both"/>
              <w:rPr>
                <w:rFonts w:ascii="Times New Roman" w:hAnsi="Times New Roman" w:cs="Times New Roman"/>
                <w:sz w:val="20"/>
                <w:szCs w:val="20"/>
                <w:lang w:val="en-GB" w:eastAsia="ja-JP"/>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Q017</w:t>
            </w:r>
          </w:p>
        </w:tc>
        <w:tc>
          <w:tcPr>
            <w:tcW w:w="7287" w:type="dxa"/>
          </w:tcPr>
          <w:p w14:paraId="0BC981ED" w14:textId="77777777" w:rsidR="00270053" w:rsidRPr="0068228D" w:rsidRDefault="00270053" w:rsidP="00270053">
            <w:pPr>
              <w:pStyle w:val="4"/>
              <w:textAlignment w:val="baseline"/>
              <w:outlineLvl w:val="3"/>
              <w:rPr>
                <w:i/>
                <w:iCs/>
                <w:noProof/>
              </w:rPr>
            </w:pPr>
            <w:bookmarkStart w:id="227" w:name="_Toc144117009"/>
            <w:bookmarkStart w:id="228" w:name="_Toc146746942"/>
            <w:bookmarkStart w:id="229" w:name="_Toc149599477"/>
            <w:bookmarkStart w:id="230"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27"/>
            <w:bookmarkEnd w:id="228"/>
            <w:bookmarkEnd w:id="229"/>
            <w:bookmarkEnd w:id="230"/>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SEQUENCE (SIZE (1..</w:t>
            </w:r>
            <w:r w:rsidRPr="0058702E">
              <w:rPr>
                <w:lang w:eastAsia="en-GB"/>
              </w:rPr>
              <w:t>maxNrOfUEs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lastRenderedPageBreak/>
              <w:t>SL-</w:t>
            </w:r>
            <w:r>
              <w:rPr>
                <w:lang w:eastAsia="en-GB"/>
              </w:rPr>
              <w:t>AoA</w:t>
            </w:r>
            <w:r w:rsidRPr="00CB75E5">
              <w:rPr>
                <w:lang w:eastAsia="en-GB"/>
              </w:rPr>
              <w:t>-</w:t>
            </w:r>
            <w:r w:rsidRPr="00FE3214">
              <w:rPr>
                <w:lang w:eastAsia="en-GB"/>
              </w:rPr>
              <w:t>AssistanceData</w:t>
            </w:r>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applicationLayerID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expectedSL-AzimuthAoA-AndUncertainty         INTEGER(0..3599),                  -- expected-SL-AoA-and-Uncertainty</w:t>
            </w:r>
          </w:p>
          <w:p w14:paraId="326591AB" w14:textId="77777777" w:rsidR="00270053" w:rsidRDefault="00270053" w:rsidP="00270053">
            <w:pPr>
              <w:pStyle w:val="PL"/>
              <w:shd w:val="clear" w:color="auto" w:fill="E6E6E6"/>
              <w:rPr>
                <w:lang w:eastAsia="en-GB"/>
              </w:rPr>
            </w:pPr>
            <w:r>
              <w:rPr>
                <w:lang w:eastAsia="en-GB"/>
              </w:rPr>
              <w:t xml:space="preserve">    expectedSL-ZenithAoA-AndUncertainty          </w:t>
            </w:r>
            <w:r w:rsidRPr="00270053">
              <w:rPr>
                <w:highlight w:val="yellow"/>
                <w:lang w:eastAsia="en-GB"/>
              </w:rPr>
              <w:t>INTEGER(0..1799)</w:t>
            </w:r>
            <w:r>
              <w:rPr>
                <w:lang w:eastAsia="en-GB"/>
              </w:rPr>
              <w:t xml:space="preserve">        OPTIONAL,  -- expected-SL-AoA-and-Uncertainty</w:t>
            </w:r>
          </w:p>
          <w:p w14:paraId="7D92230F" w14:textId="77777777" w:rsidR="00270053" w:rsidRDefault="00270053" w:rsidP="00270053">
            <w:pPr>
              <w:pStyle w:val="PL"/>
              <w:shd w:val="clear" w:color="auto" w:fill="E6E6E6"/>
              <w:rPr>
                <w:noProof/>
                <w:lang w:eastAsia="en-GB"/>
              </w:rPr>
            </w:pPr>
            <w:r>
              <w:rPr>
                <w:noProof/>
                <w:lang w:eastAsia="en-GB"/>
              </w:rPr>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850D797" w14:textId="77777777" w:rsidR="0018712E" w:rsidRDefault="0084429C"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A725612" w14:textId="4B781F69" w:rsid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t>INTEGER(0..1799)</w:t>
            </w:r>
            <w:r w:rsidRPr="0084429C">
              <w:rPr>
                <w:rFonts w:ascii="Times New Roman" w:hAnsi="Times New Roman" w:cs="Times New Roman"/>
                <w:sz w:val="20"/>
                <w:szCs w:val="20"/>
                <w:lang w:val="en-GB" w:eastAsia="ja-JP"/>
              </w:rPr>
              <w:tab/>
              <w:t>TS 38.133 [16]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宋体" w:hint="eastAsia"/>
                <w:noProof/>
                <w:lang w:eastAsia="zh-CN"/>
              </w:rPr>
            </w:pPr>
            <w:r>
              <w:rPr>
                <w:rFonts w:eastAsia="宋体"/>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692DA1A4" w14:textId="77777777" w:rsidR="00210909" w:rsidRDefault="00210909" w:rsidP="00A72DBF">
            <w:pPr>
              <w:jc w:val="both"/>
              <w:rPr>
                <w:rFonts w:ascii="Times New Roman" w:hAnsi="Times New Roman" w:cs="Times New Roman"/>
                <w:sz w:val="20"/>
                <w:szCs w:val="20"/>
                <w:lang w:val="en-GB" w:eastAsia="ja-JP"/>
              </w:rPr>
            </w:pP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SIZE (1.. maxNrOfUEs)) OF RTD-InfoListPerAnchorUE</w:t>
            </w:r>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Yi-Intel-0302" w:date="2024-03-01T16:44:00Z"/>
                <w:rFonts w:ascii="Courier New" w:hAnsi="Courier New" w:cs="Times New Roman"/>
                <w:sz w:val="16"/>
                <w:szCs w:val="20"/>
                <w:lang w:val="en-GB" w:eastAsia="en-GB"/>
              </w:rPr>
            </w:pPr>
            <w:ins w:id="232" w:author="Yi-Intel-0302" w:date="2024-03-01T16:44:00Z">
              <w:r w:rsidRPr="00414327">
                <w:rPr>
                  <w:rFonts w:ascii="Courier New" w:hAnsi="Courier New" w:cs="Times New Roman"/>
                  <w:sz w:val="16"/>
                  <w:szCs w:val="20"/>
                  <w:lang w:val="en-GB" w:eastAsia="en-GB"/>
                </w:rPr>
                <w:t>RTD-InfoListPer</w:t>
              </w:r>
            </w:ins>
            <w:r w:rsidRPr="00414327">
              <w:rPr>
                <w:rFonts w:ascii="Courier New" w:hAnsi="Courier New" w:cs="Times New Roman"/>
                <w:sz w:val="16"/>
                <w:szCs w:val="20"/>
                <w:lang w:val="en-GB" w:eastAsia="en-GB"/>
              </w:rPr>
              <w:t>Anchor</w:t>
            </w:r>
            <w:ins w:id="233" w:author="Yi-Intel-0302" w:date="2024-03-01T16:44:00Z">
              <w:r w:rsidRPr="00414327">
                <w:rPr>
                  <w:rFonts w:ascii="Courier New" w:hAnsi="Courier New" w:cs="Times New Roman"/>
                  <w:sz w:val="16"/>
                  <w:szCs w:val="20"/>
                  <w:lang w:val="en-GB" w:eastAsia="en-GB"/>
                </w:rPr>
                <w:t>UE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34" w:author="Yi-Intel-0302" w:date="2024-03-01T16:44:00Z">
              <w:r w:rsidRPr="00414327">
                <w:rPr>
                  <w:rFonts w:ascii="Courier New" w:hAnsi="Courier New" w:cs="Times New Roman"/>
                  <w:sz w:val="16"/>
                  <w:szCs w:val="20"/>
                  <w:lang w:val="en-GB" w:eastAsia="en-GB"/>
                </w:rPr>
                <w:t xml:space="preserve">    applicationLayerID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r w:rsidRPr="00414327">
              <w:rPr>
                <w:rFonts w:ascii="Courier New" w:hAnsi="Courier New" w:cs="Times New Roman"/>
                <w:sz w:val="16"/>
                <w:szCs w:val="20"/>
                <w:highlight w:val="green"/>
                <w:lang w:val="en-GB" w:eastAsia="en-GB"/>
              </w:rPr>
              <w:t>referenceRTD-Info    ReferenceRTD-Info,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Yi-Intel-0302" w:date="2024-03-01T16:44:00Z"/>
                <w:rFonts w:ascii="Courier New" w:hAnsi="Courier New" w:cs="Times New Roman"/>
                <w:sz w:val="16"/>
                <w:szCs w:val="20"/>
                <w:lang w:val="en-GB" w:eastAsia="en-GB"/>
              </w:rPr>
            </w:pPr>
            <w:ins w:id="237" w:author="Yi-Intel-0302" w:date="2024-03-01T16:44:00Z">
              <w:r w:rsidRPr="00414327">
                <w:rPr>
                  <w:rFonts w:ascii="Courier New" w:hAnsi="Courier New" w:cs="Times New Roman"/>
                  <w:sz w:val="16"/>
                  <w:szCs w:val="20"/>
                  <w:lang w:val="en-GB" w:eastAsia="en-GB"/>
                </w:rPr>
                <w:t xml:space="preserve">    rtd</w:t>
              </w:r>
            </w:ins>
            <w:r w:rsidRPr="00414327">
              <w:rPr>
                <w:rFonts w:ascii="Courier New" w:hAnsi="Courier New" w:cs="Times New Roman"/>
                <w:sz w:val="16"/>
                <w:szCs w:val="20"/>
                <w:lang w:val="en-GB" w:eastAsia="en-GB"/>
              </w:rPr>
              <w:t>-</w:t>
            </w:r>
            <w:ins w:id="238" w:author="Yi-Intel-0302" w:date="2024-03-01T16:44:00Z">
              <w:r w:rsidRPr="00414327">
                <w:rPr>
                  <w:rFonts w:ascii="Courier New" w:hAnsi="Courier New" w:cs="Times New Roman"/>
                  <w:sz w:val="16"/>
                  <w:szCs w:val="20"/>
                  <w:lang w:val="en-GB" w:eastAsia="en-GB"/>
                </w:rPr>
                <w:t>BetweenAnchorUEs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Yi-Intel-0302" w:date="2024-03-01T16:44:00Z"/>
                <w:rFonts w:ascii="Courier New" w:hAnsi="Courier New" w:cs="Times New Roman"/>
                <w:sz w:val="16"/>
                <w:szCs w:val="20"/>
                <w:lang w:val="en-GB" w:eastAsia="en-GB"/>
              </w:rPr>
            </w:pPr>
            <w:ins w:id="240" w:author="Yi-Intel-0302" w:date="2024-03-01T16:44:00Z">
              <w:r w:rsidRPr="00414327">
                <w:rPr>
                  <w:rFonts w:ascii="Courier New" w:hAnsi="Courier New" w:cs="Times New Roman"/>
                  <w:sz w:val="16"/>
                  <w:szCs w:val="20"/>
                  <w:lang w:val="en-GB" w:eastAsia="en-GB"/>
                </w:rPr>
                <w:t xml:space="preserve">        subframeOffset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Yi-Intel-0302" w:date="2024-03-01T16:44:00Z"/>
                <w:rFonts w:ascii="Courier New" w:hAnsi="Courier New" w:cs="Times New Roman"/>
                <w:sz w:val="16"/>
                <w:szCs w:val="20"/>
                <w:lang w:val="en-GB" w:eastAsia="en-GB"/>
              </w:rPr>
            </w:pPr>
            <w:ins w:id="242" w:author="Yi-Intel-0302" w:date="2024-03-01T16:44:00Z">
              <w:r w:rsidRPr="00414327">
                <w:rPr>
                  <w:rFonts w:ascii="Courier New" w:hAnsi="Courier New" w:cs="Times New Roman"/>
                  <w:sz w:val="16"/>
                  <w:szCs w:val="20"/>
                  <w:lang w:val="en-GB" w:eastAsia="en-GB"/>
                </w:rPr>
                <w:t xml:space="preserve">        sl-OffsetDFN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Yi-Intel-0302" w:date="2024-03-01T16:44:00Z"/>
                <w:rFonts w:ascii="Courier New" w:hAnsi="Courier New" w:cs="Times New Roman"/>
                <w:sz w:val="16"/>
                <w:szCs w:val="20"/>
                <w:lang w:val="en-GB" w:eastAsia="en-GB"/>
              </w:rPr>
            </w:pPr>
            <w:ins w:id="244"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45" w:author="Yi-Intel-0302" w:date="2024-03-01T16:44:00Z">
              <w:r w:rsidRPr="00414327">
                <w:rPr>
                  <w:rFonts w:ascii="Courier New" w:hAnsi="Courier New" w:cs="Times New Roman"/>
                  <w:sz w:val="16"/>
                  <w:szCs w:val="20"/>
                  <w:lang w:val="en-GB" w:eastAsia="en-GB"/>
                </w:rPr>
                <w:t xml:space="preserve">    rtd-Quality                 SL-TimingQuality</w:t>
              </w:r>
            </w:ins>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syncSourceType        ENUMERATED { gnss, gNB-eNB, ue}</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Yi-Intel-0302" w:date="2024-03-01T16:44:00Z"/>
                <w:rFonts w:ascii="Courier New" w:hAnsi="Courier New" w:cs="Times New Roman"/>
                <w:sz w:val="16"/>
                <w:szCs w:val="20"/>
                <w:lang w:val="en-GB" w:eastAsia="en-GB"/>
              </w:rPr>
            </w:pPr>
            <w:ins w:id="248"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2F2E68A9" w14:textId="77777777" w:rsidR="00A72DBF" w:rsidRDefault="00A72DBF" w:rsidP="00A72DBF">
            <w:pPr>
              <w:jc w:val="both"/>
              <w:rPr>
                <w:rFonts w:ascii="Times New Roman" w:hAnsi="Times New Roman" w:cs="Times New Roman"/>
                <w:sz w:val="20"/>
                <w:szCs w:val="20"/>
                <w:lang w:val="en-GB" w:eastAsia="ja-JP"/>
              </w:rPr>
            </w:pP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lastRenderedPageBreak/>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31A99C0E" w14:textId="77777777" w:rsidR="00A72DBF" w:rsidRDefault="00A72DBF" w:rsidP="00A72DBF">
            <w:pPr>
              <w:jc w:val="both"/>
              <w:rPr>
                <w:rFonts w:ascii="Times New Roman" w:hAnsi="Times New Roman" w:cs="Times New Roman"/>
                <w:sz w:val="20"/>
                <w:szCs w:val="20"/>
                <w:lang w:val="en-GB" w:eastAsia="ja-JP"/>
              </w:rPr>
            </w:pP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49" w:name="_Hlk148641826"/>
            <w:r>
              <w:rPr>
                <w:noProof/>
                <w:lang w:eastAsia="en-GB"/>
              </w:rPr>
              <w:t>LocationCoordinates</w:t>
            </w:r>
            <w:bookmarkEnd w:id="249"/>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lastRenderedPageBreak/>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39ECB546" w14:textId="77777777" w:rsidR="00210909" w:rsidRDefault="00210909"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SL-PRS-TxInfo ::=                 SEQUENCE {</w:t>
            </w:r>
          </w:p>
          <w:p w14:paraId="6CAF99EA" w14:textId="77777777" w:rsidR="00722EB4" w:rsidRDefault="00722EB4" w:rsidP="00722EB4">
            <w:pPr>
              <w:pStyle w:val="PL"/>
              <w:shd w:val="clear" w:color="auto" w:fill="E6E6E6"/>
              <w:rPr>
                <w:lang w:eastAsia="en-GB"/>
              </w:rPr>
            </w:pPr>
            <w:r>
              <w:rPr>
                <w:lang w:eastAsia="en-GB"/>
              </w:rPr>
              <w:lastRenderedPageBreak/>
              <w:t xml:space="preserve">    sl-PRS-Priority                   INTEGER (1..8)                                 OPTIONAL,</w:t>
            </w:r>
          </w:p>
          <w:p w14:paraId="27B093C8" w14:textId="77777777" w:rsidR="00722EB4" w:rsidRDefault="00722EB4" w:rsidP="00722EB4">
            <w:pPr>
              <w:pStyle w:val="PL"/>
              <w:shd w:val="clear" w:color="auto" w:fill="E6E6E6"/>
              <w:rPr>
                <w:lang w:eastAsia="en-GB"/>
              </w:rPr>
            </w:pPr>
            <w:r>
              <w:rPr>
                <w:lang w:eastAsia="en-GB"/>
              </w:rPr>
              <w:t xml:space="preserve">    sl-PRS-DelayBudget                INTEGER (0..1023)                              OPTIONAL,</w:t>
            </w:r>
          </w:p>
          <w:p w14:paraId="3C22172E" w14:textId="77777777" w:rsidR="00722EB4" w:rsidRDefault="00722EB4" w:rsidP="00722EB4">
            <w:pPr>
              <w:pStyle w:val="PL"/>
              <w:shd w:val="clear" w:color="auto" w:fill="E6E6E6"/>
              <w:rPr>
                <w:lang w:eastAsia="en-GB"/>
              </w:rPr>
            </w:pPr>
            <w:r>
              <w:rPr>
                <w:lang w:eastAsia="en-GB"/>
              </w:rPr>
              <w:t xml:space="preserve">    sl-PRS-BW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宋体" w:hint="eastAsia"/>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77777777" w:rsidR="00722EB4" w:rsidRDefault="00722EB4" w:rsidP="00A72DBF">
            <w:pPr>
              <w:jc w:val="both"/>
              <w:rPr>
                <w:rFonts w:ascii="Times New Roman" w:hAnsi="Times New Roman" w:cs="Times New Roman"/>
                <w:sz w:val="20"/>
                <w:szCs w:val="20"/>
                <w:lang w:val="en-GB" w:eastAsia="zh-CN"/>
              </w:rPr>
            </w:pPr>
          </w:p>
        </w:tc>
        <w:tc>
          <w:tcPr>
            <w:tcW w:w="3932" w:type="dxa"/>
          </w:tcPr>
          <w:p w14:paraId="682FD7BF" w14:textId="77777777" w:rsidR="00722EB4" w:rsidRDefault="00722EB4" w:rsidP="00A72DBF">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FE5B31">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D443" w14:textId="77777777" w:rsidR="00531A42" w:rsidRDefault="00531A42">
      <w:pPr>
        <w:spacing w:line="240" w:lineRule="auto"/>
      </w:pPr>
      <w:r>
        <w:separator/>
      </w:r>
    </w:p>
  </w:endnote>
  <w:endnote w:type="continuationSeparator" w:id="0">
    <w:p w14:paraId="60043852" w14:textId="77777777" w:rsidR="00531A42" w:rsidRDefault="0053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5EE6" w14:textId="77777777" w:rsidR="00531A42" w:rsidRDefault="00531A42">
      <w:pPr>
        <w:spacing w:after="0"/>
      </w:pPr>
      <w:r>
        <w:separator/>
      </w:r>
    </w:p>
  </w:footnote>
  <w:footnote w:type="continuationSeparator" w:id="0">
    <w:p w14:paraId="336F1978" w14:textId="77777777" w:rsidR="00531A42" w:rsidRDefault="00531A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8"/>
  </w:num>
  <w:num w:numId="6">
    <w:abstractNumId w:val="9"/>
  </w:num>
  <w:num w:numId="7">
    <w:abstractNumId w:val="10"/>
  </w:num>
  <w:num w:numId="8">
    <w:abstractNumId w:val="15"/>
  </w:num>
  <w:num w:numId="9">
    <w:abstractNumId w:val="3"/>
  </w:num>
  <w:num w:numId="10">
    <w:abstractNumId w:val="11"/>
  </w:num>
  <w:num w:numId="11">
    <w:abstractNumId w:val="4"/>
  </w:num>
  <w:num w:numId="12">
    <w:abstractNumId w:val="14"/>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0"/>
  </w:num>
  <w:num w:numId="18">
    <w:abstractNumId w:val="8"/>
  </w:num>
  <w:num w:numId="19">
    <w:abstractNumId w:val="1"/>
  </w:num>
  <w:num w:numId="20">
    <w:abstractNumId w:val="17"/>
  </w:num>
  <w:num w:numId="21">
    <w:abstractNumId w:val="10"/>
  </w:num>
  <w:num w:numId="22">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af0">
    <w:name w:val="正文文本 字符"/>
    <w:basedOn w:val="a2"/>
    <w:link w:val="af"/>
    <w:qFormat/>
    <w:rPr>
      <w:rFonts w:ascii="Times" w:eastAsia="Batang"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afff">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3.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14631</Words>
  <Characters>83398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9</cp:revision>
  <dcterms:created xsi:type="dcterms:W3CDTF">2024-03-06T01:58:00Z</dcterms:created>
  <dcterms:modified xsi:type="dcterms:W3CDTF">2024-03-06T04:11:00Z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