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BDED" w14:textId="47E5CBE7" w:rsidR="000820AA" w:rsidRDefault="00E7143F" w:rsidP="000820AA">
      <w:pPr>
        <w:pStyle w:val="CRCoverPage"/>
        <w:tabs>
          <w:tab w:val="right" w:pos="9639"/>
        </w:tabs>
        <w:spacing w:after="0"/>
        <w:rPr>
          <w:b/>
          <w:i/>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ins w:id="12" w:author="Huawei, HiSilicon_Post_update2" w:date="2024-03-07T19:12:00Z">
        <w:r>
          <w:rPr>
            <w:b/>
            <w:sz w:val="24"/>
          </w:rPr>
          <w:t>ing</w:t>
        </w:r>
      </w:ins>
      <w:r w:rsidR="000820AA">
        <w:rPr>
          <w:b/>
          <w:sz w:val="24"/>
        </w:rPr>
        <w:t>3GPP TSG-RAN WG2 Meeting #125</w:t>
      </w:r>
      <w:r w:rsidR="000820AA">
        <w:rPr>
          <w:b/>
          <w:i/>
          <w:sz w:val="28"/>
        </w:rPr>
        <w:tab/>
        <w:t>R2-24</w:t>
      </w:r>
      <w:r w:rsidR="00F478F6">
        <w:rPr>
          <w:b/>
          <w:i/>
          <w:sz w:val="28"/>
        </w:rPr>
        <w:t>0</w:t>
      </w:r>
      <w:r w:rsidR="0061140C">
        <w:rPr>
          <w:b/>
          <w:i/>
          <w:sz w:val="28"/>
        </w:rPr>
        <w:t>XXXX</w:t>
      </w:r>
    </w:p>
    <w:p w14:paraId="67E205F6" w14:textId="47DEB862" w:rsidR="000820AA" w:rsidRDefault="000820AA" w:rsidP="000820AA">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20AA" w14:paraId="08E7CEBD" w14:textId="77777777" w:rsidTr="00B4788E">
        <w:tc>
          <w:tcPr>
            <w:tcW w:w="9641" w:type="dxa"/>
            <w:gridSpan w:val="9"/>
            <w:tcBorders>
              <w:top w:val="single" w:sz="4" w:space="0" w:color="auto"/>
              <w:left w:val="single" w:sz="4" w:space="0" w:color="auto"/>
              <w:right w:val="single" w:sz="4" w:space="0" w:color="auto"/>
            </w:tcBorders>
          </w:tcPr>
          <w:p w14:paraId="650B988A" w14:textId="77777777" w:rsidR="000820AA" w:rsidRDefault="000820AA" w:rsidP="00B4788E">
            <w:pPr>
              <w:pStyle w:val="CRCoverPage"/>
              <w:spacing w:after="0"/>
              <w:jc w:val="right"/>
              <w:rPr>
                <w:i/>
              </w:rPr>
            </w:pPr>
            <w:r>
              <w:rPr>
                <w:i/>
                <w:sz w:val="14"/>
              </w:rPr>
              <w:t>CR-Form-v12.2</w:t>
            </w:r>
          </w:p>
        </w:tc>
      </w:tr>
      <w:tr w:rsidR="000820AA" w14:paraId="607B98D6" w14:textId="77777777" w:rsidTr="00B4788E">
        <w:tc>
          <w:tcPr>
            <w:tcW w:w="9641" w:type="dxa"/>
            <w:gridSpan w:val="9"/>
            <w:tcBorders>
              <w:left w:val="single" w:sz="4" w:space="0" w:color="auto"/>
              <w:right w:val="single" w:sz="4" w:space="0" w:color="auto"/>
            </w:tcBorders>
          </w:tcPr>
          <w:p w14:paraId="3FF2CBA7" w14:textId="77777777" w:rsidR="000820AA" w:rsidRDefault="000820AA" w:rsidP="00B4788E">
            <w:pPr>
              <w:pStyle w:val="CRCoverPage"/>
              <w:spacing w:after="0"/>
              <w:jc w:val="center"/>
            </w:pPr>
            <w:r>
              <w:rPr>
                <w:b/>
                <w:sz w:val="32"/>
              </w:rPr>
              <w:t>CHANGE REQUEST</w:t>
            </w:r>
          </w:p>
        </w:tc>
      </w:tr>
      <w:tr w:rsidR="000820AA" w14:paraId="112AF3AE" w14:textId="77777777" w:rsidTr="00B4788E">
        <w:tc>
          <w:tcPr>
            <w:tcW w:w="9641" w:type="dxa"/>
            <w:gridSpan w:val="9"/>
            <w:tcBorders>
              <w:left w:val="single" w:sz="4" w:space="0" w:color="auto"/>
              <w:right w:val="single" w:sz="4" w:space="0" w:color="auto"/>
            </w:tcBorders>
          </w:tcPr>
          <w:p w14:paraId="00A33B6A" w14:textId="77777777" w:rsidR="000820AA" w:rsidRDefault="000820AA" w:rsidP="00B4788E">
            <w:pPr>
              <w:pStyle w:val="CRCoverPage"/>
              <w:spacing w:after="0"/>
              <w:rPr>
                <w:sz w:val="8"/>
                <w:szCs w:val="8"/>
              </w:rPr>
            </w:pPr>
          </w:p>
        </w:tc>
      </w:tr>
      <w:tr w:rsidR="000820AA" w14:paraId="2D7A2D6F" w14:textId="77777777" w:rsidTr="00B4788E">
        <w:tc>
          <w:tcPr>
            <w:tcW w:w="142" w:type="dxa"/>
            <w:tcBorders>
              <w:left w:val="single" w:sz="4" w:space="0" w:color="auto"/>
            </w:tcBorders>
          </w:tcPr>
          <w:p w14:paraId="37D30718" w14:textId="77777777" w:rsidR="000820AA" w:rsidRDefault="000820AA" w:rsidP="00B4788E">
            <w:pPr>
              <w:pStyle w:val="CRCoverPage"/>
              <w:spacing w:after="0"/>
              <w:jc w:val="right"/>
            </w:pPr>
          </w:p>
        </w:tc>
        <w:tc>
          <w:tcPr>
            <w:tcW w:w="1559" w:type="dxa"/>
            <w:shd w:val="pct30" w:color="FFFF00" w:fill="auto"/>
          </w:tcPr>
          <w:p w14:paraId="35C4017E" w14:textId="77CCF937" w:rsidR="000820AA" w:rsidRDefault="00000000" w:rsidP="003817DD">
            <w:pPr>
              <w:pStyle w:val="CRCoverPage"/>
              <w:spacing w:after="0"/>
              <w:jc w:val="right"/>
              <w:rPr>
                <w:b/>
                <w:sz w:val="28"/>
              </w:rPr>
            </w:pPr>
            <w:fldSimple w:instr=" DOCPROPERTY  Spec#  \* MERGEFORMAT ">
              <w:r w:rsidR="000820AA">
                <w:rPr>
                  <w:b/>
                  <w:sz w:val="28"/>
                </w:rPr>
                <w:t>38.3</w:t>
              </w:r>
              <w:r w:rsidR="003817DD">
                <w:rPr>
                  <w:b/>
                  <w:sz w:val="28"/>
                </w:rPr>
                <w:t>31</w:t>
              </w:r>
            </w:fldSimple>
          </w:p>
        </w:tc>
        <w:tc>
          <w:tcPr>
            <w:tcW w:w="709" w:type="dxa"/>
          </w:tcPr>
          <w:p w14:paraId="3B7A11CB" w14:textId="77777777" w:rsidR="000820AA" w:rsidRDefault="000820AA" w:rsidP="00B4788E">
            <w:pPr>
              <w:pStyle w:val="CRCoverPage"/>
              <w:spacing w:after="0"/>
              <w:jc w:val="center"/>
            </w:pPr>
            <w:r>
              <w:rPr>
                <w:b/>
                <w:sz w:val="28"/>
              </w:rPr>
              <w:t>CR</w:t>
            </w:r>
          </w:p>
        </w:tc>
        <w:tc>
          <w:tcPr>
            <w:tcW w:w="1276" w:type="dxa"/>
            <w:shd w:val="pct30" w:color="FFFF00" w:fill="auto"/>
          </w:tcPr>
          <w:p w14:paraId="55097C7A" w14:textId="77777777" w:rsidR="000820AA" w:rsidRDefault="00000000" w:rsidP="00B4788E">
            <w:pPr>
              <w:pStyle w:val="CRCoverPage"/>
              <w:spacing w:after="0"/>
              <w:rPr>
                <w:b/>
                <w:lang w:eastAsia="ko-KR"/>
              </w:rPr>
            </w:pPr>
            <w:fldSimple w:instr=" DOCPROPERTY  Revision  \* MERGEFORMAT ">
              <w:r w:rsidR="000820AA">
                <w:rPr>
                  <w:b/>
                  <w:sz w:val="28"/>
                </w:rPr>
                <w:t>-</w:t>
              </w:r>
            </w:fldSimple>
          </w:p>
        </w:tc>
        <w:tc>
          <w:tcPr>
            <w:tcW w:w="709" w:type="dxa"/>
          </w:tcPr>
          <w:p w14:paraId="67F92517" w14:textId="77777777" w:rsidR="000820AA" w:rsidRDefault="000820AA" w:rsidP="00B4788E">
            <w:pPr>
              <w:pStyle w:val="CRCoverPage"/>
              <w:tabs>
                <w:tab w:val="right" w:pos="625"/>
              </w:tabs>
              <w:spacing w:after="0"/>
              <w:jc w:val="center"/>
            </w:pPr>
            <w:r>
              <w:rPr>
                <w:b/>
                <w:bCs/>
                <w:sz w:val="28"/>
              </w:rPr>
              <w:t>rev</w:t>
            </w:r>
          </w:p>
        </w:tc>
        <w:tc>
          <w:tcPr>
            <w:tcW w:w="992" w:type="dxa"/>
            <w:shd w:val="pct30" w:color="FFFF00" w:fill="auto"/>
          </w:tcPr>
          <w:p w14:paraId="5C10DC37" w14:textId="77777777" w:rsidR="000820AA" w:rsidRDefault="00000000" w:rsidP="00B4788E">
            <w:pPr>
              <w:pStyle w:val="CRCoverPage"/>
              <w:spacing w:after="0"/>
              <w:jc w:val="center"/>
              <w:rPr>
                <w:b/>
              </w:rPr>
            </w:pPr>
            <w:fldSimple w:instr=" DOCPROPERTY  Revision  \* MERGEFORMAT ">
              <w:r w:rsidR="000820AA">
                <w:rPr>
                  <w:b/>
                  <w:sz w:val="28"/>
                </w:rPr>
                <w:t>-</w:t>
              </w:r>
            </w:fldSimple>
          </w:p>
        </w:tc>
        <w:tc>
          <w:tcPr>
            <w:tcW w:w="2410" w:type="dxa"/>
          </w:tcPr>
          <w:p w14:paraId="0DDD034C" w14:textId="77777777" w:rsidR="000820AA" w:rsidRDefault="000820AA" w:rsidP="00B4788E">
            <w:pPr>
              <w:pStyle w:val="CRCoverPage"/>
              <w:tabs>
                <w:tab w:val="right" w:pos="1825"/>
              </w:tabs>
              <w:spacing w:after="0"/>
              <w:jc w:val="center"/>
            </w:pPr>
            <w:r>
              <w:rPr>
                <w:b/>
                <w:sz w:val="28"/>
                <w:szCs w:val="28"/>
              </w:rPr>
              <w:t>Current version:</w:t>
            </w:r>
          </w:p>
        </w:tc>
        <w:tc>
          <w:tcPr>
            <w:tcW w:w="1701" w:type="dxa"/>
            <w:shd w:val="pct30" w:color="FFFF00" w:fill="auto"/>
          </w:tcPr>
          <w:p w14:paraId="72D441DD" w14:textId="1273F7F2" w:rsidR="000820AA" w:rsidRDefault="00000000" w:rsidP="00665D1C">
            <w:pPr>
              <w:pStyle w:val="CRCoverPage"/>
              <w:spacing w:after="0"/>
              <w:jc w:val="center"/>
              <w:rPr>
                <w:sz w:val="28"/>
              </w:rPr>
            </w:pPr>
            <w:fldSimple w:instr=" DOCPROPERTY  Version  \* MERGEFORMAT ">
              <w:r w:rsidR="000820AA">
                <w:rPr>
                  <w:b/>
                  <w:sz w:val="28"/>
                </w:rPr>
                <w:t>18.</w:t>
              </w:r>
              <w:r w:rsidR="00665D1C">
                <w:rPr>
                  <w:b/>
                  <w:sz w:val="28"/>
                </w:rPr>
                <w:t>0</w:t>
              </w:r>
              <w:r w:rsidR="000820AA">
                <w:rPr>
                  <w:b/>
                  <w:sz w:val="28"/>
                </w:rPr>
                <w:t>.0</w:t>
              </w:r>
            </w:fldSimple>
          </w:p>
        </w:tc>
        <w:tc>
          <w:tcPr>
            <w:tcW w:w="143" w:type="dxa"/>
            <w:tcBorders>
              <w:right w:val="single" w:sz="4" w:space="0" w:color="auto"/>
            </w:tcBorders>
          </w:tcPr>
          <w:p w14:paraId="53EFB185" w14:textId="77777777" w:rsidR="000820AA" w:rsidRDefault="000820AA" w:rsidP="00B4788E">
            <w:pPr>
              <w:pStyle w:val="CRCoverPage"/>
              <w:spacing w:after="0"/>
            </w:pPr>
          </w:p>
        </w:tc>
      </w:tr>
      <w:tr w:rsidR="000820AA" w14:paraId="4E43B5DB" w14:textId="77777777" w:rsidTr="00B4788E">
        <w:tc>
          <w:tcPr>
            <w:tcW w:w="9641" w:type="dxa"/>
            <w:gridSpan w:val="9"/>
            <w:tcBorders>
              <w:left w:val="single" w:sz="4" w:space="0" w:color="auto"/>
              <w:right w:val="single" w:sz="4" w:space="0" w:color="auto"/>
            </w:tcBorders>
          </w:tcPr>
          <w:p w14:paraId="432DC74D" w14:textId="77777777" w:rsidR="000820AA" w:rsidRDefault="000820AA" w:rsidP="00B4788E">
            <w:pPr>
              <w:pStyle w:val="CRCoverPage"/>
              <w:spacing w:after="0"/>
            </w:pPr>
          </w:p>
        </w:tc>
      </w:tr>
      <w:tr w:rsidR="000820AA" w14:paraId="3C133FE9" w14:textId="77777777" w:rsidTr="00B4788E">
        <w:tc>
          <w:tcPr>
            <w:tcW w:w="9641" w:type="dxa"/>
            <w:gridSpan w:val="9"/>
            <w:tcBorders>
              <w:top w:val="single" w:sz="4" w:space="0" w:color="auto"/>
            </w:tcBorders>
          </w:tcPr>
          <w:p w14:paraId="16A46715" w14:textId="77777777" w:rsidR="000820AA" w:rsidRDefault="000820AA" w:rsidP="00B4788E">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820AA" w14:paraId="71FACB31" w14:textId="77777777" w:rsidTr="00B4788E">
        <w:tc>
          <w:tcPr>
            <w:tcW w:w="9641" w:type="dxa"/>
            <w:gridSpan w:val="9"/>
          </w:tcPr>
          <w:p w14:paraId="498798B9" w14:textId="77777777" w:rsidR="000820AA" w:rsidRDefault="000820AA" w:rsidP="00B4788E">
            <w:pPr>
              <w:pStyle w:val="CRCoverPage"/>
              <w:spacing w:after="0"/>
              <w:rPr>
                <w:sz w:val="8"/>
                <w:szCs w:val="8"/>
              </w:rPr>
            </w:pPr>
          </w:p>
        </w:tc>
      </w:tr>
    </w:tbl>
    <w:p w14:paraId="3D521CC6" w14:textId="77777777" w:rsidR="000820AA" w:rsidRDefault="000820AA" w:rsidP="000820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20AA" w14:paraId="144612BF" w14:textId="77777777" w:rsidTr="00B4788E">
        <w:tc>
          <w:tcPr>
            <w:tcW w:w="2835" w:type="dxa"/>
          </w:tcPr>
          <w:p w14:paraId="1226A915" w14:textId="77777777" w:rsidR="000820AA" w:rsidRDefault="000820AA" w:rsidP="00B4788E">
            <w:pPr>
              <w:pStyle w:val="CRCoverPage"/>
              <w:tabs>
                <w:tab w:val="right" w:pos="2751"/>
              </w:tabs>
              <w:spacing w:after="0"/>
              <w:rPr>
                <w:b/>
                <w:i/>
              </w:rPr>
            </w:pPr>
            <w:r>
              <w:rPr>
                <w:b/>
                <w:i/>
              </w:rPr>
              <w:t>Proposed change affects:</w:t>
            </w:r>
          </w:p>
        </w:tc>
        <w:tc>
          <w:tcPr>
            <w:tcW w:w="1418" w:type="dxa"/>
          </w:tcPr>
          <w:p w14:paraId="7031333D" w14:textId="77777777" w:rsidR="000820AA" w:rsidRDefault="000820AA" w:rsidP="00B478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7963C" w14:textId="77777777" w:rsidR="000820AA" w:rsidRDefault="000820AA" w:rsidP="00B4788E">
            <w:pPr>
              <w:pStyle w:val="CRCoverPage"/>
              <w:spacing w:after="0"/>
              <w:jc w:val="center"/>
              <w:rPr>
                <w:b/>
                <w:caps/>
              </w:rPr>
            </w:pPr>
          </w:p>
        </w:tc>
        <w:tc>
          <w:tcPr>
            <w:tcW w:w="709" w:type="dxa"/>
            <w:tcBorders>
              <w:left w:val="single" w:sz="4" w:space="0" w:color="auto"/>
            </w:tcBorders>
          </w:tcPr>
          <w:p w14:paraId="2E9B4501" w14:textId="77777777" w:rsidR="000820AA" w:rsidRDefault="000820AA" w:rsidP="00B478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B2FC9A" w14:textId="77777777" w:rsidR="000820AA" w:rsidRDefault="000820AA" w:rsidP="00B4788E">
            <w:pPr>
              <w:pStyle w:val="CRCoverPage"/>
              <w:spacing w:after="0"/>
              <w:jc w:val="center"/>
              <w:rPr>
                <w:b/>
                <w:caps/>
              </w:rPr>
            </w:pPr>
            <w:r>
              <w:rPr>
                <w:b/>
                <w:caps/>
              </w:rPr>
              <w:t>x</w:t>
            </w:r>
          </w:p>
        </w:tc>
        <w:tc>
          <w:tcPr>
            <w:tcW w:w="2126" w:type="dxa"/>
          </w:tcPr>
          <w:p w14:paraId="0E914D21" w14:textId="77777777" w:rsidR="000820AA" w:rsidRDefault="000820AA" w:rsidP="00B478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48B2C4" w14:textId="77777777" w:rsidR="000820AA" w:rsidRDefault="000820AA" w:rsidP="00B4788E">
            <w:pPr>
              <w:pStyle w:val="CRCoverPage"/>
              <w:spacing w:after="0"/>
              <w:jc w:val="center"/>
              <w:rPr>
                <w:b/>
                <w:caps/>
              </w:rPr>
            </w:pPr>
            <w:r>
              <w:rPr>
                <w:b/>
                <w:caps/>
              </w:rPr>
              <w:t>x</w:t>
            </w:r>
          </w:p>
        </w:tc>
        <w:tc>
          <w:tcPr>
            <w:tcW w:w="1418" w:type="dxa"/>
            <w:tcBorders>
              <w:left w:val="nil"/>
            </w:tcBorders>
          </w:tcPr>
          <w:p w14:paraId="3AFF09DB" w14:textId="77777777" w:rsidR="000820AA" w:rsidRDefault="000820AA" w:rsidP="00B4788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9EBC0" w14:textId="77777777" w:rsidR="000820AA" w:rsidRDefault="000820AA" w:rsidP="00B4788E">
            <w:pPr>
              <w:pStyle w:val="CRCoverPage"/>
              <w:spacing w:after="0"/>
              <w:jc w:val="center"/>
              <w:rPr>
                <w:b/>
                <w:bCs/>
                <w:caps/>
              </w:rPr>
            </w:pPr>
          </w:p>
        </w:tc>
      </w:tr>
    </w:tbl>
    <w:p w14:paraId="5F49F5BD" w14:textId="77777777" w:rsidR="000820AA" w:rsidRDefault="000820AA" w:rsidP="000820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20AA" w14:paraId="4C167318" w14:textId="77777777" w:rsidTr="00B4788E">
        <w:tc>
          <w:tcPr>
            <w:tcW w:w="9640" w:type="dxa"/>
            <w:gridSpan w:val="11"/>
          </w:tcPr>
          <w:p w14:paraId="33653106" w14:textId="77777777" w:rsidR="000820AA" w:rsidRDefault="000820AA" w:rsidP="00B4788E">
            <w:pPr>
              <w:pStyle w:val="CRCoverPage"/>
              <w:spacing w:after="0"/>
              <w:rPr>
                <w:sz w:val="8"/>
                <w:szCs w:val="8"/>
              </w:rPr>
            </w:pPr>
          </w:p>
        </w:tc>
      </w:tr>
      <w:tr w:rsidR="000820AA" w14:paraId="72C47E8A" w14:textId="77777777" w:rsidTr="00B4788E">
        <w:tc>
          <w:tcPr>
            <w:tcW w:w="1843" w:type="dxa"/>
            <w:tcBorders>
              <w:top w:val="single" w:sz="4" w:space="0" w:color="auto"/>
              <w:left w:val="single" w:sz="4" w:space="0" w:color="auto"/>
            </w:tcBorders>
          </w:tcPr>
          <w:p w14:paraId="144A373D" w14:textId="77777777" w:rsidR="000820AA" w:rsidRDefault="000820AA" w:rsidP="00B478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35D8A0" w14:textId="511C126E" w:rsidR="000820AA" w:rsidRDefault="00EB668F" w:rsidP="00E62597">
            <w:pPr>
              <w:pStyle w:val="CRCoverPage"/>
              <w:spacing w:after="0"/>
              <w:ind w:left="100"/>
            </w:pPr>
            <w:r>
              <w:rPr>
                <w:lang w:eastAsia="ko-KR"/>
              </w:rPr>
              <w:t xml:space="preserve">Correction </w:t>
            </w:r>
            <w:r w:rsidR="00E62597">
              <w:rPr>
                <w:lang w:eastAsia="ko-KR"/>
              </w:rPr>
              <w:t>on 38.3</w:t>
            </w:r>
            <w:r w:rsidR="00EC09CB">
              <w:rPr>
                <w:lang w:eastAsia="ko-KR"/>
              </w:rPr>
              <w:t>3</w:t>
            </w:r>
            <w:r w:rsidR="00E62597">
              <w:rPr>
                <w:lang w:eastAsia="ko-KR"/>
              </w:rPr>
              <w:t xml:space="preserve">1 </w:t>
            </w:r>
            <w:r>
              <w:rPr>
                <w:lang w:eastAsia="ko-KR"/>
              </w:rPr>
              <w:t xml:space="preserve">for SL </w:t>
            </w:r>
            <w:r w:rsidR="00E62597">
              <w:rPr>
                <w:lang w:eastAsia="ko-KR"/>
              </w:rPr>
              <w:t>R</w:t>
            </w:r>
            <w:r>
              <w:rPr>
                <w:lang w:eastAsia="ko-KR"/>
              </w:rPr>
              <w:t xml:space="preserve">elay UE </w:t>
            </w:r>
            <w:r w:rsidR="00E62597">
              <w:rPr>
                <w:lang w:eastAsia="ko-KR"/>
              </w:rPr>
              <w:t>capability</w:t>
            </w:r>
          </w:p>
        </w:tc>
      </w:tr>
      <w:tr w:rsidR="000820AA" w14:paraId="2EB7DC05" w14:textId="77777777" w:rsidTr="00B4788E">
        <w:tc>
          <w:tcPr>
            <w:tcW w:w="1843" w:type="dxa"/>
            <w:tcBorders>
              <w:left w:val="single" w:sz="4" w:space="0" w:color="auto"/>
            </w:tcBorders>
          </w:tcPr>
          <w:p w14:paraId="77375D41" w14:textId="77777777" w:rsidR="000820AA" w:rsidRDefault="000820AA" w:rsidP="00B4788E">
            <w:pPr>
              <w:pStyle w:val="CRCoverPage"/>
              <w:spacing w:after="0"/>
              <w:rPr>
                <w:b/>
                <w:i/>
                <w:sz w:val="8"/>
                <w:szCs w:val="8"/>
              </w:rPr>
            </w:pPr>
          </w:p>
        </w:tc>
        <w:tc>
          <w:tcPr>
            <w:tcW w:w="7797" w:type="dxa"/>
            <w:gridSpan w:val="10"/>
            <w:tcBorders>
              <w:right w:val="single" w:sz="4" w:space="0" w:color="auto"/>
            </w:tcBorders>
          </w:tcPr>
          <w:p w14:paraId="220180D3" w14:textId="77777777" w:rsidR="000820AA" w:rsidRDefault="000820AA" w:rsidP="00B4788E">
            <w:pPr>
              <w:pStyle w:val="CRCoverPage"/>
              <w:spacing w:after="0"/>
              <w:rPr>
                <w:sz w:val="8"/>
                <w:szCs w:val="8"/>
              </w:rPr>
            </w:pPr>
          </w:p>
        </w:tc>
      </w:tr>
      <w:tr w:rsidR="000820AA" w14:paraId="4C7A7902" w14:textId="77777777" w:rsidTr="00B4788E">
        <w:tc>
          <w:tcPr>
            <w:tcW w:w="1843" w:type="dxa"/>
            <w:tcBorders>
              <w:left w:val="single" w:sz="4" w:space="0" w:color="auto"/>
            </w:tcBorders>
          </w:tcPr>
          <w:p w14:paraId="5E807C96" w14:textId="77777777" w:rsidR="000820AA" w:rsidRDefault="000820AA" w:rsidP="00B478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387F5B" w14:textId="77777777" w:rsidR="000820AA" w:rsidRDefault="000820AA" w:rsidP="00B4788E">
            <w:pPr>
              <w:pStyle w:val="CRCoverPage"/>
              <w:spacing w:after="0"/>
              <w:ind w:left="100"/>
            </w:pPr>
            <w:r>
              <w:t>Samsung</w:t>
            </w:r>
          </w:p>
        </w:tc>
      </w:tr>
      <w:tr w:rsidR="000820AA" w14:paraId="07CBEA28" w14:textId="77777777" w:rsidTr="00B4788E">
        <w:tc>
          <w:tcPr>
            <w:tcW w:w="1843" w:type="dxa"/>
            <w:tcBorders>
              <w:left w:val="single" w:sz="4" w:space="0" w:color="auto"/>
            </w:tcBorders>
          </w:tcPr>
          <w:p w14:paraId="11812F5A" w14:textId="77777777" w:rsidR="000820AA" w:rsidRDefault="000820AA" w:rsidP="00B478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025036" w14:textId="77777777" w:rsidR="000820AA" w:rsidRDefault="000820AA" w:rsidP="00B4788E">
            <w:pPr>
              <w:pStyle w:val="CRCoverPage"/>
              <w:spacing w:after="0"/>
              <w:ind w:left="100"/>
            </w:pPr>
            <w:r>
              <w:t>R2</w:t>
            </w:r>
          </w:p>
        </w:tc>
      </w:tr>
      <w:tr w:rsidR="000820AA" w14:paraId="0C063BD4" w14:textId="77777777" w:rsidTr="00B4788E">
        <w:tc>
          <w:tcPr>
            <w:tcW w:w="1843" w:type="dxa"/>
            <w:tcBorders>
              <w:left w:val="single" w:sz="4" w:space="0" w:color="auto"/>
            </w:tcBorders>
          </w:tcPr>
          <w:p w14:paraId="34E2BF66" w14:textId="77777777" w:rsidR="000820AA" w:rsidRDefault="000820AA" w:rsidP="00B4788E">
            <w:pPr>
              <w:pStyle w:val="CRCoverPage"/>
              <w:spacing w:after="0"/>
              <w:rPr>
                <w:b/>
                <w:i/>
                <w:sz w:val="8"/>
                <w:szCs w:val="8"/>
              </w:rPr>
            </w:pPr>
          </w:p>
        </w:tc>
        <w:tc>
          <w:tcPr>
            <w:tcW w:w="7797" w:type="dxa"/>
            <w:gridSpan w:val="10"/>
            <w:tcBorders>
              <w:right w:val="single" w:sz="4" w:space="0" w:color="auto"/>
            </w:tcBorders>
          </w:tcPr>
          <w:p w14:paraId="79D56EBD" w14:textId="77777777" w:rsidR="000820AA" w:rsidRDefault="000820AA" w:rsidP="00B4788E">
            <w:pPr>
              <w:pStyle w:val="CRCoverPage"/>
              <w:spacing w:after="0"/>
              <w:rPr>
                <w:sz w:val="8"/>
                <w:szCs w:val="8"/>
              </w:rPr>
            </w:pPr>
          </w:p>
        </w:tc>
      </w:tr>
      <w:tr w:rsidR="000820AA" w14:paraId="0AC05DDD" w14:textId="77777777" w:rsidTr="00B4788E">
        <w:tc>
          <w:tcPr>
            <w:tcW w:w="1843" w:type="dxa"/>
            <w:tcBorders>
              <w:left w:val="single" w:sz="4" w:space="0" w:color="auto"/>
            </w:tcBorders>
          </w:tcPr>
          <w:p w14:paraId="6631EE88" w14:textId="77777777" w:rsidR="000820AA" w:rsidRDefault="000820AA" w:rsidP="00B4788E">
            <w:pPr>
              <w:pStyle w:val="CRCoverPage"/>
              <w:tabs>
                <w:tab w:val="right" w:pos="1759"/>
              </w:tabs>
              <w:spacing w:after="0"/>
              <w:rPr>
                <w:b/>
                <w:i/>
              </w:rPr>
            </w:pPr>
            <w:r>
              <w:rPr>
                <w:b/>
                <w:i/>
              </w:rPr>
              <w:t>Work item code:</w:t>
            </w:r>
          </w:p>
        </w:tc>
        <w:tc>
          <w:tcPr>
            <w:tcW w:w="3686" w:type="dxa"/>
            <w:gridSpan w:val="5"/>
            <w:shd w:val="pct30" w:color="FFFF00" w:fill="auto"/>
          </w:tcPr>
          <w:p w14:paraId="2498D24A" w14:textId="77777777" w:rsidR="000820AA" w:rsidRDefault="000820AA" w:rsidP="00B4788E">
            <w:pPr>
              <w:pStyle w:val="CRCoverPage"/>
              <w:spacing w:after="0"/>
              <w:ind w:left="100"/>
            </w:pPr>
            <w:proofErr w:type="spellStart"/>
            <w:r>
              <w:t>NR_SL_relay_enh</w:t>
            </w:r>
            <w:proofErr w:type="spellEnd"/>
            <w:r>
              <w:t>-Core</w:t>
            </w:r>
          </w:p>
        </w:tc>
        <w:tc>
          <w:tcPr>
            <w:tcW w:w="567" w:type="dxa"/>
            <w:tcBorders>
              <w:left w:val="nil"/>
            </w:tcBorders>
          </w:tcPr>
          <w:p w14:paraId="15C83687" w14:textId="77777777" w:rsidR="000820AA" w:rsidRDefault="000820AA" w:rsidP="00B4788E">
            <w:pPr>
              <w:pStyle w:val="CRCoverPage"/>
              <w:spacing w:after="0"/>
              <w:ind w:right="100"/>
            </w:pPr>
          </w:p>
        </w:tc>
        <w:tc>
          <w:tcPr>
            <w:tcW w:w="1417" w:type="dxa"/>
            <w:gridSpan w:val="3"/>
            <w:tcBorders>
              <w:left w:val="nil"/>
            </w:tcBorders>
          </w:tcPr>
          <w:p w14:paraId="3CE0A41F" w14:textId="77777777" w:rsidR="000820AA" w:rsidRDefault="000820AA" w:rsidP="00B4788E">
            <w:pPr>
              <w:pStyle w:val="CRCoverPage"/>
              <w:spacing w:after="0"/>
              <w:jc w:val="right"/>
            </w:pPr>
            <w:r>
              <w:rPr>
                <w:b/>
                <w:i/>
              </w:rPr>
              <w:t>Date:</w:t>
            </w:r>
          </w:p>
        </w:tc>
        <w:tc>
          <w:tcPr>
            <w:tcW w:w="2127" w:type="dxa"/>
            <w:tcBorders>
              <w:right w:val="single" w:sz="4" w:space="0" w:color="auto"/>
            </w:tcBorders>
            <w:shd w:val="pct30" w:color="FFFF00" w:fill="auto"/>
          </w:tcPr>
          <w:p w14:paraId="11051341" w14:textId="7A4B4755" w:rsidR="000820AA" w:rsidRDefault="000820AA" w:rsidP="0061140C">
            <w:pPr>
              <w:pStyle w:val="CRCoverPage"/>
              <w:spacing w:after="0"/>
              <w:ind w:left="100"/>
            </w:pPr>
            <w:r>
              <w:t>202</w:t>
            </w:r>
            <w:r w:rsidR="002071E2">
              <w:t>4</w:t>
            </w:r>
            <w:r>
              <w:t>-</w:t>
            </w:r>
            <w:r w:rsidR="002071E2">
              <w:t>0</w:t>
            </w:r>
            <w:r w:rsidR="0061140C">
              <w:t>3</w:t>
            </w:r>
            <w:r>
              <w:t>-</w:t>
            </w:r>
            <w:r w:rsidR="0061140C">
              <w:t>08</w:t>
            </w:r>
          </w:p>
        </w:tc>
      </w:tr>
      <w:tr w:rsidR="000820AA" w14:paraId="1D5F1E76" w14:textId="77777777" w:rsidTr="00B4788E">
        <w:tc>
          <w:tcPr>
            <w:tcW w:w="1843" w:type="dxa"/>
            <w:tcBorders>
              <w:left w:val="single" w:sz="4" w:space="0" w:color="auto"/>
            </w:tcBorders>
          </w:tcPr>
          <w:p w14:paraId="10DD9213" w14:textId="77777777" w:rsidR="000820AA" w:rsidRDefault="000820AA" w:rsidP="00B4788E">
            <w:pPr>
              <w:pStyle w:val="CRCoverPage"/>
              <w:spacing w:after="0"/>
              <w:rPr>
                <w:b/>
                <w:i/>
                <w:sz w:val="8"/>
                <w:szCs w:val="8"/>
              </w:rPr>
            </w:pPr>
          </w:p>
        </w:tc>
        <w:tc>
          <w:tcPr>
            <w:tcW w:w="1986" w:type="dxa"/>
            <w:gridSpan w:val="4"/>
          </w:tcPr>
          <w:p w14:paraId="1F398B84" w14:textId="77777777" w:rsidR="000820AA" w:rsidRDefault="000820AA" w:rsidP="00B4788E">
            <w:pPr>
              <w:pStyle w:val="CRCoverPage"/>
              <w:spacing w:after="0"/>
              <w:rPr>
                <w:sz w:val="8"/>
                <w:szCs w:val="8"/>
              </w:rPr>
            </w:pPr>
          </w:p>
        </w:tc>
        <w:tc>
          <w:tcPr>
            <w:tcW w:w="2267" w:type="dxa"/>
            <w:gridSpan w:val="2"/>
          </w:tcPr>
          <w:p w14:paraId="7DAA0BA9" w14:textId="77777777" w:rsidR="000820AA" w:rsidRDefault="000820AA" w:rsidP="00B4788E">
            <w:pPr>
              <w:pStyle w:val="CRCoverPage"/>
              <w:spacing w:after="0"/>
              <w:rPr>
                <w:sz w:val="8"/>
                <w:szCs w:val="8"/>
              </w:rPr>
            </w:pPr>
          </w:p>
        </w:tc>
        <w:tc>
          <w:tcPr>
            <w:tcW w:w="1417" w:type="dxa"/>
            <w:gridSpan w:val="3"/>
          </w:tcPr>
          <w:p w14:paraId="7F8E41E2" w14:textId="77777777" w:rsidR="000820AA" w:rsidRDefault="000820AA" w:rsidP="00B4788E">
            <w:pPr>
              <w:pStyle w:val="CRCoverPage"/>
              <w:spacing w:after="0"/>
              <w:rPr>
                <w:sz w:val="8"/>
                <w:szCs w:val="8"/>
              </w:rPr>
            </w:pPr>
          </w:p>
        </w:tc>
        <w:tc>
          <w:tcPr>
            <w:tcW w:w="2127" w:type="dxa"/>
            <w:tcBorders>
              <w:right w:val="single" w:sz="4" w:space="0" w:color="auto"/>
            </w:tcBorders>
          </w:tcPr>
          <w:p w14:paraId="0F828619" w14:textId="77777777" w:rsidR="000820AA" w:rsidRDefault="000820AA" w:rsidP="00B4788E">
            <w:pPr>
              <w:pStyle w:val="CRCoverPage"/>
              <w:spacing w:after="0"/>
              <w:rPr>
                <w:sz w:val="8"/>
                <w:szCs w:val="8"/>
              </w:rPr>
            </w:pPr>
          </w:p>
        </w:tc>
      </w:tr>
      <w:tr w:rsidR="000820AA" w14:paraId="3C9761E3" w14:textId="77777777" w:rsidTr="00B4788E">
        <w:trPr>
          <w:cantSplit/>
        </w:trPr>
        <w:tc>
          <w:tcPr>
            <w:tcW w:w="1843" w:type="dxa"/>
            <w:tcBorders>
              <w:left w:val="single" w:sz="4" w:space="0" w:color="auto"/>
            </w:tcBorders>
          </w:tcPr>
          <w:p w14:paraId="6520633E" w14:textId="77777777" w:rsidR="000820AA" w:rsidRDefault="000820AA" w:rsidP="00B4788E">
            <w:pPr>
              <w:pStyle w:val="CRCoverPage"/>
              <w:tabs>
                <w:tab w:val="right" w:pos="1759"/>
              </w:tabs>
              <w:spacing w:after="0"/>
              <w:rPr>
                <w:b/>
                <w:i/>
              </w:rPr>
            </w:pPr>
            <w:r>
              <w:rPr>
                <w:b/>
                <w:i/>
              </w:rPr>
              <w:t>Category:</w:t>
            </w:r>
          </w:p>
        </w:tc>
        <w:tc>
          <w:tcPr>
            <w:tcW w:w="851" w:type="dxa"/>
            <w:shd w:val="pct30" w:color="FFFF00" w:fill="auto"/>
          </w:tcPr>
          <w:p w14:paraId="268C1B37" w14:textId="5A222781" w:rsidR="000820AA" w:rsidRDefault="002071E2" w:rsidP="00B4788E">
            <w:pPr>
              <w:pStyle w:val="CRCoverPage"/>
              <w:spacing w:after="0"/>
              <w:ind w:left="100" w:right="-609"/>
              <w:rPr>
                <w:b/>
              </w:rPr>
            </w:pPr>
            <w:r>
              <w:rPr>
                <w:b/>
              </w:rPr>
              <w:t>F</w:t>
            </w:r>
          </w:p>
        </w:tc>
        <w:tc>
          <w:tcPr>
            <w:tcW w:w="3402" w:type="dxa"/>
            <w:gridSpan w:val="5"/>
            <w:tcBorders>
              <w:left w:val="nil"/>
            </w:tcBorders>
          </w:tcPr>
          <w:p w14:paraId="67FCD0B7" w14:textId="77777777" w:rsidR="000820AA" w:rsidRDefault="000820AA" w:rsidP="00B4788E">
            <w:pPr>
              <w:pStyle w:val="CRCoverPage"/>
              <w:spacing w:after="0"/>
            </w:pPr>
          </w:p>
        </w:tc>
        <w:tc>
          <w:tcPr>
            <w:tcW w:w="1417" w:type="dxa"/>
            <w:gridSpan w:val="3"/>
            <w:tcBorders>
              <w:left w:val="nil"/>
            </w:tcBorders>
          </w:tcPr>
          <w:p w14:paraId="68DFDE1C" w14:textId="77777777" w:rsidR="000820AA" w:rsidRDefault="000820AA" w:rsidP="00B4788E">
            <w:pPr>
              <w:pStyle w:val="CRCoverPage"/>
              <w:spacing w:after="0"/>
              <w:jc w:val="right"/>
              <w:rPr>
                <w:b/>
                <w:i/>
              </w:rPr>
            </w:pPr>
            <w:r>
              <w:rPr>
                <w:b/>
                <w:i/>
              </w:rPr>
              <w:t>Release:</w:t>
            </w:r>
          </w:p>
        </w:tc>
        <w:tc>
          <w:tcPr>
            <w:tcW w:w="2127" w:type="dxa"/>
            <w:tcBorders>
              <w:right w:val="single" w:sz="4" w:space="0" w:color="auto"/>
            </w:tcBorders>
            <w:shd w:val="pct30" w:color="FFFF00" w:fill="auto"/>
          </w:tcPr>
          <w:p w14:paraId="6F58CC02" w14:textId="77777777" w:rsidR="000820AA" w:rsidRDefault="000820AA" w:rsidP="00B4788E">
            <w:pPr>
              <w:pStyle w:val="CRCoverPage"/>
              <w:spacing w:after="0"/>
              <w:ind w:left="100"/>
            </w:pPr>
            <w:r>
              <w:t>Rel-18</w:t>
            </w:r>
          </w:p>
        </w:tc>
      </w:tr>
      <w:tr w:rsidR="000820AA" w14:paraId="576F2781" w14:textId="77777777" w:rsidTr="00B4788E">
        <w:tc>
          <w:tcPr>
            <w:tcW w:w="1843" w:type="dxa"/>
            <w:tcBorders>
              <w:left w:val="single" w:sz="4" w:space="0" w:color="auto"/>
              <w:bottom w:val="single" w:sz="4" w:space="0" w:color="auto"/>
            </w:tcBorders>
          </w:tcPr>
          <w:p w14:paraId="1693105E" w14:textId="77777777" w:rsidR="000820AA" w:rsidRDefault="000820AA" w:rsidP="00B4788E">
            <w:pPr>
              <w:pStyle w:val="CRCoverPage"/>
              <w:spacing w:after="0"/>
              <w:rPr>
                <w:b/>
                <w:i/>
              </w:rPr>
            </w:pPr>
          </w:p>
        </w:tc>
        <w:tc>
          <w:tcPr>
            <w:tcW w:w="4677" w:type="dxa"/>
            <w:gridSpan w:val="8"/>
            <w:tcBorders>
              <w:bottom w:val="single" w:sz="4" w:space="0" w:color="auto"/>
            </w:tcBorders>
          </w:tcPr>
          <w:p w14:paraId="22E7A3E4" w14:textId="77777777" w:rsidR="000820AA" w:rsidRDefault="000820AA" w:rsidP="00B478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872F15" w14:textId="77777777" w:rsidR="000820AA" w:rsidRDefault="000820AA" w:rsidP="00B4788E">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C25F684" w14:textId="77777777" w:rsidR="000820AA" w:rsidRDefault="000820AA" w:rsidP="00B478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20AA" w14:paraId="5DC447EC" w14:textId="77777777" w:rsidTr="00B4788E">
        <w:tc>
          <w:tcPr>
            <w:tcW w:w="1843" w:type="dxa"/>
          </w:tcPr>
          <w:p w14:paraId="5E4B5BF3" w14:textId="77777777" w:rsidR="000820AA" w:rsidRDefault="000820AA" w:rsidP="00B4788E">
            <w:pPr>
              <w:pStyle w:val="CRCoverPage"/>
              <w:spacing w:after="0"/>
              <w:rPr>
                <w:b/>
                <w:i/>
                <w:sz w:val="8"/>
                <w:szCs w:val="8"/>
              </w:rPr>
            </w:pPr>
          </w:p>
        </w:tc>
        <w:tc>
          <w:tcPr>
            <w:tcW w:w="7797" w:type="dxa"/>
            <w:gridSpan w:val="10"/>
          </w:tcPr>
          <w:p w14:paraId="0C135C30" w14:textId="77777777" w:rsidR="000820AA" w:rsidRDefault="000820AA" w:rsidP="00B4788E">
            <w:pPr>
              <w:pStyle w:val="CRCoverPage"/>
              <w:spacing w:after="0"/>
              <w:rPr>
                <w:sz w:val="8"/>
                <w:szCs w:val="8"/>
              </w:rPr>
            </w:pPr>
          </w:p>
        </w:tc>
      </w:tr>
      <w:tr w:rsidR="000820AA" w14:paraId="11038F76" w14:textId="77777777" w:rsidTr="00B4788E">
        <w:tc>
          <w:tcPr>
            <w:tcW w:w="2694" w:type="dxa"/>
            <w:gridSpan w:val="2"/>
            <w:tcBorders>
              <w:top w:val="single" w:sz="4" w:space="0" w:color="auto"/>
              <w:left w:val="single" w:sz="4" w:space="0" w:color="auto"/>
            </w:tcBorders>
          </w:tcPr>
          <w:p w14:paraId="4E080233" w14:textId="77777777" w:rsidR="000820AA" w:rsidRDefault="000820AA" w:rsidP="00B4788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40E136F" w14:textId="77777777" w:rsidR="0061140C" w:rsidRPr="003948D6" w:rsidRDefault="0061140C" w:rsidP="0061140C">
            <w:pPr>
              <w:pStyle w:val="CRCoverPage"/>
              <w:spacing w:after="0"/>
              <w:rPr>
                <w:rFonts w:eastAsia="Malgun Gothic"/>
                <w:sz w:val="18"/>
                <w:lang w:eastAsia="ko-KR"/>
              </w:rPr>
            </w:pPr>
            <w:r w:rsidRPr="003948D6">
              <w:rPr>
                <w:rFonts w:eastAsia="Malgun Gothic" w:hint="eastAsia"/>
                <w:sz w:val="18"/>
                <w:lang w:eastAsia="ko-KR"/>
              </w:rPr>
              <w:t>As per the agreements</w:t>
            </w:r>
            <w:r>
              <w:rPr>
                <w:rFonts w:eastAsia="Malgun Gothic"/>
                <w:sz w:val="18"/>
                <w:lang w:eastAsia="ko-KR"/>
              </w:rPr>
              <w:t xml:space="preserve"> (yellow-highlighted ones)</w:t>
            </w:r>
            <w:r w:rsidRPr="003948D6">
              <w:rPr>
                <w:rFonts w:eastAsia="Malgun Gothic" w:hint="eastAsia"/>
                <w:sz w:val="18"/>
                <w:lang w:eastAsia="ko-KR"/>
              </w:rPr>
              <w:t xml:space="preserve"> in RAN2 #125 meeting, </w:t>
            </w:r>
            <w:r>
              <w:rPr>
                <w:rFonts w:eastAsia="Malgun Gothic"/>
                <w:sz w:val="18"/>
                <w:lang w:eastAsia="ko-KR"/>
              </w:rPr>
              <w:t xml:space="preserve">corresponding </w:t>
            </w:r>
            <w:r w:rsidRPr="003948D6">
              <w:rPr>
                <w:rFonts w:eastAsia="Malgun Gothic"/>
                <w:sz w:val="18"/>
                <w:lang w:eastAsia="ko-KR"/>
              </w:rPr>
              <w:t xml:space="preserve">UE capability parameters should be </w:t>
            </w:r>
            <w:r>
              <w:rPr>
                <w:rFonts w:eastAsia="Malgun Gothic"/>
                <w:sz w:val="18"/>
                <w:lang w:eastAsia="ko-KR"/>
              </w:rPr>
              <w:t xml:space="preserve">implemented </w:t>
            </w:r>
            <w:r w:rsidRPr="003948D6">
              <w:rPr>
                <w:rFonts w:eastAsia="Malgun Gothic"/>
                <w:sz w:val="18"/>
                <w:lang w:eastAsia="ko-KR"/>
              </w:rPr>
              <w:t>in 38.306 and 38.331.</w:t>
            </w:r>
          </w:p>
          <w:tbl>
            <w:tblPr>
              <w:tblStyle w:val="TableGrid"/>
              <w:tblW w:w="0" w:type="auto"/>
              <w:tblInd w:w="0" w:type="dxa"/>
              <w:tblLayout w:type="fixed"/>
              <w:tblLook w:val="04A0" w:firstRow="1" w:lastRow="0" w:firstColumn="1" w:lastColumn="0" w:noHBand="0" w:noVBand="1"/>
            </w:tblPr>
            <w:tblGrid>
              <w:gridCol w:w="6852"/>
            </w:tblGrid>
            <w:tr w:rsidR="0061140C" w14:paraId="160DFCD6" w14:textId="77777777" w:rsidTr="00E90CFE">
              <w:tc>
                <w:tcPr>
                  <w:tcW w:w="6852" w:type="dxa"/>
                </w:tcPr>
                <w:p w14:paraId="4B0C55E7" w14:textId="77777777" w:rsidR="0061140C" w:rsidRPr="0008560D" w:rsidRDefault="0061140C" w:rsidP="0061140C">
                  <w:pPr>
                    <w:pStyle w:val="CRCoverPage"/>
                    <w:rPr>
                      <w:rFonts w:eastAsia="Malgun Gothic"/>
                      <w:sz w:val="18"/>
                      <w:lang w:eastAsia="ko-KR"/>
                    </w:rPr>
                  </w:pPr>
                  <w:r w:rsidRPr="0008560D">
                    <w:rPr>
                      <w:rFonts w:eastAsia="Malgun Gothic"/>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33484AD2" w14:textId="77777777" w:rsidR="0061140C" w:rsidRPr="0008560D" w:rsidRDefault="0061140C" w:rsidP="0061140C">
                  <w:pPr>
                    <w:pStyle w:val="CRCoverPage"/>
                    <w:rPr>
                      <w:rFonts w:eastAsia="Malgun Gothic"/>
                      <w:sz w:val="18"/>
                      <w:highlight w:val="yellow"/>
                      <w:lang w:eastAsia="ko-KR"/>
                    </w:rPr>
                  </w:pPr>
                  <w:r w:rsidRPr="0008560D">
                    <w:rPr>
                      <w:rFonts w:eastAsia="Malgun Gothic"/>
                      <w:sz w:val="18"/>
                      <w:highlight w:val="yellow"/>
                      <w:lang w:eastAsia="ko-KR"/>
                    </w:rPr>
                    <w:t>Support of PC5-RRC trigger is optional for the relay and remote UEs; if the UE supports the PC5-RRC trigger, it supports the 1-bit indication above.</w:t>
                  </w:r>
                </w:p>
                <w:p w14:paraId="776B3433" w14:textId="77777777" w:rsidR="0061140C" w:rsidRPr="0008560D" w:rsidRDefault="0061140C" w:rsidP="0061140C">
                  <w:pPr>
                    <w:pStyle w:val="CRCoverPage"/>
                    <w:spacing w:after="0"/>
                    <w:rPr>
                      <w:rFonts w:eastAsia="Malgun Gothic"/>
                      <w:sz w:val="18"/>
                      <w:highlight w:val="yellow"/>
                      <w:lang w:eastAsia="ko-KR"/>
                    </w:rPr>
                  </w:pPr>
                </w:p>
                <w:p w14:paraId="66BE8787" w14:textId="77777777" w:rsidR="0061140C" w:rsidRPr="0008560D" w:rsidRDefault="0061140C" w:rsidP="0061140C">
                  <w:pPr>
                    <w:pStyle w:val="CRCoverPage"/>
                    <w:spacing w:after="0"/>
                    <w:rPr>
                      <w:rFonts w:eastAsia="Malgun Gothic"/>
                      <w:sz w:val="18"/>
                      <w:highlight w:val="yellow"/>
                      <w:lang w:eastAsia="ko-KR"/>
                    </w:rPr>
                  </w:pPr>
                  <w:r w:rsidRPr="0008560D">
                    <w:rPr>
                      <w:rFonts w:eastAsia="Malgun Gothic"/>
                      <w:sz w:val="18"/>
                      <w:highlight w:val="yellow"/>
                      <w:lang w:eastAsia="ko-KR"/>
                    </w:rPr>
                    <w:t>Introduce separate threshold configurations for R17 events X1 and X2, with a UE capability bit.</w:t>
                  </w:r>
                </w:p>
                <w:p w14:paraId="366241C0" w14:textId="77777777" w:rsidR="0061140C" w:rsidRPr="0008560D" w:rsidRDefault="0061140C" w:rsidP="0061140C">
                  <w:pPr>
                    <w:pStyle w:val="CRCoverPage"/>
                    <w:spacing w:after="0"/>
                    <w:rPr>
                      <w:rFonts w:eastAsia="Malgun Gothic"/>
                      <w:sz w:val="18"/>
                      <w:highlight w:val="yellow"/>
                      <w:lang w:eastAsia="ko-KR"/>
                    </w:rPr>
                  </w:pPr>
                </w:p>
                <w:p w14:paraId="72813851" w14:textId="77777777" w:rsidR="0061140C" w:rsidRPr="0008560D" w:rsidRDefault="0061140C" w:rsidP="0061140C">
                  <w:pPr>
                    <w:pStyle w:val="CRCoverPage"/>
                    <w:spacing w:after="0"/>
                    <w:rPr>
                      <w:rFonts w:eastAsia="Malgun Gothic"/>
                      <w:sz w:val="18"/>
                      <w:highlight w:val="yellow"/>
                      <w:lang w:eastAsia="ko-KR"/>
                    </w:rPr>
                  </w:pPr>
                  <w:r w:rsidRPr="0008560D">
                    <w:rPr>
                      <w:rFonts w:eastAsia="Malgun Gothic"/>
                      <w:sz w:val="18"/>
                      <w:highlight w:val="yellow"/>
                      <w:lang w:eastAsia="ko-KR"/>
                    </w:rPr>
                    <w:t>Keep pdcp-DuplicationMoreThanOneUuRLC-r18 as specified; field description to be finalized in CR review.</w:t>
                  </w:r>
                </w:p>
                <w:p w14:paraId="625A65E6" w14:textId="77777777" w:rsidR="0061140C" w:rsidRPr="0008560D" w:rsidRDefault="0061140C" w:rsidP="0061140C">
                  <w:pPr>
                    <w:pStyle w:val="CRCoverPage"/>
                    <w:spacing w:after="0"/>
                    <w:rPr>
                      <w:rFonts w:eastAsia="Malgun Gothic"/>
                      <w:sz w:val="18"/>
                      <w:highlight w:val="yellow"/>
                      <w:lang w:eastAsia="ko-KR"/>
                    </w:rPr>
                  </w:pPr>
                </w:p>
                <w:p w14:paraId="410406BD" w14:textId="77777777" w:rsidR="0061140C" w:rsidRPr="0008560D" w:rsidRDefault="0061140C" w:rsidP="0061140C">
                  <w:pPr>
                    <w:pStyle w:val="CRCoverPage"/>
                    <w:spacing w:after="0"/>
                    <w:rPr>
                      <w:rFonts w:eastAsia="Malgun Gothic"/>
                      <w:sz w:val="18"/>
                      <w:highlight w:val="yellow"/>
                      <w:lang w:eastAsia="ko-KR"/>
                    </w:rPr>
                  </w:pPr>
                  <w:r w:rsidRPr="0008560D">
                    <w:rPr>
                      <w:rFonts w:eastAsia="Malgun Gothic"/>
                      <w:sz w:val="18"/>
                      <w:highlight w:val="yellow"/>
                      <w:lang w:eastAsia="ko-KR"/>
                    </w:rPr>
                    <w:t>Introduce a new UE capability to indicate whether UE supports recovery from direct path RLF via SRB1 (if supported).</w:t>
                  </w:r>
                </w:p>
                <w:p w14:paraId="528366DD" w14:textId="77777777" w:rsidR="0061140C" w:rsidRDefault="0061140C" w:rsidP="0061140C">
                  <w:pPr>
                    <w:pStyle w:val="CRCoverPage"/>
                    <w:spacing w:after="0"/>
                    <w:rPr>
                      <w:rFonts w:eastAsia="Malgun Gothic"/>
                      <w:sz w:val="18"/>
                      <w:lang w:eastAsia="ko-KR"/>
                    </w:rPr>
                  </w:pPr>
                  <w:r w:rsidRPr="0008560D">
                    <w:rPr>
                      <w:rFonts w:eastAsia="Malgun Gothic"/>
                      <w:sz w:val="18"/>
                      <w:highlight w:val="yellow"/>
                      <w:lang w:eastAsia="ko-KR"/>
                    </w:rPr>
                    <w:t>Introduce new capabilities to indicate whether the UE supports PDCP duplication over split DRB and split SRB in MP operation.</w:t>
                  </w:r>
                </w:p>
              </w:tc>
            </w:tr>
          </w:tbl>
          <w:p w14:paraId="31A95B56" w14:textId="77777777" w:rsidR="0061140C" w:rsidRPr="003948D6" w:rsidRDefault="0061140C" w:rsidP="0061140C">
            <w:pPr>
              <w:pStyle w:val="CRCoverPage"/>
              <w:spacing w:after="0"/>
              <w:rPr>
                <w:rFonts w:eastAsia="Malgun Gothic"/>
                <w:sz w:val="18"/>
                <w:lang w:eastAsia="ko-KR"/>
              </w:rPr>
            </w:pPr>
          </w:p>
          <w:p w14:paraId="275207D7" w14:textId="46B7C060" w:rsidR="006B6308" w:rsidRPr="00B3744A" w:rsidRDefault="006B6308" w:rsidP="006B6308">
            <w:pPr>
              <w:pStyle w:val="CRCoverPage"/>
              <w:spacing w:after="0"/>
              <w:rPr>
                <w:rFonts w:eastAsia="Malgun Gothic"/>
                <w:lang w:eastAsia="ko-KR"/>
              </w:rPr>
            </w:pPr>
          </w:p>
        </w:tc>
      </w:tr>
      <w:tr w:rsidR="000820AA" w14:paraId="5FA9F7D4" w14:textId="77777777" w:rsidTr="00B4788E">
        <w:tc>
          <w:tcPr>
            <w:tcW w:w="2694" w:type="dxa"/>
            <w:gridSpan w:val="2"/>
            <w:tcBorders>
              <w:left w:val="single" w:sz="4" w:space="0" w:color="auto"/>
            </w:tcBorders>
          </w:tcPr>
          <w:p w14:paraId="50A358DD" w14:textId="77777777" w:rsidR="000820AA" w:rsidRDefault="000820AA" w:rsidP="00B4788E">
            <w:pPr>
              <w:pStyle w:val="CRCoverPage"/>
              <w:spacing w:after="0"/>
              <w:rPr>
                <w:b/>
                <w:i/>
                <w:sz w:val="8"/>
                <w:szCs w:val="8"/>
              </w:rPr>
            </w:pPr>
          </w:p>
        </w:tc>
        <w:tc>
          <w:tcPr>
            <w:tcW w:w="6946" w:type="dxa"/>
            <w:gridSpan w:val="9"/>
            <w:tcBorders>
              <w:right w:val="single" w:sz="4" w:space="0" w:color="auto"/>
            </w:tcBorders>
          </w:tcPr>
          <w:p w14:paraId="2594FC90" w14:textId="77777777" w:rsidR="000820AA" w:rsidRDefault="000820AA" w:rsidP="00B4788E">
            <w:pPr>
              <w:pStyle w:val="CRCoverPage"/>
              <w:spacing w:after="0"/>
              <w:rPr>
                <w:sz w:val="8"/>
                <w:szCs w:val="8"/>
              </w:rPr>
            </w:pPr>
          </w:p>
        </w:tc>
      </w:tr>
      <w:tr w:rsidR="000820AA" w14:paraId="5CFEB02E" w14:textId="77777777" w:rsidTr="00B4788E">
        <w:tc>
          <w:tcPr>
            <w:tcW w:w="2694" w:type="dxa"/>
            <w:gridSpan w:val="2"/>
            <w:tcBorders>
              <w:left w:val="single" w:sz="4" w:space="0" w:color="auto"/>
            </w:tcBorders>
          </w:tcPr>
          <w:p w14:paraId="16955FDA" w14:textId="77777777" w:rsidR="000820AA" w:rsidRDefault="000820AA" w:rsidP="00B4788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6F456D" w14:textId="40D5B61A" w:rsidR="00B3744A" w:rsidRPr="00DD23F7" w:rsidRDefault="00B3744A" w:rsidP="00B3744A">
            <w:pPr>
              <w:pStyle w:val="TAL"/>
              <w:rPr>
                <w:rFonts w:eastAsia="Malgun Gothic"/>
                <w:lang w:val="en-US" w:eastAsia="ko-KR"/>
              </w:rPr>
            </w:pPr>
            <w:r w:rsidRPr="00DD23F7">
              <w:rPr>
                <w:rFonts w:eastAsia="Malgun Gothic"/>
                <w:i/>
                <w:lang w:val="en-US" w:eastAsia="ko-KR"/>
              </w:rPr>
              <w:t>multipathRelayUE-PC5L2</w:t>
            </w:r>
            <w:r w:rsidRPr="00DD23F7">
              <w:rPr>
                <w:rFonts w:eastAsia="Malgun Gothic"/>
                <w:lang w:val="en-US" w:eastAsia="ko-KR"/>
              </w:rPr>
              <w:t xml:space="preserve"> is removed from</w:t>
            </w:r>
            <w:r>
              <w:rPr>
                <w:rFonts w:eastAsia="Malgun Gothic"/>
                <w:lang w:val="en-US" w:eastAsia="ko-KR"/>
              </w:rPr>
              <w:t xml:space="preserve"> </w:t>
            </w:r>
            <w:proofErr w:type="spellStart"/>
            <w:r w:rsidRPr="00B3744A">
              <w:rPr>
                <w:rFonts w:eastAsia="Malgun Gothic"/>
                <w:i/>
                <w:lang w:val="en-US" w:eastAsia="ko-KR"/>
              </w:rPr>
              <w:t>SidelinkParameters</w:t>
            </w:r>
            <w:proofErr w:type="spellEnd"/>
            <w:r w:rsidRPr="00DD23F7">
              <w:rPr>
                <w:rFonts w:eastAsia="Malgun Gothic"/>
                <w:lang w:val="en-US" w:eastAsia="ko-KR"/>
              </w:rPr>
              <w:t xml:space="preserve"> </w:t>
            </w:r>
            <w:r>
              <w:rPr>
                <w:rFonts w:eastAsia="Malgun Gothic"/>
                <w:lang w:val="en-US" w:eastAsia="ko-KR"/>
              </w:rPr>
              <w:t>in clause 6.3.3.</w:t>
            </w:r>
          </w:p>
          <w:p w14:paraId="61C744B5" w14:textId="67FB949A" w:rsidR="00B3744A" w:rsidRDefault="00B3744A" w:rsidP="00B3744A">
            <w:pPr>
              <w:pStyle w:val="TAL"/>
              <w:rPr>
                <w:rFonts w:eastAsiaTheme="minorEastAsia"/>
              </w:rPr>
            </w:pPr>
          </w:p>
          <w:p w14:paraId="7C64DD84" w14:textId="0E92366D" w:rsidR="002A29EA" w:rsidRDefault="002A29EA" w:rsidP="002A29EA">
            <w:pPr>
              <w:pStyle w:val="TAL"/>
              <w:rPr>
                <w:rFonts w:eastAsia="Malgun Gothic"/>
                <w:lang w:eastAsia="ko-KR"/>
              </w:rPr>
            </w:pPr>
            <w:r>
              <w:rPr>
                <w:rFonts w:eastAsia="Malgun Gothic"/>
                <w:lang w:eastAsia="ko-KR"/>
              </w:rPr>
              <w:t xml:space="preserve">The following new parameters for PDCP duplication with multi-path relay are added into </w:t>
            </w:r>
            <w:proofErr w:type="spellStart"/>
            <w:r w:rsidRPr="002A29EA">
              <w:rPr>
                <w:rFonts w:eastAsia="Malgun Gothic"/>
                <w:i/>
                <w:lang w:eastAsia="ko-KR"/>
              </w:rPr>
              <w:t>SidelinkParameters</w:t>
            </w:r>
            <w:proofErr w:type="spellEnd"/>
            <w:r>
              <w:rPr>
                <w:rFonts w:eastAsia="Malgun Gothic"/>
                <w:lang w:eastAsia="ko-KR"/>
              </w:rPr>
              <w:t xml:space="preserve"> in clause 6.3.3:</w:t>
            </w:r>
            <w:r>
              <w:rPr>
                <w:rFonts w:eastAsia="Malgun Gothic" w:hint="eastAsia"/>
                <w:lang w:eastAsia="ko-KR"/>
              </w:rPr>
              <w:t xml:space="preserve"> </w:t>
            </w:r>
          </w:p>
          <w:p w14:paraId="44930D56" w14:textId="4050B7C2" w:rsidR="002A29EA" w:rsidRPr="002A29EA" w:rsidRDefault="002A29EA" w:rsidP="002A29EA">
            <w:pPr>
              <w:pStyle w:val="Doc-text2"/>
              <w:ind w:left="0" w:firstLine="0"/>
              <w:rPr>
                <w:i/>
                <w:sz w:val="18"/>
              </w:rPr>
            </w:pPr>
            <w:r w:rsidRPr="002A29EA">
              <w:rPr>
                <w:i/>
                <w:noProof/>
                <w:sz w:val="18"/>
              </w:rPr>
              <w:t xml:space="preserve">pdcp-CADuplicationDirectpath-DRB, pdcp-CADuplicationDirectpath-SRB, </w:t>
            </w:r>
            <w:r w:rsidRPr="002A29EA">
              <w:rPr>
                <w:i/>
                <w:sz w:val="18"/>
              </w:rPr>
              <w:t>pdcp-DuplicationMP-SplitDRB, pdcp-DuplicationMP-SplitSRB</w:t>
            </w:r>
            <w:r>
              <w:rPr>
                <w:i/>
                <w:sz w:val="18"/>
              </w:rPr>
              <w:t>.</w:t>
            </w:r>
          </w:p>
          <w:p w14:paraId="587363CC" w14:textId="77777777" w:rsidR="002A29EA" w:rsidRDefault="002A29EA" w:rsidP="002A29EA">
            <w:pPr>
              <w:pStyle w:val="Doc-text2"/>
              <w:ind w:left="0" w:firstLine="0"/>
              <w:rPr>
                <w:b/>
                <w:i/>
                <w:sz w:val="18"/>
              </w:rPr>
            </w:pPr>
          </w:p>
          <w:p w14:paraId="470ED4AD" w14:textId="74C3A2F6" w:rsidR="002A29EA" w:rsidRDefault="002A29EA" w:rsidP="002A29EA">
            <w:pPr>
              <w:pStyle w:val="Doc-text2"/>
              <w:ind w:left="0" w:firstLine="0"/>
              <w:rPr>
                <w:b/>
                <w:i/>
                <w:sz w:val="18"/>
              </w:rPr>
            </w:pPr>
            <w:r>
              <w:rPr>
                <w:rFonts w:eastAsia="Malgun Gothic" w:hint="eastAsia"/>
                <w:sz w:val="18"/>
                <w:lang w:eastAsia="ko-KR"/>
              </w:rPr>
              <w:t>The following new parameter to indicate direct path RLF recovery via SRB1 is added</w:t>
            </w:r>
            <w:r>
              <w:rPr>
                <w:rFonts w:eastAsia="Malgun Gothic"/>
                <w:sz w:val="18"/>
                <w:lang w:eastAsia="ko-KR"/>
              </w:rPr>
              <w:t xml:space="preserve"> into </w:t>
            </w:r>
            <w:r w:rsidRPr="002A29EA">
              <w:rPr>
                <w:rFonts w:eastAsia="Malgun Gothic"/>
                <w:i/>
                <w:sz w:val="18"/>
                <w:lang w:eastAsia="ko-KR"/>
              </w:rPr>
              <w:t>SidelinkParameters</w:t>
            </w:r>
            <w:r>
              <w:rPr>
                <w:rFonts w:eastAsia="Malgun Gothic"/>
                <w:sz w:val="18"/>
                <w:lang w:eastAsia="ko-KR"/>
              </w:rPr>
              <w:t xml:space="preserve"> in clause 6.3.3</w:t>
            </w:r>
            <w:r>
              <w:rPr>
                <w:rFonts w:eastAsia="Malgun Gothic" w:hint="eastAsia"/>
                <w:sz w:val="18"/>
                <w:lang w:eastAsia="ko-KR"/>
              </w:rPr>
              <w:t>:</w:t>
            </w:r>
          </w:p>
          <w:p w14:paraId="5DC874DB" w14:textId="4CF751ED" w:rsidR="002A29EA" w:rsidRPr="002A29EA" w:rsidRDefault="002A29EA" w:rsidP="002A29EA">
            <w:pPr>
              <w:pStyle w:val="Doc-text2"/>
              <w:ind w:left="0" w:firstLine="0"/>
              <w:rPr>
                <w:rFonts w:eastAsiaTheme="minorEastAsia"/>
                <w:sz w:val="18"/>
              </w:rPr>
            </w:pPr>
            <w:r w:rsidRPr="002A29EA">
              <w:rPr>
                <w:bCs/>
                <w:i/>
                <w:iCs/>
                <w:sz w:val="18"/>
              </w:rPr>
              <w:lastRenderedPageBreak/>
              <w:t>directpathRLF-RecoveryViaSRB1</w:t>
            </w:r>
          </w:p>
          <w:p w14:paraId="56538413" w14:textId="2FED33E9" w:rsidR="006B6308" w:rsidRPr="00B3744A" w:rsidRDefault="006B6308" w:rsidP="006B6308">
            <w:pPr>
              <w:pStyle w:val="TAL"/>
              <w:rPr>
                <w:rFonts w:eastAsia="Malgun Gothic"/>
                <w:lang w:eastAsia="ko-KR"/>
              </w:rPr>
            </w:pPr>
          </w:p>
        </w:tc>
      </w:tr>
      <w:tr w:rsidR="000820AA" w14:paraId="0F9466DD" w14:textId="77777777" w:rsidTr="00B4788E">
        <w:tc>
          <w:tcPr>
            <w:tcW w:w="2694" w:type="dxa"/>
            <w:gridSpan w:val="2"/>
            <w:tcBorders>
              <w:left w:val="single" w:sz="4" w:space="0" w:color="auto"/>
              <w:bottom w:val="single" w:sz="4" w:space="0" w:color="auto"/>
            </w:tcBorders>
          </w:tcPr>
          <w:p w14:paraId="31B9C867" w14:textId="77777777" w:rsidR="000820AA" w:rsidRDefault="000820AA" w:rsidP="00B4788E">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F49DC47" w14:textId="61014BC3" w:rsidR="000820AA" w:rsidRDefault="0061140C" w:rsidP="0040211D">
            <w:pPr>
              <w:pStyle w:val="TAL"/>
              <w:rPr>
                <w:rFonts w:eastAsia="Malgun Gothic"/>
                <w:bCs/>
                <w:iCs/>
                <w:lang w:eastAsia="ko-KR"/>
              </w:rPr>
            </w:pPr>
            <w:r>
              <w:rPr>
                <w:rFonts w:eastAsia="Malgun Gothic"/>
                <w:bCs/>
                <w:iCs/>
                <w:lang w:eastAsia="ko-KR"/>
              </w:rPr>
              <w:t xml:space="preserve">UE capability parameters for Release 18 SL relay operation are </w:t>
            </w:r>
            <w:r w:rsidR="0040211D">
              <w:rPr>
                <w:rFonts w:eastAsia="Malgun Gothic"/>
                <w:bCs/>
                <w:iCs/>
                <w:lang w:eastAsia="ko-KR"/>
              </w:rPr>
              <w:t>incomplete</w:t>
            </w:r>
            <w:r>
              <w:rPr>
                <w:rFonts w:eastAsia="Malgun Gothic"/>
                <w:bCs/>
                <w:iCs/>
                <w:lang w:eastAsia="ko-KR"/>
              </w:rPr>
              <w:t>.</w:t>
            </w:r>
          </w:p>
        </w:tc>
      </w:tr>
      <w:tr w:rsidR="000820AA" w14:paraId="45184443" w14:textId="77777777" w:rsidTr="00B4788E">
        <w:tc>
          <w:tcPr>
            <w:tcW w:w="2694" w:type="dxa"/>
            <w:gridSpan w:val="2"/>
          </w:tcPr>
          <w:p w14:paraId="4B3AE24F" w14:textId="77777777" w:rsidR="000820AA" w:rsidRDefault="000820AA" w:rsidP="00B4788E">
            <w:pPr>
              <w:pStyle w:val="CRCoverPage"/>
              <w:spacing w:after="0"/>
              <w:rPr>
                <w:b/>
                <w:i/>
                <w:sz w:val="8"/>
                <w:szCs w:val="8"/>
              </w:rPr>
            </w:pPr>
          </w:p>
        </w:tc>
        <w:tc>
          <w:tcPr>
            <w:tcW w:w="6946" w:type="dxa"/>
            <w:gridSpan w:val="9"/>
          </w:tcPr>
          <w:p w14:paraId="2D08C91E" w14:textId="77777777" w:rsidR="000820AA" w:rsidRDefault="000820AA" w:rsidP="00B4788E">
            <w:pPr>
              <w:pStyle w:val="CRCoverPage"/>
              <w:spacing w:after="0"/>
              <w:rPr>
                <w:sz w:val="8"/>
                <w:szCs w:val="8"/>
              </w:rPr>
            </w:pPr>
          </w:p>
        </w:tc>
      </w:tr>
      <w:tr w:rsidR="000820AA" w14:paraId="764F3359" w14:textId="77777777" w:rsidTr="00B4788E">
        <w:tc>
          <w:tcPr>
            <w:tcW w:w="2694" w:type="dxa"/>
            <w:gridSpan w:val="2"/>
            <w:tcBorders>
              <w:top w:val="single" w:sz="4" w:space="0" w:color="auto"/>
              <w:left w:val="single" w:sz="4" w:space="0" w:color="auto"/>
            </w:tcBorders>
          </w:tcPr>
          <w:p w14:paraId="4EFF994D" w14:textId="77777777" w:rsidR="000820AA" w:rsidRDefault="000820AA" w:rsidP="00B478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A90C71" w14:textId="7B47B680" w:rsidR="000820AA" w:rsidRPr="00775BD8" w:rsidRDefault="00775BD8" w:rsidP="00B4788E">
            <w:pPr>
              <w:pStyle w:val="CRCoverPage"/>
              <w:spacing w:after="0"/>
              <w:rPr>
                <w:rFonts w:eastAsia="Malgun Gothic"/>
                <w:lang w:eastAsia="ko-KR"/>
              </w:rPr>
            </w:pPr>
            <w:r>
              <w:rPr>
                <w:rFonts w:eastAsia="Malgun Gothic" w:hint="eastAsia"/>
                <w:lang w:eastAsia="ko-KR"/>
              </w:rPr>
              <w:t>6.3.3</w:t>
            </w:r>
          </w:p>
        </w:tc>
      </w:tr>
      <w:tr w:rsidR="000820AA" w14:paraId="0F026B10" w14:textId="77777777" w:rsidTr="00B4788E">
        <w:tc>
          <w:tcPr>
            <w:tcW w:w="2694" w:type="dxa"/>
            <w:gridSpan w:val="2"/>
            <w:tcBorders>
              <w:left w:val="single" w:sz="4" w:space="0" w:color="auto"/>
            </w:tcBorders>
          </w:tcPr>
          <w:p w14:paraId="5771D78A" w14:textId="77777777" w:rsidR="000820AA" w:rsidRDefault="000820AA" w:rsidP="00B4788E">
            <w:pPr>
              <w:pStyle w:val="CRCoverPage"/>
              <w:spacing w:after="0"/>
              <w:rPr>
                <w:b/>
                <w:i/>
                <w:sz w:val="8"/>
                <w:szCs w:val="8"/>
              </w:rPr>
            </w:pPr>
          </w:p>
        </w:tc>
        <w:tc>
          <w:tcPr>
            <w:tcW w:w="6946" w:type="dxa"/>
            <w:gridSpan w:val="9"/>
            <w:tcBorders>
              <w:right w:val="single" w:sz="4" w:space="0" w:color="auto"/>
            </w:tcBorders>
          </w:tcPr>
          <w:p w14:paraId="4566ACDD" w14:textId="77777777" w:rsidR="000820AA" w:rsidRDefault="000820AA" w:rsidP="00B4788E">
            <w:pPr>
              <w:pStyle w:val="CRCoverPage"/>
              <w:spacing w:after="0"/>
              <w:rPr>
                <w:sz w:val="8"/>
                <w:szCs w:val="8"/>
              </w:rPr>
            </w:pPr>
          </w:p>
        </w:tc>
      </w:tr>
      <w:tr w:rsidR="000820AA" w14:paraId="493B8CAE" w14:textId="77777777" w:rsidTr="00B4788E">
        <w:tc>
          <w:tcPr>
            <w:tcW w:w="2694" w:type="dxa"/>
            <w:gridSpan w:val="2"/>
            <w:tcBorders>
              <w:left w:val="single" w:sz="4" w:space="0" w:color="auto"/>
            </w:tcBorders>
          </w:tcPr>
          <w:p w14:paraId="6AD1F0F1" w14:textId="77777777" w:rsidR="000820AA" w:rsidRDefault="000820AA" w:rsidP="00B478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154D3B" w14:textId="77777777" w:rsidR="000820AA" w:rsidRDefault="000820AA" w:rsidP="00B478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4097B1" w14:textId="77777777" w:rsidR="000820AA" w:rsidRDefault="000820AA" w:rsidP="00B4788E">
            <w:pPr>
              <w:pStyle w:val="CRCoverPage"/>
              <w:spacing w:after="0"/>
              <w:jc w:val="center"/>
              <w:rPr>
                <w:b/>
                <w:caps/>
              </w:rPr>
            </w:pPr>
            <w:r>
              <w:rPr>
                <w:b/>
                <w:caps/>
              </w:rPr>
              <w:t>N</w:t>
            </w:r>
          </w:p>
        </w:tc>
        <w:tc>
          <w:tcPr>
            <w:tcW w:w="2977" w:type="dxa"/>
            <w:gridSpan w:val="4"/>
          </w:tcPr>
          <w:p w14:paraId="5008312C" w14:textId="77777777" w:rsidR="000820AA" w:rsidRDefault="000820AA" w:rsidP="00B4788E">
            <w:pPr>
              <w:pStyle w:val="CRCoverPage"/>
              <w:tabs>
                <w:tab w:val="right" w:pos="2893"/>
              </w:tabs>
              <w:spacing w:after="0"/>
            </w:pPr>
          </w:p>
        </w:tc>
        <w:tc>
          <w:tcPr>
            <w:tcW w:w="3401" w:type="dxa"/>
            <w:gridSpan w:val="3"/>
            <w:tcBorders>
              <w:right w:val="single" w:sz="4" w:space="0" w:color="auto"/>
            </w:tcBorders>
            <w:shd w:val="clear" w:color="FFFF00" w:fill="auto"/>
          </w:tcPr>
          <w:p w14:paraId="655356F3" w14:textId="77777777" w:rsidR="000820AA" w:rsidRDefault="000820AA" w:rsidP="00B4788E">
            <w:pPr>
              <w:pStyle w:val="CRCoverPage"/>
              <w:spacing w:after="0"/>
              <w:ind w:left="99"/>
            </w:pPr>
          </w:p>
        </w:tc>
      </w:tr>
      <w:tr w:rsidR="000820AA" w14:paraId="785EF2F3" w14:textId="77777777" w:rsidTr="00B4788E">
        <w:tc>
          <w:tcPr>
            <w:tcW w:w="2694" w:type="dxa"/>
            <w:gridSpan w:val="2"/>
            <w:tcBorders>
              <w:left w:val="single" w:sz="4" w:space="0" w:color="auto"/>
            </w:tcBorders>
          </w:tcPr>
          <w:p w14:paraId="0C90D857" w14:textId="77777777" w:rsidR="000820AA" w:rsidRDefault="000820AA" w:rsidP="00B478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C82F03" w14:textId="77777777" w:rsidR="000820AA" w:rsidRDefault="000820AA" w:rsidP="00B478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062C7" w14:textId="77777777" w:rsidR="000820AA" w:rsidRDefault="000820AA" w:rsidP="00B4788E">
            <w:pPr>
              <w:pStyle w:val="CRCoverPage"/>
              <w:spacing w:after="0"/>
              <w:jc w:val="center"/>
              <w:rPr>
                <w:b/>
                <w:caps/>
              </w:rPr>
            </w:pPr>
          </w:p>
        </w:tc>
        <w:tc>
          <w:tcPr>
            <w:tcW w:w="2977" w:type="dxa"/>
            <w:gridSpan w:val="4"/>
          </w:tcPr>
          <w:p w14:paraId="249A3A38" w14:textId="77777777" w:rsidR="000820AA" w:rsidRDefault="000820AA" w:rsidP="00B478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B84C96" w14:textId="7D01E14D" w:rsidR="000820AA" w:rsidRDefault="000820AA" w:rsidP="00F478F6">
            <w:pPr>
              <w:pStyle w:val="CRCoverPage"/>
              <w:spacing w:after="0"/>
              <w:ind w:left="99"/>
            </w:pPr>
            <w:r>
              <w:t>TS 38.3</w:t>
            </w:r>
            <w:r w:rsidR="00775BD8">
              <w:t>06</w:t>
            </w:r>
            <w:proofErr w:type="gramStart"/>
            <w:r>
              <w:t xml:space="preserve"> ..</w:t>
            </w:r>
            <w:proofErr w:type="gramEnd"/>
            <w:r w:rsidR="001D7154">
              <w:t xml:space="preserve">CR </w:t>
            </w:r>
            <w:r w:rsidR="00F478F6">
              <w:t>TBD</w:t>
            </w:r>
            <w:r>
              <w:t xml:space="preserve"> </w:t>
            </w:r>
          </w:p>
        </w:tc>
      </w:tr>
      <w:tr w:rsidR="000820AA" w14:paraId="74906769" w14:textId="77777777" w:rsidTr="00B4788E">
        <w:tc>
          <w:tcPr>
            <w:tcW w:w="2694" w:type="dxa"/>
            <w:gridSpan w:val="2"/>
            <w:tcBorders>
              <w:left w:val="single" w:sz="4" w:space="0" w:color="auto"/>
            </w:tcBorders>
          </w:tcPr>
          <w:p w14:paraId="6D9B5A06" w14:textId="77777777" w:rsidR="000820AA" w:rsidRDefault="000820AA" w:rsidP="00B478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BD97ADB" w14:textId="77777777" w:rsidR="000820AA" w:rsidRDefault="000820AA"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B2C4D" w14:textId="77777777" w:rsidR="000820AA" w:rsidRDefault="000820AA" w:rsidP="00B4788E">
            <w:pPr>
              <w:pStyle w:val="CRCoverPage"/>
              <w:spacing w:after="0"/>
              <w:jc w:val="center"/>
              <w:rPr>
                <w:b/>
                <w:caps/>
              </w:rPr>
            </w:pPr>
            <w:r>
              <w:rPr>
                <w:b/>
                <w:caps/>
              </w:rPr>
              <w:t>x</w:t>
            </w:r>
          </w:p>
        </w:tc>
        <w:tc>
          <w:tcPr>
            <w:tcW w:w="2977" w:type="dxa"/>
            <w:gridSpan w:val="4"/>
          </w:tcPr>
          <w:p w14:paraId="1BEF72D9" w14:textId="77777777" w:rsidR="000820AA" w:rsidRDefault="000820AA" w:rsidP="00B4788E">
            <w:pPr>
              <w:pStyle w:val="CRCoverPage"/>
              <w:spacing w:after="0"/>
            </w:pPr>
            <w:r>
              <w:t xml:space="preserve"> Test specifications</w:t>
            </w:r>
          </w:p>
        </w:tc>
        <w:tc>
          <w:tcPr>
            <w:tcW w:w="3401" w:type="dxa"/>
            <w:gridSpan w:val="3"/>
            <w:tcBorders>
              <w:right w:val="single" w:sz="4" w:space="0" w:color="auto"/>
            </w:tcBorders>
            <w:shd w:val="pct30" w:color="FFFF00" w:fill="auto"/>
          </w:tcPr>
          <w:p w14:paraId="4C159F63" w14:textId="77777777" w:rsidR="000820AA" w:rsidRDefault="000820AA" w:rsidP="00B4788E">
            <w:pPr>
              <w:pStyle w:val="CRCoverPage"/>
              <w:spacing w:after="0"/>
              <w:ind w:left="99"/>
            </w:pPr>
            <w:r>
              <w:t xml:space="preserve">TS/TR ... CR ... </w:t>
            </w:r>
          </w:p>
        </w:tc>
      </w:tr>
      <w:tr w:rsidR="000820AA" w14:paraId="312B35A0" w14:textId="77777777" w:rsidTr="00B4788E">
        <w:tc>
          <w:tcPr>
            <w:tcW w:w="2694" w:type="dxa"/>
            <w:gridSpan w:val="2"/>
            <w:tcBorders>
              <w:left w:val="single" w:sz="4" w:space="0" w:color="auto"/>
            </w:tcBorders>
          </w:tcPr>
          <w:p w14:paraId="62DC2E2A" w14:textId="77777777" w:rsidR="000820AA" w:rsidRDefault="000820AA" w:rsidP="00B478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E3E763" w14:textId="77777777" w:rsidR="000820AA" w:rsidRDefault="000820AA"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08A8B" w14:textId="77777777" w:rsidR="000820AA" w:rsidRDefault="000820AA" w:rsidP="00B4788E">
            <w:pPr>
              <w:pStyle w:val="CRCoverPage"/>
              <w:spacing w:after="0"/>
              <w:jc w:val="center"/>
              <w:rPr>
                <w:b/>
                <w:caps/>
              </w:rPr>
            </w:pPr>
            <w:r>
              <w:rPr>
                <w:b/>
                <w:caps/>
              </w:rPr>
              <w:t>x</w:t>
            </w:r>
          </w:p>
        </w:tc>
        <w:tc>
          <w:tcPr>
            <w:tcW w:w="2977" w:type="dxa"/>
            <w:gridSpan w:val="4"/>
          </w:tcPr>
          <w:p w14:paraId="663FDE92" w14:textId="77777777" w:rsidR="000820AA" w:rsidRDefault="000820AA" w:rsidP="00B4788E">
            <w:pPr>
              <w:pStyle w:val="CRCoverPage"/>
              <w:spacing w:after="0"/>
            </w:pPr>
            <w:r>
              <w:t xml:space="preserve"> O&amp;M Specifications</w:t>
            </w:r>
          </w:p>
        </w:tc>
        <w:tc>
          <w:tcPr>
            <w:tcW w:w="3401" w:type="dxa"/>
            <w:gridSpan w:val="3"/>
            <w:tcBorders>
              <w:right w:val="single" w:sz="4" w:space="0" w:color="auto"/>
            </w:tcBorders>
            <w:shd w:val="pct30" w:color="FFFF00" w:fill="auto"/>
          </w:tcPr>
          <w:p w14:paraId="3B4A6C58" w14:textId="77777777" w:rsidR="000820AA" w:rsidRDefault="000820AA" w:rsidP="00B4788E">
            <w:pPr>
              <w:pStyle w:val="CRCoverPage"/>
              <w:spacing w:after="0"/>
              <w:ind w:left="99"/>
            </w:pPr>
            <w:r>
              <w:t xml:space="preserve">TS/TR ... CR ... </w:t>
            </w:r>
          </w:p>
        </w:tc>
      </w:tr>
      <w:tr w:rsidR="000820AA" w14:paraId="0FC8A4D9" w14:textId="77777777" w:rsidTr="00B4788E">
        <w:tc>
          <w:tcPr>
            <w:tcW w:w="2694" w:type="dxa"/>
            <w:gridSpan w:val="2"/>
            <w:tcBorders>
              <w:left w:val="single" w:sz="4" w:space="0" w:color="auto"/>
            </w:tcBorders>
          </w:tcPr>
          <w:p w14:paraId="61B503CE" w14:textId="77777777" w:rsidR="000820AA" w:rsidRDefault="000820AA" w:rsidP="00B4788E">
            <w:pPr>
              <w:pStyle w:val="CRCoverPage"/>
              <w:spacing w:after="0"/>
              <w:rPr>
                <w:b/>
                <w:i/>
              </w:rPr>
            </w:pPr>
          </w:p>
        </w:tc>
        <w:tc>
          <w:tcPr>
            <w:tcW w:w="6946" w:type="dxa"/>
            <w:gridSpan w:val="9"/>
            <w:tcBorders>
              <w:right w:val="single" w:sz="4" w:space="0" w:color="auto"/>
            </w:tcBorders>
          </w:tcPr>
          <w:p w14:paraId="785FD704" w14:textId="77777777" w:rsidR="000820AA" w:rsidRDefault="000820AA" w:rsidP="00B4788E">
            <w:pPr>
              <w:pStyle w:val="CRCoverPage"/>
              <w:spacing w:after="0"/>
            </w:pPr>
          </w:p>
        </w:tc>
      </w:tr>
      <w:tr w:rsidR="000820AA" w14:paraId="00CDE81A" w14:textId="77777777" w:rsidTr="00B4788E">
        <w:tc>
          <w:tcPr>
            <w:tcW w:w="2694" w:type="dxa"/>
            <w:gridSpan w:val="2"/>
            <w:tcBorders>
              <w:left w:val="single" w:sz="4" w:space="0" w:color="auto"/>
              <w:bottom w:val="single" w:sz="4" w:space="0" w:color="auto"/>
            </w:tcBorders>
          </w:tcPr>
          <w:p w14:paraId="1F68DDFE" w14:textId="77777777" w:rsidR="000820AA" w:rsidRDefault="000820AA" w:rsidP="00B478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1925DA" w14:textId="77777777" w:rsidR="000820AA" w:rsidRDefault="000820AA" w:rsidP="00B4788E">
            <w:pPr>
              <w:pStyle w:val="CRCoverPage"/>
              <w:spacing w:after="0"/>
              <w:ind w:left="100"/>
            </w:pPr>
          </w:p>
        </w:tc>
      </w:tr>
      <w:tr w:rsidR="000820AA" w14:paraId="1262D7AE" w14:textId="77777777" w:rsidTr="00B4788E">
        <w:tc>
          <w:tcPr>
            <w:tcW w:w="2694" w:type="dxa"/>
            <w:gridSpan w:val="2"/>
            <w:tcBorders>
              <w:top w:val="single" w:sz="4" w:space="0" w:color="auto"/>
              <w:bottom w:val="single" w:sz="4" w:space="0" w:color="auto"/>
            </w:tcBorders>
          </w:tcPr>
          <w:p w14:paraId="764DE0FE" w14:textId="77777777" w:rsidR="000820AA" w:rsidRDefault="000820AA" w:rsidP="00B478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BD6F48" w14:textId="77777777" w:rsidR="000820AA" w:rsidRDefault="000820AA" w:rsidP="00B4788E">
            <w:pPr>
              <w:pStyle w:val="CRCoverPage"/>
              <w:spacing w:after="0"/>
              <w:ind w:left="100"/>
              <w:rPr>
                <w:sz w:val="8"/>
                <w:szCs w:val="8"/>
              </w:rPr>
            </w:pPr>
          </w:p>
        </w:tc>
      </w:tr>
      <w:tr w:rsidR="000820AA" w14:paraId="28A551E7" w14:textId="77777777" w:rsidTr="00B4788E">
        <w:tc>
          <w:tcPr>
            <w:tcW w:w="2694" w:type="dxa"/>
            <w:gridSpan w:val="2"/>
            <w:tcBorders>
              <w:top w:val="single" w:sz="4" w:space="0" w:color="auto"/>
              <w:left w:val="single" w:sz="4" w:space="0" w:color="auto"/>
              <w:bottom w:val="single" w:sz="4" w:space="0" w:color="auto"/>
            </w:tcBorders>
          </w:tcPr>
          <w:p w14:paraId="74F8DC5D" w14:textId="77777777" w:rsidR="000820AA" w:rsidRDefault="000820AA" w:rsidP="00B4788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AD7CC" w14:textId="77777777" w:rsidR="000820AA" w:rsidRDefault="000820AA" w:rsidP="00B4788E">
            <w:pPr>
              <w:pStyle w:val="CRCoverPage"/>
              <w:spacing w:after="0"/>
              <w:ind w:left="100"/>
            </w:pPr>
          </w:p>
        </w:tc>
      </w:tr>
    </w:tbl>
    <w:p w14:paraId="6943C582" w14:textId="77777777" w:rsidR="000820AA" w:rsidRDefault="000820AA" w:rsidP="000820AA">
      <w:pPr>
        <w:pStyle w:val="CRCoverPage"/>
        <w:spacing w:after="0"/>
        <w:rPr>
          <w:sz w:val="8"/>
          <w:szCs w:val="8"/>
        </w:rPr>
      </w:pPr>
    </w:p>
    <w:p w14:paraId="67FD0E13" w14:textId="77777777" w:rsidR="000820AA" w:rsidRDefault="000820AA" w:rsidP="000820AA">
      <w:pPr>
        <w:sectPr w:rsidR="000820AA" w:rsidSect="007D7B3B">
          <w:headerReference w:type="even" r:id="rId14"/>
          <w:footnotePr>
            <w:numRestart w:val="eachSect"/>
          </w:footnotePr>
          <w:pgSz w:w="11907" w:h="16840"/>
          <w:pgMar w:top="1418" w:right="1134" w:bottom="1134" w:left="1134" w:header="680" w:footer="567" w:gutter="0"/>
          <w:cols w:space="720"/>
        </w:sectPr>
      </w:pPr>
    </w:p>
    <w:p w14:paraId="0B340B68" w14:textId="0C9E5707" w:rsidR="00CD3258" w:rsidRDefault="00CD3258" w:rsidP="00CD325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79610878" w14:textId="77777777" w:rsidR="00394471" w:rsidRPr="0095250E" w:rsidRDefault="00394471" w:rsidP="00394471">
      <w:pPr>
        <w:pStyle w:val="Heading3"/>
      </w:pPr>
      <w:bookmarkStart w:id="14" w:name="_Toc60777428"/>
      <w:bookmarkStart w:id="15" w:name="_Toc156130659"/>
      <w:r w:rsidRPr="0095250E">
        <w:t>6.3.3</w:t>
      </w:r>
      <w:r w:rsidRPr="0095250E">
        <w:tab/>
        <w:t>UE capability information elements</w:t>
      </w:r>
      <w:bookmarkEnd w:id="14"/>
      <w:bookmarkEnd w:id="15"/>
    </w:p>
    <w:p w14:paraId="46429E05" w14:textId="1CC0760B" w:rsidR="00C34FAA" w:rsidRPr="00310924" w:rsidRDefault="00310924" w:rsidP="00C34FAA">
      <w:pPr>
        <w:rPr>
          <w:rFonts w:eastAsia="Malgun Gothic"/>
          <w:lang w:eastAsia="ko-KR"/>
        </w:rPr>
      </w:pPr>
      <w:bookmarkStart w:id="16" w:name="_Toc60777479"/>
      <w:r>
        <w:rPr>
          <w:rFonts w:eastAsia="Malgun Gothic" w:hint="eastAsia"/>
          <w:lang w:eastAsia="ko-KR"/>
        </w:rPr>
        <w:t>(omitted)</w:t>
      </w:r>
    </w:p>
    <w:p w14:paraId="6ED8AFF9" w14:textId="2EDFB39F" w:rsidR="00394471" w:rsidRPr="0095250E" w:rsidRDefault="00394471" w:rsidP="00394471">
      <w:pPr>
        <w:pStyle w:val="Heading4"/>
      </w:pPr>
      <w:bookmarkStart w:id="17" w:name="_Toc156130722"/>
      <w:r w:rsidRPr="0095250E">
        <w:t>–</w:t>
      </w:r>
      <w:r w:rsidRPr="0095250E">
        <w:tab/>
      </w:r>
      <w:proofErr w:type="spellStart"/>
      <w:r w:rsidRPr="0095250E">
        <w:rPr>
          <w:i/>
          <w:iCs/>
        </w:rPr>
        <w:t>SidelinkParameters</w:t>
      </w:r>
      <w:bookmarkEnd w:id="16"/>
      <w:bookmarkEnd w:id="17"/>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sidelink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lastRenderedPageBreak/>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lastRenderedPageBreak/>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lastRenderedPageBreak/>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lastRenderedPageBreak/>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77777777" w:rsidR="001B2C9D" w:rsidRPr="0095250E" w:rsidRDefault="001B2C9D" w:rsidP="0095250E">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4E66B9BE" w14:textId="68E989F6" w:rsidR="00394471" w:rsidRPr="0095250E" w:rsidRDefault="001B2C9D" w:rsidP="0095250E">
      <w:pPr>
        <w:pStyle w:val="PL"/>
        <w:rPr>
          <w:rFonts w:eastAsia="MS Mincho"/>
        </w:rPr>
      </w:pPr>
      <w:r w:rsidRPr="0095250E">
        <w:rPr>
          <w:rFonts w:eastAsia="MS Mincho"/>
        </w:rPr>
        <w:t xml:space="preserve">    ]]</w:t>
      </w:r>
    </w:p>
    <w:p w14:paraId="127A72C3" w14:textId="77777777" w:rsidR="00721523" w:rsidRPr="0095250E" w:rsidRDefault="00394471" w:rsidP="0095250E">
      <w:pPr>
        <w:pStyle w:val="PL"/>
        <w:rPr>
          <w:rFonts w:eastAsia="MS Mincho"/>
        </w:rPr>
      </w:pPr>
      <w:r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020D3B12" w:rsidR="001B2C9D"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09FD89C" w14:textId="12DBE7E5" w:rsidR="001A470A" w:rsidRPr="0095250E" w:rsidRDefault="001A470A" w:rsidP="0095250E">
      <w:pPr>
        <w:pStyle w:val="PL"/>
        <w:rPr>
          <w:rFonts w:eastAsia="MS Mincho"/>
        </w:rPr>
      </w:pPr>
      <w:del w:id="18" w:author="Hyunjeong Kang (Samsung)" w:date="2024-03-04T15:55:00Z">
        <w:r w:rsidDel="001A470A">
          <w:rPr>
            <w:rFonts w:eastAsia="MS Mincho"/>
          </w:rPr>
          <w:delText xml:space="preserve">    multipathRelayUE-PC5L2-r18                              </w:delText>
        </w:r>
        <w:r w:rsidRPr="0095250E" w:rsidDel="001A470A">
          <w:rPr>
            <w:rFonts w:eastAsia="MS Mincho"/>
            <w:color w:val="993366"/>
          </w:rPr>
          <w:delText>ENUMERATED</w:delText>
        </w:r>
        <w:r w:rsidRPr="0095250E" w:rsidDel="001A470A">
          <w:rPr>
            <w:rFonts w:eastAsia="MS Mincho"/>
          </w:rPr>
          <w:delText xml:space="preserve"> {supported}                  </w:delText>
        </w:r>
        <w:r w:rsidRPr="0095250E" w:rsidDel="001A470A">
          <w:rPr>
            <w:rFonts w:eastAsia="MS Mincho"/>
            <w:color w:val="993366"/>
          </w:rPr>
          <w:delText>OPTIONAL</w:delText>
        </w:r>
        <w:r w:rsidRPr="0095250E" w:rsidDel="001A470A">
          <w:rPr>
            <w:rFonts w:eastAsia="MS Mincho"/>
          </w:rPr>
          <w:delText>,</w:delText>
        </w:r>
      </w:del>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w:t>
      </w:r>
      <w:commentRangeStart w:id="19"/>
      <w:commentRangeStart w:id="20"/>
      <w:commentRangeStart w:id="21"/>
      <w:r w:rsidRPr="0095250E">
        <w:rPr>
          <w:rFonts w:eastAsia="MS Mincho"/>
        </w:rPr>
        <w:t>remoteUE-IndirectPathAddChangeToIdleInactiveRelay</w:t>
      </w:r>
      <w:commentRangeEnd w:id="19"/>
      <w:r w:rsidR="00FF51F4">
        <w:rPr>
          <w:rStyle w:val="CommentReference"/>
          <w:rFonts w:ascii="Times New Roman" w:hAnsi="Times New Roman"/>
          <w:noProof w:val="0"/>
          <w:lang w:eastAsia="ja-JP"/>
        </w:rPr>
        <w:commentReference w:id="19"/>
      </w:r>
      <w:commentRangeEnd w:id="20"/>
      <w:r w:rsidR="00D641EE">
        <w:rPr>
          <w:rStyle w:val="CommentReference"/>
          <w:rFonts w:ascii="Times New Roman" w:hAnsi="Times New Roman"/>
          <w:noProof w:val="0"/>
          <w:lang w:eastAsia="ja-JP"/>
        </w:rPr>
        <w:commentReference w:id="20"/>
      </w:r>
      <w:commentRangeEnd w:id="21"/>
      <w:r w:rsidR="002A4423">
        <w:rPr>
          <w:rStyle w:val="CommentReference"/>
          <w:rFonts w:ascii="Times New Roman" w:hAnsi="Times New Roman"/>
          <w:noProof w:val="0"/>
          <w:lang w:eastAsia="ja-JP"/>
        </w:rPr>
        <w:commentReference w:id="21"/>
      </w:r>
      <w:r w:rsidRPr="0095250E">
        <w:rPr>
          <w:rFonts w:eastAsia="MS Mincho"/>
        </w:rPr>
        <w:t xml:space="preserve">-r18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0A0D4738" w:rsidR="001B2C9D" w:rsidRDefault="001B2C9D" w:rsidP="0095250E">
      <w:pPr>
        <w:pStyle w:val="PL"/>
        <w:rPr>
          <w:ins w:id="22" w:author="Hyunjeong Kang (Samsung)" w:date="2024-03-04T15:20:00Z"/>
          <w:rFonts w:eastAsia="MS Mincho"/>
          <w:color w:val="993366"/>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23" w:author="Hyunjeong Kang (Samsung)" w:date="2024-03-04T15:20:00Z">
        <w:r w:rsidR="00D06FA1">
          <w:rPr>
            <w:rFonts w:eastAsia="MS Mincho"/>
            <w:color w:val="993366"/>
          </w:rPr>
          <w:t>,</w:t>
        </w:r>
      </w:ins>
    </w:p>
    <w:p w14:paraId="3A71E1D9" w14:textId="52E4181B" w:rsidR="00D06FA1" w:rsidRDefault="00D06FA1" w:rsidP="0095250E">
      <w:pPr>
        <w:pStyle w:val="PL"/>
        <w:rPr>
          <w:ins w:id="24" w:author="Hyunjeong Kang (Samsung)" w:date="2024-03-04T15:20:00Z"/>
          <w:rFonts w:eastAsia="MS Mincho"/>
          <w:color w:val="993366"/>
        </w:rPr>
      </w:pPr>
      <w:ins w:id="25" w:author="Hyunjeong Kang (Samsung)" w:date="2024-03-04T15:20:00Z">
        <w:r>
          <w:rPr>
            <w:rFonts w:eastAsia="MS Mincho"/>
            <w:color w:val="993366"/>
          </w:rPr>
          <w:t xml:space="preserve">    pdcp-CADuplicationDirectpath-DRB-r18                    </w:t>
        </w:r>
      </w:ins>
      <w:ins w:id="26"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36DD09F5" w14:textId="20997FA1" w:rsidR="00D06FA1" w:rsidRDefault="00D06FA1" w:rsidP="0095250E">
      <w:pPr>
        <w:pStyle w:val="PL"/>
        <w:rPr>
          <w:ins w:id="27" w:author="Hyunjeong Kang (Samsung)" w:date="2024-03-04T15:20:00Z"/>
          <w:rFonts w:eastAsia="MS Mincho"/>
          <w:color w:val="993366"/>
        </w:rPr>
      </w:pPr>
      <w:ins w:id="28" w:author="Hyunjeong Kang (Samsung)" w:date="2024-03-04T15:20:00Z">
        <w:r>
          <w:rPr>
            <w:rFonts w:eastAsia="MS Mincho"/>
            <w:color w:val="993366"/>
          </w:rPr>
          <w:t xml:space="preserve">    pdcp-CADuplicationDirectpath-SRB-r18                    </w:t>
        </w:r>
      </w:ins>
      <w:ins w:id="29"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3D8B7FE9" w14:textId="40E40BBC" w:rsidR="00D06FA1" w:rsidRDefault="00D06FA1" w:rsidP="0095250E">
      <w:pPr>
        <w:pStyle w:val="PL"/>
        <w:rPr>
          <w:ins w:id="30" w:author="Hyunjeong Kang (Samsung)" w:date="2024-03-04T15:21:00Z"/>
          <w:rFonts w:eastAsia="MS Mincho"/>
          <w:color w:val="993366"/>
        </w:rPr>
      </w:pPr>
      <w:ins w:id="31" w:author="Hyunjeong Kang (Samsung)" w:date="2024-03-04T15:21:00Z">
        <w:r>
          <w:rPr>
            <w:rFonts w:eastAsia="MS Mincho"/>
            <w:color w:val="993366"/>
          </w:rPr>
          <w:t xml:space="preserve">    pdcp-DuplicationMP-SplitDRB-r18                          </w:t>
        </w:r>
      </w:ins>
      <w:ins w:id="32"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61A59488" w14:textId="4ECB6E7D" w:rsidR="00D06FA1" w:rsidRDefault="00D06FA1" w:rsidP="0095250E">
      <w:pPr>
        <w:pStyle w:val="PL"/>
        <w:rPr>
          <w:ins w:id="33" w:author="Hyunjeong Kang (Samsung)" w:date="2024-03-04T15:21:00Z"/>
          <w:rFonts w:eastAsia="MS Mincho"/>
          <w:color w:val="993366"/>
        </w:rPr>
      </w:pPr>
      <w:ins w:id="34" w:author="Hyunjeong Kang (Samsung)" w:date="2024-03-04T15:21:00Z">
        <w:r>
          <w:rPr>
            <w:rFonts w:eastAsia="MS Mincho"/>
            <w:color w:val="993366"/>
          </w:rPr>
          <w:t xml:space="preserve">    pdcp-DuplicationMP-SplitSRB-r18                          </w:t>
        </w:r>
      </w:ins>
      <w:ins w:id="35"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r w:rsidR="001D0BC9">
          <w:rPr>
            <w:rFonts w:eastAsia="MS Mincho"/>
            <w:color w:val="993366"/>
          </w:rPr>
          <w:t>,</w:t>
        </w:r>
      </w:ins>
    </w:p>
    <w:p w14:paraId="40277DD2" w14:textId="6A3135C4" w:rsidR="00D06FA1" w:rsidRPr="0095250E" w:rsidRDefault="00D06FA1" w:rsidP="0095250E">
      <w:pPr>
        <w:pStyle w:val="PL"/>
        <w:rPr>
          <w:rFonts w:eastAsia="MS Mincho"/>
        </w:rPr>
      </w:pPr>
      <w:ins w:id="36" w:author="Hyunjeong Kang (Samsung)" w:date="2024-03-04T15:22:00Z">
        <w:r>
          <w:rPr>
            <w:rFonts w:eastAsia="MS Mincho"/>
            <w:color w:val="993366"/>
          </w:rPr>
          <w:t xml:space="preserve">    directpathRLF-RecoveryViaSRB1-r18                        </w:t>
        </w:r>
      </w:ins>
      <w:ins w:id="37" w:author="Hyunjeong Kang (Samsung)" w:date="2024-03-04T15:57:00Z">
        <w:r w:rsidR="001D0BC9" w:rsidRPr="0095250E">
          <w:rPr>
            <w:rFonts w:eastAsia="MS Mincho"/>
            <w:color w:val="993366"/>
          </w:rPr>
          <w:t>ENUMERATED</w:t>
        </w:r>
        <w:r w:rsidR="001D0BC9" w:rsidRPr="0095250E">
          <w:rPr>
            <w:rFonts w:eastAsia="MS Mincho"/>
          </w:rPr>
          <w:t xml:space="preserve"> {supported}                  </w:t>
        </w:r>
        <w:r w:rsidR="001D0BC9" w:rsidRPr="0095250E">
          <w:rPr>
            <w:rFonts w:eastAsia="MS Mincho"/>
            <w:color w:val="993366"/>
          </w:rPr>
          <w:t>OPTIONAL</w:t>
        </w:r>
      </w:ins>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lastRenderedPageBreak/>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95250E" w:rsidRDefault="00394471" w:rsidP="00394471">
      <w:pPr>
        <w:rPr>
          <w:rFonts w:eastAsiaTheme="minorEastAsia"/>
        </w:rPr>
      </w:pPr>
    </w:p>
    <w:p w14:paraId="744CDE27" w14:textId="1D22CD4A" w:rsidR="00394471" w:rsidRDefault="00310924" w:rsidP="00394471">
      <w:pPr>
        <w:rPr>
          <w:rFonts w:eastAsia="Malgun Gothic"/>
          <w:lang w:eastAsia="ko-KR"/>
        </w:rPr>
      </w:pPr>
      <w:r>
        <w:rPr>
          <w:rFonts w:eastAsia="Malgun Gothic" w:hint="eastAsia"/>
          <w:lang w:eastAsia="ko-KR"/>
        </w:rPr>
        <w:t>(omitted)</w:t>
      </w:r>
    </w:p>
    <w:p w14:paraId="5B2A62D4" w14:textId="77777777" w:rsidR="00A10908" w:rsidRDefault="00A10908" w:rsidP="00394471">
      <w:pPr>
        <w:rPr>
          <w:rFonts w:eastAsia="Malgun Gothic"/>
          <w:lang w:eastAsia="ko-KR"/>
        </w:rPr>
      </w:pPr>
    </w:p>
    <w:p w14:paraId="1956B60B" w14:textId="70DA3E01" w:rsidR="0097508A" w:rsidRDefault="0097508A" w:rsidP="0097508A">
      <w:pPr>
        <w:pStyle w:val="Note-Boxed"/>
        <w:jc w:val="center"/>
        <w:rPr>
          <w:rFonts w:eastAsiaTheme="minorEastAsia" w:hint="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sectPr w:rsidR="0097508A" w:rsidSect="007D7B3B">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 HiSilicon_Rui" w:date="2024-03-07T19:19:00Z" w:initials="HW">
    <w:p w14:paraId="53FBA0A2" w14:textId="77777777" w:rsidR="00FF51F4" w:rsidRDefault="00FF51F4">
      <w:pPr>
        <w:pStyle w:val="CommentText"/>
      </w:pPr>
      <w:r>
        <w:rPr>
          <w:rStyle w:val="CommentReference"/>
        </w:rPr>
        <w:annotationRef/>
      </w:r>
      <w:r>
        <w:t>For the agreement “</w:t>
      </w:r>
      <w:r w:rsidRPr="0008560D">
        <w:rPr>
          <w:rFonts w:eastAsia="Malgun Gothic"/>
          <w:sz w:val="18"/>
          <w:highlight w:val="yellow"/>
          <w:lang w:eastAsia="ko-KR"/>
        </w:rPr>
        <w:t>Support of PC5-RRC trigger is optional for the relay and remote UEs</w:t>
      </w:r>
      <w:r>
        <w:t xml:space="preserve">”, we did not see a new UE capability is added, the intention is to use this capability to cover it? </w:t>
      </w:r>
    </w:p>
    <w:p w14:paraId="1F682A5C" w14:textId="2149EB03" w:rsidR="00FF51F4" w:rsidRDefault="00FF51F4">
      <w:pPr>
        <w:pStyle w:val="CommentText"/>
      </w:pPr>
      <w:r>
        <w:t>But in 306, this capa seems to cover both of PC5-RRC based trigger and duplicate SRB1 based trigger.</w:t>
      </w:r>
    </w:p>
  </w:comment>
  <w:comment w:id="20" w:author="Hyunjeong Kang (Samsung)" w:date="2024-03-07T20:36:00Z" w:initials="HJ">
    <w:p w14:paraId="35E36905" w14:textId="77777777" w:rsidR="00D641EE" w:rsidRDefault="00D641EE">
      <w:pPr>
        <w:pStyle w:val="CommentText"/>
      </w:pPr>
      <w:r>
        <w:rPr>
          <w:rStyle w:val="CommentReference"/>
        </w:rPr>
        <w:annotationRef/>
      </w:r>
      <w:r>
        <w:rPr>
          <w:rFonts w:ascii="Malgun Gothic" w:eastAsia="Malgun Gothic" w:hAnsi="Malgun Gothic" w:hint="eastAsia"/>
          <w:lang w:eastAsia="ko-KR"/>
        </w:rPr>
        <w:t>This</w:t>
      </w:r>
      <w:r>
        <w:t xml:space="preserve"> capability is not related to the MP PC5-RRC trigger.</w:t>
      </w:r>
    </w:p>
    <w:p w14:paraId="173D82BE" w14:textId="1CD8AC7B" w:rsidR="00D641EE" w:rsidRDefault="00D641EE">
      <w:pPr>
        <w:pStyle w:val="CommentText"/>
      </w:pPr>
      <w:r>
        <w:t xml:space="preserve">This capability is to inform whether </w:t>
      </w:r>
      <w:r w:rsidR="003F67AB">
        <w:t xml:space="preserve">Remote </w:t>
      </w:r>
      <w:r>
        <w:t xml:space="preserve">UE supports </w:t>
      </w:r>
      <w:r w:rsidRPr="00D641EE">
        <w:t>RRC_IDLE/RRC_INACTIVE target Relay UE for indirect path addition/change</w:t>
      </w:r>
      <w:r>
        <w:t xml:space="preserve">. </w:t>
      </w:r>
    </w:p>
    <w:p w14:paraId="2555AC76" w14:textId="30CFC35F" w:rsidR="00D641EE" w:rsidRDefault="00D641EE">
      <w:pPr>
        <w:pStyle w:val="CommentText"/>
      </w:pPr>
      <w:r>
        <w:t>For the MP PC5-RRC trigger, it is proposed as a UE optional capability without signalling in 38.306 since there is no need to inform this MP PC5-RRC trigger capability with explicit signalling to gNB.</w:t>
      </w:r>
    </w:p>
  </w:comment>
  <w:comment w:id="21" w:author="SunYoung Lee (Nokia)" w:date="2024-03-07T23:41:00Z" w:initials="S">
    <w:p w14:paraId="76B8A2EA" w14:textId="77777777" w:rsidR="002A4423" w:rsidRDefault="002A4423" w:rsidP="002A4423">
      <w:r>
        <w:rPr>
          <w:rStyle w:val="CommentReference"/>
        </w:rPr>
        <w:annotationRef/>
      </w:r>
      <w:r>
        <w:t>We have the same question as Huawei. In 306, L2 PC5-RRC trigger is captured as an optional feature without capability parameters, which we don’t think is enough. If the network does not know whether the UE supports PC5-RRC trigger or not, it doesn’t really help but only restricts the NW configuration. In our understanding, the reason why the agreement says it is optional is because the remote UE may not need to forward relay UE’s support of PC5-RRC if the remote UE doesn’t support PC5-RRC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82A5C" w15:done="0"/>
  <w15:commentEx w15:paraId="2555AC76" w15:paraIdParent="1F682A5C" w15:done="0"/>
  <w15:commentEx w15:paraId="76B8A2EA" w15:paraIdParent="1F682A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91B4" w16cex:dateUtc="2024-03-07T11:19:00Z"/>
  <w16cex:commentExtensible w16cex:durableId="3E41B303" w16cex:dateUtc="2024-03-07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82A5C" w16cid:durableId="299491B4"/>
  <w16cid:commentId w16cid:paraId="2555AC76" w16cid:durableId="15504483"/>
  <w16cid:commentId w16cid:paraId="76B8A2EA" w16cid:durableId="3E41B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2C3B" w14:textId="77777777" w:rsidR="007D7B3B" w:rsidRPr="007B4B4C" w:rsidRDefault="007D7B3B">
      <w:pPr>
        <w:spacing w:after="0"/>
      </w:pPr>
      <w:r w:rsidRPr="007B4B4C">
        <w:separator/>
      </w:r>
    </w:p>
  </w:endnote>
  <w:endnote w:type="continuationSeparator" w:id="0">
    <w:p w14:paraId="3E378978" w14:textId="77777777" w:rsidR="007D7B3B" w:rsidRPr="007B4B4C" w:rsidRDefault="007D7B3B">
      <w:pPr>
        <w:spacing w:after="0"/>
      </w:pPr>
      <w:r w:rsidRPr="007B4B4C">
        <w:continuationSeparator/>
      </w:r>
    </w:p>
  </w:endnote>
  <w:endnote w:type="continuationNotice" w:id="1">
    <w:p w14:paraId="17F979A8" w14:textId="77777777" w:rsidR="007D7B3B" w:rsidRPr="007B4B4C" w:rsidRDefault="007D7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5A2A" w14:textId="77777777" w:rsidR="007D7B3B" w:rsidRPr="007B4B4C" w:rsidRDefault="007D7B3B">
      <w:pPr>
        <w:spacing w:after="0"/>
      </w:pPr>
      <w:r w:rsidRPr="007B4B4C">
        <w:separator/>
      </w:r>
    </w:p>
  </w:footnote>
  <w:footnote w:type="continuationSeparator" w:id="0">
    <w:p w14:paraId="5D3075F4" w14:textId="77777777" w:rsidR="007D7B3B" w:rsidRPr="007B4B4C" w:rsidRDefault="007D7B3B">
      <w:pPr>
        <w:spacing w:after="0"/>
      </w:pPr>
      <w:r w:rsidRPr="007B4B4C">
        <w:continuationSeparator/>
      </w:r>
    </w:p>
  </w:footnote>
  <w:footnote w:type="continuationNotice" w:id="1">
    <w:p w14:paraId="0FF64B71" w14:textId="77777777" w:rsidR="007D7B3B" w:rsidRPr="007B4B4C" w:rsidRDefault="007D7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E6C9" w14:textId="77777777" w:rsidR="000820AA" w:rsidRDefault="000820A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0C6D3DFA"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F67AB">
      <w:rPr>
        <w:rFonts w:ascii="Arial" w:hAnsi="Arial" w:cs="Arial"/>
        <w:b/>
        <w:noProof/>
        <w:sz w:val="18"/>
        <w:szCs w:val="18"/>
      </w:rPr>
      <w:t>6</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335273">
    <w:abstractNumId w:val="0"/>
  </w:num>
  <w:num w:numId="2" w16cid:durableId="1603419888">
    <w:abstractNumId w:val="29"/>
  </w:num>
  <w:num w:numId="3" w16cid:durableId="47850161">
    <w:abstractNumId w:val="37"/>
  </w:num>
  <w:num w:numId="4" w16cid:durableId="853613637">
    <w:abstractNumId w:val="35"/>
  </w:num>
  <w:num w:numId="5" w16cid:durableId="18891053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8467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980830">
    <w:abstractNumId w:val="7"/>
  </w:num>
  <w:num w:numId="8" w16cid:durableId="1567372346">
    <w:abstractNumId w:val="6"/>
  </w:num>
  <w:num w:numId="9" w16cid:durableId="1918435660">
    <w:abstractNumId w:val="5"/>
  </w:num>
  <w:num w:numId="10" w16cid:durableId="1247690676">
    <w:abstractNumId w:val="4"/>
  </w:num>
  <w:num w:numId="11" w16cid:durableId="1671787253">
    <w:abstractNumId w:val="3"/>
  </w:num>
  <w:num w:numId="12" w16cid:durableId="2113472511">
    <w:abstractNumId w:val="2"/>
  </w:num>
  <w:num w:numId="13" w16cid:durableId="748384129">
    <w:abstractNumId w:val="1"/>
  </w:num>
  <w:num w:numId="14" w16cid:durableId="170878233">
    <w:abstractNumId w:val="38"/>
  </w:num>
  <w:num w:numId="15" w16cid:durableId="1849903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019739">
    <w:abstractNumId w:val="9"/>
  </w:num>
  <w:num w:numId="17" w16cid:durableId="1105732395">
    <w:abstractNumId w:val="39"/>
  </w:num>
  <w:num w:numId="18" w16cid:durableId="1848712730">
    <w:abstractNumId w:val="13"/>
  </w:num>
  <w:num w:numId="19" w16cid:durableId="362487821">
    <w:abstractNumId w:val="46"/>
  </w:num>
  <w:num w:numId="20" w16cid:durableId="1321079306">
    <w:abstractNumId w:val="19"/>
  </w:num>
  <w:num w:numId="21" w16cid:durableId="1437216417">
    <w:abstractNumId w:val="8"/>
  </w:num>
  <w:num w:numId="22" w16cid:durableId="2016178425">
    <w:abstractNumId w:val="41"/>
  </w:num>
  <w:num w:numId="23" w16cid:durableId="149257328">
    <w:abstractNumId w:val="21"/>
  </w:num>
  <w:num w:numId="24" w16cid:durableId="912469224">
    <w:abstractNumId w:val="31"/>
  </w:num>
  <w:num w:numId="25" w16cid:durableId="556362068">
    <w:abstractNumId w:val="14"/>
  </w:num>
  <w:num w:numId="26" w16cid:durableId="284387841">
    <w:abstractNumId w:val="12"/>
  </w:num>
  <w:num w:numId="27" w16cid:durableId="1805153025">
    <w:abstractNumId w:val="32"/>
  </w:num>
  <w:num w:numId="28" w16cid:durableId="1852258472">
    <w:abstractNumId w:val="45"/>
  </w:num>
  <w:num w:numId="29" w16cid:durableId="1684431328">
    <w:abstractNumId w:val="23"/>
  </w:num>
  <w:num w:numId="30" w16cid:durableId="1109279050">
    <w:abstractNumId w:val="34"/>
  </w:num>
  <w:num w:numId="31" w16cid:durableId="1232040134">
    <w:abstractNumId w:val="16"/>
  </w:num>
  <w:num w:numId="32" w16cid:durableId="1943415700">
    <w:abstractNumId w:val="33"/>
  </w:num>
  <w:num w:numId="33" w16cid:durableId="388653644">
    <w:abstractNumId w:val="15"/>
  </w:num>
  <w:num w:numId="34" w16cid:durableId="2135636918">
    <w:abstractNumId w:val="40"/>
  </w:num>
  <w:num w:numId="35" w16cid:durableId="2076393968">
    <w:abstractNumId w:val="47"/>
  </w:num>
  <w:num w:numId="36" w16cid:durableId="2111504750">
    <w:abstractNumId w:val="28"/>
  </w:num>
  <w:num w:numId="37" w16cid:durableId="969936555">
    <w:abstractNumId w:val="44"/>
  </w:num>
  <w:num w:numId="38" w16cid:durableId="560603572">
    <w:abstractNumId w:val="48"/>
  </w:num>
  <w:num w:numId="39" w16cid:durableId="119736964">
    <w:abstractNumId w:val="11"/>
  </w:num>
  <w:num w:numId="40" w16cid:durableId="39398661">
    <w:abstractNumId w:val="36"/>
  </w:num>
  <w:num w:numId="41" w16cid:durableId="1300307198">
    <w:abstractNumId w:val="26"/>
  </w:num>
  <w:num w:numId="42" w16cid:durableId="1134257539">
    <w:abstractNumId w:val="27"/>
  </w:num>
  <w:num w:numId="43" w16cid:durableId="550313320">
    <w:abstractNumId w:val="10"/>
  </w:num>
  <w:num w:numId="44" w16cid:durableId="1748720195">
    <w:abstractNumId w:val="30"/>
  </w:num>
  <w:num w:numId="45" w16cid:durableId="1234664035">
    <w:abstractNumId w:val="25"/>
  </w:num>
  <w:num w:numId="46" w16cid:durableId="1482505407">
    <w:abstractNumId w:val="17"/>
  </w:num>
  <w:num w:numId="47" w16cid:durableId="531724114">
    <w:abstractNumId w:val="43"/>
  </w:num>
  <w:num w:numId="48" w16cid:durableId="832447684">
    <w:abstractNumId w:val="24"/>
  </w:num>
  <w:num w:numId="49" w16cid:durableId="674459603">
    <w:abstractNumId w:val="20"/>
  </w:num>
  <w:num w:numId="50" w16cid:durableId="64114472">
    <w:abstractNumId w:val="18"/>
  </w:num>
  <w:num w:numId="51" w16cid:durableId="261954944">
    <w:abstractNumId w:val="22"/>
  </w:num>
  <w:num w:numId="52" w16cid:durableId="727458710">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2">
    <w15:presenceInfo w15:providerId="None" w15:userId="Huawei, HiSilicon_Post_update2"/>
  </w15:person>
  <w15:person w15:author="Hyunjeong Kang (Samsung)">
    <w15:presenceInfo w15:providerId="None" w15:userId="Hyunjeong Kang (Samsung)"/>
  </w15:person>
  <w15:person w15:author="Huawei, HiSilicon_Rui">
    <w15:presenceInfo w15:providerId="None" w15:userId="Huawei, HiSilicon_Rui"/>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715"/>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A"/>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EA8"/>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70A"/>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BC9"/>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154"/>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1E2"/>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8A"/>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FDC"/>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CBD"/>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EA"/>
    <w:rsid w:val="002A2A1C"/>
    <w:rsid w:val="002A2A7A"/>
    <w:rsid w:val="002A2F29"/>
    <w:rsid w:val="002A304D"/>
    <w:rsid w:val="002A30AC"/>
    <w:rsid w:val="002A3190"/>
    <w:rsid w:val="002A31C1"/>
    <w:rsid w:val="002A35C6"/>
    <w:rsid w:val="002A3F27"/>
    <w:rsid w:val="002A3FD4"/>
    <w:rsid w:val="002A4423"/>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924"/>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6D1"/>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DD"/>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456"/>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7A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1D"/>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053"/>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5F5"/>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0C"/>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CF"/>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5D1C"/>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308"/>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D8"/>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3B"/>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08A"/>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908"/>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2"/>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4D9"/>
    <w:rsid w:val="00B35BC0"/>
    <w:rsid w:val="00B35D98"/>
    <w:rsid w:val="00B36260"/>
    <w:rsid w:val="00B36437"/>
    <w:rsid w:val="00B364C0"/>
    <w:rsid w:val="00B36754"/>
    <w:rsid w:val="00B368D6"/>
    <w:rsid w:val="00B36C00"/>
    <w:rsid w:val="00B37146"/>
    <w:rsid w:val="00B3731A"/>
    <w:rsid w:val="00B3744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258"/>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A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1EE"/>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09B"/>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3DE"/>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597"/>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43F"/>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68F"/>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9CB"/>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8F6"/>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52"/>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77"/>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5A"/>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51F4"/>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D86BD-0536-4D6D-8D21-18F98F5F16AF}">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8</Pages>
  <Words>2918</Words>
  <Characters>16637</Characters>
  <Application>Microsoft Office Word</Application>
  <DocSecurity>0</DocSecurity>
  <Lines>138</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SunYoung Lee (Nokia)</cp:lastModifiedBy>
  <cp:revision>2</cp:revision>
  <cp:lastPrinted>2017-05-08T10:55:00Z</cp:lastPrinted>
  <dcterms:created xsi:type="dcterms:W3CDTF">2024-03-07T14:45:00Z</dcterms:created>
  <dcterms:modified xsi:type="dcterms:W3CDTF">2024-03-07T14:45:00Z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