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14035" w:type="dxa"/>
        <w:tblLook w:val="04A0" w:firstRow="1" w:lastRow="0" w:firstColumn="1" w:lastColumn="0" w:noHBand="0" w:noVBand="1"/>
        <w:tblPrChange w:id="0" w:author="Apple - Zhibin Wu 2" w:date="2023-11-27T11:38:00Z">
          <w:tblPr>
            <w:tblStyle w:val="ae"/>
            <w:tblW w:w="0" w:type="auto"/>
            <w:tblLook w:val="04A0" w:firstRow="1" w:lastRow="0" w:firstColumn="1" w:lastColumn="0" w:noHBand="0" w:noVBand="1"/>
          </w:tblPr>
        </w:tblPrChange>
      </w:tblPr>
      <w:tblGrid>
        <w:gridCol w:w="1223"/>
        <w:gridCol w:w="1063"/>
        <w:gridCol w:w="7519"/>
        <w:gridCol w:w="4230"/>
        <w:tblGridChange w:id="1">
          <w:tblGrid>
            <w:gridCol w:w="1223"/>
            <w:gridCol w:w="1063"/>
            <w:gridCol w:w="2721"/>
            <w:gridCol w:w="3289"/>
            <w:gridCol w:w="1509"/>
            <w:gridCol w:w="4230"/>
          </w:tblGrid>
        </w:tblGridChange>
      </w:tblGrid>
      <w:tr w:rsidR="00326F77" w:rsidTr="00326F77">
        <w:trPr>
          <w:trPrChange w:id="2" w:author="Apple - Zhibin Wu 2" w:date="2023-11-27T11:38:00Z">
            <w:trPr>
              <w:gridAfter w:val="0"/>
            </w:trPr>
          </w:trPrChange>
        </w:trPr>
        <w:tc>
          <w:tcPr>
            <w:tcW w:w="1223" w:type="dxa"/>
            <w:tcPrChange w:id="3" w:author="Apple - Zhibin Wu 2" w:date="2023-11-27T11:38:00Z">
              <w:tcPr>
                <w:tcW w:w="1223" w:type="dxa"/>
              </w:tcPr>
            </w:tcPrChange>
          </w:tcPr>
          <w:p w:rsidR="00326F77" w:rsidRDefault="00804C9D">
            <w:r>
              <w:rPr>
                <w:rFonts w:hint="eastAsia"/>
              </w:rPr>
              <w:t>C</w:t>
            </w:r>
            <w:r>
              <w:t>ompany</w:t>
            </w:r>
          </w:p>
        </w:tc>
        <w:tc>
          <w:tcPr>
            <w:tcW w:w="1063" w:type="dxa"/>
            <w:tcPrChange w:id="4" w:author="Apple - Zhibin Wu 2" w:date="2023-11-27T11:38:00Z">
              <w:tcPr>
                <w:tcW w:w="1063" w:type="dxa"/>
              </w:tcPr>
            </w:tcPrChange>
          </w:tcPr>
          <w:p w:rsidR="00326F77" w:rsidRDefault="00804C9D">
            <w:r>
              <w:rPr>
                <w:rFonts w:hint="eastAsia"/>
              </w:rPr>
              <w:t>C</w:t>
            </w:r>
            <w:r>
              <w:t>lause</w:t>
            </w:r>
          </w:p>
        </w:tc>
        <w:tc>
          <w:tcPr>
            <w:tcW w:w="7519" w:type="dxa"/>
            <w:tcPrChange w:id="5" w:author="Apple - Zhibin Wu 2" w:date="2023-11-27T11:38:00Z">
              <w:tcPr>
                <w:tcW w:w="2721" w:type="dxa"/>
              </w:tcPr>
            </w:tcPrChange>
          </w:tcPr>
          <w:p w:rsidR="00326F77" w:rsidRDefault="00804C9D">
            <w:r>
              <w:rPr>
                <w:rFonts w:hint="eastAsia"/>
              </w:rPr>
              <w:t>C</w:t>
            </w:r>
            <w:r>
              <w:t>omment</w:t>
            </w:r>
          </w:p>
        </w:tc>
        <w:tc>
          <w:tcPr>
            <w:tcW w:w="4230" w:type="dxa"/>
            <w:tcPrChange w:id="6" w:author="Apple - Zhibin Wu 2" w:date="2023-11-27T11:38:00Z">
              <w:tcPr>
                <w:tcW w:w="3289" w:type="dxa"/>
              </w:tcPr>
            </w:tcPrChange>
          </w:tcPr>
          <w:p w:rsidR="00326F77" w:rsidRDefault="00804C9D">
            <w:r>
              <w:rPr>
                <w:rFonts w:hint="eastAsia"/>
              </w:rPr>
              <w:t>R</w:t>
            </w:r>
            <w:r>
              <w:t>app Response</w:t>
            </w:r>
          </w:p>
        </w:tc>
      </w:tr>
      <w:tr w:rsidR="00326F77">
        <w:tc>
          <w:tcPr>
            <w:tcW w:w="1223" w:type="dxa"/>
          </w:tcPr>
          <w:p w:rsidR="00326F77" w:rsidRDefault="00804C9D">
            <w:r>
              <w:t>Apple</w:t>
            </w:r>
          </w:p>
        </w:tc>
        <w:tc>
          <w:tcPr>
            <w:tcW w:w="1063" w:type="dxa"/>
          </w:tcPr>
          <w:p w:rsidR="00326F77" w:rsidRDefault="00804C9D">
            <w:r>
              <w:t>5.3a.1.1</w:t>
            </w:r>
          </w:p>
        </w:tc>
        <w:tc>
          <w:tcPr>
            <w:tcW w:w="7519" w:type="dxa"/>
          </w:tcPr>
          <w:p w:rsidR="00326F77" w:rsidRDefault="00804C9D">
            <w:r>
              <w:t>Logically, the determination of egress link (towards which relay UE) is the very first step. This shall happen even before determine UE ID fields (as local IDs have to be determined only after U2U relay UE has been determined), So I suggest to move “</w:t>
            </w:r>
            <w:ins w:id="7" w:author="OPPO (Bingxue)" w:date="2024-02-19T11:40:00Z">
              <w:r>
                <w:t>Determine the egress link in accordance with clause 5.3a.1.x;</w:t>
              </w:r>
            </w:ins>
            <w:r>
              <w:t xml:space="preserve"> “ in front of the first bullet</w:t>
            </w:r>
          </w:p>
        </w:tc>
        <w:tc>
          <w:tcPr>
            <w:tcW w:w="4230" w:type="dxa"/>
          </w:tcPr>
          <w:p w:rsidR="00861690" w:rsidRDefault="00F950E6">
            <w:pPr>
              <w:rPr>
                <w:rFonts w:hint="eastAsia"/>
              </w:rPr>
            </w:pPr>
            <w:r>
              <w:t xml:space="preserve">No strong view on </w:t>
            </w:r>
            <w:r w:rsidR="00861690">
              <w:t>the order of “UE ID determination” and “egress link determination” in 5.3a.1.1, but our understanding is when the data packet is delivered to SRAP together with the L2 IDs, the local IDs can already be determined, i.e., no need to depend on which the relay UE is.</w:t>
            </w:r>
          </w:p>
        </w:tc>
      </w:tr>
      <w:tr w:rsidR="00326F77">
        <w:tc>
          <w:tcPr>
            <w:tcW w:w="1223" w:type="dxa"/>
          </w:tcPr>
          <w:p w:rsidR="00326F77" w:rsidRDefault="00804C9D">
            <w:r>
              <w:t xml:space="preserve">Apple </w:t>
            </w:r>
          </w:p>
        </w:tc>
        <w:tc>
          <w:tcPr>
            <w:tcW w:w="1063" w:type="dxa"/>
          </w:tcPr>
          <w:p w:rsidR="00326F77" w:rsidRDefault="00804C9D">
            <w:r>
              <w:t>5.3a.1.2,</w:t>
            </w:r>
          </w:p>
        </w:tc>
        <w:tc>
          <w:tcPr>
            <w:tcW w:w="7519" w:type="dxa"/>
          </w:tcPr>
          <w:p w:rsidR="00326F77" w:rsidRDefault="00804C9D">
            <w:r>
              <w:t xml:space="preserve">The L2 IDs (for end-to-end link) must be provided by upper layer along with SRAP PDU, so that the procedures indicated here can work. This is better clearly specified. The current text is very confusing. For example, I suggest to say: </w:t>
            </w:r>
          </w:p>
          <w:p w:rsidR="00326F77" w:rsidRDefault="00804C9D">
            <w:pPr>
              <w:rPr>
                <w:i/>
                <w:iCs/>
              </w:rPr>
            </w:pPr>
            <w:r>
              <w:rPr>
                <w:i/>
                <w:iCs/>
              </w:rPr>
              <w:t xml:space="preserve">for the concerned end-to-end link associated with SRAP PDU, based on destination L2 ID of this link provided by upper layer, the UE determines the DST UE ID field as same as </w:t>
            </w:r>
            <w:proofErr w:type="spellStart"/>
            <w:r>
              <w:rPr>
                <w:i/>
                <w:iCs/>
              </w:rPr>
              <w:t>sl-PeerRemoteUEIdentity</w:t>
            </w:r>
            <w:proofErr w:type="spellEnd"/>
            <w:r>
              <w:rPr>
                <w:i/>
                <w:iCs/>
              </w:rPr>
              <w:t xml:space="preserve"> corresponding to sl-peerRemoteUE-L2Identity configured by the relay UE determined in 5.3a.1.x, as specified in TS 38,331; based on source L2 ID of this link provided by upper layer, the UE determines the SRC UE ID field as same as </w:t>
            </w:r>
            <w:proofErr w:type="spellStart"/>
            <w:r>
              <w:rPr>
                <w:i/>
                <w:iCs/>
              </w:rPr>
              <w:t>sl-RemoteUEIdentity</w:t>
            </w:r>
            <w:proofErr w:type="spellEnd"/>
            <w:r>
              <w:rPr>
                <w:i/>
                <w:iCs/>
              </w:rPr>
              <w:t xml:space="preserve"> associated with sl-RemoteUE-L2Identity configured by the relay UE determined in 5.3a.1.x, as specified in TS 38,331.</w:t>
            </w:r>
          </w:p>
          <w:p w:rsidR="00326F77" w:rsidRDefault="00326F77"/>
        </w:tc>
        <w:tc>
          <w:tcPr>
            <w:tcW w:w="4230" w:type="dxa"/>
          </w:tcPr>
          <w:p w:rsidR="00326F77" w:rsidRDefault="00861690">
            <w:r>
              <w:rPr>
                <w:rFonts w:hint="eastAsia"/>
              </w:rPr>
              <w:t>T</w:t>
            </w:r>
            <w:r>
              <w:t xml:space="preserve">hanks for the suggested rewording, but seems the current wording already reflect the point that Local ID is determined based on L2 ID provided by upper layer. </w:t>
            </w:r>
            <w:proofErr w:type="gramStart"/>
            <w:r>
              <w:t>So</w:t>
            </w:r>
            <w:proofErr w:type="gramEnd"/>
            <w:r>
              <w:t xml:space="preserve"> prefer to keep the current text for now.</w:t>
            </w:r>
          </w:p>
        </w:tc>
      </w:tr>
      <w:tr w:rsidR="00326F77" w:rsidTr="00326F77">
        <w:trPr>
          <w:trPrChange w:id="8" w:author="Apple - Zhibin Wu 2" w:date="2023-11-27T11:38:00Z">
            <w:trPr>
              <w:gridAfter w:val="0"/>
            </w:trPr>
          </w:trPrChange>
        </w:trPr>
        <w:tc>
          <w:tcPr>
            <w:tcW w:w="1223" w:type="dxa"/>
            <w:tcPrChange w:id="9" w:author="Apple - Zhibin Wu 2" w:date="2023-11-27T11:38:00Z">
              <w:tcPr>
                <w:tcW w:w="1223" w:type="dxa"/>
              </w:tcPr>
            </w:tcPrChange>
          </w:tcPr>
          <w:p w:rsidR="00326F77" w:rsidRDefault="00804C9D">
            <w:r>
              <w:t>Apple</w:t>
            </w:r>
          </w:p>
        </w:tc>
        <w:tc>
          <w:tcPr>
            <w:tcW w:w="1063" w:type="dxa"/>
            <w:tcPrChange w:id="10" w:author="Apple - Zhibin Wu 2" w:date="2023-11-27T11:38:00Z">
              <w:tcPr>
                <w:tcW w:w="1063" w:type="dxa"/>
              </w:tcPr>
            </w:tcPrChange>
          </w:tcPr>
          <w:p w:rsidR="00326F77" w:rsidRDefault="00804C9D">
            <w:r>
              <w:t>5.3a.1.x</w:t>
            </w:r>
          </w:p>
        </w:tc>
        <w:tc>
          <w:tcPr>
            <w:tcW w:w="7519" w:type="dxa"/>
            <w:tcPrChange w:id="11" w:author="Apple - Zhibin Wu 2" w:date="2023-11-27T11:38:00Z">
              <w:tcPr>
                <w:tcW w:w="2721" w:type="dxa"/>
              </w:tcPr>
            </w:tcPrChange>
          </w:tcPr>
          <w:p w:rsidR="00326F77" w:rsidRDefault="00804C9D">
            <w:pPr>
              <w:rPr>
                <w:iCs/>
              </w:rPr>
            </w:pPr>
            <w:r>
              <w:t xml:space="preserve">The new condition for egress link determination is wrong. Multiple different relay UE can provide </w:t>
            </w:r>
            <w:proofErr w:type="spellStart"/>
            <w:ins w:id="12" w:author="OPPO (Bingxue)" w:date="2024-03-01T15:05:00Z">
              <w:r>
                <w:rPr>
                  <w:i/>
                  <w:lang w:val="en-GB"/>
                </w:rPr>
                <w:t>sl-LocalID-</w:t>
              </w:r>
              <w:proofErr w:type="gramStart"/>
              <w:r>
                <w:rPr>
                  <w:i/>
                  <w:lang w:val="en-GB"/>
                </w:rPr>
                <w:t>PairToAddModList</w:t>
              </w:r>
            </w:ins>
            <w:proofErr w:type="spellEnd"/>
            <w:r>
              <w:t xml:space="preserve"> .</w:t>
            </w:r>
            <w:proofErr w:type="gramEnd"/>
            <w:r>
              <w:t xml:space="preserve"> Two different relay UEs may provide exact same local ID pair to the source remote UE. So, this condition is not sufficient. For source remote UE, this has to be based on L2 ID (of the target remote UE) provided by the upper layer, so we need to clearly say that there is a configured “</w:t>
            </w:r>
            <w:ins w:id="13" w:author="OPPO (Bingxue)" w:date="2024-03-01T15:12:00Z">
              <w:r>
                <w:rPr>
                  <w:i/>
                </w:rPr>
                <w:t>sl-PeerRemoteUE-L</w:t>
              </w:r>
              <w:r>
                <w:rPr>
                  <w:rFonts w:hint="eastAsia"/>
                  <w:i/>
                </w:rPr>
                <w:t>2</w:t>
              </w:r>
              <w:r>
                <w:rPr>
                  <w:i/>
                </w:rPr>
                <w:t>Identity</w:t>
              </w:r>
            </w:ins>
            <w:r>
              <w:rPr>
                <w:i/>
              </w:rPr>
              <w:t xml:space="preserve">” </w:t>
            </w:r>
            <w:r>
              <w:rPr>
                <w:iCs/>
              </w:rPr>
              <w:t xml:space="preserve">is used to match the </w:t>
            </w:r>
            <w:proofErr w:type="spellStart"/>
            <w:r>
              <w:rPr>
                <w:iCs/>
              </w:rPr>
              <w:t>dest</w:t>
            </w:r>
            <w:proofErr w:type="spellEnd"/>
            <w:r>
              <w:rPr>
                <w:iCs/>
              </w:rPr>
              <w:t xml:space="preserve"> L2 ID , and </w:t>
            </w:r>
            <w:r>
              <w:rPr>
                <w:iCs/>
              </w:rPr>
              <w:lastRenderedPageBreak/>
              <w:t>identify the PC5 link based on this, even though this may overlap with 5.3a.1.2. If possible, we can merge the new 5.3a.1x into 5.3a.1.2</w:t>
            </w:r>
          </w:p>
        </w:tc>
        <w:tc>
          <w:tcPr>
            <w:tcW w:w="4230" w:type="dxa"/>
            <w:tcPrChange w:id="14" w:author="Apple - Zhibin Wu 2" w:date="2023-11-27T11:38:00Z">
              <w:tcPr>
                <w:tcW w:w="3289" w:type="dxa"/>
              </w:tcPr>
            </w:tcPrChange>
          </w:tcPr>
          <w:p w:rsidR="00326F77" w:rsidRDefault="003D286D">
            <w:r>
              <w:lastRenderedPageBreak/>
              <w:t xml:space="preserve">Thanks, </w:t>
            </w:r>
            <w:r>
              <w:rPr>
                <w:iCs/>
              </w:rPr>
              <w:t xml:space="preserve">new 5.3a.1x </w:t>
            </w:r>
            <w:r>
              <w:rPr>
                <w:iCs/>
              </w:rPr>
              <w:t xml:space="preserve">is merged </w:t>
            </w:r>
            <w:r>
              <w:rPr>
                <w:iCs/>
              </w:rPr>
              <w:t>into 5.3a.1.2</w:t>
            </w:r>
          </w:p>
        </w:tc>
      </w:tr>
      <w:tr w:rsidR="00326F77" w:rsidTr="00326F77">
        <w:trPr>
          <w:trPrChange w:id="15" w:author="Apple - Zhibin Wu 2" w:date="2023-11-27T11:38:00Z">
            <w:trPr>
              <w:gridAfter w:val="0"/>
            </w:trPr>
          </w:trPrChange>
        </w:trPr>
        <w:tc>
          <w:tcPr>
            <w:tcW w:w="1223" w:type="dxa"/>
            <w:tcPrChange w:id="16" w:author="Apple - Zhibin Wu 2" w:date="2023-11-27T11:38:00Z">
              <w:tcPr>
                <w:tcW w:w="1223" w:type="dxa"/>
              </w:tcPr>
            </w:tcPrChange>
          </w:tcPr>
          <w:p w:rsidR="00326F77" w:rsidRDefault="00804C9D">
            <w:r>
              <w:t>Apple</w:t>
            </w:r>
          </w:p>
        </w:tc>
        <w:tc>
          <w:tcPr>
            <w:tcW w:w="1063" w:type="dxa"/>
            <w:tcPrChange w:id="17" w:author="Apple - Zhibin Wu 2" w:date="2023-11-27T11:38:00Z">
              <w:tcPr>
                <w:tcW w:w="1063" w:type="dxa"/>
              </w:tcPr>
            </w:tcPrChange>
          </w:tcPr>
          <w:p w:rsidR="00326F77" w:rsidRDefault="00804C9D">
            <w:r>
              <w:t>5.3a.1.3</w:t>
            </w:r>
          </w:p>
        </w:tc>
        <w:tc>
          <w:tcPr>
            <w:tcW w:w="7519" w:type="dxa"/>
            <w:tcPrChange w:id="18" w:author="Apple - Zhibin Wu 2" w:date="2023-11-27T11:38:00Z">
              <w:tcPr>
                <w:tcW w:w="2721" w:type="dxa"/>
              </w:tcPr>
            </w:tcPrChange>
          </w:tcPr>
          <w:p w:rsidR="00326F77" w:rsidRDefault="00804C9D">
            <w:r>
              <w:t xml:space="preserve">Regarding “corresponding to RLC channel ID </w:t>
            </w:r>
            <w:ins w:id="19" w:author="OPPO (Bingxue)" w:date="2024-02-19T11:40:00Z">
              <w:r>
                <w:t>indicated by upper layer</w:t>
              </w:r>
            </w:ins>
            <w:del w:id="20" w:author="OPPO (Bingxue)" w:date="2024-02-19T11:40:00Z">
              <w:r>
                <w:delText>configured</w:delText>
              </w:r>
            </w:del>
            <w:r>
              <w:t xml:space="preserve"> for the concerned bearer”, not sure which upper layer provides the RLC channel ID? This seems wrong to me. The correct behavior is to determine egress PC5 Relay RLC channel </w:t>
            </w:r>
            <w:bookmarkStart w:id="21" w:name="_Hlk160703588"/>
            <w:r>
              <w:t>based on AS layer SRAP configuration determined</w:t>
            </w:r>
            <w:bookmarkEnd w:id="21"/>
            <w:r>
              <w:t xml:space="preserve"> based on TS 38.331 procedure.</w:t>
            </w:r>
          </w:p>
        </w:tc>
        <w:tc>
          <w:tcPr>
            <w:tcW w:w="4230" w:type="dxa"/>
            <w:tcPrChange w:id="22" w:author="Apple - Zhibin Wu 2" w:date="2023-11-27T11:38:00Z">
              <w:tcPr>
                <w:tcW w:w="3289" w:type="dxa"/>
              </w:tcPr>
            </w:tcPrChange>
          </w:tcPr>
          <w:p w:rsidR="00326F77" w:rsidRDefault="00590A89">
            <w:r>
              <w:t>Thanks, the rewording is fine for us.</w:t>
            </w:r>
          </w:p>
        </w:tc>
      </w:tr>
      <w:tr w:rsidR="00326F77">
        <w:tc>
          <w:tcPr>
            <w:tcW w:w="1223" w:type="dxa"/>
          </w:tcPr>
          <w:p w:rsidR="00326F77" w:rsidRDefault="00804C9D">
            <w:r>
              <w:t>Apple</w:t>
            </w:r>
          </w:p>
        </w:tc>
        <w:tc>
          <w:tcPr>
            <w:tcW w:w="1063" w:type="dxa"/>
          </w:tcPr>
          <w:p w:rsidR="00326F77" w:rsidRDefault="00804C9D">
            <w:r>
              <w:t>5.4</w:t>
            </w:r>
          </w:p>
        </w:tc>
        <w:tc>
          <w:tcPr>
            <w:tcW w:w="7519" w:type="dxa"/>
          </w:tcPr>
          <w:p w:rsidR="00326F77" w:rsidRDefault="00804C9D">
            <w:proofErr w:type="spellStart"/>
            <w:r>
              <w:t>Fro</w:t>
            </w:r>
            <w:proofErr w:type="spellEnd"/>
            <w:r>
              <w:t xml:space="preserve"> U2U relay UE, The “SLRB-config” part in the phrase “</w:t>
            </w:r>
            <w:ins w:id="23" w:author="OPPO (Bingxue)" w:date="2024-03-01T14:46:00Z">
              <w:r>
                <w:t xml:space="preserve">or the 5 bits LSBs of </w:t>
              </w:r>
            </w:ins>
            <w:ins w:id="24" w:author="OPPO (Bingxue)" w:date="2024-02-19T11:57:00Z">
              <w:r>
                <w:rPr>
                  <w:i/>
                </w:rPr>
                <w:t>slrb-PC5-ConfigIndex</w:t>
              </w:r>
              <w:r>
                <w:t xml:space="preserve"> included in </w:t>
              </w:r>
              <w:r>
                <w:rPr>
                  <w:i/>
                </w:rPr>
                <w:t>SLRB-Config</w:t>
              </w:r>
            </w:ins>
            <w:r>
              <w:t xml:space="preserve"> </w:t>
            </w:r>
            <w:proofErr w:type="gramStart"/>
            <w:r>
              <w:t>“ is</w:t>
            </w:r>
            <w:proofErr w:type="gramEnd"/>
            <w:r>
              <w:t xml:space="preserve"> better removed. This part (how L2 U2U relay understand e2e SLRB mapping” is still to be discussed as related RILs (J107, H693, Z755, A622, O409) remains unresolved. To be safe, we can simply say “the 5 LSBs of </w:t>
            </w:r>
            <w:r>
              <w:rPr>
                <w:i/>
              </w:rPr>
              <w:t xml:space="preserve">slrb-PC5-ConfigIndex </w:t>
            </w:r>
            <w:r>
              <w:t>used in end-to-end SL DRB configuration procedure as specified in TS 38.331 [3]”</w:t>
            </w:r>
          </w:p>
        </w:tc>
        <w:tc>
          <w:tcPr>
            <w:tcW w:w="4230" w:type="dxa"/>
          </w:tcPr>
          <w:p w:rsidR="00326F77" w:rsidRDefault="00590A89">
            <w:r>
              <w:rPr>
                <w:rFonts w:hint="eastAsia"/>
              </w:rPr>
              <w:t>T</w:t>
            </w:r>
            <w:r>
              <w:t>hanks, fine for the rewording.</w:t>
            </w:r>
          </w:p>
        </w:tc>
      </w:tr>
      <w:tr w:rsidR="00326F77">
        <w:tc>
          <w:tcPr>
            <w:tcW w:w="1223" w:type="dxa"/>
          </w:tcPr>
          <w:p w:rsidR="00326F77" w:rsidRDefault="00804C9D">
            <w:r>
              <w:rPr>
                <w:rFonts w:hint="eastAsia"/>
              </w:rPr>
              <w:t>ZTE</w:t>
            </w:r>
          </w:p>
        </w:tc>
        <w:tc>
          <w:tcPr>
            <w:tcW w:w="1063" w:type="dxa"/>
          </w:tcPr>
          <w:p w:rsidR="00326F77" w:rsidRDefault="00804C9D">
            <w:r>
              <w:rPr>
                <w:rFonts w:hint="eastAsia"/>
              </w:rPr>
              <w:t>5.3a.1.x</w:t>
            </w:r>
          </w:p>
        </w:tc>
        <w:tc>
          <w:tcPr>
            <w:tcW w:w="7519" w:type="dxa"/>
          </w:tcPr>
          <w:p w:rsidR="00326F77" w:rsidRDefault="00804C9D">
            <w:r>
              <w:rPr>
                <w:rFonts w:hint="eastAsia"/>
              </w:rPr>
              <w:t>Actually the egress link should be determined based on t</w:t>
            </w:r>
            <w:r>
              <w:t xml:space="preserve">he L2 IDs (for end-to-end link) provided by upper layer along with </w:t>
            </w:r>
            <w:r>
              <w:rPr>
                <w:rFonts w:hint="eastAsia"/>
              </w:rPr>
              <w:t>the packet to be transmitted, but not depends on SRAP header, in which the UE ID fields are also determined corresponding to Local IDs configured for the concerned L2 IDs.</w:t>
            </w:r>
          </w:p>
        </w:tc>
        <w:tc>
          <w:tcPr>
            <w:tcW w:w="4230" w:type="dxa"/>
          </w:tcPr>
          <w:p w:rsidR="00326F77" w:rsidRDefault="003D286D">
            <w:r>
              <w:t xml:space="preserve">Thanks, please see the </w:t>
            </w:r>
            <w:r w:rsidR="0040488A">
              <w:t>response to above Apple’s comment on the merging of n</w:t>
            </w:r>
            <w:r w:rsidR="0040488A">
              <w:rPr>
                <w:iCs/>
              </w:rPr>
              <w:t>ew 5.3a.1x into 5.3a.1.2</w:t>
            </w:r>
            <w:r w:rsidR="0040488A">
              <w:rPr>
                <w:iCs/>
              </w:rPr>
              <w:t>.</w:t>
            </w:r>
          </w:p>
        </w:tc>
      </w:tr>
      <w:tr w:rsidR="00326F77">
        <w:tc>
          <w:tcPr>
            <w:tcW w:w="1223" w:type="dxa"/>
          </w:tcPr>
          <w:p w:rsidR="00326F77" w:rsidRDefault="00804C9D">
            <w:r>
              <w:rPr>
                <w:rFonts w:hint="eastAsia"/>
              </w:rPr>
              <w:t>ZTE</w:t>
            </w:r>
          </w:p>
        </w:tc>
        <w:tc>
          <w:tcPr>
            <w:tcW w:w="1063" w:type="dxa"/>
          </w:tcPr>
          <w:p w:rsidR="00326F77" w:rsidRDefault="00804C9D">
            <w:r>
              <w:t>5.3a.1.3</w:t>
            </w:r>
            <w:r>
              <w:rPr>
                <w:rFonts w:hint="eastAsia"/>
              </w:rPr>
              <w:t xml:space="preserve"> and 5.3a.3.3</w:t>
            </w:r>
          </w:p>
        </w:tc>
        <w:tc>
          <w:tcPr>
            <w:tcW w:w="7519" w:type="dxa"/>
          </w:tcPr>
          <w:p w:rsidR="00326F77" w:rsidRDefault="00804C9D">
            <w:r>
              <w:rPr>
                <w:rFonts w:hint="eastAsia"/>
              </w:rPr>
              <w:t>For egress RLC channel determination In U2N relay, it is clearly specified (in clause 5.2.2.2 and 5.3.1.2) based on which configuration the egress RLC channel ID is determined. For U2U relay, the UE may determine the egress RLC channel based on dedicated RRC configuration or derive by itself. This should be clearly specified in SRAP spec just as U2N relay case. So the following is suggested:</w:t>
            </w:r>
          </w:p>
          <w:p w:rsidR="00326F77" w:rsidRDefault="00804C9D">
            <w:pPr>
              <w:pStyle w:val="B1"/>
            </w:pPr>
            <w:r>
              <w:t>-</w:t>
            </w:r>
            <w:r>
              <w:tab/>
              <w:t>Else if the</w:t>
            </w:r>
            <w:ins w:id="25" w:author="ZTE_Mengzhen" w:date="2024-01-31T14:34:00Z">
              <w:r>
                <w:rPr>
                  <w:rFonts w:hint="eastAsia"/>
                </w:rPr>
                <w:t xml:space="preserve"> U2U</w:t>
              </w:r>
            </w:ins>
            <w:r>
              <w:t xml:space="preserve"> SRAP Data</w:t>
            </w:r>
            <w:ins w:id="26" w:author="ZTE_Mengzhen" w:date="2024-01-31T14:27:00Z">
              <w:r>
                <w:rPr>
                  <w:rFonts w:hint="eastAsia"/>
                </w:rPr>
                <w:t xml:space="preserve"> PDU</w:t>
              </w:r>
            </w:ins>
            <w:r>
              <w:t xml:space="preserve"> is for </w:t>
            </w:r>
            <w:ins w:id="27" w:author="ZTE_Mengzhen" w:date="2024-01-31T11:31:00Z">
              <w:r>
                <w:rPr>
                  <w:rFonts w:hint="eastAsia"/>
                </w:rPr>
                <w:t xml:space="preserve">SL </w:t>
              </w:r>
            </w:ins>
            <w:r>
              <w:t>DRB:</w:t>
            </w:r>
          </w:p>
          <w:p w:rsidR="00326F77" w:rsidRDefault="00804C9D">
            <w:pPr>
              <w:pStyle w:val="B2"/>
              <w:rPr>
                <w:ins w:id="28" w:author="ZTE_Mengzhen" w:date="2024-01-31T14:48:00Z"/>
              </w:rPr>
            </w:pPr>
            <w:ins w:id="29" w:author="ZTE_Mengzhen" w:date="2024-01-31T14:46:00Z">
              <w:r>
                <w:t>-</w:t>
              </w:r>
              <w:r>
                <w:tab/>
              </w:r>
            </w:ins>
            <w:ins w:id="30" w:author="ZTE_Mengzhen" w:date="2024-01-31T14:56:00Z">
              <w:r>
                <w:t xml:space="preserve">if there is an entry in </w:t>
              </w:r>
              <w:r>
                <w:rPr>
                  <w:i/>
                </w:rPr>
                <w:t>sl-MappingToAddMod</w:t>
              </w:r>
              <w:r>
                <w:rPr>
                  <w:rFonts w:hint="eastAsia"/>
                  <w:i/>
                </w:rPr>
                <w:t>-U2</w:t>
              </w:r>
            </w:ins>
            <w:ins w:id="31" w:author="ZTE_Mengzhen" w:date="2024-01-31T14:57:00Z">
              <w:r>
                <w:rPr>
                  <w:rFonts w:hint="eastAsia"/>
                  <w:i/>
                </w:rPr>
                <w:t>U-</w:t>
              </w:r>
            </w:ins>
            <w:ins w:id="32" w:author="ZTE_Mengzhen" w:date="2024-01-31T14:56:00Z">
              <w:r>
                <w:rPr>
                  <w:i/>
                </w:rPr>
                <w:t>List</w:t>
              </w:r>
              <w:r>
                <w:t xml:space="preserve">, </w:t>
              </w:r>
            </w:ins>
            <w:ins w:id="33" w:author="ZTE_Mengzhen" w:date="2024-01-31T15:41:00Z">
              <w:r>
                <w:rPr>
                  <w:rFonts w:hint="eastAsia"/>
                </w:rPr>
                <w:t>in which the</w:t>
              </w:r>
            </w:ins>
            <w:ins w:id="34" w:author="ZTE_Mengzhen" w:date="2024-01-31T14:56:00Z">
              <w:r>
                <w:t xml:space="preserve"> </w:t>
              </w:r>
              <w:proofErr w:type="spellStart"/>
              <w:r>
                <w:rPr>
                  <w:i/>
                </w:rPr>
                <w:t>sl</w:t>
              </w:r>
              <w:proofErr w:type="spellEnd"/>
              <w:r>
                <w:rPr>
                  <w:i/>
                </w:rPr>
                <w:t>-</w:t>
              </w:r>
              <w:proofErr w:type="spellStart"/>
              <w:r>
                <w:rPr>
                  <w:i/>
                </w:rPr>
                <w:t>RemoteUE</w:t>
              </w:r>
              <w:proofErr w:type="spellEnd"/>
              <w:r>
                <w:rPr>
                  <w:i/>
                </w:rPr>
                <w:t>-</w:t>
              </w:r>
            </w:ins>
            <w:ins w:id="35" w:author="ZTE_Mengzhen" w:date="2024-01-31T14:57:00Z">
              <w:r>
                <w:rPr>
                  <w:rFonts w:hint="eastAsia"/>
                  <w:i/>
                </w:rPr>
                <w:t>SL</w:t>
              </w:r>
            </w:ins>
            <w:ins w:id="36" w:author="ZTE_Mengzhen" w:date="2024-01-31T14:56:00Z">
              <w:r>
                <w:rPr>
                  <w:i/>
                </w:rPr>
                <w:t xml:space="preserve">RB-Identity </w:t>
              </w:r>
            </w:ins>
            <w:ins w:id="37" w:author="ZTE_Mengzhen" w:date="2024-01-31T15:18:00Z">
              <w:r>
                <w:rPr>
                  <w:rFonts w:hint="eastAsia"/>
                  <w:iCs/>
                </w:rPr>
                <w:t>correspond</w:t>
              </w:r>
            </w:ins>
            <w:ins w:id="38" w:author="ZTE_Mengzhen" w:date="2024-01-31T15:14:00Z">
              <w:r>
                <w:rPr>
                  <w:rFonts w:hint="eastAsia"/>
                  <w:iCs/>
                </w:rPr>
                <w:t xml:space="preserve">ed </w:t>
              </w:r>
            </w:ins>
            <w:ins w:id="39" w:author="ZTE_Mengzhen" w:date="2024-01-31T15:15:00Z">
              <w:r>
                <w:rPr>
                  <w:i/>
                </w:rPr>
                <w:t>slrb-PC5-ConfigIndex</w:t>
              </w:r>
              <w:r>
                <w:rPr>
                  <w:rFonts w:hint="eastAsia"/>
                  <w:i/>
                </w:rPr>
                <w:t xml:space="preserve"> </w:t>
              </w:r>
            </w:ins>
            <w:ins w:id="40" w:author="ZTE_Mengzhen" w:date="2024-01-31T15:49:00Z">
              <w:r>
                <w:rPr>
                  <w:rFonts w:hint="eastAsia"/>
                  <w:iCs/>
                </w:rPr>
                <w:t xml:space="preserve">of </w:t>
              </w:r>
            </w:ins>
            <w:ins w:id="41" w:author="ZTE_Mengzhen" w:date="2024-01-31T15:50:00Z">
              <w:r>
                <w:t>the end-to-end SLRB</w:t>
              </w:r>
              <w:r>
                <w:rPr>
                  <w:rFonts w:hint="eastAsia"/>
                </w:rPr>
                <w:t xml:space="preserve"> </w:t>
              </w:r>
            </w:ins>
            <w:ins w:id="42" w:author="ZTE_Mengzhen" w:date="2024-01-31T14:56:00Z">
              <w:r>
                <w:t xml:space="preserve">matches the </w:t>
              </w:r>
            </w:ins>
            <w:ins w:id="43" w:author="ZTE_Mengzhen" w:date="2024-01-31T15:13:00Z">
              <w:r>
                <w:rPr>
                  <w:rFonts w:hint="eastAsia"/>
                </w:rPr>
                <w:t>BEARER ID field</w:t>
              </w:r>
            </w:ins>
            <w:ins w:id="44" w:author="ZTE_Mengzhen" w:date="2024-01-31T14:56:00Z">
              <w:r>
                <w:rPr>
                  <w:i/>
                </w:rPr>
                <w:t xml:space="preserve"> </w:t>
              </w:r>
              <w:r>
                <w:t>of the SRAP Data PDU</w:t>
              </w:r>
            </w:ins>
            <w:ins w:id="45" w:author="ZTE_Mengzhen" w:date="2024-01-31T14:48:00Z">
              <w:r>
                <w:rPr>
                  <w:rFonts w:hint="eastAsia"/>
                </w:rPr>
                <w:t>:</w:t>
              </w:r>
            </w:ins>
          </w:p>
          <w:p w:rsidR="00326F77" w:rsidRDefault="00804C9D">
            <w:pPr>
              <w:pStyle w:val="B2"/>
              <w:ind w:leftChars="400" w:left="1124"/>
              <w:rPr>
                <w:ins w:id="46" w:author="ZTE_Mengzhen" w:date="2024-01-31T14:48:00Z"/>
                <w:rFonts w:eastAsia="等线"/>
              </w:rPr>
            </w:pPr>
            <w:ins w:id="47" w:author="ZTE_Mengzhen" w:date="2024-01-31T14:49:00Z">
              <w:r>
                <w:lastRenderedPageBreak/>
                <w:t>-</w:t>
              </w:r>
              <w:r>
                <w:tab/>
              </w:r>
            </w:ins>
            <w:ins w:id="48" w:author="ZTE_Mengzhen" w:date="2024-01-31T14:50:00Z">
              <w:r>
                <w:rPr>
                  <w:rFonts w:hint="eastAsia"/>
                </w:rPr>
                <w:t xml:space="preserve">determine the egress PC5 Relay RLC channel </w:t>
              </w:r>
            </w:ins>
            <w:ins w:id="49" w:author="ZTE_Mengzhen" w:date="2024-01-31T15:30:00Z">
              <w:r>
                <w:rPr>
                  <w:rFonts w:hint="eastAsia"/>
                </w:rPr>
                <w:t>of</w:t>
              </w:r>
            </w:ins>
            <w:ins w:id="50" w:author="ZTE_Mengzhen" w:date="2024-01-31T14:50:00Z">
              <w:r>
                <w:rPr>
                  <w:rFonts w:hint="eastAsia"/>
                </w:rPr>
                <w:t xml:space="preserve"> the determined egress link </w:t>
              </w:r>
            </w:ins>
            <w:ins w:id="51" w:author="ZTE_Mengzhen" w:date="2024-01-31T15:26:00Z">
              <w:r>
                <w:t xml:space="preserve">corresponding to </w:t>
              </w:r>
              <w:r>
                <w:rPr>
                  <w:i/>
                </w:rPr>
                <w:t>sl-EgressRLC-ChannelPC5</w:t>
              </w:r>
              <w:r>
                <w:t xml:space="preserve"> configured for the concerned </w:t>
              </w:r>
              <w:proofErr w:type="spellStart"/>
              <w:r>
                <w:rPr>
                  <w:i/>
                </w:rPr>
                <w:t>sl</w:t>
              </w:r>
              <w:proofErr w:type="spellEnd"/>
              <w:r>
                <w:rPr>
                  <w:i/>
                </w:rPr>
                <w:t>-</w:t>
              </w:r>
              <w:proofErr w:type="spellStart"/>
              <w:r>
                <w:rPr>
                  <w:i/>
                </w:rPr>
                <w:t>RemoteUE</w:t>
              </w:r>
              <w:proofErr w:type="spellEnd"/>
              <w:r>
                <w:rPr>
                  <w:i/>
                </w:rPr>
                <w:t>-</w:t>
              </w:r>
            </w:ins>
            <w:ins w:id="52" w:author="ZTE_Mengzhen" w:date="2024-01-31T15:27:00Z">
              <w:r>
                <w:rPr>
                  <w:rFonts w:hint="eastAsia"/>
                  <w:i/>
                </w:rPr>
                <w:t>SL</w:t>
              </w:r>
            </w:ins>
            <w:ins w:id="53" w:author="ZTE_Mengzhen" w:date="2024-01-31T15:26:00Z">
              <w:r>
                <w:rPr>
                  <w:i/>
                </w:rPr>
                <w:t>RB-Identity</w:t>
              </w:r>
              <w:r>
                <w:t xml:space="preserve"> as</w:t>
              </w:r>
            </w:ins>
            <w:ins w:id="54" w:author="ZTE_Mengzhen" w:date="2024-01-31T15:28:00Z">
              <w:r>
                <w:rPr>
                  <w:rFonts w:hint="eastAsia"/>
                </w:rPr>
                <w:t xml:space="preserve"> </w:t>
              </w:r>
              <w:r>
                <w:t>specified in TS 38.331 [3].</w:t>
              </w:r>
            </w:ins>
          </w:p>
          <w:p w:rsidR="00326F77" w:rsidRDefault="00804C9D">
            <w:pPr>
              <w:pStyle w:val="B2"/>
              <w:rPr>
                <w:ins w:id="55" w:author="ZTE_Mengzhen" w:date="2024-01-31T14:48:00Z"/>
              </w:rPr>
            </w:pPr>
            <w:ins w:id="56" w:author="ZTE_Mengzhen" w:date="2024-01-31T14:48:00Z">
              <w:r>
                <w:t>-</w:t>
              </w:r>
              <w:r>
                <w:tab/>
              </w:r>
            </w:ins>
            <w:ins w:id="57" w:author="ZTE_Mengzhen" w:date="2024-03-06T11:10:00Z">
              <w:r>
                <w:rPr>
                  <w:rFonts w:hint="eastAsia"/>
                </w:rPr>
                <w:t>else</w:t>
              </w:r>
            </w:ins>
            <w:ins w:id="58" w:author="ZTE_Mengzhen" w:date="2024-01-31T14:48:00Z">
              <w:r>
                <w:rPr>
                  <w:rFonts w:hint="eastAsia"/>
                </w:rPr>
                <w:t>:</w:t>
              </w:r>
            </w:ins>
          </w:p>
          <w:p w:rsidR="00326F77" w:rsidRDefault="00804C9D">
            <w:pPr>
              <w:pStyle w:val="B2"/>
              <w:ind w:leftChars="400" w:left="1124"/>
            </w:pPr>
            <w:ins w:id="59" w:author="ZTE_Mengzhen" w:date="2024-01-31T15:47:00Z">
              <w:r>
                <w:t>-</w:t>
              </w:r>
              <w:r>
                <w:tab/>
              </w:r>
              <w:r>
                <w:rPr>
                  <w:rFonts w:hint="eastAsia"/>
                </w:rPr>
                <w:t xml:space="preserve">determine the egress PC5 Relay RLC channel of the determined egress link </w:t>
              </w:r>
              <w:r>
                <w:t>corresponding to</w:t>
              </w:r>
            </w:ins>
            <w:ins w:id="60" w:author="ZTE_Mengzhen" w:date="2024-01-31T15:48:00Z">
              <w:r>
                <w:rPr>
                  <w:rFonts w:hint="eastAsia"/>
                </w:rPr>
                <w:t xml:space="preserve"> </w:t>
              </w:r>
              <w:r>
                <w:rPr>
                  <w:rFonts w:eastAsia="Malgun Gothic"/>
                  <w:i/>
                  <w:iCs/>
                  <w:lang w:eastAsia="zh-TW"/>
                </w:rPr>
                <w:t>sl-RLC-ChannelID-PC5</w:t>
              </w:r>
            </w:ins>
            <w:ins w:id="61" w:author="ZTE_Mengzhen" w:date="2024-01-31T16:24:00Z">
              <w:r>
                <w:rPr>
                  <w:rFonts w:hint="eastAsia"/>
                </w:rPr>
                <w:t xml:space="preserve"> in the </w:t>
              </w:r>
              <w:r>
                <w:rPr>
                  <w:rFonts w:eastAsia="Malgun Gothic"/>
                  <w:i/>
                </w:rPr>
                <w:t xml:space="preserve">SL-RLC-ChannelConfigPC5 </w:t>
              </w:r>
              <w:r>
                <w:rPr>
                  <w:rFonts w:hint="eastAsia"/>
                </w:rPr>
                <w:t xml:space="preserve">which corresponds </w:t>
              </w:r>
              <w:r>
                <w:t xml:space="preserve">to the </w:t>
              </w:r>
              <w:r>
                <w:rPr>
                  <w:i/>
                </w:rPr>
                <w:t>SL-RLC-</w:t>
              </w:r>
              <w:proofErr w:type="spellStart"/>
              <w:r>
                <w:rPr>
                  <w:i/>
                </w:rPr>
                <w:t>BearerConfig</w:t>
              </w:r>
            </w:ins>
            <w:proofErr w:type="spellEnd"/>
            <w:ins w:id="62" w:author="ZTE_Mengzhen" w:date="2024-01-31T15:47:00Z">
              <w:r>
                <w:rPr>
                  <w:rFonts w:hint="eastAsia"/>
                </w:rPr>
                <w:t xml:space="preserve"> derived based on </w:t>
              </w:r>
            </w:ins>
            <w:ins w:id="63" w:author="ZTE_Mengzhen" w:date="2024-01-31T15:48:00Z">
              <w:r>
                <w:t>the per-hop QoS of the end-to-end SLRB</w:t>
              </w:r>
            </w:ins>
            <w:ins w:id="64" w:author="ZTE_Mengzhen" w:date="2024-01-31T16:07:00Z">
              <w:r>
                <w:rPr>
                  <w:rFonts w:hint="eastAsia"/>
                </w:rPr>
                <w:t xml:space="preserve"> </w:t>
              </w:r>
            </w:ins>
            <w:ins w:id="65" w:author="ZTE_Mengzhen" w:date="2024-01-31T16:08:00Z">
              <w:r>
                <w:rPr>
                  <w:rFonts w:hint="eastAsia"/>
                </w:rPr>
                <w:t>according to</w:t>
              </w:r>
            </w:ins>
            <w:ins w:id="66" w:author="ZTE_Mengzhen" w:date="2024-01-31T16:07:00Z">
              <w:r>
                <w:rPr>
                  <w:rFonts w:hint="eastAsia"/>
                </w:rPr>
                <w:t xml:space="preserve"> </w:t>
              </w:r>
              <w:r>
                <w:rPr>
                  <w:rFonts w:hint="eastAsia"/>
                  <w:i/>
                  <w:iCs/>
                </w:rPr>
                <w:t>SIB12</w:t>
              </w:r>
            </w:ins>
            <w:ins w:id="67" w:author="ZTE_Mengzhen" w:date="2024-03-06T11:11:00Z">
              <w:r>
                <w:rPr>
                  <w:rFonts w:hint="eastAsia"/>
                  <w:i/>
                  <w:iCs/>
                </w:rPr>
                <w:t xml:space="preserve"> </w:t>
              </w:r>
              <w:r>
                <w:rPr>
                  <w:rFonts w:hint="eastAsia"/>
                </w:rPr>
                <w:t>or</w:t>
              </w:r>
              <w:r>
                <w:rPr>
                  <w:rFonts w:hint="eastAsia"/>
                  <w:i/>
                  <w:iCs/>
                </w:rPr>
                <w:t xml:space="preserve"> </w:t>
              </w:r>
              <w:proofErr w:type="spellStart"/>
              <w:r>
                <w:rPr>
                  <w:i/>
                </w:rPr>
                <w:t>SidelinkPreconfigNR</w:t>
              </w:r>
            </w:ins>
            <w:proofErr w:type="spellEnd"/>
            <w:ins w:id="68" w:author="ZTE_Mengzhen" w:date="2024-01-31T16:07:00Z">
              <w:r>
                <w:rPr>
                  <w:rFonts w:hint="eastAsia"/>
                </w:rPr>
                <w:t>;</w:t>
              </w:r>
            </w:ins>
          </w:p>
        </w:tc>
        <w:tc>
          <w:tcPr>
            <w:tcW w:w="4230" w:type="dxa"/>
          </w:tcPr>
          <w:p w:rsidR="00326F77" w:rsidRDefault="0040488A">
            <w:r>
              <w:rPr>
                <w:rFonts w:hint="eastAsia"/>
              </w:rPr>
              <w:lastRenderedPageBreak/>
              <w:t>I</w:t>
            </w:r>
            <w:r>
              <w:t>n this meeting, we have concluded no need to consider the different RRC states in SRAP configuration, so no need to describe the detailed SRAP configuration determination in SRAP layer;</w:t>
            </w:r>
          </w:p>
          <w:p w:rsidR="0040488A" w:rsidRDefault="0040488A">
            <w:pPr>
              <w:rPr>
                <w:rFonts w:hint="eastAsia"/>
              </w:rPr>
            </w:pPr>
            <w:r>
              <w:rPr>
                <w:rFonts w:hint="eastAsia"/>
              </w:rPr>
              <w:t>A</w:t>
            </w:r>
            <w:r>
              <w:t>nd based on Apple’s comment, the wording is revised a little bit to remove the RLC channel ID part.</w:t>
            </w:r>
          </w:p>
        </w:tc>
      </w:tr>
      <w:tr w:rsidR="00326F77">
        <w:tc>
          <w:tcPr>
            <w:tcW w:w="1223" w:type="dxa"/>
          </w:tcPr>
          <w:p w:rsidR="00326F77" w:rsidRDefault="00804C9D">
            <w:r>
              <w:rPr>
                <w:rFonts w:hint="eastAsia"/>
              </w:rPr>
              <w:t>ZTE</w:t>
            </w:r>
          </w:p>
        </w:tc>
        <w:tc>
          <w:tcPr>
            <w:tcW w:w="1063" w:type="dxa"/>
          </w:tcPr>
          <w:p w:rsidR="00326F77" w:rsidRDefault="00804C9D">
            <w:r>
              <w:t>5.3a.1.3</w:t>
            </w:r>
          </w:p>
        </w:tc>
        <w:tc>
          <w:tcPr>
            <w:tcW w:w="7519" w:type="dxa"/>
          </w:tcPr>
          <w:p w:rsidR="00326F77" w:rsidRDefault="00804C9D">
            <w:pPr>
              <w:pStyle w:val="B1"/>
              <w:ind w:left="0" w:firstLine="0"/>
            </w:pPr>
            <w:r>
              <w:rPr>
                <w:rFonts w:hint="eastAsia"/>
              </w:rPr>
              <w:t>Some minor corrections:</w:t>
            </w:r>
          </w:p>
          <w:p w:rsidR="00326F77" w:rsidRDefault="00804C9D">
            <w:pPr>
              <w:pStyle w:val="B1"/>
            </w:pPr>
            <w:r>
              <w:t>-</w:t>
            </w:r>
            <w:r>
              <w:tab/>
              <w:t xml:space="preserve">If the U2U SRAP Data PDU is for </w:t>
            </w:r>
            <w:ins w:id="69" w:author="ZTE_Mengzhen" w:date="2024-01-31T11:31:00Z">
              <w:r>
                <w:rPr>
                  <w:rFonts w:hint="eastAsia"/>
                </w:rPr>
                <w:t xml:space="preserve">SL </w:t>
              </w:r>
            </w:ins>
            <w:r>
              <w:t>SRB (i.e., the BEARER ID field is 0/1/2/3):</w:t>
            </w:r>
          </w:p>
          <w:p w:rsidR="00326F77" w:rsidRDefault="00804C9D">
            <w:pPr>
              <w:pStyle w:val="B2"/>
            </w:pPr>
            <w:r>
              <w:t>-</w:t>
            </w:r>
            <w:r>
              <w:tab/>
              <w:t xml:space="preserve">Determine the egress PC5 Relay RLC channel in the determined egress link corresponding to </w:t>
            </w:r>
            <w:proofErr w:type="spellStart"/>
            <w:r>
              <w:rPr>
                <w:i/>
              </w:rPr>
              <w:t>logicalChannelIdentity</w:t>
            </w:r>
            <w:proofErr w:type="spellEnd"/>
            <w:r>
              <w:rPr>
                <w:i/>
              </w:rPr>
              <w:t xml:space="preserve"> </w:t>
            </w:r>
            <w:r>
              <w:t>for SL-U2U-RLC as specified in TS 38.331 [3].</w:t>
            </w:r>
          </w:p>
          <w:p w:rsidR="00326F77" w:rsidRDefault="00804C9D">
            <w:pPr>
              <w:pStyle w:val="B1"/>
            </w:pPr>
            <w:r>
              <w:t>-</w:t>
            </w:r>
            <w:r>
              <w:tab/>
              <w:t>Else if the</w:t>
            </w:r>
            <w:ins w:id="70" w:author="ZTE_Mengzhen" w:date="2024-01-31T14:34:00Z">
              <w:r>
                <w:rPr>
                  <w:rFonts w:hint="eastAsia"/>
                </w:rPr>
                <w:t xml:space="preserve"> U2U</w:t>
              </w:r>
            </w:ins>
            <w:r>
              <w:t xml:space="preserve"> SRAP Data</w:t>
            </w:r>
            <w:ins w:id="71" w:author="ZTE_Mengzhen" w:date="2024-01-31T14:27:00Z">
              <w:r>
                <w:rPr>
                  <w:rFonts w:hint="eastAsia"/>
                </w:rPr>
                <w:t xml:space="preserve"> PDU</w:t>
              </w:r>
            </w:ins>
            <w:r>
              <w:t xml:space="preserve"> is for </w:t>
            </w:r>
            <w:ins w:id="72" w:author="ZTE_Mengzhen" w:date="2024-01-31T11:31:00Z">
              <w:r>
                <w:rPr>
                  <w:rFonts w:hint="eastAsia"/>
                </w:rPr>
                <w:t xml:space="preserve">SL </w:t>
              </w:r>
            </w:ins>
            <w:r>
              <w:t>DRB:</w:t>
            </w:r>
          </w:p>
        </w:tc>
        <w:tc>
          <w:tcPr>
            <w:tcW w:w="4230" w:type="dxa"/>
          </w:tcPr>
          <w:p w:rsidR="00326F77" w:rsidRDefault="0040488A">
            <w:r>
              <w:rPr>
                <w:rFonts w:hint="eastAsia"/>
              </w:rPr>
              <w:t>T</w:t>
            </w:r>
            <w:r>
              <w:t>hanks, revised.</w:t>
            </w:r>
          </w:p>
        </w:tc>
      </w:tr>
      <w:tr w:rsidR="00326F77">
        <w:tc>
          <w:tcPr>
            <w:tcW w:w="1223" w:type="dxa"/>
          </w:tcPr>
          <w:p w:rsidR="00326F77" w:rsidRDefault="00804C9D">
            <w:r>
              <w:rPr>
                <w:rFonts w:hint="eastAsia"/>
              </w:rPr>
              <w:t>ZTE</w:t>
            </w:r>
          </w:p>
        </w:tc>
        <w:tc>
          <w:tcPr>
            <w:tcW w:w="1063" w:type="dxa"/>
          </w:tcPr>
          <w:p w:rsidR="00326F77" w:rsidRDefault="00804C9D">
            <w:r>
              <w:rPr>
                <w:rFonts w:hint="eastAsia"/>
              </w:rPr>
              <w:t>5.3a.1.1</w:t>
            </w:r>
          </w:p>
        </w:tc>
        <w:tc>
          <w:tcPr>
            <w:tcW w:w="7519" w:type="dxa"/>
          </w:tcPr>
          <w:p w:rsidR="00326F77" w:rsidRDefault="00804C9D">
            <w:r>
              <w:rPr>
                <w:rFonts w:hint="eastAsia"/>
              </w:rPr>
              <w:t>Keep the same style as in other clauses:</w:t>
            </w:r>
          </w:p>
          <w:p w:rsidR="00326F77" w:rsidRDefault="00804C9D">
            <w:pPr>
              <w:pStyle w:val="B1"/>
            </w:pPr>
            <w:r>
              <w:t>-</w:t>
            </w:r>
            <w:r>
              <w:tab/>
              <w:t>Submit this U2U SRAP Data PDU to the determined egress PC5 Relay RLC channel</w:t>
            </w:r>
            <w:ins w:id="73" w:author="ZTE_Mengzhen" w:date="2024-01-31T14:21:00Z">
              <w:r>
                <w:t xml:space="preserve"> of the determined egress link</w:t>
              </w:r>
            </w:ins>
            <w:r>
              <w:t>.</w:t>
            </w:r>
          </w:p>
        </w:tc>
        <w:tc>
          <w:tcPr>
            <w:tcW w:w="4230" w:type="dxa"/>
          </w:tcPr>
          <w:p w:rsidR="00326F77" w:rsidRDefault="0040488A">
            <w:r>
              <w:rPr>
                <w:rFonts w:hint="eastAsia"/>
              </w:rPr>
              <w:t>T</w:t>
            </w:r>
            <w:r>
              <w:t>hanks, revised.</w:t>
            </w:r>
          </w:p>
        </w:tc>
      </w:tr>
      <w:tr w:rsidR="00326F77">
        <w:tc>
          <w:tcPr>
            <w:tcW w:w="1223" w:type="dxa"/>
          </w:tcPr>
          <w:p w:rsidR="00326F77" w:rsidRDefault="00804C9D">
            <w:r>
              <w:rPr>
                <w:rFonts w:hint="eastAsia"/>
              </w:rPr>
              <w:t>ZTE</w:t>
            </w:r>
          </w:p>
        </w:tc>
        <w:tc>
          <w:tcPr>
            <w:tcW w:w="1063" w:type="dxa"/>
          </w:tcPr>
          <w:p w:rsidR="00326F77" w:rsidRDefault="00804C9D">
            <w:r>
              <w:rPr>
                <w:rFonts w:hint="eastAsia"/>
              </w:rPr>
              <w:t>5.3a.3.2 and 5.3a.1.x</w:t>
            </w:r>
          </w:p>
        </w:tc>
        <w:tc>
          <w:tcPr>
            <w:tcW w:w="7519" w:type="dxa"/>
          </w:tcPr>
          <w:p w:rsidR="00326F77" w:rsidRDefault="00804C9D">
            <w:pPr>
              <w:pStyle w:val="B1"/>
              <w:ind w:left="0" w:firstLine="0"/>
            </w:pPr>
            <w:r>
              <w:rPr>
                <w:rFonts w:hint="eastAsia"/>
              </w:rPr>
              <w:t xml:space="preserve">Add </w:t>
            </w:r>
            <w:r>
              <w:t>“</w:t>
            </w:r>
            <w:r>
              <w:rPr>
                <w:rFonts w:hint="eastAsia"/>
              </w:rPr>
              <w:t>the</w:t>
            </w:r>
            <w:r>
              <w:t>”</w:t>
            </w:r>
            <w:r>
              <w:rPr>
                <w:rFonts w:hint="eastAsia"/>
              </w:rPr>
              <w:t xml:space="preserve"> in the following sentence:</w:t>
            </w:r>
          </w:p>
          <w:p w:rsidR="00326F77" w:rsidRDefault="00804C9D">
            <w:pPr>
              <w:pStyle w:val="B1"/>
              <w:ind w:left="0" w:firstLine="0"/>
            </w:pPr>
            <w:r>
              <w:t xml:space="preserve">For a U2U SRAP Data PDU to be transmitted, </w:t>
            </w:r>
            <w:ins w:id="74" w:author="ZTE_Mengzhen" w:date="2024-03-06T10:53:00Z">
              <w:r>
                <w:rPr>
                  <w:rFonts w:hint="eastAsia"/>
                </w:rPr>
                <w:t xml:space="preserve">the </w:t>
              </w:r>
            </w:ins>
            <w:r>
              <w:t>SRAP entity shall:</w:t>
            </w:r>
          </w:p>
        </w:tc>
        <w:tc>
          <w:tcPr>
            <w:tcW w:w="4230" w:type="dxa"/>
          </w:tcPr>
          <w:p w:rsidR="00326F77" w:rsidRDefault="0040488A">
            <w:r>
              <w:rPr>
                <w:rFonts w:hint="eastAsia"/>
              </w:rPr>
              <w:t>T</w:t>
            </w:r>
            <w:r>
              <w:t>hanks, revised.</w:t>
            </w:r>
          </w:p>
        </w:tc>
      </w:tr>
      <w:tr w:rsidR="005B702C">
        <w:tc>
          <w:tcPr>
            <w:tcW w:w="1223" w:type="dxa"/>
          </w:tcPr>
          <w:p w:rsidR="005B702C" w:rsidRDefault="005B702C">
            <w:r>
              <w:t>Samsung</w:t>
            </w:r>
          </w:p>
        </w:tc>
        <w:tc>
          <w:tcPr>
            <w:tcW w:w="1063" w:type="dxa"/>
          </w:tcPr>
          <w:p w:rsidR="005B702C" w:rsidRDefault="005B702C">
            <w:r>
              <w:t>4.2.2</w:t>
            </w:r>
          </w:p>
        </w:tc>
        <w:tc>
          <w:tcPr>
            <w:tcW w:w="7519" w:type="dxa"/>
          </w:tcPr>
          <w:p w:rsidR="005B702C" w:rsidRDefault="005B702C" w:rsidP="005B702C">
            <w:pPr>
              <w:pStyle w:val="B1"/>
              <w:ind w:left="0" w:firstLine="0"/>
            </w:pPr>
            <w:r>
              <w:t>The term ‘PC5 interface’ is used in the SRAP spec to denote both a collection of PC5 links, and also to denote a specific</w:t>
            </w:r>
            <w:r w:rsidR="006B7863">
              <w:t xml:space="preserve">, </w:t>
            </w:r>
            <w:proofErr w:type="spellStart"/>
            <w:r w:rsidR="006B7863">
              <w:t>individual,single</w:t>
            </w:r>
            <w:proofErr w:type="spellEnd"/>
            <w:r>
              <w:t xml:space="preserve"> PC5 link (between the Relay UE and an individual Remote UE). We therefore think we should i</w:t>
            </w:r>
            <w:r w:rsidRPr="005B702C">
              <w:t xml:space="preserve">ntroduce a NOTE in section 4.2.2 stating that PC5 interface in this specification refers to both </w:t>
            </w:r>
            <w:r w:rsidRPr="005B702C">
              <w:lastRenderedPageBreak/>
              <w:t>the collection of PC5 links between U2N Relay UE and U2N Remote UE / U2U Relay UE and U2U Remote UE, and each of these individual links, depending on the context.</w:t>
            </w:r>
          </w:p>
        </w:tc>
        <w:tc>
          <w:tcPr>
            <w:tcW w:w="4230" w:type="dxa"/>
          </w:tcPr>
          <w:p w:rsidR="0079513E" w:rsidRDefault="0040488A">
            <w:r>
              <w:rPr>
                <w:rFonts w:hint="eastAsia"/>
              </w:rPr>
              <w:lastRenderedPageBreak/>
              <w:t>T</w:t>
            </w:r>
            <w:r>
              <w:t xml:space="preserve">hanks for the comment, </w:t>
            </w:r>
            <w:r w:rsidRPr="0079513E">
              <w:rPr>
                <w:highlight w:val="yellow"/>
              </w:rPr>
              <w:t>with the clarification in current 4.2.2</w:t>
            </w:r>
            <w:r>
              <w:t xml:space="preserve">, our understanding is </w:t>
            </w:r>
            <w:r w:rsidR="0079513E">
              <w:t xml:space="preserve">that </w:t>
            </w:r>
            <w:r>
              <w:t xml:space="preserve">there seems no ambiguity </w:t>
            </w:r>
            <w:r w:rsidR="0079513E">
              <w:t>on the SRAP entity modeling</w:t>
            </w:r>
          </w:p>
          <w:p w:rsidR="005B702C" w:rsidRPr="0079513E" w:rsidRDefault="0079513E" w:rsidP="0079513E">
            <w:pPr>
              <w:widowControl/>
              <w:spacing w:after="180"/>
              <w:jc w:val="left"/>
              <w:rPr>
                <w:rFonts w:ascii="Times New Roman" w:eastAsia="等线" w:hAnsi="Times New Roman" w:cs="Times New Roman"/>
                <w:kern w:val="0"/>
                <w:sz w:val="20"/>
                <w:szCs w:val="20"/>
                <w:lang w:val="en-GB" w:eastAsia="en-US"/>
              </w:rPr>
            </w:pPr>
            <w:r w:rsidRPr="0079513E">
              <w:rPr>
                <w:rFonts w:ascii="Times New Roman" w:eastAsia="等线" w:hAnsi="Times New Roman" w:cs="Times New Roman"/>
                <w:kern w:val="0"/>
                <w:sz w:val="20"/>
                <w:szCs w:val="20"/>
                <w:lang w:val="en-GB" w:eastAsia="en-US"/>
              </w:rPr>
              <w:lastRenderedPageBreak/>
              <w:t xml:space="preserve">On the U2N Relay UE, the SRAP sublayer contains one SRAP entity at </w:t>
            </w:r>
            <w:proofErr w:type="spellStart"/>
            <w:r w:rsidRPr="0079513E">
              <w:rPr>
                <w:rFonts w:ascii="Times New Roman" w:eastAsia="等线" w:hAnsi="Times New Roman" w:cs="Times New Roman"/>
                <w:kern w:val="0"/>
                <w:sz w:val="20"/>
                <w:szCs w:val="20"/>
                <w:lang w:val="en-GB" w:eastAsia="en-US"/>
              </w:rPr>
              <w:t>Uu</w:t>
            </w:r>
            <w:proofErr w:type="spellEnd"/>
            <w:r w:rsidRPr="0079513E">
              <w:rPr>
                <w:rFonts w:ascii="Times New Roman" w:eastAsia="等线" w:hAnsi="Times New Roman" w:cs="Times New Roman"/>
                <w:kern w:val="0"/>
                <w:sz w:val="20"/>
                <w:szCs w:val="20"/>
                <w:lang w:val="en-GB" w:eastAsia="en-US"/>
              </w:rPr>
              <w:t xml:space="preserve"> interface and a separate collocated SRAP entity at the PC5 interface. On the U2N Remote UE, the SRAP sublayer contains only one SRAP entity at the PC5 interface. </w:t>
            </w:r>
            <w:r w:rsidRPr="0079513E">
              <w:rPr>
                <w:rFonts w:ascii="Times New Roman" w:eastAsia="等线" w:hAnsi="Times New Roman" w:cs="Times New Roman"/>
                <w:kern w:val="0"/>
                <w:sz w:val="20"/>
                <w:szCs w:val="20"/>
                <w:highlight w:val="yellow"/>
                <w:lang w:val="en-GB" w:eastAsia="en-US"/>
              </w:rPr>
              <w:t xml:space="preserve">On the U2U Relay UE and U2U Remote UE, the SRAP sublayer contains only one </w:t>
            </w:r>
            <w:bookmarkStart w:id="75" w:name="_Hlk148532500"/>
            <w:r w:rsidRPr="0079513E">
              <w:rPr>
                <w:rFonts w:ascii="Times New Roman" w:eastAsia="等线" w:hAnsi="Times New Roman" w:cs="Times New Roman"/>
                <w:kern w:val="0"/>
                <w:sz w:val="20"/>
                <w:szCs w:val="20"/>
                <w:highlight w:val="yellow"/>
                <w:lang w:val="en-GB" w:eastAsia="en-US"/>
              </w:rPr>
              <w:t>SRAP</w:t>
            </w:r>
            <w:bookmarkEnd w:id="75"/>
            <w:r w:rsidRPr="0079513E">
              <w:rPr>
                <w:rFonts w:ascii="Times New Roman" w:eastAsia="等线" w:hAnsi="Times New Roman" w:cs="Times New Roman"/>
                <w:kern w:val="0"/>
                <w:sz w:val="20"/>
                <w:szCs w:val="20"/>
                <w:highlight w:val="yellow"/>
                <w:lang w:val="en-GB" w:eastAsia="en-US"/>
              </w:rPr>
              <w:t xml:space="preserve"> entity at the PC5 interface.</w:t>
            </w:r>
          </w:p>
        </w:tc>
      </w:tr>
      <w:tr w:rsidR="005B702C">
        <w:tc>
          <w:tcPr>
            <w:tcW w:w="1223" w:type="dxa"/>
          </w:tcPr>
          <w:p w:rsidR="005B702C" w:rsidRDefault="005B702C">
            <w:r>
              <w:t>Samsung</w:t>
            </w:r>
          </w:p>
        </w:tc>
        <w:tc>
          <w:tcPr>
            <w:tcW w:w="1063" w:type="dxa"/>
          </w:tcPr>
          <w:p w:rsidR="005B702C" w:rsidRDefault="005B702C">
            <w:r>
              <w:t>5.1</w:t>
            </w:r>
          </w:p>
        </w:tc>
        <w:tc>
          <w:tcPr>
            <w:tcW w:w="7519" w:type="dxa"/>
          </w:tcPr>
          <w:p w:rsidR="005B702C" w:rsidRDefault="005B702C" w:rsidP="005B702C">
            <w:pPr>
              <w:pStyle w:val="B1"/>
              <w:ind w:left="0" w:firstLine="0"/>
            </w:pPr>
            <w:r>
              <w:t>The RRC specification refers to the SRAP specification for establishment of SRAP entity. In our view, RRC spec itself is unclear on whether:</w:t>
            </w:r>
          </w:p>
          <w:p w:rsidR="005B702C" w:rsidRDefault="005B702C" w:rsidP="005B702C">
            <w:pPr>
              <w:pStyle w:val="B1"/>
              <w:ind w:left="0"/>
            </w:pPr>
            <w:r>
              <w:t>A.</w:t>
            </w:r>
            <w:r>
              <w:tab/>
              <w:t>A)“No SRAP entity” as condition for entity establishment in the RRC spec refers to the Relay UE itself as a whole; or</w:t>
            </w:r>
          </w:p>
          <w:p w:rsidR="005B702C" w:rsidRDefault="005B702C" w:rsidP="006B7863">
            <w:pPr>
              <w:pStyle w:val="B1"/>
              <w:ind w:left="0"/>
            </w:pPr>
            <w:r>
              <w:t>B.</w:t>
            </w:r>
            <w:r>
              <w:tab/>
              <w:t>B)“No SRAP entity” refers to the associated Remote UE, and there is therefore a potential discrepancy between RRC and SRAP, i.e. even for legacy (U2N), SRAP entity is established at the Relay UE per Remote UE according to RRC spec, whereas according to SRAP spec there is one entity per Relay UE.</w:t>
            </w:r>
            <w:r w:rsidR="006B7863">
              <w:br/>
            </w:r>
            <w:r w:rsidR="006B7863">
              <w:br/>
            </w:r>
            <w:r>
              <w:t>We believe A) above is the intended meaning and it is aligned with the SRAP concept of single SRAP layer per Relay UE. We do however believe a clarification is necessary, and that the SRAP spec is a better place for this clarification than RRC since RRC already</w:t>
            </w:r>
            <w:r w:rsidR="006B7863">
              <w:t xml:space="preserve"> refers to SRAP on this matter.</w:t>
            </w:r>
            <w:r>
              <w:t xml:space="preserve"> </w:t>
            </w:r>
            <w:r w:rsidR="006B7863">
              <w:br/>
            </w:r>
            <w:r w:rsidR="006B7863">
              <w:br/>
            </w:r>
            <w:r>
              <w:t>As already mentioned in our submission to the Athens meeting we</w:t>
            </w:r>
            <w:r w:rsidR="006B7863">
              <w:t xml:space="preserve"> therefore</w:t>
            </w:r>
            <w:r>
              <w:t xml:space="preserve"> propose to add a NOTE in section 5.1 clarifying that an SRAP entity at the PC5 interface of a U2N Relay UE or a U2U Relay UE is considered established when the </w:t>
            </w:r>
            <w:r>
              <w:lastRenderedPageBreak/>
              <w:t>first PC5 link on this interface is established towards a Remote UE. It should be further stated that further establishment of other links (between the U2N Relay UE / U2U Relay UE and other Remote UEs) of the same PC5 interface, does not lead to addition of other SRAP entities at the U2N Relay UE / U2U Relay UE, or the re-establishment of existing SRAP entity.</w:t>
            </w:r>
          </w:p>
        </w:tc>
        <w:tc>
          <w:tcPr>
            <w:tcW w:w="4230" w:type="dxa"/>
          </w:tcPr>
          <w:p w:rsidR="005B702C" w:rsidRDefault="0079513E">
            <w:r>
              <w:rPr>
                <w:rFonts w:hint="eastAsia"/>
              </w:rPr>
              <w:lastRenderedPageBreak/>
              <w:t>T</w:t>
            </w:r>
            <w:r>
              <w:t>hanks for the comment, we understand the SRAP modeling seems clear, if any unclear UE behavior on the SRAP establish in RRC specification, maybe it is better to clarify it in RRC.</w:t>
            </w:r>
          </w:p>
        </w:tc>
      </w:tr>
      <w:tr w:rsidR="005B702C">
        <w:tc>
          <w:tcPr>
            <w:tcW w:w="1223" w:type="dxa"/>
          </w:tcPr>
          <w:p w:rsidR="005B702C" w:rsidRDefault="00AE4D56">
            <w:r>
              <w:t>Samsung</w:t>
            </w:r>
          </w:p>
        </w:tc>
        <w:tc>
          <w:tcPr>
            <w:tcW w:w="1063" w:type="dxa"/>
          </w:tcPr>
          <w:p w:rsidR="005B702C" w:rsidRDefault="00AE4D56">
            <w:r>
              <w:t>6.3.2</w:t>
            </w:r>
          </w:p>
        </w:tc>
        <w:tc>
          <w:tcPr>
            <w:tcW w:w="7519" w:type="dxa"/>
          </w:tcPr>
          <w:p w:rsidR="006B7863" w:rsidRDefault="006B7863" w:rsidP="006B7863">
            <w:pPr>
              <w:pStyle w:val="B1"/>
              <w:ind w:left="0"/>
            </w:pPr>
            <w:bookmarkStart w:id="76" w:name="_Toc23240534"/>
            <w:bookmarkStart w:id="77" w:name="_Toc156001063"/>
            <w:r>
              <w:t xml:space="preserve">  Current text:</w:t>
            </w:r>
          </w:p>
          <w:p w:rsidR="005B702C" w:rsidRPr="003A1321" w:rsidRDefault="005B702C" w:rsidP="005B702C">
            <w:pPr>
              <w:pStyle w:val="3"/>
              <w:numPr>
                <w:ilvl w:val="0"/>
                <w:numId w:val="0"/>
              </w:numPr>
              <w:rPr>
                <w:lang w:eastAsia="zh-CN"/>
              </w:rPr>
            </w:pPr>
            <w:r w:rsidRPr="003A1321">
              <w:t>6.3.</w:t>
            </w:r>
            <w:r w:rsidRPr="003A1321">
              <w:rPr>
                <w:lang w:eastAsia="zh-CN"/>
              </w:rPr>
              <w:t>2</w:t>
            </w:r>
            <w:r w:rsidRPr="003A1321">
              <w:tab/>
            </w:r>
            <w:bookmarkEnd w:id="76"/>
            <w:r w:rsidRPr="003A1321">
              <w:rPr>
                <w:lang w:eastAsia="zh-CN"/>
              </w:rPr>
              <w:t>UE ID</w:t>
            </w:r>
            <w:bookmarkEnd w:id="77"/>
          </w:p>
          <w:p w:rsidR="005B702C" w:rsidRPr="003A1321" w:rsidRDefault="005B702C" w:rsidP="005B702C">
            <w:r w:rsidRPr="003A1321">
              <w:t>Length: 8 bits.</w:t>
            </w:r>
          </w:p>
          <w:p w:rsidR="005B702C" w:rsidRPr="003A1321" w:rsidRDefault="005B702C" w:rsidP="005B702C">
            <w:r w:rsidRPr="003A1321">
              <w:t xml:space="preserve">In U2N Relay case, this field carries local identity of U2N Remote UE. In U2U </w:t>
            </w:r>
            <w:r w:rsidRPr="00CD2230">
              <w:t>Relay case, there are two UE ID fields: one for local identity of each U2U Remote UE.</w:t>
            </w:r>
          </w:p>
          <w:p w:rsidR="005B702C" w:rsidRDefault="005B702C">
            <w:pPr>
              <w:pStyle w:val="B1"/>
              <w:ind w:left="0" w:firstLine="0"/>
            </w:pPr>
          </w:p>
          <w:p w:rsidR="005B702C" w:rsidRDefault="006B7863">
            <w:pPr>
              <w:pStyle w:val="B1"/>
              <w:ind w:left="0" w:firstLine="0"/>
            </w:pPr>
            <w:r>
              <w:br/>
            </w:r>
            <w:r w:rsidR="005B702C">
              <w:t xml:space="preserve">It is unclear from above </w:t>
            </w:r>
            <w:r w:rsidR="005B702C" w:rsidRPr="005B702C">
              <w:t>which of the two fields for the U2U case is for SRC UE ID, and which for the DST UE ID</w:t>
            </w:r>
            <w:r w:rsidR="00F50CC4">
              <w:t xml:space="preserve">. </w:t>
            </w:r>
          </w:p>
          <w:p w:rsidR="00F50CC4" w:rsidRDefault="00F50CC4">
            <w:pPr>
              <w:pStyle w:val="B1"/>
              <w:ind w:left="0" w:firstLine="0"/>
            </w:pPr>
          </w:p>
          <w:p w:rsidR="00F50CC4" w:rsidRDefault="00F50CC4">
            <w:pPr>
              <w:pStyle w:val="B1"/>
              <w:ind w:left="0" w:firstLine="0"/>
            </w:pPr>
            <w:r>
              <w:t>Our proposal is as follows:</w:t>
            </w:r>
          </w:p>
          <w:p w:rsidR="00F50CC4" w:rsidRDefault="00F50CC4">
            <w:pPr>
              <w:pStyle w:val="B1"/>
              <w:ind w:left="0" w:firstLine="0"/>
            </w:pPr>
          </w:p>
          <w:p w:rsidR="00F50CC4" w:rsidRPr="003A1321" w:rsidRDefault="00F50CC4" w:rsidP="00F50CC4">
            <w:pPr>
              <w:pStyle w:val="3"/>
              <w:numPr>
                <w:ilvl w:val="0"/>
                <w:numId w:val="0"/>
              </w:numPr>
              <w:rPr>
                <w:lang w:eastAsia="zh-CN"/>
              </w:rPr>
            </w:pPr>
            <w:r w:rsidRPr="003A1321">
              <w:t>6.3.</w:t>
            </w:r>
            <w:r w:rsidRPr="003A1321">
              <w:rPr>
                <w:lang w:eastAsia="zh-CN"/>
              </w:rPr>
              <w:t>2</w:t>
            </w:r>
            <w:r w:rsidRPr="003A1321">
              <w:tab/>
            </w:r>
            <w:r w:rsidRPr="003A1321">
              <w:rPr>
                <w:lang w:eastAsia="zh-CN"/>
              </w:rPr>
              <w:t>UE ID</w:t>
            </w:r>
          </w:p>
          <w:p w:rsidR="00F50CC4" w:rsidRPr="003A1321" w:rsidRDefault="00F50CC4" w:rsidP="00F50CC4">
            <w:r w:rsidRPr="003A1321">
              <w:t>Length: 8 bits.</w:t>
            </w:r>
          </w:p>
          <w:p w:rsidR="00F50CC4" w:rsidRPr="003A1321" w:rsidRDefault="00F50CC4" w:rsidP="00F50CC4">
            <w:r w:rsidRPr="003A1321">
              <w:t xml:space="preserve">In U2N Relay case, </w:t>
            </w:r>
            <w:r>
              <w:t>there is one UE ID field carrying the</w:t>
            </w:r>
            <w:r w:rsidRPr="003A1321">
              <w:t xml:space="preserve"> local identity of U2N Remote UE. In U2U </w:t>
            </w:r>
            <w:r w:rsidRPr="00CD2230">
              <w:t xml:space="preserve">Relay case, there are two UE ID fields: first one carrying the local identity of SRC U2U Remote UE, second one carrying the local identity of DST </w:t>
            </w:r>
            <w:r w:rsidRPr="00CD2230">
              <w:lastRenderedPageBreak/>
              <w:t>U2U Remote UE.</w:t>
            </w:r>
          </w:p>
          <w:p w:rsidR="00F50CC4" w:rsidRDefault="00F50CC4">
            <w:pPr>
              <w:pStyle w:val="B1"/>
              <w:ind w:left="0" w:firstLine="0"/>
            </w:pPr>
          </w:p>
        </w:tc>
        <w:tc>
          <w:tcPr>
            <w:tcW w:w="4230" w:type="dxa"/>
          </w:tcPr>
          <w:p w:rsidR="005B702C" w:rsidRDefault="006C1A16">
            <w:r>
              <w:rPr>
                <w:rFonts w:hint="eastAsia"/>
              </w:rPr>
              <w:lastRenderedPageBreak/>
              <w:t>T</w:t>
            </w:r>
            <w:r>
              <w:t>hanks, revised</w:t>
            </w:r>
          </w:p>
        </w:tc>
      </w:tr>
      <w:tr w:rsidR="005B702C">
        <w:tc>
          <w:tcPr>
            <w:tcW w:w="1223" w:type="dxa"/>
          </w:tcPr>
          <w:p w:rsidR="005B702C" w:rsidRDefault="00AE4D56">
            <w:r>
              <w:t>Samsung</w:t>
            </w:r>
          </w:p>
        </w:tc>
        <w:tc>
          <w:tcPr>
            <w:tcW w:w="1063" w:type="dxa"/>
          </w:tcPr>
          <w:p w:rsidR="005B702C" w:rsidRDefault="00F50CC4">
            <w:r>
              <w:t>6.3.5, 6.3.6</w:t>
            </w:r>
          </w:p>
        </w:tc>
        <w:tc>
          <w:tcPr>
            <w:tcW w:w="7519" w:type="dxa"/>
          </w:tcPr>
          <w:p w:rsidR="005B702C" w:rsidRDefault="00F50CC4">
            <w:pPr>
              <w:pStyle w:val="B1"/>
              <w:ind w:left="0" w:firstLine="0"/>
            </w:pPr>
            <w:r>
              <w:t>Do we need ‘in this release’? Typically this is avoided</w:t>
            </w:r>
            <w:r w:rsidR="006B7863">
              <w:t xml:space="preserve"> in our specs</w:t>
            </w:r>
            <w:r>
              <w:t>.</w:t>
            </w:r>
          </w:p>
        </w:tc>
        <w:tc>
          <w:tcPr>
            <w:tcW w:w="4230" w:type="dxa"/>
          </w:tcPr>
          <w:p w:rsidR="005B702C" w:rsidRDefault="006C1A16">
            <w:r>
              <w:rPr>
                <w:rFonts w:hint="eastAsia"/>
              </w:rPr>
              <w:t>T</w:t>
            </w:r>
            <w:r>
              <w:t>hanks, our understanding is “in this release” is necessary since it allows the future compatibil</w:t>
            </w:r>
            <w:bookmarkStart w:id="78" w:name="_GoBack"/>
            <w:bookmarkEnd w:id="78"/>
            <w:r>
              <w:t>ity of using of reserved bits and control PDU.</w:t>
            </w:r>
          </w:p>
        </w:tc>
      </w:tr>
      <w:tr w:rsidR="005B702C">
        <w:tc>
          <w:tcPr>
            <w:tcW w:w="1223" w:type="dxa"/>
          </w:tcPr>
          <w:p w:rsidR="005B702C" w:rsidRDefault="005B702C"/>
        </w:tc>
        <w:tc>
          <w:tcPr>
            <w:tcW w:w="1063" w:type="dxa"/>
          </w:tcPr>
          <w:p w:rsidR="005B702C" w:rsidRDefault="005B702C"/>
        </w:tc>
        <w:tc>
          <w:tcPr>
            <w:tcW w:w="7519" w:type="dxa"/>
          </w:tcPr>
          <w:p w:rsidR="005B702C" w:rsidRDefault="005B702C">
            <w:pPr>
              <w:pStyle w:val="B1"/>
              <w:ind w:left="0" w:firstLine="0"/>
            </w:pPr>
          </w:p>
        </w:tc>
        <w:tc>
          <w:tcPr>
            <w:tcW w:w="4230" w:type="dxa"/>
          </w:tcPr>
          <w:p w:rsidR="005B702C" w:rsidRDefault="005B702C"/>
        </w:tc>
      </w:tr>
      <w:tr w:rsidR="005B702C">
        <w:tc>
          <w:tcPr>
            <w:tcW w:w="1223" w:type="dxa"/>
          </w:tcPr>
          <w:p w:rsidR="005B702C" w:rsidRDefault="005B702C"/>
        </w:tc>
        <w:tc>
          <w:tcPr>
            <w:tcW w:w="1063" w:type="dxa"/>
          </w:tcPr>
          <w:p w:rsidR="005B702C" w:rsidRDefault="005B702C"/>
        </w:tc>
        <w:tc>
          <w:tcPr>
            <w:tcW w:w="7519" w:type="dxa"/>
          </w:tcPr>
          <w:p w:rsidR="005B702C" w:rsidRDefault="005B702C">
            <w:pPr>
              <w:pStyle w:val="B1"/>
              <w:ind w:left="0" w:firstLine="0"/>
            </w:pPr>
          </w:p>
        </w:tc>
        <w:tc>
          <w:tcPr>
            <w:tcW w:w="4230" w:type="dxa"/>
          </w:tcPr>
          <w:p w:rsidR="005B702C" w:rsidRDefault="005B702C"/>
        </w:tc>
      </w:tr>
      <w:tr w:rsidR="005B702C">
        <w:tc>
          <w:tcPr>
            <w:tcW w:w="1223" w:type="dxa"/>
          </w:tcPr>
          <w:p w:rsidR="005B702C" w:rsidRDefault="005B702C"/>
        </w:tc>
        <w:tc>
          <w:tcPr>
            <w:tcW w:w="1063" w:type="dxa"/>
          </w:tcPr>
          <w:p w:rsidR="005B702C" w:rsidRDefault="005B702C"/>
        </w:tc>
        <w:tc>
          <w:tcPr>
            <w:tcW w:w="7519" w:type="dxa"/>
          </w:tcPr>
          <w:p w:rsidR="005B702C" w:rsidRDefault="005B702C">
            <w:pPr>
              <w:pStyle w:val="B1"/>
              <w:ind w:left="0" w:firstLine="0"/>
            </w:pPr>
          </w:p>
        </w:tc>
        <w:tc>
          <w:tcPr>
            <w:tcW w:w="4230" w:type="dxa"/>
          </w:tcPr>
          <w:p w:rsidR="005B702C" w:rsidRDefault="005B702C"/>
        </w:tc>
      </w:tr>
    </w:tbl>
    <w:p w:rsidR="00326F77" w:rsidRDefault="00326F77"/>
    <w:sectPr w:rsidR="00326F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F7" w:rsidRDefault="000932F7" w:rsidP="00F950E6">
      <w:r>
        <w:separator/>
      </w:r>
    </w:p>
  </w:endnote>
  <w:endnote w:type="continuationSeparator" w:id="0">
    <w:p w:rsidR="000932F7" w:rsidRDefault="000932F7" w:rsidP="00F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F7" w:rsidRDefault="000932F7" w:rsidP="00F950E6">
      <w:r>
        <w:separator/>
      </w:r>
    </w:p>
  </w:footnote>
  <w:footnote w:type="continuationSeparator" w:id="0">
    <w:p w:rsidR="000932F7" w:rsidRDefault="000932F7" w:rsidP="00F9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F2B"/>
    <w:multiLevelType w:val="multilevel"/>
    <w:tmpl w:val="3F18EDBA"/>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pStyle w:val="2"/>
      <w:suff w:val="nothing"/>
      <w:lvlText w:val="%1.%2  "/>
      <w:lvlJc w:val="left"/>
      <w:pPr>
        <w:ind w:left="284" w:firstLine="0"/>
      </w:pPr>
      <w:rPr>
        <w:rFonts w:ascii="Arial" w:hAnsi="Arial" w:hint="default"/>
        <w:b w:val="0"/>
        <w:i w:val="0"/>
        <w:sz w:val="30"/>
        <w:szCs w:val="30"/>
      </w:rPr>
    </w:lvl>
    <w:lvl w:ilvl="2">
      <w:start w:val="1"/>
      <w:numFmt w:val="decimal"/>
      <w:pStyle w:val="3"/>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rson w15:author="OPPO (Bingxue)">
    <w15:presenceInfo w15:providerId="None" w15:userId="OPPO (Bingxue)"/>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4"/>
    <w:rsid w:val="000932F7"/>
    <w:rsid w:val="0011541B"/>
    <w:rsid w:val="00133189"/>
    <w:rsid w:val="00161EE5"/>
    <w:rsid w:val="001844D1"/>
    <w:rsid w:val="0019014A"/>
    <w:rsid w:val="002A15BF"/>
    <w:rsid w:val="00326F77"/>
    <w:rsid w:val="003D286D"/>
    <w:rsid w:val="0040488A"/>
    <w:rsid w:val="0043232E"/>
    <w:rsid w:val="00490D06"/>
    <w:rsid w:val="004A1C22"/>
    <w:rsid w:val="00521A89"/>
    <w:rsid w:val="005466AF"/>
    <w:rsid w:val="00561D08"/>
    <w:rsid w:val="00590A89"/>
    <w:rsid w:val="005B702C"/>
    <w:rsid w:val="00604001"/>
    <w:rsid w:val="006B7863"/>
    <w:rsid w:val="006C1A16"/>
    <w:rsid w:val="0075029C"/>
    <w:rsid w:val="0079513E"/>
    <w:rsid w:val="00804C9D"/>
    <w:rsid w:val="00861690"/>
    <w:rsid w:val="008B13B6"/>
    <w:rsid w:val="009B7B37"/>
    <w:rsid w:val="00A36534"/>
    <w:rsid w:val="00AE4D56"/>
    <w:rsid w:val="00BE4642"/>
    <w:rsid w:val="00CD3BE1"/>
    <w:rsid w:val="00CF51C0"/>
    <w:rsid w:val="00E379A4"/>
    <w:rsid w:val="00E9173D"/>
    <w:rsid w:val="00F50CC4"/>
    <w:rsid w:val="00F950E6"/>
    <w:rsid w:val="25BD3DF7"/>
    <w:rsid w:val="537A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FF44"/>
  <w15:docId w15:val="{C4C7F220-D528-4286-9CD4-8A914785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2"/>
      <w:lang w:val="en-US" w:eastAsia="zh-CN"/>
    </w:rPr>
  </w:style>
  <w:style w:type="paragraph" w:styleId="1">
    <w:name w:val="heading 1"/>
    <w:aliases w:val="H1"/>
    <w:next w:val="a1"/>
    <w:link w:val="10"/>
    <w:qFormat/>
    <w:rsid w:val="005B702C"/>
    <w:pPr>
      <w:keepNext/>
      <w:keepLines/>
      <w:numPr>
        <w:numId w:val="1"/>
      </w:numPr>
      <w:pBdr>
        <w:top w:val="single" w:sz="12" w:space="3" w:color="auto"/>
      </w:pBdr>
      <w:spacing w:before="240" w:after="180"/>
      <w:outlineLvl w:val="0"/>
    </w:pPr>
    <w:rPr>
      <w:rFonts w:ascii="Arial" w:eastAsia="宋体" w:hAnsi="Arial" w:cs="Times New Roman"/>
      <w:sz w:val="32"/>
      <w:lang w:eastAsia="en-US"/>
    </w:rPr>
  </w:style>
  <w:style w:type="paragraph" w:styleId="2">
    <w:name w:val="heading 2"/>
    <w:basedOn w:val="1"/>
    <w:next w:val="a1"/>
    <w:link w:val="20"/>
    <w:qFormat/>
    <w:rsid w:val="005B702C"/>
    <w:pPr>
      <w:numPr>
        <w:ilvl w:val="1"/>
      </w:numPr>
      <w:pBdr>
        <w:top w:val="none" w:sz="0" w:space="0" w:color="auto"/>
      </w:pBdr>
      <w:spacing w:before="180"/>
      <w:outlineLvl w:val="1"/>
    </w:pPr>
    <w:rPr>
      <w:sz w:val="28"/>
    </w:rPr>
  </w:style>
  <w:style w:type="paragraph" w:styleId="3">
    <w:name w:val="heading 3"/>
    <w:aliases w:val="Underrubrik2,H3"/>
    <w:basedOn w:val="2"/>
    <w:next w:val="a1"/>
    <w:link w:val="30"/>
    <w:qFormat/>
    <w:rsid w:val="005B702C"/>
    <w:pPr>
      <w:numPr>
        <w:ilvl w:val="2"/>
      </w:numPr>
      <w:spacing w:before="1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widowControl/>
      <w:spacing w:after="180"/>
      <w:jc w:val="left"/>
    </w:pPr>
    <w:rPr>
      <w:rFonts w:ascii="Times New Roman" w:hAnsi="Times New Roman" w:cs="Times New Roman"/>
      <w:kern w:val="0"/>
      <w:sz w:val="20"/>
      <w:szCs w:val="20"/>
      <w:lang w:val="en-GB" w:eastAsia="en-US"/>
    </w:rPr>
  </w:style>
  <w:style w:type="paragraph" w:styleId="21">
    <w:name w:val="List 2"/>
    <w:basedOn w:val="a7"/>
    <w:qFormat/>
    <w:pPr>
      <w:ind w:left="851"/>
    </w:pPr>
  </w:style>
  <w:style w:type="paragraph" w:styleId="a7">
    <w:name w:val="List"/>
    <w:basedOn w:val="a1"/>
    <w:qFormat/>
    <w:pPr>
      <w:ind w:left="568" w:hanging="284"/>
    </w:pPr>
  </w:style>
  <w:style w:type="paragraph" w:styleId="a8">
    <w:name w:val="Balloon Text"/>
    <w:basedOn w:val="a1"/>
    <w:link w:val="a9"/>
    <w:uiPriority w:val="99"/>
    <w:semiHidden/>
    <w:unhideWhenUsed/>
    <w:rPr>
      <w:sz w:val="18"/>
      <w:szCs w:val="18"/>
    </w:rPr>
  </w:style>
  <w:style w:type="paragraph" w:styleId="aa">
    <w:name w:val="footer"/>
    <w:basedOn w:val="a1"/>
    <w:link w:val="ab"/>
    <w:uiPriority w:val="99"/>
    <w:unhideWhenUsed/>
    <w:qFormat/>
    <w:pPr>
      <w:tabs>
        <w:tab w:val="center" w:pos="4153"/>
        <w:tab w:val="right" w:pos="8306"/>
      </w:tabs>
      <w:snapToGrid w:val="0"/>
      <w:jc w:val="left"/>
    </w:pPr>
    <w:rPr>
      <w:sz w:val="18"/>
      <w:szCs w:val="18"/>
    </w:rPr>
  </w:style>
  <w:style w:type="paragraph" w:styleId="ac">
    <w:name w:val="header"/>
    <w:basedOn w:val="a1"/>
    <w:link w:val="ad"/>
    <w:uiPriority w:val="99"/>
    <w:unhideWhenUsed/>
    <w:pPr>
      <w:pBdr>
        <w:bottom w:val="single" w:sz="6" w:space="1" w:color="auto"/>
      </w:pBdr>
      <w:tabs>
        <w:tab w:val="center" w:pos="4153"/>
        <w:tab w:val="right" w:pos="8306"/>
      </w:tabs>
      <w:snapToGrid w:val="0"/>
      <w:jc w:val="center"/>
    </w:pPr>
    <w:rPr>
      <w:sz w:val="18"/>
      <w:szCs w:val="18"/>
    </w:rPr>
  </w:style>
  <w:style w:type="table" w:styleId="ae">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qFormat/>
    <w:rPr>
      <w:sz w:val="16"/>
    </w:rPr>
  </w:style>
  <w:style w:type="character" w:customStyle="1" w:styleId="a9">
    <w:name w:val="批注框文本 字符"/>
    <w:basedOn w:val="a2"/>
    <w:link w:val="a8"/>
    <w:uiPriority w:val="99"/>
    <w:semiHidden/>
    <w:rPr>
      <w:sz w:val="18"/>
      <w:szCs w:val="18"/>
    </w:rPr>
  </w:style>
  <w:style w:type="character" w:customStyle="1" w:styleId="a6">
    <w:name w:val="批注文字 字符"/>
    <w:basedOn w:val="a2"/>
    <w:link w:val="a5"/>
    <w:qFormat/>
    <w:rPr>
      <w:rFonts w:ascii="Times New Roman" w:hAnsi="Times New Roman" w:cs="Times New Roman"/>
      <w:kern w:val="0"/>
      <w:sz w:val="20"/>
      <w:szCs w:val="20"/>
      <w:lang w:val="en-GB" w:eastAsia="en-US"/>
    </w:rPr>
  </w:style>
  <w:style w:type="paragraph" w:customStyle="1" w:styleId="Doc-text2">
    <w:name w:val="Doc-text2"/>
    <w:basedOn w:val="a1"/>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1"/>
    <w:uiPriority w:val="34"/>
    <w:qFormat/>
    <w:pPr>
      <w:ind w:left="720"/>
      <w:contextualSpacing/>
    </w:pPr>
  </w:style>
  <w:style w:type="paragraph" w:customStyle="1" w:styleId="Revision1">
    <w:name w:val="Revision1"/>
    <w:hidden/>
    <w:uiPriority w:val="99"/>
    <w:semiHidden/>
    <w:rPr>
      <w:kern w:val="2"/>
      <w:sz w:val="21"/>
      <w:szCs w:val="22"/>
      <w:lang w:val="en-US" w:eastAsia="zh-CN"/>
    </w:rPr>
  </w:style>
  <w:style w:type="character" w:customStyle="1" w:styleId="ad">
    <w:name w:val="页眉 字符"/>
    <w:basedOn w:val="a2"/>
    <w:link w:val="ac"/>
    <w:uiPriority w:val="99"/>
    <w:qFormat/>
    <w:rPr>
      <w:sz w:val="18"/>
      <w:szCs w:val="18"/>
    </w:rPr>
  </w:style>
  <w:style w:type="character" w:customStyle="1" w:styleId="ab">
    <w:name w:val="页脚 字符"/>
    <w:basedOn w:val="a2"/>
    <w:link w:val="aa"/>
    <w:uiPriority w:val="99"/>
    <w:qFormat/>
    <w:rPr>
      <w:sz w:val="18"/>
      <w:szCs w:val="18"/>
    </w:rPr>
  </w:style>
  <w:style w:type="paragraph" w:customStyle="1" w:styleId="B1">
    <w:name w:val="B1"/>
    <w:basedOn w:val="a7"/>
    <w:qFormat/>
  </w:style>
  <w:style w:type="paragraph" w:customStyle="1" w:styleId="B2">
    <w:name w:val="B2"/>
    <w:basedOn w:val="21"/>
    <w:qFormat/>
  </w:style>
  <w:style w:type="character" w:customStyle="1" w:styleId="10">
    <w:name w:val="标题 1 字符"/>
    <w:aliases w:val="H1 字符"/>
    <w:basedOn w:val="a2"/>
    <w:link w:val="1"/>
    <w:rsid w:val="005B702C"/>
    <w:rPr>
      <w:rFonts w:ascii="Arial" w:eastAsia="宋体" w:hAnsi="Arial" w:cs="Times New Roman"/>
      <w:sz w:val="32"/>
      <w:lang w:eastAsia="en-US"/>
    </w:rPr>
  </w:style>
  <w:style w:type="character" w:customStyle="1" w:styleId="20">
    <w:name w:val="标题 2 字符"/>
    <w:basedOn w:val="a2"/>
    <w:link w:val="2"/>
    <w:rsid w:val="005B702C"/>
    <w:rPr>
      <w:rFonts w:ascii="Arial" w:eastAsia="宋体" w:hAnsi="Arial" w:cs="Times New Roman"/>
      <w:sz w:val="28"/>
      <w:lang w:eastAsia="en-US"/>
    </w:rPr>
  </w:style>
  <w:style w:type="character" w:customStyle="1" w:styleId="30">
    <w:name w:val="标题 3 字符"/>
    <w:aliases w:val="Underrubrik2 字符,H3 字符"/>
    <w:basedOn w:val="a2"/>
    <w:link w:val="3"/>
    <w:rsid w:val="005B702C"/>
    <w:rPr>
      <w:rFonts w:ascii="Arial" w:eastAsia="宋体" w:hAnsi="Arial" w:cs="Times New Roman"/>
      <w:sz w:val="28"/>
      <w:lang w:eastAsia="en-US"/>
    </w:rPr>
  </w:style>
  <w:style w:type="paragraph" w:customStyle="1" w:styleId="a">
    <w:name w:val="插图题注"/>
    <w:basedOn w:val="a1"/>
    <w:rsid w:val="005B702C"/>
    <w:pPr>
      <w:widowControl/>
      <w:numPr>
        <w:ilvl w:val="7"/>
        <w:numId w:val="1"/>
      </w:numPr>
      <w:spacing w:after="180"/>
      <w:jc w:val="left"/>
    </w:pPr>
    <w:rPr>
      <w:rFonts w:ascii="Times New Roman" w:eastAsia="宋体" w:hAnsi="Times New Roman" w:cs="Times New Roman"/>
      <w:kern w:val="0"/>
      <w:sz w:val="20"/>
      <w:szCs w:val="20"/>
      <w:lang w:val="en-GB" w:eastAsia="en-US"/>
    </w:rPr>
  </w:style>
  <w:style w:type="paragraph" w:customStyle="1" w:styleId="a0">
    <w:name w:val="表格题注"/>
    <w:basedOn w:val="a1"/>
    <w:rsid w:val="005B702C"/>
    <w:pPr>
      <w:widowControl/>
      <w:numPr>
        <w:ilvl w:val="8"/>
        <w:numId w:val="1"/>
      </w:numPr>
      <w:spacing w:after="180"/>
      <w:jc w:val="left"/>
    </w:pPr>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5AE8-1CA6-4BB6-948A-F4F0347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POST-123bis</dc:creator>
  <cp:lastModifiedBy>OPPO (Bingxue)_updated</cp:lastModifiedBy>
  <cp:revision>2</cp:revision>
  <dcterms:created xsi:type="dcterms:W3CDTF">2024-03-07T04:06:00Z</dcterms:created>
  <dcterms:modified xsi:type="dcterms:W3CDTF">2024-03-07T04:06:00Z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5449BB16A7C747F2BA89F76E95AF51DD</vt:lpwstr>
  </property>
</Properties>
</file>