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4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0" w:author="Apple - Zhibin Wu 2" w:date="2023-11-27T11:38:00Z">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223"/>
        <w:gridCol w:w="1063"/>
        <w:gridCol w:w="7519"/>
        <w:gridCol w:w="4230"/>
        <w:tblGridChange w:id="1">
          <w:tblGrid>
            <w:gridCol w:w="1223"/>
            <w:gridCol w:w="1063"/>
            <w:gridCol w:w="2721"/>
            <w:gridCol w:w="3289"/>
            <w:gridCol w:w="1509"/>
            <w:gridCol w:w="423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Apple - Zhibin Wu 2" w:date="2023-11-27T11: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 w:author="Apple - Zhibin Wu 2" w:date="2023-11-27T11:38:00Z">
            <w:trPr>
              <w:gridAfter w:val="2"/>
            </w:trPr>
          </w:trPrChange>
        </w:trPr>
        <w:tc>
          <w:tcPr>
            <w:tcW w:w="1223" w:type="dxa"/>
            <w:tcPrChange w:id="3" w:author="Apple - Zhibin Wu 2" w:date="2023-11-27T11:38:00Z">
              <w:tcPr>
                <w:tcW w:w="1223" w:type="dxa"/>
              </w:tcPr>
            </w:tcPrChange>
          </w:tcPr>
          <w:p>
            <w:r>
              <w:rPr>
                <w:rFonts w:hint="eastAsia"/>
              </w:rPr>
              <w:t>C</w:t>
            </w:r>
            <w:r>
              <w:t>ompany</w:t>
            </w:r>
          </w:p>
        </w:tc>
        <w:tc>
          <w:tcPr>
            <w:tcW w:w="1063" w:type="dxa"/>
            <w:tcPrChange w:id="4" w:author="Apple - Zhibin Wu 2" w:date="2023-11-27T11:38:00Z">
              <w:tcPr>
                <w:tcW w:w="1063" w:type="dxa"/>
              </w:tcPr>
            </w:tcPrChange>
          </w:tcPr>
          <w:p>
            <w:r>
              <w:rPr>
                <w:rFonts w:hint="eastAsia"/>
              </w:rPr>
              <w:t>C</w:t>
            </w:r>
            <w:r>
              <w:t>lause</w:t>
            </w:r>
          </w:p>
        </w:tc>
        <w:tc>
          <w:tcPr>
            <w:tcW w:w="7519" w:type="dxa"/>
            <w:tcPrChange w:id="5" w:author="Apple - Zhibin Wu 2" w:date="2023-11-27T11:38:00Z">
              <w:tcPr>
                <w:tcW w:w="2721" w:type="dxa"/>
              </w:tcPr>
            </w:tcPrChange>
          </w:tcPr>
          <w:p>
            <w:r>
              <w:rPr>
                <w:rFonts w:hint="eastAsia"/>
              </w:rPr>
              <w:t>C</w:t>
            </w:r>
            <w:r>
              <w:t>omment</w:t>
            </w:r>
          </w:p>
        </w:tc>
        <w:tc>
          <w:tcPr>
            <w:tcW w:w="4230" w:type="dxa"/>
            <w:tcPrChange w:id="6" w:author="Apple - Zhibin Wu 2" w:date="2023-11-27T11:38:00Z">
              <w:tcPr>
                <w:tcW w:w="3289" w:type="dxa"/>
              </w:tcPr>
            </w:tcPrChange>
          </w:tcPr>
          <w:p>
            <w:r>
              <w:rPr>
                <w:rFonts w:hint="eastAsia"/>
              </w:rPr>
              <w:t>R</w:t>
            </w:r>
            <w:r>
              <w:t>app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r>
              <w:t>Apple</w:t>
            </w:r>
          </w:p>
        </w:tc>
        <w:tc>
          <w:tcPr>
            <w:tcW w:w="1063" w:type="dxa"/>
          </w:tcPr>
          <w:p>
            <w:r>
              <w:t>5.3a.1.1</w:t>
            </w:r>
          </w:p>
        </w:tc>
        <w:tc>
          <w:tcPr>
            <w:tcW w:w="7519" w:type="dxa"/>
          </w:tcPr>
          <w:p>
            <w:r>
              <w:t>Logically, the determination of egress link (towards which relay UE) is the very first step. This shall happen even before determine UE ID fields (as local IDs have to be determined only after U2U relay UE has been determined), So I suggest to move “</w:t>
            </w:r>
            <w:ins w:id="7" w:author="OPPO (Bingxue)" w:date="2024-02-19T11:40:00Z">
              <w:r>
                <w:rPr/>
                <w:t>Determine the egress link in accordance with clause 5.3a.1.x;</w:t>
              </w:r>
            </w:ins>
            <w:r>
              <w:t xml:space="preserve"> “ in front of the first bullet</w:t>
            </w:r>
          </w:p>
        </w:tc>
        <w:tc>
          <w:tcPr>
            <w:tcW w:w="4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r>
              <w:t xml:space="preserve">Apple </w:t>
            </w:r>
          </w:p>
        </w:tc>
        <w:tc>
          <w:tcPr>
            <w:tcW w:w="1063" w:type="dxa"/>
          </w:tcPr>
          <w:p>
            <w:r>
              <w:t>5.3a.1.2,</w:t>
            </w:r>
          </w:p>
        </w:tc>
        <w:tc>
          <w:tcPr>
            <w:tcW w:w="7519" w:type="dxa"/>
          </w:tcPr>
          <w:p>
            <w:r>
              <w:t xml:space="preserve">The L2 IDs (for end-to-end link) must be provided by upper layer along with SRAP PDU, so that the procedures indicated here can work. This is better clearly specified. The current text is very confusing. For example, I suggest to say: </w:t>
            </w:r>
          </w:p>
          <w:p>
            <w:pPr>
              <w:rPr>
                <w:i/>
                <w:iCs/>
              </w:rPr>
            </w:pPr>
            <w:r>
              <w:rPr>
                <w:i/>
                <w:iCs/>
              </w:rPr>
              <w:t>for the concerned end-to-end link associated with SRAP PDU, based on destination L2 ID of this link provided by upper layer, the UE determines the DST UE ID field as same as sl-PeerRemoteUEIdentity corresponding to sl-peerRemoteUE-L2Identity configured by the relay UE determined in 5.3a.1.x, as specified in TS 38,331; based on source L2 ID of this link provided by upper layer, the UE determines the SRC UE ID field as same as sl-RemoteUEIdentity associated with sl-RemoteUE-L2Identity configured by the relay UE determined in 5.3a.1.x, as specified in TS 38,331.</w:t>
            </w:r>
          </w:p>
          <w:p/>
        </w:tc>
        <w:tc>
          <w:tcPr>
            <w:tcW w:w="4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Apple - Zhibin Wu 2" w:date="2023-11-27T11: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 w:author="Apple - Zhibin Wu 2" w:date="2023-11-27T11:38:00Z">
            <w:trPr>
              <w:gridAfter w:val="2"/>
            </w:trPr>
          </w:trPrChange>
        </w:trPr>
        <w:tc>
          <w:tcPr>
            <w:tcW w:w="1223" w:type="dxa"/>
            <w:tcPrChange w:id="9" w:author="Apple - Zhibin Wu 2" w:date="2023-11-27T11:38:00Z">
              <w:tcPr>
                <w:tcW w:w="1223" w:type="dxa"/>
              </w:tcPr>
            </w:tcPrChange>
          </w:tcPr>
          <w:p>
            <w:r>
              <w:t>Apple</w:t>
            </w:r>
          </w:p>
        </w:tc>
        <w:tc>
          <w:tcPr>
            <w:tcW w:w="1063" w:type="dxa"/>
            <w:tcPrChange w:id="10" w:author="Apple - Zhibin Wu 2" w:date="2023-11-27T11:38:00Z">
              <w:tcPr>
                <w:tcW w:w="1063" w:type="dxa"/>
              </w:tcPr>
            </w:tcPrChange>
          </w:tcPr>
          <w:p>
            <w:r>
              <w:t>5.3a.1.x</w:t>
            </w:r>
          </w:p>
        </w:tc>
        <w:tc>
          <w:tcPr>
            <w:tcW w:w="7519" w:type="dxa"/>
            <w:tcPrChange w:id="11" w:author="Apple - Zhibin Wu 2" w:date="2023-11-27T11:38:00Z">
              <w:tcPr>
                <w:tcW w:w="2721" w:type="dxa"/>
              </w:tcPr>
            </w:tcPrChange>
          </w:tcPr>
          <w:p>
            <w:pPr>
              <w:rPr>
                <w:iCs/>
              </w:rPr>
            </w:pPr>
            <w:r>
              <w:t xml:space="preserve">The new condition for egress link determination is wrong. Multiple different relay UE can provide </w:t>
            </w:r>
            <w:ins w:id="12" w:author="OPPO (Bingxue)" w:date="2024-03-01T15:05:00Z">
              <w:r>
                <w:rPr>
                  <w:i/>
                  <w:lang w:val="en-GB"/>
                </w:rPr>
                <w:t>sl-LocalID-PairToAddModList</w:t>
              </w:r>
            </w:ins>
            <w:r>
              <w:t xml:space="preserve"> . Two different relay UEs may provide exact same local ID pair to the source remote UE. So, this condition is not sufficient. For source remote UE, this has to be based on L2 ID (of the target remote UE) provided by the upper layer, so we need to clearly say that there is a configured “</w:t>
            </w:r>
            <w:ins w:id="13" w:author="OPPO (Bingxue)" w:date="2024-03-01T15:12:00Z">
              <w:r>
                <w:rPr>
                  <w:i/>
                </w:rPr>
                <w:t>sl-PeerRemoteUE-L</w:t>
              </w:r>
            </w:ins>
            <w:ins w:id="14" w:author="OPPO (Bingxue)" w:date="2024-03-01T15:12:00Z">
              <w:r>
                <w:rPr>
                  <w:rFonts w:hint="eastAsia"/>
                  <w:i/>
                </w:rPr>
                <w:t>2</w:t>
              </w:r>
            </w:ins>
            <w:ins w:id="15" w:author="OPPO (Bingxue)" w:date="2024-03-01T15:12:00Z">
              <w:r>
                <w:rPr>
                  <w:i/>
                </w:rPr>
                <w:t>Identity</w:t>
              </w:r>
            </w:ins>
            <w:r>
              <w:rPr>
                <w:i/>
              </w:rPr>
              <w:t xml:space="preserve">” </w:t>
            </w:r>
            <w:r>
              <w:rPr>
                <w:iCs/>
              </w:rPr>
              <w:t>is used to match the dest L2 ID , and identify the PC5 link based on this, even though this may overlap with 5.3a.1.2. If possible, we can merge the new 5.3a.1x into 5.3a.1.2</w:t>
            </w:r>
          </w:p>
        </w:tc>
        <w:tc>
          <w:tcPr>
            <w:tcW w:w="4230" w:type="dxa"/>
            <w:tcPrChange w:id="16" w:author="Apple - Zhibin Wu 2" w:date="2023-11-27T11:38:00Z">
              <w:tcPr>
                <w:tcW w:w="3289" w:type="dxa"/>
              </w:tcPr>
            </w:tcPrChang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Apple - Zhibin Wu 2" w:date="2023-11-27T11: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7" w:author="Apple - Zhibin Wu 2" w:date="2023-11-27T11:38:00Z">
            <w:trPr>
              <w:gridAfter w:val="2"/>
            </w:trPr>
          </w:trPrChange>
        </w:trPr>
        <w:tc>
          <w:tcPr>
            <w:tcW w:w="1223" w:type="dxa"/>
            <w:tcPrChange w:id="18" w:author="Apple - Zhibin Wu 2" w:date="2023-11-27T11:38:00Z">
              <w:tcPr>
                <w:tcW w:w="1223" w:type="dxa"/>
              </w:tcPr>
            </w:tcPrChange>
          </w:tcPr>
          <w:p>
            <w:r>
              <w:t>Apple</w:t>
            </w:r>
          </w:p>
        </w:tc>
        <w:tc>
          <w:tcPr>
            <w:tcW w:w="1063" w:type="dxa"/>
            <w:tcPrChange w:id="19" w:author="Apple - Zhibin Wu 2" w:date="2023-11-27T11:38:00Z">
              <w:tcPr>
                <w:tcW w:w="1063" w:type="dxa"/>
              </w:tcPr>
            </w:tcPrChange>
          </w:tcPr>
          <w:p>
            <w:r>
              <w:t>5.3a.1.3</w:t>
            </w:r>
          </w:p>
        </w:tc>
        <w:tc>
          <w:tcPr>
            <w:tcW w:w="7519" w:type="dxa"/>
            <w:tcPrChange w:id="20" w:author="Apple - Zhibin Wu 2" w:date="2023-11-27T11:38:00Z">
              <w:tcPr>
                <w:tcW w:w="2721" w:type="dxa"/>
              </w:tcPr>
            </w:tcPrChange>
          </w:tcPr>
          <w:p>
            <w:r>
              <w:t xml:space="preserve">Regarding “corresponding to RLC channel ID </w:t>
            </w:r>
            <w:ins w:id="21" w:author="OPPO (Bingxue)" w:date="2024-02-19T11:40:00Z">
              <w:r>
                <w:rPr/>
                <w:t>indicated by upper layer</w:t>
              </w:r>
            </w:ins>
            <w:del w:id="22" w:author="OPPO (Bingxue)" w:date="2024-02-19T11:40:00Z">
              <w:r>
                <w:rPr/>
                <w:delText>configured</w:delText>
              </w:r>
            </w:del>
            <w:r>
              <w:t xml:space="preserve"> for the concerned bearer”, not sure which upper layer provides the RLC channel ID? This seems wrong to me. The correct behavior is to determine egress PC5 Relay RLC channel based on AS layer SRAP configuration determined based on TS 38.331 procedure.</w:t>
            </w:r>
          </w:p>
        </w:tc>
        <w:tc>
          <w:tcPr>
            <w:tcW w:w="4230" w:type="dxa"/>
            <w:tcPrChange w:id="23" w:author="Apple - Zhibin Wu 2" w:date="2023-11-27T11:38:00Z">
              <w:tcPr>
                <w:tcW w:w="3289" w:type="dxa"/>
              </w:tcPr>
            </w:tcPrChang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r>
              <w:t>Apple</w:t>
            </w:r>
          </w:p>
        </w:tc>
        <w:tc>
          <w:tcPr>
            <w:tcW w:w="1063" w:type="dxa"/>
          </w:tcPr>
          <w:p>
            <w:r>
              <w:t>5.4</w:t>
            </w:r>
          </w:p>
        </w:tc>
        <w:tc>
          <w:tcPr>
            <w:tcW w:w="7519" w:type="dxa"/>
          </w:tcPr>
          <w:p>
            <w:r>
              <w:t>Fro U2U relay UE, The “SLRB-config” part in the phrase “</w:t>
            </w:r>
            <w:ins w:id="24" w:author="OPPO (Bingxue)" w:date="2024-03-01T14:46:00Z">
              <w:r>
                <w:rPr/>
                <w:t xml:space="preserve">or the 5 bits LSBs of </w:t>
              </w:r>
            </w:ins>
            <w:ins w:id="25" w:author="OPPO (Bingxue)" w:date="2024-02-19T11:57:00Z">
              <w:r>
                <w:rPr>
                  <w:i/>
                </w:rPr>
                <w:t>slrb-PC5-ConfigIndex</w:t>
              </w:r>
            </w:ins>
            <w:ins w:id="26" w:author="OPPO (Bingxue)" w:date="2024-02-19T11:57:00Z">
              <w:r>
                <w:rPr/>
                <w:t xml:space="preserve"> included in </w:t>
              </w:r>
            </w:ins>
            <w:ins w:id="27" w:author="OPPO (Bingxue)" w:date="2024-02-19T11:57:00Z">
              <w:r>
                <w:rPr>
                  <w:i/>
                </w:rPr>
                <w:t>SLRB-Config</w:t>
              </w:r>
            </w:ins>
            <w:r>
              <w:t xml:space="preserve"> “ is better removed. This part (how L2 U2U relay understand e2e SLRB mapping” is still to be discussed as related RILs (J107, H693, Z755, A622, O409) remains unresolved. To be safe, we can simply say “the 5 LSBs of </w:t>
            </w:r>
            <w:r>
              <w:rPr>
                <w:i/>
              </w:rPr>
              <w:t xml:space="preserve">slrb-PC5-ConfigIndex </w:t>
            </w:r>
            <w:r>
              <w:t>used in end-to-end SL DRB configuration procedure as specified in TS 38.331 [3]”</w:t>
            </w:r>
          </w:p>
        </w:tc>
        <w:tc>
          <w:tcPr>
            <w:tcW w:w="4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eastAsiaTheme="minorEastAsia"/>
                <w:lang w:val="en-US" w:eastAsia="zh-CN"/>
              </w:rPr>
            </w:pPr>
            <w:r>
              <w:rPr>
                <w:rFonts w:hint="eastAsia"/>
                <w:lang w:val="en-US" w:eastAsia="zh-CN"/>
              </w:rPr>
              <w:t>ZTE</w:t>
            </w:r>
          </w:p>
        </w:tc>
        <w:tc>
          <w:tcPr>
            <w:tcW w:w="1063" w:type="dxa"/>
          </w:tcPr>
          <w:p>
            <w:pPr>
              <w:rPr>
                <w:rFonts w:hint="default" w:eastAsiaTheme="minorEastAsia"/>
                <w:lang w:val="en-US" w:eastAsia="zh-CN"/>
              </w:rPr>
            </w:pPr>
            <w:r>
              <w:rPr>
                <w:rFonts w:hint="eastAsia"/>
                <w:lang w:val="en-US" w:eastAsia="zh-CN"/>
              </w:rPr>
              <w:t>5.3a.1.x</w:t>
            </w:r>
          </w:p>
        </w:tc>
        <w:tc>
          <w:tcPr>
            <w:tcW w:w="7519" w:type="dxa"/>
          </w:tcPr>
          <w:p>
            <w:pPr>
              <w:rPr>
                <w:rFonts w:hint="default" w:eastAsiaTheme="minorEastAsia"/>
                <w:lang w:val="en-US" w:eastAsia="zh-CN"/>
              </w:rPr>
            </w:pPr>
            <w:r>
              <w:rPr>
                <w:rFonts w:hint="eastAsia"/>
                <w:lang w:val="en-US" w:eastAsia="zh-CN"/>
              </w:rPr>
              <w:t>Actually the egress link should be determined based on t</w:t>
            </w:r>
            <w:r>
              <w:t xml:space="preserve">he L2 IDs (for end-to-end link) provided by upper layer along with </w:t>
            </w:r>
            <w:r>
              <w:rPr>
                <w:rFonts w:hint="eastAsia"/>
                <w:lang w:val="en-US" w:eastAsia="zh-CN"/>
              </w:rPr>
              <w:t>the packet to be transmitted, but not depends on SRAP header, in which the UE ID fields are also determined corresponding to Local IDs configured for the concerned L2 IDs.</w:t>
            </w:r>
          </w:p>
        </w:tc>
        <w:tc>
          <w:tcPr>
            <w:tcW w:w="4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Align w:val="top"/>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ZTE</w:t>
            </w:r>
          </w:p>
        </w:tc>
        <w:tc>
          <w:tcPr>
            <w:tcW w:w="1063" w:type="dxa"/>
            <w:vAlign w:val="top"/>
          </w:tcPr>
          <w:p>
            <w:pPr>
              <w:rPr>
                <w:rFonts w:hint="default" w:asciiTheme="minorHAnsi" w:hAnsiTheme="minorHAnsi" w:eastAsiaTheme="minorEastAsia" w:cstheme="minorBidi"/>
                <w:kern w:val="2"/>
                <w:sz w:val="21"/>
                <w:szCs w:val="22"/>
                <w:lang w:val="en-US" w:eastAsia="zh-CN" w:bidi="ar-SA"/>
              </w:rPr>
            </w:pPr>
            <w:r>
              <w:t>5.3a.1.3</w:t>
            </w:r>
            <w:r>
              <w:rPr>
                <w:rFonts w:hint="eastAsia"/>
                <w:lang w:val="en-US" w:eastAsia="zh-CN"/>
              </w:rPr>
              <w:t xml:space="preserve"> and 5.3a.3.3</w:t>
            </w:r>
          </w:p>
        </w:tc>
        <w:tc>
          <w:tcPr>
            <w:tcW w:w="7519" w:type="dxa"/>
          </w:tcPr>
          <w:p>
            <w:pPr>
              <w:rPr>
                <w:rFonts w:hint="default" w:eastAsiaTheme="minorEastAsia"/>
                <w:lang w:val="en-US" w:eastAsia="zh-CN"/>
              </w:rPr>
            </w:pPr>
            <w:r>
              <w:rPr>
                <w:rFonts w:hint="eastAsia"/>
                <w:lang w:val="en-US" w:eastAsia="zh-CN"/>
              </w:rPr>
              <w:t>For egress RLC channel determination In U2N relay, it is clearly specified (in clause 5.2.2.2 and 5.3.1.2) based on which configuration the egress RLC channel ID is determined. For U2U relay, the UE may determine the egress RLC channel based on dedicated RRC configuration or derive by itself. This should be clearly specified in SRAP spec just as U2N relay case. So the following is suggested:</w:t>
            </w:r>
          </w:p>
          <w:p>
            <w:pPr>
              <w:pStyle w:val="20"/>
            </w:pPr>
            <w:r>
              <w:rPr>
                <w:lang w:eastAsia="zh-CN"/>
              </w:rPr>
              <w:t>-</w:t>
            </w:r>
            <w:r>
              <w:rPr>
                <w:lang w:eastAsia="zh-CN"/>
              </w:rPr>
              <w:tab/>
            </w:r>
            <w:r>
              <w:rPr>
                <w:lang w:eastAsia="zh-CN"/>
              </w:rPr>
              <w:t>Else if the</w:t>
            </w:r>
            <w:ins w:id="28" w:author="ZTE_Mengzhen" w:date="2024-01-31T14:34:54Z">
              <w:r>
                <w:rPr>
                  <w:rFonts w:hint="eastAsia"/>
                  <w:lang w:val="en-US" w:eastAsia="zh-CN"/>
                </w:rPr>
                <w:t xml:space="preserve"> U</w:t>
              </w:r>
            </w:ins>
            <w:ins w:id="29" w:author="ZTE_Mengzhen" w:date="2024-01-31T14:34:55Z">
              <w:r>
                <w:rPr>
                  <w:rFonts w:hint="eastAsia"/>
                  <w:lang w:val="en-US" w:eastAsia="zh-CN"/>
                </w:rPr>
                <w:t>2U</w:t>
              </w:r>
            </w:ins>
            <w:r>
              <w:rPr>
                <w:lang w:eastAsia="zh-CN"/>
              </w:rPr>
              <w:t xml:space="preserve"> SRAP Data</w:t>
            </w:r>
            <w:ins w:id="30" w:author="ZTE_Mengzhen" w:date="2024-01-31T14:27:02Z">
              <w:r>
                <w:rPr>
                  <w:rFonts w:hint="eastAsia"/>
                  <w:lang w:val="en-US" w:eastAsia="zh-CN"/>
                </w:rPr>
                <w:t xml:space="preserve"> PDU</w:t>
              </w:r>
            </w:ins>
            <w:r>
              <w:rPr>
                <w:lang w:eastAsia="zh-CN"/>
              </w:rPr>
              <w:t xml:space="preserve"> is for </w:t>
            </w:r>
            <w:ins w:id="31" w:author="ZTE_Mengzhen" w:date="2024-01-31T11:31:45Z">
              <w:r>
                <w:rPr>
                  <w:rFonts w:hint="eastAsia"/>
                  <w:lang w:val="en-US" w:eastAsia="zh-CN"/>
                </w:rPr>
                <w:t>SL</w:t>
              </w:r>
            </w:ins>
            <w:ins w:id="32" w:author="ZTE_Mengzhen" w:date="2024-01-31T11:31:46Z">
              <w:r>
                <w:rPr>
                  <w:rFonts w:hint="eastAsia"/>
                  <w:lang w:val="en-US" w:eastAsia="zh-CN"/>
                </w:rPr>
                <w:t xml:space="preserve"> </w:t>
              </w:r>
            </w:ins>
            <w:r>
              <w:rPr>
                <w:lang w:eastAsia="zh-CN"/>
              </w:rPr>
              <w:t>DRB</w:t>
            </w:r>
            <w:r>
              <w:t>:</w:t>
            </w:r>
          </w:p>
          <w:p>
            <w:pPr>
              <w:pStyle w:val="21"/>
              <w:rPr>
                <w:ins w:id="33" w:author="ZTE_Mengzhen" w:date="2024-01-31T14:48:12Z"/>
                <w:rFonts w:hint="eastAsia"/>
                <w:lang w:val="en-US" w:eastAsia="zh-CN"/>
              </w:rPr>
            </w:pPr>
            <w:ins w:id="34" w:author="ZTE_Mengzhen" w:date="2024-01-31T14:46:51Z">
              <w:r>
                <w:rPr/>
                <w:t>-</w:t>
              </w:r>
            </w:ins>
            <w:ins w:id="35" w:author="ZTE_Mengzhen" w:date="2024-01-31T14:46:51Z">
              <w:r>
                <w:rPr/>
                <w:tab/>
              </w:r>
            </w:ins>
            <w:ins w:id="36" w:author="ZTE_Mengzhen" w:date="2024-01-31T14:56:32Z">
              <w:r>
                <w:rPr/>
                <w:t xml:space="preserve">if there is an entry in </w:t>
              </w:r>
            </w:ins>
            <w:ins w:id="37" w:author="ZTE_Mengzhen" w:date="2024-01-31T14:56:32Z">
              <w:r>
                <w:rPr>
                  <w:i/>
                </w:rPr>
                <w:t>sl-MappingToAddMod</w:t>
              </w:r>
            </w:ins>
            <w:ins w:id="38" w:author="ZTE_Mengzhen" w:date="2024-01-31T14:56:58Z">
              <w:r>
                <w:rPr>
                  <w:rFonts w:hint="eastAsia"/>
                  <w:i/>
                  <w:lang w:val="en-US" w:eastAsia="zh-CN"/>
                </w:rPr>
                <w:t>-</w:t>
              </w:r>
            </w:ins>
            <w:ins w:id="39" w:author="ZTE_Mengzhen" w:date="2024-01-31T14:56:59Z">
              <w:r>
                <w:rPr>
                  <w:rFonts w:hint="eastAsia"/>
                  <w:i/>
                  <w:lang w:val="en-US" w:eastAsia="zh-CN"/>
                </w:rPr>
                <w:t>U2</w:t>
              </w:r>
            </w:ins>
            <w:ins w:id="40" w:author="ZTE_Mengzhen" w:date="2024-01-31T14:57:00Z">
              <w:r>
                <w:rPr>
                  <w:rFonts w:hint="eastAsia"/>
                  <w:i/>
                  <w:lang w:val="en-US" w:eastAsia="zh-CN"/>
                </w:rPr>
                <w:t>U-</w:t>
              </w:r>
            </w:ins>
            <w:ins w:id="41" w:author="ZTE_Mengzhen" w:date="2024-01-31T14:56:32Z">
              <w:r>
                <w:rPr>
                  <w:i/>
                </w:rPr>
                <w:t>List</w:t>
              </w:r>
            </w:ins>
            <w:ins w:id="42" w:author="ZTE_Mengzhen" w:date="2024-01-31T14:56:32Z">
              <w:r>
                <w:rPr/>
                <w:t xml:space="preserve">, </w:t>
              </w:r>
            </w:ins>
            <w:ins w:id="43" w:author="ZTE_Mengzhen" w:date="2024-01-31T15:41:12Z">
              <w:r>
                <w:rPr>
                  <w:rFonts w:hint="eastAsia"/>
                  <w:lang w:val="en-US" w:eastAsia="zh-CN"/>
                </w:rPr>
                <w:t>in</w:t>
              </w:r>
            </w:ins>
            <w:ins w:id="44" w:author="ZTE_Mengzhen" w:date="2024-01-31T15:41:13Z">
              <w:r>
                <w:rPr>
                  <w:rFonts w:hint="eastAsia"/>
                  <w:lang w:val="en-US" w:eastAsia="zh-CN"/>
                </w:rPr>
                <w:t xml:space="preserve"> which</w:t>
              </w:r>
            </w:ins>
            <w:ins w:id="45" w:author="ZTE_Mengzhen" w:date="2024-01-31T15:41:18Z">
              <w:r>
                <w:rPr>
                  <w:rFonts w:hint="eastAsia"/>
                  <w:lang w:val="en-US" w:eastAsia="zh-CN"/>
                </w:rPr>
                <w:t xml:space="preserve"> t</w:t>
              </w:r>
            </w:ins>
            <w:ins w:id="46" w:author="ZTE_Mengzhen" w:date="2024-01-31T15:41:19Z">
              <w:r>
                <w:rPr>
                  <w:rFonts w:hint="eastAsia"/>
                  <w:lang w:val="en-US" w:eastAsia="zh-CN"/>
                </w:rPr>
                <w:t>he</w:t>
              </w:r>
            </w:ins>
            <w:ins w:id="47" w:author="ZTE_Mengzhen" w:date="2024-01-31T14:56:32Z">
              <w:r>
                <w:rPr/>
                <w:t xml:space="preserve"> </w:t>
              </w:r>
            </w:ins>
            <w:ins w:id="48" w:author="ZTE_Mengzhen" w:date="2024-01-31T14:56:32Z">
              <w:r>
                <w:rPr>
                  <w:i/>
                </w:rPr>
                <w:t>sl-RemoteUE-</w:t>
              </w:r>
            </w:ins>
            <w:ins w:id="49" w:author="ZTE_Mengzhen" w:date="2024-01-31T14:57:42Z">
              <w:r>
                <w:rPr>
                  <w:rFonts w:hint="eastAsia"/>
                  <w:i/>
                  <w:lang w:val="en-US" w:eastAsia="zh-CN"/>
                </w:rPr>
                <w:t>SL</w:t>
              </w:r>
            </w:ins>
            <w:ins w:id="50" w:author="ZTE_Mengzhen" w:date="2024-01-31T14:56:32Z">
              <w:r>
                <w:rPr>
                  <w:i/>
                </w:rPr>
                <w:t xml:space="preserve">RB-Identity </w:t>
              </w:r>
            </w:ins>
            <w:ins w:id="51" w:author="ZTE_Mengzhen" w:date="2024-01-31T15:18:14Z">
              <w:r>
                <w:rPr>
                  <w:rFonts w:hint="eastAsia"/>
                  <w:i w:val="0"/>
                  <w:iCs/>
                  <w:lang w:val="en-US" w:eastAsia="zh-CN"/>
                </w:rPr>
                <w:t>c</w:t>
              </w:r>
            </w:ins>
            <w:ins w:id="52" w:author="ZTE_Mengzhen" w:date="2024-01-31T15:18:23Z">
              <w:r>
                <w:rPr>
                  <w:rFonts w:hint="eastAsia"/>
                  <w:i w:val="0"/>
                  <w:iCs/>
                  <w:lang w:val="en-US" w:eastAsia="zh-CN"/>
                </w:rPr>
                <w:t>orre</w:t>
              </w:r>
            </w:ins>
            <w:ins w:id="53" w:author="ZTE_Mengzhen" w:date="2024-01-31T15:18:24Z">
              <w:r>
                <w:rPr>
                  <w:rFonts w:hint="eastAsia"/>
                  <w:i w:val="0"/>
                  <w:iCs/>
                  <w:lang w:val="en-US" w:eastAsia="zh-CN"/>
                </w:rPr>
                <w:t>spon</w:t>
              </w:r>
            </w:ins>
            <w:ins w:id="54" w:author="ZTE_Mengzhen" w:date="2024-01-31T15:18:25Z">
              <w:r>
                <w:rPr>
                  <w:rFonts w:hint="eastAsia"/>
                  <w:i w:val="0"/>
                  <w:iCs/>
                  <w:lang w:val="en-US" w:eastAsia="zh-CN"/>
                </w:rPr>
                <w:t>d</w:t>
              </w:r>
            </w:ins>
            <w:ins w:id="55" w:author="ZTE_Mengzhen" w:date="2024-01-31T15:14:52Z">
              <w:r>
                <w:rPr>
                  <w:rFonts w:hint="eastAsia"/>
                  <w:i w:val="0"/>
                  <w:iCs/>
                  <w:lang w:val="en-US" w:eastAsia="zh-CN"/>
                </w:rPr>
                <w:t xml:space="preserve">ed </w:t>
              </w:r>
            </w:ins>
            <w:ins w:id="56" w:author="ZTE_Mengzhen" w:date="2024-01-31T15:15:52Z">
              <w:r>
                <w:rPr>
                  <w:i/>
                </w:rPr>
                <w:t>slrb-PC5-ConfigIndex</w:t>
              </w:r>
            </w:ins>
            <w:ins w:id="57" w:author="ZTE_Mengzhen" w:date="2024-01-31T15:15:53Z">
              <w:r>
                <w:rPr>
                  <w:rFonts w:hint="eastAsia"/>
                  <w:i/>
                  <w:lang w:val="en-US" w:eastAsia="zh-CN"/>
                </w:rPr>
                <w:t xml:space="preserve"> </w:t>
              </w:r>
            </w:ins>
            <w:ins w:id="58" w:author="ZTE_Mengzhen" w:date="2024-01-31T15:49:41Z">
              <w:r>
                <w:rPr>
                  <w:rFonts w:hint="eastAsia"/>
                  <w:i w:val="0"/>
                  <w:iCs/>
                  <w:lang w:val="en-US" w:eastAsia="zh-CN"/>
                </w:rPr>
                <w:t>o</w:t>
              </w:r>
            </w:ins>
            <w:ins w:id="59" w:author="ZTE_Mengzhen" w:date="2024-01-31T15:49:42Z">
              <w:r>
                <w:rPr>
                  <w:rFonts w:hint="eastAsia"/>
                  <w:i w:val="0"/>
                  <w:iCs/>
                  <w:lang w:val="en-US" w:eastAsia="zh-CN"/>
                </w:rPr>
                <w:t xml:space="preserve">f </w:t>
              </w:r>
            </w:ins>
            <w:ins w:id="60" w:author="ZTE_Mengzhen" w:date="2024-01-31T15:50:09Z">
              <w:r>
                <w:rPr/>
                <w:t>the end-to-end SLRB</w:t>
              </w:r>
            </w:ins>
            <w:ins w:id="61" w:author="ZTE_Mengzhen" w:date="2024-01-31T15:50:11Z">
              <w:r>
                <w:rPr>
                  <w:rFonts w:hint="eastAsia"/>
                  <w:lang w:val="en-US" w:eastAsia="zh-CN"/>
                </w:rPr>
                <w:t xml:space="preserve"> </w:t>
              </w:r>
            </w:ins>
            <w:ins w:id="62" w:author="ZTE_Mengzhen" w:date="2024-01-31T14:56:32Z">
              <w:r>
                <w:rPr/>
                <w:t xml:space="preserve">matches the </w:t>
              </w:r>
            </w:ins>
            <w:ins w:id="63" w:author="ZTE_Mengzhen" w:date="2024-01-31T15:13:20Z">
              <w:r>
                <w:rPr>
                  <w:rFonts w:hint="eastAsia"/>
                  <w:lang w:val="en-US" w:eastAsia="zh-CN"/>
                </w:rPr>
                <w:t>BEAR</w:t>
              </w:r>
            </w:ins>
            <w:ins w:id="64" w:author="ZTE_Mengzhen" w:date="2024-01-31T15:13:21Z">
              <w:r>
                <w:rPr>
                  <w:rFonts w:hint="eastAsia"/>
                  <w:lang w:val="en-US" w:eastAsia="zh-CN"/>
                </w:rPr>
                <w:t xml:space="preserve">ER </w:t>
              </w:r>
            </w:ins>
            <w:ins w:id="65" w:author="ZTE_Mengzhen" w:date="2024-01-31T15:13:22Z">
              <w:r>
                <w:rPr>
                  <w:rFonts w:hint="eastAsia"/>
                  <w:lang w:val="en-US" w:eastAsia="zh-CN"/>
                </w:rPr>
                <w:t>ID f</w:t>
              </w:r>
            </w:ins>
            <w:ins w:id="66" w:author="ZTE_Mengzhen" w:date="2024-01-31T15:13:23Z">
              <w:r>
                <w:rPr>
                  <w:rFonts w:hint="eastAsia"/>
                  <w:lang w:val="en-US" w:eastAsia="zh-CN"/>
                </w:rPr>
                <w:t>iel</w:t>
              </w:r>
            </w:ins>
            <w:ins w:id="67" w:author="ZTE_Mengzhen" w:date="2024-01-31T15:13:24Z">
              <w:r>
                <w:rPr>
                  <w:rFonts w:hint="eastAsia"/>
                  <w:lang w:val="en-US" w:eastAsia="zh-CN"/>
                </w:rPr>
                <w:t>d</w:t>
              </w:r>
            </w:ins>
            <w:ins w:id="68" w:author="ZTE_Mengzhen" w:date="2024-01-31T14:56:32Z">
              <w:r>
                <w:rPr>
                  <w:i/>
                </w:rPr>
                <w:t xml:space="preserve"> </w:t>
              </w:r>
            </w:ins>
            <w:ins w:id="69" w:author="ZTE_Mengzhen" w:date="2024-01-31T14:56:32Z">
              <w:r>
                <w:rPr/>
                <w:t>of the SRAP Data PDU</w:t>
              </w:r>
            </w:ins>
            <w:ins w:id="70" w:author="ZTE_Mengzhen" w:date="2024-01-31T14:48:10Z">
              <w:r>
                <w:rPr>
                  <w:rFonts w:hint="eastAsia"/>
                  <w:lang w:val="en-US" w:eastAsia="zh-CN"/>
                </w:rPr>
                <w:t>:</w:t>
              </w:r>
            </w:ins>
          </w:p>
          <w:p>
            <w:pPr>
              <w:pStyle w:val="21"/>
              <w:ind w:left="1124" w:leftChars="400"/>
              <w:rPr>
                <w:ins w:id="71" w:author="ZTE_Mengzhen" w:date="2024-01-31T14:48:19Z"/>
                <w:rFonts w:hint="eastAsia" w:eastAsia="等线"/>
                <w:lang w:val="en-US" w:eastAsia="zh-CN"/>
              </w:rPr>
            </w:pPr>
            <w:ins w:id="72" w:author="ZTE_Mengzhen" w:date="2024-01-31T14:49:25Z">
              <w:r>
                <w:rPr/>
                <w:t>-</w:t>
              </w:r>
            </w:ins>
            <w:ins w:id="73" w:author="ZTE_Mengzhen" w:date="2024-01-31T14:49:25Z">
              <w:r>
                <w:rPr/>
                <w:tab/>
              </w:r>
            </w:ins>
            <w:ins w:id="74" w:author="ZTE_Mengzhen" w:date="2024-01-31T14:50:30Z">
              <w:r>
                <w:rPr>
                  <w:rFonts w:hint="eastAsia"/>
                  <w:lang w:val="en-US" w:eastAsia="zh-CN"/>
                </w:rPr>
                <w:t>deter</w:t>
              </w:r>
            </w:ins>
            <w:ins w:id="75" w:author="ZTE_Mengzhen" w:date="2024-01-31T14:50:31Z">
              <w:r>
                <w:rPr>
                  <w:rFonts w:hint="eastAsia"/>
                  <w:lang w:val="en-US" w:eastAsia="zh-CN"/>
                </w:rPr>
                <w:t>mine</w:t>
              </w:r>
            </w:ins>
            <w:ins w:id="76" w:author="ZTE_Mengzhen" w:date="2024-01-31T14:50:32Z">
              <w:r>
                <w:rPr>
                  <w:rFonts w:hint="eastAsia"/>
                  <w:lang w:val="en-US" w:eastAsia="zh-CN"/>
                </w:rPr>
                <w:t xml:space="preserve"> </w:t>
              </w:r>
            </w:ins>
            <w:ins w:id="77" w:author="ZTE_Mengzhen" w:date="2024-01-31T14:50:34Z">
              <w:r>
                <w:rPr>
                  <w:rFonts w:hint="eastAsia"/>
                  <w:lang w:val="en-US" w:eastAsia="zh-CN"/>
                </w:rPr>
                <w:t>th</w:t>
              </w:r>
            </w:ins>
            <w:ins w:id="78" w:author="ZTE_Mengzhen" w:date="2024-01-31T14:50:35Z">
              <w:r>
                <w:rPr>
                  <w:rFonts w:hint="eastAsia"/>
                  <w:lang w:val="en-US" w:eastAsia="zh-CN"/>
                </w:rPr>
                <w:t>e eg</w:t>
              </w:r>
            </w:ins>
            <w:ins w:id="79" w:author="ZTE_Mengzhen" w:date="2024-01-31T14:50:36Z">
              <w:r>
                <w:rPr>
                  <w:rFonts w:hint="eastAsia"/>
                  <w:lang w:val="en-US" w:eastAsia="zh-CN"/>
                </w:rPr>
                <w:t>ress</w:t>
              </w:r>
            </w:ins>
            <w:ins w:id="80" w:author="ZTE_Mengzhen" w:date="2024-01-31T14:50:37Z">
              <w:r>
                <w:rPr>
                  <w:rFonts w:hint="eastAsia"/>
                  <w:lang w:val="en-US" w:eastAsia="zh-CN"/>
                </w:rPr>
                <w:t xml:space="preserve"> </w:t>
              </w:r>
            </w:ins>
            <w:ins w:id="81" w:author="ZTE_Mengzhen" w:date="2024-01-31T14:50:39Z">
              <w:r>
                <w:rPr>
                  <w:rFonts w:hint="eastAsia"/>
                  <w:lang w:val="en-US" w:eastAsia="zh-CN"/>
                </w:rPr>
                <w:t>PC5</w:t>
              </w:r>
            </w:ins>
            <w:ins w:id="82" w:author="ZTE_Mengzhen" w:date="2024-01-31T14:50:40Z">
              <w:r>
                <w:rPr>
                  <w:rFonts w:hint="eastAsia"/>
                  <w:lang w:val="en-US" w:eastAsia="zh-CN"/>
                </w:rPr>
                <w:t xml:space="preserve"> Re</w:t>
              </w:r>
            </w:ins>
            <w:ins w:id="83" w:author="ZTE_Mengzhen" w:date="2024-01-31T14:50:41Z">
              <w:r>
                <w:rPr>
                  <w:rFonts w:hint="eastAsia"/>
                  <w:lang w:val="en-US" w:eastAsia="zh-CN"/>
                </w:rPr>
                <w:t>lay R</w:t>
              </w:r>
            </w:ins>
            <w:ins w:id="84" w:author="ZTE_Mengzhen" w:date="2024-01-31T14:50:42Z">
              <w:r>
                <w:rPr>
                  <w:rFonts w:hint="eastAsia"/>
                  <w:lang w:val="en-US" w:eastAsia="zh-CN"/>
                </w:rPr>
                <w:t>LC c</w:t>
              </w:r>
            </w:ins>
            <w:ins w:id="85" w:author="ZTE_Mengzhen" w:date="2024-01-31T14:50:43Z">
              <w:r>
                <w:rPr>
                  <w:rFonts w:hint="eastAsia"/>
                  <w:lang w:val="en-US" w:eastAsia="zh-CN"/>
                </w:rPr>
                <w:t>han</w:t>
              </w:r>
            </w:ins>
            <w:ins w:id="86" w:author="ZTE_Mengzhen" w:date="2024-01-31T14:50:44Z">
              <w:r>
                <w:rPr>
                  <w:rFonts w:hint="eastAsia"/>
                  <w:lang w:val="en-US" w:eastAsia="zh-CN"/>
                </w:rPr>
                <w:t>nel</w:t>
              </w:r>
            </w:ins>
            <w:ins w:id="87" w:author="ZTE_Mengzhen" w:date="2024-01-31T14:50:45Z">
              <w:r>
                <w:rPr>
                  <w:rFonts w:hint="eastAsia"/>
                  <w:lang w:val="en-US" w:eastAsia="zh-CN"/>
                </w:rPr>
                <w:t xml:space="preserve"> </w:t>
              </w:r>
            </w:ins>
            <w:ins w:id="88" w:author="ZTE_Mengzhen" w:date="2024-01-31T15:30:01Z">
              <w:r>
                <w:rPr>
                  <w:rFonts w:hint="eastAsia"/>
                  <w:lang w:val="en-US" w:eastAsia="zh-CN"/>
                </w:rPr>
                <w:t>of</w:t>
              </w:r>
            </w:ins>
            <w:ins w:id="89" w:author="ZTE_Mengzhen" w:date="2024-01-31T14:50:48Z">
              <w:r>
                <w:rPr>
                  <w:rFonts w:hint="eastAsia"/>
                  <w:lang w:val="en-US" w:eastAsia="zh-CN"/>
                </w:rPr>
                <w:t xml:space="preserve"> the</w:t>
              </w:r>
            </w:ins>
            <w:ins w:id="90" w:author="ZTE_Mengzhen" w:date="2024-01-31T14:50:49Z">
              <w:r>
                <w:rPr>
                  <w:rFonts w:hint="eastAsia"/>
                  <w:lang w:val="en-US" w:eastAsia="zh-CN"/>
                </w:rPr>
                <w:t xml:space="preserve"> d</w:t>
              </w:r>
            </w:ins>
            <w:ins w:id="91" w:author="ZTE_Mengzhen" w:date="2024-01-31T14:50:50Z">
              <w:r>
                <w:rPr>
                  <w:rFonts w:hint="eastAsia"/>
                  <w:lang w:val="en-US" w:eastAsia="zh-CN"/>
                </w:rPr>
                <w:t>eter</w:t>
              </w:r>
            </w:ins>
            <w:ins w:id="92" w:author="ZTE_Mengzhen" w:date="2024-01-31T14:50:51Z">
              <w:r>
                <w:rPr>
                  <w:rFonts w:hint="eastAsia"/>
                  <w:lang w:val="en-US" w:eastAsia="zh-CN"/>
                </w:rPr>
                <w:t>mine</w:t>
              </w:r>
            </w:ins>
            <w:ins w:id="93" w:author="ZTE_Mengzhen" w:date="2024-01-31T14:50:52Z">
              <w:r>
                <w:rPr>
                  <w:rFonts w:hint="eastAsia"/>
                  <w:lang w:val="en-US" w:eastAsia="zh-CN"/>
                </w:rPr>
                <w:t>d eg</w:t>
              </w:r>
            </w:ins>
            <w:ins w:id="94" w:author="ZTE_Mengzhen" w:date="2024-01-31T14:50:53Z">
              <w:r>
                <w:rPr>
                  <w:rFonts w:hint="eastAsia"/>
                  <w:lang w:val="en-US" w:eastAsia="zh-CN"/>
                </w:rPr>
                <w:t>res</w:t>
              </w:r>
            </w:ins>
            <w:ins w:id="95" w:author="ZTE_Mengzhen" w:date="2024-01-31T14:50:54Z">
              <w:r>
                <w:rPr>
                  <w:rFonts w:hint="eastAsia"/>
                  <w:lang w:val="en-US" w:eastAsia="zh-CN"/>
                </w:rPr>
                <w:t>s li</w:t>
              </w:r>
            </w:ins>
            <w:ins w:id="96" w:author="ZTE_Mengzhen" w:date="2024-01-31T14:50:55Z">
              <w:r>
                <w:rPr>
                  <w:rFonts w:hint="eastAsia"/>
                  <w:lang w:val="en-US" w:eastAsia="zh-CN"/>
                </w:rPr>
                <w:t>nk</w:t>
              </w:r>
            </w:ins>
            <w:ins w:id="97" w:author="ZTE_Mengzhen" w:date="2024-01-31T14:50:56Z">
              <w:r>
                <w:rPr>
                  <w:rFonts w:hint="eastAsia"/>
                  <w:lang w:val="en-US" w:eastAsia="zh-CN"/>
                </w:rPr>
                <w:t xml:space="preserve"> </w:t>
              </w:r>
            </w:ins>
            <w:ins w:id="98" w:author="ZTE_Mengzhen" w:date="2024-01-31T15:26:49Z">
              <w:r>
                <w:rPr/>
                <w:t xml:space="preserve">corresponding to </w:t>
              </w:r>
            </w:ins>
            <w:ins w:id="99" w:author="ZTE_Mengzhen" w:date="2024-01-31T15:26:49Z">
              <w:r>
                <w:rPr>
                  <w:i/>
                </w:rPr>
                <w:t>sl-EgressRLC-ChannelPC5</w:t>
              </w:r>
            </w:ins>
            <w:ins w:id="100" w:author="ZTE_Mengzhen" w:date="2024-01-31T15:26:49Z">
              <w:r>
                <w:rPr/>
                <w:t xml:space="preserve"> configured for the concerned </w:t>
              </w:r>
            </w:ins>
            <w:ins w:id="101" w:author="ZTE_Mengzhen" w:date="2024-01-31T15:26:49Z">
              <w:r>
                <w:rPr>
                  <w:i/>
                </w:rPr>
                <w:t>sl-RemoteUE-</w:t>
              </w:r>
            </w:ins>
            <w:ins w:id="102" w:author="ZTE_Mengzhen" w:date="2024-01-31T15:27:41Z">
              <w:r>
                <w:rPr>
                  <w:rFonts w:hint="eastAsia"/>
                  <w:i/>
                  <w:lang w:val="en-US" w:eastAsia="zh-CN"/>
                </w:rPr>
                <w:t>SL</w:t>
              </w:r>
            </w:ins>
            <w:ins w:id="103" w:author="ZTE_Mengzhen" w:date="2024-01-31T15:26:49Z">
              <w:r>
                <w:rPr>
                  <w:i/>
                </w:rPr>
                <w:t>RB-Identity</w:t>
              </w:r>
            </w:ins>
            <w:ins w:id="104" w:author="ZTE_Mengzhen" w:date="2024-01-31T15:26:49Z">
              <w:r>
                <w:rPr/>
                <w:t xml:space="preserve"> as</w:t>
              </w:r>
            </w:ins>
            <w:ins w:id="105" w:author="ZTE_Mengzhen" w:date="2024-01-31T15:28:55Z">
              <w:r>
                <w:rPr>
                  <w:rFonts w:hint="eastAsia"/>
                  <w:lang w:val="en-US" w:eastAsia="zh-CN"/>
                </w:rPr>
                <w:t xml:space="preserve"> </w:t>
              </w:r>
            </w:ins>
            <w:ins w:id="106" w:author="ZTE_Mengzhen" w:date="2024-01-31T15:28:55Z">
              <w:r>
                <w:rPr/>
                <w:t>specified in TS 38.331 [3].</w:t>
              </w:r>
            </w:ins>
          </w:p>
          <w:p>
            <w:pPr>
              <w:pStyle w:val="21"/>
              <w:rPr>
                <w:ins w:id="107" w:author="ZTE_Mengzhen" w:date="2024-01-31T14:48:53Z"/>
                <w:rFonts w:hint="eastAsia"/>
                <w:lang w:val="en-US" w:eastAsia="zh-CN"/>
              </w:rPr>
            </w:pPr>
            <w:ins w:id="108" w:author="ZTE_Mengzhen" w:date="2024-01-31T14:48:21Z">
              <w:r>
                <w:rPr/>
                <w:t>-</w:t>
              </w:r>
            </w:ins>
            <w:ins w:id="109" w:author="ZTE_Mengzhen" w:date="2024-01-31T14:48:21Z">
              <w:r>
                <w:rPr/>
                <w:tab/>
              </w:r>
            </w:ins>
            <w:ins w:id="110" w:author="ZTE_Mengzhen" w:date="2024-03-06T11:10:53Z">
              <w:r>
                <w:rPr>
                  <w:rFonts w:hint="eastAsia"/>
                  <w:lang w:val="en-US" w:eastAsia="zh-CN"/>
                </w:rPr>
                <w:t>else</w:t>
              </w:r>
            </w:ins>
            <w:ins w:id="111" w:author="ZTE_Mengzhen" w:date="2024-01-31T14:48:51Z">
              <w:r>
                <w:rPr>
                  <w:rFonts w:hint="eastAsia"/>
                  <w:lang w:val="en-US" w:eastAsia="zh-CN"/>
                </w:rPr>
                <w:t>:</w:t>
              </w:r>
            </w:ins>
          </w:p>
          <w:p>
            <w:pPr>
              <w:pStyle w:val="21"/>
              <w:ind w:left="1124" w:leftChars="400"/>
            </w:pPr>
            <w:ins w:id="112" w:author="ZTE_Mengzhen" w:date="2024-01-31T15:47:01Z">
              <w:r>
                <w:rPr/>
                <w:t>-</w:t>
              </w:r>
            </w:ins>
            <w:ins w:id="113" w:author="ZTE_Mengzhen" w:date="2024-01-31T15:47:01Z">
              <w:r>
                <w:rPr/>
                <w:tab/>
              </w:r>
            </w:ins>
            <w:ins w:id="114" w:author="ZTE_Mengzhen" w:date="2024-01-31T15:47:01Z">
              <w:r>
                <w:rPr>
                  <w:rFonts w:hint="eastAsia"/>
                  <w:lang w:val="en-US" w:eastAsia="zh-CN"/>
                </w:rPr>
                <w:t xml:space="preserve">determine the egress PC5 Relay RLC channel of the determined egress link </w:t>
              </w:r>
            </w:ins>
            <w:ins w:id="115" w:author="ZTE_Mengzhen" w:date="2024-01-31T15:47:01Z">
              <w:r>
                <w:rPr/>
                <w:t>corresponding to</w:t>
              </w:r>
            </w:ins>
            <w:ins w:id="116" w:author="ZTE_Mengzhen" w:date="2024-01-31T15:48:49Z">
              <w:r>
                <w:rPr>
                  <w:rFonts w:hint="eastAsia"/>
                  <w:lang w:val="en-US" w:eastAsia="zh-CN"/>
                </w:rPr>
                <w:t xml:space="preserve"> </w:t>
              </w:r>
            </w:ins>
            <w:ins w:id="117" w:author="ZTE_Mengzhen" w:date="2024-01-31T15:48:50Z">
              <w:r>
                <w:rPr>
                  <w:rFonts w:eastAsia="Malgun Gothic"/>
                  <w:i/>
                  <w:iCs/>
                  <w:lang w:eastAsia="zh-TW"/>
                </w:rPr>
                <w:t>sl-RLC-ChannelID-PC5</w:t>
              </w:r>
            </w:ins>
            <w:ins w:id="118" w:author="ZTE_Mengzhen" w:date="2024-01-31T16:24:58Z">
              <w:r>
                <w:rPr>
                  <w:rFonts w:hint="eastAsia"/>
                  <w:lang w:val="en-US" w:eastAsia="zh-CN"/>
                </w:rPr>
                <w:t xml:space="preserve"> in the </w:t>
              </w:r>
            </w:ins>
            <w:ins w:id="119" w:author="ZTE_Mengzhen" w:date="2024-01-31T16:24:58Z">
              <w:r>
                <w:rPr>
                  <w:rFonts w:eastAsia="Malgun Gothic"/>
                  <w:i/>
                </w:rPr>
                <w:t xml:space="preserve">SL-RLC-ChannelConfigPC5 </w:t>
              </w:r>
            </w:ins>
            <w:ins w:id="120" w:author="ZTE_Mengzhen" w:date="2024-01-31T16:24:58Z">
              <w:r>
                <w:rPr>
                  <w:rFonts w:hint="eastAsia"/>
                  <w:lang w:val="en-US" w:eastAsia="zh-CN"/>
                </w:rPr>
                <w:t xml:space="preserve">which corresponds </w:t>
              </w:r>
            </w:ins>
            <w:ins w:id="121" w:author="ZTE_Mengzhen" w:date="2024-01-31T16:24:58Z">
              <w:r>
                <w:rPr/>
                <w:t xml:space="preserve">to the </w:t>
              </w:r>
            </w:ins>
            <w:ins w:id="122" w:author="ZTE_Mengzhen" w:date="2024-01-31T16:24:58Z">
              <w:r>
                <w:rPr>
                  <w:i/>
                </w:rPr>
                <w:t>SL-RLC-BearerConfig</w:t>
              </w:r>
            </w:ins>
            <w:ins w:id="123" w:author="ZTE_Mengzhen" w:date="2024-01-31T15:47:31Z">
              <w:r>
                <w:rPr>
                  <w:rFonts w:hint="eastAsia"/>
                  <w:lang w:val="en-US" w:eastAsia="zh-CN"/>
                </w:rPr>
                <w:t xml:space="preserve"> </w:t>
              </w:r>
            </w:ins>
            <w:ins w:id="124" w:author="ZTE_Mengzhen" w:date="2024-01-31T15:47:32Z">
              <w:r>
                <w:rPr>
                  <w:rFonts w:hint="eastAsia"/>
                  <w:lang w:val="en-US" w:eastAsia="zh-CN"/>
                </w:rPr>
                <w:t>de</w:t>
              </w:r>
            </w:ins>
            <w:ins w:id="125" w:author="ZTE_Mengzhen" w:date="2024-01-31T15:47:41Z">
              <w:r>
                <w:rPr>
                  <w:rFonts w:hint="eastAsia"/>
                  <w:lang w:val="en-US" w:eastAsia="zh-CN"/>
                </w:rPr>
                <w:t>r</w:t>
              </w:r>
            </w:ins>
            <w:ins w:id="126" w:author="ZTE_Mengzhen" w:date="2024-01-31T15:47:42Z">
              <w:r>
                <w:rPr>
                  <w:rFonts w:hint="eastAsia"/>
                  <w:lang w:val="en-US" w:eastAsia="zh-CN"/>
                </w:rPr>
                <w:t>i</w:t>
              </w:r>
            </w:ins>
            <w:ins w:id="127" w:author="ZTE_Mengzhen" w:date="2024-01-31T15:47:43Z">
              <w:r>
                <w:rPr>
                  <w:rFonts w:hint="eastAsia"/>
                  <w:lang w:val="en-US" w:eastAsia="zh-CN"/>
                </w:rPr>
                <w:t>ved</w:t>
              </w:r>
            </w:ins>
            <w:ins w:id="128" w:author="ZTE_Mengzhen" w:date="2024-01-31T15:47:55Z">
              <w:r>
                <w:rPr>
                  <w:rFonts w:hint="eastAsia"/>
                  <w:lang w:val="en-US" w:eastAsia="zh-CN"/>
                </w:rPr>
                <w:t xml:space="preserve"> b</w:t>
              </w:r>
            </w:ins>
            <w:ins w:id="129" w:author="ZTE_Mengzhen" w:date="2024-01-31T15:47:56Z">
              <w:r>
                <w:rPr>
                  <w:rFonts w:hint="eastAsia"/>
                  <w:lang w:val="en-US" w:eastAsia="zh-CN"/>
                </w:rPr>
                <w:t xml:space="preserve">ased </w:t>
              </w:r>
            </w:ins>
            <w:ins w:id="130" w:author="ZTE_Mengzhen" w:date="2024-01-31T15:47:57Z">
              <w:r>
                <w:rPr>
                  <w:rFonts w:hint="eastAsia"/>
                  <w:lang w:val="en-US" w:eastAsia="zh-CN"/>
                </w:rPr>
                <w:t>on</w:t>
              </w:r>
            </w:ins>
            <w:ins w:id="131" w:author="ZTE_Mengzhen" w:date="2024-01-31T15:47:59Z">
              <w:r>
                <w:rPr>
                  <w:rFonts w:hint="eastAsia"/>
                  <w:lang w:val="en-US" w:eastAsia="zh-CN"/>
                </w:rPr>
                <w:t xml:space="preserve"> </w:t>
              </w:r>
            </w:ins>
            <w:ins w:id="132" w:author="ZTE_Mengzhen" w:date="2024-01-31T15:48:22Z">
              <w:r>
                <w:rPr/>
                <w:t>the per-hop QoS of the end-to-end SLRB</w:t>
              </w:r>
            </w:ins>
            <w:ins w:id="133" w:author="ZTE_Mengzhen" w:date="2024-01-31T16:07:22Z">
              <w:r>
                <w:rPr>
                  <w:rFonts w:hint="eastAsia"/>
                  <w:lang w:val="en-US" w:eastAsia="zh-CN"/>
                </w:rPr>
                <w:t xml:space="preserve"> </w:t>
              </w:r>
            </w:ins>
            <w:ins w:id="134" w:author="ZTE_Mengzhen" w:date="2024-01-31T16:08:36Z">
              <w:r>
                <w:rPr>
                  <w:rFonts w:hint="eastAsia"/>
                  <w:lang w:val="en-US" w:eastAsia="zh-CN"/>
                </w:rPr>
                <w:t>acc</w:t>
              </w:r>
            </w:ins>
            <w:ins w:id="135" w:author="ZTE_Mengzhen" w:date="2024-01-31T16:08:37Z">
              <w:r>
                <w:rPr>
                  <w:rFonts w:hint="eastAsia"/>
                  <w:lang w:val="en-US" w:eastAsia="zh-CN"/>
                </w:rPr>
                <w:t>o</w:t>
              </w:r>
            </w:ins>
            <w:ins w:id="136" w:author="ZTE_Mengzhen" w:date="2024-01-31T16:08:38Z">
              <w:r>
                <w:rPr>
                  <w:rFonts w:hint="eastAsia"/>
                  <w:lang w:val="en-US" w:eastAsia="zh-CN"/>
                </w:rPr>
                <w:t>rding</w:t>
              </w:r>
            </w:ins>
            <w:ins w:id="137" w:author="ZTE_Mengzhen" w:date="2024-01-31T16:08:39Z">
              <w:r>
                <w:rPr>
                  <w:rFonts w:hint="eastAsia"/>
                  <w:lang w:val="en-US" w:eastAsia="zh-CN"/>
                </w:rPr>
                <w:t xml:space="preserve"> to</w:t>
              </w:r>
            </w:ins>
            <w:ins w:id="138" w:author="ZTE_Mengzhen" w:date="2024-01-31T16:07:24Z">
              <w:r>
                <w:rPr>
                  <w:rFonts w:hint="eastAsia"/>
                  <w:lang w:val="en-US" w:eastAsia="zh-CN"/>
                </w:rPr>
                <w:t xml:space="preserve"> </w:t>
              </w:r>
            </w:ins>
            <w:ins w:id="139" w:author="ZTE_Mengzhen" w:date="2024-01-31T16:07:24Z">
              <w:r>
                <w:rPr>
                  <w:rFonts w:hint="eastAsia"/>
                  <w:i/>
                  <w:iCs/>
                  <w:lang w:val="en-US" w:eastAsia="zh-CN"/>
                </w:rPr>
                <w:t>SIB</w:t>
              </w:r>
            </w:ins>
            <w:ins w:id="140" w:author="ZTE_Mengzhen" w:date="2024-01-31T16:07:25Z">
              <w:r>
                <w:rPr>
                  <w:rFonts w:hint="eastAsia"/>
                  <w:i/>
                  <w:iCs/>
                  <w:lang w:val="en-US" w:eastAsia="zh-CN"/>
                </w:rPr>
                <w:t>12</w:t>
              </w:r>
            </w:ins>
            <w:ins w:id="141" w:author="ZTE_Mengzhen" w:date="2024-03-06T11:11:04Z">
              <w:r>
                <w:rPr>
                  <w:rFonts w:hint="eastAsia"/>
                  <w:i/>
                  <w:iCs/>
                  <w:lang w:val="en-US" w:eastAsia="zh-CN"/>
                </w:rPr>
                <w:t xml:space="preserve"> </w:t>
              </w:r>
            </w:ins>
            <w:ins w:id="142" w:author="ZTE_Mengzhen" w:date="2024-03-06T11:11:04Z">
              <w:r>
                <w:rPr>
                  <w:rFonts w:hint="eastAsia"/>
                  <w:i w:val="0"/>
                  <w:iCs w:val="0"/>
                  <w:lang w:val="en-US" w:eastAsia="zh-CN"/>
                </w:rPr>
                <w:t>or</w:t>
              </w:r>
            </w:ins>
            <w:ins w:id="143" w:author="ZTE_Mengzhen" w:date="2024-03-06T11:11:18Z">
              <w:r>
                <w:rPr>
                  <w:rFonts w:hint="eastAsia"/>
                  <w:i/>
                  <w:iCs/>
                  <w:lang w:val="en-US" w:eastAsia="zh-CN"/>
                </w:rPr>
                <w:t xml:space="preserve"> </w:t>
              </w:r>
            </w:ins>
            <w:ins w:id="144" w:author="ZTE_Mengzhen" w:date="2024-03-06T11:11:15Z">
              <w:r>
                <w:rPr>
                  <w:i/>
                </w:rPr>
                <w:t>SidelinkPreconfigNR</w:t>
              </w:r>
            </w:ins>
            <w:ins w:id="145" w:author="ZTE_Mengzhen" w:date="2024-01-31T16:07:36Z">
              <w:r>
                <w:rPr>
                  <w:rFonts w:hint="eastAsia"/>
                  <w:lang w:val="en-US" w:eastAsia="zh-CN"/>
                </w:rPr>
                <w:t>;</w:t>
              </w:r>
            </w:ins>
          </w:p>
        </w:tc>
        <w:tc>
          <w:tcPr>
            <w:tcW w:w="4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eastAsia" w:eastAsiaTheme="minorEastAsia"/>
                <w:lang w:val="en-US" w:eastAsia="zh-CN"/>
              </w:rPr>
            </w:pPr>
            <w:r>
              <w:rPr>
                <w:rFonts w:hint="eastAsia"/>
                <w:lang w:val="en-US" w:eastAsia="zh-CN"/>
              </w:rPr>
              <w:t>ZTE</w:t>
            </w:r>
          </w:p>
        </w:tc>
        <w:tc>
          <w:tcPr>
            <w:tcW w:w="1063" w:type="dxa"/>
          </w:tcPr>
          <w:p>
            <w:r>
              <w:t>5.3a.1.3</w:t>
            </w:r>
          </w:p>
        </w:tc>
        <w:tc>
          <w:tcPr>
            <w:tcW w:w="7519" w:type="dxa"/>
          </w:tcPr>
          <w:p>
            <w:pPr>
              <w:pStyle w:val="20"/>
              <w:ind w:left="0" w:leftChars="0" w:firstLine="0" w:firstLineChars="0"/>
              <w:rPr>
                <w:rFonts w:hint="default"/>
                <w:lang w:val="en-US" w:eastAsia="zh-CN"/>
              </w:rPr>
            </w:pPr>
            <w:r>
              <w:rPr>
                <w:rFonts w:hint="eastAsia"/>
                <w:lang w:val="en-US" w:eastAsia="zh-CN"/>
              </w:rPr>
              <w:t>Some minor corrections:</w:t>
            </w:r>
          </w:p>
          <w:p>
            <w:pPr>
              <w:pStyle w:val="20"/>
            </w:pPr>
            <w:r>
              <w:rPr>
                <w:lang w:eastAsia="zh-CN"/>
              </w:rPr>
              <w:t>-</w:t>
            </w:r>
            <w:r>
              <w:rPr>
                <w:lang w:eastAsia="zh-CN"/>
              </w:rPr>
              <w:tab/>
            </w:r>
            <w:r>
              <w:t xml:space="preserve">If the U2U SRAP Data PDU is for </w:t>
            </w:r>
            <w:ins w:id="146" w:author="ZTE_Mengzhen" w:date="2024-01-31T11:31:38Z">
              <w:r>
                <w:rPr>
                  <w:rFonts w:hint="eastAsia"/>
                  <w:lang w:val="en-US" w:eastAsia="zh-CN"/>
                </w:rPr>
                <w:t xml:space="preserve">SL </w:t>
              </w:r>
            </w:ins>
            <w:r>
              <w:t>SRB (i.e., the BEARER ID field is 0/1/2/3):</w:t>
            </w:r>
          </w:p>
          <w:p>
            <w:pPr>
              <w:pStyle w:val="21"/>
              <w:rPr>
                <w:lang w:eastAsia="zh-CN"/>
              </w:rPr>
            </w:pPr>
            <w:r>
              <w:t>-</w:t>
            </w:r>
            <w:r>
              <w:tab/>
            </w:r>
            <w:r>
              <w:t xml:space="preserve">Determine the egress PC5 Relay RLC channel in the determined egress link corresponding to </w:t>
            </w:r>
            <w:r>
              <w:rPr>
                <w:i/>
              </w:rPr>
              <w:t xml:space="preserve">logicalChannelIdentity </w:t>
            </w:r>
            <w:r>
              <w:t>for SL-U2U-RLC as specified in TS 38.331 [3].</w:t>
            </w:r>
          </w:p>
          <w:p>
            <w:pPr>
              <w:pStyle w:val="20"/>
            </w:pPr>
            <w:r>
              <w:rPr>
                <w:lang w:eastAsia="zh-CN"/>
              </w:rPr>
              <w:t>-</w:t>
            </w:r>
            <w:r>
              <w:rPr>
                <w:lang w:eastAsia="zh-CN"/>
              </w:rPr>
              <w:tab/>
            </w:r>
            <w:r>
              <w:rPr>
                <w:lang w:eastAsia="zh-CN"/>
              </w:rPr>
              <w:t>Else if the</w:t>
            </w:r>
            <w:ins w:id="147" w:author="ZTE_Mengzhen" w:date="2024-01-31T14:34:54Z">
              <w:r>
                <w:rPr>
                  <w:rFonts w:hint="eastAsia"/>
                  <w:lang w:val="en-US" w:eastAsia="zh-CN"/>
                </w:rPr>
                <w:t xml:space="preserve"> U</w:t>
              </w:r>
            </w:ins>
            <w:ins w:id="148" w:author="ZTE_Mengzhen" w:date="2024-01-31T14:34:55Z">
              <w:r>
                <w:rPr>
                  <w:rFonts w:hint="eastAsia"/>
                  <w:lang w:val="en-US" w:eastAsia="zh-CN"/>
                </w:rPr>
                <w:t>2U</w:t>
              </w:r>
            </w:ins>
            <w:r>
              <w:rPr>
                <w:lang w:eastAsia="zh-CN"/>
              </w:rPr>
              <w:t xml:space="preserve"> SRAP Data</w:t>
            </w:r>
            <w:ins w:id="149" w:author="ZTE_Mengzhen" w:date="2024-01-31T14:27:02Z">
              <w:r>
                <w:rPr>
                  <w:rFonts w:hint="eastAsia"/>
                  <w:lang w:val="en-US" w:eastAsia="zh-CN"/>
                </w:rPr>
                <w:t xml:space="preserve"> PDU</w:t>
              </w:r>
            </w:ins>
            <w:r>
              <w:rPr>
                <w:lang w:eastAsia="zh-CN"/>
              </w:rPr>
              <w:t xml:space="preserve"> is for </w:t>
            </w:r>
            <w:ins w:id="150" w:author="ZTE_Mengzhen" w:date="2024-01-31T11:31:45Z">
              <w:r>
                <w:rPr>
                  <w:rFonts w:hint="eastAsia"/>
                  <w:lang w:val="en-US" w:eastAsia="zh-CN"/>
                </w:rPr>
                <w:t>SL</w:t>
              </w:r>
            </w:ins>
            <w:ins w:id="151" w:author="ZTE_Mengzhen" w:date="2024-01-31T11:31:46Z">
              <w:r>
                <w:rPr>
                  <w:rFonts w:hint="eastAsia"/>
                  <w:lang w:val="en-US" w:eastAsia="zh-CN"/>
                </w:rPr>
                <w:t xml:space="preserve"> </w:t>
              </w:r>
            </w:ins>
            <w:r>
              <w:rPr>
                <w:lang w:eastAsia="zh-CN"/>
              </w:rPr>
              <w:t>DRB</w:t>
            </w:r>
            <w:r>
              <w:t>:</w:t>
            </w:r>
          </w:p>
        </w:tc>
        <w:tc>
          <w:tcPr>
            <w:tcW w:w="4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eastAsiaTheme="minorEastAsia"/>
                <w:lang w:val="en-US" w:eastAsia="zh-CN"/>
              </w:rPr>
            </w:pPr>
            <w:bookmarkStart w:id="0" w:name="_GoBack"/>
            <w:bookmarkEnd w:id="0"/>
            <w:r>
              <w:rPr>
                <w:rFonts w:hint="eastAsia"/>
                <w:lang w:val="en-US" w:eastAsia="zh-CN"/>
              </w:rPr>
              <w:t>ZTE</w:t>
            </w:r>
          </w:p>
        </w:tc>
        <w:tc>
          <w:tcPr>
            <w:tcW w:w="1063" w:type="dxa"/>
          </w:tcPr>
          <w:p>
            <w:pPr>
              <w:rPr>
                <w:rFonts w:hint="default" w:eastAsiaTheme="minorEastAsia"/>
                <w:lang w:val="en-US" w:eastAsia="zh-CN"/>
              </w:rPr>
            </w:pPr>
            <w:r>
              <w:rPr>
                <w:rFonts w:hint="eastAsia"/>
                <w:lang w:val="en-US" w:eastAsia="zh-CN"/>
              </w:rPr>
              <w:t>5.3a.1.1</w:t>
            </w:r>
          </w:p>
        </w:tc>
        <w:tc>
          <w:tcPr>
            <w:tcW w:w="7519" w:type="dxa"/>
          </w:tcPr>
          <w:p>
            <w:pPr>
              <w:rPr>
                <w:rFonts w:hint="default" w:eastAsiaTheme="minorEastAsia"/>
                <w:lang w:val="en-US" w:eastAsia="zh-CN"/>
              </w:rPr>
            </w:pPr>
            <w:r>
              <w:rPr>
                <w:rFonts w:hint="eastAsia"/>
                <w:lang w:val="en-US" w:eastAsia="zh-CN"/>
              </w:rPr>
              <w:t>Keep the same style as in other clauses:</w:t>
            </w:r>
          </w:p>
          <w:p>
            <w:pPr>
              <w:pStyle w:val="20"/>
            </w:pPr>
            <w:r>
              <w:t>-</w:t>
            </w:r>
            <w:r>
              <w:tab/>
            </w:r>
            <w:r>
              <w:t>Submit this U2U SRAP Data PDU to the determined egress PC5 Relay RLC channel</w:t>
            </w:r>
            <w:ins w:id="152" w:author="ZTE_Mengzhen" w:date="2024-01-31T14:21:11Z">
              <w:r>
                <w:rPr/>
                <w:t xml:space="preserve"> of the determined egress link</w:t>
              </w:r>
            </w:ins>
            <w:r>
              <w:t>.</w:t>
            </w:r>
          </w:p>
        </w:tc>
        <w:tc>
          <w:tcPr>
            <w:tcW w:w="4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pPr>
              <w:rPr>
                <w:rFonts w:hint="default"/>
                <w:lang w:val="en-US" w:eastAsia="zh-CN"/>
              </w:rPr>
            </w:pPr>
            <w:r>
              <w:rPr>
                <w:rFonts w:hint="eastAsia"/>
                <w:lang w:val="en-US" w:eastAsia="zh-CN"/>
              </w:rPr>
              <w:t>ZTE</w:t>
            </w:r>
          </w:p>
        </w:tc>
        <w:tc>
          <w:tcPr>
            <w:tcW w:w="1063" w:type="dxa"/>
          </w:tcPr>
          <w:p>
            <w:pPr>
              <w:rPr>
                <w:rFonts w:hint="default"/>
                <w:lang w:val="en-US" w:eastAsia="zh-CN"/>
              </w:rPr>
            </w:pPr>
            <w:r>
              <w:rPr>
                <w:rFonts w:hint="eastAsia"/>
                <w:lang w:val="en-US" w:eastAsia="zh-CN"/>
              </w:rPr>
              <w:t>5.3a.3.2 and 5.3a.1.x</w:t>
            </w:r>
          </w:p>
        </w:tc>
        <w:tc>
          <w:tcPr>
            <w:tcW w:w="7519" w:type="dxa"/>
          </w:tcPr>
          <w:p>
            <w:pPr>
              <w:pStyle w:val="20"/>
              <w:ind w:left="0" w:leftChars="0" w:firstLine="0" w:firstLineChars="0"/>
              <w:rPr>
                <w:rFonts w:hint="default" w:eastAsiaTheme="minorEastAsia"/>
                <w:lang w:val="en-US" w:eastAsia="zh-CN"/>
              </w:rPr>
            </w:pPr>
            <w:r>
              <w:rPr>
                <w:rFonts w:hint="eastAsia"/>
                <w:lang w:val="en-US" w:eastAsia="zh-CN"/>
              </w:rPr>
              <w:t xml:space="preserve">Add </w:t>
            </w:r>
            <w:r>
              <w:rPr>
                <w:rFonts w:hint="default"/>
                <w:lang w:val="en-US" w:eastAsia="zh-CN"/>
              </w:rPr>
              <w:t>“</w:t>
            </w:r>
            <w:r>
              <w:rPr>
                <w:rFonts w:hint="eastAsia"/>
                <w:lang w:val="en-US" w:eastAsia="zh-CN"/>
              </w:rPr>
              <w:t>the</w:t>
            </w:r>
            <w:r>
              <w:rPr>
                <w:rFonts w:hint="default"/>
                <w:lang w:val="en-US" w:eastAsia="zh-CN"/>
              </w:rPr>
              <w:t>”</w:t>
            </w:r>
            <w:r>
              <w:rPr>
                <w:rFonts w:hint="eastAsia"/>
                <w:lang w:val="en-US" w:eastAsia="zh-CN"/>
              </w:rPr>
              <w:t xml:space="preserve"> in the following sentence:</w:t>
            </w:r>
          </w:p>
          <w:p>
            <w:pPr>
              <w:pStyle w:val="20"/>
              <w:ind w:left="0" w:leftChars="0" w:firstLine="0" w:firstLineChars="0"/>
            </w:pPr>
            <w:r>
              <w:rPr>
                <w:lang w:eastAsia="zh-CN"/>
              </w:rPr>
              <w:t xml:space="preserve">For a U2U SRAP Data PDU to be transmitted, </w:t>
            </w:r>
            <w:ins w:id="153" w:author="ZTE_Mengzhen" w:date="2024-03-06T10:53:21Z">
              <w:r>
                <w:rPr>
                  <w:rFonts w:hint="eastAsia"/>
                  <w:lang w:val="en-US" w:eastAsia="zh-CN"/>
                </w:rPr>
                <w:t>the</w:t>
              </w:r>
            </w:ins>
            <w:ins w:id="154" w:author="ZTE_Mengzhen" w:date="2024-03-06T10:53:22Z">
              <w:r>
                <w:rPr>
                  <w:rFonts w:hint="eastAsia"/>
                  <w:lang w:val="en-US" w:eastAsia="zh-CN"/>
                </w:rPr>
                <w:t xml:space="preserve"> </w:t>
              </w:r>
            </w:ins>
            <w:r>
              <w:rPr>
                <w:lang w:eastAsia="zh-CN"/>
              </w:rPr>
              <w:t>SRAP entity shall:</w:t>
            </w:r>
          </w:p>
        </w:tc>
        <w:tc>
          <w:tcPr>
            <w:tcW w:w="4230" w:type="dxa"/>
          </w:tc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2">
    <w15:presenceInfo w15:providerId="None" w15:userId="Apple - Zhibin Wu 2"/>
  </w15:person>
  <w15:person w15:author="OPPO (Bingxue)">
    <w15:presenceInfo w15:providerId="None" w15:userId="OPPO (Bingxue)"/>
  </w15:person>
  <w15:person w15:author="ZTE_Mengzhen">
    <w15:presenceInfo w15:providerId="None" w15:userId="ZTE_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34"/>
    <w:rsid w:val="0011541B"/>
    <w:rsid w:val="00133189"/>
    <w:rsid w:val="00161EE5"/>
    <w:rsid w:val="0019014A"/>
    <w:rsid w:val="0043232E"/>
    <w:rsid w:val="00490D06"/>
    <w:rsid w:val="004A1C22"/>
    <w:rsid w:val="00521A89"/>
    <w:rsid w:val="005466AF"/>
    <w:rsid w:val="00561D08"/>
    <w:rsid w:val="00604001"/>
    <w:rsid w:val="0075029C"/>
    <w:rsid w:val="008B13B6"/>
    <w:rsid w:val="009B7B37"/>
    <w:rsid w:val="00A36534"/>
    <w:rsid w:val="00BE4642"/>
    <w:rsid w:val="00CD3BE1"/>
    <w:rsid w:val="00CF51C0"/>
    <w:rsid w:val="00E379A4"/>
    <w:rsid w:val="00E9173D"/>
    <w:rsid w:val="25BD3DF7"/>
    <w:rsid w:val="537A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widowControl/>
      <w:spacing w:after="180"/>
      <w:jc w:val="left"/>
    </w:pPr>
    <w:rPr>
      <w:rFonts w:ascii="Times New Roman" w:hAnsi="Times New Roman" w:cs="Times New Roman"/>
      <w:kern w:val="0"/>
      <w:sz w:val="20"/>
      <w:szCs w:val="20"/>
      <w:lang w:val="en-GB" w:eastAsia="en-US"/>
    </w:rPr>
  </w:style>
  <w:style w:type="paragraph" w:styleId="3">
    <w:name w:val="List 2"/>
    <w:basedOn w:val="4"/>
    <w:qFormat/>
    <w:uiPriority w:val="0"/>
    <w:pPr>
      <w:ind w:left="851"/>
    </w:pPr>
  </w:style>
  <w:style w:type="paragraph" w:styleId="4">
    <w:name w:val="List"/>
    <w:basedOn w:val="1"/>
    <w:qFormat/>
    <w:uiPriority w:val="0"/>
    <w:pPr>
      <w:ind w:left="568" w:hanging="284"/>
    </w:pPr>
  </w:style>
  <w:style w:type="paragraph" w:styleId="5">
    <w:name w:val="Balloon Text"/>
    <w:basedOn w:val="1"/>
    <w:link w:val="12"/>
    <w:semiHidden/>
    <w:unhideWhenUsed/>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16"/>
    </w:rPr>
  </w:style>
  <w:style w:type="character" w:customStyle="1" w:styleId="12">
    <w:name w:val="Balloon Text Char"/>
    <w:basedOn w:val="10"/>
    <w:link w:val="5"/>
    <w:semiHidden/>
    <w:uiPriority w:val="99"/>
    <w:rPr>
      <w:sz w:val="18"/>
      <w:szCs w:val="18"/>
    </w:rPr>
  </w:style>
  <w:style w:type="character" w:customStyle="1" w:styleId="13">
    <w:name w:val="Comment Text Char"/>
    <w:basedOn w:val="10"/>
    <w:link w:val="2"/>
    <w:qFormat/>
    <w:uiPriority w:val="0"/>
    <w:rPr>
      <w:rFonts w:ascii="Times New Roman" w:hAnsi="Times New Roman" w:cs="Times New Roman"/>
      <w:kern w:val="0"/>
      <w:sz w:val="20"/>
      <w:szCs w:val="20"/>
      <w:lang w:val="en-GB" w:eastAsia="en-US"/>
    </w:rPr>
  </w:style>
  <w:style w:type="paragraph" w:customStyle="1" w:styleId="14">
    <w:name w:val="Doc-text2"/>
    <w:basedOn w:val="1"/>
    <w:link w:val="15"/>
    <w:qFormat/>
    <w:uiPriority w:val="0"/>
    <w:pPr>
      <w:widowControl/>
      <w:tabs>
        <w:tab w:val="left" w:pos="1622"/>
      </w:tabs>
      <w:ind w:left="1622" w:hanging="363"/>
      <w:jc w:val="left"/>
    </w:pPr>
    <w:rPr>
      <w:rFonts w:ascii="Arial" w:hAnsi="Arial" w:eastAsia="MS Mincho" w:cs="Times New Roman"/>
      <w:kern w:val="0"/>
      <w:sz w:val="20"/>
      <w:szCs w:val="24"/>
      <w:lang w:val="en-GB" w:eastAsia="en-GB"/>
    </w:rPr>
  </w:style>
  <w:style w:type="character" w:customStyle="1" w:styleId="15">
    <w:name w:val="Doc-text2 Char"/>
    <w:link w:val="14"/>
    <w:qFormat/>
    <w:uiPriority w:val="0"/>
    <w:rPr>
      <w:rFonts w:ascii="Arial" w:hAnsi="Arial" w:eastAsia="MS Mincho" w:cs="Times New Roman"/>
      <w:kern w:val="0"/>
      <w:sz w:val="20"/>
      <w:szCs w:val="24"/>
      <w:lang w:val="en-GB" w:eastAsia="en-GB"/>
    </w:rPr>
  </w:style>
  <w:style w:type="paragraph" w:styleId="16">
    <w:name w:val="List Paragraph"/>
    <w:basedOn w:val="1"/>
    <w:qFormat/>
    <w:uiPriority w:val="34"/>
    <w:pPr>
      <w:ind w:left="720"/>
      <w:contextualSpacing/>
    </w:pPr>
  </w:style>
  <w:style w:type="paragraph" w:customStyle="1" w:styleId="17">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8">
    <w:name w:val="Header Char"/>
    <w:basedOn w:val="10"/>
    <w:link w:val="7"/>
    <w:qFormat/>
    <w:uiPriority w:val="99"/>
    <w:rPr>
      <w:sz w:val="18"/>
      <w:szCs w:val="18"/>
    </w:rPr>
  </w:style>
  <w:style w:type="character" w:customStyle="1" w:styleId="19">
    <w:name w:val="Footer Char"/>
    <w:basedOn w:val="10"/>
    <w:link w:val="6"/>
    <w:qFormat/>
    <w:uiPriority w:val="99"/>
    <w:rPr>
      <w:sz w:val="18"/>
      <w:szCs w:val="18"/>
    </w:rPr>
  </w:style>
  <w:style w:type="paragraph" w:customStyle="1" w:styleId="20">
    <w:name w:val="B1"/>
    <w:basedOn w:val="4"/>
    <w:qFormat/>
    <w:uiPriority w:val="0"/>
  </w:style>
  <w:style w:type="paragraph" w:customStyle="1" w:styleId="21">
    <w:name w:val="B2"/>
    <w:basedOn w:val="3"/>
    <w:qFormat/>
    <w:uiPriority w:val="0"/>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398</Words>
  <Characters>2274</Characters>
  <Lines>18</Lines>
  <Paragraphs>5</Paragraphs>
  <TotalTime>1</TotalTime>
  <ScaleCrop>false</ScaleCrop>
  <LinksUpToDate>false</LinksUpToDate>
  <CharactersWithSpaces>2667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2024-03-04T06:50:00Z</dcterms:created>
  <dc:creator>POST-123bis</dc:creator>
  <cp:lastModifiedBy>ZTE_Mengzhen</cp:lastModifiedBy>
  <dcterms:modified xsi:type="dcterms:W3CDTF">2024-03-06T03:29:44Z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5449BB16A7C747F2BA89F76E95AF51DD</vt:lpwstr>
  </property>
</Properties>
</file>