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35" w:type="dxa"/>
        <w:tblLook w:val="04A0" w:firstRow="1" w:lastRow="0" w:firstColumn="1" w:lastColumn="0" w:noHBand="0" w:noVBand="1"/>
        <w:tblPrChange w:id="0" w:author="Apple - Zhibin Wu 2" w:date="2023-11-27T11:38:00Z">
          <w:tblPr>
            <w:tblStyle w:val="TableGrid"/>
            <w:tblW w:w="0" w:type="auto"/>
            <w:tblLook w:val="04A0" w:firstRow="1" w:lastRow="0" w:firstColumn="1" w:lastColumn="0" w:noHBand="0" w:noVBand="1"/>
          </w:tblPr>
        </w:tblPrChange>
      </w:tblPr>
      <w:tblGrid>
        <w:gridCol w:w="1223"/>
        <w:gridCol w:w="1063"/>
        <w:gridCol w:w="7519"/>
        <w:gridCol w:w="4230"/>
        <w:tblGridChange w:id="1">
          <w:tblGrid>
            <w:gridCol w:w="1223"/>
            <w:gridCol w:w="1063"/>
            <w:gridCol w:w="2721"/>
            <w:gridCol w:w="3289"/>
            <w:gridCol w:w="1509"/>
            <w:gridCol w:w="4230"/>
          </w:tblGrid>
        </w:tblGridChange>
      </w:tblGrid>
      <w:tr w:rsidR="00A36534" w14:paraId="74F86B3B" w14:textId="77777777" w:rsidTr="00490D06">
        <w:trPr>
          <w:trPrChange w:id="2" w:author="Apple - Zhibin Wu 2" w:date="2023-11-27T11:38:00Z">
            <w:trPr>
              <w:gridAfter w:val="0"/>
            </w:trPr>
          </w:trPrChange>
        </w:trPr>
        <w:tc>
          <w:tcPr>
            <w:tcW w:w="1223" w:type="dxa"/>
            <w:tcPrChange w:id="3" w:author="Apple - Zhibin Wu 2" w:date="2023-11-27T11:38:00Z">
              <w:tcPr>
                <w:tcW w:w="1223" w:type="dxa"/>
              </w:tcPr>
            </w:tcPrChange>
          </w:tcPr>
          <w:p w14:paraId="19365A8C" w14:textId="77777777" w:rsidR="00A36534" w:rsidRDefault="00A36534" w:rsidP="00D559A4">
            <w:r>
              <w:rPr>
                <w:rFonts w:hint="eastAsia"/>
              </w:rPr>
              <w:t>C</w:t>
            </w:r>
            <w:r>
              <w:t>ompany</w:t>
            </w:r>
          </w:p>
        </w:tc>
        <w:tc>
          <w:tcPr>
            <w:tcW w:w="1063" w:type="dxa"/>
            <w:tcPrChange w:id="4" w:author="Apple - Zhibin Wu 2" w:date="2023-11-27T11:38:00Z">
              <w:tcPr>
                <w:tcW w:w="1063" w:type="dxa"/>
              </w:tcPr>
            </w:tcPrChange>
          </w:tcPr>
          <w:p w14:paraId="553C59AA" w14:textId="77777777" w:rsidR="00A36534" w:rsidRDefault="00A36534" w:rsidP="00D559A4">
            <w:r>
              <w:rPr>
                <w:rFonts w:hint="eastAsia"/>
              </w:rPr>
              <w:t>C</w:t>
            </w:r>
            <w:r>
              <w:t>lause</w:t>
            </w:r>
          </w:p>
        </w:tc>
        <w:tc>
          <w:tcPr>
            <w:tcW w:w="7519" w:type="dxa"/>
            <w:tcPrChange w:id="5" w:author="Apple - Zhibin Wu 2" w:date="2023-11-27T11:38:00Z">
              <w:tcPr>
                <w:tcW w:w="2721" w:type="dxa"/>
              </w:tcPr>
            </w:tcPrChange>
          </w:tcPr>
          <w:p w14:paraId="0748C06E" w14:textId="77777777" w:rsidR="00A36534" w:rsidRDefault="00A36534" w:rsidP="00D559A4">
            <w:r>
              <w:rPr>
                <w:rFonts w:hint="eastAsia"/>
              </w:rPr>
              <w:t>C</w:t>
            </w:r>
            <w:r>
              <w:t>omment</w:t>
            </w:r>
          </w:p>
        </w:tc>
        <w:tc>
          <w:tcPr>
            <w:tcW w:w="4230" w:type="dxa"/>
            <w:tcPrChange w:id="6" w:author="Apple - Zhibin Wu 2" w:date="2023-11-27T11:38:00Z">
              <w:tcPr>
                <w:tcW w:w="3289" w:type="dxa"/>
              </w:tcPr>
            </w:tcPrChange>
          </w:tcPr>
          <w:p w14:paraId="0D0ADE22" w14:textId="77777777" w:rsidR="00A36534" w:rsidRDefault="00A36534" w:rsidP="00D559A4">
            <w:r>
              <w:rPr>
                <w:rFonts w:hint="eastAsia"/>
              </w:rPr>
              <w:t>R</w:t>
            </w:r>
            <w:r>
              <w:t>app Response</w:t>
            </w:r>
          </w:p>
        </w:tc>
      </w:tr>
      <w:tr w:rsidR="00604001" w14:paraId="2ABCBB59" w14:textId="77777777" w:rsidTr="00490D06">
        <w:tc>
          <w:tcPr>
            <w:tcW w:w="1223" w:type="dxa"/>
          </w:tcPr>
          <w:p w14:paraId="132E7BA0" w14:textId="72527400" w:rsidR="00604001" w:rsidRDefault="00604001" w:rsidP="00CD3BE1">
            <w:r>
              <w:t>Apple</w:t>
            </w:r>
          </w:p>
        </w:tc>
        <w:tc>
          <w:tcPr>
            <w:tcW w:w="1063" w:type="dxa"/>
          </w:tcPr>
          <w:p w14:paraId="79496EA8" w14:textId="60F60735" w:rsidR="00604001" w:rsidRDefault="00604001" w:rsidP="00CD3BE1">
            <w:r>
              <w:t>5.3a.1.1</w:t>
            </w:r>
          </w:p>
        </w:tc>
        <w:tc>
          <w:tcPr>
            <w:tcW w:w="7519" w:type="dxa"/>
          </w:tcPr>
          <w:p w14:paraId="11271274" w14:textId="1C1EE4AF" w:rsidR="00604001" w:rsidRDefault="00604001" w:rsidP="00CD3BE1">
            <w:r>
              <w:t>Logically, the determination of egress link (towards which relay UE) is the very first step. This shall happen even before determine UE ID fields (as local IDs have to be determined only after U2U relay UE has been determined), So I suggest to move “</w:t>
            </w:r>
            <w:ins w:id="7" w:author="OPPO (Bingxue)" w:date="2024-02-19T11:40:00Z">
              <w:r w:rsidRPr="009C3AB1">
                <w:t xml:space="preserve">Determine the egress </w:t>
              </w:r>
              <w:r>
                <w:t>link</w:t>
              </w:r>
              <w:r w:rsidRPr="009C3AB1">
                <w:t xml:space="preserve"> in accordance with clause 5.3a.1.</w:t>
              </w:r>
              <w:r>
                <w:t>x</w:t>
              </w:r>
              <w:r w:rsidRPr="009C3AB1">
                <w:t>;</w:t>
              </w:r>
            </w:ins>
            <w:r>
              <w:t xml:space="preserve"> “ in front of the first bullet</w:t>
            </w:r>
          </w:p>
        </w:tc>
        <w:tc>
          <w:tcPr>
            <w:tcW w:w="4230" w:type="dxa"/>
          </w:tcPr>
          <w:p w14:paraId="22FBA384" w14:textId="77777777" w:rsidR="00604001" w:rsidRDefault="00604001" w:rsidP="00CD3BE1"/>
        </w:tc>
      </w:tr>
      <w:tr w:rsidR="0075029C" w14:paraId="2772E2E6" w14:textId="77777777" w:rsidTr="00490D06">
        <w:tc>
          <w:tcPr>
            <w:tcW w:w="1223" w:type="dxa"/>
          </w:tcPr>
          <w:p w14:paraId="573229A5" w14:textId="2DC9196B" w:rsidR="0075029C" w:rsidRDefault="0075029C" w:rsidP="00CD3BE1">
            <w:r>
              <w:t xml:space="preserve">Apple </w:t>
            </w:r>
          </w:p>
        </w:tc>
        <w:tc>
          <w:tcPr>
            <w:tcW w:w="1063" w:type="dxa"/>
          </w:tcPr>
          <w:p w14:paraId="3A7488D1" w14:textId="250DEC74" w:rsidR="0075029C" w:rsidRDefault="0075029C" w:rsidP="00CD3BE1">
            <w:r>
              <w:t>5.3a.1.2,</w:t>
            </w:r>
          </w:p>
        </w:tc>
        <w:tc>
          <w:tcPr>
            <w:tcW w:w="7519" w:type="dxa"/>
          </w:tcPr>
          <w:p w14:paraId="3754C7A4" w14:textId="0A4031A3" w:rsidR="0075029C" w:rsidRDefault="0075029C" w:rsidP="00CD3BE1">
            <w:r>
              <w:t xml:space="preserve">The L2 IDs (for end-to-end link) must be provided by upper layer along with SRAP PDU, so that the procedures indicated here can work. </w:t>
            </w:r>
            <w:r w:rsidR="00604001">
              <w:t>This</w:t>
            </w:r>
            <w:r>
              <w:t xml:space="preserve"> is better clearly </w:t>
            </w:r>
            <w:r w:rsidR="00604001">
              <w:t xml:space="preserve">specified. The current text is very confusing. For example, I suggest to say: </w:t>
            </w:r>
          </w:p>
          <w:p w14:paraId="20632E59" w14:textId="0083496F" w:rsidR="0075029C" w:rsidRPr="00604001" w:rsidRDefault="0075029C" w:rsidP="00CD3BE1">
            <w:pPr>
              <w:rPr>
                <w:i/>
                <w:iCs/>
              </w:rPr>
            </w:pPr>
            <w:r w:rsidRPr="00604001">
              <w:rPr>
                <w:i/>
                <w:iCs/>
              </w:rPr>
              <w:t>for the concerned end-to-end link associated with SRAP PDU, based on destination L2 ID of this link provided by upper layer, the UE determines the</w:t>
            </w:r>
            <w:r w:rsidR="00604001">
              <w:rPr>
                <w:i/>
                <w:iCs/>
              </w:rPr>
              <w:t xml:space="preserve"> DST</w:t>
            </w:r>
            <w:r w:rsidRPr="00604001">
              <w:rPr>
                <w:i/>
                <w:iCs/>
              </w:rPr>
              <w:t xml:space="preserve"> UE ID</w:t>
            </w:r>
            <w:r w:rsidR="00604001">
              <w:rPr>
                <w:i/>
                <w:iCs/>
              </w:rPr>
              <w:t xml:space="preserve"> field</w:t>
            </w:r>
            <w:r w:rsidRPr="00604001">
              <w:rPr>
                <w:i/>
                <w:iCs/>
              </w:rPr>
              <w:t xml:space="preserve"> </w:t>
            </w:r>
            <w:r w:rsidR="004A1C22">
              <w:rPr>
                <w:i/>
                <w:iCs/>
              </w:rPr>
              <w:t>as same as</w:t>
            </w:r>
            <w:r w:rsidRPr="00604001">
              <w:rPr>
                <w:i/>
                <w:iCs/>
              </w:rPr>
              <w:t xml:space="preserve"> </w:t>
            </w:r>
            <w:proofErr w:type="spellStart"/>
            <w:r w:rsidR="00604001" w:rsidRPr="00604001">
              <w:rPr>
                <w:i/>
                <w:iCs/>
              </w:rPr>
              <w:t>sl-PeerRemoteUEIdentity</w:t>
            </w:r>
            <w:proofErr w:type="spellEnd"/>
            <w:r w:rsidR="004A1C22">
              <w:rPr>
                <w:i/>
                <w:iCs/>
              </w:rPr>
              <w:t xml:space="preserve"> corresponding to</w:t>
            </w:r>
            <w:r w:rsidR="00604001" w:rsidRPr="00604001">
              <w:rPr>
                <w:i/>
                <w:iCs/>
              </w:rPr>
              <w:t xml:space="preserve"> sl-peerRemoteUE-L2Identity</w:t>
            </w:r>
            <w:r w:rsidRPr="00604001">
              <w:rPr>
                <w:i/>
                <w:iCs/>
              </w:rPr>
              <w:t xml:space="preserve"> configured</w:t>
            </w:r>
            <w:r w:rsidR="00604001">
              <w:rPr>
                <w:i/>
                <w:iCs/>
              </w:rPr>
              <w:t xml:space="preserve"> by the relay UE determined in </w:t>
            </w:r>
            <w:r w:rsidR="004A1C22">
              <w:rPr>
                <w:i/>
                <w:iCs/>
              </w:rPr>
              <w:t>5.3a.1.x,</w:t>
            </w:r>
            <w:r w:rsidRPr="00604001">
              <w:rPr>
                <w:i/>
                <w:iCs/>
              </w:rPr>
              <w:t xml:space="preserve"> </w:t>
            </w:r>
            <w:r w:rsidR="00604001">
              <w:rPr>
                <w:i/>
                <w:iCs/>
              </w:rPr>
              <w:t xml:space="preserve">as specified </w:t>
            </w:r>
            <w:r w:rsidRPr="00604001">
              <w:rPr>
                <w:i/>
                <w:iCs/>
              </w:rPr>
              <w:t>in TS 38,33</w:t>
            </w:r>
            <w:r w:rsidR="00604001" w:rsidRPr="00604001">
              <w:rPr>
                <w:i/>
                <w:iCs/>
              </w:rPr>
              <w:t>1</w:t>
            </w:r>
            <w:r w:rsidR="00604001">
              <w:rPr>
                <w:i/>
                <w:iCs/>
              </w:rPr>
              <w:t xml:space="preserve">; </w:t>
            </w:r>
            <w:r w:rsidR="00604001" w:rsidRPr="00604001">
              <w:rPr>
                <w:i/>
                <w:iCs/>
              </w:rPr>
              <w:t xml:space="preserve">based on </w:t>
            </w:r>
            <w:r w:rsidR="00604001">
              <w:rPr>
                <w:i/>
                <w:iCs/>
              </w:rPr>
              <w:t>source</w:t>
            </w:r>
            <w:r w:rsidR="00604001" w:rsidRPr="00604001">
              <w:rPr>
                <w:i/>
                <w:iCs/>
              </w:rPr>
              <w:t xml:space="preserve"> L2 ID of this link provided by upper layer, the UE determines the</w:t>
            </w:r>
            <w:r w:rsidR="00604001">
              <w:rPr>
                <w:i/>
                <w:iCs/>
              </w:rPr>
              <w:t xml:space="preserve"> </w:t>
            </w:r>
            <w:r w:rsidR="00604001">
              <w:rPr>
                <w:i/>
                <w:iCs/>
              </w:rPr>
              <w:t>SRC</w:t>
            </w:r>
            <w:r w:rsidR="00604001" w:rsidRPr="00604001">
              <w:rPr>
                <w:i/>
                <w:iCs/>
              </w:rPr>
              <w:t xml:space="preserve"> UE ID</w:t>
            </w:r>
            <w:r w:rsidR="00604001">
              <w:rPr>
                <w:i/>
                <w:iCs/>
              </w:rPr>
              <w:t xml:space="preserve"> field</w:t>
            </w:r>
            <w:r w:rsidR="00604001" w:rsidRPr="00604001">
              <w:rPr>
                <w:i/>
                <w:iCs/>
              </w:rPr>
              <w:t xml:space="preserve"> </w:t>
            </w:r>
            <w:r w:rsidR="004A1C22">
              <w:rPr>
                <w:i/>
                <w:iCs/>
              </w:rPr>
              <w:t xml:space="preserve">as same as </w:t>
            </w:r>
            <w:proofErr w:type="spellStart"/>
            <w:r w:rsidR="00604001" w:rsidRPr="00604001">
              <w:rPr>
                <w:i/>
                <w:iCs/>
              </w:rPr>
              <w:t>sl</w:t>
            </w:r>
            <w:r w:rsidR="00604001">
              <w:rPr>
                <w:i/>
                <w:iCs/>
              </w:rPr>
              <w:t>-</w:t>
            </w:r>
            <w:r w:rsidR="00604001" w:rsidRPr="00604001">
              <w:rPr>
                <w:i/>
                <w:iCs/>
              </w:rPr>
              <w:t>RemoteUEIdentity</w:t>
            </w:r>
            <w:proofErr w:type="spellEnd"/>
            <w:r w:rsidR="004A1C22">
              <w:rPr>
                <w:i/>
                <w:iCs/>
              </w:rPr>
              <w:t xml:space="preserve"> associated with </w:t>
            </w:r>
            <w:r w:rsidR="00604001" w:rsidRPr="00604001">
              <w:rPr>
                <w:i/>
                <w:iCs/>
              </w:rPr>
              <w:t>sl-RemoteUE-L2Identity configured</w:t>
            </w:r>
            <w:r w:rsidR="004A1C22">
              <w:rPr>
                <w:i/>
                <w:iCs/>
              </w:rPr>
              <w:t xml:space="preserve"> by the relay UE determined in 5.3a.1.x,</w:t>
            </w:r>
            <w:r w:rsidR="00604001" w:rsidRPr="00604001">
              <w:rPr>
                <w:i/>
                <w:iCs/>
              </w:rPr>
              <w:t xml:space="preserve"> </w:t>
            </w:r>
            <w:r w:rsidR="00604001">
              <w:rPr>
                <w:i/>
                <w:iCs/>
              </w:rPr>
              <w:t xml:space="preserve">as specified </w:t>
            </w:r>
            <w:r w:rsidR="00604001" w:rsidRPr="00604001">
              <w:rPr>
                <w:i/>
                <w:iCs/>
              </w:rPr>
              <w:t>in TS 38,331</w:t>
            </w:r>
            <w:r w:rsidR="004A1C22">
              <w:rPr>
                <w:i/>
                <w:iCs/>
              </w:rPr>
              <w:t>.</w:t>
            </w:r>
          </w:p>
          <w:p w14:paraId="23B186A8" w14:textId="2E3B0899" w:rsidR="00604001" w:rsidRDefault="00604001" w:rsidP="00CD3BE1"/>
        </w:tc>
        <w:tc>
          <w:tcPr>
            <w:tcW w:w="4230" w:type="dxa"/>
          </w:tcPr>
          <w:p w14:paraId="6C878E81" w14:textId="77777777" w:rsidR="0075029C" w:rsidRDefault="0075029C" w:rsidP="00CD3BE1"/>
        </w:tc>
      </w:tr>
      <w:tr w:rsidR="00CD3BE1" w14:paraId="52980485" w14:textId="77777777" w:rsidTr="00490D06">
        <w:trPr>
          <w:trPrChange w:id="8" w:author="Apple - Zhibin Wu 2" w:date="2023-11-27T11:38:00Z">
            <w:trPr>
              <w:gridAfter w:val="0"/>
            </w:trPr>
          </w:trPrChange>
        </w:trPr>
        <w:tc>
          <w:tcPr>
            <w:tcW w:w="1223" w:type="dxa"/>
            <w:tcPrChange w:id="9" w:author="Apple - Zhibin Wu 2" w:date="2023-11-27T11:38:00Z">
              <w:tcPr>
                <w:tcW w:w="1223" w:type="dxa"/>
              </w:tcPr>
            </w:tcPrChange>
          </w:tcPr>
          <w:p w14:paraId="5AFC80AB" w14:textId="7D627E89" w:rsidR="00CD3BE1" w:rsidRDefault="0075029C" w:rsidP="00CD3BE1">
            <w:r>
              <w:t>Apple</w:t>
            </w:r>
          </w:p>
        </w:tc>
        <w:tc>
          <w:tcPr>
            <w:tcW w:w="1063" w:type="dxa"/>
            <w:tcPrChange w:id="10" w:author="Apple - Zhibin Wu 2" w:date="2023-11-27T11:38:00Z">
              <w:tcPr>
                <w:tcW w:w="1063" w:type="dxa"/>
              </w:tcPr>
            </w:tcPrChange>
          </w:tcPr>
          <w:p w14:paraId="23E10281" w14:textId="0B0D4459" w:rsidR="00CD3BE1" w:rsidRDefault="0075029C" w:rsidP="00CD3BE1">
            <w:r>
              <w:t>5.3a.1.x</w:t>
            </w:r>
          </w:p>
        </w:tc>
        <w:tc>
          <w:tcPr>
            <w:tcW w:w="7519" w:type="dxa"/>
            <w:tcPrChange w:id="11" w:author="Apple - Zhibin Wu 2" w:date="2023-11-27T11:38:00Z">
              <w:tcPr>
                <w:tcW w:w="2721" w:type="dxa"/>
              </w:tcPr>
            </w:tcPrChange>
          </w:tcPr>
          <w:p w14:paraId="0A29D54D" w14:textId="471ED318" w:rsidR="00604001" w:rsidRPr="00604001" w:rsidRDefault="0075029C" w:rsidP="00CD3BE1">
            <w:pPr>
              <w:rPr>
                <w:iCs/>
              </w:rPr>
            </w:pPr>
            <w:r>
              <w:t xml:space="preserve">The new condition for egress link determination is wrong. </w:t>
            </w:r>
            <w:r w:rsidR="00604001">
              <w:t xml:space="preserve">Multiple different relay UE can provide </w:t>
            </w:r>
            <w:proofErr w:type="spellStart"/>
            <w:ins w:id="12" w:author="OPPO (Bingxue)" w:date="2024-03-01T15:05:00Z">
              <w:r w:rsidR="00604001" w:rsidRPr="00604001">
                <w:rPr>
                  <w:i/>
                  <w:lang w:val="en-GB"/>
                </w:rPr>
                <w:t>sl-LocalID-PairToAddModList</w:t>
              </w:r>
            </w:ins>
            <w:proofErr w:type="spellEnd"/>
            <w:r w:rsidR="00604001" w:rsidRPr="00604001">
              <w:t xml:space="preserve"> </w:t>
            </w:r>
            <w:r w:rsidR="00604001">
              <w:t xml:space="preserve">. </w:t>
            </w:r>
            <w:r>
              <w:t>Two different relay UEs may provide exact same local ID pair to the source remote UE. So, this condition is not sufficient. For source remote UE, this has to be based on L2 ID (of the target remote UE) provided by the upper layer, so we need to clearly say that</w:t>
            </w:r>
            <w:r w:rsidR="00604001">
              <w:t xml:space="preserve"> there is a configured</w:t>
            </w:r>
            <w:r>
              <w:t xml:space="preserve"> “</w:t>
            </w:r>
            <w:ins w:id="13" w:author="OPPO (Bingxue)" w:date="2024-03-01T15:12:00Z">
              <w:r>
                <w:rPr>
                  <w:i/>
                </w:rPr>
                <w:t>sl-PeerRemoteUE-L</w:t>
              </w:r>
              <w:r>
                <w:rPr>
                  <w:rFonts w:hint="eastAsia"/>
                  <w:i/>
                </w:rPr>
                <w:t>2</w:t>
              </w:r>
              <w:r>
                <w:rPr>
                  <w:i/>
                </w:rPr>
                <w:t>Identity</w:t>
              </w:r>
            </w:ins>
            <w:r>
              <w:rPr>
                <w:i/>
              </w:rPr>
              <w:t xml:space="preserve">” </w:t>
            </w:r>
            <w:r w:rsidRPr="0075029C">
              <w:rPr>
                <w:iCs/>
              </w:rPr>
              <w:t xml:space="preserve">is used </w:t>
            </w:r>
            <w:r w:rsidR="00604001">
              <w:rPr>
                <w:iCs/>
              </w:rPr>
              <w:t xml:space="preserve">to match the </w:t>
            </w:r>
            <w:proofErr w:type="spellStart"/>
            <w:r w:rsidR="00604001">
              <w:rPr>
                <w:iCs/>
              </w:rPr>
              <w:t>dest</w:t>
            </w:r>
            <w:proofErr w:type="spellEnd"/>
            <w:r w:rsidR="00604001">
              <w:rPr>
                <w:iCs/>
              </w:rPr>
              <w:t xml:space="preserve"> L2 ID </w:t>
            </w:r>
            <w:r>
              <w:rPr>
                <w:iCs/>
              </w:rPr>
              <w:t xml:space="preserve">, and identify the PC5 link based on </w:t>
            </w:r>
            <w:r w:rsidR="00604001">
              <w:rPr>
                <w:iCs/>
              </w:rPr>
              <w:t>this</w:t>
            </w:r>
            <w:r w:rsidRPr="0075029C">
              <w:rPr>
                <w:iCs/>
              </w:rPr>
              <w:t>, even though this may overlap with 5.3a.1.2.</w:t>
            </w:r>
            <w:r w:rsidR="00604001">
              <w:rPr>
                <w:iCs/>
              </w:rPr>
              <w:t xml:space="preserve"> If possible, we can merge the new 5.3a.1x into 5.3a.1.2</w:t>
            </w:r>
          </w:p>
        </w:tc>
        <w:tc>
          <w:tcPr>
            <w:tcW w:w="4230" w:type="dxa"/>
            <w:tcPrChange w:id="14" w:author="Apple - Zhibin Wu 2" w:date="2023-11-27T11:38:00Z">
              <w:tcPr>
                <w:tcW w:w="3289" w:type="dxa"/>
              </w:tcPr>
            </w:tcPrChange>
          </w:tcPr>
          <w:p w14:paraId="01E89490" w14:textId="77777777" w:rsidR="00CD3BE1" w:rsidRDefault="00CD3BE1" w:rsidP="00CD3BE1"/>
        </w:tc>
      </w:tr>
      <w:tr w:rsidR="00CD3BE1" w14:paraId="4FD80B56" w14:textId="77777777" w:rsidTr="00490D06">
        <w:trPr>
          <w:trPrChange w:id="15" w:author="Apple - Zhibin Wu 2" w:date="2023-11-27T11:38:00Z">
            <w:trPr>
              <w:gridAfter w:val="0"/>
            </w:trPr>
          </w:trPrChange>
        </w:trPr>
        <w:tc>
          <w:tcPr>
            <w:tcW w:w="1223" w:type="dxa"/>
            <w:tcPrChange w:id="16" w:author="Apple - Zhibin Wu 2" w:date="2023-11-27T11:38:00Z">
              <w:tcPr>
                <w:tcW w:w="1223" w:type="dxa"/>
              </w:tcPr>
            </w:tcPrChange>
          </w:tcPr>
          <w:p w14:paraId="2CF2429A" w14:textId="7071765E" w:rsidR="00CD3BE1" w:rsidRDefault="00604001" w:rsidP="00CD3BE1">
            <w:r>
              <w:lastRenderedPageBreak/>
              <w:t>Apple</w:t>
            </w:r>
          </w:p>
        </w:tc>
        <w:tc>
          <w:tcPr>
            <w:tcW w:w="1063" w:type="dxa"/>
            <w:tcPrChange w:id="17" w:author="Apple - Zhibin Wu 2" w:date="2023-11-27T11:38:00Z">
              <w:tcPr>
                <w:tcW w:w="1063" w:type="dxa"/>
              </w:tcPr>
            </w:tcPrChange>
          </w:tcPr>
          <w:p w14:paraId="64F1E815" w14:textId="163B0972" w:rsidR="00CD3BE1" w:rsidRDefault="00604001" w:rsidP="00CD3BE1">
            <w:r>
              <w:t>5.3a.1.3</w:t>
            </w:r>
          </w:p>
        </w:tc>
        <w:tc>
          <w:tcPr>
            <w:tcW w:w="7519" w:type="dxa"/>
            <w:tcPrChange w:id="18" w:author="Apple - Zhibin Wu 2" w:date="2023-11-27T11:38:00Z">
              <w:tcPr>
                <w:tcW w:w="2721" w:type="dxa"/>
              </w:tcPr>
            </w:tcPrChange>
          </w:tcPr>
          <w:p w14:paraId="2F615B2D" w14:textId="6B74C169" w:rsidR="00CD3BE1" w:rsidRDefault="00604001" w:rsidP="00CD3BE1">
            <w:r>
              <w:t>Regarding “</w:t>
            </w:r>
            <w:r w:rsidRPr="003A1321">
              <w:t xml:space="preserve">corresponding to RLC channel ID </w:t>
            </w:r>
            <w:ins w:id="19" w:author="OPPO (Bingxue)" w:date="2024-02-19T11:40:00Z">
              <w:r>
                <w:t>indicated by upper layer</w:t>
              </w:r>
            </w:ins>
            <w:del w:id="20" w:author="OPPO (Bingxue)" w:date="2024-02-19T11:40:00Z">
              <w:r w:rsidRPr="003A1321" w:rsidDel="000A32FA">
                <w:delText>configured</w:delText>
              </w:r>
            </w:del>
            <w:r w:rsidRPr="003A1321">
              <w:t xml:space="preserve"> for the concerned bearer</w:t>
            </w:r>
            <w:r>
              <w:t xml:space="preserve">”, not sure which upper layer provides the RLC channel ID? This seems wrong to me. The correct behavior is </w:t>
            </w:r>
            <w:r w:rsidR="004A1C22">
              <w:t>to determine egress PC5 Relay RLC channel based on AS layer SRAP configuration determined based on TS 38.331 procedure.</w:t>
            </w:r>
          </w:p>
        </w:tc>
        <w:tc>
          <w:tcPr>
            <w:tcW w:w="4230" w:type="dxa"/>
            <w:tcPrChange w:id="21" w:author="Apple - Zhibin Wu 2" w:date="2023-11-27T11:38:00Z">
              <w:tcPr>
                <w:tcW w:w="3289" w:type="dxa"/>
              </w:tcPr>
            </w:tcPrChange>
          </w:tcPr>
          <w:p w14:paraId="44F39641" w14:textId="77777777" w:rsidR="00CD3BE1" w:rsidRDefault="00CD3BE1" w:rsidP="00CD3BE1"/>
        </w:tc>
      </w:tr>
      <w:tr w:rsidR="008B13B6" w14:paraId="692E88BD" w14:textId="77777777" w:rsidTr="00490D06">
        <w:tc>
          <w:tcPr>
            <w:tcW w:w="1223" w:type="dxa"/>
          </w:tcPr>
          <w:p w14:paraId="69FACBE3" w14:textId="368B75F2" w:rsidR="008B13B6" w:rsidRDefault="004A1C22" w:rsidP="00CD3BE1">
            <w:r>
              <w:t>Apple</w:t>
            </w:r>
          </w:p>
        </w:tc>
        <w:tc>
          <w:tcPr>
            <w:tcW w:w="1063" w:type="dxa"/>
          </w:tcPr>
          <w:p w14:paraId="556CB8E0" w14:textId="6696198E" w:rsidR="008B13B6" w:rsidRDefault="004A1C22" w:rsidP="00CD3BE1">
            <w:r>
              <w:t>5.4</w:t>
            </w:r>
          </w:p>
        </w:tc>
        <w:tc>
          <w:tcPr>
            <w:tcW w:w="7519" w:type="dxa"/>
          </w:tcPr>
          <w:p w14:paraId="46FD5B6A" w14:textId="02C394DD" w:rsidR="008B13B6" w:rsidRDefault="004A1C22" w:rsidP="00CD3BE1">
            <w:proofErr w:type="spellStart"/>
            <w:r>
              <w:t>Fro</w:t>
            </w:r>
            <w:proofErr w:type="spellEnd"/>
            <w:r>
              <w:t xml:space="preserve"> U2U relay UE, </w:t>
            </w:r>
            <w:proofErr w:type="gramStart"/>
            <w:r>
              <w:t>The</w:t>
            </w:r>
            <w:proofErr w:type="gramEnd"/>
            <w:r>
              <w:t xml:space="preserve"> “SLRB-config” part in the phrase “</w:t>
            </w:r>
            <w:ins w:id="22" w:author="OPPO (Bingxue)" w:date="2024-03-01T14:46:00Z">
              <w:r>
                <w:t xml:space="preserve">or the 5 bits LSBs of </w:t>
              </w:r>
            </w:ins>
            <w:ins w:id="23" w:author="OPPO (Bingxue)" w:date="2024-02-19T11:57:00Z">
              <w:r w:rsidRPr="0078115D">
                <w:rPr>
                  <w:i/>
                </w:rPr>
                <w:t>slrb-PC5-ConfigIndex</w:t>
              </w:r>
              <w:r>
                <w:t xml:space="preserve"> included in </w:t>
              </w:r>
              <w:r w:rsidRPr="006D2331">
                <w:rPr>
                  <w:i/>
                </w:rPr>
                <w:t>SLRB-Confi</w:t>
              </w:r>
              <w:r w:rsidRPr="00EE6C41">
                <w:rPr>
                  <w:i/>
                </w:rPr>
                <w:t>g</w:t>
              </w:r>
            </w:ins>
            <w:r>
              <w:t xml:space="preserve"> “ is better removed. This part (how L2 U2U relay understand e2e SLRB mapping” is still to be discussed as related RILs (</w:t>
            </w:r>
            <w:r w:rsidRPr="004A1C22">
              <w:t>J107, H693, Z755, A622, O409</w:t>
            </w:r>
            <w:r>
              <w:t>) remains unresolved. To be safe, we can simply say “</w:t>
            </w:r>
            <w:r w:rsidRPr="003A1321">
              <w:t xml:space="preserve">the 5 LSBs of </w:t>
            </w:r>
            <w:r w:rsidRPr="003A1321">
              <w:rPr>
                <w:i/>
              </w:rPr>
              <w:t xml:space="preserve">slrb-PC5-ConfigIndex </w:t>
            </w:r>
            <w:r w:rsidRPr="003A1321">
              <w:t>used in end-to-end SL DRB configuration procedure as specified in TS 38.331 [3</w:t>
            </w:r>
            <w:r>
              <w:t>]”</w:t>
            </w:r>
          </w:p>
        </w:tc>
        <w:tc>
          <w:tcPr>
            <w:tcW w:w="4230" w:type="dxa"/>
          </w:tcPr>
          <w:p w14:paraId="00A8DCE2" w14:textId="77777777" w:rsidR="008B13B6" w:rsidRDefault="008B13B6" w:rsidP="00CD3BE1"/>
        </w:tc>
      </w:tr>
      <w:tr w:rsidR="008B13B6" w14:paraId="37791312" w14:textId="77777777" w:rsidTr="00490D06">
        <w:tc>
          <w:tcPr>
            <w:tcW w:w="1223" w:type="dxa"/>
          </w:tcPr>
          <w:p w14:paraId="6C57DE1B" w14:textId="77777777" w:rsidR="008B13B6" w:rsidRDefault="008B13B6" w:rsidP="00CD3BE1"/>
        </w:tc>
        <w:tc>
          <w:tcPr>
            <w:tcW w:w="1063" w:type="dxa"/>
          </w:tcPr>
          <w:p w14:paraId="01F09278" w14:textId="77777777" w:rsidR="008B13B6" w:rsidRDefault="008B13B6" w:rsidP="00CD3BE1"/>
        </w:tc>
        <w:tc>
          <w:tcPr>
            <w:tcW w:w="7519" w:type="dxa"/>
          </w:tcPr>
          <w:p w14:paraId="052FC55D" w14:textId="77777777" w:rsidR="008B13B6" w:rsidRDefault="008B13B6" w:rsidP="00CD3BE1"/>
        </w:tc>
        <w:tc>
          <w:tcPr>
            <w:tcW w:w="4230" w:type="dxa"/>
          </w:tcPr>
          <w:p w14:paraId="14B32402" w14:textId="77777777" w:rsidR="008B13B6" w:rsidRDefault="008B13B6" w:rsidP="00CD3BE1"/>
        </w:tc>
      </w:tr>
      <w:tr w:rsidR="008B13B6" w14:paraId="73EBB3EA" w14:textId="77777777" w:rsidTr="00490D06">
        <w:tc>
          <w:tcPr>
            <w:tcW w:w="1223" w:type="dxa"/>
          </w:tcPr>
          <w:p w14:paraId="4AC51801" w14:textId="77777777" w:rsidR="008B13B6" w:rsidRDefault="008B13B6" w:rsidP="00CD3BE1"/>
        </w:tc>
        <w:tc>
          <w:tcPr>
            <w:tcW w:w="1063" w:type="dxa"/>
          </w:tcPr>
          <w:p w14:paraId="0636C3BF" w14:textId="77777777" w:rsidR="008B13B6" w:rsidRDefault="008B13B6" w:rsidP="00CD3BE1"/>
        </w:tc>
        <w:tc>
          <w:tcPr>
            <w:tcW w:w="7519" w:type="dxa"/>
          </w:tcPr>
          <w:p w14:paraId="7E0020A5" w14:textId="77777777" w:rsidR="008B13B6" w:rsidRDefault="008B13B6" w:rsidP="00CD3BE1"/>
        </w:tc>
        <w:tc>
          <w:tcPr>
            <w:tcW w:w="4230" w:type="dxa"/>
          </w:tcPr>
          <w:p w14:paraId="65F144DD" w14:textId="77777777" w:rsidR="008B13B6" w:rsidRDefault="008B13B6" w:rsidP="00CD3BE1"/>
        </w:tc>
      </w:tr>
      <w:tr w:rsidR="008B13B6" w14:paraId="01D282D5" w14:textId="77777777" w:rsidTr="00490D06">
        <w:tc>
          <w:tcPr>
            <w:tcW w:w="1223" w:type="dxa"/>
          </w:tcPr>
          <w:p w14:paraId="4ED59D61" w14:textId="77777777" w:rsidR="008B13B6" w:rsidRDefault="008B13B6" w:rsidP="00CD3BE1"/>
        </w:tc>
        <w:tc>
          <w:tcPr>
            <w:tcW w:w="1063" w:type="dxa"/>
          </w:tcPr>
          <w:p w14:paraId="7403760A" w14:textId="77777777" w:rsidR="008B13B6" w:rsidRDefault="008B13B6" w:rsidP="00CD3BE1"/>
        </w:tc>
        <w:tc>
          <w:tcPr>
            <w:tcW w:w="7519" w:type="dxa"/>
          </w:tcPr>
          <w:p w14:paraId="43D45BBD" w14:textId="77777777" w:rsidR="008B13B6" w:rsidRDefault="008B13B6" w:rsidP="00CD3BE1"/>
        </w:tc>
        <w:tc>
          <w:tcPr>
            <w:tcW w:w="4230" w:type="dxa"/>
          </w:tcPr>
          <w:p w14:paraId="44D0301C" w14:textId="77777777" w:rsidR="008B13B6" w:rsidRDefault="008B13B6" w:rsidP="00CD3BE1"/>
        </w:tc>
      </w:tr>
      <w:tr w:rsidR="008B13B6" w14:paraId="32C7FDEF" w14:textId="77777777" w:rsidTr="00490D06">
        <w:tc>
          <w:tcPr>
            <w:tcW w:w="1223" w:type="dxa"/>
          </w:tcPr>
          <w:p w14:paraId="1A5B9B42" w14:textId="77777777" w:rsidR="008B13B6" w:rsidRDefault="008B13B6" w:rsidP="00CD3BE1"/>
        </w:tc>
        <w:tc>
          <w:tcPr>
            <w:tcW w:w="1063" w:type="dxa"/>
          </w:tcPr>
          <w:p w14:paraId="475FF30A" w14:textId="77777777" w:rsidR="008B13B6" w:rsidRDefault="008B13B6" w:rsidP="00CD3BE1"/>
        </w:tc>
        <w:tc>
          <w:tcPr>
            <w:tcW w:w="7519" w:type="dxa"/>
          </w:tcPr>
          <w:p w14:paraId="46FBAC16" w14:textId="77777777" w:rsidR="008B13B6" w:rsidRDefault="008B13B6" w:rsidP="00CD3BE1"/>
        </w:tc>
        <w:tc>
          <w:tcPr>
            <w:tcW w:w="4230" w:type="dxa"/>
          </w:tcPr>
          <w:p w14:paraId="40059F95" w14:textId="77777777" w:rsidR="008B13B6" w:rsidRDefault="008B13B6" w:rsidP="00CD3BE1"/>
        </w:tc>
      </w:tr>
    </w:tbl>
    <w:p w14:paraId="2E37C646" w14:textId="77777777" w:rsidR="00161EE5" w:rsidRDefault="00161EE5"/>
    <w:sectPr w:rsidR="00161EE5" w:rsidSect="0043232E">
      <w:pgSz w:w="16838" w:h="11906" w:orient="landscape"/>
      <w:pgMar w:top="1800" w:right="1440" w:bottom="1800" w:left="1440" w:header="851" w:footer="992" w:gutter="0"/>
      <w:cols w:space="425"/>
      <w:docGrid w:type="lines" w:linePitch="312"/>
      <w:sectPrChange w:id="24" w:author="Apple - Zhibin Wu 2" w:date="2023-11-27T11:38:00Z">
        <w:sectPr w:rsidR="00161EE5" w:rsidSect="0043232E">
          <w:pgSz w:w="11906" w:h="16838" w:orient="portrait"/>
          <w:pgMar w:top="1440" w:right="1800" w:bottom="1440" w:left="1800"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0459" w14:textId="77777777" w:rsidR="0043232E" w:rsidRDefault="0043232E" w:rsidP="00561D08">
      <w:r>
        <w:separator/>
      </w:r>
    </w:p>
  </w:endnote>
  <w:endnote w:type="continuationSeparator" w:id="0">
    <w:p w14:paraId="6BAE6220" w14:textId="77777777" w:rsidR="0043232E" w:rsidRDefault="0043232E" w:rsidP="0056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BA63" w14:textId="77777777" w:rsidR="0043232E" w:rsidRDefault="0043232E" w:rsidP="00561D08">
      <w:r>
        <w:separator/>
      </w:r>
    </w:p>
  </w:footnote>
  <w:footnote w:type="continuationSeparator" w:id="0">
    <w:p w14:paraId="5984E7F2" w14:textId="77777777" w:rsidR="0043232E" w:rsidRDefault="0043232E" w:rsidP="00561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3679"/>
    <w:multiLevelType w:val="hybridMultilevel"/>
    <w:tmpl w:val="7F6CB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9093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34"/>
    <w:rsid w:val="0011541B"/>
    <w:rsid w:val="00133189"/>
    <w:rsid w:val="00161EE5"/>
    <w:rsid w:val="0019014A"/>
    <w:rsid w:val="0043232E"/>
    <w:rsid w:val="00490D06"/>
    <w:rsid w:val="004A1C22"/>
    <w:rsid w:val="00521A89"/>
    <w:rsid w:val="005466AF"/>
    <w:rsid w:val="00561D08"/>
    <w:rsid w:val="00604001"/>
    <w:rsid w:val="0075029C"/>
    <w:rsid w:val="008B13B6"/>
    <w:rsid w:val="009B7B37"/>
    <w:rsid w:val="00A36534"/>
    <w:rsid w:val="00BE4642"/>
    <w:rsid w:val="00CD3BE1"/>
    <w:rsid w:val="00CF51C0"/>
    <w:rsid w:val="00E379A4"/>
    <w:rsid w:val="00E9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5FB7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34"/>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534"/>
    <w:rPr>
      <w:sz w:val="18"/>
      <w:szCs w:val="18"/>
    </w:rPr>
  </w:style>
  <w:style w:type="character" w:customStyle="1" w:styleId="BalloonTextChar">
    <w:name w:val="Balloon Text Char"/>
    <w:basedOn w:val="DefaultParagraphFont"/>
    <w:link w:val="BalloonText"/>
    <w:uiPriority w:val="99"/>
    <w:semiHidden/>
    <w:rsid w:val="00A36534"/>
    <w:rPr>
      <w:sz w:val="18"/>
      <w:szCs w:val="18"/>
    </w:rPr>
  </w:style>
  <w:style w:type="paragraph" w:styleId="CommentText">
    <w:name w:val="annotation text"/>
    <w:basedOn w:val="Normal"/>
    <w:link w:val="CommentTextChar"/>
    <w:qFormat/>
    <w:rsid w:val="00CD3BE1"/>
    <w:pPr>
      <w:widowControl/>
      <w:spacing w:after="180"/>
      <w:jc w:val="left"/>
    </w:pPr>
    <w:rPr>
      <w:rFonts w:ascii="Times New Roman" w:hAnsi="Times New Roman" w:cs="Times New Roman"/>
      <w:kern w:val="0"/>
      <w:sz w:val="20"/>
      <w:szCs w:val="20"/>
      <w:lang w:val="en-GB" w:eastAsia="en-US"/>
    </w:rPr>
  </w:style>
  <w:style w:type="character" w:customStyle="1" w:styleId="CommentTextChar">
    <w:name w:val="Comment Text Char"/>
    <w:basedOn w:val="DefaultParagraphFont"/>
    <w:link w:val="CommentText"/>
    <w:qFormat/>
    <w:rsid w:val="00CD3BE1"/>
    <w:rPr>
      <w:rFonts w:ascii="Times New Roman" w:hAnsi="Times New Roman" w:cs="Times New Roman"/>
      <w:kern w:val="0"/>
      <w:sz w:val="20"/>
      <w:szCs w:val="20"/>
      <w:lang w:val="en-GB" w:eastAsia="en-US"/>
    </w:rPr>
  </w:style>
  <w:style w:type="character" w:styleId="CommentReference">
    <w:name w:val="annotation reference"/>
    <w:qFormat/>
    <w:rsid w:val="00CD3BE1"/>
    <w:rPr>
      <w:sz w:val="16"/>
    </w:rPr>
  </w:style>
  <w:style w:type="paragraph" w:customStyle="1" w:styleId="Doc-text2">
    <w:name w:val="Doc-text2"/>
    <w:basedOn w:val="Normal"/>
    <w:link w:val="Doc-text2Char"/>
    <w:qFormat/>
    <w:rsid w:val="00CD3BE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D3BE1"/>
    <w:rPr>
      <w:rFonts w:ascii="Arial" w:eastAsia="MS Mincho" w:hAnsi="Arial" w:cs="Times New Roman"/>
      <w:kern w:val="0"/>
      <w:sz w:val="20"/>
      <w:szCs w:val="24"/>
      <w:lang w:val="en-GB" w:eastAsia="en-GB"/>
    </w:rPr>
  </w:style>
  <w:style w:type="paragraph" w:styleId="ListParagraph">
    <w:name w:val="List Paragraph"/>
    <w:basedOn w:val="Normal"/>
    <w:uiPriority w:val="34"/>
    <w:qFormat/>
    <w:rsid w:val="00CD3BE1"/>
    <w:pPr>
      <w:ind w:left="720"/>
      <w:contextualSpacing/>
    </w:pPr>
  </w:style>
  <w:style w:type="paragraph" w:styleId="Revision">
    <w:name w:val="Revision"/>
    <w:hidden/>
    <w:uiPriority w:val="99"/>
    <w:semiHidden/>
    <w:rsid w:val="00490D06"/>
  </w:style>
  <w:style w:type="paragraph" w:styleId="Header">
    <w:name w:val="header"/>
    <w:basedOn w:val="Normal"/>
    <w:link w:val="HeaderChar"/>
    <w:uiPriority w:val="99"/>
    <w:unhideWhenUsed/>
    <w:rsid w:val="00561D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61D08"/>
    <w:rPr>
      <w:sz w:val="18"/>
      <w:szCs w:val="18"/>
    </w:rPr>
  </w:style>
  <w:style w:type="paragraph" w:styleId="Footer">
    <w:name w:val="footer"/>
    <w:basedOn w:val="Normal"/>
    <w:link w:val="FooterChar"/>
    <w:uiPriority w:val="99"/>
    <w:unhideWhenUsed/>
    <w:rsid w:val="00561D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61D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Apple - Zhibin Wu 1</cp:lastModifiedBy>
  <cp:revision>3</cp:revision>
  <dcterms:created xsi:type="dcterms:W3CDTF">2024-03-04T06:50:00Z</dcterms:created>
  <dcterms:modified xsi:type="dcterms:W3CDTF">2024-03-05T01:04:00Z</dcterms:modified>
</cp:coreProperties>
</file>