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DB9C" w14:textId="77777777" w:rsidR="00F25591" w:rsidRDefault="00F25591">
      <w:pPr>
        <w:pStyle w:val="a0"/>
        <w:rPr>
          <w:b/>
          <w:bCs/>
          <w:color w:val="FF0000"/>
          <w:highlight w:val="yellow"/>
        </w:rPr>
      </w:pPr>
      <w:bookmarkStart w:id="0" w:name="_Ref178064866"/>
    </w:p>
    <w:p w14:paraId="0819F31A" w14:textId="77777777" w:rsidR="00F25591" w:rsidRDefault="00752023">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a0"/>
              <w:rPr>
                <w:b/>
                <w:bCs/>
              </w:rPr>
            </w:pPr>
            <w:r>
              <w:rPr>
                <w:b/>
                <w:bCs/>
              </w:rPr>
              <w:t>Company</w:t>
            </w:r>
          </w:p>
        </w:tc>
        <w:tc>
          <w:tcPr>
            <w:tcW w:w="3210" w:type="dxa"/>
            <w:shd w:val="clear" w:color="auto" w:fill="E7E6E6" w:themeFill="background2"/>
          </w:tcPr>
          <w:p w14:paraId="3643CCCA" w14:textId="77777777" w:rsidR="00F25591" w:rsidRDefault="00752023">
            <w:pPr>
              <w:pStyle w:val="a0"/>
              <w:rPr>
                <w:b/>
                <w:bCs/>
              </w:rPr>
            </w:pPr>
            <w:r>
              <w:rPr>
                <w:b/>
                <w:bCs/>
              </w:rPr>
              <w:t>Delegate name</w:t>
            </w:r>
          </w:p>
        </w:tc>
        <w:tc>
          <w:tcPr>
            <w:tcW w:w="3210" w:type="dxa"/>
            <w:shd w:val="clear" w:color="auto" w:fill="E7E6E6" w:themeFill="background2"/>
          </w:tcPr>
          <w:p w14:paraId="62143779" w14:textId="77777777" w:rsidR="00F25591" w:rsidRDefault="00752023">
            <w:pPr>
              <w:pStyle w:val="a0"/>
              <w:rPr>
                <w:b/>
                <w:bCs/>
              </w:rPr>
            </w:pPr>
            <w:r>
              <w:rPr>
                <w:b/>
                <w:bCs/>
              </w:rPr>
              <w:t>Email address</w:t>
            </w:r>
          </w:p>
        </w:tc>
      </w:tr>
      <w:tr w:rsidR="00F25591" w14:paraId="1B599374" w14:textId="77777777">
        <w:tc>
          <w:tcPr>
            <w:tcW w:w="3209" w:type="dxa"/>
          </w:tcPr>
          <w:p w14:paraId="0A367319" w14:textId="77777777" w:rsidR="00F25591" w:rsidRDefault="00752023">
            <w:pPr>
              <w:pStyle w:val="a0"/>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a0"/>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a0"/>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a0"/>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a0"/>
            </w:pPr>
            <w:r>
              <w:t>Qualcomm</w:t>
            </w:r>
          </w:p>
        </w:tc>
        <w:tc>
          <w:tcPr>
            <w:tcW w:w="3210" w:type="dxa"/>
          </w:tcPr>
          <w:p w14:paraId="2974ABBA" w14:textId="77777777" w:rsidR="00F25591" w:rsidRDefault="00752023">
            <w:pPr>
              <w:pStyle w:val="a0"/>
            </w:pPr>
            <w:r>
              <w:t>Jianhua Liu</w:t>
            </w:r>
          </w:p>
        </w:tc>
        <w:tc>
          <w:tcPr>
            <w:tcW w:w="3210" w:type="dxa"/>
          </w:tcPr>
          <w:p w14:paraId="7BECCE5E" w14:textId="77777777" w:rsidR="00F25591" w:rsidRDefault="00752023">
            <w:pPr>
              <w:pStyle w:val="a0"/>
            </w:pPr>
            <w:r>
              <w:t>jianhua@qti.qualcomm.com</w:t>
            </w:r>
          </w:p>
        </w:tc>
      </w:tr>
      <w:tr w:rsidR="00F25591" w14:paraId="616464BF" w14:textId="77777777">
        <w:tc>
          <w:tcPr>
            <w:tcW w:w="3209" w:type="dxa"/>
          </w:tcPr>
          <w:p w14:paraId="490B8EF7" w14:textId="77777777" w:rsidR="00F25591" w:rsidRDefault="00752023">
            <w:pPr>
              <w:pStyle w:val="a0"/>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a0"/>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a0"/>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a0"/>
            </w:pPr>
            <w:r>
              <w:t>Apple</w:t>
            </w:r>
          </w:p>
        </w:tc>
        <w:tc>
          <w:tcPr>
            <w:tcW w:w="3210" w:type="dxa"/>
          </w:tcPr>
          <w:p w14:paraId="5671D152" w14:textId="77777777" w:rsidR="00F25591" w:rsidRDefault="00752023">
            <w:pPr>
              <w:pStyle w:val="a0"/>
            </w:pPr>
            <w:r>
              <w:t>Zhibin</w:t>
            </w:r>
          </w:p>
        </w:tc>
        <w:tc>
          <w:tcPr>
            <w:tcW w:w="3210" w:type="dxa"/>
          </w:tcPr>
          <w:p w14:paraId="67782D8C" w14:textId="77777777" w:rsidR="00F25591" w:rsidRDefault="00752023">
            <w:pPr>
              <w:pStyle w:val="a0"/>
            </w:pPr>
            <w:r>
              <w:t>Zhibin_wu@apple.com</w:t>
            </w:r>
          </w:p>
        </w:tc>
      </w:tr>
      <w:tr w:rsidR="00F25591" w14:paraId="2C5877F1" w14:textId="77777777">
        <w:tc>
          <w:tcPr>
            <w:tcW w:w="3209" w:type="dxa"/>
          </w:tcPr>
          <w:p w14:paraId="0AAB2215" w14:textId="77777777" w:rsidR="00F25591" w:rsidRDefault="00752023">
            <w:pPr>
              <w:pStyle w:val="a0"/>
              <w:rPr>
                <w:rFonts w:eastAsia="宋体"/>
                <w:lang w:val="en-US"/>
              </w:rPr>
            </w:pPr>
            <w:r>
              <w:rPr>
                <w:rFonts w:eastAsia="宋体" w:hint="eastAsia"/>
                <w:lang w:val="en-US"/>
              </w:rPr>
              <w:t>ZTE</w:t>
            </w:r>
          </w:p>
        </w:tc>
        <w:tc>
          <w:tcPr>
            <w:tcW w:w="3210" w:type="dxa"/>
          </w:tcPr>
          <w:p w14:paraId="62474503" w14:textId="77777777" w:rsidR="00F25591" w:rsidRDefault="00752023">
            <w:pPr>
              <w:pStyle w:val="a0"/>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a0"/>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5A34AC5E" w:rsidR="00F25591" w:rsidRPr="007F495C" w:rsidRDefault="007F495C">
            <w:pPr>
              <w:pStyle w:val="a0"/>
              <w:rPr>
                <w:rFonts w:eastAsia="等线"/>
              </w:rPr>
            </w:pPr>
            <w:r>
              <w:rPr>
                <w:rFonts w:eastAsia="等线" w:hint="eastAsia"/>
              </w:rPr>
              <w:t>S</w:t>
            </w:r>
            <w:r>
              <w:rPr>
                <w:rFonts w:eastAsia="等线"/>
              </w:rPr>
              <w:t>amsung</w:t>
            </w:r>
          </w:p>
        </w:tc>
        <w:tc>
          <w:tcPr>
            <w:tcW w:w="3210" w:type="dxa"/>
          </w:tcPr>
          <w:p w14:paraId="2B0DF5EF" w14:textId="6644A51E" w:rsidR="00F25591" w:rsidRPr="007F495C" w:rsidRDefault="007F495C">
            <w:pPr>
              <w:pStyle w:val="a0"/>
              <w:rPr>
                <w:rFonts w:eastAsia="等线"/>
              </w:rPr>
            </w:pPr>
            <w:r>
              <w:rPr>
                <w:rFonts w:eastAsia="等线" w:hint="eastAsia"/>
              </w:rPr>
              <w:t>Wei</w:t>
            </w:r>
            <w:r>
              <w:rPr>
                <w:rFonts w:eastAsia="等线"/>
              </w:rPr>
              <w:t>wei Wang</w:t>
            </w:r>
          </w:p>
        </w:tc>
        <w:tc>
          <w:tcPr>
            <w:tcW w:w="3210" w:type="dxa"/>
          </w:tcPr>
          <w:p w14:paraId="51A08FA4" w14:textId="2CC86932" w:rsidR="00F25591" w:rsidRPr="007F495C" w:rsidRDefault="007F495C">
            <w:pPr>
              <w:pStyle w:val="a0"/>
              <w:rPr>
                <w:rFonts w:eastAsia="等线"/>
              </w:rPr>
            </w:pPr>
            <w:r>
              <w:rPr>
                <w:rFonts w:eastAsia="等线"/>
              </w:rPr>
              <w:t>ww1016.wang@samsung.com</w:t>
            </w:r>
          </w:p>
        </w:tc>
      </w:tr>
      <w:tr w:rsidR="00F25591" w14:paraId="7F51FA60" w14:textId="77777777">
        <w:tc>
          <w:tcPr>
            <w:tcW w:w="3209" w:type="dxa"/>
          </w:tcPr>
          <w:p w14:paraId="56AF243E" w14:textId="19269C26" w:rsidR="00F25591" w:rsidRPr="00532879" w:rsidRDefault="00532879">
            <w:pPr>
              <w:pStyle w:val="a0"/>
              <w:rPr>
                <w:rFonts w:eastAsiaTheme="minor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a0"/>
              <w:rPr>
                <w:rFonts w:eastAsiaTheme="minor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a0"/>
              <w:rPr>
                <w:rFonts w:eastAsiaTheme="minor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a0"/>
            </w:pPr>
          </w:p>
        </w:tc>
        <w:tc>
          <w:tcPr>
            <w:tcW w:w="3210" w:type="dxa"/>
          </w:tcPr>
          <w:p w14:paraId="07311730" w14:textId="77777777" w:rsidR="00F25591" w:rsidRDefault="00F25591">
            <w:pPr>
              <w:pStyle w:val="a0"/>
            </w:pPr>
          </w:p>
        </w:tc>
        <w:tc>
          <w:tcPr>
            <w:tcW w:w="3210" w:type="dxa"/>
          </w:tcPr>
          <w:p w14:paraId="015351D3" w14:textId="77777777" w:rsidR="00F25591" w:rsidRDefault="00F25591">
            <w:pPr>
              <w:pStyle w:val="a0"/>
            </w:pPr>
          </w:p>
        </w:tc>
      </w:tr>
      <w:tr w:rsidR="00F25591" w14:paraId="033E2271" w14:textId="77777777">
        <w:tc>
          <w:tcPr>
            <w:tcW w:w="3209" w:type="dxa"/>
          </w:tcPr>
          <w:p w14:paraId="0BB45979" w14:textId="77777777" w:rsidR="00F25591" w:rsidRDefault="00F25591">
            <w:pPr>
              <w:pStyle w:val="a0"/>
            </w:pPr>
          </w:p>
        </w:tc>
        <w:tc>
          <w:tcPr>
            <w:tcW w:w="3210" w:type="dxa"/>
          </w:tcPr>
          <w:p w14:paraId="20D9372C" w14:textId="77777777" w:rsidR="00F25591" w:rsidRDefault="00F25591">
            <w:pPr>
              <w:pStyle w:val="a0"/>
            </w:pPr>
          </w:p>
        </w:tc>
        <w:tc>
          <w:tcPr>
            <w:tcW w:w="3210" w:type="dxa"/>
          </w:tcPr>
          <w:p w14:paraId="48266003" w14:textId="77777777" w:rsidR="00F25591" w:rsidRDefault="00F25591">
            <w:pPr>
              <w:pStyle w:val="a0"/>
            </w:pPr>
          </w:p>
        </w:tc>
      </w:tr>
      <w:tr w:rsidR="00F25591" w14:paraId="126741A3" w14:textId="77777777">
        <w:tc>
          <w:tcPr>
            <w:tcW w:w="3209" w:type="dxa"/>
          </w:tcPr>
          <w:p w14:paraId="01BC0A3E" w14:textId="77777777" w:rsidR="00F25591" w:rsidRDefault="00F25591">
            <w:pPr>
              <w:pStyle w:val="a0"/>
            </w:pPr>
          </w:p>
        </w:tc>
        <w:tc>
          <w:tcPr>
            <w:tcW w:w="3210" w:type="dxa"/>
          </w:tcPr>
          <w:p w14:paraId="25E1A10D" w14:textId="77777777" w:rsidR="00F25591" w:rsidRDefault="00F25591">
            <w:pPr>
              <w:pStyle w:val="a0"/>
            </w:pPr>
          </w:p>
        </w:tc>
        <w:tc>
          <w:tcPr>
            <w:tcW w:w="3210" w:type="dxa"/>
          </w:tcPr>
          <w:p w14:paraId="5BEC46DC" w14:textId="77777777" w:rsidR="00F25591" w:rsidRDefault="00F25591">
            <w:pPr>
              <w:pStyle w:val="a0"/>
            </w:pPr>
          </w:p>
        </w:tc>
      </w:tr>
    </w:tbl>
    <w:p w14:paraId="1E4DCA48" w14:textId="77777777" w:rsidR="00F25591" w:rsidRDefault="00F25591">
      <w:pPr>
        <w:pStyle w:val="a0"/>
      </w:pPr>
    </w:p>
    <w:bookmarkEnd w:id="0"/>
    <w:p w14:paraId="2955EB3F" w14:textId="77777777" w:rsidR="00F25591" w:rsidRDefault="00F25591">
      <w:pPr>
        <w:pStyle w:val="a0"/>
      </w:pPr>
    </w:p>
    <w:p w14:paraId="602EA77A" w14:textId="77777777" w:rsidR="00F25591" w:rsidRDefault="00F25591">
      <w:pPr>
        <w:overflowPunct/>
        <w:autoSpaceDE/>
        <w:autoSpaceDN/>
        <w:adjustRightInd/>
        <w:spacing w:after="160" w:line="259" w:lineRule="auto"/>
        <w:textAlignment w:val="auto"/>
        <w:sectPr w:rsidR="00F25591">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9"/>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a0"/>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a0"/>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a0"/>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a0"/>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a0"/>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a0"/>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a0"/>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a0"/>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a0"/>
              <w:keepNext/>
              <w:rPr>
                <w:szCs w:val="22"/>
                <w:lang w:eastAsia="sv-SE"/>
              </w:rPr>
            </w:pPr>
          </w:p>
          <w:p w14:paraId="5F35B193" w14:textId="77777777" w:rsidR="00F25591" w:rsidRDefault="00752023">
            <w:pPr>
              <w:pStyle w:val="a0"/>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a0"/>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34911C5" w14:textId="77777777" w:rsidR="00F25591" w:rsidRDefault="00752023">
            <w:pPr>
              <w:pStyle w:val="PL"/>
              <w:rPr>
                <w:rFonts w:eastAsia="宋体"/>
              </w:rPr>
            </w:pPr>
            <w:r>
              <w:rPr>
                <w:rFonts w:eastAsia="宋体"/>
              </w:rPr>
              <w:t xml:space="preserve">SL-IndirectPathAddChange-r18 ::=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CellIdentity,</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a0"/>
              <w:keepNext/>
              <w:rPr>
                <w:bCs/>
                <w:i/>
              </w:rPr>
            </w:pPr>
          </w:p>
        </w:tc>
        <w:tc>
          <w:tcPr>
            <w:tcW w:w="3873" w:type="dxa"/>
            <w:gridSpan w:val="2"/>
          </w:tcPr>
          <w:p w14:paraId="194A1E14" w14:textId="77777777" w:rsidR="00F25591" w:rsidRDefault="00752023">
            <w:pPr>
              <w:pStyle w:val="a0"/>
              <w:keepNext/>
              <w:rPr>
                <w:rFonts w:eastAsia="等线"/>
                <w:bCs/>
                <w:i/>
                <w:lang w:val="en-US"/>
              </w:rPr>
            </w:pPr>
            <w:r>
              <w:rPr>
                <w:rFonts w:eastAsia="宋体"/>
              </w:rPr>
              <w:t xml:space="preserve">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a0"/>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a0"/>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a0"/>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a0"/>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a0"/>
              <w:keepNext/>
              <w:rPr>
                <w:rFonts w:eastAsia="宋体"/>
                <w:lang w:eastAsia="en-GB"/>
              </w:rPr>
            </w:pPr>
          </w:p>
          <w:p w14:paraId="5AF8620E" w14:textId="77777777" w:rsidR="00F25591" w:rsidRDefault="00752023">
            <w:pPr>
              <w:pStyle w:val="a0"/>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a0"/>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538DB46A"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a0"/>
              <w:keepNext/>
              <w:rPr>
                <w:bCs/>
                <w:lang w:val="en-US"/>
              </w:rPr>
            </w:pPr>
          </w:p>
        </w:tc>
        <w:tc>
          <w:tcPr>
            <w:tcW w:w="3873" w:type="dxa"/>
            <w:gridSpan w:val="2"/>
          </w:tcPr>
          <w:p w14:paraId="6F72F364" w14:textId="77777777" w:rsidR="00F25591" w:rsidRDefault="00752023">
            <w:pPr>
              <w:pStyle w:val="a0"/>
              <w:keepNext/>
              <w:rPr>
                <w:rFonts w:eastAsia="等线"/>
                <w:bCs/>
                <w:lang w:val="en-US"/>
              </w:rPr>
            </w:pPr>
            <w:r>
              <w:rPr>
                <w:i/>
              </w:rPr>
              <w:t xml:space="preserve">Direct path release is achieved by direct-to-indirect path switch procedure, i.e. Rel-17 D2I procedure. If </w:t>
            </w:r>
            <w:proofErr w:type="spellStart"/>
            <w:r>
              <w:rPr>
                <w:i/>
              </w:rPr>
              <w:t>sl-IndirectPathMaintain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a0"/>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a0"/>
              <w:keepNext/>
              <w:rPr>
                <w:bCs/>
                <w:lang w:val="en-US"/>
              </w:rPr>
            </w:pPr>
            <w:r>
              <w:rPr>
                <w:rFonts w:eastAsia="等线" w:hint="eastAsia"/>
                <w:bCs/>
                <w:lang w:val="en-US"/>
              </w:rPr>
              <w:t>6</w:t>
            </w:r>
            <w:r>
              <w:rPr>
                <w:rFonts w:eastAsia="等线"/>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a0"/>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a0"/>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a0"/>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a0"/>
              <w:keepNext/>
              <w:rPr>
                <w:lang w:val="en-US"/>
              </w:rPr>
            </w:pPr>
            <w:r>
              <w:rPr>
                <w:rFonts w:eastAsia="等线"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a0"/>
              <w:keepNext/>
              <w:rPr>
                <w:bCs/>
                <w:i/>
                <w:lang w:val="en-US"/>
              </w:rPr>
            </w:pPr>
          </w:p>
        </w:tc>
        <w:tc>
          <w:tcPr>
            <w:tcW w:w="3873" w:type="dxa"/>
            <w:gridSpan w:val="2"/>
          </w:tcPr>
          <w:p w14:paraId="7A73A310" w14:textId="77777777" w:rsidR="00F25591" w:rsidRDefault="00752023">
            <w:pPr>
              <w:pStyle w:val="a0"/>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a0"/>
              <w:keepNext/>
              <w:rPr>
                <w:bCs/>
                <w:i/>
                <w:lang w:val="en-US"/>
              </w:rPr>
            </w:pPr>
            <w:r>
              <w:rPr>
                <w:bCs/>
                <w:i/>
                <w:lang w:val="en-US"/>
              </w:rPr>
              <w:t>Ok</w:t>
            </w:r>
          </w:p>
          <w:p w14:paraId="5B4FE42A" w14:textId="77777777" w:rsidR="00F25591" w:rsidRDefault="00F25591">
            <w:pPr>
              <w:pStyle w:val="a0"/>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a0"/>
              <w:keepNext/>
              <w:rPr>
                <w:bCs/>
                <w:lang w:val="en-US"/>
              </w:rPr>
            </w:pPr>
            <w:r>
              <w:rPr>
                <w:rFonts w:eastAsia="宋体"/>
              </w:rPr>
              <w:t>5.3.5.17.2.3</w:t>
            </w:r>
          </w:p>
        </w:tc>
        <w:tc>
          <w:tcPr>
            <w:tcW w:w="4989" w:type="dxa"/>
          </w:tcPr>
          <w:p w14:paraId="4524817A" w14:textId="77777777" w:rsidR="00F25591" w:rsidRDefault="00752023">
            <w:pPr>
              <w:pStyle w:val="6"/>
              <w:rPr>
                <w:rFonts w:eastAsia="宋体"/>
                <w:lang w:eastAsia="zh-CN"/>
              </w:rPr>
            </w:pPr>
            <w:r>
              <w:rPr>
                <w:rFonts w:eastAsia="宋体"/>
                <w:lang w:eastAsia="zh-CN"/>
              </w:rPr>
              <w:t>5.3.5.17.2.3</w:t>
            </w:r>
            <w:r>
              <w:rPr>
                <w:rFonts w:eastAsia="宋体"/>
                <w:lang w:eastAsia="zh-CN"/>
              </w:rPr>
              <w:tab/>
              <w:t>T421 expiry (Indirect path 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initiate the connection re-establishment procedure as specified in clause 5.3.7;</w:t>
            </w:r>
          </w:p>
          <w:p w14:paraId="19F76989" w14:textId="77777777" w:rsidR="00F25591" w:rsidRDefault="00F25591">
            <w:pPr>
              <w:pStyle w:val="a0"/>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a0"/>
              <w:keepNext/>
              <w:rPr>
                <w:rFonts w:eastAsia="等线"/>
                <w:bCs/>
              </w:rPr>
            </w:pPr>
          </w:p>
          <w:p w14:paraId="1F3655BD" w14:textId="77777777" w:rsidR="00F25591" w:rsidRDefault="00752023">
            <w:pPr>
              <w:pStyle w:val="a0"/>
              <w:keepNext/>
              <w:rPr>
                <w:rFonts w:eastAsia="等线"/>
                <w:bCs/>
              </w:rPr>
            </w:pPr>
            <w:r>
              <w:rPr>
                <w:rFonts w:eastAsia="等线"/>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a0"/>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a0"/>
              <w:keepNext/>
              <w:rPr>
                <w:rFonts w:eastAsia="等线"/>
                <w:bCs/>
              </w:rPr>
            </w:pPr>
          </w:p>
          <w:p w14:paraId="1DFA1C08" w14:textId="77777777" w:rsidR="00F25591" w:rsidRDefault="00752023">
            <w:pPr>
              <w:pStyle w:val="6"/>
              <w:rPr>
                <w:rFonts w:eastAsia="宋体"/>
                <w:lang w:eastAsia="zh-CN"/>
              </w:rPr>
            </w:pPr>
            <w:bookmarkStart w:id="2" w:name="_Toc156129760"/>
            <w:r>
              <w:rPr>
                <w:rFonts w:eastAsia="宋体"/>
                <w:lang w:eastAsia="zh-CN"/>
              </w:rPr>
              <w:t>5.3.5.17.2.3</w:t>
            </w:r>
            <w:r>
              <w:rPr>
                <w:rFonts w:eastAsia="宋体"/>
                <w:lang w:eastAsia="zh-CN"/>
              </w:rPr>
              <w:tab/>
              <w:t>T421 expiry (Indirect path addition/change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w:t>
            </w:r>
            <w:r>
              <w:rPr>
                <w:rFonts w:eastAsia="宋体"/>
              </w:rPr>
              <w:lastRenderedPageBreak/>
              <w:t xml:space="preserve">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a0"/>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a0"/>
              <w:keepNext/>
              <w:rPr>
                <w:bCs/>
                <w:lang w:val="en-US"/>
              </w:rPr>
            </w:pPr>
            <w:r>
              <w:rPr>
                <w:bCs/>
                <w:lang w:val="en-US"/>
              </w:rPr>
              <w:t>On the other hand, what is the issue if 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reset the sidelink specific MAC of this destination;</w:t>
            </w:r>
          </w:p>
          <w:p w14:paraId="4F1A827C" w14:textId="77777777" w:rsidR="00F25591" w:rsidRDefault="00752023">
            <w:pPr>
              <w:pStyle w:val="B2"/>
              <w:rPr>
                <w:rFonts w:eastAsia="宋体"/>
              </w:rPr>
            </w:pPr>
            <w:r>
              <w:rPr>
                <w:rFonts w:eastAsia="宋体"/>
                <w:highlight w:val="yellow"/>
              </w:rPr>
              <w:t>2&gt;</w:t>
            </w:r>
            <w:r>
              <w:rPr>
                <w:rFonts w:eastAsia="宋体"/>
                <w:highlight w:val="yellow"/>
              </w:rPr>
              <w:tab/>
              <w:t>stop T421 if running;</w:t>
            </w:r>
          </w:p>
          <w:p w14:paraId="470CA06B" w14:textId="77777777" w:rsidR="00F25591" w:rsidRDefault="00752023">
            <w:pPr>
              <w:pStyle w:val="B1"/>
              <w:rPr>
                <w:rFonts w:eastAsia="宋体"/>
              </w:rPr>
            </w:pPr>
            <w:r>
              <w:rPr>
                <w:rFonts w:eastAsia="宋体"/>
              </w:rPr>
              <w:t>1&gt;</w:t>
            </w:r>
            <w:r>
              <w:rPr>
                <w:rFonts w:eastAsia="宋体"/>
              </w:rPr>
              <w:tab/>
              <w:t>suspend indirect path transmission for all SRBs and DRBs;</w:t>
            </w:r>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r>
              <w:rPr>
                <w:rFonts w:eastAsia="宋体"/>
                <w:i/>
                <w:iCs/>
              </w:rPr>
              <w:t>IndirectPathFailureInformation</w:t>
            </w:r>
            <w:r>
              <w:rPr>
                <w:rFonts w:eastAsia="宋体"/>
              </w:rPr>
              <w:t xml:space="preserve"> message in accordance with 5.7.3c.4;</w:t>
            </w:r>
          </w:p>
          <w:p w14:paraId="3ABD0076" w14:textId="77777777" w:rsidR="00F25591" w:rsidRDefault="00F25591">
            <w:pPr>
              <w:pStyle w:val="a0"/>
              <w:keepNext/>
              <w:rPr>
                <w:bC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a0"/>
              <w:keepNext/>
              <w:rPr>
                <w:rFonts w:eastAsia="PMingLiU"/>
                <w:bCs/>
                <w:lang w:eastAsia="zh-TW"/>
              </w:rPr>
            </w:pPr>
            <w:r>
              <w:rPr>
                <w:bCs/>
              </w:rPr>
              <w:t>…</w:t>
            </w:r>
          </w:p>
        </w:tc>
        <w:tc>
          <w:tcPr>
            <w:tcW w:w="3873" w:type="dxa"/>
            <w:gridSpan w:val="2"/>
          </w:tcPr>
          <w:p w14:paraId="540E450F"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a0"/>
              <w:keepNext/>
              <w:rPr>
                <w:rFonts w:eastAsia="PMingLiU"/>
                <w:bCs/>
                <w:lang w:val="en-US" w:eastAsia="zh-TW"/>
              </w:rPr>
            </w:pPr>
            <w:r>
              <w:rPr>
                <w:bCs/>
              </w:rPr>
              <w:t>…</w:t>
            </w:r>
          </w:p>
        </w:tc>
        <w:tc>
          <w:tcPr>
            <w:tcW w:w="3351" w:type="dxa"/>
          </w:tcPr>
          <w:p w14:paraId="72314F12" w14:textId="77777777" w:rsidR="00F25591" w:rsidRDefault="00752023">
            <w:pPr>
              <w:pStyle w:val="a0"/>
              <w:keepNext/>
              <w:rPr>
                <w:bCs/>
                <w:iCs/>
                <w:lang w:val="en-US"/>
              </w:rPr>
            </w:pPr>
            <w:r>
              <w:rPr>
                <w:bCs/>
                <w:iCs/>
                <w:lang w:val="en-US"/>
              </w:rPr>
              <w:t xml:space="preserve">Thanks. </w:t>
            </w:r>
          </w:p>
          <w:p w14:paraId="68B355A1" w14:textId="77777777" w:rsidR="00F25591" w:rsidRDefault="00752023">
            <w:pPr>
              <w:pStyle w:val="a0"/>
              <w:keepNext/>
              <w:rPr>
                <w:bCs/>
                <w:iCs/>
                <w:lang w:val="en-US"/>
              </w:rPr>
            </w:pPr>
            <w:r>
              <w:rPr>
                <w:bCs/>
                <w:iCs/>
                <w:lang w:val="en-US"/>
              </w:rPr>
              <w:t xml:space="preserve">5.4.3.3 is replaced with 5.8.9.3, and </w:t>
            </w:r>
          </w:p>
          <w:p w14:paraId="42E8F780" w14:textId="77777777" w:rsidR="00F25591" w:rsidRDefault="00752023">
            <w:pPr>
              <w:pStyle w:val="a0"/>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a0"/>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a0"/>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a0"/>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a0"/>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a0"/>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a0"/>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宋体"/>
              </w:rPr>
              <w:t xml:space="preserve"> sidelink</w:t>
            </w:r>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MS Mincho"/>
              </w:rPr>
            </w:pPr>
            <w:r>
              <w:t>2&gt;</w:t>
            </w:r>
            <w:r>
              <w:tab/>
              <w:t>release the PDCP entity, RLC entity and the logical channel of the sidelink DRB for the specific destination.</w:t>
            </w:r>
          </w:p>
          <w:p w14:paraId="2E75A14B" w14:textId="77777777" w:rsidR="00F25591" w:rsidRDefault="00752023">
            <w:pPr>
              <w:pStyle w:val="a0"/>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a0"/>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a0"/>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channel of the sidelink DRB for the specific destination.</w:t>
            </w:r>
          </w:p>
          <w:p w14:paraId="3B2D0A96" w14:textId="77777777" w:rsidR="00F25591" w:rsidRDefault="00752023">
            <w:pPr>
              <w:pStyle w:val="a0"/>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a0"/>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a0"/>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a0"/>
              <w:keepNext/>
              <w:rPr>
                <w:bCs/>
                <w:lang w:val="en-US"/>
              </w:rPr>
            </w:pPr>
            <w:r>
              <w:rPr>
                <w:bCs/>
                <w:lang w:val="en-US"/>
              </w:rPr>
              <w:t>…</w:t>
            </w:r>
          </w:p>
          <w:p w14:paraId="20A153B4" w14:textId="77777777" w:rsidR="00F25591" w:rsidRDefault="00752023">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a0"/>
              <w:keepNext/>
              <w:rPr>
                <w:bCs/>
                <w:i/>
                <w:lang w:val="en-US"/>
              </w:rPr>
            </w:pPr>
            <w:r>
              <w:rPr>
                <w:bCs/>
                <w:lang w:val="en-US"/>
              </w:rPr>
              <w:t>…</w:t>
            </w:r>
          </w:p>
        </w:tc>
        <w:tc>
          <w:tcPr>
            <w:tcW w:w="3873" w:type="dxa"/>
            <w:gridSpan w:val="2"/>
          </w:tcPr>
          <w:p w14:paraId="5005CFD7" w14:textId="77777777" w:rsidR="00F25591" w:rsidRDefault="00752023">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a0"/>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a0"/>
              <w:keepNext/>
              <w:rPr>
                <w:rFonts w:cs="Arial"/>
                <w:bCs/>
                <w:lang w:val="en-US"/>
              </w:rPr>
            </w:pPr>
            <w:r>
              <w:rPr>
                <w:bCs/>
                <w:lang w:val="en-US"/>
              </w:rPr>
              <w:t>…</w:t>
            </w:r>
          </w:p>
        </w:tc>
        <w:tc>
          <w:tcPr>
            <w:tcW w:w="3351" w:type="dxa"/>
          </w:tcPr>
          <w:p w14:paraId="30B349C4" w14:textId="77777777" w:rsidR="00F25591" w:rsidRDefault="00752023">
            <w:pPr>
              <w:pStyle w:val="a0"/>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8pt;height:77.9pt" o:ole="">
                  <v:imagedata r:id="rId14" o:title=""/>
                </v:shape>
                <o:OLEObject Type="Embed" ProgID="Mscgen.Chart" ShapeID="_x0000_i1025" DrawAspect="Content" ObjectID="_1771360133" r:id="rId15"/>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a0"/>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a0"/>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a0"/>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a0"/>
              <w:keepNext/>
              <w:rPr>
                <w:bCs/>
                <w:lang w:val="en-US"/>
              </w:rPr>
            </w:pPr>
            <w:r>
              <w:rPr>
                <w:bCs/>
                <w:lang w:val="en-US"/>
              </w:rPr>
              <w:t>Qualcomm</w:t>
            </w:r>
          </w:p>
        </w:tc>
        <w:tc>
          <w:tcPr>
            <w:tcW w:w="1895" w:type="dxa"/>
          </w:tcPr>
          <w:p w14:paraId="505B4513" w14:textId="77777777" w:rsidR="00F25591" w:rsidRDefault="00752023">
            <w:pPr>
              <w:pStyle w:val="a0"/>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1FA657F4" w14:textId="77777777" w:rsidR="00F25591" w:rsidRDefault="00F25591">
            <w:pPr>
              <w:pStyle w:val="a0"/>
              <w:keepNext/>
              <w:rPr>
                <w:bCs/>
                <w:lang w:val="en-US"/>
              </w:rPr>
            </w:pPr>
          </w:p>
        </w:tc>
        <w:tc>
          <w:tcPr>
            <w:tcW w:w="3873" w:type="dxa"/>
            <w:gridSpan w:val="2"/>
          </w:tcPr>
          <w:p w14:paraId="4B88F572" w14:textId="77777777" w:rsidR="00F25591" w:rsidRDefault="0075202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a0"/>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14:paraId="1C5E24D9" w14:textId="77777777" w:rsidR="00F25591" w:rsidRDefault="00752023">
            <w:pPr>
              <w:pStyle w:val="a0"/>
              <w:keepNext/>
              <w:rPr>
                <w:bCs/>
                <w:lang w:val="en-US"/>
              </w:rPr>
            </w:pPr>
            <w:r>
              <w:rPr>
                <w:bCs/>
                <w:lang w:val="en-US"/>
              </w:rPr>
              <w:t>I understand we have discussed this and achieved the following agreement:</w:t>
            </w:r>
          </w:p>
          <w:p w14:paraId="62B8639C" w14:textId="77777777" w:rsidR="00F25591" w:rsidRDefault="00752023">
            <w:pPr>
              <w:pStyle w:val="a0"/>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a0"/>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a0"/>
              <w:keepNext/>
              <w:rPr>
                <w:bCs/>
                <w:lang w:val="en-US"/>
              </w:rPr>
            </w:pPr>
            <w:r>
              <w:rPr>
                <w:bCs/>
                <w:lang w:val="en-US"/>
              </w:rPr>
              <w:lastRenderedPageBreak/>
              <w:t>Qualcomm</w:t>
            </w:r>
          </w:p>
        </w:tc>
        <w:tc>
          <w:tcPr>
            <w:tcW w:w="1895" w:type="dxa"/>
          </w:tcPr>
          <w:p w14:paraId="064407F5" w14:textId="77777777" w:rsidR="00F25591" w:rsidRDefault="00752023">
            <w:pPr>
              <w:pStyle w:val="a0"/>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a0"/>
              <w:keepNext/>
              <w:rPr>
                <w:bCs/>
                <w:lang w:val="en-US"/>
              </w:rPr>
            </w:pPr>
          </w:p>
        </w:tc>
        <w:tc>
          <w:tcPr>
            <w:tcW w:w="3873" w:type="dxa"/>
            <w:gridSpan w:val="2"/>
          </w:tcPr>
          <w:p w14:paraId="35A7953C" w14:textId="77777777" w:rsidR="00F25591" w:rsidRDefault="00752023">
            <w:pPr>
              <w:pStyle w:val="a0"/>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a0"/>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a0"/>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a0"/>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a0"/>
              <w:keepNext/>
              <w:rPr>
                <w:bCs/>
                <w:lang w:val="en-US"/>
              </w:rPr>
            </w:pPr>
            <w:r>
              <w:rPr>
                <w:bCs/>
                <w:lang w:val="en-US"/>
              </w:rPr>
              <w:t>Qualcomm</w:t>
            </w:r>
          </w:p>
        </w:tc>
        <w:tc>
          <w:tcPr>
            <w:tcW w:w="1895" w:type="dxa"/>
          </w:tcPr>
          <w:p w14:paraId="2F3BD7BF" w14:textId="77777777" w:rsidR="00F25591" w:rsidRDefault="00752023">
            <w:pPr>
              <w:pStyle w:val="a0"/>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a0"/>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a0"/>
              <w:keepNext/>
              <w:rPr>
                <w:bCs/>
                <w:lang w:val="en-US"/>
              </w:rPr>
            </w:pPr>
          </w:p>
        </w:tc>
        <w:tc>
          <w:tcPr>
            <w:tcW w:w="3351" w:type="dxa"/>
          </w:tcPr>
          <w:p w14:paraId="382CCA4F" w14:textId="77777777" w:rsidR="00F25591" w:rsidRDefault="00752023">
            <w:pPr>
              <w:pStyle w:val="a0"/>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a0"/>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a0"/>
              <w:keepNext/>
              <w:rPr>
                <w:bCs/>
                <w:lang w:val="en-US"/>
              </w:rPr>
            </w:pPr>
            <w:r>
              <w:rPr>
                <w:bCs/>
                <w:lang w:val="en-US"/>
              </w:rPr>
              <w:lastRenderedPageBreak/>
              <w:t>Qualcomm</w:t>
            </w:r>
          </w:p>
        </w:tc>
        <w:tc>
          <w:tcPr>
            <w:tcW w:w="1895" w:type="dxa"/>
          </w:tcPr>
          <w:p w14:paraId="328EC81C" w14:textId="77777777" w:rsidR="00F25591" w:rsidRDefault="00752023">
            <w:pPr>
              <w:pStyle w:val="a0"/>
              <w:keepNext/>
              <w:rPr>
                <w:bCs/>
                <w:lang w:val="en-US"/>
              </w:rPr>
            </w:pPr>
            <w:r>
              <w:rPr>
                <w:rFonts w:eastAsia="MS Mincho"/>
              </w:rPr>
              <w:t xml:space="preserve">5.8.3, </w:t>
            </w:r>
            <w:r>
              <w:t>5.2.2.4.13</w:t>
            </w:r>
          </w:p>
        </w:tc>
        <w:tc>
          <w:tcPr>
            <w:tcW w:w="4989" w:type="dxa"/>
          </w:tcPr>
          <w:p w14:paraId="2A9FB2BD" w14:textId="77777777" w:rsidR="00F25591" w:rsidRDefault="00752023">
            <w:pPr>
              <w:pStyle w:val="a0"/>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a0"/>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a0"/>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a0"/>
              <w:keepNext/>
              <w:rPr>
                <w:rFonts w:eastAsia="等线"/>
              </w:rPr>
            </w:pPr>
            <w:r>
              <w:rPr>
                <w:rFonts w:eastAsia="等线" w:hint="eastAsia"/>
              </w:rPr>
              <w:t>5</w:t>
            </w:r>
            <w:r>
              <w:rPr>
                <w:rFonts w:eastAsia="等线"/>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a0"/>
              <w:keepNext/>
              <w:rPr>
                <w:szCs w:val="16"/>
              </w:rPr>
            </w:pPr>
          </w:p>
        </w:tc>
        <w:tc>
          <w:tcPr>
            <w:tcW w:w="3873" w:type="dxa"/>
            <w:gridSpan w:val="2"/>
          </w:tcPr>
          <w:p w14:paraId="7ECBE8FD" w14:textId="77777777" w:rsidR="00F25591" w:rsidRDefault="00752023">
            <w:pPr>
              <w:pStyle w:val="a0"/>
              <w:keepNext/>
            </w:pPr>
            <w:r>
              <w:t>Since we agree only support N3C relay in RRC connected, why we need to have this IDLE/INACTIVE N3C relay UE behaviour?</w:t>
            </w:r>
          </w:p>
        </w:tc>
        <w:tc>
          <w:tcPr>
            <w:tcW w:w="3351" w:type="dxa"/>
          </w:tcPr>
          <w:p w14:paraId="6FB629DE" w14:textId="77777777" w:rsidR="00F25591" w:rsidRDefault="00752023">
            <w:pPr>
              <w:pStyle w:val="a0"/>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a0"/>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a0"/>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a0"/>
              <w:keepNext/>
              <w:rPr>
                <w:rFonts w:eastAsia="等线"/>
              </w:rPr>
            </w:pPr>
            <w:r>
              <w:rPr>
                <w:rFonts w:eastAsia="等线" w:hint="eastAsia"/>
              </w:rPr>
              <w:t>5</w:t>
            </w:r>
            <w:r>
              <w:rPr>
                <w:rFonts w:eastAsia="等线"/>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SRAP;</w:t>
            </w:r>
          </w:p>
          <w:p w14:paraId="180BF480" w14:textId="77777777" w:rsidR="00F25591" w:rsidRDefault="00F25591">
            <w:pPr>
              <w:pStyle w:val="a0"/>
              <w:keepNext/>
              <w:rPr>
                <w:szCs w:val="16"/>
              </w:rPr>
            </w:pPr>
          </w:p>
        </w:tc>
        <w:tc>
          <w:tcPr>
            <w:tcW w:w="3873" w:type="dxa"/>
            <w:gridSpan w:val="2"/>
          </w:tcPr>
          <w:p w14:paraId="1DAF7FAD" w14:textId="77777777" w:rsidR="00F25591" w:rsidRDefault="00752023">
            <w:pPr>
              <w:pStyle w:val="a0"/>
              <w:keepNext/>
            </w:pPr>
            <w:r>
              <w:t>The establish PDCP entity as L2  U2U Remote UE is not needed ( i.e., “2&gt; if the UE is acting L2 U2U Remote UE:</w:t>
            </w:r>
            <w:r>
              <w:rPr>
                <w:rFonts w:eastAsia="等线"/>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establish PDCP entity, RLC entity and the logical channel of a sidelink SRB for PC5-S message if needed, as specified in clause 9.1.1.4;</w:t>
            </w:r>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establish PDCP entity, RLC entity and the logical channel of a sidelink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establish PDCP entity, RLC entity and the logical channel of a sidelink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a0"/>
              <w:keepNext/>
              <w:rPr>
                <w:rFonts w:eastAsia="等线"/>
              </w:rPr>
            </w:pPr>
          </w:p>
        </w:tc>
        <w:tc>
          <w:tcPr>
            <w:tcW w:w="3351" w:type="dxa"/>
          </w:tcPr>
          <w:p w14:paraId="50256ED6" w14:textId="77777777" w:rsidR="00F25591" w:rsidRDefault="00752023">
            <w:pPr>
              <w:pStyle w:val="a0"/>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a0"/>
              <w:keepNext/>
              <w:rPr>
                <w:rFonts w:eastAsia="等线"/>
              </w:rPr>
            </w:pPr>
            <w:r>
              <w:rPr>
                <w:rFonts w:eastAsia="等线" w:hint="eastAsia"/>
              </w:rPr>
              <w:t>5</w:t>
            </w:r>
            <w:r>
              <w:rPr>
                <w:rFonts w:eastAsia="等线"/>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a0"/>
              <w:keepNext/>
              <w:rPr>
                <w:szCs w:val="16"/>
              </w:rPr>
            </w:pPr>
          </w:p>
        </w:tc>
        <w:tc>
          <w:tcPr>
            <w:tcW w:w="3873" w:type="dxa"/>
            <w:gridSpan w:val="2"/>
          </w:tcPr>
          <w:p w14:paraId="3543D6AF" w14:textId="77777777" w:rsidR="00F25591" w:rsidRDefault="00752023">
            <w:pPr>
              <w:pStyle w:val="a0"/>
              <w:keepNext/>
            </w:pPr>
            <w:r>
              <w:t>This is no needed since relay UE can know the E2E link is released based on upper layer signalling, i.e., L2 link modification procedure</w:t>
            </w:r>
          </w:p>
        </w:tc>
        <w:tc>
          <w:tcPr>
            <w:tcW w:w="3351" w:type="dxa"/>
          </w:tcPr>
          <w:p w14:paraId="19E5B366" w14:textId="77777777" w:rsidR="00F25591" w:rsidRDefault="00752023">
            <w:pPr>
              <w:pStyle w:val="a0"/>
              <w:keepNext/>
              <w:rPr>
                <w:bCs/>
                <w:lang w:val="en-US"/>
              </w:rPr>
            </w:pPr>
            <w:r>
              <w:rPr>
                <w:bCs/>
                <w:lang w:val="en-US"/>
              </w:rPr>
              <w:t>It would be good if upper layer procedure can support this already, but I did not find how this is captured in SA2/CT1 specification, can you illustrate more?</w:t>
            </w:r>
          </w:p>
          <w:p w14:paraId="1481BB14" w14:textId="77777777" w:rsidR="00082103" w:rsidRDefault="00082103">
            <w:pPr>
              <w:pStyle w:val="a0"/>
              <w:keepNext/>
              <w:rPr>
                <w:rFonts w:eastAsia="等线"/>
                <w:bCs/>
                <w:lang w:val="en-US"/>
              </w:rPr>
            </w:pPr>
          </w:p>
          <w:p w14:paraId="068FCF2B" w14:textId="5196FDAA" w:rsidR="00082103" w:rsidRPr="00082103" w:rsidRDefault="00082103">
            <w:pPr>
              <w:pStyle w:val="a0"/>
              <w:keepNext/>
              <w:rPr>
                <w:rFonts w:eastAsia="等线" w:hint="eastAsia"/>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0203BC97" w14:textId="77777777" w:rsidR="00F25591" w:rsidRDefault="00752023">
            <w:pPr>
              <w:pStyle w:val="a0"/>
              <w:keepNext/>
              <w:rPr>
                <w:rFonts w:eastAsia="等线"/>
              </w:rPr>
            </w:pPr>
            <w:r>
              <w:rPr>
                <w:rFonts w:eastAsia="等线" w:hint="eastAsia"/>
              </w:rPr>
              <w:t>5</w:t>
            </w:r>
            <w:r>
              <w:rPr>
                <w:rFonts w:eastAsia="等线"/>
              </w:rPr>
              <w:t>.8.9.3b</w:t>
            </w:r>
          </w:p>
        </w:tc>
        <w:tc>
          <w:tcPr>
            <w:tcW w:w="4989" w:type="dxa"/>
          </w:tcPr>
          <w:p w14:paraId="6466AF2A" w14:textId="77777777" w:rsidR="00F25591" w:rsidRDefault="00752023">
            <w:pPr>
              <w:pStyle w:val="a0"/>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a0"/>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727E3959" w14:textId="77777777" w:rsidR="00F25591" w:rsidRDefault="00752023">
            <w:pPr>
              <w:pStyle w:val="a0"/>
              <w:keepNext/>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p w14:paraId="76E8CC7C" w14:textId="77777777" w:rsidR="00082103" w:rsidRDefault="00082103">
            <w:pPr>
              <w:pStyle w:val="a0"/>
              <w:keepNext/>
              <w:rPr>
                <w:rFonts w:eastAsia="等线"/>
                <w:bCs/>
                <w:lang w:val="en-US"/>
              </w:rPr>
            </w:pPr>
          </w:p>
          <w:p w14:paraId="01A82DF8" w14:textId="20E3BC1D" w:rsidR="00082103" w:rsidRPr="00082103" w:rsidRDefault="00082103">
            <w:pPr>
              <w:pStyle w:val="a0"/>
              <w:keepNext/>
              <w:rPr>
                <w:rFonts w:eastAsia="等线" w:hint="eastAsia"/>
                <w:bCs/>
                <w:lang w:val="en-US"/>
              </w:rPr>
            </w:pPr>
            <w:r w:rsidRPr="00445771">
              <w:rPr>
                <w:rFonts w:eastAsia="等线" w:hint="eastAsia"/>
                <w:bCs/>
                <w:color w:val="00B0F0"/>
                <w:lang w:val="en-US"/>
              </w:rPr>
              <w:t>O</w:t>
            </w:r>
            <w:r w:rsidRPr="00445771">
              <w:rPr>
                <w:rFonts w:eastAsia="等线"/>
                <w:bCs/>
                <w:color w:val="00B0F0"/>
                <w:lang w:val="en-US"/>
              </w:rPr>
              <w:t>PPO: Thanks, we understand when there is no QoS flow mapped to a DRB (i.e., QoS flows are released when E2E PC5 failure/release), the DRB will be released, so no need for the duplication trigger condition.</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307EC8EC" w14:textId="77777777" w:rsidR="00F25591" w:rsidRDefault="00752023">
            <w:pPr>
              <w:pStyle w:val="a0"/>
              <w:keepNext/>
              <w:rPr>
                <w:rFonts w:eastAsia="等线"/>
              </w:rPr>
            </w:pPr>
            <w:r>
              <w:rPr>
                <w:rFonts w:eastAsia="等线" w:hint="eastAsia"/>
              </w:rPr>
              <w:t>5</w:t>
            </w:r>
            <w:r>
              <w:rPr>
                <w:rFonts w:eastAsia="等线"/>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a0"/>
              <w:keepNext/>
            </w:pPr>
            <w:r>
              <w:t>Did we have agreement on this? We understand the PC5 link release triggered by upper should be handled by upper layer bot AS layer.</w:t>
            </w:r>
          </w:p>
        </w:tc>
        <w:tc>
          <w:tcPr>
            <w:tcW w:w="3351" w:type="dxa"/>
          </w:tcPr>
          <w:p w14:paraId="35304842" w14:textId="77777777" w:rsidR="00F25591" w:rsidRDefault="00752023">
            <w:pPr>
              <w:pStyle w:val="a0"/>
              <w:keepNext/>
              <w:rPr>
                <w:bCs/>
                <w:lang w:val="en-US"/>
              </w:rPr>
            </w:pPr>
            <w:r>
              <w:rPr>
                <w:bCs/>
                <w:lang w:val="en-US"/>
              </w:rPr>
              <w:t>Do you mean before per-hop PC5 release, upper layer would first release all E2E PC5 connection?</w:t>
            </w:r>
          </w:p>
          <w:p w14:paraId="6EF57DFB" w14:textId="77777777" w:rsidR="00082103" w:rsidRDefault="00082103">
            <w:pPr>
              <w:pStyle w:val="a0"/>
              <w:keepNext/>
              <w:rPr>
                <w:rFonts w:eastAsia="等线"/>
                <w:bCs/>
                <w:lang w:val="en-US"/>
              </w:rPr>
            </w:pPr>
          </w:p>
          <w:p w14:paraId="03D2333C" w14:textId="786CAF1E" w:rsidR="00082103" w:rsidRPr="00082103" w:rsidRDefault="00082103">
            <w:pPr>
              <w:pStyle w:val="a0"/>
              <w:keepNext/>
              <w:rPr>
                <w:rFonts w:eastAsia="等线" w:hint="eastAsia"/>
                <w:bCs/>
                <w:lang w:val="en-US"/>
              </w:rPr>
            </w:pPr>
            <w:r w:rsidRPr="00445771">
              <w:rPr>
                <w:rFonts w:eastAsia="等线" w:hint="eastAsia"/>
                <w:bCs/>
                <w:color w:val="00B0F0"/>
                <w:lang w:val="en-US"/>
              </w:rPr>
              <w:t>O</w:t>
            </w:r>
            <w:r w:rsidRPr="00445771">
              <w:rPr>
                <w:rFonts w:eastAsia="等线"/>
                <w:bCs/>
                <w:color w:val="00B0F0"/>
                <w:lang w:val="en-US"/>
              </w:rPr>
              <w:t>PPO: Thanks, our understanding is if per-hop PC5 link release is triggered by upper layer, it should be upper layer (PC5-S) signaling from the relay UE to the other hop peer UE on the release case instead of AS signaling.</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a0"/>
              <w:keepNext/>
              <w:rPr>
                <w:rFonts w:eastAsia="等线"/>
              </w:rPr>
            </w:pPr>
            <w:r>
              <w:rPr>
                <w:rFonts w:eastAsia="等线" w:hint="eastAsia"/>
              </w:rPr>
              <w:t>5</w:t>
            </w:r>
            <w:r>
              <w:rPr>
                <w:rFonts w:eastAsia="等线"/>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a0"/>
              <w:keepNext/>
              <w:rPr>
                <w:szCs w:val="16"/>
              </w:rPr>
            </w:pPr>
          </w:p>
        </w:tc>
        <w:tc>
          <w:tcPr>
            <w:tcW w:w="3873" w:type="dxa"/>
            <w:gridSpan w:val="2"/>
          </w:tcPr>
          <w:p w14:paraId="0C2D8A37" w14:textId="77777777" w:rsidR="00F25591" w:rsidRDefault="00752023">
            <w:pPr>
              <w:pStyle w:val="a0"/>
              <w:keepNext/>
            </w:pPr>
            <w:r>
              <w:t>We understanding this new section is not needed since there is no additional UE behaviour compared to 5.8.9.5</w:t>
            </w:r>
          </w:p>
        </w:tc>
        <w:tc>
          <w:tcPr>
            <w:tcW w:w="3351" w:type="dxa"/>
          </w:tcPr>
          <w:p w14:paraId="4A1C24C4" w14:textId="77777777" w:rsidR="00F25591" w:rsidRDefault="00752023">
            <w:pPr>
              <w:pStyle w:val="a0"/>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a0"/>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ABBE686" w14:textId="77777777" w:rsidR="00F25591" w:rsidRDefault="00752023">
            <w:pPr>
              <w:pStyle w:val="a0"/>
              <w:keepNext/>
              <w:rPr>
                <w:rFonts w:eastAsia="等线"/>
              </w:rPr>
            </w:pPr>
            <w:r>
              <w:rPr>
                <w:rFonts w:eastAsia="等线" w:hint="eastAsia"/>
              </w:rPr>
              <w:t>5</w:t>
            </w:r>
            <w:r>
              <w:rPr>
                <w:rFonts w:eastAsia="等线"/>
              </w:rPr>
              <w:t>.8.9.8.2</w:t>
            </w:r>
          </w:p>
        </w:tc>
        <w:tc>
          <w:tcPr>
            <w:tcW w:w="4989" w:type="dxa"/>
          </w:tcPr>
          <w:p w14:paraId="15878EF4" w14:textId="77777777" w:rsidR="00F25591" w:rsidRDefault="00752023">
            <w:pPr>
              <w:pStyle w:val="a0"/>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a0"/>
              <w:keepNext/>
            </w:pPr>
            <w:r>
              <w:t>We understand this is not needed since U2U Relay UE can know the E2E PC5 link is released by upper layer signalling (L2 link modification procedure)</w:t>
            </w:r>
          </w:p>
        </w:tc>
        <w:tc>
          <w:tcPr>
            <w:tcW w:w="3351" w:type="dxa"/>
          </w:tcPr>
          <w:p w14:paraId="61646881" w14:textId="77777777" w:rsidR="00F25591" w:rsidRDefault="00752023">
            <w:pPr>
              <w:pStyle w:val="a0"/>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p w14:paraId="720CF23A" w14:textId="77777777" w:rsidR="00082103" w:rsidRDefault="00082103">
            <w:pPr>
              <w:pStyle w:val="a0"/>
              <w:keepNext/>
              <w:rPr>
                <w:rFonts w:eastAsia="等线"/>
                <w:bCs/>
                <w:lang w:val="en-US"/>
              </w:rPr>
            </w:pPr>
          </w:p>
          <w:p w14:paraId="3C0B2346" w14:textId="59A0B80D" w:rsidR="00082103" w:rsidRDefault="00082103">
            <w:pPr>
              <w:pStyle w:val="a0"/>
              <w:keepNext/>
              <w:rPr>
                <w:rFonts w:eastAsia="等线" w:hint="eastAsia"/>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4B870A7D" w14:textId="77777777" w:rsidR="00F25591" w:rsidRDefault="00752023">
            <w:pPr>
              <w:pStyle w:val="a0"/>
              <w:keepNext/>
              <w:rPr>
                <w:rFonts w:eastAsia="等线"/>
              </w:rPr>
            </w:pPr>
            <w:r>
              <w:rPr>
                <w:rFonts w:eastAsia="等线" w:hint="eastAsia"/>
              </w:rPr>
              <w:t>5</w:t>
            </w:r>
            <w:r>
              <w:rPr>
                <w:rFonts w:eastAsia="等线"/>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a0"/>
              <w:keepNext/>
              <w:rPr>
                <w:szCs w:val="16"/>
              </w:rPr>
            </w:pPr>
          </w:p>
        </w:tc>
        <w:tc>
          <w:tcPr>
            <w:tcW w:w="3873" w:type="dxa"/>
            <w:gridSpan w:val="2"/>
          </w:tcPr>
          <w:p w14:paraId="62E1CB42" w14:textId="77777777" w:rsidR="00F25591" w:rsidRDefault="00752023">
            <w:pPr>
              <w:pStyle w:val="a0"/>
              <w:keepNext/>
            </w:pPr>
            <w:r>
              <w:t>Do we have agreement on this?</w:t>
            </w:r>
          </w:p>
        </w:tc>
        <w:tc>
          <w:tcPr>
            <w:tcW w:w="3351" w:type="dxa"/>
          </w:tcPr>
          <w:p w14:paraId="70B35B67" w14:textId="77777777" w:rsidR="00F25591" w:rsidRDefault="00752023">
            <w:pPr>
              <w:pStyle w:val="a0"/>
              <w:keepNext/>
              <w:rPr>
                <w:bCs/>
                <w:lang w:val="en-US"/>
              </w:rPr>
            </w:pPr>
            <w:r>
              <w:rPr>
                <w:bCs/>
                <w:lang w:val="en-US"/>
              </w:rPr>
              <w:t>Do you mean there is no per-hop link release?</w:t>
            </w:r>
          </w:p>
          <w:p w14:paraId="79EE8054" w14:textId="77777777" w:rsidR="00082103" w:rsidRDefault="00082103">
            <w:pPr>
              <w:pStyle w:val="a0"/>
              <w:keepNext/>
              <w:rPr>
                <w:rFonts w:eastAsia="等线"/>
                <w:bCs/>
                <w:lang w:val="en-US"/>
              </w:rPr>
            </w:pPr>
          </w:p>
          <w:p w14:paraId="0B3F7C5F" w14:textId="0CFB38C2" w:rsidR="00082103" w:rsidRPr="00082103" w:rsidRDefault="00082103">
            <w:pPr>
              <w:pStyle w:val="a0"/>
              <w:keepNext/>
              <w:rPr>
                <w:rFonts w:eastAsia="等线" w:hint="eastAsia"/>
                <w:bCs/>
                <w:lang w:val="en-US"/>
              </w:rPr>
            </w:pPr>
            <w:r w:rsidRPr="00080227">
              <w:rPr>
                <w:rFonts w:eastAsia="等线" w:hint="eastAsia"/>
                <w:bCs/>
                <w:color w:val="00B0F0"/>
                <w:lang w:val="en-US"/>
              </w:rPr>
              <w:t>O</w:t>
            </w:r>
            <w:r w:rsidRPr="00080227">
              <w:rPr>
                <w:rFonts w:eastAsia="等线"/>
                <w:bCs/>
                <w:color w:val="00B0F0"/>
                <w:lang w:val="en-US"/>
              </w:rPr>
              <w:t>PPO: Sorry for the confusion, I mean do we have the agreement on U2U Relay send notification message upon per-hop PC5 link release?</w:t>
            </w:r>
            <w:bookmarkStart w:id="9" w:name="_GoBack"/>
            <w:bookmarkEnd w:id="9"/>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a0"/>
              <w:keepNext/>
              <w:rPr>
                <w:rFonts w:eastAsia="等线"/>
                <w:bCs/>
                <w:lang w:val="en-US"/>
              </w:rPr>
            </w:pPr>
            <w:r>
              <w:rPr>
                <w:rFonts w:eastAsia="等线"/>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a0"/>
              <w:keepNext/>
            </w:pPr>
            <w:r>
              <w:t xml:space="preserve">“the” is not needed in “ if the </w:t>
            </w:r>
            <w:proofErr w:type="spellStart"/>
            <w:r>
              <w:t>sl-IndirectPathMaintain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a0"/>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a0"/>
              <w:keepNext/>
            </w:pPr>
            <w:r>
              <w:t xml:space="preserve">We are not sure the NOTE is needed. If needed, to be exactly describe the procedure, we can say, the MP direct path release is realized by </w:t>
            </w:r>
            <w:bookmarkStart w:id="10"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10"/>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a0"/>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a0"/>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a0"/>
              <w:keepNext/>
              <w:rPr>
                <w:rFonts w:eastAsia="等线"/>
              </w:rPr>
            </w:pPr>
            <w:r>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reconfigurationWithSync:</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 reconfigurationWithSync):</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a0"/>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a0"/>
              <w:keepNext/>
            </w:pPr>
          </w:p>
          <w:p w14:paraId="56BDE10E" w14:textId="77777777" w:rsidR="00F25591" w:rsidRDefault="00752023">
            <w:pPr>
              <w:pStyle w:val="a0"/>
              <w:keepNext/>
            </w:pPr>
            <w:r>
              <w:t xml:space="preserve">Then, we are confused by the NOTE, why MP direct path addition is achieved by indirect-to direct path switch procedure” in legacy R17? Maybe we can just simply say “is realized by </w:t>
            </w:r>
            <w:proofErr w:type="spellStart"/>
            <w:r>
              <w:t>RRCReconfiguration</w:t>
            </w:r>
            <w:proofErr w:type="spellEnd"/>
            <w:r>
              <w:t xml:space="preserve"> with </w:t>
            </w:r>
            <w:bookmarkStart w:id="11" w:name="_Hlk160724612"/>
            <w:proofErr w:type="spellStart"/>
            <w:r>
              <w:t>ReconfigurationWithSync</w:t>
            </w:r>
            <w:proofErr w:type="spellEnd"/>
            <w:r>
              <w:t xml:space="preserve"> included</w:t>
            </w:r>
            <w:bookmarkEnd w:id="11"/>
            <w:r>
              <w:t xml:space="preserve">, where </w:t>
            </w:r>
            <w:proofErr w:type="spellStart"/>
            <w:r>
              <w:t>sl-IndirectPathAddChange</w:t>
            </w:r>
            <w:proofErr w:type="spellEnd"/>
            <w:r>
              <w:t xml:space="preserv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a0"/>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a0"/>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r>
              <w:t>ReconfigurationWithSync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a0"/>
              <w:keepNext/>
            </w:pPr>
            <w:r>
              <w:lastRenderedPageBreak/>
              <w:t>The new IE “Sl-IndirectPathMaintain-r18 “ need to be begin with lower case “sl”,</w:t>
            </w:r>
          </w:p>
          <w:p w14:paraId="1FA8D797" w14:textId="77777777" w:rsidR="00F25591" w:rsidRDefault="00F25591">
            <w:pPr>
              <w:pStyle w:val="a0"/>
              <w:keepNext/>
            </w:pPr>
          </w:p>
          <w:p w14:paraId="2B63861C" w14:textId="77777777" w:rsidR="00F25591" w:rsidRDefault="00F25591">
            <w:pPr>
              <w:pStyle w:val="a0"/>
              <w:keepNext/>
            </w:pPr>
          </w:p>
          <w:p w14:paraId="241CBA3D" w14:textId="77777777" w:rsidR="00F25591" w:rsidRDefault="00752023">
            <w:pPr>
              <w:pStyle w:val="a0"/>
              <w:keepNext/>
            </w:pPr>
            <w:r>
              <w:t>Also, for the newly added condition “MP”, this needs to be inserted in the “conditional presence” table in alphabetic manner, not at the end of the table.</w:t>
            </w:r>
          </w:p>
          <w:p w14:paraId="7D21765F" w14:textId="77777777" w:rsidR="00F25591" w:rsidRDefault="00752023">
            <w:pPr>
              <w:pStyle w:val="a0"/>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a0"/>
              <w:keepNext/>
              <w:rPr>
                <w:bCs/>
                <w:lang w:val="en-US"/>
              </w:rPr>
            </w:pPr>
            <w:r>
              <w:rPr>
                <w:bCs/>
                <w:lang w:val="en-US"/>
              </w:rPr>
              <w:t>Thanks. The change is made.</w:t>
            </w:r>
          </w:p>
          <w:p w14:paraId="7A6D2644" w14:textId="77777777" w:rsidR="00F25591" w:rsidRDefault="00752023">
            <w:pPr>
              <w:pStyle w:val="a0"/>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a0"/>
              <w:keepNext/>
              <w:rPr>
                <w:rFonts w:eastAsia="宋体"/>
                <w:lang w:val="en-US"/>
              </w:rPr>
            </w:pPr>
            <w:r>
              <w:rPr>
                <w:rFonts w:eastAsia="宋体"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r>
              <w:rPr>
                <w:i/>
              </w:rPr>
              <w:t>reconfigurationWithSync</w:t>
            </w:r>
            <w:r>
              <w:rPr>
                <w:rFonts w:eastAsia="等线"/>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a0"/>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a0"/>
              <w:keepNext/>
              <w:rPr>
                <w:rFonts w:eastAsia="等线"/>
                <w:lang w:val="en-US"/>
              </w:rPr>
            </w:pPr>
          </w:p>
          <w:p w14:paraId="1309BBEC" w14:textId="77777777" w:rsidR="00F25591" w:rsidRDefault="00752023">
            <w:pPr>
              <w:pStyle w:val="a0"/>
              <w:keepNext/>
              <w:rPr>
                <w:rFonts w:eastAsia="等线"/>
                <w:lang w:val="en-US"/>
              </w:rPr>
            </w:pPr>
            <w:r>
              <w:rPr>
                <w:rFonts w:eastAsia="等线" w:hint="eastAsia"/>
                <w:lang w:val="en-US"/>
              </w:rPr>
              <w:t>If the source side is MP, whether the SRAP entity of the indirect path need to be released? Whether the sidelink MAC should be reset?</w:t>
            </w:r>
          </w:p>
          <w:p w14:paraId="777AF86A" w14:textId="77777777" w:rsidR="00F25591" w:rsidRDefault="00752023">
            <w:pPr>
              <w:pStyle w:val="a0"/>
              <w:keepNext/>
              <w:rPr>
                <w:rFonts w:eastAsia="等线"/>
                <w:lang w:val="en-US"/>
              </w:rPr>
            </w:pPr>
            <w:r>
              <w:rPr>
                <w:rFonts w:eastAsia="等线" w:hint="eastAsia"/>
                <w:lang w:val="en-US"/>
              </w:rPr>
              <w:t>It is better to differentiate the source side is single direct path or MP.</w:t>
            </w:r>
          </w:p>
        </w:tc>
        <w:tc>
          <w:tcPr>
            <w:tcW w:w="3351" w:type="dxa"/>
          </w:tcPr>
          <w:p w14:paraId="6903F0EA" w14:textId="77777777" w:rsidR="00F25591" w:rsidRDefault="00D06D20">
            <w:pPr>
              <w:pStyle w:val="a0"/>
              <w:keepNext/>
              <w:rPr>
                <w:bCs/>
                <w:lang w:val="en-US"/>
              </w:rPr>
            </w:pPr>
            <w:r>
              <w:rPr>
                <w:bCs/>
                <w:lang w:val="en-US"/>
              </w:rPr>
              <w:t>Corrected.</w:t>
            </w:r>
          </w:p>
          <w:p w14:paraId="4398F6BD" w14:textId="4DD3CD6C" w:rsidR="00D06D20" w:rsidRDefault="00D06D20">
            <w:pPr>
              <w:pStyle w:val="a0"/>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a0"/>
              <w:keepNext/>
              <w:rPr>
                <w:rFonts w:eastAsia="宋体"/>
                <w:lang w:val="en-US"/>
              </w:rPr>
            </w:pPr>
            <w:r>
              <w:rPr>
                <w:rFonts w:eastAsia="宋体"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a0"/>
              <w:keepNext/>
              <w:rPr>
                <w:rFonts w:eastAsia="宋体"/>
                <w:lang w:val="en-US"/>
              </w:rPr>
            </w:pPr>
            <w:r>
              <w:rPr>
                <w:rFonts w:eastAsia="宋体"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a0"/>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a0"/>
              <w:keepNext/>
              <w:rPr>
                <w:rFonts w:eastAsia="MS Mincho"/>
              </w:rPr>
            </w:pPr>
            <w:r>
              <w:rPr>
                <w:bCs/>
                <w:lang w:val="en-US"/>
              </w:rPr>
              <w:t>5.3.5.17.2.2</w:t>
            </w:r>
          </w:p>
        </w:tc>
        <w:tc>
          <w:tcPr>
            <w:tcW w:w="4996"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a0"/>
              <w:keepNext/>
              <w:rPr>
                <w:rFonts w:eastAsia="宋体"/>
                <w:lang w:val="en-US"/>
              </w:rPr>
            </w:pPr>
            <w:r>
              <w:rPr>
                <w:rFonts w:eastAsia="宋体" w:hint="eastAsia"/>
                <w:lang w:val="en-US"/>
              </w:rPr>
              <w:t>Firstly, agree with Apple, MP should not be mixed into path switch.</w:t>
            </w:r>
          </w:p>
          <w:p w14:paraId="39FA2566" w14:textId="77777777" w:rsidR="00F25591" w:rsidRDefault="00752023">
            <w:pPr>
              <w:pStyle w:val="a0"/>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a0"/>
              <w:keepNext/>
              <w:rPr>
                <w:rFonts w:eastAsia="宋体"/>
                <w:lang w:val="en-US"/>
              </w:rPr>
            </w:pPr>
            <w:r>
              <w:rPr>
                <w:rFonts w:eastAsia="宋体"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a0"/>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a0"/>
              <w:keepNext/>
              <w:rPr>
                <w:bCs/>
                <w:lang w:val="en-US"/>
              </w:rPr>
            </w:pPr>
            <w:r>
              <w:rPr>
                <w:bCs/>
                <w:lang w:val="en-US"/>
              </w:rPr>
              <w:t>Direct path change is just legacy PCell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a0"/>
              <w:keepNext/>
              <w:rPr>
                <w:rFonts w:eastAsia="宋体"/>
                <w:lang w:val="en-US"/>
              </w:rPr>
            </w:pPr>
            <w:r>
              <w:rPr>
                <w:rFonts w:eastAsia="宋体"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a0"/>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a0"/>
              <w:keepNext/>
            </w:pPr>
          </w:p>
        </w:tc>
        <w:tc>
          <w:tcPr>
            <w:tcW w:w="3351" w:type="dxa"/>
          </w:tcPr>
          <w:p w14:paraId="05D1C0FC" w14:textId="60289BB1" w:rsidR="00F25591" w:rsidRDefault="00D06D20">
            <w:pPr>
              <w:pStyle w:val="a0"/>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a0"/>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a0"/>
              <w:keepNext/>
              <w:rPr>
                <w:rFonts w:eastAsia="等线"/>
                <w:lang w:val="en-US"/>
              </w:rPr>
            </w:pPr>
            <w:proofErr w:type="spellStart"/>
            <w:r>
              <w:rPr>
                <w:rFonts w:eastAsia="等线"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a0"/>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a0"/>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a0"/>
              <w:keepNext/>
              <w:rPr>
                <w:rFonts w:eastAsia="等线"/>
                <w:bCs/>
                <w:lang w:val="en-US"/>
              </w:rPr>
            </w:pPr>
            <w:r>
              <w:rPr>
                <w:rFonts w:eastAsia="等线" w:hint="eastAsia"/>
                <w:bCs/>
                <w:lang w:val="en-US"/>
              </w:rPr>
              <w:t>Sa</w:t>
            </w:r>
            <w:r>
              <w:rPr>
                <w:rFonts w:eastAsia="等线"/>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a0"/>
              <w:keepNext/>
              <w:rPr>
                <w:rFonts w:eastAsia="等线"/>
              </w:rPr>
            </w:pPr>
            <w:r w:rsidRPr="00054195">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 xml:space="preserve">2&gt; else (i.e. the </w:t>
            </w:r>
            <w:proofErr w:type="spellStart"/>
            <w:r w:rsidRPr="00054195">
              <w:t>sl-IndirectPathMaintain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a0"/>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77777777" w:rsidR="00054195" w:rsidRPr="00D45311" w:rsidRDefault="00054195" w:rsidP="00532879">
            <w:pPr>
              <w:pStyle w:val="a0"/>
              <w:keepNext/>
              <w:rPr>
                <w:bCs/>
                <w:lang w:val="en-US"/>
              </w:rPr>
            </w:pP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a0"/>
              <w:keepNext/>
              <w:rPr>
                <w:rFonts w:eastAsia="等线"/>
                <w:bCs/>
                <w:lang w:val="en-US"/>
              </w:rPr>
            </w:pPr>
            <w:r>
              <w:rPr>
                <w:rFonts w:eastAsia="等线" w:hint="eastAsia"/>
                <w:bCs/>
                <w:lang w:val="en-US"/>
              </w:rPr>
              <w:t>Sam</w:t>
            </w:r>
            <w:r>
              <w:rPr>
                <w:rFonts w:eastAsia="等线"/>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a0"/>
              <w:keepNext/>
              <w:rPr>
                <w:rFonts w:eastAsia="等线"/>
              </w:rPr>
            </w:pPr>
            <w:r>
              <w:rPr>
                <w:rFonts w:eastAsia="等线" w:hint="eastAsia"/>
              </w:rPr>
              <w:t>5</w:t>
            </w:r>
            <w:r>
              <w:rPr>
                <w:rFonts w:eastAsia="等线"/>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a0"/>
              <w:keepNext/>
            </w:pPr>
            <w:r w:rsidRPr="00054195">
              <w:t>Based on “if MP is configured”, the “MP indirect path addition” is impossible. Suggest to remove it.</w:t>
            </w:r>
          </w:p>
          <w:p w14:paraId="31E24080" w14:textId="77777777" w:rsidR="00532879" w:rsidRDefault="00532879" w:rsidP="00532879">
            <w:pPr>
              <w:pStyle w:val="a0"/>
              <w:keepNext/>
              <w:rPr>
                <w:rFonts w:eastAsia="等线"/>
              </w:rPr>
            </w:pPr>
          </w:p>
          <w:p w14:paraId="3F573A4C" w14:textId="7ED6C455" w:rsidR="00532879" w:rsidRPr="00532879" w:rsidRDefault="00532879" w:rsidP="00532879">
            <w:pPr>
              <w:pStyle w:val="a0"/>
              <w:keepNext/>
              <w:rPr>
                <w:rFonts w:eastAsiaTheme="minor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77777777" w:rsidR="00054195" w:rsidRPr="00D45311" w:rsidRDefault="00054195" w:rsidP="00532879">
            <w:pPr>
              <w:pStyle w:val="a0"/>
              <w:keepNext/>
              <w:rPr>
                <w:bCs/>
                <w:lang w:val="en-US"/>
              </w:rPr>
            </w:pP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a0"/>
              <w:keepNext/>
              <w:rPr>
                <w:rFonts w:eastAsia="等线"/>
                <w:bCs/>
                <w:lang w:val="en-US"/>
              </w:rPr>
            </w:pPr>
            <w:r>
              <w:rPr>
                <w:rFonts w:eastAsia="等线" w:hint="eastAsia"/>
                <w:bCs/>
                <w:lang w:val="en-US"/>
              </w:rPr>
              <w:lastRenderedPageBreak/>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a0"/>
              <w:keepNext/>
              <w:rPr>
                <w:rFonts w:eastAsia="等线"/>
              </w:rPr>
            </w:pPr>
            <w:r w:rsidRPr="00054195">
              <w:rPr>
                <w:rFonts w:eastAsia="等线"/>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a0"/>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a0"/>
              <w:keepNext/>
            </w:pPr>
            <w:r w:rsidRPr="00054195">
              <w:t>Suggest to:</w:t>
            </w:r>
          </w:p>
          <w:p w14:paraId="27F8F93B" w14:textId="77777777" w:rsidR="00054195" w:rsidRPr="00054195" w:rsidRDefault="00054195" w:rsidP="00054195">
            <w:pPr>
              <w:pStyle w:val="a0"/>
              <w:keepNext/>
            </w:pPr>
            <w:r w:rsidRPr="00054195">
              <w:t>“2&gt; if MP is configured:</w:t>
            </w:r>
          </w:p>
          <w:p w14:paraId="157E0C80" w14:textId="77777777" w:rsidR="00054195" w:rsidRPr="00054195" w:rsidRDefault="00054195" w:rsidP="00532879">
            <w:pPr>
              <w:pStyle w:val="a0"/>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77777777" w:rsidR="00054195" w:rsidRPr="00D45311" w:rsidRDefault="00054195" w:rsidP="00532879">
            <w:pPr>
              <w:pStyle w:val="a0"/>
              <w:keepNext/>
              <w:rPr>
                <w:bCs/>
                <w:lang w:val="en-US"/>
              </w:rPr>
            </w:pP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a0"/>
              <w:keepNext/>
              <w:rPr>
                <w:rFonts w:eastAsia="等线"/>
              </w:rPr>
            </w:pPr>
            <w:r w:rsidRPr="00054195">
              <w:rPr>
                <w:rFonts w:eastAsia="等线"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proofErr w:type="spellStart"/>
            <w:r w:rsidRPr="00054195">
              <w:t>sl</w:t>
            </w:r>
            <w:proofErr w:type="spellEnd"/>
            <w:r w:rsidRPr="00054195">
              <w:t>-</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second-hop QoS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a0"/>
              <w:keepNext/>
            </w:pPr>
            <w:r w:rsidRPr="00054195">
              <w:t xml:space="preserve">Both ‘source’ and ‘destination’ cannot be used. </w:t>
            </w:r>
          </w:p>
          <w:p w14:paraId="331E67C1" w14:textId="77777777" w:rsidR="00054195" w:rsidRPr="00054195" w:rsidRDefault="00054195" w:rsidP="00054195">
            <w:pPr>
              <w:pStyle w:val="a0"/>
              <w:keepNext/>
            </w:pPr>
            <w:r w:rsidRPr="00054195">
              <w:t xml:space="preserve">Suggest to : </w:t>
            </w:r>
          </w:p>
          <w:p w14:paraId="307F324D" w14:textId="77777777" w:rsidR="00054195" w:rsidRPr="00054195" w:rsidRDefault="00054195" w:rsidP="00054195">
            <w:pPr>
              <w:pStyle w:val="a0"/>
              <w:keepNext/>
            </w:pPr>
          </w:p>
          <w:p w14:paraId="1AB98FFD" w14:textId="77777777" w:rsidR="00054195" w:rsidRPr="00054195" w:rsidRDefault="00054195" w:rsidP="00054195">
            <w:pPr>
              <w:pStyle w:val="a0"/>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77777777" w:rsidR="00054195" w:rsidRPr="00D45311" w:rsidRDefault="00054195" w:rsidP="00532879">
            <w:pPr>
              <w:pStyle w:val="a0"/>
              <w:keepNext/>
              <w:rPr>
                <w:bCs/>
                <w:lang w:val="en-US"/>
              </w:rPr>
            </w:pP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7777777" w:rsidR="00054195" w:rsidRPr="00D45311" w:rsidRDefault="00054195" w:rsidP="00532879">
            <w:pPr>
              <w:pStyle w:val="a0"/>
              <w:keepNext/>
              <w:rPr>
                <w:bCs/>
                <w:lang w:val="en-US"/>
              </w:rPr>
            </w:pP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a0"/>
              <w:keepNext/>
              <w:rPr>
                <w:rFonts w:eastAsia="等线"/>
                <w:bCs/>
                <w:lang w:val="en-US"/>
              </w:rPr>
            </w:pPr>
            <w:r w:rsidRPr="00054195">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a0"/>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7777777" w:rsidR="00054195" w:rsidRPr="00D45311" w:rsidRDefault="00054195" w:rsidP="00532879">
            <w:pPr>
              <w:pStyle w:val="a0"/>
              <w:keepNext/>
              <w:rPr>
                <w:bCs/>
                <w:lang w:val="en-US"/>
              </w:rPr>
            </w:pP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r w:rsidRPr="00054195">
              <w:t>a</w:t>
            </w:r>
            <w:proofErr w:type="spellEnd"/>
            <w:r w:rsidRPr="00054195">
              <w:t xml:space="preserve"> end-to-end </w:t>
            </w:r>
            <w:proofErr w:type="spellStart"/>
            <w:r w:rsidRPr="00054195">
              <w:t>sidelink</w:t>
            </w:r>
            <w:proofErr w:type="spellEnd"/>
            <w:r w:rsidRPr="00054195">
              <w:t xml:space="preserve">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7777777" w:rsidR="00054195" w:rsidRPr="00D45311" w:rsidRDefault="00054195" w:rsidP="00532879">
            <w:pPr>
              <w:pStyle w:val="a0"/>
              <w:keepNext/>
              <w:rPr>
                <w:bCs/>
                <w:lang w:val="en-US"/>
              </w:rPr>
            </w:pP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sidelink DRB, in accordance with the sl-SRAP-ConfigU2U received in </w:t>
            </w:r>
            <w:proofErr w:type="spellStart"/>
            <w:r w:rsidRPr="00BE3953">
              <w:t>sl-ConfigDedicatedNR</w:t>
            </w:r>
            <w:proofErr w:type="spellEnd"/>
            <w:r w:rsidRPr="00BE3953">
              <w:t>, if included;</w:t>
            </w:r>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reconfigure the SRAP entity for the sidelink DRB derived based on configuration received in SIB12;</w:t>
            </w:r>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a0"/>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77777777" w:rsidR="00BE3953" w:rsidRPr="00D45311" w:rsidRDefault="00BE3953" w:rsidP="00532879">
            <w:pPr>
              <w:pStyle w:val="a0"/>
              <w:keepNext/>
              <w:rPr>
                <w:bCs/>
                <w:lang w:val="en-US"/>
              </w:rPr>
            </w:pP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SRB1/2/3;</w:t>
            </w:r>
          </w:p>
          <w:p w14:paraId="578FA916" w14:textId="77777777" w:rsidR="00BE3953" w:rsidRDefault="00BE3953" w:rsidP="00532879">
            <w:pPr>
              <w:pStyle w:val="B2"/>
            </w:pPr>
            <w:r>
              <w:t>2&gt; consider the specified PC5 RLC channel as the egress PC5 relay RLC channel;</w:t>
            </w:r>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a0"/>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77777777" w:rsidR="00BE3953" w:rsidRPr="00D45311" w:rsidRDefault="00BE3953" w:rsidP="00532879">
            <w:pPr>
              <w:pStyle w:val="a0"/>
              <w:keepNext/>
              <w:rPr>
                <w:bCs/>
                <w:lang w:val="en-US"/>
              </w:rPr>
            </w:pP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a0"/>
              <w:keepNext/>
              <w:rPr>
                <w:rFonts w:eastAsia="等线"/>
              </w:rPr>
            </w:pPr>
            <w:r w:rsidRPr="00BE3953">
              <w:rPr>
                <w:rFonts w:eastAsia="等线"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a0"/>
              <w:keepNext/>
            </w:pPr>
            <w:r w:rsidRPr="00BE3953">
              <w:rPr>
                <w:rFonts w:hint="eastAsia"/>
              </w:rPr>
              <w:t>Typos</w:t>
            </w:r>
          </w:p>
          <w:p w14:paraId="4C74C2BE" w14:textId="77777777" w:rsidR="00BE3953" w:rsidRPr="00BE3953" w:rsidRDefault="00BE3953" w:rsidP="00BE3953">
            <w:pPr>
              <w:pStyle w:val="a0"/>
              <w:keepNext/>
            </w:pPr>
          </w:p>
          <w:p w14:paraId="365FC200" w14:textId="77777777" w:rsidR="00BE3953" w:rsidRPr="00BE3953" w:rsidRDefault="00BE3953" w:rsidP="00BE3953">
            <w:pPr>
              <w:pStyle w:val="a0"/>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a0"/>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7777777" w:rsidR="00BE3953" w:rsidRPr="00D45311" w:rsidRDefault="00BE3953" w:rsidP="00532879">
            <w:pPr>
              <w:pStyle w:val="a0"/>
              <w:keepNext/>
              <w:rPr>
                <w:bCs/>
                <w:lang w:val="en-US"/>
              </w:rPr>
            </w:pP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a0"/>
              <w:keepNext/>
              <w:rPr>
                <w:rFonts w:eastAsia="等线"/>
              </w:rPr>
            </w:pPr>
            <w:r w:rsidRPr="00BE3953">
              <w:rPr>
                <w:rFonts w:eastAsia="等线"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proofErr w:type="spellStart"/>
            <w:r w:rsidRPr="00BE3953">
              <w:t>sl-DestinationIdentityRemoteUE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a0"/>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7777777" w:rsidR="00BE3953" w:rsidRPr="00D45311" w:rsidRDefault="00BE3953" w:rsidP="00532879">
            <w:pPr>
              <w:pStyle w:val="a0"/>
              <w:keepNext/>
              <w:rPr>
                <w:bCs/>
                <w:lang w:val="en-US"/>
              </w:rPr>
            </w:pP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a0"/>
              <w:keepNext/>
              <w:rPr>
                <w:rFonts w:eastAsia="等线"/>
              </w:rPr>
            </w:pPr>
            <w:r>
              <w:rPr>
                <w:rFonts w:eastAsia="等线" w:hint="eastAsia"/>
              </w:rPr>
              <w:t>6</w:t>
            </w:r>
            <w:r>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2" w:name="_Toc156130216"/>
            <w:r w:rsidRPr="00BE3953">
              <w:t>–</w:t>
            </w:r>
            <w:r w:rsidRPr="00BE3953">
              <w:tab/>
              <w:t>IndirectPathFailureInformation</w:t>
            </w:r>
            <w:bookmarkEnd w:id="12"/>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a0"/>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4C56DA8D" w14:textId="77777777" w:rsidR="00BE3953" w:rsidRPr="00D45311" w:rsidRDefault="00BE3953" w:rsidP="00532879">
            <w:pPr>
              <w:pStyle w:val="a0"/>
              <w:keepNext/>
              <w:rPr>
                <w:bCs/>
                <w:lang w:val="en-US"/>
              </w:rPr>
            </w:pP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r w:rsidRPr="0095250E">
              <w:t xml:space="preserve">ReconfigurationWithSync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a0"/>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a0"/>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a0"/>
              <w:keepNext/>
              <w:rPr>
                <w:rStyle w:val="af6"/>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7777777" w:rsidR="00BE3953" w:rsidRPr="00D45311" w:rsidRDefault="00BE3953" w:rsidP="00532879">
            <w:pPr>
              <w:pStyle w:val="a0"/>
              <w:keepNext/>
              <w:rPr>
                <w:bCs/>
                <w:lang w:val="en-US"/>
              </w:rPr>
            </w:pP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a0"/>
              <w:keepNext/>
              <w:rPr>
                <w:rFonts w:eastAsia="等线"/>
                <w:bCs/>
                <w:lang w:val="en-US"/>
              </w:rPr>
            </w:pPr>
            <w:r>
              <w:rPr>
                <w:rFonts w:eastAsia="等线" w:hint="eastAsia"/>
                <w:bCs/>
                <w:lang w:val="en-US"/>
              </w:rPr>
              <w:lastRenderedPageBreak/>
              <w:t>Sa</w:t>
            </w:r>
            <w:r>
              <w:rPr>
                <w:rFonts w:eastAsia="等线"/>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a5"/>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a0"/>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a0"/>
              <w:keepNext/>
              <w:rPr>
                <w:rFonts w:eastAsiaTheme="minor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a0"/>
              <w:keepNext/>
              <w:rPr>
                <w:rFonts w:eastAsia="等线"/>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a0"/>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a0"/>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a0"/>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 xml:space="preserve">is ongoing (i.e.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a5"/>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77777777" w:rsidR="00532879" w:rsidRPr="00D45311" w:rsidRDefault="00532879" w:rsidP="00532879">
            <w:pPr>
              <w:pStyle w:val="a0"/>
              <w:keepNext/>
              <w:rPr>
                <w:bCs/>
                <w:lang w:val="en-US"/>
              </w:rPr>
            </w:pPr>
          </w:p>
        </w:tc>
      </w:tr>
      <w:tr w:rsidR="00C87B7A"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9CDBD58" w:rsidR="00C87B7A" w:rsidRPr="00C87B7A" w:rsidRDefault="00C87B7A" w:rsidP="00C87B7A">
            <w:pPr>
              <w:pStyle w:val="a0"/>
              <w:keepNext/>
              <w:rPr>
                <w:rFonts w:eastAsia="等线"/>
                <w:bC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E83B76B" w14:textId="64E5DF2A" w:rsidR="00C87B7A" w:rsidRDefault="00C87B7A" w:rsidP="00C87B7A">
            <w:pPr>
              <w:pStyle w:val="a0"/>
              <w:keepNext/>
              <w:rPr>
                <w:rFonts w:eastAsia="等线"/>
              </w:rPr>
            </w:pPr>
            <w:r>
              <w:rPr>
                <w:bCs/>
                <w:lang w:val="en-US"/>
              </w:rPr>
              <w:t>5.3.5.3</w:t>
            </w:r>
          </w:p>
        </w:tc>
        <w:tc>
          <w:tcPr>
            <w:tcW w:w="4989" w:type="dxa"/>
            <w:tcBorders>
              <w:top w:val="single" w:sz="4" w:space="0" w:color="auto"/>
              <w:left w:val="single" w:sz="4" w:space="0" w:color="auto"/>
              <w:bottom w:val="single" w:sz="4" w:space="0" w:color="auto"/>
              <w:right w:val="single" w:sz="4" w:space="0" w:color="auto"/>
            </w:tcBorders>
          </w:tcPr>
          <w:p w14:paraId="61AF3462" w14:textId="77777777" w:rsidR="00C87B7A" w:rsidRDefault="00C87B7A" w:rsidP="00C87B7A">
            <w:pPr>
              <w:pStyle w:val="B3"/>
              <w:rPr>
                <w:rFonts w:eastAsia="等线"/>
                <w:lang w:eastAsia="zh-CN"/>
              </w:rPr>
            </w:pPr>
            <w:r>
              <w:rPr>
                <w:rFonts w:eastAsia="等线"/>
                <w:lang w:eastAsia="zh-CN"/>
              </w:rPr>
              <w:t>3&gt; else (</w:t>
            </w:r>
            <w:proofErr w:type="spellStart"/>
            <w:r>
              <w:rPr>
                <w:rFonts w:eastAsia="等线"/>
                <w:i/>
                <w:lang w:eastAsia="zh-CN"/>
              </w:rPr>
              <w:t>IndirectPathMaintain</w:t>
            </w:r>
            <w:proofErr w:type="spellEnd"/>
            <w:r>
              <w:rPr>
                <w:rFonts w:eastAsia="等线"/>
                <w:lang w:eastAsia="zh-CN"/>
              </w:rPr>
              <w:t xml:space="preserve"> is included):</w:t>
            </w:r>
          </w:p>
          <w:p w14:paraId="1979838C" w14:textId="77777777" w:rsidR="00C87B7A" w:rsidRDefault="00C87B7A" w:rsidP="00C87B7A">
            <w:pPr>
              <w:pStyle w:val="B4"/>
              <w:rPr>
                <w:rFonts w:eastAsia="等线"/>
                <w:lang w:eastAsia="zh-CN"/>
              </w:rPr>
            </w:pPr>
            <w:r>
              <w:rPr>
                <w:rFonts w:eastAsia="等线"/>
                <w:lang w:eastAsia="zh-CN"/>
              </w:rPr>
              <w:t>4&gt; release radio resources on the direct path, including release of the RLC entities and the MAC configuration;</w:t>
            </w:r>
          </w:p>
          <w:p w14:paraId="65B85392" w14:textId="77777777" w:rsidR="00C87B7A" w:rsidRDefault="00C87B7A" w:rsidP="00C87B7A">
            <w:pPr>
              <w:pStyle w:val="B4"/>
              <w:rPr>
                <w:rFonts w:eastAsia="等线"/>
                <w:lang w:eastAsia="zh-CN"/>
              </w:rPr>
            </w:pPr>
            <w:r>
              <w:t>4&gt;</w:t>
            </w:r>
            <w:r>
              <w:tab/>
              <w:t>reset MAC used in the source cell;</w:t>
            </w:r>
          </w:p>
          <w:p w14:paraId="0E204F2D" w14:textId="77777777" w:rsidR="00C87B7A" w:rsidRPr="00BE3953" w:rsidRDefault="00C87B7A" w:rsidP="00C87B7A">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6B6AED57" w:rsidR="00C87B7A" w:rsidRPr="00BE3953" w:rsidRDefault="00C87B7A" w:rsidP="00C87B7A">
            <w:pPr>
              <w:pStyle w:val="a5"/>
              <w:rPr>
                <w:rFonts w:ascii="Arial" w:hAnsi="Arial"/>
                <w:lang w:eastAsia="zh-CN"/>
              </w:rPr>
            </w:pPr>
            <w:r>
              <w:rPr>
                <w:bCs/>
                <w:lang w:val="en-US"/>
              </w:rPr>
              <w:t>This is for direct path release while keeping the indirect path, where only the direct path related MAC configuration should be released and no reset MAC seems necessary. We would prefer the approach in R2-2401072.</w:t>
            </w:r>
          </w:p>
        </w:tc>
        <w:tc>
          <w:tcPr>
            <w:tcW w:w="3351" w:type="dxa"/>
            <w:tcBorders>
              <w:top w:val="single" w:sz="4" w:space="0" w:color="auto"/>
              <w:left w:val="single" w:sz="4" w:space="0" w:color="auto"/>
              <w:bottom w:val="single" w:sz="4" w:space="0" w:color="auto"/>
              <w:right w:val="single" w:sz="4" w:space="0" w:color="auto"/>
            </w:tcBorders>
          </w:tcPr>
          <w:p w14:paraId="39DB3FFC" w14:textId="77777777" w:rsidR="00C87B7A" w:rsidRPr="00D45311" w:rsidRDefault="00C87B7A" w:rsidP="00C87B7A">
            <w:pPr>
              <w:pStyle w:val="a0"/>
              <w:keepNext/>
              <w:rPr>
                <w:bCs/>
                <w:lang w:val="en-US"/>
              </w:rPr>
            </w:pPr>
          </w:p>
        </w:tc>
      </w:tr>
      <w:tr w:rsidR="00C87B7A" w:rsidRPr="00D45311" w14:paraId="71ACD34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1860139" w14:textId="0E31E073" w:rsidR="00C87B7A" w:rsidRDefault="00C87B7A" w:rsidP="00C87B7A">
            <w:pPr>
              <w:pStyle w:val="a0"/>
              <w:keepNext/>
              <w:rPr>
                <w:bCs/>
                <w:lang w:val="en-US"/>
              </w:rPr>
            </w:pPr>
            <w:r>
              <w:rPr>
                <w:bCs/>
                <w:lang w:val="en-US"/>
              </w:rPr>
              <w:t>Nokia</w:t>
            </w:r>
          </w:p>
        </w:tc>
        <w:tc>
          <w:tcPr>
            <w:tcW w:w="1895" w:type="dxa"/>
            <w:tcBorders>
              <w:top w:val="single" w:sz="4" w:space="0" w:color="auto"/>
              <w:left w:val="single" w:sz="4" w:space="0" w:color="auto"/>
              <w:bottom w:val="single" w:sz="4" w:space="0" w:color="auto"/>
              <w:right w:val="single" w:sz="4" w:space="0" w:color="auto"/>
            </w:tcBorders>
          </w:tcPr>
          <w:p w14:paraId="3CE9E6F0" w14:textId="2A7C6249"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00D36171" w14:textId="77777777" w:rsidR="00C87B7A" w:rsidRPr="0095250E" w:rsidRDefault="00C87B7A" w:rsidP="00C87B7A">
            <w:pPr>
              <w:pStyle w:val="B1"/>
            </w:pPr>
            <w:r w:rsidRPr="0095250E">
              <w:t>1&gt;</w:t>
            </w:r>
            <w:r w:rsidRPr="0095250E">
              <w:tab/>
              <w:t xml:space="preserve">if </w:t>
            </w:r>
            <w:proofErr w:type="spellStart"/>
            <w:r w:rsidRPr="0095250E">
              <w:rPr>
                <w:rFonts w:eastAsia="等线"/>
                <w:i/>
                <w:lang w:eastAsia="zh-CN"/>
              </w:rPr>
              <w:t>sl-PathSwitchConfig</w:t>
            </w:r>
            <w:proofErr w:type="spellEnd"/>
            <w:r w:rsidRPr="0095250E">
              <w:t xml:space="preserve"> is included:</w:t>
            </w:r>
          </w:p>
          <w:p w14:paraId="484DD423" w14:textId="77777777" w:rsidR="00C87B7A" w:rsidRDefault="00C87B7A">
            <w:pPr>
              <w:pStyle w:val="B2"/>
              <w:rPr>
                <w:ins w:id="13" w:author="Huawei, HiSilicon_Post" w:date="2024-03-05T11:22:00Z"/>
              </w:rPr>
              <w:pPrChange w:id="14" w:author="Huawei, HiSilicon_Post" w:date="2024-03-05T11:22:00Z">
                <w:pPr>
                  <w:ind w:left="851" w:hanging="284"/>
                </w:pPr>
              </w:pPrChange>
            </w:pPr>
            <w:ins w:id="15" w:author="Huawei, HiSilicon_Post" w:date="2024-03-05T11:22:00Z">
              <w:r>
                <w:t>2&gt;</w:t>
              </w:r>
              <w:r>
                <w:tab/>
                <w:t xml:space="preserve">apply the value of the </w:t>
              </w:r>
              <w:proofErr w:type="spellStart"/>
              <w:r>
                <w:rPr>
                  <w:i/>
                </w:rPr>
                <w:t>newUE</w:t>
              </w:r>
              <w:proofErr w:type="spellEnd"/>
              <w:r>
                <w:rPr>
                  <w:i/>
                </w:rPr>
                <w:t>-Identity</w:t>
              </w:r>
              <w:r>
                <w:t xml:space="preserve"> as the C-RNTI;</w:t>
              </w:r>
            </w:ins>
          </w:p>
          <w:p w14:paraId="6CD0235F" w14:textId="77777777" w:rsidR="00C87B7A" w:rsidRDefault="00C87B7A">
            <w:pPr>
              <w:pStyle w:val="B2"/>
              <w:rPr>
                <w:ins w:id="16" w:author="Huawei, HiSilicon_Post" w:date="2024-03-05T11:22:00Z"/>
                <w:rFonts w:eastAsia="等线"/>
                <w:lang w:eastAsia="zh-CN"/>
              </w:rPr>
              <w:pPrChange w:id="17" w:author="Huawei, HiSilicon_Post" w:date="2024-03-05T11:22:00Z">
                <w:pPr>
                  <w:ind w:left="851" w:hanging="284"/>
                </w:pPr>
              </w:pPrChange>
            </w:pPr>
            <w:ins w:id="18" w:author="Huawei, HiSilicon_Post" w:date="2024-03-05T11:22:00Z">
              <w:r>
                <w:rPr>
                  <w:rFonts w:eastAsia="等线"/>
                  <w:lang w:eastAsia="zh-CN"/>
                </w:rPr>
                <w:t xml:space="preserve">2&gt; if the </w:t>
              </w:r>
              <w:proofErr w:type="spellStart"/>
              <w:r>
                <w:rPr>
                  <w:rFonts w:eastAsia="等线"/>
                  <w:i/>
                  <w:iCs/>
                  <w:lang w:eastAsia="zh-CN"/>
                </w:rPr>
                <w:t>sl-</w:t>
              </w:r>
              <w:r>
                <w:rPr>
                  <w:rFonts w:eastAsia="等线"/>
                  <w:i/>
                  <w:lang w:eastAsia="zh-CN"/>
                </w:rPr>
                <w:t>IndirectPathMaintain</w:t>
              </w:r>
              <w:proofErr w:type="spellEnd"/>
              <w:r>
                <w:rPr>
                  <w:rFonts w:eastAsia="等线"/>
                  <w:lang w:eastAsia="zh-CN"/>
                </w:rPr>
                <w:t xml:space="preserve"> is not included </w:t>
              </w:r>
              <w:r>
                <w:t xml:space="preserve">in </w:t>
              </w:r>
              <w:proofErr w:type="spellStart"/>
              <w:r>
                <w:rPr>
                  <w:i/>
                  <w:iCs/>
                </w:rPr>
                <w:t>reconfigurationWithSync</w:t>
              </w:r>
              <w:proofErr w:type="spellEnd"/>
              <w:r>
                <w:rPr>
                  <w:rFonts w:eastAsia="等线"/>
                  <w:lang w:eastAsia="zh-CN"/>
                </w:rPr>
                <w:t>:</w:t>
              </w:r>
            </w:ins>
          </w:p>
          <w:p w14:paraId="07E9E4F5" w14:textId="77777777" w:rsidR="00C87B7A" w:rsidRPr="0095250E" w:rsidRDefault="00C87B7A">
            <w:pPr>
              <w:pStyle w:val="B3"/>
              <w:pPrChange w:id="19" w:author="Huawei, HiSilicon_Post" w:date="2024-03-05T11:23:00Z">
                <w:pPr>
                  <w:pStyle w:val="B2"/>
                </w:pPr>
              </w:pPrChange>
            </w:pPr>
            <w:del w:id="20" w:author="Huawei, HiSilicon_Post" w:date="2024-03-05T11:23:00Z">
              <w:r w:rsidRPr="0095250E" w:rsidDel="00CB13C3">
                <w:delText>2</w:delText>
              </w:r>
            </w:del>
            <w:ins w:id="21" w:author="Huawei, HiSilicon_Post" w:date="2024-03-05T11:23:00Z">
              <w:r>
                <w:t>3</w:t>
              </w:r>
            </w:ins>
            <w:r w:rsidRPr="0095250E">
              <w:t>&gt;</w:t>
            </w:r>
            <w:r w:rsidRPr="0095250E">
              <w:tab/>
              <w:t xml:space="preserve">consider the target L2 U2N Relay UE to be the one indicated by the </w:t>
            </w:r>
            <w:proofErr w:type="spellStart"/>
            <w:r w:rsidRPr="0095250E">
              <w:rPr>
                <w:i/>
              </w:rPr>
              <w:t>targetRelayUE</w:t>
            </w:r>
            <w:proofErr w:type="spellEnd"/>
            <w:r w:rsidRPr="0095250E">
              <w:rPr>
                <w:i/>
              </w:rPr>
              <w:t>-Identity</w:t>
            </w:r>
            <w:r w:rsidRPr="0095250E">
              <w:t xml:space="preserve"> in the </w:t>
            </w:r>
            <w:proofErr w:type="spellStart"/>
            <w:r w:rsidRPr="0095250E">
              <w:rPr>
                <w:rFonts w:eastAsia="等线"/>
                <w:i/>
                <w:lang w:eastAsia="zh-CN"/>
              </w:rPr>
              <w:t>sl-</w:t>
            </w:r>
            <w:r w:rsidRPr="0095250E">
              <w:rPr>
                <w:i/>
              </w:rPr>
              <w:t>PathSwitchConfig</w:t>
            </w:r>
            <w:proofErr w:type="spellEnd"/>
            <w:r w:rsidRPr="0095250E">
              <w:t>;</w:t>
            </w:r>
          </w:p>
          <w:p w14:paraId="33013EC8" w14:textId="77777777" w:rsidR="00C87B7A" w:rsidRPr="0095250E" w:rsidRDefault="00C87B7A">
            <w:pPr>
              <w:pStyle w:val="B3"/>
              <w:pPrChange w:id="22" w:author="Huawei, HiSilicon_Post" w:date="2024-03-05T11:23:00Z">
                <w:pPr>
                  <w:pStyle w:val="B2"/>
                </w:pPr>
              </w:pPrChange>
            </w:pPr>
            <w:del w:id="23" w:author="Huawei, HiSilicon_Post" w:date="2024-03-05T11:23:00Z">
              <w:r w:rsidRPr="0095250E" w:rsidDel="00CB13C3">
                <w:delText>2</w:delText>
              </w:r>
            </w:del>
            <w:ins w:id="24" w:author="Huawei, HiSilicon_Post" w:date="2024-03-05T11:23:00Z">
              <w:r>
                <w:t>3</w:t>
              </w:r>
            </w:ins>
            <w:r w:rsidRPr="0095250E">
              <w:t>&gt;</w:t>
            </w:r>
            <w:r w:rsidRPr="0095250E">
              <w:tab/>
              <w:t xml:space="preserve">start timer T420 for the corresponding target L2 U2N Relay UE with the timer value set to </w:t>
            </w:r>
            <w:r w:rsidRPr="0095250E">
              <w:rPr>
                <w:i/>
              </w:rPr>
              <w:t>t420</w:t>
            </w:r>
            <w:r w:rsidRPr="0095250E">
              <w:t xml:space="preserve">, as included in the </w:t>
            </w:r>
            <w:proofErr w:type="spellStart"/>
            <w:r w:rsidRPr="0095250E">
              <w:rPr>
                <w:rFonts w:eastAsia="等线"/>
                <w:i/>
                <w:lang w:eastAsia="zh-CN"/>
              </w:rPr>
              <w:t>sl-</w:t>
            </w:r>
            <w:r w:rsidRPr="0095250E">
              <w:rPr>
                <w:i/>
              </w:rPr>
              <w:t>PathSwitchConfig</w:t>
            </w:r>
            <w:proofErr w:type="spellEnd"/>
            <w:r w:rsidRPr="0095250E">
              <w:t>;</w:t>
            </w:r>
          </w:p>
          <w:p w14:paraId="51D245D6" w14:textId="77777777" w:rsidR="00C87B7A" w:rsidRPr="0095250E" w:rsidDel="00CB13C3" w:rsidRDefault="00C87B7A">
            <w:pPr>
              <w:pStyle w:val="B3"/>
              <w:rPr>
                <w:del w:id="25" w:author="Huawei, HiSilicon_Post" w:date="2024-03-05T11:23:00Z"/>
              </w:rPr>
              <w:pPrChange w:id="26" w:author="Huawei, HiSilicon_Post" w:date="2024-03-05T11:23:00Z">
                <w:pPr>
                  <w:pStyle w:val="B2"/>
                </w:pPr>
              </w:pPrChange>
            </w:pPr>
            <w:del w:id="27" w:author="Huawei, HiSilicon_Post" w:date="2024-03-05T11:23:00Z">
              <w:r w:rsidRPr="0095250E" w:rsidDel="00CB13C3">
                <w:delText>2&gt;</w:delText>
              </w:r>
              <w:r w:rsidRPr="0095250E" w:rsidDel="00CB13C3">
                <w:tab/>
                <w:delText xml:space="preserve">apply the value of the </w:delText>
              </w:r>
              <w:r w:rsidRPr="0095250E" w:rsidDel="00CB13C3">
                <w:rPr>
                  <w:i/>
                </w:rPr>
                <w:delText>newUE-Identity</w:delText>
              </w:r>
              <w:r w:rsidRPr="0095250E" w:rsidDel="00CB13C3">
                <w:delText xml:space="preserve"> as the C-RNTI;</w:delText>
              </w:r>
            </w:del>
          </w:p>
          <w:p w14:paraId="0ACE1204" w14:textId="77777777" w:rsidR="00C87B7A" w:rsidRPr="0095250E" w:rsidRDefault="00C87B7A">
            <w:pPr>
              <w:pStyle w:val="B3"/>
              <w:pPrChange w:id="28" w:author="Huawei, HiSilicon_Post" w:date="2024-03-05T11:23:00Z">
                <w:pPr>
                  <w:pStyle w:val="B2"/>
                </w:pPr>
              </w:pPrChange>
            </w:pPr>
            <w:ins w:id="29" w:author="Huawei, HiSilicon_Post" w:date="2024-03-05T11:23:00Z">
              <w:r>
                <w:t>3</w:t>
              </w:r>
            </w:ins>
            <w:del w:id="30" w:author="Huawei, HiSilicon_Post" w:date="2024-03-05T11:23:00Z">
              <w:r w:rsidRPr="0095250E" w:rsidDel="00CB13C3">
                <w:delText>2</w:delText>
              </w:r>
            </w:del>
            <w:r w:rsidRPr="0095250E">
              <w:t>&gt;</w:t>
            </w:r>
            <w:r w:rsidRPr="0095250E">
              <w:tab/>
              <w:t xml:space="preserve">indicate to upper layer (to trigger the PC5 unicast link establishment) with the target L2 U2N Relay UE indicated by the </w:t>
            </w:r>
            <w:proofErr w:type="spellStart"/>
            <w:r w:rsidRPr="0095250E">
              <w:rPr>
                <w:i/>
              </w:rPr>
              <w:t>targetRelayUE</w:t>
            </w:r>
            <w:proofErr w:type="spellEnd"/>
            <w:r w:rsidRPr="0095250E">
              <w:rPr>
                <w:i/>
              </w:rPr>
              <w:t>-Identity</w:t>
            </w:r>
            <w:r w:rsidRPr="0095250E">
              <w:t>;</w:t>
            </w:r>
          </w:p>
          <w:p w14:paraId="1E95CCD1" w14:textId="77777777" w:rsidR="00C87B7A" w:rsidRPr="0095250E" w:rsidRDefault="00C87B7A">
            <w:pPr>
              <w:pStyle w:val="B3"/>
              <w:pPrChange w:id="31" w:author="Huawei, HiSilicon_Post" w:date="2024-03-05T11:23:00Z">
                <w:pPr>
                  <w:pStyle w:val="B2"/>
                </w:pPr>
              </w:pPrChange>
            </w:pPr>
            <w:ins w:id="32" w:author="Huawei, HiSilicon_Post" w:date="2024-03-05T11:23:00Z">
              <w:r>
                <w:rPr>
                  <w:rFonts w:eastAsia="等线"/>
                  <w:lang w:eastAsia="zh-CN"/>
                </w:rPr>
                <w:t>3</w:t>
              </w:r>
            </w:ins>
            <w:del w:id="33" w:author="Huawei, HiSilicon_Post" w:date="2024-03-05T11:23:00Z">
              <w:r w:rsidRPr="0095250E" w:rsidDel="00CB13C3">
                <w:rPr>
                  <w:rFonts w:eastAsia="等线"/>
                  <w:lang w:eastAsia="zh-CN"/>
                </w:rPr>
                <w:delText>2</w:delText>
              </w:r>
            </w:del>
            <w:r w:rsidRPr="0095250E">
              <w:rPr>
                <w:rFonts w:eastAsia="等线"/>
                <w:lang w:eastAsia="zh-CN"/>
              </w:rPr>
              <w:t>&gt;</w:t>
            </w:r>
            <w:r w:rsidRPr="0095250E">
              <w:tab/>
            </w:r>
            <w:r w:rsidRPr="0095250E">
              <w:rPr>
                <w:rFonts w:eastAsia="等线"/>
                <w:lang w:eastAsia="zh-CN"/>
              </w:rPr>
              <w:t>apply the default configuration of SL-RLC1 as defined in 9.2.4 for SRB1;</w:t>
            </w:r>
          </w:p>
          <w:p w14:paraId="73DF2B97" w14:textId="77777777" w:rsidR="00C87B7A" w:rsidRDefault="00C87B7A">
            <w:pPr>
              <w:pStyle w:val="B2"/>
              <w:rPr>
                <w:ins w:id="34" w:author="Huawei, HiSilicon_Post" w:date="2024-03-05T11:23:00Z"/>
                <w:rFonts w:eastAsia="等线"/>
                <w:lang w:eastAsia="zh-CN"/>
              </w:rPr>
              <w:pPrChange w:id="35" w:author="Huawei, HiSilicon_Post" w:date="2024-03-05T11:23:00Z">
                <w:pPr>
                  <w:ind w:left="851" w:hanging="284"/>
                </w:pPr>
              </w:pPrChange>
            </w:pPr>
            <w:ins w:id="36" w:author="Huawei, HiSilicon_Post" w:date="2024-03-05T11:23:00Z">
              <w:r>
                <w:rPr>
                  <w:rFonts w:eastAsia="等线"/>
                  <w:lang w:eastAsia="zh-CN"/>
                </w:rPr>
                <w:t>2&gt; else:</w:t>
              </w:r>
            </w:ins>
          </w:p>
          <w:p w14:paraId="53982C80" w14:textId="77777777" w:rsidR="00C87B7A" w:rsidRDefault="00C87B7A">
            <w:pPr>
              <w:pStyle w:val="B3"/>
              <w:rPr>
                <w:ins w:id="37" w:author="Huawei, HiSilicon_Post" w:date="2024-03-05T11:23:00Z"/>
              </w:rPr>
              <w:pPrChange w:id="38" w:author="Huawei, HiSilicon_Post" w:date="2024-03-05T11:23:00Z">
                <w:pPr>
                  <w:ind w:left="1135" w:hanging="284"/>
                </w:pPr>
              </w:pPrChange>
            </w:pPr>
            <w:ins w:id="39" w:author="Huawei, HiSilicon_Post" w:date="2024-03-05T11:23:00Z">
              <w:r>
                <w:t>3&gt;</w:t>
              </w:r>
              <w:r>
                <w:tab/>
                <w:t>maintain the PC5 link with the connected L2 U2N Relay UE;</w:t>
              </w:r>
            </w:ins>
          </w:p>
          <w:p w14:paraId="0FF01307" w14:textId="77777777" w:rsidR="00C87B7A" w:rsidRDefault="00C87B7A">
            <w:pPr>
              <w:pStyle w:val="B3"/>
              <w:rPr>
                <w:ins w:id="40" w:author="Huawei, HiSilicon_Post" w:date="2024-03-05T11:23:00Z"/>
                <w:rFonts w:eastAsia="等线"/>
                <w:lang w:eastAsia="zh-CN"/>
              </w:rPr>
              <w:pPrChange w:id="41" w:author="Huawei, HiSilicon_Post" w:date="2024-03-05T11:23:00Z">
                <w:pPr>
                  <w:ind w:left="1135" w:hanging="284"/>
                </w:pPr>
              </w:pPrChange>
            </w:pPr>
            <w:ins w:id="42" w:author="Huawei, HiSilicon_Post" w:date="2024-03-05T11:23:00Z">
              <w:r>
                <w:t>3&gt;</w:t>
              </w:r>
              <w:r>
                <w:tab/>
                <w:t>consider the serving cell of the L2 U2N relay UE to be the serving cell;</w:t>
              </w:r>
            </w:ins>
          </w:p>
          <w:p w14:paraId="744D4925" w14:textId="77777777" w:rsidR="00C87B7A" w:rsidRDefault="00C87B7A" w:rsidP="00C87B7A">
            <w:pPr>
              <w:pStyle w:val="B3"/>
              <w:rPr>
                <w:rFonts w:eastAsia="等线"/>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0816B5EF" w14:textId="77777777" w:rsidR="00C87B7A" w:rsidRDefault="00C87B7A" w:rsidP="00C87B7A">
            <w:pPr>
              <w:pStyle w:val="a0"/>
              <w:keepNext/>
              <w:rPr>
                <w:bCs/>
                <w:lang w:val="en-US"/>
              </w:rPr>
            </w:pPr>
            <w:r>
              <w:rPr>
                <w:bCs/>
                <w:lang w:val="en-US"/>
              </w:rPr>
              <w:t>We understand that the rapporteur incorporated the TP in R2-2400414, which have not been checked during the meeting although we agreed to have the indication. We think it is not necessary explicitly saying ‘maintain the PC5 link…’ as it will do unless indicating to upper layer to trigger release of PC5 unicast link.</w:t>
            </w:r>
          </w:p>
          <w:p w14:paraId="53FC06FA" w14:textId="77777777" w:rsidR="00C87B7A" w:rsidRDefault="00C87B7A" w:rsidP="00C87B7A">
            <w:pPr>
              <w:pStyle w:val="a5"/>
              <w:rPr>
                <w:bCs/>
                <w:lang w:val="en-US"/>
              </w:rPr>
            </w:pPr>
          </w:p>
        </w:tc>
        <w:tc>
          <w:tcPr>
            <w:tcW w:w="3351" w:type="dxa"/>
            <w:tcBorders>
              <w:top w:val="single" w:sz="4" w:space="0" w:color="auto"/>
              <w:left w:val="single" w:sz="4" w:space="0" w:color="auto"/>
              <w:bottom w:val="single" w:sz="4" w:space="0" w:color="auto"/>
              <w:right w:val="single" w:sz="4" w:space="0" w:color="auto"/>
            </w:tcBorders>
          </w:tcPr>
          <w:p w14:paraId="06A48C73" w14:textId="77777777" w:rsidR="00C87B7A" w:rsidRPr="00D45311" w:rsidRDefault="00C87B7A" w:rsidP="00C87B7A">
            <w:pPr>
              <w:pStyle w:val="a0"/>
              <w:keepNext/>
              <w:rPr>
                <w:bCs/>
                <w:lang w:val="en-US"/>
              </w:rPr>
            </w:pPr>
          </w:p>
        </w:tc>
      </w:tr>
      <w:tr w:rsidR="00C87B7A" w:rsidRPr="00D45311" w14:paraId="3E6BFC36"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77C678" w14:textId="4FB788B2" w:rsidR="00C87B7A" w:rsidRDefault="00C87B7A" w:rsidP="00C87B7A">
            <w:pPr>
              <w:pStyle w:val="a0"/>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A05D784" w14:textId="4F03EFC7"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65127A56" w14:textId="77777777" w:rsidR="00C87B7A" w:rsidRPr="0046516C" w:rsidRDefault="00C87B7A" w:rsidP="00C87B7A">
            <w:pPr>
              <w:ind w:left="1135" w:hanging="284"/>
            </w:pPr>
            <w:r w:rsidRPr="0046516C">
              <w:t>2&gt;</w:t>
            </w:r>
            <w:r w:rsidRPr="0046516C">
              <w:tab/>
              <w:t>if the UE is acting as L2 U2N Remote UE at the source side:</w:t>
            </w:r>
          </w:p>
          <w:p w14:paraId="10EC154E" w14:textId="77777777" w:rsidR="00C87B7A" w:rsidRPr="0046516C" w:rsidRDefault="00C87B7A" w:rsidP="00C87B7A">
            <w:pPr>
              <w:ind w:left="1135" w:hanging="284"/>
              <w:rPr>
                <w:ins w:id="43" w:author="Huawei, HiSilicon" w:date="2024-02-06T09:42:00Z"/>
              </w:rPr>
            </w:pPr>
            <w:ins w:id="44" w:author="Huawei, HiSilicon" w:date="2024-02-06T09:42:00Z">
              <w:r w:rsidRPr="0046516C">
                <w:t>3</w:t>
              </w:r>
            </w:ins>
            <w:r w:rsidRPr="0046516C">
              <w:t>&gt;</w:t>
            </w:r>
            <w:r w:rsidRPr="0046516C">
              <w:tab/>
            </w:r>
            <w:ins w:id="45" w:author="Huawei, HiSilicon" w:date="2024-02-06T09:42:00Z">
              <w:r w:rsidRPr="0046516C">
                <w:tab/>
                <w:t xml:space="preserve">if </w:t>
              </w:r>
            </w:ins>
            <w:ins w:id="46" w:author="Huawei, HiSilicon" w:date="2024-02-06T11:02:00Z">
              <w:r>
                <w:t xml:space="preserve">the </w:t>
              </w:r>
            </w:ins>
            <w:proofErr w:type="spellStart"/>
            <w:ins w:id="47" w:author="Huawei, HiSilicon" w:date="2024-02-17T15:29:00Z">
              <w:r w:rsidRPr="00C441DD">
                <w:t>sl-</w:t>
              </w:r>
            </w:ins>
            <w:ins w:id="48" w:author="Huawei, HiSilicon" w:date="2024-02-06T09:42:00Z">
              <w:r w:rsidRPr="00C441DD">
                <w:t>IndirectPath</w:t>
              </w:r>
            </w:ins>
            <w:ins w:id="49" w:author="Huawei, HiSilicon" w:date="2024-02-06T10:27:00Z">
              <w:r w:rsidRPr="00C441DD">
                <w:t>Maintain</w:t>
              </w:r>
            </w:ins>
            <w:proofErr w:type="spellEnd"/>
            <w:ins w:id="50" w:author="Huawei, HiSilicon" w:date="2024-02-06T09:42:00Z">
              <w:r w:rsidRPr="0046516C">
                <w:t xml:space="preserve"> is not included</w:t>
              </w:r>
            </w:ins>
            <w:ins w:id="51" w:author="Huawei, HiSilicon" w:date="2024-02-17T15:42:00Z">
              <w:r>
                <w:t xml:space="preserve"> </w:t>
              </w:r>
              <w:r w:rsidRPr="00F034BF">
                <w:t xml:space="preserve">in </w:t>
              </w:r>
              <w:proofErr w:type="spellStart"/>
              <w:r w:rsidRPr="00C441DD">
                <w:t>reconfigurationWithSync</w:t>
              </w:r>
            </w:ins>
            <w:proofErr w:type="spellEnd"/>
            <w:ins w:id="52" w:author="Huawei, HiSilicon" w:date="2024-02-06T09:42:00Z">
              <w:r w:rsidRPr="0046516C">
                <w:t>:</w:t>
              </w:r>
            </w:ins>
          </w:p>
          <w:p w14:paraId="4BF9FF91" w14:textId="77777777" w:rsidR="00C87B7A" w:rsidRPr="0046516C" w:rsidRDefault="00C87B7A" w:rsidP="00C87B7A">
            <w:pPr>
              <w:ind w:left="1135" w:hanging="284"/>
              <w:rPr>
                <w:ins w:id="53" w:author="Huawei, HiSilicon" w:date="2024-02-06T09:43:00Z"/>
              </w:rPr>
            </w:pPr>
            <w:ins w:id="54" w:author="Huawei, HiSilicon" w:date="2024-02-06T09:43:00Z">
              <w:r w:rsidRPr="0046516C">
                <w:t>4</w:t>
              </w:r>
            </w:ins>
            <w:ins w:id="55" w:author="Huawei, HiSilicon" w:date="2024-02-06T09:42:00Z">
              <w:r w:rsidRPr="0046516C">
                <w:t>&gt;</w:t>
              </w:r>
              <w:r w:rsidRPr="0046516C">
                <w:tab/>
              </w:r>
            </w:ins>
            <w:r w:rsidRPr="0046516C">
              <w:t>indicate upper layer to trigger PC5 unicast link release.</w:t>
            </w:r>
          </w:p>
          <w:p w14:paraId="3D29A856" w14:textId="77777777" w:rsidR="00C87B7A" w:rsidRPr="0095250E" w:rsidRDefault="00C87B7A" w:rsidP="00C87B7A">
            <w:pPr>
              <w:pStyle w:val="B1"/>
            </w:pPr>
          </w:p>
        </w:tc>
        <w:tc>
          <w:tcPr>
            <w:tcW w:w="3873" w:type="dxa"/>
            <w:gridSpan w:val="2"/>
            <w:tcBorders>
              <w:top w:val="single" w:sz="4" w:space="0" w:color="auto"/>
              <w:left w:val="single" w:sz="4" w:space="0" w:color="auto"/>
              <w:bottom w:val="single" w:sz="4" w:space="0" w:color="auto"/>
              <w:right w:val="single" w:sz="4" w:space="0" w:color="auto"/>
            </w:tcBorders>
          </w:tcPr>
          <w:p w14:paraId="022BCCBA" w14:textId="50CE3A49" w:rsidR="00C87B7A" w:rsidRDefault="00C87B7A" w:rsidP="00C87B7A">
            <w:pPr>
              <w:pStyle w:val="a0"/>
              <w:keepNext/>
              <w:rPr>
                <w:bCs/>
                <w:lang w:val="en-US"/>
              </w:rPr>
            </w:pPr>
            <w:r>
              <w:rPr>
                <w:bCs/>
                <w:lang w:val="en-US"/>
              </w:rPr>
              <w:t xml:space="preserve">This is the case where </w:t>
            </w:r>
            <w:proofErr w:type="spellStart"/>
            <w:r>
              <w:rPr>
                <w:bCs/>
                <w:lang w:val="en-US"/>
              </w:rPr>
              <w:t>reconfigurationwithSYnch</w:t>
            </w:r>
            <w:proofErr w:type="spellEnd"/>
            <w:r>
              <w:rPr>
                <w:bCs/>
                <w:lang w:val="en-US"/>
              </w:rPr>
              <w:t xml:space="preserve"> does not include </w:t>
            </w:r>
            <w:proofErr w:type="spellStart"/>
            <w:r>
              <w:rPr>
                <w:bCs/>
                <w:i/>
                <w:iCs/>
                <w:lang w:val="en-US"/>
              </w:rPr>
              <w:t>sl-PathSwitchConfig</w:t>
            </w:r>
            <w:proofErr w:type="spellEnd"/>
            <w:r>
              <w:rPr>
                <w:bCs/>
                <w:lang w:val="en-US"/>
              </w:rPr>
              <w:t xml:space="preserve">, for which we think PC5 unicast link should be released. We have agreed to allow maintaining the PC5 unicast link for direct path release/addition. </w:t>
            </w:r>
          </w:p>
        </w:tc>
        <w:tc>
          <w:tcPr>
            <w:tcW w:w="3351" w:type="dxa"/>
            <w:tcBorders>
              <w:top w:val="single" w:sz="4" w:space="0" w:color="auto"/>
              <w:left w:val="single" w:sz="4" w:space="0" w:color="auto"/>
              <w:bottom w:val="single" w:sz="4" w:space="0" w:color="auto"/>
              <w:right w:val="single" w:sz="4" w:space="0" w:color="auto"/>
            </w:tcBorders>
          </w:tcPr>
          <w:p w14:paraId="6559BB1C" w14:textId="77777777" w:rsidR="00C87B7A" w:rsidRPr="00D45311" w:rsidRDefault="00C87B7A" w:rsidP="00C87B7A">
            <w:pPr>
              <w:pStyle w:val="a0"/>
              <w:keepNext/>
              <w:rPr>
                <w:bCs/>
                <w:lang w:val="en-US"/>
              </w:rPr>
            </w:pPr>
          </w:p>
        </w:tc>
      </w:tr>
      <w:tr w:rsidR="00C87B7A" w:rsidRPr="00D45311" w14:paraId="7BE1D33E"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CEEC39C" w14:textId="2171E9DD" w:rsidR="00C87B7A" w:rsidRDefault="00C87B7A" w:rsidP="00C87B7A">
            <w:pPr>
              <w:pStyle w:val="a0"/>
              <w:keepNext/>
              <w:rPr>
                <w:bCs/>
                <w:lang w:val="en-US"/>
              </w:rPr>
            </w:pPr>
            <w:r>
              <w:rPr>
                <w:bCs/>
                <w:lang/>
              </w:rPr>
              <w:t>Nokia</w:t>
            </w:r>
          </w:p>
        </w:tc>
        <w:tc>
          <w:tcPr>
            <w:tcW w:w="1895" w:type="dxa"/>
            <w:tcBorders>
              <w:top w:val="single" w:sz="4" w:space="0" w:color="auto"/>
              <w:left w:val="single" w:sz="4" w:space="0" w:color="auto"/>
              <w:bottom w:val="single" w:sz="4" w:space="0" w:color="auto"/>
              <w:right w:val="single" w:sz="4" w:space="0" w:color="auto"/>
            </w:tcBorders>
          </w:tcPr>
          <w:p w14:paraId="4ED32F7B" w14:textId="2A257A36" w:rsidR="00C87B7A" w:rsidRDefault="00C87B7A" w:rsidP="00C87B7A">
            <w:pPr>
              <w:pStyle w:val="a0"/>
              <w:keepNext/>
              <w:rPr>
                <w:bCs/>
                <w:lang w:val="en-US"/>
              </w:rPr>
            </w:pPr>
            <w:r w:rsidRPr="0095250E">
              <w:rPr>
                <w:rFonts w:eastAsia="MS Mincho"/>
                <w:lang w:eastAsia="en-US"/>
              </w:rPr>
              <w:t>5.8.9.7.2</w:t>
            </w:r>
          </w:p>
        </w:tc>
        <w:tc>
          <w:tcPr>
            <w:tcW w:w="4989" w:type="dxa"/>
            <w:tcBorders>
              <w:top w:val="single" w:sz="4" w:space="0" w:color="auto"/>
              <w:left w:val="single" w:sz="4" w:space="0" w:color="auto"/>
              <w:bottom w:val="single" w:sz="4" w:space="0" w:color="auto"/>
              <w:right w:val="single" w:sz="4" w:space="0" w:color="auto"/>
            </w:tcBorders>
          </w:tcPr>
          <w:p w14:paraId="7ACE228F" w14:textId="77777777" w:rsidR="00C87B7A" w:rsidRDefault="00C87B7A" w:rsidP="00C87B7A">
            <w:pPr>
              <w:overflowPunct/>
              <w:autoSpaceDE/>
              <w:adjustRightInd/>
              <w:rPr>
                <w:ins w:id="56" w:author="Huawei, HiSilicon_Post" w:date="2024-03-05T17:57:00Z"/>
                <w:lang w:eastAsia="zh-CN"/>
              </w:rPr>
            </w:pPr>
            <w:ins w:id="57" w:author="Huawei, HiSilicon_Post" w:date="2024-03-05T18:06:00Z">
              <w:r>
                <w:rPr>
                  <w:lang w:eastAsia="zh-CN"/>
                </w:rPr>
                <w:t>F</w:t>
              </w:r>
            </w:ins>
            <w:ins w:id="58" w:author="Huawei, HiSilicon_Post" w:date="2024-03-05T17:18:00Z">
              <w:r>
                <w:rPr>
                  <w:lang w:eastAsia="zh-CN"/>
                </w:rPr>
                <w:t>or L2 U2U Relay operation</w:t>
              </w:r>
            </w:ins>
            <w:ins w:id="59" w:author="Huawei, HiSilicon_Post" w:date="2024-03-05T17:21:00Z">
              <w:r w:rsidRPr="00693AAB">
                <w:rPr>
                  <w:lang w:eastAsia="zh-CN"/>
                </w:rPr>
                <w:t xml:space="preserve"> </w:t>
              </w:r>
              <w:r>
                <w:rPr>
                  <w:lang w:eastAsia="zh-CN"/>
                </w:rPr>
                <w:t>in RRC_IDLE/RRC_INACTVE or out of coverage</w:t>
              </w:r>
            </w:ins>
            <w:ins w:id="60" w:author="Huawei, HiSilicon_Post" w:date="2024-03-05T17:18:00Z">
              <w:r>
                <w:rPr>
                  <w:lang w:eastAsia="zh-CN"/>
                </w:rPr>
                <w:t xml:space="preserve">, </w:t>
              </w:r>
            </w:ins>
            <w:ins w:id="61" w:author="Huawei, HiSilicon_Post" w:date="2024-03-05T18:09:00Z">
              <w:r>
                <w:rPr>
                  <w:lang w:eastAsia="zh-CN"/>
                </w:rPr>
                <w:t xml:space="preserve">the PC5 Relay RLC channel addition/modification can be triggered due to the addition/modification/release of the end-to-end SL DRB(s). The source L2 U2U Remote UE and L2 U2N Relay UE derive the corresponding </w:t>
              </w:r>
            </w:ins>
            <w:ins w:id="62" w:author="Huawei, HiSilicon_Post" w:date="2024-03-05T18:10:00Z">
              <w:r>
                <w:rPr>
                  <w:lang w:eastAsia="zh-CN"/>
                </w:rPr>
                <w:t xml:space="preserve">PC5 Relay RLC channel </w:t>
              </w:r>
            </w:ins>
            <w:ins w:id="63" w:author="Huawei, HiSilicon_Post" w:date="2024-03-05T18:19:00Z">
              <w:r>
                <w:rPr>
                  <w:lang w:eastAsia="zh-CN"/>
                </w:rPr>
                <w:t>based on SIB12/</w:t>
              </w:r>
              <w:proofErr w:type="spellStart"/>
              <w:r>
                <w:rPr>
                  <w:lang w:eastAsia="zh-CN"/>
                </w:rPr>
                <w:t>Preconfigura</w:t>
              </w:r>
            </w:ins>
            <w:ins w:id="64" w:author="Huawei, HiSilicon_Post" w:date="2024-03-05T18:10:00Z">
              <w:r>
                <w:rPr>
                  <w:lang w:eastAsia="zh-CN"/>
                </w:rPr>
                <w:t>as</w:t>
              </w:r>
              <w:proofErr w:type="spellEnd"/>
              <w:r>
                <w:rPr>
                  <w:lang w:eastAsia="zh-CN"/>
                </w:rPr>
                <w:t xml:space="preserve"> follows:</w:t>
              </w:r>
            </w:ins>
          </w:p>
          <w:p w14:paraId="5110C9F3" w14:textId="77777777" w:rsidR="00C87B7A" w:rsidRDefault="00C87B7A" w:rsidP="00C87B7A">
            <w:pPr>
              <w:pStyle w:val="af7"/>
              <w:numPr>
                <w:ilvl w:val="0"/>
                <w:numId w:val="9"/>
              </w:numPr>
              <w:autoSpaceDN w:val="0"/>
              <w:spacing w:after="180"/>
              <w:rPr>
                <w:ins w:id="65" w:author="Huawei, HiSilicon_Post" w:date="2024-03-05T18:17:00Z"/>
                <w:lang w:eastAsia="zh-CN"/>
              </w:rPr>
            </w:pPr>
            <w:ins w:id="66" w:author="Huawei, HiSilicon_Post" w:date="2024-03-05T17:22:00Z">
              <w:r>
                <w:rPr>
                  <w:lang w:eastAsia="zh-CN"/>
                </w:rPr>
                <w:t xml:space="preserve">The source </w:t>
              </w:r>
            </w:ins>
            <w:r>
              <w:rPr>
                <w:lang w:eastAsia="zh-CN"/>
              </w:rPr>
              <w:t>...</w:t>
            </w:r>
          </w:p>
          <w:p w14:paraId="0C204ED0" w14:textId="77777777" w:rsidR="00C87B7A" w:rsidRDefault="00C87B7A" w:rsidP="00C87B7A">
            <w:pPr>
              <w:pStyle w:val="af7"/>
              <w:numPr>
                <w:ilvl w:val="0"/>
                <w:numId w:val="9"/>
              </w:numPr>
              <w:autoSpaceDN w:val="0"/>
              <w:spacing w:after="180"/>
              <w:rPr>
                <w:ins w:id="67" w:author="Huawei, HiSilicon_Post" w:date="2024-03-05T18:17:00Z"/>
                <w:lang w:eastAsia="zh-CN"/>
              </w:rPr>
            </w:pPr>
            <w:ins w:id="68" w:author="Huawei, HiSilicon_Post" w:date="2024-03-05T18:20:00Z">
              <w:r>
                <w:rPr>
                  <w:lang w:eastAsia="zh-CN"/>
                </w:rPr>
                <w:t xml:space="preserve">The L2 </w:t>
              </w:r>
            </w:ins>
            <w:r>
              <w:rPr>
                <w:lang w:eastAsia="zh-CN"/>
              </w:rPr>
              <w:t>..</w:t>
            </w:r>
            <w:r>
              <w:rPr>
                <w:lang/>
              </w:rPr>
              <w:t>.</w:t>
            </w:r>
          </w:p>
          <w:p w14:paraId="16D16C89" w14:textId="77777777" w:rsidR="00C87B7A" w:rsidRPr="0046516C" w:rsidRDefault="00C87B7A" w:rsidP="00C87B7A">
            <w:pPr>
              <w:ind w:left="1135" w:hanging="284"/>
            </w:pPr>
          </w:p>
        </w:tc>
        <w:tc>
          <w:tcPr>
            <w:tcW w:w="3873" w:type="dxa"/>
            <w:gridSpan w:val="2"/>
            <w:tcBorders>
              <w:top w:val="single" w:sz="4" w:space="0" w:color="auto"/>
              <w:left w:val="single" w:sz="4" w:space="0" w:color="auto"/>
              <w:bottom w:val="single" w:sz="4" w:space="0" w:color="auto"/>
              <w:right w:val="single" w:sz="4" w:space="0" w:color="auto"/>
            </w:tcBorders>
          </w:tcPr>
          <w:p w14:paraId="7B3D77FE" w14:textId="4E7C4BBE" w:rsidR="00C87B7A" w:rsidRDefault="00C87B7A" w:rsidP="00C87B7A">
            <w:pPr>
              <w:pStyle w:val="a0"/>
              <w:keepNext/>
              <w:rPr>
                <w:bCs/>
                <w:lang w:val="en-US"/>
              </w:rPr>
            </w:pPr>
            <w:r>
              <w:rPr>
                <w:lang/>
              </w:rPr>
              <w:t>Style should be “B1”</w:t>
            </w:r>
          </w:p>
        </w:tc>
        <w:tc>
          <w:tcPr>
            <w:tcW w:w="3351" w:type="dxa"/>
            <w:tcBorders>
              <w:top w:val="single" w:sz="4" w:space="0" w:color="auto"/>
              <w:left w:val="single" w:sz="4" w:space="0" w:color="auto"/>
              <w:bottom w:val="single" w:sz="4" w:space="0" w:color="auto"/>
              <w:right w:val="single" w:sz="4" w:space="0" w:color="auto"/>
            </w:tcBorders>
          </w:tcPr>
          <w:p w14:paraId="00313C45" w14:textId="77777777" w:rsidR="00C87B7A" w:rsidRPr="00D45311" w:rsidRDefault="00C87B7A" w:rsidP="00C87B7A">
            <w:pPr>
              <w:pStyle w:val="a0"/>
              <w:keepNext/>
              <w:rPr>
                <w:bCs/>
                <w:lang w:val="en-US"/>
              </w:rPr>
            </w:pPr>
          </w:p>
        </w:tc>
      </w:tr>
      <w:tr w:rsidR="00C87B7A" w:rsidRPr="00D45311" w14:paraId="59650801"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170EC8" w14:textId="13F0FB76" w:rsidR="00C87B7A" w:rsidRDefault="00C87B7A" w:rsidP="00C87B7A">
            <w:pPr>
              <w:pStyle w:val="a0"/>
              <w:keepNext/>
              <w:rPr>
                <w:bCs/>
                <w:lang/>
              </w:rPr>
            </w:pPr>
            <w:r>
              <w:rPr>
                <w:bCs/>
                <w:lang/>
              </w:rPr>
              <w:t>Nokia</w:t>
            </w:r>
          </w:p>
        </w:tc>
        <w:tc>
          <w:tcPr>
            <w:tcW w:w="1895" w:type="dxa"/>
            <w:tcBorders>
              <w:top w:val="single" w:sz="4" w:space="0" w:color="auto"/>
              <w:left w:val="single" w:sz="4" w:space="0" w:color="auto"/>
              <w:bottom w:val="single" w:sz="4" w:space="0" w:color="auto"/>
              <w:right w:val="single" w:sz="4" w:space="0" w:color="auto"/>
            </w:tcBorders>
          </w:tcPr>
          <w:p w14:paraId="069F0306" w14:textId="1EEBA354" w:rsidR="00C87B7A" w:rsidRPr="0095250E" w:rsidRDefault="00C87B7A" w:rsidP="00C87B7A">
            <w:pPr>
              <w:pStyle w:val="a0"/>
              <w:keepNext/>
              <w:rPr>
                <w:rFonts w:eastAsia="MS Mincho"/>
                <w:lang w:eastAsia="en-US"/>
              </w:rPr>
            </w:pPr>
            <w:r>
              <w:rPr>
                <w:rFonts w:eastAsia="MS Mincho"/>
                <w:lang/>
              </w:rPr>
              <w:t>6.3.2</w:t>
            </w:r>
          </w:p>
        </w:tc>
        <w:tc>
          <w:tcPr>
            <w:tcW w:w="4989" w:type="dxa"/>
            <w:tcBorders>
              <w:top w:val="single" w:sz="4" w:space="0" w:color="auto"/>
              <w:left w:val="single" w:sz="4" w:space="0" w:color="auto"/>
              <w:bottom w:val="single" w:sz="4" w:space="0" w:color="auto"/>
              <w:right w:val="single" w:sz="4" w:space="0" w:color="auto"/>
            </w:tcBorders>
          </w:tcPr>
          <w:p w14:paraId="50E58F9A" w14:textId="77777777" w:rsidR="00C87B7A" w:rsidRPr="0095250E" w:rsidRDefault="00C87B7A" w:rsidP="00C87B7A">
            <w:pPr>
              <w:pStyle w:val="PL"/>
            </w:pPr>
            <w:proofErr w:type="spellStart"/>
            <w:proofErr w:type="gramStart"/>
            <w:r w:rsidRPr="0095250E">
              <w:t>EventTriggerConfig</w:t>
            </w:r>
            <w:proofErr w:type="spellEnd"/>
            <w:r w:rsidRPr="0095250E">
              <w:t>::</w:t>
            </w:r>
            <w:proofErr w:type="gramEnd"/>
            <w:r w:rsidRPr="0095250E">
              <w:t xml:space="preserve">=                       </w:t>
            </w:r>
            <w:r w:rsidRPr="0095250E">
              <w:rPr>
                <w:color w:val="993366"/>
              </w:rPr>
              <w:t>SEQUENCE</w:t>
            </w:r>
            <w:r w:rsidRPr="0095250E">
              <w:t xml:space="preserve"> {</w:t>
            </w:r>
          </w:p>
          <w:p w14:paraId="11C2E8BB" w14:textId="77777777" w:rsidR="00C87B7A" w:rsidRPr="0095250E" w:rsidRDefault="00C87B7A" w:rsidP="00C87B7A">
            <w:pPr>
              <w:pStyle w:val="PL"/>
            </w:pPr>
            <w:r w:rsidRPr="0095250E">
              <w:t xml:space="preserve">    </w:t>
            </w:r>
            <w:proofErr w:type="spellStart"/>
            <w:r w:rsidRPr="0095250E">
              <w:t>eventId</w:t>
            </w:r>
            <w:proofErr w:type="spellEnd"/>
            <w:r w:rsidRPr="0095250E">
              <w:t xml:space="preserve">                                     </w:t>
            </w:r>
            <w:r w:rsidRPr="0095250E">
              <w:rPr>
                <w:color w:val="993366"/>
              </w:rPr>
              <w:t>CHOICE</w:t>
            </w:r>
            <w:r w:rsidRPr="0095250E">
              <w:t xml:space="preserve"> {</w:t>
            </w:r>
          </w:p>
          <w:p w14:paraId="7D6702FB" w14:textId="77777777" w:rsidR="00C87B7A" w:rsidRPr="0095250E" w:rsidRDefault="00C87B7A" w:rsidP="00C87B7A">
            <w:pPr>
              <w:pStyle w:val="PL"/>
            </w:pPr>
            <w:r w:rsidRPr="0095250E">
              <w:t xml:space="preserve">        eventA1                                     </w:t>
            </w:r>
            <w:r w:rsidRPr="0095250E">
              <w:rPr>
                <w:color w:val="993366"/>
              </w:rPr>
              <w:t>SEQUENCE</w:t>
            </w:r>
            <w:r w:rsidRPr="0095250E">
              <w:t xml:space="preserve"> {</w:t>
            </w:r>
          </w:p>
          <w:p w14:paraId="73EA4819" w14:textId="77777777" w:rsidR="00C87B7A" w:rsidRDefault="00C87B7A" w:rsidP="00C87B7A">
            <w:pPr>
              <w:rPr>
                <w:lang/>
              </w:rPr>
            </w:pPr>
            <w:r>
              <w:rPr>
                <w:lang/>
              </w:rPr>
              <w:t>...</w:t>
            </w:r>
          </w:p>
          <w:p w14:paraId="7DDCDD17" w14:textId="77777777" w:rsidR="00C87B7A" w:rsidRDefault="00C87B7A" w:rsidP="00C87B7A">
            <w:pPr>
              <w:pStyle w:val="PL"/>
              <w:rPr>
                <w:ins w:id="69" w:author="Huawei, HiSilicon_Post" w:date="2024-03-05T14:11:00Z"/>
              </w:rPr>
            </w:pPr>
            <w:r w:rsidRPr="0095250E">
              <w:t xml:space="preserve">        ]]</w:t>
            </w:r>
            <w:ins w:id="70" w:author="Huawei, HiSilicon_Post" w:date="2024-03-05T14:11:00Z">
              <w:r>
                <w:t>,</w:t>
              </w:r>
            </w:ins>
          </w:p>
          <w:p w14:paraId="1D1ABEDB" w14:textId="77777777" w:rsidR="00C87B7A" w:rsidRDefault="00C87B7A" w:rsidP="00C87B7A">
            <w:pPr>
              <w:pStyle w:val="PL"/>
              <w:rPr>
                <w:ins w:id="71" w:author="Huawei, HiSilicon_Post" w:date="2024-03-05T14:11:00Z"/>
              </w:rPr>
            </w:pPr>
            <w:ins w:id="72" w:author="Huawei, HiSilicon_Post" w:date="2024-03-05T14:11:00Z">
              <w:r>
                <w:t xml:space="preserve">        [[</w:t>
              </w:r>
            </w:ins>
          </w:p>
          <w:p w14:paraId="2618A902" w14:textId="77777777" w:rsidR="00C87B7A" w:rsidRDefault="00C87B7A" w:rsidP="00C87B7A">
            <w:pPr>
              <w:pStyle w:val="PL"/>
              <w:rPr>
                <w:ins w:id="73" w:author="Huawei, HiSilicon_Post" w:date="2024-03-05T14:11:00Z"/>
              </w:rPr>
            </w:pPr>
            <w:ins w:id="74" w:author="Huawei, HiSilicon_Post" w:date="2024-03-05T14:11:00Z">
              <w:r>
                <w:t xml:space="preserve">        eventX1-</w:t>
              </w:r>
            </w:ins>
            <w:ins w:id="75" w:author="Huawei, HiSilicon_Post" w:date="2024-03-05T14:34:00Z">
              <w:r>
                <w:t>SD-</w:t>
              </w:r>
            </w:ins>
            <w:ins w:id="76" w:author="Huawei, HiSilicon_Post" w:date="2024-03-05T14:11:00Z">
              <w:r>
                <w:t>Threshold1</w:t>
              </w:r>
            </w:ins>
            <w:ins w:id="77" w:author="Huawei, HiSilicon_Post" w:date="2024-03-05T14:34:00Z">
              <w:r>
                <w:t xml:space="preserve">-r18    </w:t>
              </w:r>
            </w:ins>
            <w:ins w:id="78" w:author="Huawei, HiSilicon_Post" w:date="2024-03-05T14:11:00Z">
              <w:r>
                <w:t xml:space="preserve">                  SL-MeasTriggerQuantity-r16 </w:t>
              </w:r>
            </w:ins>
            <w:ins w:id="79" w:author="Huawei, HiSilicon_Post" w:date="2024-03-05T14:35:00Z">
              <w:r>
                <w:t xml:space="preserve">    </w:t>
              </w:r>
            </w:ins>
            <w:proofErr w:type="gramStart"/>
            <w:ins w:id="80" w:author="Huawei, HiSilicon_Post" w:date="2024-03-05T14:11:00Z">
              <w:r>
                <w:t>OPTIONAL</w:t>
              </w:r>
            </w:ins>
            <w:ins w:id="81" w:author="Huawei, HiSilicon_Post" w:date="2024-03-05T14:35:00Z">
              <w:r>
                <w:t>,</w:t>
              </w:r>
            </w:ins>
            <w:ins w:id="82" w:author="Huawei, HiSilicon_Post" w:date="2024-03-05T14:11:00Z">
              <w:r>
                <w:t xml:space="preserve">   </w:t>
              </w:r>
              <w:proofErr w:type="gramEnd"/>
              <w:r>
                <w:t>-- Need S</w:t>
              </w:r>
            </w:ins>
          </w:p>
          <w:p w14:paraId="1B187637" w14:textId="77777777" w:rsidR="00C87B7A" w:rsidRDefault="00C87B7A" w:rsidP="00C87B7A">
            <w:pPr>
              <w:pStyle w:val="PL"/>
              <w:rPr>
                <w:ins w:id="83" w:author="Huawei, HiSilicon_Post" w:date="2024-03-05T14:11:00Z"/>
              </w:rPr>
            </w:pPr>
            <w:ins w:id="84" w:author="Huawei, HiSilicon_Post" w:date="2024-03-05T14:11:00Z">
              <w:r>
                <w:t xml:space="preserve">        eventX2-</w:t>
              </w:r>
            </w:ins>
            <w:ins w:id="85" w:author="Huawei, HiSilicon_Post" w:date="2024-03-05T14:35:00Z">
              <w:r>
                <w:t>SD-</w:t>
              </w:r>
            </w:ins>
            <w:ins w:id="86" w:author="Huawei, HiSilicon_Post" w:date="2024-03-05T14:11:00Z">
              <w:r>
                <w:t xml:space="preserve">Threshold-r18   </w:t>
              </w:r>
            </w:ins>
            <w:ins w:id="87" w:author="Huawei, HiSilicon_Post" w:date="2024-03-05T14:35:00Z">
              <w:r>
                <w:t xml:space="preserve">     </w:t>
              </w:r>
            </w:ins>
            <w:ins w:id="88" w:author="Huawei, HiSilicon_Post" w:date="2024-03-05T14:11:00Z">
              <w:r>
                <w:t xml:space="preserve">               SL-MeasTriggerQuantity-r16</w:t>
              </w:r>
            </w:ins>
            <w:ins w:id="89" w:author="Huawei, HiSilicon_Post" w:date="2024-03-05T14:35:00Z">
              <w:r>
                <w:t xml:space="preserve">  </w:t>
              </w:r>
            </w:ins>
            <w:ins w:id="90" w:author="Huawei, HiSilicon_Post" w:date="2024-03-05T14:11:00Z">
              <w:r>
                <w:t xml:space="preserve"> </w:t>
              </w:r>
            </w:ins>
            <w:ins w:id="91" w:author="Huawei, HiSilicon_Post" w:date="2024-03-05T14:35:00Z">
              <w:r>
                <w:t xml:space="preserve">  </w:t>
              </w:r>
            </w:ins>
            <w:ins w:id="92" w:author="Huawei, HiSilicon_Post" w:date="2024-03-05T14:11:00Z">
              <w:r>
                <w:t xml:space="preserve">OPTIONAL   </w:t>
              </w:r>
            </w:ins>
            <w:ins w:id="93" w:author="Huawei, HiSilicon_Post" w:date="2024-03-05T14:35:00Z">
              <w:r>
                <w:t xml:space="preserve"> </w:t>
              </w:r>
            </w:ins>
            <w:ins w:id="94" w:author="Huawei, HiSilicon_Post" w:date="2024-03-05T14:11:00Z">
              <w:r>
                <w:t>-- Need S</w:t>
              </w:r>
            </w:ins>
          </w:p>
          <w:p w14:paraId="147BD035" w14:textId="77777777" w:rsidR="00C87B7A" w:rsidRPr="0095250E" w:rsidRDefault="00C87B7A" w:rsidP="00C87B7A">
            <w:pPr>
              <w:pStyle w:val="PL"/>
            </w:pPr>
            <w:ins w:id="95" w:author="Huawei, HiSilicon_Post" w:date="2024-03-05T14:11:00Z">
              <w:r>
                <w:t xml:space="preserve">        ]]</w:t>
              </w:r>
            </w:ins>
          </w:p>
          <w:p w14:paraId="1D43B408" w14:textId="77777777" w:rsidR="00C87B7A" w:rsidRDefault="00C87B7A" w:rsidP="00C87B7A">
            <w:pPr>
              <w:overflowPunct/>
              <w:autoSpaceDE/>
              <w:adjustRightInd/>
              <w:rPr>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495E48E2" w14:textId="6CEF4BE1" w:rsidR="00C87B7A" w:rsidRDefault="00C87B7A" w:rsidP="00C87B7A">
            <w:pPr>
              <w:pStyle w:val="a0"/>
              <w:keepNext/>
              <w:rPr>
                <w:lang/>
              </w:rPr>
            </w:pPr>
            <w:r>
              <w:rPr>
                <w:lang/>
              </w:rPr>
              <w:t xml:space="preserve">We think that </w:t>
            </w:r>
            <w:r w:rsidRPr="0002365A">
              <w:rPr>
                <w:lang/>
              </w:rPr>
              <w:t>the existing R18 extension can be used, no new [[ ]] is needed</w:t>
            </w:r>
          </w:p>
        </w:tc>
        <w:tc>
          <w:tcPr>
            <w:tcW w:w="3351" w:type="dxa"/>
            <w:tcBorders>
              <w:top w:val="single" w:sz="4" w:space="0" w:color="auto"/>
              <w:left w:val="single" w:sz="4" w:space="0" w:color="auto"/>
              <w:bottom w:val="single" w:sz="4" w:space="0" w:color="auto"/>
              <w:right w:val="single" w:sz="4" w:space="0" w:color="auto"/>
            </w:tcBorders>
          </w:tcPr>
          <w:p w14:paraId="411EE5DC" w14:textId="77777777" w:rsidR="00C87B7A" w:rsidRPr="00D45311" w:rsidRDefault="00C87B7A" w:rsidP="00C87B7A">
            <w:pPr>
              <w:pStyle w:val="a0"/>
              <w:keepNext/>
              <w:rPr>
                <w:bCs/>
                <w:lang w:val="en-US"/>
              </w:rPr>
            </w:pPr>
          </w:p>
        </w:tc>
      </w:tr>
      <w:tr w:rsidR="00C87B7A" w:rsidRPr="00D45311" w14:paraId="6412609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43AF478" w14:textId="77777777" w:rsidR="00C87B7A" w:rsidRDefault="00C87B7A" w:rsidP="00C87B7A">
            <w:pPr>
              <w:pStyle w:val="a0"/>
              <w:keepNext/>
              <w:rPr>
                <w:bCs/>
                <w:lang/>
              </w:rPr>
            </w:pPr>
          </w:p>
        </w:tc>
        <w:tc>
          <w:tcPr>
            <w:tcW w:w="1895" w:type="dxa"/>
            <w:tcBorders>
              <w:top w:val="single" w:sz="4" w:space="0" w:color="auto"/>
              <w:left w:val="single" w:sz="4" w:space="0" w:color="auto"/>
              <w:bottom w:val="single" w:sz="4" w:space="0" w:color="auto"/>
              <w:right w:val="single" w:sz="4" w:space="0" w:color="auto"/>
            </w:tcBorders>
          </w:tcPr>
          <w:p w14:paraId="54C17D8E" w14:textId="77777777" w:rsidR="00C87B7A" w:rsidRDefault="00C87B7A" w:rsidP="00C87B7A">
            <w:pPr>
              <w:pStyle w:val="a0"/>
              <w:keepNext/>
              <w:rPr>
                <w:rFonts w:eastAsia="MS Mincho"/>
                <w:lang/>
              </w:rPr>
            </w:pPr>
          </w:p>
        </w:tc>
        <w:tc>
          <w:tcPr>
            <w:tcW w:w="4989" w:type="dxa"/>
            <w:tcBorders>
              <w:top w:val="single" w:sz="4" w:space="0" w:color="auto"/>
              <w:left w:val="single" w:sz="4" w:space="0" w:color="auto"/>
              <w:bottom w:val="single" w:sz="4" w:space="0" w:color="auto"/>
              <w:right w:val="single" w:sz="4" w:space="0" w:color="auto"/>
            </w:tcBorders>
          </w:tcPr>
          <w:p w14:paraId="1DFA81E3" w14:textId="77777777" w:rsidR="00C87B7A" w:rsidRPr="0095250E" w:rsidRDefault="00C87B7A" w:rsidP="00C87B7A">
            <w:pPr>
              <w:pStyle w:val="PL"/>
            </w:pPr>
          </w:p>
        </w:tc>
        <w:tc>
          <w:tcPr>
            <w:tcW w:w="3873" w:type="dxa"/>
            <w:gridSpan w:val="2"/>
            <w:tcBorders>
              <w:top w:val="single" w:sz="4" w:space="0" w:color="auto"/>
              <w:left w:val="single" w:sz="4" w:space="0" w:color="auto"/>
              <w:bottom w:val="single" w:sz="4" w:space="0" w:color="auto"/>
              <w:right w:val="single" w:sz="4" w:space="0" w:color="auto"/>
            </w:tcBorders>
          </w:tcPr>
          <w:p w14:paraId="2E559804" w14:textId="77777777" w:rsidR="00C87B7A" w:rsidRDefault="00C87B7A" w:rsidP="00C87B7A">
            <w:pPr>
              <w:pStyle w:val="a0"/>
              <w:keepNext/>
              <w:rPr>
                <w:lang/>
              </w:rPr>
            </w:pPr>
          </w:p>
        </w:tc>
        <w:tc>
          <w:tcPr>
            <w:tcW w:w="3351" w:type="dxa"/>
            <w:tcBorders>
              <w:top w:val="single" w:sz="4" w:space="0" w:color="auto"/>
              <w:left w:val="single" w:sz="4" w:space="0" w:color="auto"/>
              <w:bottom w:val="single" w:sz="4" w:space="0" w:color="auto"/>
              <w:right w:val="single" w:sz="4" w:space="0" w:color="auto"/>
            </w:tcBorders>
          </w:tcPr>
          <w:p w14:paraId="24B58DEC" w14:textId="77777777" w:rsidR="00C87B7A" w:rsidRPr="00D45311" w:rsidRDefault="00C87B7A" w:rsidP="00C87B7A">
            <w:pPr>
              <w:pStyle w:val="a0"/>
              <w:keepNext/>
              <w:rPr>
                <w:bCs/>
                <w:lang w:val="en-US"/>
              </w:rPr>
            </w:pPr>
          </w:p>
        </w:tc>
      </w:tr>
    </w:tbl>
    <w:p w14:paraId="150D8239" w14:textId="77777777" w:rsidR="00F25591" w:rsidRDefault="00F25591">
      <w:pPr>
        <w:pStyle w:val="a0"/>
        <w:keepNext/>
        <w:rPr>
          <w:lang w:val="en-US"/>
        </w:rPr>
      </w:pPr>
    </w:p>
    <w:p w14:paraId="4249714A" w14:textId="77777777" w:rsidR="00F25591" w:rsidRDefault="00F25591">
      <w:pPr>
        <w:pStyle w:val="a0"/>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A7B3" w14:textId="77777777" w:rsidR="00E342F5" w:rsidRDefault="00E342F5">
      <w:r>
        <w:separator/>
      </w:r>
    </w:p>
  </w:endnote>
  <w:endnote w:type="continuationSeparator" w:id="0">
    <w:p w14:paraId="3D1FAB4D" w14:textId="77777777" w:rsidR="00E342F5" w:rsidRDefault="00E3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00E" w14:textId="72F2194E" w:rsidR="00532879" w:rsidRDefault="00532879">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B152" w14:textId="77777777" w:rsidR="00E342F5" w:rsidRDefault="00E342F5">
      <w:pPr>
        <w:spacing w:after="0"/>
      </w:pPr>
      <w:r>
        <w:separator/>
      </w:r>
    </w:p>
  </w:footnote>
  <w:footnote w:type="continuationSeparator" w:id="0">
    <w:p w14:paraId="046958A7" w14:textId="77777777" w:rsidR="00E342F5" w:rsidRDefault="00E34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AC2C" w14:textId="77777777" w:rsidR="00532879" w:rsidRDefault="005328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Post">
    <w15:presenceInfo w15:providerId="None" w15:userId="Huawei, HiSilicon_Pos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103"/>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4C1C"/>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87B7A"/>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2F5"/>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41"/>
    <w:qFormat/>
    <w:pPr>
      <w:ind w:left="1702"/>
    </w:pPr>
  </w:style>
  <w:style w:type="paragraph" w:styleId="41">
    <w:name w:val="List 4"/>
    <w:basedOn w:val="a"/>
    <w:uiPriority w:val="99"/>
    <w:semiHidden/>
    <w:unhideWhenUsed/>
    <w:qFormat/>
    <w:pPr>
      <w:ind w:left="144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2">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标题 8 字符"/>
    <w:basedOn w:val="a1"/>
    <w:link w:val="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character" w:customStyle="1" w:styleId="cf21">
    <w:name w:val="cf21"/>
    <w:basedOn w:val="a1"/>
    <w:rPr>
      <w:rFonts w:ascii="Microsoft YaHei UI" w:eastAsia="Microsoft YaHei UI" w:hAnsi="Microsoft YaHei UI" w:hint="eastAsia"/>
      <w:i/>
      <w:iCs/>
      <w:sz w:val="18"/>
      <w:szCs w:val="18"/>
    </w:rPr>
  </w:style>
  <w:style w:type="character" w:customStyle="1" w:styleId="cf31">
    <w:name w:val="cf31"/>
    <w:basedOn w:val="a1"/>
    <w:qFormat/>
    <w:rPr>
      <w:rFonts w:ascii="Microsoft YaHei UI" w:eastAsia="Microsoft YaHei UI" w:hAnsi="Microsoft YaHei UI" w:hint="eastAsia"/>
      <w:i/>
      <w:iCs/>
      <w:sz w:val="18"/>
      <w:szCs w:val="18"/>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lang w:val="en-GB" w:eastAsia="ja-JP"/>
    </w:rPr>
  </w:style>
  <w:style w:type="character" w:customStyle="1" w:styleId="50">
    <w:name w:val="标题 5 字符"/>
    <w:basedOn w:val="a1"/>
    <w:link w:val="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a"/>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51"/>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513F52F4-7F9D-489F-99D4-669CCF29FC54}">
  <ds:schemaRefs>
    <ds:schemaRef ds:uri="Microsoft.SharePoint.Taxonomy.ContentTypeSync"/>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3BD65886-338E-4DC2-B80D-9314E9ABC59F}">
  <ds:schemaRefs>
    <ds:schemaRef ds:uri="http://schemas.microsoft.com/sharepoint/events"/>
  </ds:schemaRefs>
</ds:datastoreItem>
</file>

<file path=customXml/itemProps5.xml><?xml version="1.0" encoding="utf-8"?>
<ds:datastoreItem xmlns:ds="http://schemas.openxmlformats.org/officeDocument/2006/customXml" ds:itemID="{58C0C059-61B4-4957-AC25-E52BF684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7184</Words>
  <Characters>40953</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(Bingxue)_updated</cp:lastModifiedBy>
  <cp:revision>2</cp:revision>
  <dcterms:created xsi:type="dcterms:W3CDTF">2024-03-07T15:02:00Z</dcterms:created>
  <dcterms:modified xsi:type="dcterms:W3CDTF">2024-03-07T15:02:00Z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