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DB9C" w14:textId="77777777" w:rsidR="00F25591" w:rsidRDefault="00F25591">
      <w:pPr>
        <w:pStyle w:val="BodyText"/>
        <w:rPr>
          <w:b/>
          <w:bCs/>
          <w:color w:val="FF0000"/>
          <w:highlight w:val="yellow"/>
        </w:rPr>
      </w:pPr>
      <w:bookmarkStart w:id="0" w:name="_Ref178064866"/>
    </w:p>
    <w:p w14:paraId="0819F31A" w14:textId="77777777" w:rsidR="00F25591" w:rsidRDefault="00752023">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F25591" w14:paraId="3CA111D8" w14:textId="77777777">
        <w:tc>
          <w:tcPr>
            <w:tcW w:w="3209" w:type="dxa"/>
            <w:shd w:val="clear" w:color="auto" w:fill="E7E6E6" w:themeFill="background2"/>
          </w:tcPr>
          <w:p w14:paraId="668FD0A2" w14:textId="77777777" w:rsidR="00F25591" w:rsidRDefault="00752023">
            <w:pPr>
              <w:pStyle w:val="BodyText"/>
              <w:rPr>
                <w:b/>
                <w:bCs/>
              </w:rPr>
            </w:pPr>
            <w:r>
              <w:rPr>
                <w:b/>
                <w:bCs/>
              </w:rPr>
              <w:t>Company</w:t>
            </w:r>
          </w:p>
        </w:tc>
        <w:tc>
          <w:tcPr>
            <w:tcW w:w="3210" w:type="dxa"/>
            <w:shd w:val="clear" w:color="auto" w:fill="E7E6E6" w:themeFill="background2"/>
          </w:tcPr>
          <w:p w14:paraId="3643CCCA" w14:textId="77777777" w:rsidR="00F25591" w:rsidRDefault="00752023">
            <w:pPr>
              <w:pStyle w:val="BodyText"/>
              <w:rPr>
                <w:b/>
                <w:bCs/>
              </w:rPr>
            </w:pPr>
            <w:r>
              <w:rPr>
                <w:b/>
                <w:bCs/>
              </w:rPr>
              <w:t>Delegate name</w:t>
            </w:r>
          </w:p>
        </w:tc>
        <w:tc>
          <w:tcPr>
            <w:tcW w:w="3210" w:type="dxa"/>
            <w:shd w:val="clear" w:color="auto" w:fill="E7E6E6" w:themeFill="background2"/>
          </w:tcPr>
          <w:p w14:paraId="62143779" w14:textId="77777777" w:rsidR="00F25591" w:rsidRDefault="00752023">
            <w:pPr>
              <w:pStyle w:val="BodyText"/>
              <w:rPr>
                <w:b/>
                <w:bCs/>
              </w:rPr>
            </w:pPr>
            <w:r>
              <w:rPr>
                <w:b/>
                <w:bCs/>
              </w:rPr>
              <w:t>Email address</w:t>
            </w:r>
          </w:p>
        </w:tc>
      </w:tr>
      <w:tr w:rsidR="00F25591" w14:paraId="1B599374" w14:textId="77777777">
        <w:tc>
          <w:tcPr>
            <w:tcW w:w="3209" w:type="dxa"/>
          </w:tcPr>
          <w:p w14:paraId="0A367319" w14:textId="77777777" w:rsidR="00F25591" w:rsidRDefault="00752023">
            <w:pPr>
              <w:pStyle w:val="BodyText"/>
              <w:rPr>
                <w:rFonts w:eastAsia="DengXian"/>
              </w:rPr>
            </w:pPr>
            <w:r>
              <w:rPr>
                <w:rFonts w:eastAsia="DengXian" w:hint="eastAsia"/>
              </w:rPr>
              <w:t>L</w:t>
            </w:r>
            <w:r>
              <w:rPr>
                <w:rFonts w:eastAsia="DengXian"/>
              </w:rPr>
              <w:t>enovo</w:t>
            </w:r>
          </w:p>
        </w:tc>
        <w:tc>
          <w:tcPr>
            <w:tcW w:w="3210" w:type="dxa"/>
          </w:tcPr>
          <w:p w14:paraId="65EA4193" w14:textId="77777777" w:rsidR="00F25591" w:rsidRDefault="00752023">
            <w:pPr>
              <w:pStyle w:val="BodyText"/>
              <w:rPr>
                <w:rFonts w:eastAsia="DengXian"/>
              </w:rPr>
            </w:pPr>
            <w:r>
              <w:rPr>
                <w:rFonts w:eastAsia="DengXian" w:hint="eastAsia"/>
              </w:rPr>
              <w:t>L</w:t>
            </w:r>
            <w:r>
              <w:rPr>
                <w:rFonts w:eastAsia="DengXian"/>
              </w:rPr>
              <w:t>ianhai</w:t>
            </w:r>
          </w:p>
        </w:tc>
        <w:tc>
          <w:tcPr>
            <w:tcW w:w="3210" w:type="dxa"/>
          </w:tcPr>
          <w:p w14:paraId="66E286C8" w14:textId="77777777" w:rsidR="00F25591" w:rsidRDefault="00752023">
            <w:pPr>
              <w:pStyle w:val="BodyText"/>
              <w:rPr>
                <w:rFonts w:eastAsia="DengXian"/>
              </w:rPr>
            </w:pPr>
            <w:r>
              <w:rPr>
                <w:rFonts w:eastAsia="DengXian"/>
              </w:rPr>
              <w:t>Wulh5@lenovo.com</w:t>
            </w:r>
          </w:p>
        </w:tc>
      </w:tr>
      <w:tr w:rsidR="00F25591" w14:paraId="3B6E27BD" w14:textId="77777777">
        <w:tc>
          <w:tcPr>
            <w:tcW w:w="3209" w:type="dxa"/>
          </w:tcPr>
          <w:p w14:paraId="567A9917" w14:textId="77777777" w:rsidR="00F25591" w:rsidRDefault="00752023">
            <w:pPr>
              <w:pStyle w:val="BodyTex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210" w:type="dxa"/>
          </w:tcPr>
          <w:p w14:paraId="384FD9ED" w14:textId="77777777" w:rsidR="00F25591" w:rsidRDefault="00752023">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6A683961" w14:textId="77777777" w:rsidR="00F25591" w:rsidRDefault="00752023">
            <w:pPr>
              <w:pStyle w:val="BodyText"/>
            </w:pPr>
            <w:r>
              <w:rPr>
                <w:rFonts w:eastAsia="PMingLiU"/>
                <w:lang w:eastAsia="zh-TW"/>
              </w:rPr>
              <w:t>Lider_Pan@asus.com</w:t>
            </w:r>
          </w:p>
        </w:tc>
      </w:tr>
      <w:tr w:rsidR="00F25591" w14:paraId="46B5D725" w14:textId="77777777">
        <w:tc>
          <w:tcPr>
            <w:tcW w:w="3209" w:type="dxa"/>
          </w:tcPr>
          <w:p w14:paraId="0BF74DE9" w14:textId="77777777" w:rsidR="00F25591" w:rsidRDefault="00752023">
            <w:pPr>
              <w:pStyle w:val="BodyText"/>
            </w:pPr>
            <w:r>
              <w:t>Qualcomm</w:t>
            </w:r>
          </w:p>
        </w:tc>
        <w:tc>
          <w:tcPr>
            <w:tcW w:w="3210" w:type="dxa"/>
          </w:tcPr>
          <w:p w14:paraId="2974ABBA" w14:textId="77777777" w:rsidR="00F25591" w:rsidRDefault="00752023">
            <w:pPr>
              <w:pStyle w:val="BodyText"/>
            </w:pPr>
            <w:r>
              <w:t>Jianhua Liu</w:t>
            </w:r>
          </w:p>
        </w:tc>
        <w:tc>
          <w:tcPr>
            <w:tcW w:w="3210" w:type="dxa"/>
          </w:tcPr>
          <w:p w14:paraId="7BECCE5E" w14:textId="77777777" w:rsidR="00F25591" w:rsidRDefault="00752023">
            <w:pPr>
              <w:pStyle w:val="BodyText"/>
            </w:pPr>
            <w:r>
              <w:t>jianhua@qti.qualcomm.com</w:t>
            </w:r>
          </w:p>
        </w:tc>
      </w:tr>
      <w:tr w:rsidR="00F25591" w14:paraId="616464BF" w14:textId="77777777">
        <w:tc>
          <w:tcPr>
            <w:tcW w:w="3209" w:type="dxa"/>
          </w:tcPr>
          <w:p w14:paraId="490B8EF7" w14:textId="77777777" w:rsidR="00F25591" w:rsidRDefault="00752023">
            <w:pPr>
              <w:pStyle w:val="BodyText"/>
              <w:rPr>
                <w:rFonts w:eastAsia="DengXian"/>
              </w:rPr>
            </w:pPr>
            <w:r>
              <w:rPr>
                <w:rFonts w:eastAsia="DengXian" w:hint="eastAsia"/>
              </w:rPr>
              <w:t>O</w:t>
            </w:r>
            <w:r>
              <w:rPr>
                <w:rFonts w:eastAsia="DengXian"/>
              </w:rPr>
              <w:t>PPO</w:t>
            </w:r>
          </w:p>
        </w:tc>
        <w:tc>
          <w:tcPr>
            <w:tcW w:w="3210" w:type="dxa"/>
          </w:tcPr>
          <w:p w14:paraId="5B78827B" w14:textId="77777777" w:rsidR="00F25591" w:rsidRDefault="00752023">
            <w:pPr>
              <w:pStyle w:val="BodyText"/>
              <w:rPr>
                <w:rFonts w:eastAsia="DengXian"/>
              </w:rPr>
            </w:pPr>
            <w:r>
              <w:rPr>
                <w:rFonts w:eastAsia="DengXian" w:hint="eastAsia"/>
              </w:rPr>
              <w:t>B</w:t>
            </w:r>
            <w:r>
              <w:rPr>
                <w:rFonts w:eastAsia="DengXian"/>
              </w:rPr>
              <w:t>ingxue Leng</w:t>
            </w:r>
          </w:p>
        </w:tc>
        <w:tc>
          <w:tcPr>
            <w:tcW w:w="3210" w:type="dxa"/>
          </w:tcPr>
          <w:p w14:paraId="39327FFA" w14:textId="77777777" w:rsidR="00F25591" w:rsidRDefault="00752023">
            <w:pPr>
              <w:pStyle w:val="BodyText"/>
              <w:rPr>
                <w:rFonts w:eastAsia="DengXian"/>
              </w:rPr>
            </w:pPr>
            <w:r>
              <w:rPr>
                <w:rFonts w:eastAsia="DengXian" w:hint="eastAsia"/>
              </w:rPr>
              <w:t>l</w:t>
            </w:r>
            <w:r>
              <w:rPr>
                <w:rFonts w:eastAsia="DengXian"/>
              </w:rPr>
              <w:t>engbingxue@oppo.com</w:t>
            </w:r>
          </w:p>
        </w:tc>
      </w:tr>
      <w:tr w:rsidR="00F25591" w14:paraId="0878503E" w14:textId="77777777">
        <w:tc>
          <w:tcPr>
            <w:tcW w:w="3209" w:type="dxa"/>
          </w:tcPr>
          <w:p w14:paraId="6379E5CD" w14:textId="77777777" w:rsidR="00F25591" w:rsidRDefault="00752023">
            <w:pPr>
              <w:pStyle w:val="BodyText"/>
            </w:pPr>
            <w:r>
              <w:t>Apple</w:t>
            </w:r>
          </w:p>
        </w:tc>
        <w:tc>
          <w:tcPr>
            <w:tcW w:w="3210" w:type="dxa"/>
          </w:tcPr>
          <w:p w14:paraId="5671D152" w14:textId="77777777" w:rsidR="00F25591" w:rsidRDefault="00752023">
            <w:pPr>
              <w:pStyle w:val="BodyText"/>
            </w:pPr>
            <w:r>
              <w:t>Zhibin</w:t>
            </w:r>
          </w:p>
        </w:tc>
        <w:tc>
          <w:tcPr>
            <w:tcW w:w="3210" w:type="dxa"/>
          </w:tcPr>
          <w:p w14:paraId="67782D8C" w14:textId="77777777" w:rsidR="00F25591" w:rsidRDefault="00752023">
            <w:pPr>
              <w:pStyle w:val="BodyText"/>
            </w:pPr>
            <w:r>
              <w:t>Zhibin_wu@apple.com</w:t>
            </w:r>
          </w:p>
        </w:tc>
      </w:tr>
      <w:tr w:rsidR="00F25591" w14:paraId="2C5877F1" w14:textId="77777777">
        <w:tc>
          <w:tcPr>
            <w:tcW w:w="3209" w:type="dxa"/>
          </w:tcPr>
          <w:p w14:paraId="0AAB2215" w14:textId="77777777" w:rsidR="00F25591" w:rsidRDefault="00752023">
            <w:pPr>
              <w:pStyle w:val="BodyText"/>
              <w:rPr>
                <w:rFonts w:eastAsia="SimSun"/>
                <w:lang w:val="en-US"/>
              </w:rPr>
            </w:pPr>
            <w:r>
              <w:rPr>
                <w:rFonts w:eastAsia="SimSun" w:hint="eastAsia"/>
                <w:lang w:val="en-US"/>
              </w:rPr>
              <w:t>ZTE</w:t>
            </w:r>
          </w:p>
        </w:tc>
        <w:tc>
          <w:tcPr>
            <w:tcW w:w="3210" w:type="dxa"/>
          </w:tcPr>
          <w:p w14:paraId="62474503" w14:textId="77777777" w:rsidR="00F25591" w:rsidRDefault="00752023">
            <w:pPr>
              <w:pStyle w:val="BodyText"/>
              <w:rPr>
                <w:rFonts w:eastAsia="SimSun"/>
                <w:lang w:val="en-US"/>
              </w:rPr>
            </w:pPr>
            <w:proofErr w:type="spellStart"/>
            <w:r>
              <w:rPr>
                <w:rFonts w:eastAsia="SimSun" w:hint="eastAsia"/>
                <w:lang w:val="en-US"/>
              </w:rPr>
              <w:t>Mengzhen</w:t>
            </w:r>
            <w:proofErr w:type="spellEnd"/>
            <w:r>
              <w:rPr>
                <w:rFonts w:eastAsia="SimSun" w:hint="eastAsia"/>
                <w:lang w:val="en-US"/>
              </w:rPr>
              <w:t xml:space="preserve"> Wang</w:t>
            </w:r>
          </w:p>
        </w:tc>
        <w:tc>
          <w:tcPr>
            <w:tcW w:w="3210" w:type="dxa"/>
          </w:tcPr>
          <w:p w14:paraId="632F6592" w14:textId="77777777" w:rsidR="00F25591" w:rsidRDefault="00752023">
            <w:pPr>
              <w:pStyle w:val="BodyText"/>
              <w:rPr>
                <w:rFonts w:eastAsia="SimSun"/>
                <w:lang w:val="en-US"/>
              </w:rPr>
            </w:pPr>
            <w:r>
              <w:rPr>
                <w:rFonts w:eastAsia="SimSun" w:hint="eastAsia"/>
                <w:lang w:val="en-US"/>
              </w:rPr>
              <w:t>Wang.mengzhen@zte.com.cn</w:t>
            </w:r>
          </w:p>
        </w:tc>
      </w:tr>
      <w:tr w:rsidR="00F25591" w14:paraId="17B35ACD" w14:textId="77777777">
        <w:tc>
          <w:tcPr>
            <w:tcW w:w="3209" w:type="dxa"/>
          </w:tcPr>
          <w:p w14:paraId="58FE3396" w14:textId="5A34AC5E" w:rsidR="00F25591" w:rsidRPr="007F495C" w:rsidRDefault="007F495C">
            <w:pPr>
              <w:pStyle w:val="BodyText"/>
              <w:rPr>
                <w:rFonts w:eastAsia="DengXian"/>
              </w:rPr>
            </w:pPr>
            <w:r>
              <w:rPr>
                <w:rFonts w:eastAsia="DengXian" w:hint="eastAsia"/>
              </w:rPr>
              <w:t>S</w:t>
            </w:r>
            <w:r>
              <w:rPr>
                <w:rFonts w:eastAsia="DengXian"/>
              </w:rPr>
              <w:t>amsung</w:t>
            </w:r>
          </w:p>
        </w:tc>
        <w:tc>
          <w:tcPr>
            <w:tcW w:w="3210" w:type="dxa"/>
          </w:tcPr>
          <w:p w14:paraId="2B0DF5EF" w14:textId="6644A51E" w:rsidR="00F25591" w:rsidRPr="007F495C" w:rsidRDefault="007F495C">
            <w:pPr>
              <w:pStyle w:val="BodyText"/>
              <w:rPr>
                <w:rFonts w:eastAsia="DengXian"/>
              </w:rPr>
            </w:pPr>
            <w:r>
              <w:rPr>
                <w:rFonts w:eastAsia="DengXian" w:hint="eastAsia"/>
              </w:rPr>
              <w:t>Wei</w:t>
            </w:r>
            <w:r>
              <w:rPr>
                <w:rFonts w:eastAsia="DengXian"/>
              </w:rPr>
              <w:t>wei Wang</w:t>
            </w:r>
          </w:p>
        </w:tc>
        <w:tc>
          <w:tcPr>
            <w:tcW w:w="3210" w:type="dxa"/>
          </w:tcPr>
          <w:p w14:paraId="51A08FA4" w14:textId="2CC86932" w:rsidR="00F25591" w:rsidRPr="007F495C" w:rsidRDefault="007F495C">
            <w:pPr>
              <w:pStyle w:val="BodyText"/>
              <w:rPr>
                <w:rFonts w:eastAsia="DengXian"/>
              </w:rPr>
            </w:pPr>
            <w:r>
              <w:rPr>
                <w:rFonts w:eastAsia="DengXian"/>
              </w:rPr>
              <w:t>ww1016.wang@samsung.com</w:t>
            </w:r>
          </w:p>
        </w:tc>
      </w:tr>
      <w:tr w:rsidR="00F25591" w14:paraId="7F51FA60" w14:textId="77777777">
        <w:tc>
          <w:tcPr>
            <w:tcW w:w="3209" w:type="dxa"/>
          </w:tcPr>
          <w:p w14:paraId="56AF243E" w14:textId="19269C26" w:rsidR="00F25591" w:rsidRPr="00532879" w:rsidRDefault="00532879">
            <w:pPr>
              <w:pStyle w:val="BodyText"/>
              <w:rPr>
                <w:rFonts w:eastAsiaTheme="minorEastAsia"/>
                <w:lang w:eastAsia="ja-JP"/>
              </w:rPr>
            </w:pPr>
            <w:r>
              <w:rPr>
                <w:rFonts w:eastAsiaTheme="minorEastAsia" w:hint="eastAsia"/>
                <w:lang w:eastAsia="ja-JP"/>
              </w:rPr>
              <w:t>S</w:t>
            </w:r>
            <w:r>
              <w:rPr>
                <w:rFonts w:eastAsiaTheme="minorEastAsia"/>
                <w:lang w:eastAsia="ja-JP"/>
              </w:rPr>
              <w:t>harp</w:t>
            </w:r>
          </w:p>
        </w:tc>
        <w:tc>
          <w:tcPr>
            <w:tcW w:w="3210" w:type="dxa"/>
          </w:tcPr>
          <w:p w14:paraId="180E3A17" w14:textId="7F6FC40A" w:rsidR="00F25591" w:rsidRPr="00532879" w:rsidRDefault="00532879">
            <w:pPr>
              <w:pStyle w:val="BodyText"/>
              <w:rPr>
                <w:rFonts w:eastAsiaTheme="minorEastAsia"/>
                <w:lang w:eastAsia="ja-JP"/>
              </w:rPr>
            </w:pPr>
            <w:r>
              <w:rPr>
                <w:rFonts w:eastAsiaTheme="minorEastAsia" w:hint="eastAsia"/>
                <w:lang w:eastAsia="ja-JP"/>
              </w:rPr>
              <w:t>T</w:t>
            </w:r>
            <w:r>
              <w:rPr>
                <w:rFonts w:eastAsiaTheme="minorEastAsia"/>
                <w:lang w:eastAsia="ja-JP"/>
              </w:rPr>
              <w:t>akuma Kawano</w:t>
            </w:r>
          </w:p>
        </w:tc>
        <w:tc>
          <w:tcPr>
            <w:tcW w:w="3210" w:type="dxa"/>
          </w:tcPr>
          <w:p w14:paraId="74D7367B" w14:textId="6D287F0E" w:rsidR="00F25591" w:rsidRPr="00532879" w:rsidRDefault="00532879">
            <w:pPr>
              <w:pStyle w:val="BodyText"/>
              <w:rPr>
                <w:rFonts w:eastAsiaTheme="minorEastAsia"/>
                <w:lang w:eastAsia="ja-JP"/>
              </w:rPr>
            </w:pPr>
            <w:r>
              <w:rPr>
                <w:rFonts w:eastAsiaTheme="minorEastAsia"/>
                <w:lang w:eastAsia="ja-JP"/>
              </w:rPr>
              <w:t>Kawano.takuma@sharp.co.jp</w:t>
            </w:r>
          </w:p>
        </w:tc>
      </w:tr>
      <w:tr w:rsidR="00F25591" w14:paraId="7476C6C5" w14:textId="77777777">
        <w:tc>
          <w:tcPr>
            <w:tcW w:w="3209" w:type="dxa"/>
          </w:tcPr>
          <w:p w14:paraId="06FF3216" w14:textId="77777777" w:rsidR="00F25591" w:rsidRDefault="00F25591">
            <w:pPr>
              <w:pStyle w:val="BodyText"/>
            </w:pPr>
          </w:p>
        </w:tc>
        <w:tc>
          <w:tcPr>
            <w:tcW w:w="3210" w:type="dxa"/>
          </w:tcPr>
          <w:p w14:paraId="07311730" w14:textId="77777777" w:rsidR="00F25591" w:rsidRDefault="00F25591">
            <w:pPr>
              <w:pStyle w:val="BodyText"/>
            </w:pPr>
          </w:p>
        </w:tc>
        <w:tc>
          <w:tcPr>
            <w:tcW w:w="3210" w:type="dxa"/>
          </w:tcPr>
          <w:p w14:paraId="015351D3" w14:textId="77777777" w:rsidR="00F25591" w:rsidRDefault="00F25591">
            <w:pPr>
              <w:pStyle w:val="BodyText"/>
            </w:pPr>
          </w:p>
        </w:tc>
      </w:tr>
      <w:tr w:rsidR="00F25591" w14:paraId="033E2271" w14:textId="77777777">
        <w:tc>
          <w:tcPr>
            <w:tcW w:w="3209" w:type="dxa"/>
          </w:tcPr>
          <w:p w14:paraId="0BB45979" w14:textId="77777777" w:rsidR="00F25591" w:rsidRDefault="00F25591">
            <w:pPr>
              <w:pStyle w:val="BodyText"/>
            </w:pPr>
          </w:p>
        </w:tc>
        <w:tc>
          <w:tcPr>
            <w:tcW w:w="3210" w:type="dxa"/>
          </w:tcPr>
          <w:p w14:paraId="20D9372C" w14:textId="77777777" w:rsidR="00F25591" w:rsidRDefault="00F25591">
            <w:pPr>
              <w:pStyle w:val="BodyText"/>
            </w:pPr>
          </w:p>
        </w:tc>
        <w:tc>
          <w:tcPr>
            <w:tcW w:w="3210" w:type="dxa"/>
          </w:tcPr>
          <w:p w14:paraId="48266003" w14:textId="77777777" w:rsidR="00F25591" w:rsidRDefault="00F25591">
            <w:pPr>
              <w:pStyle w:val="BodyText"/>
            </w:pPr>
          </w:p>
        </w:tc>
      </w:tr>
      <w:tr w:rsidR="00F25591" w14:paraId="126741A3" w14:textId="77777777">
        <w:tc>
          <w:tcPr>
            <w:tcW w:w="3209" w:type="dxa"/>
          </w:tcPr>
          <w:p w14:paraId="01BC0A3E" w14:textId="77777777" w:rsidR="00F25591" w:rsidRDefault="00F25591">
            <w:pPr>
              <w:pStyle w:val="BodyText"/>
            </w:pPr>
          </w:p>
        </w:tc>
        <w:tc>
          <w:tcPr>
            <w:tcW w:w="3210" w:type="dxa"/>
          </w:tcPr>
          <w:p w14:paraId="25E1A10D" w14:textId="77777777" w:rsidR="00F25591" w:rsidRDefault="00F25591">
            <w:pPr>
              <w:pStyle w:val="BodyText"/>
            </w:pPr>
          </w:p>
        </w:tc>
        <w:tc>
          <w:tcPr>
            <w:tcW w:w="3210" w:type="dxa"/>
          </w:tcPr>
          <w:p w14:paraId="5BEC46DC" w14:textId="77777777" w:rsidR="00F25591" w:rsidRDefault="00F25591">
            <w:pPr>
              <w:pStyle w:val="BodyText"/>
            </w:pPr>
          </w:p>
        </w:tc>
      </w:tr>
    </w:tbl>
    <w:p w14:paraId="1E4DCA48" w14:textId="77777777" w:rsidR="00F25591" w:rsidRDefault="00F25591">
      <w:pPr>
        <w:pStyle w:val="BodyText"/>
      </w:pPr>
    </w:p>
    <w:bookmarkEnd w:id="0"/>
    <w:p w14:paraId="2955EB3F" w14:textId="77777777" w:rsidR="00F25591" w:rsidRDefault="00F25591">
      <w:pPr>
        <w:pStyle w:val="BodyText"/>
      </w:pPr>
    </w:p>
    <w:p w14:paraId="602EA77A" w14:textId="77777777" w:rsidR="00F25591" w:rsidRDefault="00F25591">
      <w:pPr>
        <w:overflowPunct/>
        <w:autoSpaceDE/>
        <w:autoSpaceDN/>
        <w:adjustRightInd/>
        <w:spacing w:after="160" w:line="259" w:lineRule="auto"/>
        <w:textAlignment w:val="auto"/>
        <w:sectPr w:rsidR="00F25591">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14:paraId="78DBDA1E" w14:textId="77777777" w:rsidR="00F25591" w:rsidRDefault="00752023">
      <w:pPr>
        <w:pStyle w:val="Heading1"/>
        <w:jc w:val="both"/>
      </w:pPr>
      <w:r>
        <w:lastRenderedPageBreak/>
        <w:t>2</w:t>
      </w:r>
      <w:r>
        <w:tab/>
        <w:t>Comments collection</w:t>
      </w:r>
    </w:p>
    <w:tbl>
      <w:tblP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95"/>
        <w:gridCol w:w="4989"/>
        <w:gridCol w:w="7"/>
        <w:gridCol w:w="3866"/>
        <w:gridCol w:w="3351"/>
      </w:tblGrid>
      <w:tr w:rsidR="00F25591" w14:paraId="05EF1358" w14:textId="77777777" w:rsidTr="00054195">
        <w:trPr>
          <w:trHeight w:val="132"/>
        </w:trPr>
        <w:tc>
          <w:tcPr>
            <w:tcW w:w="1183" w:type="dxa"/>
            <w:shd w:val="clear" w:color="auto" w:fill="D9D9D9"/>
          </w:tcPr>
          <w:p w14:paraId="254BB932" w14:textId="77777777" w:rsidR="00F25591" w:rsidRDefault="00752023">
            <w:pPr>
              <w:pStyle w:val="BodyText"/>
              <w:keepNext/>
              <w:rPr>
                <w:b/>
                <w:bCs/>
                <w:lang w:val="en-US"/>
              </w:rPr>
            </w:pPr>
            <w:r>
              <w:rPr>
                <w:b/>
                <w:bCs/>
                <w:lang w:val="en-US"/>
              </w:rPr>
              <w:lastRenderedPageBreak/>
              <w:t>Company</w:t>
            </w:r>
          </w:p>
        </w:tc>
        <w:tc>
          <w:tcPr>
            <w:tcW w:w="1895" w:type="dxa"/>
            <w:shd w:val="clear" w:color="auto" w:fill="D9D9D9"/>
          </w:tcPr>
          <w:p w14:paraId="650C7639" w14:textId="77777777" w:rsidR="00F25591" w:rsidRDefault="00752023">
            <w:pPr>
              <w:pStyle w:val="BodyText"/>
              <w:keepNext/>
              <w:rPr>
                <w:b/>
                <w:bCs/>
                <w:lang w:val="en-US"/>
              </w:rPr>
            </w:pPr>
            <w:r>
              <w:rPr>
                <w:b/>
                <w:bCs/>
                <w:lang w:val="en-US"/>
              </w:rPr>
              <w:t>Clause number</w:t>
            </w:r>
          </w:p>
        </w:tc>
        <w:tc>
          <w:tcPr>
            <w:tcW w:w="4989" w:type="dxa"/>
            <w:shd w:val="clear" w:color="auto" w:fill="D9D9D9"/>
          </w:tcPr>
          <w:p w14:paraId="2A20585A" w14:textId="77777777" w:rsidR="00F25591" w:rsidRDefault="00752023">
            <w:pPr>
              <w:pStyle w:val="BodyText"/>
              <w:keepNext/>
              <w:rPr>
                <w:b/>
                <w:bCs/>
                <w:lang w:val="en-US"/>
              </w:rPr>
            </w:pPr>
            <w:r>
              <w:rPr>
                <w:b/>
                <w:bCs/>
                <w:lang w:val="en-US"/>
              </w:rPr>
              <w:t>Original text in CR</w:t>
            </w:r>
          </w:p>
        </w:tc>
        <w:tc>
          <w:tcPr>
            <w:tcW w:w="3873" w:type="dxa"/>
            <w:gridSpan w:val="2"/>
            <w:shd w:val="clear" w:color="auto" w:fill="D9D9D9"/>
          </w:tcPr>
          <w:p w14:paraId="35EA40E6" w14:textId="77777777" w:rsidR="00F25591" w:rsidRDefault="00752023">
            <w:pPr>
              <w:pStyle w:val="BodyText"/>
              <w:keepNext/>
              <w:rPr>
                <w:b/>
                <w:bCs/>
                <w:lang w:val="en-US"/>
              </w:rPr>
            </w:pPr>
            <w:r>
              <w:rPr>
                <w:b/>
                <w:bCs/>
                <w:lang w:val="en-US"/>
              </w:rPr>
              <w:t>Suggested modification or comments</w:t>
            </w:r>
          </w:p>
        </w:tc>
        <w:tc>
          <w:tcPr>
            <w:tcW w:w="3351" w:type="dxa"/>
            <w:shd w:val="clear" w:color="auto" w:fill="D9D9D9"/>
          </w:tcPr>
          <w:p w14:paraId="76C886FA" w14:textId="77777777" w:rsidR="00F25591" w:rsidRDefault="00752023">
            <w:pPr>
              <w:pStyle w:val="BodyText"/>
              <w:keepNext/>
              <w:rPr>
                <w:b/>
                <w:bCs/>
                <w:lang w:val="en-US"/>
              </w:rPr>
            </w:pPr>
            <w:r>
              <w:rPr>
                <w:b/>
                <w:bCs/>
                <w:lang w:val="en-US"/>
              </w:rPr>
              <w:t>Rapporteur response</w:t>
            </w:r>
          </w:p>
        </w:tc>
      </w:tr>
      <w:tr w:rsidR="00F25591" w14:paraId="188C8BBB" w14:textId="77777777" w:rsidTr="00054195">
        <w:trPr>
          <w:trHeight w:val="127"/>
        </w:trPr>
        <w:tc>
          <w:tcPr>
            <w:tcW w:w="1183" w:type="dxa"/>
            <w:shd w:val="clear" w:color="auto" w:fill="auto"/>
          </w:tcPr>
          <w:p w14:paraId="3FC5C773" w14:textId="77777777" w:rsidR="00F25591" w:rsidRDefault="00752023">
            <w:pPr>
              <w:pStyle w:val="BodyText"/>
              <w:keepNext/>
              <w:rPr>
                <w:rFonts w:eastAsia="DengXian"/>
                <w:bCs/>
                <w:lang w:val="en-US"/>
              </w:rPr>
            </w:pPr>
            <w:r>
              <w:rPr>
                <w:rFonts w:eastAsia="DengXian" w:hint="eastAsia"/>
                <w:bCs/>
                <w:lang w:val="en-US"/>
              </w:rPr>
              <w:t>L</w:t>
            </w:r>
            <w:r>
              <w:rPr>
                <w:rFonts w:eastAsia="DengXian"/>
                <w:bCs/>
                <w:lang w:val="en-US"/>
              </w:rPr>
              <w:t>enovo</w:t>
            </w:r>
          </w:p>
        </w:tc>
        <w:tc>
          <w:tcPr>
            <w:tcW w:w="1895" w:type="dxa"/>
          </w:tcPr>
          <w:p w14:paraId="21814E43" w14:textId="77777777" w:rsidR="00F25591" w:rsidRDefault="00752023">
            <w:pPr>
              <w:pStyle w:val="BodyText"/>
              <w:keepNext/>
              <w:rPr>
                <w:rFonts w:eastAsia="DengXian"/>
                <w:bCs/>
                <w:lang w:val="en-US"/>
              </w:rPr>
            </w:pPr>
            <w:r>
              <w:rPr>
                <w:rFonts w:eastAsia="DengXian" w:hint="eastAsia"/>
                <w:bCs/>
                <w:lang w:val="en-US"/>
              </w:rPr>
              <w:t>6</w:t>
            </w:r>
            <w:r>
              <w:rPr>
                <w:rFonts w:eastAsia="DengXian"/>
                <w:bCs/>
                <w:lang w:val="en-US"/>
              </w:rPr>
              <w:t>.3.2</w:t>
            </w:r>
          </w:p>
        </w:tc>
        <w:tc>
          <w:tcPr>
            <w:tcW w:w="4989" w:type="dxa"/>
          </w:tcPr>
          <w:p w14:paraId="78A41EC1" w14:textId="77777777" w:rsidR="00F25591" w:rsidRDefault="00752023">
            <w:pPr>
              <w:keepNext/>
              <w:keepLines/>
              <w:spacing w:after="0"/>
              <w:rPr>
                <w:rFonts w:ascii="Arial" w:hAnsi="Arial"/>
                <w:b/>
                <w:i/>
                <w:sz w:val="18"/>
                <w:szCs w:val="22"/>
                <w:lang w:eastAsia="sv-SE"/>
              </w:rPr>
            </w:pPr>
            <w:proofErr w:type="spellStart"/>
            <w:r>
              <w:rPr>
                <w:rFonts w:ascii="Arial" w:hAnsi="Arial"/>
                <w:b/>
                <w:i/>
                <w:sz w:val="18"/>
                <w:szCs w:val="22"/>
                <w:lang w:eastAsia="sv-SE"/>
              </w:rPr>
              <w:t>sl-IndirectPathMaintain</w:t>
            </w:r>
            <w:proofErr w:type="spellEnd"/>
          </w:p>
          <w:p w14:paraId="4B3CB7B7" w14:textId="77777777" w:rsidR="00F25591" w:rsidRDefault="00752023">
            <w:pPr>
              <w:pStyle w:val="BodyText"/>
              <w:keepNext/>
              <w:rPr>
                <w:bCs/>
                <w:lang w:val="en-US"/>
              </w:rPr>
            </w:pPr>
            <w:r>
              <w:rPr>
                <w:szCs w:val="22"/>
                <w:lang w:eastAsia="sv-SE"/>
              </w:rPr>
              <w:t>Indicates that the L2 U2N Remote UE keeps the PC5 connection with its connected L2 U2N Relay UE.</w:t>
            </w:r>
          </w:p>
        </w:tc>
        <w:tc>
          <w:tcPr>
            <w:tcW w:w="3873" w:type="dxa"/>
            <w:gridSpan w:val="2"/>
          </w:tcPr>
          <w:p w14:paraId="7360CD01" w14:textId="77777777" w:rsidR="00F25591" w:rsidRDefault="00752023">
            <w:pPr>
              <w:pStyle w:val="BodyText"/>
              <w:keepNext/>
              <w:rPr>
                <w:rFonts w:eastAsia="DengXian"/>
                <w:szCs w:val="22"/>
              </w:rPr>
            </w:pPr>
            <w:r>
              <w:rPr>
                <w:rFonts w:eastAsia="DengXian"/>
                <w:szCs w:val="22"/>
              </w:rPr>
              <w:t xml:space="preserve">We agreed that </w:t>
            </w:r>
            <w:r>
              <w:t xml:space="preserve">an explicit network indication is introduced for </w:t>
            </w:r>
            <w:r>
              <w:rPr>
                <w:u w:val="single"/>
              </w:rPr>
              <w:t>direct addition/change/release</w:t>
            </w:r>
            <w:r>
              <w:t xml:space="preserve"> to indicate remote UE to maintain the PC5 unicast link with the source relay UE during Rel-17 I2D/D2I path switch procedures.</w:t>
            </w:r>
          </w:p>
          <w:p w14:paraId="63A5A449" w14:textId="77777777" w:rsidR="00F25591" w:rsidRDefault="00752023">
            <w:pPr>
              <w:pStyle w:val="BodyText"/>
              <w:keepNext/>
              <w:rPr>
                <w:rFonts w:eastAsia="DengXian"/>
                <w:szCs w:val="22"/>
              </w:rPr>
            </w:pPr>
            <w:r>
              <w:rPr>
                <w:rFonts w:eastAsia="DengXian"/>
                <w:szCs w:val="22"/>
              </w:rPr>
              <w:t>Therefore, we suggest to add ‘</w:t>
            </w:r>
            <w:r>
              <w:rPr>
                <w:szCs w:val="22"/>
                <w:lang w:eastAsia="sv-SE"/>
              </w:rPr>
              <w:t>during direct path addition, direct path change or direct path release</w:t>
            </w:r>
            <w:r>
              <w:rPr>
                <w:rFonts w:eastAsia="DengXian"/>
                <w:szCs w:val="22"/>
              </w:rPr>
              <w:t>’, which will make it clear as follow.</w:t>
            </w:r>
          </w:p>
          <w:p w14:paraId="649C6759" w14:textId="77777777" w:rsidR="00F25591" w:rsidRDefault="00F25591">
            <w:pPr>
              <w:pStyle w:val="BodyText"/>
              <w:keepNext/>
              <w:rPr>
                <w:szCs w:val="22"/>
                <w:lang w:eastAsia="sv-SE"/>
              </w:rPr>
            </w:pPr>
          </w:p>
          <w:p w14:paraId="5F35B193" w14:textId="77777777" w:rsidR="00F25591" w:rsidRDefault="00752023">
            <w:pPr>
              <w:pStyle w:val="BodyText"/>
              <w:keepNext/>
              <w:rPr>
                <w:bCs/>
                <w:i/>
                <w:iCs/>
                <w:lang w:val="en-US"/>
              </w:rPr>
            </w:pPr>
            <w:r>
              <w:rPr>
                <w:i/>
                <w:iCs/>
                <w:szCs w:val="22"/>
                <w:lang w:eastAsia="sv-SE"/>
              </w:rPr>
              <w:t xml:space="preserve">Indicates that the L2 U2N Remote UE keeps the PC5 connection with its connected L2 U2N Relay UE </w:t>
            </w:r>
            <w:r>
              <w:rPr>
                <w:i/>
                <w:iCs/>
                <w:szCs w:val="22"/>
                <w:highlight w:val="yellow"/>
                <w:lang w:eastAsia="sv-SE"/>
              </w:rPr>
              <w:t>during direct path addition, direct path change or direct path release</w:t>
            </w:r>
            <w:r>
              <w:rPr>
                <w:i/>
                <w:iCs/>
                <w:szCs w:val="22"/>
                <w:lang w:eastAsia="sv-SE"/>
              </w:rPr>
              <w:t>.</w:t>
            </w:r>
          </w:p>
        </w:tc>
        <w:tc>
          <w:tcPr>
            <w:tcW w:w="3351" w:type="dxa"/>
          </w:tcPr>
          <w:p w14:paraId="29EA31FD" w14:textId="77777777" w:rsidR="00F25591" w:rsidRDefault="00752023">
            <w:pPr>
              <w:pStyle w:val="BodyText"/>
              <w:keepNext/>
              <w:rPr>
                <w:bCs/>
                <w:lang w:val="en-US"/>
              </w:rPr>
            </w:pPr>
            <w:r>
              <w:rPr>
                <w:bCs/>
                <w:lang w:val="en-US"/>
              </w:rPr>
              <w:t>This seems already clarified in the NOTEs and the condition description of MP.</w:t>
            </w:r>
          </w:p>
        </w:tc>
      </w:tr>
      <w:tr w:rsidR="00F25591" w14:paraId="39F6BED1" w14:textId="77777777" w:rsidTr="00054195">
        <w:trPr>
          <w:trHeight w:val="127"/>
        </w:trPr>
        <w:tc>
          <w:tcPr>
            <w:tcW w:w="1183" w:type="dxa"/>
            <w:shd w:val="clear" w:color="auto" w:fill="auto"/>
          </w:tcPr>
          <w:p w14:paraId="62D95016" w14:textId="77777777" w:rsidR="00F25591" w:rsidRDefault="00752023">
            <w:pPr>
              <w:pStyle w:val="BodyText"/>
              <w:keepNext/>
              <w:rPr>
                <w:rFonts w:eastAsia="DengXian"/>
                <w:bCs/>
                <w:lang w:val="en-US"/>
              </w:rPr>
            </w:pPr>
            <w:r>
              <w:rPr>
                <w:rFonts w:eastAsia="DengXian" w:hint="eastAsia"/>
                <w:bCs/>
                <w:lang w:val="en-US"/>
              </w:rPr>
              <w:t>L</w:t>
            </w:r>
            <w:r>
              <w:rPr>
                <w:rFonts w:eastAsia="DengXian"/>
                <w:bCs/>
                <w:lang w:val="en-US"/>
              </w:rPr>
              <w:t>enovo</w:t>
            </w:r>
          </w:p>
        </w:tc>
        <w:tc>
          <w:tcPr>
            <w:tcW w:w="1895" w:type="dxa"/>
          </w:tcPr>
          <w:p w14:paraId="45E23CF3" w14:textId="77777777" w:rsidR="00F25591" w:rsidRDefault="00752023">
            <w:pPr>
              <w:pStyle w:val="BodyText"/>
              <w:keepNext/>
              <w:rPr>
                <w:bCs/>
                <w:lang w:val="en-US"/>
              </w:rPr>
            </w:pPr>
            <w:r>
              <w:rPr>
                <w:rFonts w:eastAsia="DengXian" w:hint="eastAsia"/>
                <w:bCs/>
                <w:lang w:val="en-US"/>
              </w:rPr>
              <w:t>6</w:t>
            </w:r>
            <w:r>
              <w:rPr>
                <w:rFonts w:eastAsia="DengXian"/>
                <w:bCs/>
                <w:lang w:val="en-US"/>
              </w:rPr>
              <w:t>.3.5</w:t>
            </w:r>
          </w:p>
        </w:tc>
        <w:tc>
          <w:tcPr>
            <w:tcW w:w="4989" w:type="dxa"/>
          </w:tcPr>
          <w:p w14:paraId="134911C5" w14:textId="77777777" w:rsidR="00F25591" w:rsidRDefault="00752023">
            <w:pPr>
              <w:pStyle w:val="PL"/>
              <w:rPr>
                <w:rFonts w:eastAsia="SimSun"/>
              </w:rPr>
            </w:pPr>
            <w:r>
              <w:rPr>
                <w:rFonts w:eastAsia="SimSun"/>
              </w:rPr>
              <w:t xml:space="preserve">SL-IndirectPathAddChange-r18 ::=          </w:t>
            </w:r>
            <w:r>
              <w:rPr>
                <w:rFonts w:eastAsia="SimSun"/>
                <w:color w:val="993366"/>
              </w:rPr>
              <w:t>SEQUENCE</w:t>
            </w:r>
            <w:r>
              <w:rPr>
                <w:rFonts w:eastAsia="SimSun"/>
              </w:rPr>
              <w:t xml:space="preserve"> {</w:t>
            </w:r>
          </w:p>
          <w:p w14:paraId="753B5DB9" w14:textId="77777777" w:rsidR="00F25591" w:rsidRDefault="00752023">
            <w:pPr>
              <w:pStyle w:val="PL"/>
              <w:rPr>
                <w:rFonts w:eastAsia="SimSun"/>
              </w:rPr>
            </w:pPr>
            <w:r>
              <w:rPr>
                <w:rFonts w:eastAsia="SimSun"/>
              </w:rPr>
              <w:t xml:space="preserve">    sl-IndirectPathRelayUE-Identity-r18       SL-SourceIdentity-r17,</w:t>
            </w:r>
          </w:p>
          <w:p w14:paraId="01877407" w14:textId="77777777" w:rsidR="00F25591" w:rsidRDefault="00752023">
            <w:pPr>
              <w:pStyle w:val="PL"/>
              <w:rPr>
                <w:rFonts w:eastAsia="SimSun"/>
              </w:rPr>
            </w:pPr>
            <w:r>
              <w:rPr>
                <w:rFonts w:eastAsia="SimSun"/>
              </w:rPr>
              <w:t xml:space="preserve">    </w:t>
            </w:r>
            <w:bookmarkStart w:id="1" w:name="_Hlk148536394"/>
            <w:r>
              <w:rPr>
                <w:rFonts w:eastAsia="SimSun"/>
              </w:rPr>
              <w:t>sl-IndirectPathCellIdentity-r18</w:t>
            </w:r>
            <w:bookmarkEnd w:id="1"/>
            <w:r>
              <w:rPr>
                <w:rFonts w:eastAsia="SimSun"/>
              </w:rPr>
              <w:t xml:space="preserve">           CellIdentity,</w:t>
            </w:r>
          </w:p>
          <w:p w14:paraId="447AE0B9" w14:textId="77777777" w:rsidR="00F25591" w:rsidRDefault="00752023">
            <w:pPr>
              <w:pStyle w:val="PL"/>
              <w:rPr>
                <w:rFonts w:eastAsia="SimSun"/>
              </w:rPr>
            </w:pPr>
            <w:r>
              <w:rPr>
                <w:rFonts w:eastAsia="SimSun"/>
              </w:rPr>
              <w:t xml:space="preserve">    t421-r18                                  </w:t>
            </w:r>
            <w:r>
              <w:rPr>
                <w:rFonts w:eastAsia="SimSun"/>
                <w:color w:val="993366"/>
              </w:rPr>
              <w:t>ENUMERATED</w:t>
            </w:r>
            <w:r>
              <w:rPr>
                <w:rFonts w:eastAsia="SimSun"/>
              </w:rPr>
              <w:t xml:space="preserve"> {ms50, ms100, ms150, ms200, ms500, ms1000, ms2000, ms10000},</w:t>
            </w:r>
          </w:p>
          <w:p w14:paraId="390BEB2E" w14:textId="77777777" w:rsidR="00F25591" w:rsidRDefault="00F25591">
            <w:pPr>
              <w:pStyle w:val="BodyText"/>
              <w:keepNext/>
              <w:rPr>
                <w:bCs/>
                <w:i/>
              </w:rPr>
            </w:pPr>
          </w:p>
        </w:tc>
        <w:tc>
          <w:tcPr>
            <w:tcW w:w="3873" w:type="dxa"/>
            <w:gridSpan w:val="2"/>
          </w:tcPr>
          <w:p w14:paraId="194A1E14" w14:textId="77777777" w:rsidR="00F25591" w:rsidRDefault="00752023">
            <w:pPr>
              <w:pStyle w:val="BodyText"/>
              <w:keepNext/>
              <w:rPr>
                <w:rFonts w:eastAsia="DengXian"/>
                <w:bCs/>
                <w:i/>
                <w:lang w:val="en-US"/>
              </w:rPr>
            </w:pPr>
            <w:r>
              <w:rPr>
                <w:rFonts w:eastAsia="SimSun"/>
              </w:rPr>
              <w:t xml:space="preserve">Direct path addition is achieved by indirect-to-direct path switch procedure, where </w:t>
            </w:r>
            <w:proofErr w:type="spellStart"/>
            <w:r>
              <w:rPr>
                <w:rFonts w:eastAsia="Malgun Gothic"/>
                <w:i/>
                <w:iCs/>
              </w:rPr>
              <w:t>sl</w:t>
            </w:r>
            <w:proofErr w:type="spellEnd"/>
            <w:r>
              <w:rPr>
                <w:rFonts w:eastAsia="Malgun Gothic"/>
                <w:i/>
                <w:iCs/>
              </w:rPr>
              <w:t>-IndirectPathAddChange</w:t>
            </w:r>
            <w:r>
              <w:rPr>
                <w:rFonts w:eastAsia="Malgun Gothic"/>
              </w:rPr>
              <w:t xml:space="preserve"> is set to setup in the path switch command from</w:t>
            </w:r>
            <w:r>
              <w:rPr>
                <w:rFonts w:eastAsia="SimSun"/>
              </w:rPr>
              <w:t xml:space="preserve"> target side.</w:t>
            </w:r>
            <w:r>
              <w:rPr>
                <w:i/>
              </w:rPr>
              <w:t xml:space="preserve"> If </w:t>
            </w:r>
            <w:proofErr w:type="spellStart"/>
            <w:r>
              <w:rPr>
                <w:i/>
              </w:rPr>
              <w:t>sl-IndirectPathMaintain</w:t>
            </w:r>
            <w:proofErr w:type="spellEnd"/>
            <w:r>
              <w:rPr>
                <w:i/>
              </w:rPr>
              <w:t xml:space="preserve"> is included, UE does not start T421 (see </w:t>
            </w:r>
            <w:r>
              <w:rPr>
                <w:rFonts w:eastAsia="MS Mincho"/>
              </w:rPr>
              <w:t>5.3.5.17.2.2</w:t>
            </w:r>
            <w:r>
              <w:rPr>
                <w:i/>
              </w:rPr>
              <w:t xml:space="preserve">). In this case, T421 can be absent. So, </w:t>
            </w:r>
            <w:r>
              <w:rPr>
                <w:rFonts w:eastAsia="DengXian" w:hint="eastAsia"/>
                <w:bCs/>
                <w:i/>
                <w:lang w:val="en-US"/>
              </w:rPr>
              <w:t>T</w:t>
            </w:r>
            <w:r>
              <w:rPr>
                <w:rFonts w:eastAsia="DengXian"/>
                <w:bCs/>
                <w:i/>
                <w:lang w:val="en-US"/>
              </w:rPr>
              <w:t>421 should be optional</w:t>
            </w:r>
          </w:p>
        </w:tc>
        <w:tc>
          <w:tcPr>
            <w:tcW w:w="3351" w:type="dxa"/>
          </w:tcPr>
          <w:p w14:paraId="4B709AFD" w14:textId="77777777" w:rsidR="00F25591" w:rsidRDefault="00752023">
            <w:pPr>
              <w:pStyle w:val="BodyText"/>
              <w:keepNext/>
              <w:rPr>
                <w:bCs/>
                <w:i/>
                <w:lang w:val="en-US"/>
              </w:rPr>
            </w:pPr>
            <w:r>
              <w:rPr>
                <w:bCs/>
                <w:i/>
                <w:lang w:val="en-US"/>
              </w:rPr>
              <w:t>Ok.</w:t>
            </w:r>
          </w:p>
        </w:tc>
      </w:tr>
      <w:tr w:rsidR="00F25591" w14:paraId="1208FBDC" w14:textId="77777777" w:rsidTr="00054195">
        <w:trPr>
          <w:trHeight w:val="127"/>
        </w:trPr>
        <w:tc>
          <w:tcPr>
            <w:tcW w:w="1183" w:type="dxa"/>
            <w:shd w:val="clear" w:color="auto" w:fill="auto"/>
          </w:tcPr>
          <w:p w14:paraId="4A0328C6" w14:textId="77777777" w:rsidR="00F25591" w:rsidRDefault="00752023">
            <w:pPr>
              <w:pStyle w:val="BodyText"/>
              <w:keepNext/>
              <w:rPr>
                <w:bCs/>
                <w:lang w:val="en-US"/>
              </w:rPr>
            </w:pPr>
            <w:r>
              <w:rPr>
                <w:rFonts w:eastAsia="DengXian" w:hint="eastAsia"/>
                <w:bCs/>
                <w:lang w:val="en-US"/>
              </w:rPr>
              <w:lastRenderedPageBreak/>
              <w:t>L</w:t>
            </w:r>
            <w:r>
              <w:rPr>
                <w:rFonts w:eastAsia="DengXian"/>
                <w:bCs/>
                <w:lang w:val="en-US"/>
              </w:rPr>
              <w:t>enovo</w:t>
            </w:r>
          </w:p>
        </w:tc>
        <w:tc>
          <w:tcPr>
            <w:tcW w:w="1895" w:type="dxa"/>
          </w:tcPr>
          <w:p w14:paraId="76400D64" w14:textId="77777777" w:rsidR="00F25591" w:rsidRDefault="00752023">
            <w:pPr>
              <w:pStyle w:val="BodyText"/>
              <w:keepNext/>
              <w:rPr>
                <w:bCs/>
                <w:lang w:val="en-US"/>
              </w:rPr>
            </w:pPr>
            <w:r>
              <w:rPr>
                <w:rFonts w:eastAsia="DengXian" w:hint="eastAsia"/>
                <w:bCs/>
                <w:lang w:val="en-US"/>
              </w:rPr>
              <w:t>6</w:t>
            </w:r>
            <w:r>
              <w:rPr>
                <w:rFonts w:eastAsia="DengXian"/>
                <w:bCs/>
                <w:lang w:val="en-US"/>
              </w:rPr>
              <w:t>.3.5</w:t>
            </w:r>
          </w:p>
        </w:tc>
        <w:tc>
          <w:tcPr>
            <w:tcW w:w="4989" w:type="dxa"/>
          </w:tcPr>
          <w:p w14:paraId="124EB0E3" w14:textId="77777777" w:rsidR="00F25591" w:rsidRDefault="00752023">
            <w:pPr>
              <w:pStyle w:val="TAL"/>
              <w:rPr>
                <w:rFonts w:eastAsia="DengXian"/>
                <w:b/>
                <w:bCs/>
                <w:i/>
                <w:iCs/>
                <w:lang w:eastAsia="zh-CN"/>
              </w:rPr>
            </w:pPr>
            <w:proofErr w:type="spellStart"/>
            <w:r>
              <w:rPr>
                <w:rFonts w:eastAsia="DengXian"/>
                <w:b/>
                <w:bCs/>
                <w:i/>
                <w:iCs/>
                <w:lang w:eastAsia="zh-CN"/>
              </w:rPr>
              <w:t>sl-IndirectPathRelayUEIdentity</w:t>
            </w:r>
            <w:proofErr w:type="spellEnd"/>
          </w:p>
          <w:p w14:paraId="6FE4BC2B" w14:textId="77777777" w:rsidR="00F25591" w:rsidRDefault="00752023">
            <w:pPr>
              <w:pStyle w:val="BodyText"/>
              <w:keepNext/>
              <w:rPr>
                <w:bCs/>
                <w:i/>
                <w:lang w:val="en-US"/>
              </w:rPr>
            </w:pPr>
            <w:r>
              <w:rPr>
                <w:rFonts w:eastAsia="SimSun"/>
                <w:lang w:eastAsia="en-GB"/>
              </w:rPr>
              <w:t>Indicates the L2 source ID of the L2 U2N Relay UE of SL indirect path.</w:t>
            </w:r>
          </w:p>
        </w:tc>
        <w:tc>
          <w:tcPr>
            <w:tcW w:w="3873" w:type="dxa"/>
            <w:gridSpan w:val="2"/>
          </w:tcPr>
          <w:p w14:paraId="3513B74E" w14:textId="77777777" w:rsidR="00F25591" w:rsidRDefault="00752023">
            <w:pPr>
              <w:pStyle w:val="BodyText"/>
              <w:keepNext/>
              <w:rPr>
                <w:i/>
              </w:rPr>
            </w:pPr>
            <w:r>
              <w:rPr>
                <w:i/>
              </w:rPr>
              <w:t xml:space="preserve">If </w:t>
            </w:r>
            <w:proofErr w:type="spellStart"/>
            <w:r>
              <w:rPr>
                <w:i/>
              </w:rPr>
              <w:t>IndirectPathMaintain</w:t>
            </w:r>
            <w:proofErr w:type="spellEnd"/>
            <w:r>
              <w:rPr>
                <w:i/>
              </w:rPr>
              <w:t xml:space="preserve"> is included in reconfigurationWithSync, it is used for direct path addition. Therefore, L2 source ID of the L2 U2N Relay UE should be same as source relay UE.</w:t>
            </w:r>
          </w:p>
          <w:p w14:paraId="506C0493" w14:textId="77777777" w:rsidR="00F25591" w:rsidRDefault="00F25591">
            <w:pPr>
              <w:pStyle w:val="BodyText"/>
              <w:keepNext/>
              <w:rPr>
                <w:rFonts w:eastAsia="SimSun"/>
                <w:lang w:eastAsia="en-GB"/>
              </w:rPr>
            </w:pPr>
          </w:p>
          <w:p w14:paraId="5AF8620E" w14:textId="77777777" w:rsidR="00F25591" w:rsidRDefault="00752023">
            <w:pPr>
              <w:pStyle w:val="BodyText"/>
              <w:keepNext/>
              <w:rPr>
                <w:bCs/>
                <w:i/>
                <w:lang w:val="en-US"/>
              </w:rPr>
            </w:pPr>
            <w:r>
              <w:rPr>
                <w:rFonts w:eastAsia="SimSun"/>
                <w:lang w:eastAsia="en-GB"/>
              </w:rPr>
              <w:t xml:space="preserve">Indicates the L2 source ID of the L2 U2N Relay UE of SL indirect path. </w:t>
            </w:r>
            <w:r>
              <w:rPr>
                <w:rFonts w:eastAsia="SimSun"/>
                <w:highlight w:val="yellow"/>
                <w:lang w:eastAsia="en-GB"/>
              </w:rPr>
              <w:t xml:space="preserve">If </w:t>
            </w:r>
            <w:proofErr w:type="spellStart"/>
            <w:r>
              <w:rPr>
                <w:rFonts w:eastAsia="DengXian"/>
                <w:i/>
                <w:iCs/>
                <w:highlight w:val="yellow"/>
              </w:rPr>
              <w:t>IndirectPathMaintain</w:t>
            </w:r>
            <w:proofErr w:type="spellEnd"/>
            <w:r>
              <w:rPr>
                <w:rFonts w:eastAsia="DengXian"/>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SimSun"/>
                <w:highlight w:val="yellow"/>
                <w:lang w:eastAsia="en-GB"/>
              </w:rPr>
              <w:t>L2 source ID of the L2 U2N Relay UE should be same as source relay UE.</w:t>
            </w:r>
          </w:p>
        </w:tc>
        <w:tc>
          <w:tcPr>
            <w:tcW w:w="3351" w:type="dxa"/>
          </w:tcPr>
          <w:p w14:paraId="05D68716" w14:textId="77777777" w:rsidR="00F25591" w:rsidRDefault="00752023">
            <w:pPr>
              <w:pStyle w:val="BodyText"/>
              <w:keepNext/>
              <w:rPr>
                <w:bCs/>
                <w:i/>
                <w:lang w:val="en-US"/>
              </w:rPr>
            </w:pPr>
            <w:r>
              <w:rPr>
                <w:bCs/>
                <w:i/>
                <w:lang w:val="en-US"/>
              </w:rPr>
              <w:t>In general I agree. But the current procedural text seems not refer to this ID if the new indication is included, then without this sentence seems also fine.</w:t>
            </w:r>
          </w:p>
        </w:tc>
      </w:tr>
      <w:tr w:rsidR="00F25591" w14:paraId="44B80878" w14:textId="77777777" w:rsidTr="00054195">
        <w:trPr>
          <w:trHeight w:val="127"/>
        </w:trPr>
        <w:tc>
          <w:tcPr>
            <w:tcW w:w="1183" w:type="dxa"/>
            <w:shd w:val="clear" w:color="auto" w:fill="auto"/>
          </w:tcPr>
          <w:p w14:paraId="7DB2E87B" w14:textId="77777777" w:rsidR="00F25591" w:rsidRDefault="00752023">
            <w:pPr>
              <w:pStyle w:val="BodyText"/>
              <w:keepNext/>
              <w:rPr>
                <w:rFonts w:eastAsia="DengXian"/>
                <w:bCs/>
                <w:lang w:val="en-US"/>
              </w:rPr>
            </w:pPr>
            <w:r>
              <w:rPr>
                <w:rFonts w:eastAsia="DengXian" w:hint="eastAsia"/>
                <w:bCs/>
                <w:lang w:val="en-US"/>
              </w:rPr>
              <w:t>L</w:t>
            </w:r>
            <w:r>
              <w:rPr>
                <w:rFonts w:eastAsia="DengXian"/>
                <w:bCs/>
                <w:lang w:val="en-US"/>
              </w:rPr>
              <w:t>enovo</w:t>
            </w:r>
          </w:p>
        </w:tc>
        <w:tc>
          <w:tcPr>
            <w:tcW w:w="1895" w:type="dxa"/>
          </w:tcPr>
          <w:p w14:paraId="538DB46A" w14:textId="77777777" w:rsidR="00F25591" w:rsidRDefault="00752023">
            <w:pPr>
              <w:pStyle w:val="BodyText"/>
              <w:keepNext/>
              <w:rPr>
                <w:rFonts w:eastAsia="DengXian"/>
                <w:bCs/>
                <w:lang w:val="en-US"/>
              </w:rPr>
            </w:pPr>
            <w:r>
              <w:rPr>
                <w:rFonts w:eastAsia="DengXian" w:hint="eastAsia"/>
                <w:bCs/>
                <w:lang w:val="en-US"/>
              </w:rPr>
              <w:t>6</w:t>
            </w:r>
            <w:r>
              <w:rPr>
                <w:rFonts w:eastAsia="DengXian"/>
                <w:bCs/>
                <w:lang w:val="en-US"/>
              </w:rPr>
              <w:t>.3.2</w:t>
            </w:r>
          </w:p>
        </w:tc>
        <w:tc>
          <w:tcPr>
            <w:tcW w:w="4989" w:type="dxa"/>
          </w:tcPr>
          <w:p w14:paraId="7E4F188D" w14:textId="77777777" w:rsidR="00F25591" w:rsidRDefault="00752023">
            <w:pPr>
              <w:pStyle w:val="PL"/>
            </w:pPr>
            <w:r>
              <w:t xml:space="preserve">SL-PathSwitchConfig-r17 ::=         </w:t>
            </w:r>
            <w:r>
              <w:rPr>
                <w:color w:val="993366"/>
              </w:rPr>
              <w:t>SEQUENCE</w:t>
            </w:r>
            <w:r>
              <w:t xml:space="preserve"> {</w:t>
            </w:r>
          </w:p>
          <w:p w14:paraId="3B6DD574" w14:textId="77777777" w:rsidR="00F25591" w:rsidRDefault="00752023">
            <w:pPr>
              <w:pStyle w:val="PL"/>
            </w:pPr>
            <w:r>
              <w:t xml:space="preserve">    targetRelayUE-Identity-r17          SL-SourceIdentity-r17,</w:t>
            </w:r>
          </w:p>
          <w:p w14:paraId="7FA2A345" w14:textId="77777777" w:rsidR="00F25591" w:rsidRDefault="00752023">
            <w:pPr>
              <w:pStyle w:val="PL"/>
            </w:pPr>
            <w:r>
              <w:t xml:space="preserve">    t420-r17                            </w:t>
            </w:r>
            <w:r>
              <w:rPr>
                <w:color w:val="993366"/>
              </w:rPr>
              <w:t>ENUMERATED</w:t>
            </w:r>
            <w:r>
              <w:t xml:space="preserve"> {ms50, ms100, ms150, ms200, ms500, ms1000, ms2000, ms10000},</w:t>
            </w:r>
          </w:p>
          <w:p w14:paraId="1D5E8FFF" w14:textId="77777777" w:rsidR="00F25591" w:rsidRDefault="00752023">
            <w:pPr>
              <w:pStyle w:val="PL"/>
            </w:pPr>
            <w:r>
              <w:t xml:space="preserve">    ...</w:t>
            </w:r>
          </w:p>
          <w:p w14:paraId="4FC6DBEA" w14:textId="77777777" w:rsidR="00F25591" w:rsidRDefault="00752023">
            <w:pPr>
              <w:pStyle w:val="PL"/>
            </w:pPr>
            <w:r>
              <w:t>}</w:t>
            </w:r>
          </w:p>
          <w:p w14:paraId="1AEF7547" w14:textId="77777777" w:rsidR="00F25591" w:rsidRDefault="00F25591">
            <w:pPr>
              <w:pStyle w:val="BodyText"/>
              <w:keepNext/>
              <w:rPr>
                <w:bCs/>
                <w:lang w:val="en-US"/>
              </w:rPr>
            </w:pPr>
          </w:p>
        </w:tc>
        <w:tc>
          <w:tcPr>
            <w:tcW w:w="3873" w:type="dxa"/>
            <w:gridSpan w:val="2"/>
          </w:tcPr>
          <w:p w14:paraId="6F72F364" w14:textId="77777777" w:rsidR="00F25591" w:rsidRDefault="00752023">
            <w:pPr>
              <w:pStyle w:val="BodyText"/>
              <w:keepNext/>
              <w:rPr>
                <w:rFonts w:eastAsia="DengXian"/>
                <w:bCs/>
                <w:lang w:val="en-US"/>
              </w:rPr>
            </w:pPr>
            <w:r>
              <w:rPr>
                <w:i/>
              </w:rPr>
              <w:t xml:space="preserve">Direct path release is achieved by direct-to-indirect path switch procedure, i.e. Rel-17 D2I procedure. If </w:t>
            </w:r>
            <w:proofErr w:type="spellStart"/>
            <w:r>
              <w:rPr>
                <w:i/>
              </w:rPr>
              <w:t>sl-IndirectPathMaintain</w:t>
            </w:r>
            <w:proofErr w:type="spellEnd"/>
            <w:r>
              <w:rPr>
                <w:i/>
              </w:rPr>
              <w:t xml:space="preserve"> is included in reconfigurationWithSync, UE does not start T420 (see 5.3.5.5.2). In this case, </w:t>
            </w:r>
            <w:r>
              <w:rPr>
                <w:rFonts w:hint="eastAsia"/>
                <w:i/>
              </w:rPr>
              <w:t>T</w:t>
            </w:r>
            <w:r>
              <w:rPr>
                <w:i/>
              </w:rPr>
              <w:t>420 can be absent. Thus, T420 should be optional.</w:t>
            </w:r>
          </w:p>
        </w:tc>
        <w:tc>
          <w:tcPr>
            <w:tcW w:w="3351" w:type="dxa"/>
          </w:tcPr>
          <w:p w14:paraId="27F031ED" w14:textId="77777777" w:rsidR="00F25591" w:rsidRDefault="00752023">
            <w:pPr>
              <w:pStyle w:val="BodyText"/>
              <w:keepNext/>
              <w:rPr>
                <w:bCs/>
                <w:lang w:val="en-US"/>
              </w:rPr>
            </w:pPr>
            <w:r>
              <w:rPr>
                <w:bCs/>
                <w:lang w:val="en-US"/>
              </w:rPr>
              <w:t>This is a R17 field, so I am afraid we cannot make it optional, but UE will not start T420 according to the procedural text.</w:t>
            </w:r>
          </w:p>
        </w:tc>
      </w:tr>
      <w:tr w:rsidR="00F25591" w14:paraId="5A210A77" w14:textId="77777777" w:rsidTr="00054195">
        <w:trPr>
          <w:trHeight w:val="127"/>
        </w:trPr>
        <w:tc>
          <w:tcPr>
            <w:tcW w:w="1183" w:type="dxa"/>
            <w:shd w:val="clear" w:color="auto" w:fill="auto"/>
          </w:tcPr>
          <w:p w14:paraId="6329C659" w14:textId="77777777" w:rsidR="00F25591" w:rsidRDefault="00752023">
            <w:pPr>
              <w:pStyle w:val="BodyText"/>
              <w:keepNext/>
              <w:rPr>
                <w:bCs/>
                <w:lang w:val="en-US"/>
              </w:rPr>
            </w:pPr>
            <w:r>
              <w:rPr>
                <w:rFonts w:eastAsia="DengXian" w:hint="eastAsia"/>
                <w:bCs/>
                <w:lang w:val="en-US"/>
              </w:rPr>
              <w:t>L</w:t>
            </w:r>
            <w:r>
              <w:rPr>
                <w:rFonts w:eastAsia="DengXian"/>
                <w:bCs/>
                <w:lang w:val="en-US"/>
              </w:rPr>
              <w:t>enovo</w:t>
            </w:r>
          </w:p>
        </w:tc>
        <w:tc>
          <w:tcPr>
            <w:tcW w:w="1895" w:type="dxa"/>
          </w:tcPr>
          <w:p w14:paraId="54AB2D9B" w14:textId="77777777" w:rsidR="00F25591" w:rsidRDefault="00752023">
            <w:pPr>
              <w:pStyle w:val="BodyText"/>
              <w:keepNext/>
              <w:rPr>
                <w:bCs/>
                <w:lang w:val="en-US"/>
              </w:rPr>
            </w:pPr>
            <w:r>
              <w:rPr>
                <w:rFonts w:eastAsia="DengXian" w:hint="eastAsia"/>
                <w:bCs/>
                <w:lang w:val="en-US"/>
              </w:rPr>
              <w:t>6</w:t>
            </w:r>
            <w:r>
              <w:rPr>
                <w:rFonts w:eastAsia="DengXian"/>
                <w:bCs/>
                <w:lang w:val="en-US"/>
              </w:rPr>
              <w:t>.3.2</w:t>
            </w:r>
          </w:p>
        </w:tc>
        <w:tc>
          <w:tcPr>
            <w:tcW w:w="4989" w:type="dxa"/>
          </w:tcPr>
          <w:p w14:paraId="46017504" w14:textId="77777777" w:rsidR="00F25591" w:rsidRDefault="00752023">
            <w:pPr>
              <w:pStyle w:val="TAL"/>
              <w:rPr>
                <w:b/>
                <w:bCs/>
                <w:i/>
                <w:iCs/>
                <w:lang w:eastAsia="sv-SE"/>
              </w:rPr>
            </w:pPr>
            <w:proofErr w:type="spellStart"/>
            <w:r>
              <w:rPr>
                <w:b/>
                <w:bCs/>
                <w:i/>
                <w:iCs/>
                <w:lang w:eastAsia="sv-SE"/>
              </w:rPr>
              <w:t>targetRelayUE</w:t>
            </w:r>
            <w:proofErr w:type="spellEnd"/>
            <w:r>
              <w:rPr>
                <w:b/>
                <w:bCs/>
                <w:i/>
                <w:iCs/>
                <w:lang w:eastAsia="sv-SE"/>
              </w:rPr>
              <w:t>-Identity</w:t>
            </w:r>
          </w:p>
          <w:p w14:paraId="40F2EEE6" w14:textId="77777777" w:rsidR="00F25591" w:rsidRDefault="00752023">
            <w:pPr>
              <w:pStyle w:val="BodyText"/>
              <w:keepNext/>
              <w:rPr>
                <w:bCs/>
                <w:lang w:val="en-US"/>
              </w:rPr>
            </w:pPr>
            <w:r>
              <w:rPr>
                <w:lang w:eastAsia="sv-SE"/>
              </w:rPr>
              <w:t>Indicates the L2 source ID of the target L2 U2N Relay UE during path switch.</w:t>
            </w:r>
          </w:p>
        </w:tc>
        <w:tc>
          <w:tcPr>
            <w:tcW w:w="3873" w:type="dxa"/>
            <w:gridSpan w:val="2"/>
          </w:tcPr>
          <w:p w14:paraId="42C3BC3B" w14:textId="77777777" w:rsidR="00F25591" w:rsidRDefault="00752023">
            <w:pPr>
              <w:pStyle w:val="BodyText"/>
              <w:keepNext/>
              <w:rPr>
                <w:bCs/>
                <w:lang w:val="en-US"/>
              </w:rPr>
            </w:pPr>
            <w:r>
              <w:rPr>
                <w:lang w:eastAsia="sv-SE"/>
              </w:rPr>
              <w:t xml:space="preserve">Indicates the L2 source ID of the target L2 U2N Relay UE during path switch. </w:t>
            </w:r>
            <w:r>
              <w:rPr>
                <w:rFonts w:eastAsia="SimSun"/>
                <w:highlight w:val="yellow"/>
                <w:lang w:eastAsia="en-GB"/>
              </w:rPr>
              <w:t xml:space="preserve">If </w:t>
            </w:r>
            <w:proofErr w:type="spellStart"/>
            <w:r>
              <w:rPr>
                <w:rFonts w:eastAsia="DengXian"/>
                <w:i/>
                <w:iCs/>
                <w:highlight w:val="yellow"/>
              </w:rPr>
              <w:t>IndirectPathMaintain</w:t>
            </w:r>
            <w:proofErr w:type="spellEnd"/>
            <w:r>
              <w:rPr>
                <w:rFonts w:eastAsia="DengXian"/>
                <w:highlight w:val="yellow"/>
              </w:rPr>
              <w:t xml:space="preserve"> is included </w:t>
            </w:r>
            <w:r>
              <w:rPr>
                <w:highlight w:val="yellow"/>
              </w:rPr>
              <w:t xml:space="preserve">in </w:t>
            </w:r>
            <w:r>
              <w:rPr>
                <w:i/>
                <w:highlight w:val="yellow"/>
              </w:rPr>
              <w:t>reconfigurationWithSync,</w:t>
            </w:r>
            <w:r>
              <w:rPr>
                <w:highlight w:val="yellow"/>
              </w:rPr>
              <w:t xml:space="preserve"> </w:t>
            </w:r>
            <w:r>
              <w:rPr>
                <w:rFonts w:eastAsia="SimSun"/>
                <w:highlight w:val="yellow"/>
                <w:lang w:eastAsia="en-GB"/>
              </w:rPr>
              <w:t>L2 source ID of the L2 U2N Relay UE should be same as source relay UE.</w:t>
            </w:r>
          </w:p>
        </w:tc>
        <w:tc>
          <w:tcPr>
            <w:tcW w:w="3351" w:type="dxa"/>
          </w:tcPr>
          <w:p w14:paraId="6A18F2A1" w14:textId="77777777" w:rsidR="00F25591" w:rsidRDefault="00752023">
            <w:pPr>
              <w:pStyle w:val="BodyText"/>
              <w:keepNext/>
              <w:rPr>
                <w:bCs/>
                <w:lang w:val="en-US"/>
              </w:rPr>
            </w:pPr>
            <w:r>
              <w:rPr>
                <w:bCs/>
                <w:i/>
                <w:lang w:val="en-US"/>
              </w:rPr>
              <w:t>In general I agree. But the current procedural text seems not refer to this ID if the new indication is included, then without this sentence seems also fine.</w:t>
            </w:r>
          </w:p>
        </w:tc>
      </w:tr>
      <w:tr w:rsidR="00F25591" w14:paraId="22F0F354" w14:textId="77777777" w:rsidTr="00054195">
        <w:trPr>
          <w:trHeight w:val="127"/>
        </w:trPr>
        <w:tc>
          <w:tcPr>
            <w:tcW w:w="1183" w:type="dxa"/>
            <w:shd w:val="clear" w:color="auto" w:fill="auto"/>
          </w:tcPr>
          <w:p w14:paraId="409B5A5C" w14:textId="77777777" w:rsidR="00F25591" w:rsidRDefault="00752023">
            <w:pPr>
              <w:pStyle w:val="BodyText"/>
              <w:keepNext/>
              <w:rPr>
                <w:bCs/>
                <w:lang w:val="en-US"/>
              </w:rPr>
            </w:pPr>
            <w:r>
              <w:rPr>
                <w:rFonts w:eastAsia="DengXian" w:hint="eastAsia"/>
                <w:bCs/>
                <w:lang w:val="en-US"/>
              </w:rPr>
              <w:t>L</w:t>
            </w:r>
            <w:r>
              <w:rPr>
                <w:rFonts w:eastAsia="DengXian"/>
                <w:bCs/>
                <w:lang w:val="en-US"/>
              </w:rPr>
              <w:t>enovo</w:t>
            </w:r>
          </w:p>
        </w:tc>
        <w:tc>
          <w:tcPr>
            <w:tcW w:w="1895" w:type="dxa"/>
          </w:tcPr>
          <w:p w14:paraId="22E6612D" w14:textId="77777777" w:rsidR="00F25591" w:rsidRDefault="00752023">
            <w:pPr>
              <w:pStyle w:val="BodyText"/>
              <w:keepNext/>
              <w:rPr>
                <w:lang w:val="en-US"/>
              </w:rPr>
            </w:pPr>
            <w:r>
              <w:rPr>
                <w:rFonts w:eastAsia="DengXian" w:hint="eastAsia"/>
                <w:bCs/>
                <w:lang w:val="en-US"/>
              </w:rPr>
              <w:t>5.8.9.3</w:t>
            </w:r>
          </w:p>
        </w:tc>
        <w:tc>
          <w:tcPr>
            <w:tcW w:w="4989" w:type="dxa"/>
          </w:tcPr>
          <w:p w14:paraId="7B2AC872" w14:textId="77777777" w:rsidR="00F25591" w:rsidRDefault="00752023">
            <w:pPr>
              <w:pStyle w:val="B3"/>
            </w:pPr>
            <w:r>
              <w:rPr>
                <w:rFonts w:eastAsiaTheme="minorEastAsia"/>
              </w:rPr>
              <w:t>3&gt;</w:t>
            </w:r>
            <w:r>
              <w:rPr>
                <w:rFonts w:eastAsiaTheme="minorEastAsia"/>
              </w:rPr>
              <w:tab/>
              <w:t xml:space="preserve">send </w:t>
            </w:r>
            <w:r>
              <w:rPr>
                <w:rFonts w:eastAsiaTheme="minorEastAsia"/>
                <w:i/>
              </w:rPr>
              <w:t>NotificationMessageSidelink</w:t>
            </w:r>
            <w:r>
              <w:rPr>
                <w:rFonts w:eastAsiaTheme="minorEastAsia"/>
              </w:rPr>
              <w:t xml:space="preserve"> to the peer L2 U2U Remote UE(s) of the </w:t>
            </w:r>
            <w:r>
              <w:rPr>
                <w:lang w:eastAsia="ko-KR"/>
              </w:rPr>
              <w:t>end-to-end PC5 connection(s)</w:t>
            </w:r>
            <w:r>
              <w:rPr>
                <w:rFonts w:eastAsiaTheme="minorEastAsia"/>
              </w:rPr>
              <w:t>, in accordance with 5.8.9.10.</w:t>
            </w:r>
          </w:p>
          <w:p w14:paraId="3358BA19" w14:textId="77777777" w:rsidR="00F25591" w:rsidRDefault="00752023">
            <w:pPr>
              <w:pStyle w:val="B3"/>
            </w:pPr>
            <w:r>
              <w:rPr>
                <w:lang w:eastAsia="ko-KR"/>
              </w:rPr>
              <w:t>3&gt;</w:t>
            </w:r>
            <w:r>
              <w:rPr>
                <w:lang w:eastAsia="ko-KR"/>
              </w:rPr>
              <w:tab/>
              <w:t xml:space="preserve">initiate the end-to-end PC5 connection failure related actions as specified in </w:t>
            </w:r>
            <w:r>
              <w:rPr>
                <w:highlight w:val="yellow"/>
                <w:lang w:eastAsia="ko-KR"/>
              </w:rPr>
              <w:t>5.8.9.3a</w:t>
            </w:r>
            <w:r>
              <w:rPr>
                <w:lang w:eastAsia="ko-KR"/>
              </w:rPr>
              <w:t>;</w:t>
            </w:r>
          </w:p>
          <w:p w14:paraId="6DE80E25" w14:textId="77777777" w:rsidR="00F25591" w:rsidRDefault="00F25591">
            <w:pPr>
              <w:pStyle w:val="BodyText"/>
              <w:keepNext/>
              <w:rPr>
                <w:bCs/>
                <w:i/>
                <w:lang w:val="en-US"/>
              </w:rPr>
            </w:pPr>
          </w:p>
        </w:tc>
        <w:tc>
          <w:tcPr>
            <w:tcW w:w="3873" w:type="dxa"/>
            <w:gridSpan w:val="2"/>
          </w:tcPr>
          <w:p w14:paraId="7A73A310" w14:textId="77777777" w:rsidR="00F25591" w:rsidRDefault="00752023">
            <w:pPr>
              <w:pStyle w:val="BodyText"/>
              <w:keepNext/>
              <w:rPr>
                <w:lang w:eastAsia="ko-KR"/>
              </w:rPr>
            </w:pPr>
            <w:r>
              <w:rPr>
                <w:lang w:eastAsia="ko-KR"/>
              </w:rPr>
              <w:t>5.8.9.3a</w:t>
            </w:r>
            <w:r>
              <w:rPr>
                <w:rFonts w:hint="eastAsia"/>
                <w:lang w:eastAsia="ko-KR"/>
              </w:rPr>
              <w:t>-&gt;</w:t>
            </w:r>
            <w:r>
              <w:rPr>
                <w:lang w:eastAsia="ko-KR"/>
              </w:rPr>
              <w:t xml:space="preserve"> 5.8.9.3b since it is performed by L2 U2U Relay UE.</w:t>
            </w:r>
          </w:p>
        </w:tc>
        <w:tc>
          <w:tcPr>
            <w:tcW w:w="3351" w:type="dxa"/>
          </w:tcPr>
          <w:p w14:paraId="4143A64E" w14:textId="77777777" w:rsidR="00F25591" w:rsidRDefault="00752023">
            <w:pPr>
              <w:pStyle w:val="BodyText"/>
              <w:keepNext/>
              <w:rPr>
                <w:bCs/>
                <w:i/>
                <w:lang w:val="en-US"/>
              </w:rPr>
            </w:pPr>
            <w:r>
              <w:rPr>
                <w:bCs/>
                <w:i/>
                <w:lang w:val="en-US"/>
              </w:rPr>
              <w:t>Ok</w:t>
            </w:r>
          </w:p>
          <w:p w14:paraId="5B4FE42A" w14:textId="77777777" w:rsidR="00F25591" w:rsidRDefault="00F25591">
            <w:pPr>
              <w:pStyle w:val="BodyText"/>
              <w:keepNext/>
              <w:rPr>
                <w:bCs/>
                <w:i/>
                <w:lang w:val="en-US"/>
              </w:rPr>
            </w:pPr>
          </w:p>
        </w:tc>
      </w:tr>
      <w:tr w:rsidR="00F25591" w14:paraId="7FC7791E" w14:textId="77777777" w:rsidTr="00054195">
        <w:trPr>
          <w:trHeight w:val="127"/>
        </w:trPr>
        <w:tc>
          <w:tcPr>
            <w:tcW w:w="1183" w:type="dxa"/>
            <w:shd w:val="clear" w:color="auto" w:fill="auto"/>
          </w:tcPr>
          <w:p w14:paraId="10B3AFB7" w14:textId="77777777" w:rsidR="00F25591" w:rsidRDefault="00752023">
            <w:pPr>
              <w:pStyle w:val="BodyText"/>
              <w:keepNext/>
              <w:rPr>
                <w:rFonts w:eastAsia="DengXian"/>
                <w:bCs/>
                <w:lang w:val="en-US"/>
              </w:rPr>
            </w:pPr>
            <w:r>
              <w:rPr>
                <w:rFonts w:eastAsia="DengXian" w:hint="eastAsia"/>
                <w:bCs/>
                <w:lang w:val="en-US"/>
              </w:rPr>
              <w:lastRenderedPageBreak/>
              <w:t>L</w:t>
            </w:r>
            <w:r>
              <w:rPr>
                <w:rFonts w:eastAsia="DengXian"/>
                <w:bCs/>
                <w:lang w:val="en-US"/>
              </w:rPr>
              <w:t>enovo</w:t>
            </w:r>
          </w:p>
        </w:tc>
        <w:tc>
          <w:tcPr>
            <w:tcW w:w="1895" w:type="dxa"/>
          </w:tcPr>
          <w:p w14:paraId="5868BCEC" w14:textId="77777777" w:rsidR="00F25591" w:rsidRDefault="00752023">
            <w:pPr>
              <w:pStyle w:val="BodyText"/>
              <w:keepNext/>
              <w:rPr>
                <w:bCs/>
                <w:lang w:val="en-US"/>
              </w:rPr>
            </w:pPr>
            <w:r>
              <w:rPr>
                <w:rFonts w:eastAsia="SimSun"/>
              </w:rPr>
              <w:t>5.3.5.17.2.3</w:t>
            </w:r>
          </w:p>
        </w:tc>
        <w:tc>
          <w:tcPr>
            <w:tcW w:w="4989" w:type="dxa"/>
          </w:tcPr>
          <w:p w14:paraId="4524817A" w14:textId="77777777" w:rsidR="00F25591" w:rsidRDefault="00752023">
            <w:pPr>
              <w:pStyle w:val="Heading6"/>
              <w:rPr>
                <w:rFonts w:eastAsia="SimSun"/>
                <w:lang w:eastAsia="zh-CN"/>
              </w:rPr>
            </w:pPr>
            <w:r>
              <w:rPr>
                <w:rFonts w:eastAsia="SimSun"/>
                <w:lang w:eastAsia="zh-CN"/>
              </w:rPr>
              <w:t>5.3.5.17.2.3</w:t>
            </w:r>
            <w:r>
              <w:rPr>
                <w:rFonts w:eastAsia="SimSun"/>
                <w:lang w:eastAsia="zh-CN"/>
              </w:rPr>
              <w:tab/>
              <w:t>T421 expiry (Indirect path addition/change failure)</w:t>
            </w:r>
          </w:p>
          <w:p w14:paraId="2487F3B3" w14:textId="77777777" w:rsidR="00F25591" w:rsidRDefault="00752023">
            <w:pPr>
              <w:rPr>
                <w:rFonts w:eastAsia="SimSun"/>
                <w:lang w:eastAsia="zh-CN"/>
              </w:rPr>
            </w:pPr>
            <w:r>
              <w:rPr>
                <w:rFonts w:eastAsia="SimSun"/>
                <w:lang w:eastAsia="zh-CN"/>
              </w:rPr>
              <w:t>The UE shall:</w:t>
            </w:r>
          </w:p>
          <w:p w14:paraId="0E9CCD5B" w14:textId="77777777" w:rsidR="00F25591" w:rsidRDefault="00752023">
            <w:pPr>
              <w:pStyle w:val="B1"/>
              <w:rPr>
                <w:rFonts w:eastAsia="SimSun"/>
                <w:lang w:eastAsia="zh-CN"/>
              </w:rPr>
            </w:pPr>
            <w:r>
              <w:rPr>
                <w:rFonts w:eastAsia="SimSun"/>
                <w:lang w:eastAsia="zh-CN"/>
              </w:rPr>
              <w:t>1&gt; if T421 expires; or</w:t>
            </w:r>
          </w:p>
          <w:p w14:paraId="307EDFCC" w14:textId="77777777" w:rsidR="00F25591" w:rsidRDefault="00752023">
            <w:pPr>
              <w:pStyle w:val="B1"/>
              <w:rPr>
                <w:rFonts w:eastAsia="SimSun"/>
                <w:lang w:eastAsia="zh-CN"/>
              </w:rPr>
            </w:pPr>
            <w:r>
              <w:rPr>
                <w:rFonts w:eastAsia="SimSun"/>
                <w:lang w:eastAsia="zh-CN"/>
              </w:rPr>
              <w:t xml:space="preserve">1&gt; if the (target) L2 U2N Relay UE (i.e., the UE indicated by </w:t>
            </w:r>
            <w:proofErr w:type="spellStart"/>
            <w:r>
              <w:rPr>
                <w:rFonts w:eastAsia="SimSun"/>
                <w:i/>
              </w:rPr>
              <w:t>sl</w:t>
            </w:r>
            <w:proofErr w:type="spellEnd"/>
            <w:r>
              <w:rPr>
                <w:rFonts w:eastAsia="SimSun"/>
                <w:i/>
              </w:rPr>
              <w:t>-</w:t>
            </w:r>
            <w:proofErr w:type="spellStart"/>
            <w:r>
              <w:rPr>
                <w:rFonts w:eastAsia="SimSun"/>
                <w:i/>
              </w:rPr>
              <w:t>IndirectPathRelayUE</w:t>
            </w:r>
            <w:proofErr w:type="spellEnd"/>
            <w:r>
              <w:rPr>
                <w:rFonts w:eastAsia="SimSun"/>
                <w:i/>
              </w:rPr>
              <w:t>-Identity</w:t>
            </w:r>
            <w:r>
              <w:rPr>
                <w:rFonts w:eastAsia="SimSun"/>
              </w:rPr>
              <w:t xml:space="preserve"> in </w:t>
            </w:r>
            <w:r>
              <w:rPr>
                <w:rFonts w:eastAsia="SimSun"/>
                <w:lang w:eastAsia="zh-CN"/>
              </w:rPr>
              <w:t xml:space="preserve">the received </w:t>
            </w:r>
            <w:proofErr w:type="spellStart"/>
            <w:r>
              <w:rPr>
                <w:rFonts w:eastAsia="SimSun"/>
                <w:i/>
                <w:lang w:eastAsia="zh-CN"/>
              </w:rPr>
              <w:t>sl</w:t>
            </w:r>
            <w:proofErr w:type="spellEnd"/>
            <w:r>
              <w:rPr>
                <w:rFonts w:eastAsia="SimSun"/>
                <w:i/>
                <w:lang w:eastAsia="zh-CN"/>
              </w:rPr>
              <w:t>-IndirectPathAddChange</w:t>
            </w:r>
            <w:r>
              <w:rPr>
                <w:rFonts w:eastAsia="SimSun"/>
                <w:lang w:eastAsia="zh-CN"/>
              </w:rPr>
              <w:t xml:space="preserve">) changes its serving PCell </w:t>
            </w:r>
            <w:r>
              <w:rPr>
                <w:rFonts w:eastAsia="SimSun"/>
              </w:rPr>
              <w:t xml:space="preserve">to a different cell from the target cell (i.e. the cell indicated by </w:t>
            </w:r>
            <w:proofErr w:type="spellStart"/>
            <w:r>
              <w:rPr>
                <w:rFonts w:eastAsia="SimSun"/>
                <w:i/>
                <w:iCs/>
              </w:rPr>
              <w:t>sl-IndirectPathCellIdentity</w:t>
            </w:r>
            <w:proofErr w:type="spellEnd"/>
            <w:r>
              <w:rPr>
                <w:rFonts w:ascii="Courier New" w:eastAsia="SimSun" w:hAnsi="Courier New" w:cs="Courier New"/>
                <w:sz w:val="16"/>
                <w:szCs w:val="16"/>
                <w:lang w:eastAsia="en-GB"/>
              </w:rPr>
              <w:t xml:space="preserve"> </w:t>
            </w:r>
            <w:r>
              <w:rPr>
                <w:rFonts w:eastAsia="SimSun"/>
              </w:rPr>
              <w:t xml:space="preserve">in the received </w:t>
            </w:r>
            <w:proofErr w:type="spellStart"/>
            <w:r>
              <w:rPr>
                <w:rFonts w:eastAsia="SimSun"/>
                <w:i/>
                <w:iCs/>
              </w:rPr>
              <w:t>sl</w:t>
            </w:r>
            <w:proofErr w:type="spellEnd"/>
            <w:r>
              <w:rPr>
                <w:rFonts w:eastAsia="SimSun"/>
                <w:i/>
                <w:iCs/>
              </w:rPr>
              <w:t>-IndirectPathAddChange</w:t>
            </w:r>
            <w:r>
              <w:rPr>
                <w:rFonts w:eastAsia="SimSun"/>
              </w:rPr>
              <w:t xml:space="preserve">) </w:t>
            </w:r>
            <w:r>
              <w:rPr>
                <w:rFonts w:eastAsia="SimSun"/>
                <w:lang w:eastAsia="zh-CN"/>
              </w:rPr>
              <w:t>before path addition or change:</w:t>
            </w:r>
          </w:p>
          <w:p w14:paraId="0E5C5062" w14:textId="77777777" w:rsidR="00F25591" w:rsidRDefault="00752023">
            <w:pPr>
              <w:pStyle w:val="B2"/>
              <w:rPr>
                <w:rFonts w:eastAsia="SimSun"/>
              </w:rPr>
            </w:pPr>
            <w:r>
              <w:rPr>
                <w:rFonts w:eastAsia="SimSun"/>
              </w:rPr>
              <w:t>2&gt;</w:t>
            </w:r>
            <w:r>
              <w:rPr>
                <w:rFonts w:eastAsia="SimSun"/>
              </w:rPr>
              <w:tab/>
              <w:t>if MCG transmission is not suspended:</w:t>
            </w:r>
          </w:p>
          <w:p w14:paraId="068466B8" w14:textId="77777777" w:rsidR="00F25591" w:rsidRDefault="00752023">
            <w:pPr>
              <w:pStyle w:val="B3"/>
              <w:rPr>
                <w:rFonts w:eastAsia="SimSun"/>
                <w:lang w:eastAsia="zh-CN"/>
              </w:rPr>
            </w:pPr>
            <w:r>
              <w:rPr>
                <w:rFonts w:eastAsia="SimSun"/>
                <w:lang w:eastAsia="zh-CN"/>
              </w:rPr>
              <w:t>3&gt;</w:t>
            </w:r>
            <w:r>
              <w:rPr>
                <w:rFonts w:eastAsia="SimSun"/>
                <w:lang w:eastAsia="zh-CN"/>
              </w:rPr>
              <w:tab/>
              <w:t>initiate the indirect path failure information procedure as specified in clause 5.7.3c to report indirect path addition/change failure;</w:t>
            </w:r>
          </w:p>
          <w:p w14:paraId="20654D47" w14:textId="77777777" w:rsidR="00F25591" w:rsidRDefault="00752023">
            <w:pPr>
              <w:pStyle w:val="B2"/>
              <w:rPr>
                <w:rFonts w:eastAsia="SimSun"/>
              </w:rPr>
            </w:pPr>
            <w:r>
              <w:rPr>
                <w:rFonts w:eastAsia="SimSun"/>
              </w:rPr>
              <w:t>2&gt;</w:t>
            </w:r>
            <w:r>
              <w:rPr>
                <w:rFonts w:eastAsia="SimSun"/>
              </w:rPr>
              <w:tab/>
              <w:t>else:</w:t>
            </w:r>
          </w:p>
          <w:p w14:paraId="69526B9E" w14:textId="77777777" w:rsidR="00F25591" w:rsidRDefault="00752023">
            <w:pPr>
              <w:pStyle w:val="B3"/>
              <w:rPr>
                <w:rFonts w:eastAsia="MS Mincho"/>
              </w:rPr>
            </w:pPr>
            <w:r>
              <w:rPr>
                <w:rFonts w:eastAsia="SimSun"/>
                <w:lang w:eastAsia="zh-CN"/>
              </w:rPr>
              <w:t>3&gt;</w:t>
            </w:r>
            <w:r>
              <w:rPr>
                <w:rFonts w:eastAsia="SimSun"/>
                <w:lang w:eastAsia="zh-CN"/>
              </w:rPr>
              <w:tab/>
              <w:t>initiate the connection re-establishment procedure as specified in clause 5.3.7;</w:t>
            </w:r>
          </w:p>
          <w:p w14:paraId="19F76989" w14:textId="77777777" w:rsidR="00F25591" w:rsidRDefault="00F25591">
            <w:pPr>
              <w:pStyle w:val="BodyText"/>
              <w:keepNext/>
              <w:rPr>
                <w:bCs/>
              </w:rPr>
            </w:pPr>
          </w:p>
        </w:tc>
        <w:tc>
          <w:tcPr>
            <w:tcW w:w="3873" w:type="dxa"/>
            <w:gridSpan w:val="2"/>
          </w:tcPr>
          <w:p w14:paraId="43987E24" w14:textId="77777777" w:rsidR="00F25591" w:rsidRDefault="00752023">
            <w:pPr>
              <w:jc w:val="both"/>
            </w:pPr>
            <w:r>
              <w:t xml:space="preserve">Rapporteur has the following comment in email. </w:t>
            </w:r>
          </w:p>
          <w:p w14:paraId="4C2C0EF5" w14:textId="77777777" w:rsidR="00F25591" w:rsidRDefault="00752023">
            <w:pPr>
              <w:jc w:val="both"/>
              <w:rPr>
                <w:i/>
                <w:iCs/>
                <w:lang w:eastAsia="zh-CN"/>
              </w:rPr>
            </w:pPr>
            <w:r>
              <w:rPr>
                <w:i/>
                <w:iCs/>
              </w:rPr>
              <w:t>Add a T421 stop condition in table 7.1.1 for reception of notification message. -&gt; please note the specific condition is changed to upon indirect path failure procedure because T421 is stopped in that clause.</w:t>
            </w:r>
          </w:p>
          <w:p w14:paraId="5146ABB6" w14:textId="77777777" w:rsidR="00F25591" w:rsidRDefault="00F25591">
            <w:pPr>
              <w:pStyle w:val="BodyText"/>
              <w:keepNext/>
              <w:rPr>
                <w:rFonts w:eastAsia="DengXian"/>
                <w:bCs/>
              </w:rPr>
            </w:pPr>
          </w:p>
          <w:p w14:paraId="1F3655BD" w14:textId="77777777" w:rsidR="00F25591" w:rsidRDefault="00752023">
            <w:pPr>
              <w:pStyle w:val="BodyText"/>
              <w:keepNext/>
              <w:rPr>
                <w:rFonts w:eastAsia="DengXian"/>
                <w:bCs/>
              </w:rPr>
            </w:pPr>
            <w:r>
              <w:rPr>
                <w:rFonts w:eastAsia="DengXian"/>
                <w:bCs/>
              </w:rPr>
              <w:t xml:space="preserve">According to the input in [AT125][404], most companies think the following case has been supported already. i.e. the procedure for indirect path failure report is triggered upon reception of notification message when T421 is running. Then, UE stops T421 upon </w:t>
            </w:r>
            <w:r>
              <w:rPr>
                <w:rFonts w:eastAsia="Batang"/>
                <w:lang w:eastAsia="en-GB"/>
              </w:rPr>
              <w:t xml:space="preserve">initiation of indirect path failure information procedure based on 5.8.9.10.4 and 5.7.3c.2. </w:t>
            </w:r>
          </w:p>
          <w:p w14:paraId="0283E75D" w14:textId="77777777" w:rsidR="00F25591" w:rsidRDefault="00752023">
            <w:pPr>
              <w:pStyle w:val="BodyText"/>
              <w:keepNext/>
              <w:rPr>
                <w:rFonts w:eastAsia="DengXian"/>
                <w:bCs/>
              </w:rPr>
            </w:pPr>
            <w:r>
              <w:rPr>
                <w:rFonts w:eastAsia="DengXian"/>
                <w:bCs/>
              </w:rPr>
              <w:t xml:space="preserve">The related description for indirect path addition/change failure is missing. See my suggestion below. </w:t>
            </w:r>
          </w:p>
          <w:p w14:paraId="194F9B00" w14:textId="77777777" w:rsidR="00F25591" w:rsidRDefault="00F25591">
            <w:pPr>
              <w:pStyle w:val="BodyText"/>
              <w:keepNext/>
              <w:rPr>
                <w:rFonts w:eastAsia="DengXian"/>
                <w:bCs/>
              </w:rPr>
            </w:pPr>
          </w:p>
          <w:p w14:paraId="1DFA1C08" w14:textId="77777777" w:rsidR="00F25591" w:rsidRDefault="00752023">
            <w:pPr>
              <w:pStyle w:val="Heading6"/>
              <w:rPr>
                <w:rFonts w:eastAsia="SimSun"/>
                <w:lang w:eastAsia="zh-CN"/>
              </w:rPr>
            </w:pPr>
            <w:bookmarkStart w:id="2" w:name="_Toc156129760"/>
            <w:r>
              <w:rPr>
                <w:rFonts w:eastAsia="SimSun"/>
                <w:lang w:eastAsia="zh-CN"/>
              </w:rPr>
              <w:t>5.3.5.17.2.3</w:t>
            </w:r>
            <w:r>
              <w:rPr>
                <w:rFonts w:eastAsia="SimSun"/>
                <w:lang w:eastAsia="zh-CN"/>
              </w:rPr>
              <w:tab/>
              <w:t>T421 expiry (Indirect path addition/change failure)</w:t>
            </w:r>
            <w:bookmarkEnd w:id="2"/>
          </w:p>
          <w:p w14:paraId="1F121EE6" w14:textId="77777777" w:rsidR="00F25591" w:rsidRDefault="00752023">
            <w:pPr>
              <w:rPr>
                <w:rFonts w:eastAsia="SimSun"/>
                <w:lang w:eastAsia="zh-CN"/>
              </w:rPr>
            </w:pPr>
            <w:r>
              <w:rPr>
                <w:rFonts w:eastAsia="SimSun"/>
                <w:lang w:eastAsia="zh-CN"/>
              </w:rPr>
              <w:t>The UE shall:</w:t>
            </w:r>
          </w:p>
          <w:p w14:paraId="153815AE" w14:textId="77777777" w:rsidR="00F25591" w:rsidRDefault="00752023">
            <w:pPr>
              <w:pStyle w:val="B1"/>
              <w:numPr>
                <w:ilvl w:val="0"/>
                <w:numId w:val="6"/>
              </w:numPr>
              <w:rPr>
                <w:rFonts w:eastAsia="SimSun"/>
                <w:lang w:eastAsia="zh-CN"/>
              </w:rPr>
            </w:pPr>
            <w:r>
              <w:rPr>
                <w:rFonts w:eastAsia="SimSun"/>
                <w:lang w:eastAsia="zh-CN"/>
              </w:rPr>
              <w:t>if T421 expires; or</w:t>
            </w:r>
          </w:p>
          <w:p w14:paraId="23A46990" w14:textId="77777777" w:rsidR="00F25591" w:rsidRDefault="00752023">
            <w:pPr>
              <w:pStyle w:val="B1"/>
              <w:numPr>
                <w:ilvl w:val="0"/>
                <w:numId w:val="7"/>
              </w:numPr>
              <w:rPr>
                <w:rFonts w:eastAsia="SimSun"/>
                <w:highlight w:val="yellow"/>
                <w:lang w:eastAsia="zh-CN"/>
              </w:rPr>
            </w:pPr>
            <w:r>
              <w:rPr>
                <w:rFonts w:eastAsia="SimSun"/>
                <w:highlight w:val="yellow"/>
                <w:lang w:eastAsia="zh-CN"/>
              </w:rPr>
              <w:t xml:space="preserve">upon reception of </w:t>
            </w:r>
            <w:proofErr w:type="spellStart"/>
            <w:r>
              <w:rPr>
                <w:rFonts w:eastAsia="SimSun"/>
                <w:highlight w:val="yellow"/>
                <w:lang w:eastAsia="zh-CN"/>
              </w:rPr>
              <w:t>notificationMessageSidelink</w:t>
            </w:r>
            <w:proofErr w:type="spellEnd"/>
            <w:r>
              <w:rPr>
                <w:rFonts w:eastAsia="SimSun"/>
                <w:highlight w:val="yellow"/>
                <w:lang w:eastAsia="zh-CN"/>
              </w:rPr>
              <w:t xml:space="preserve"> message when T421 is running.</w:t>
            </w:r>
          </w:p>
          <w:p w14:paraId="75727960" w14:textId="77777777" w:rsidR="00F25591" w:rsidRDefault="00752023">
            <w:pPr>
              <w:pStyle w:val="B1"/>
              <w:rPr>
                <w:rFonts w:eastAsia="SimSun"/>
                <w:lang w:eastAsia="zh-CN"/>
              </w:rPr>
            </w:pPr>
            <w:r>
              <w:rPr>
                <w:rFonts w:eastAsia="SimSun"/>
                <w:lang w:eastAsia="zh-CN"/>
              </w:rPr>
              <w:t xml:space="preserve">1&gt; if the (target) L2 U2N Relay UE (i.e., the UE indicated by </w:t>
            </w:r>
            <w:proofErr w:type="spellStart"/>
            <w:r>
              <w:rPr>
                <w:rFonts w:eastAsia="SimSun"/>
                <w:i/>
              </w:rPr>
              <w:t>sl</w:t>
            </w:r>
            <w:proofErr w:type="spellEnd"/>
            <w:r>
              <w:rPr>
                <w:rFonts w:eastAsia="SimSun"/>
                <w:i/>
              </w:rPr>
              <w:t>-</w:t>
            </w:r>
            <w:proofErr w:type="spellStart"/>
            <w:r>
              <w:rPr>
                <w:rFonts w:eastAsia="SimSun"/>
                <w:i/>
              </w:rPr>
              <w:t>IndirectPathRelayUE</w:t>
            </w:r>
            <w:proofErr w:type="spellEnd"/>
            <w:r>
              <w:rPr>
                <w:rFonts w:eastAsia="SimSun"/>
                <w:i/>
              </w:rPr>
              <w:t>-Identity</w:t>
            </w:r>
            <w:r>
              <w:rPr>
                <w:rFonts w:eastAsia="SimSun"/>
              </w:rPr>
              <w:t xml:space="preserve"> in </w:t>
            </w:r>
            <w:r>
              <w:rPr>
                <w:rFonts w:eastAsia="SimSun"/>
                <w:lang w:eastAsia="zh-CN"/>
              </w:rPr>
              <w:t xml:space="preserve">the received </w:t>
            </w:r>
            <w:proofErr w:type="spellStart"/>
            <w:r>
              <w:rPr>
                <w:rFonts w:eastAsia="SimSun"/>
                <w:i/>
                <w:lang w:eastAsia="zh-CN"/>
              </w:rPr>
              <w:t>sl</w:t>
            </w:r>
            <w:proofErr w:type="spellEnd"/>
            <w:r>
              <w:rPr>
                <w:rFonts w:eastAsia="SimSun"/>
                <w:i/>
                <w:lang w:eastAsia="zh-CN"/>
              </w:rPr>
              <w:t>-IndirectPathAddChange</w:t>
            </w:r>
            <w:r>
              <w:rPr>
                <w:rFonts w:eastAsia="SimSun"/>
                <w:lang w:eastAsia="zh-CN"/>
              </w:rPr>
              <w:t xml:space="preserve">) changes its serving PCell </w:t>
            </w:r>
            <w:r>
              <w:rPr>
                <w:rFonts w:eastAsia="SimSun"/>
              </w:rPr>
              <w:t xml:space="preserve">to a </w:t>
            </w:r>
            <w:r>
              <w:rPr>
                <w:rFonts w:eastAsia="SimSun"/>
              </w:rPr>
              <w:lastRenderedPageBreak/>
              <w:t xml:space="preserve">different cell from the target cell (i.e. the cell indicated by </w:t>
            </w:r>
            <w:proofErr w:type="spellStart"/>
            <w:r>
              <w:rPr>
                <w:rFonts w:eastAsia="SimSun"/>
                <w:i/>
                <w:iCs/>
              </w:rPr>
              <w:t>sl-IndirectPathCellIdentity</w:t>
            </w:r>
            <w:proofErr w:type="spellEnd"/>
            <w:r>
              <w:rPr>
                <w:rFonts w:ascii="Courier New" w:eastAsia="SimSun" w:hAnsi="Courier New" w:cs="Courier New"/>
                <w:sz w:val="16"/>
                <w:szCs w:val="16"/>
                <w:lang w:eastAsia="en-GB"/>
              </w:rPr>
              <w:t xml:space="preserve"> </w:t>
            </w:r>
            <w:r>
              <w:rPr>
                <w:rFonts w:eastAsia="SimSun"/>
              </w:rPr>
              <w:t xml:space="preserve">in the received </w:t>
            </w:r>
            <w:proofErr w:type="spellStart"/>
            <w:r>
              <w:rPr>
                <w:rFonts w:eastAsia="SimSun"/>
                <w:i/>
                <w:iCs/>
              </w:rPr>
              <w:t>sl</w:t>
            </w:r>
            <w:proofErr w:type="spellEnd"/>
            <w:r>
              <w:rPr>
                <w:rFonts w:eastAsia="SimSun"/>
                <w:i/>
                <w:iCs/>
              </w:rPr>
              <w:t>-IndirectPathAddChange</w:t>
            </w:r>
            <w:r>
              <w:rPr>
                <w:rFonts w:eastAsia="SimSun"/>
              </w:rPr>
              <w:t xml:space="preserve">) </w:t>
            </w:r>
            <w:r>
              <w:rPr>
                <w:rFonts w:eastAsia="SimSun"/>
                <w:lang w:eastAsia="zh-CN"/>
              </w:rPr>
              <w:t>before path addition or change:</w:t>
            </w:r>
          </w:p>
          <w:p w14:paraId="43A73D54" w14:textId="77777777" w:rsidR="00F25591" w:rsidRDefault="00752023">
            <w:pPr>
              <w:pStyle w:val="B2"/>
              <w:rPr>
                <w:rFonts w:eastAsia="SimSun"/>
              </w:rPr>
            </w:pPr>
            <w:r>
              <w:rPr>
                <w:rFonts w:eastAsia="SimSun"/>
              </w:rPr>
              <w:t>2&gt;</w:t>
            </w:r>
            <w:r>
              <w:rPr>
                <w:rFonts w:eastAsia="SimSun"/>
              </w:rPr>
              <w:tab/>
              <w:t>if MCG transmission is not suspended:</w:t>
            </w:r>
          </w:p>
          <w:p w14:paraId="01E89743" w14:textId="77777777" w:rsidR="00F25591" w:rsidRDefault="00752023">
            <w:pPr>
              <w:pStyle w:val="B3"/>
              <w:rPr>
                <w:rFonts w:eastAsia="SimSun"/>
                <w:lang w:eastAsia="zh-CN"/>
              </w:rPr>
            </w:pPr>
            <w:r>
              <w:rPr>
                <w:rFonts w:eastAsia="SimSun"/>
                <w:lang w:eastAsia="zh-CN"/>
              </w:rPr>
              <w:t>3&gt;</w:t>
            </w:r>
            <w:r>
              <w:rPr>
                <w:rFonts w:eastAsia="SimSun"/>
                <w:lang w:eastAsia="zh-CN"/>
              </w:rPr>
              <w:tab/>
              <w:t>initiate the indirect path failure information procedure as specified in clause 5.7.3c to report indirect path addition/change failure;</w:t>
            </w:r>
          </w:p>
          <w:p w14:paraId="52FF8D5A" w14:textId="77777777" w:rsidR="00F25591" w:rsidRDefault="00752023">
            <w:pPr>
              <w:pStyle w:val="B2"/>
              <w:rPr>
                <w:rFonts w:eastAsia="SimSun"/>
              </w:rPr>
            </w:pPr>
            <w:r>
              <w:rPr>
                <w:rFonts w:eastAsia="SimSun"/>
              </w:rPr>
              <w:t>2&gt;</w:t>
            </w:r>
            <w:r>
              <w:rPr>
                <w:rFonts w:eastAsia="SimSun"/>
              </w:rPr>
              <w:tab/>
              <w:t>else:</w:t>
            </w:r>
          </w:p>
          <w:p w14:paraId="30DE8F63" w14:textId="77777777" w:rsidR="00F25591" w:rsidRDefault="00752023">
            <w:pPr>
              <w:pStyle w:val="B3"/>
              <w:rPr>
                <w:bCs/>
              </w:rPr>
            </w:pPr>
            <w:r>
              <w:rPr>
                <w:rFonts w:eastAsia="SimSun"/>
                <w:lang w:eastAsia="zh-CN"/>
              </w:rPr>
              <w:t>3&gt;</w:t>
            </w:r>
            <w:r>
              <w:rPr>
                <w:rFonts w:eastAsia="SimSun"/>
                <w:lang w:eastAsia="zh-CN"/>
              </w:rPr>
              <w:tab/>
              <w:t>initiate the connection re-establishment procedure as specified in clause 5.3.7;</w:t>
            </w:r>
          </w:p>
        </w:tc>
        <w:tc>
          <w:tcPr>
            <w:tcW w:w="3351" w:type="dxa"/>
          </w:tcPr>
          <w:p w14:paraId="652FA3B3" w14:textId="77777777" w:rsidR="00F25591" w:rsidRDefault="00752023">
            <w:pPr>
              <w:pStyle w:val="BodyText"/>
              <w:keepNext/>
              <w:rPr>
                <w:bCs/>
                <w:lang w:val="en-US"/>
              </w:rPr>
            </w:pPr>
            <w:r>
              <w:rPr>
                <w:bCs/>
                <w:lang w:val="en-US"/>
              </w:rPr>
              <w:lastRenderedPageBreak/>
              <w:t xml:space="preserve">My understanding is that during the at meeting discussion, majority thinks the current procedural text can already cover this case, so the table can be updated accordingly. Not sure whether companies can accept to change the procedural text. </w:t>
            </w:r>
          </w:p>
          <w:p w14:paraId="6FA808F4" w14:textId="77777777" w:rsidR="00F25591" w:rsidRDefault="00752023">
            <w:pPr>
              <w:pStyle w:val="BodyText"/>
              <w:keepNext/>
              <w:rPr>
                <w:bCs/>
                <w:lang w:val="en-US"/>
              </w:rPr>
            </w:pPr>
            <w:r>
              <w:rPr>
                <w:bCs/>
                <w:lang w:val="en-US"/>
              </w:rPr>
              <w:t>On the other hand, what is the issue if we use the current procedural text:</w:t>
            </w:r>
          </w:p>
          <w:p w14:paraId="1C6C6D4E" w14:textId="77777777" w:rsidR="00F25591" w:rsidRDefault="00752023">
            <w:pPr>
              <w:rPr>
                <w:rFonts w:eastAsia="SimSun"/>
              </w:rPr>
            </w:pPr>
            <w:r>
              <w:rPr>
                <w:rFonts w:eastAsia="SimSun"/>
              </w:rPr>
              <w:t>Upon initiating the procedure, the UE shall:</w:t>
            </w:r>
          </w:p>
          <w:p w14:paraId="06AA1C23" w14:textId="77777777" w:rsidR="00F25591" w:rsidRDefault="00752023">
            <w:pPr>
              <w:pStyle w:val="B1"/>
              <w:rPr>
                <w:rFonts w:eastAsia="SimSun"/>
              </w:rPr>
            </w:pPr>
            <w:r>
              <w:rPr>
                <w:rFonts w:eastAsia="SimSun"/>
              </w:rPr>
              <w:t>1&gt;</w:t>
            </w:r>
            <w:r>
              <w:rPr>
                <w:rFonts w:eastAsia="SimSun"/>
              </w:rPr>
              <w:tab/>
              <w:t>if the procedure was initiated to report SL indirect path failure:</w:t>
            </w:r>
          </w:p>
          <w:p w14:paraId="4706132D" w14:textId="77777777" w:rsidR="00F25591" w:rsidRDefault="00752023">
            <w:pPr>
              <w:pStyle w:val="B2"/>
              <w:rPr>
                <w:rFonts w:eastAsia="SimSun"/>
              </w:rPr>
            </w:pPr>
            <w:r>
              <w:rPr>
                <w:rFonts w:eastAsia="SimSun"/>
              </w:rPr>
              <w:t>2&gt;</w:t>
            </w:r>
            <w:r>
              <w:rPr>
                <w:rFonts w:eastAsia="SimSun"/>
              </w:rPr>
              <w:tab/>
              <w:t>reset the sidelink specific MAC of this destination;</w:t>
            </w:r>
          </w:p>
          <w:p w14:paraId="4F1A827C" w14:textId="77777777" w:rsidR="00F25591" w:rsidRDefault="00752023">
            <w:pPr>
              <w:pStyle w:val="B2"/>
              <w:rPr>
                <w:rFonts w:eastAsia="SimSun"/>
              </w:rPr>
            </w:pPr>
            <w:r>
              <w:rPr>
                <w:rFonts w:eastAsia="SimSun"/>
                <w:highlight w:val="yellow"/>
              </w:rPr>
              <w:t>2&gt;</w:t>
            </w:r>
            <w:r>
              <w:rPr>
                <w:rFonts w:eastAsia="SimSun"/>
                <w:highlight w:val="yellow"/>
              </w:rPr>
              <w:tab/>
              <w:t>stop T421 if running;</w:t>
            </w:r>
          </w:p>
          <w:p w14:paraId="470CA06B" w14:textId="77777777" w:rsidR="00F25591" w:rsidRDefault="00752023">
            <w:pPr>
              <w:pStyle w:val="B1"/>
              <w:rPr>
                <w:rFonts w:eastAsia="SimSun"/>
              </w:rPr>
            </w:pPr>
            <w:r>
              <w:rPr>
                <w:rFonts w:eastAsia="SimSun"/>
              </w:rPr>
              <w:t>1&gt;</w:t>
            </w:r>
            <w:r>
              <w:rPr>
                <w:rFonts w:eastAsia="SimSun"/>
              </w:rPr>
              <w:tab/>
              <w:t>suspend indirect path transmission for all SRBs and DRBs;</w:t>
            </w:r>
          </w:p>
          <w:p w14:paraId="4A730CC0" w14:textId="77777777" w:rsidR="00F25591" w:rsidRDefault="00752023">
            <w:pPr>
              <w:pStyle w:val="B1"/>
              <w:rPr>
                <w:rFonts w:eastAsia="SimSun"/>
              </w:rPr>
            </w:pPr>
            <w:r>
              <w:rPr>
                <w:rFonts w:eastAsia="SimSun"/>
              </w:rPr>
              <w:t>1&gt;</w:t>
            </w:r>
            <w:r>
              <w:rPr>
                <w:rFonts w:eastAsia="SimSun"/>
              </w:rPr>
              <w:tab/>
              <w:t xml:space="preserve">initiate transmission of the </w:t>
            </w:r>
            <w:r>
              <w:rPr>
                <w:rFonts w:eastAsia="SimSun"/>
                <w:i/>
                <w:iCs/>
              </w:rPr>
              <w:t>IndirectPathFailureInformation</w:t>
            </w:r>
            <w:r>
              <w:rPr>
                <w:rFonts w:eastAsia="SimSun"/>
              </w:rPr>
              <w:t xml:space="preserve"> message in accordance with 5.7.3c.4;</w:t>
            </w:r>
          </w:p>
          <w:p w14:paraId="3ABD0076" w14:textId="77777777" w:rsidR="00F25591" w:rsidRDefault="00F25591">
            <w:pPr>
              <w:pStyle w:val="BodyText"/>
              <w:keepNext/>
              <w:rPr>
                <w:bCs/>
              </w:rPr>
            </w:pPr>
          </w:p>
        </w:tc>
      </w:tr>
      <w:tr w:rsidR="00F25591" w14:paraId="7E6BC68F" w14:textId="77777777" w:rsidTr="00054195">
        <w:trPr>
          <w:trHeight w:val="127"/>
        </w:trPr>
        <w:tc>
          <w:tcPr>
            <w:tcW w:w="1183" w:type="dxa"/>
            <w:shd w:val="clear" w:color="auto" w:fill="auto"/>
          </w:tcPr>
          <w:p w14:paraId="227E7454" w14:textId="77777777" w:rsidR="00F25591" w:rsidRDefault="00752023">
            <w:pPr>
              <w:pStyle w:val="BodyText"/>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68417AE0"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.8.9.3a</w:t>
            </w:r>
          </w:p>
        </w:tc>
        <w:tc>
          <w:tcPr>
            <w:tcW w:w="4989" w:type="dxa"/>
          </w:tcPr>
          <w:p w14:paraId="3313E4B4" w14:textId="77777777" w:rsidR="00F25591" w:rsidRDefault="00752023">
            <w:r>
              <w:t>The UE acting as NR sidelink L2 U2U Remote UE shall:</w:t>
            </w:r>
          </w:p>
          <w:p w14:paraId="1D399480" w14:textId="77777777" w:rsidR="00F25591" w:rsidRDefault="00752023">
            <w:pPr>
              <w:pStyle w:val="B1"/>
            </w:pPr>
            <w:r>
              <w:t>1&gt;</w:t>
            </w:r>
            <w:r>
              <w:tab/>
              <w:t>upon detection of end-to-end PC5 connection failure due to per-hop PC5 link failure, in accordance with clause 5.4.3.3; or</w:t>
            </w:r>
          </w:p>
          <w:p w14:paraId="4502B470" w14:textId="77777777" w:rsidR="00F25591" w:rsidRDefault="00752023">
            <w:pPr>
              <w:pStyle w:val="B1"/>
              <w:rPr>
                <w:rFonts w:eastAsiaTheme="minorEastAsia"/>
              </w:rPr>
            </w:pPr>
            <w:r>
              <w:t>1&gt;</w:t>
            </w:r>
            <w:r>
              <w:tab/>
              <w:t>upon detection of end-to-end PC5 connection failure due to per-hop PC5 link release, in accordance with clause 5.4.3.5; or</w:t>
            </w:r>
          </w:p>
          <w:p w14:paraId="13D10089" w14:textId="77777777" w:rsidR="00F25591" w:rsidRDefault="00752023">
            <w:pPr>
              <w:pStyle w:val="BodyText"/>
              <w:keepNext/>
              <w:rPr>
                <w:rFonts w:eastAsia="PMingLiU"/>
                <w:bCs/>
                <w:lang w:eastAsia="zh-TW"/>
              </w:rPr>
            </w:pPr>
            <w:r>
              <w:rPr>
                <w:bCs/>
              </w:rPr>
              <w:t>…</w:t>
            </w:r>
          </w:p>
        </w:tc>
        <w:tc>
          <w:tcPr>
            <w:tcW w:w="3873" w:type="dxa"/>
            <w:gridSpan w:val="2"/>
          </w:tcPr>
          <w:p w14:paraId="540E450F" w14:textId="77777777" w:rsidR="00F25591" w:rsidRDefault="00752023">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427C409E" w14:textId="77777777" w:rsidR="00F25591" w:rsidRDefault="00752023">
            <w:r>
              <w:t>The UE acting as NR sidelink L2 U2U Remote UE shall:</w:t>
            </w:r>
          </w:p>
          <w:p w14:paraId="33C7C404" w14:textId="77777777" w:rsidR="00F25591" w:rsidRDefault="00752023">
            <w:pPr>
              <w:pStyle w:val="B1"/>
            </w:pPr>
            <w:r>
              <w:t>1&gt;</w:t>
            </w:r>
            <w:r>
              <w:tab/>
              <w:t>upon detection of end-to-end PC5 connection failure due to per-hop PC5 link failure, in accordance with clause 5.4.3.3</w:t>
            </w:r>
            <w:r>
              <w:rPr>
                <w:color w:val="FF0000"/>
                <w:u w:val="single"/>
              </w:rPr>
              <w:t xml:space="preserve"> </w:t>
            </w:r>
            <w:bookmarkStart w:id="3" w:name="_Hlk160716127"/>
            <w:r>
              <w:rPr>
                <w:color w:val="FF0000"/>
                <w:u w:val="single"/>
              </w:rPr>
              <w:t xml:space="preserve">or </w:t>
            </w:r>
            <w:bookmarkStart w:id="4" w:name="_Hlk160717041"/>
            <w:r>
              <w:rPr>
                <w:color w:val="FF0000"/>
                <w:u w:val="single"/>
              </w:rPr>
              <w:t>5.8.9.3</w:t>
            </w:r>
            <w:bookmarkEnd w:id="3"/>
            <w:bookmarkEnd w:id="4"/>
            <w:r>
              <w:t>; or</w:t>
            </w:r>
          </w:p>
          <w:p w14:paraId="11B7A665" w14:textId="77777777" w:rsidR="00F25591" w:rsidRDefault="00752023">
            <w:pPr>
              <w:pStyle w:val="B1"/>
              <w:rPr>
                <w:rFonts w:eastAsiaTheme="minorEastAsia"/>
              </w:rPr>
            </w:pPr>
            <w:r>
              <w:t>1&gt;</w:t>
            </w:r>
            <w:r>
              <w:tab/>
              <w:t xml:space="preserve">upon detection of end-to-end PC5 connection failure due to per-hop PC5 link release, in accordance with clause 5.4.3.5 </w:t>
            </w:r>
            <w:r>
              <w:rPr>
                <w:color w:val="FF0000"/>
                <w:u w:val="single"/>
              </w:rPr>
              <w:t xml:space="preserve">or </w:t>
            </w:r>
            <w:bookmarkStart w:id="5" w:name="_Hlk160716859"/>
            <w:r>
              <w:rPr>
                <w:color w:val="FF0000"/>
                <w:u w:val="single"/>
              </w:rPr>
              <w:t>5.8.9.5</w:t>
            </w:r>
            <w:bookmarkEnd w:id="5"/>
            <w:r>
              <w:t>; or</w:t>
            </w:r>
          </w:p>
          <w:p w14:paraId="4D773B78" w14:textId="77777777" w:rsidR="00F25591" w:rsidRDefault="00752023">
            <w:pPr>
              <w:pStyle w:val="BodyText"/>
              <w:keepNext/>
              <w:rPr>
                <w:rFonts w:eastAsia="PMingLiU"/>
                <w:bCs/>
                <w:lang w:val="en-US" w:eastAsia="zh-TW"/>
              </w:rPr>
            </w:pPr>
            <w:r>
              <w:rPr>
                <w:bCs/>
              </w:rPr>
              <w:t>…</w:t>
            </w:r>
          </w:p>
        </w:tc>
        <w:tc>
          <w:tcPr>
            <w:tcW w:w="3351" w:type="dxa"/>
          </w:tcPr>
          <w:p w14:paraId="72314F12" w14:textId="77777777" w:rsidR="00F25591" w:rsidRDefault="00752023">
            <w:pPr>
              <w:pStyle w:val="BodyText"/>
              <w:keepNext/>
              <w:rPr>
                <w:bCs/>
                <w:iCs/>
                <w:lang w:val="en-US"/>
              </w:rPr>
            </w:pPr>
            <w:r>
              <w:rPr>
                <w:bCs/>
                <w:iCs/>
                <w:lang w:val="en-US"/>
              </w:rPr>
              <w:t xml:space="preserve">Thanks. </w:t>
            </w:r>
          </w:p>
          <w:p w14:paraId="68B355A1" w14:textId="77777777" w:rsidR="00F25591" w:rsidRDefault="00752023">
            <w:pPr>
              <w:pStyle w:val="BodyText"/>
              <w:keepNext/>
              <w:rPr>
                <w:bCs/>
                <w:iCs/>
                <w:lang w:val="en-US"/>
              </w:rPr>
            </w:pPr>
            <w:r>
              <w:rPr>
                <w:bCs/>
                <w:iCs/>
                <w:lang w:val="en-US"/>
              </w:rPr>
              <w:t xml:space="preserve">5.4.3.3 is replaced with 5.8.9.3, and </w:t>
            </w:r>
          </w:p>
          <w:p w14:paraId="42E8F780" w14:textId="77777777" w:rsidR="00F25591" w:rsidRDefault="00752023">
            <w:pPr>
              <w:pStyle w:val="BodyText"/>
              <w:keepNext/>
              <w:rPr>
                <w:bCs/>
                <w:iCs/>
                <w:lang w:val="en-US"/>
              </w:rPr>
            </w:pPr>
            <w:r>
              <w:rPr>
                <w:bCs/>
                <w:iCs/>
                <w:lang w:val="en-US"/>
              </w:rPr>
              <w:t>5.4.3.5 is replaced with 5.8.9.5.</w:t>
            </w:r>
          </w:p>
        </w:tc>
      </w:tr>
      <w:tr w:rsidR="00F25591" w14:paraId="26A456EA" w14:textId="77777777" w:rsidTr="00054195">
        <w:trPr>
          <w:trHeight w:val="127"/>
        </w:trPr>
        <w:tc>
          <w:tcPr>
            <w:tcW w:w="1183" w:type="dxa"/>
            <w:shd w:val="clear" w:color="auto" w:fill="auto"/>
          </w:tcPr>
          <w:p w14:paraId="07AD4CB8" w14:textId="77777777" w:rsidR="00F25591" w:rsidRDefault="00752023">
            <w:pPr>
              <w:pStyle w:val="BodyText"/>
              <w:keepNext/>
              <w:rPr>
                <w:bCs/>
                <w:lang w:val="en-US"/>
              </w:rPr>
            </w:pPr>
            <w:proofErr w:type="spellStart"/>
            <w:r>
              <w:rPr>
                <w:rFonts w:eastAsia="PMingLiU" w:cs="Arial"/>
                <w:bCs/>
                <w:lang w:val="en-US" w:eastAsia="zh-TW"/>
              </w:rPr>
              <w:t>ASUSTeK</w:t>
            </w:r>
            <w:proofErr w:type="spellEnd"/>
          </w:p>
        </w:tc>
        <w:tc>
          <w:tcPr>
            <w:tcW w:w="1895" w:type="dxa"/>
          </w:tcPr>
          <w:p w14:paraId="1E64F08F"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.8.9.3b</w:t>
            </w:r>
          </w:p>
        </w:tc>
        <w:tc>
          <w:tcPr>
            <w:tcW w:w="4989" w:type="dxa"/>
          </w:tcPr>
          <w:p w14:paraId="216D5CE4" w14:textId="77777777" w:rsidR="00F25591" w:rsidRDefault="00752023">
            <w:r>
              <w:t>The UE acting as NR sidelink L2 U2U Relay UE shall:</w:t>
            </w:r>
          </w:p>
          <w:p w14:paraId="7B91607B" w14:textId="77777777" w:rsidR="00F25591" w:rsidRDefault="00752023">
            <w:pPr>
              <w:pStyle w:val="B1"/>
            </w:pPr>
            <w:r>
              <w:t>1&gt;</w:t>
            </w:r>
            <w:r>
              <w:tab/>
              <w:t>upon detection end-to-end PC5 connection failure due to per-hop PC5 link failure, in accordance with clause 5.4.3.3; or</w:t>
            </w:r>
          </w:p>
          <w:p w14:paraId="132F3DBB" w14:textId="77777777" w:rsidR="00F25591" w:rsidRDefault="00752023">
            <w:pPr>
              <w:pStyle w:val="B1"/>
            </w:pPr>
            <w:r>
              <w:t>1&gt;</w:t>
            </w:r>
            <w:r>
              <w:tab/>
              <w:t>upon detection end-to-end PC5 connection failure due to per-hop PC5 link release, in accordance with clause 5.4.3.5; or</w:t>
            </w:r>
          </w:p>
          <w:p w14:paraId="165FE9E8" w14:textId="77777777" w:rsidR="00F25591" w:rsidRDefault="00752023">
            <w:pPr>
              <w:pStyle w:val="BodyText"/>
              <w:keepNext/>
              <w:rPr>
                <w:rFonts w:eastAsia="PMingLiU"/>
                <w:bCs/>
                <w:lang w:eastAsia="zh-TW"/>
              </w:rPr>
            </w:pPr>
            <w:r>
              <w:rPr>
                <w:rFonts w:eastAsia="PMingLiU"/>
                <w:bCs/>
                <w:lang w:eastAsia="zh-TW"/>
              </w:rPr>
              <w:t>…</w:t>
            </w:r>
          </w:p>
        </w:tc>
        <w:tc>
          <w:tcPr>
            <w:tcW w:w="3873" w:type="dxa"/>
            <w:gridSpan w:val="2"/>
          </w:tcPr>
          <w:p w14:paraId="789D1AE1" w14:textId="77777777" w:rsidR="00F25591" w:rsidRDefault="00752023">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3E1D3362" w14:textId="77777777" w:rsidR="00F25591" w:rsidRDefault="00752023">
            <w:r>
              <w:t>The UE acting as NR sidelink L2 U2U Relay UE shall:</w:t>
            </w:r>
          </w:p>
          <w:p w14:paraId="01490402" w14:textId="77777777" w:rsidR="00F25591" w:rsidRDefault="00752023">
            <w:pPr>
              <w:pStyle w:val="B1"/>
            </w:pPr>
            <w:r>
              <w:t>1&gt;</w:t>
            </w:r>
            <w:r>
              <w:tab/>
              <w:t>upon detection end-to-end PC5 connection failure due to per-hop PC5 link failure, in accordance with clause 5.4.3.3</w:t>
            </w:r>
            <w:r>
              <w:rPr>
                <w:color w:val="FF0000"/>
                <w:u w:val="single"/>
              </w:rPr>
              <w:t xml:space="preserve"> or 5.8.9.3</w:t>
            </w:r>
            <w:r>
              <w:t>; or</w:t>
            </w:r>
          </w:p>
          <w:p w14:paraId="692B6630" w14:textId="77777777" w:rsidR="00F25591" w:rsidRDefault="00752023">
            <w:pPr>
              <w:pStyle w:val="B1"/>
            </w:pPr>
            <w:r>
              <w:t>1&gt;</w:t>
            </w:r>
            <w:r>
              <w:tab/>
              <w:t xml:space="preserve">upon detection end-to-end PC5 connection failure due to per-hop PC5 link release, in accordance with clause 5.4.3.5 </w:t>
            </w:r>
            <w:r>
              <w:rPr>
                <w:color w:val="FF0000"/>
                <w:u w:val="single"/>
              </w:rPr>
              <w:t>or 5.8.9.5</w:t>
            </w:r>
            <w:r>
              <w:t>; or</w:t>
            </w:r>
          </w:p>
          <w:p w14:paraId="40FC38BF" w14:textId="77777777" w:rsidR="00F25591" w:rsidRDefault="00752023">
            <w:pPr>
              <w:pStyle w:val="BodyText"/>
              <w:keepNext/>
              <w:rPr>
                <w:rFonts w:eastAsia="PMingLiU"/>
                <w:bCs/>
                <w:lang w:eastAsia="zh-TW"/>
              </w:rPr>
            </w:pPr>
            <w:r>
              <w:rPr>
                <w:rFonts w:eastAsia="PMingLiU"/>
                <w:bCs/>
                <w:lang w:eastAsia="zh-TW"/>
              </w:rPr>
              <w:t>…</w:t>
            </w:r>
          </w:p>
        </w:tc>
        <w:tc>
          <w:tcPr>
            <w:tcW w:w="3351" w:type="dxa"/>
          </w:tcPr>
          <w:p w14:paraId="2719DF9D" w14:textId="77777777" w:rsidR="00F25591" w:rsidRDefault="00752023">
            <w:pPr>
              <w:pStyle w:val="BodyText"/>
              <w:keepNext/>
              <w:rPr>
                <w:bCs/>
                <w:lang w:val="en-US"/>
              </w:rPr>
            </w:pPr>
            <w:r>
              <w:rPr>
                <w:bCs/>
                <w:lang w:val="en-US"/>
              </w:rPr>
              <w:t>Ok. Same changes as above.</w:t>
            </w:r>
          </w:p>
        </w:tc>
      </w:tr>
      <w:tr w:rsidR="00F25591" w14:paraId="726DAED6" w14:textId="77777777" w:rsidTr="00054195">
        <w:trPr>
          <w:trHeight w:val="127"/>
        </w:trPr>
        <w:tc>
          <w:tcPr>
            <w:tcW w:w="1183" w:type="dxa"/>
            <w:shd w:val="clear" w:color="auto" w:fill="auto"/>
          </w:tcPr>
          <w:p w14:paraId="09A7106D" w14:textId="77777777" w:rsidR="00F25591" w:rsidRDefault="00752023">
            <w:pPr>
              <w:pStyle w:val="BodyText"/>
              <w:keepNext/>
              <w:rPr>
                <w:rFonts w:eastAsia="PMingLiU" w:cs="Arial"/>
                <w:bCs/>
                <w:lang w:val="en-US" w:eastAsia="zh-TW"/>
              </w:rPr>
            </w:pPr>
            <w:proofErr w:type="spellStart"/>
            <w:r>
              <w:rPr>
                <w:rFonts w:eastAsia="PMingLiU" w:cs="Arial"/>
                <w:bCs/>
                <w:lang w:val="en-US" w:eastAsia="zh-TW"/>
              </w:rPr>
              <w:lastRenderedPageBreak/>
              <w:t>ASUSTeK</w:t>
            </w:r>
            <w:proofErr w:type="spellEnd"/>
          </w:p>
        </w:tc>
        <w:tc>
          <w:tcPr>
            <w:tcW w:w="1895" w:type="dxa"/>
          </w:tcPr>
          <w:p w14:paraId="692DC8A9" w14:textId="77777777" w:rsidR="00F25591" w:rsidRDefault="00752023">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89" w:type="dxa"/>
          </w:tcPr>
          <w:p w14:paraId="1C77FBE6" w14:textId="77777777" w:rsidR="00F25591" w:rsidRDefault="00752023">
            <w:pPr>
              <w:pStyle w:val="BodyText"/>
              <w:keepNext/>
              <w:rPr>
                <w:rFonts w:eastAsia="PMingLiU"/>
                <w:bCs/>
                <w:lang w:eastAsia="zh-TW"/>
              </w:rPr>
            </w:pPr>
            <w:r>
              <w:rPr>
                <w:rFonts w:eastAsia="PMingLiU" w:hint="eastAsia"/>
                <w:bCs/>
                <w:lang w:eastAsia="zh-TW"/>
              </w:rPr>
              <w:t>.</w:t>
            </w:r>
            <w:r>
              <w:rPr>
                <w:rFonts w:eastAsia="PMingLiU"/>
                <w:bCs/>
                <w:lang w:eastAsia="zh-TW"/>
              </w:rPr>
              <w:t>..</w:t>
            </w:r>
          </w:p>
          <w:p w14:paraId="42076DBD"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 or</w:t>
            </w:r>
          </w:p>
          <w:p w14:paraId="3209B491" w14:textId="77777777" w:rsidR="00F25591" w:rsidRDefault="00752023">
            <w:pPr>
              <w:pStyle w:val="BodyText"/>
              <w:keepNext/>
              <w:rPr>
                <w:rFonts w:eastAsia="PMingLiU"/>
                <w:bCs/>
                <w:lang w:eastAsia="zh-TW"/>
              </w:rPr>
            </w:pPr>
            <w:r>
              <w:rPr>
                <w:rFonts w:eastAsia="PMingLiU"/>
                <w:bCs/>
                <w:lang w:eastAsia="zh-TW"/>
              </w:rPr>
              <w:t>…</w:t>
            </w:r>
          </w:p>
        </w:tc>
        <w:tc>
          <w:tcPr>
            <w:tcW w:w="3873" w:type="dxa"/>
            <w:gridSpan w:val="2"/>
          </w:tcPr>
          <w:p w14:paraId="3960EE66" w14:textId="77777777" w:rsidR="00F25591" w:rsidRDefault="00752023">
            <w:pPr>
              <w:pStyle w:val="BodyText"/>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sidelink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56A6A315" w14:textId="77777777" w:rsidR="00F25591" w:rsidRDefault="00752023">
            <w:pPr>
              <w:pStyle w:val="BodyText"/>
              <w:keepNext/>
              <w:rPr>
                <w:rFonts w:eastAsia="PMingLiU"/>
                <w:bCs/>
                <w:lang w:eastAsia="zh-TW"/>
              </w:rPr>
            </w:pPr>
            <w:r>
              <w:rPr>
                <w:rFonts w:eastAsia="PMingLiU" w:hint="eastAsia"/>
                <w:bCs/>
                <w:lang w:eastAsia="zh-TW"/>
              </w:rPr>
              <w:t>.</w:t>
            </w:r>
            <w:r>
              <w:rPr>
                <w:rFonts w:eastAsia="PMingLiU"/>
                <w:bCs/>
                <w:lang w:eastAsia="zh-TW"/>
              </w:rPr>
              <w:t>..</w:t>
            </w:r>
          </w:p>
          <w:p w14:paraId="51CB4946" w14:textId="77777777" w:rsidR="00F25591" w:rsidRDefault="00752023">
            <w:pPr>
              <w:pStyle w:val="B1"/>
              <w:rPr>
                <w:rFonts w:eastAsia="Batang"/>
              </w:rPr>
            </w:pPr>
            <w:r>
              <w:rPr>
                <w:rFonts w:eastAsia="Batang"/>
              </w:rPr>
              <w:t>1&gt;</w:t>
            </w:r>
            <w:r>
              <w:rPr>
                <w:rFonts w:eastAsia="Batang"/>
              </w:rPr>
              <w:tab/>
              <w:t>for unicast, when the corresponding PC5-RRC connection is released due to sidelink RLF being detected, according to clause 5.8.9.3</w:t>
            </w:r>
            <w:r>
              <w:rPr>
                <w:rFonts w:eastAsia="Batang"/>
                <w:color w:val="FF0000"/>
                <w:u w:val="single"/>
              </w:rPr>
              <w:t xml:space="preserve">, </w:t>
            </w:r>
            <w:bookmarkStart w:id="6" w:name="_Hlk160718380"/>
            <w:r>
              <w:rPr>
                <w:rFonts w:eastAsia="Batang"/>
                <w:color w:val="FF0000"/>
                <w:u w:val="single"/>
              </w:rPr>
              <w:t>5.8.9.3a, or 5.8.9.3b</w:t>
            </w:r>
            <w:bookmarkEnd w:id="6"/>
            <w:r>
              <w:rPr>
                <w:rFonts w:eastAsia="Batang"/>
              </w:rPr>
              <w:t>; or</w:t>
            </w:r>
          </w:p>
          <w:p w14:paraId="7EC6EACD" w14:textId="77777777" w:rsidR="00F25591" w:rsidRDefault="00752023">
            <w:pPr>
              <w:pStyle w:val="BodyText"/>
              <w:keepNext/>
              <w:rPr>
                <w:rFonts w:eastAsia="PMingLiU"/>
                <w:bCs/>
                <w:lang w:val="en-US" w:eastAsia="zh-TW"/>
              </w:rPr>
            </w:pPr>
            <w:r>
              <w:rPr>
                <w:rFonts w:eastAsia="PMingLiU"/>
                <w:bCs/>
                <w:lang w:eastAsia="zh-TW"/>
              </w:rPr>
              <w:t>…</w:t>
            </w:r>
          </w:p>
        </w:tc>
        <w:tc>
          <w:tcPr>
            <w:tcW w:w="3351" w:type="dxa"/>
          </w:tcPr>
          <w:p w14:paraId="302ABBA6" w14:textId="77777777" w:rsidR="00F25591" w:rsidRDefault="00752023">
            <w:pPr>
              <w:pStyle w:val="BodyText"/>
              <w:keepNext/>
              <w:rPr>
                <w:bCs/>
                <w:lang w:val="en-US"/>
              </w:rPr>
            </w:pPr>
            <w:r>
              <w:rPr>
                <w:bCs/>
                <w:lang w:val="en-US"/>
              </w:rPr>
              <w:t>Thanks, a new if condition is added.</w:t>
            </w:r>
          </w:p>
        </w:tc>
      </w:tr>
      <w:tr w:rsidR="00F25591" w14:paraId="0510F8FA" w14:textId="77777777" w:rsidTr="00054195">
        <w:trPr>
          <w:trHeight w:val="127"/>
        </w:trPr>
        <w:tc>
          <w:tcPr>
            <w:tcW w:w="1183" w:type="dxa"/>
            <w:shd w:val="clear" w:color="auto" w:fill="auto"/>
          </w:tcPr>
          <w:p w14:paraId="74D93848" w14:textId="77777777" w:rsidR="00F25591" w:rsidRDefault="00752023">
            <w:pPr>
              <w:pStyle w:val="BodyText"/>
              <w:keepNext/>
              <w:rPr>
                <w:rFonts w:eastAsia="PMingLiU" w:cs="Arial"/>
                <w:bCs/>
                <w:lang w:val="en-US" w:eastAsia="zh-TW"/>
              </w:rPr>
            </w:pPr>
            <w:proofErr w:type="spellStart"/>
            <w:r>
              <w:rPr>
                <w:rFonts w:eastAsia="PMingLiU" w:cs="Arial" w:hint="eastAsia"/>
                <w:bCs/>
                <w:lang w:val="en-US" w:eastAsia="zh-TW"/>
              </w:rPr>
              <w:t>A</w:t>
            </w:r>
            <w:r>
              <w:rPr>
                <w:rFonts w:eastAsia="PMingLiU" w:cs="Arial"/>
                <w:bCs/>
                <w:lang w:val="en-US" w:eastAsia="zh-TW"/>
              </w:rPr>
              <w:t>SUSTeK</w:t>
            </w:r>
            <w:proofErr w:type="spellEnd"/>
          </w:p>
        </w:tc>
        <w:tc>
          <w:tcPr>
            <w:tcW w:w="1895" w:type="dxa"/>
          </w:tcPr>
          <w:p w14:paraId="4C511BC4" w14:textId="77777777" w:rsidR="00F25591" w:rsidRDefault="00752023">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89" w:type="dxa"/>
          </w:tcPr>
          <w:p w14:paraId="5EA3008C" w14:textId="77777777" w:rsidR="00F25591" w:rsidRDefault="00752023">
            <w:pPr>
              <w:pStyle w:val="B2"/>
              <w:ind w:hanging="851"/>
              <w:rPr>
                <w:rFonts w:eastAsia="PMingLiU"/>
                <w:bCs/>
                <w:lang w:eastAsia="zh-TW"/>
              </w:rPr>
            </w:pPr>
            <w:r>
              <w:rPr>
                <w:rFonts w:eastAsia="PMingLiU"/>
                <w:bCs/>
                <w:lang w:eastAsia="zh-TW"/>
              </w:rPr>
              <w:t>…</w:t>
            </w:r>
          </w:p>
          <w:p w14:paraId="2E58EC9A" w14:textId="77777777" w:rsidR="00F25591" w:rsidRDefault="00752023">
            <w:pPr>
              <w:pStyle w:val="B2"/>
            </w:pPr>
            <w:r>
              <w:t>2&gt;</w:t>
            </w:r>
            <w:r>
              <w:tab/>
              <w:t>if the UE is acting as L2 U2U Relay UE, and this destination identifies a connected L2 U2U Remote UE:</w:t>
            </w:r>
          </w:p>
          <w:p w14:paraId="24799F72"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8E6A78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73B62BC7" w14:textId="77777777" w:rsidR="00F25591" w:rsidRDefault="00752023">
            <w:pPr>
              <w:pStyle w:val="B3"/>
              <w:rPr>
                <w:lang w:eastAsia="ko-KR"/>
              </w:rPr>
            </w:pPr>
            <w:r>
              <w:rPr>
                <w:lang w:eastAsia="ko-KR"/>
              </w:rPr>
              <w:t>3&gt;</w:t>
            </w:r>
            <w:r>
              <w:rPr>
                <w:lang w:eastAsia="ko-KR"/>
              </w:rPr>
              <w:tab/>
              <w:t>initiate the end-to-end PC5 connection failure related actions as specified in 5.8.9.3a;</w:t>
            </w:r>
          </w:p>
          <w:p w14:paraId="2EBA588C" w14:textId="77777777" w:rsidR="00F25591" w:rsidRDefault="00752023">
            <w:pPr>
              <w:pStyle w:val="BodyText"/>
              <w:keepNext/>
              <w:rPr>
                <w:rFonts w:eastAsia="PMingLiU"/>
                <w:bCs/>
                <w:lang w:eastAsia="zh-TW"/>
              </w:rPr>
            </w:pPr>
            <w:r>
              <w:rPr>
                <w:rFonts w:eastAsia="PMingLiU"/>
                <w:bCs/>
                <w:lang w:eastAsia="zh-TW"/>
              </w:rPr>
              <w:t>…</w:t>
            </w:r>
          </w:p>
        </w:tc>
        <w:tc>
          <w:tcPr>
            <w:tcW w:w="3873" w:type="dxa"/>
            <w:gridSpan w:val="2"/>
          </w:tcPr>
          <w:p w14:paraId="3DE3B206" w14:textId="77777777" w:rsidR="00F25591" w:rsidRDefault="00752023">
            <w:pPr>
              <w:pStyle w:val="B2"/>
              <w:ind w:hanging="851"/>
              <w:rPr>
                <w:rFonts w:ascii="Arial" w:eastAsia="PMingLiU" w:hAnsi="Arial" w:cs="Arial"/>
                <w:bCs/>
                <w:lang w:eastAsia="zh-TW"/>
              </w:rPr>
            </w:pPr>
            <w:r>
              <w:rPr>
                <w:rFonts w:ascii="Arial" w:eastAsia="PMingLiU" w:hAnsi="Arial" w:cs="Arial"/>
                <w:bCs/>
                <w:lang w:eastAsia="zh-TW"/>
              </w:rPr>
              <w:t>Refer to the wrong clause number.</w:t>
            </w:r>
          </w:p>
          <w:p w14:paraId="63316EBD" w14:textId="77777777" w:rsidR="00F25591" w:rsidRDefault="00752023">
            <w:pPr>
              <w:pStyle w:val="B2"/>
              <w:ind w:hanging="851"/>
              <w:rPr>
                <w:rFonts w:eastAsia="PMingLiU"/>
                <w:bCs/>
                <w:lang w:eastAsia="zh-TW"/>
              </w:rPr>
            </w:pPr>
            <w:r>
              <w:rPr>
                <w:rFonts w:eastAsia="PMingLiU"/>
                <w:bCs/>
                <w:lang w:eastAsia="zh-TW"/>
              </w:rPr>
              <w:t>…</w:t>
            </w:r>
          </w:p>
          <w:p w14:paraId="7A722B56" w14:textId="77777777" w:rsidR="00F25591" w:rsidRDefault="00752023">
            <w:pPr>
              <w:pStyle w:val="B2"/>
            </w:pPr>
            <w:r>
              <w:t>2&gt;</w:t>
            </w:r>
            <w:r>
              <w:tab/>
            </w:r>
            <w:r>
              <w:rPr>
                <w:highlight w:val="yellow"/>
              </w:rPr>
              <w:t>if the UE is acting as L2 U2U Relay UE</w:t>
            </w:r>
            <w:r>
              <w:t>, and this destination identifies a connected L2 U2U Remote UE:</w:t>
            </w:r>
          </w:p>
          <w:p w14:paraId="08F58AEA" w14:textId="77777777" w:rsidR="00F25591" w:rsidRDefault="00752023">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4EDEF279" w14:textId="77777777" w:rsidR="00F25591" w:rsidRDefault="00752023">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5A08E006" w14:textId="77777777" w:rsidR="00F25591" w:rsidRDefault="00752023">
            <w:pPr>
              <w:pStyle w:val="B3"/>
              <w:rPr>
                <w:lang w:eastAsia="ko-KR"/>
              </w:rPr>
            </w:pPr>
            <w:r>
              <w:rPr>
                <w:lang w:eastAsia="ko-KR"/>
              </w:rPr>
              <w:t>3&gt;</w:t>
            </w:r>
            <w:r>
              <w:rPr>
                <w:lang w:eastAsia="ko-KR"/>
              </w:rPr>
              <w:tab/>
              <w:t>initiate the end-to-end PC5 connection failure related actions as specified in 5.8.9.3</w:t>
            </w:r>
            <w:r>
              <w:rPr>
                <w:strike/>
                <w:lang w:eastAsia="ko-KR"/>
              </w:rPr>
              <w:t>a</w:t>
            </w:r>
            <w:r>
              <w:rPr>
                <w:color w:val="FF0000"/>
                <w:u w:val="single"/>
                <w:lang w:eastAsia="ko-KR"/>
              </w:rPr>
              <w:t>b</w:t>
            </w:r>
            <w:r>
              <w:rPr>
                <w:lang w:eastAsia="ko-KR"/>
              </w:rPr>
              <w:t>;</w:t>
            </w:r>
          </w:p>
          <w:p w14:paraId="21873EBE" w14:textId="77777777" w:rsidR="00F25591" w:rsidRDefault="00752023">
            <w:pPr>
              <w:pStyle w:val="BodyText"/>
              <w:keepNext/>
              <w:rPr>
                <w:rFonts w:eastAsia="PMingLiU"/>
                <w:bCs/>
                <w:lang w:val="en-US" w:eastAsia="zh-TW"/>
              </w:rPr>
            </w:pPr>
            <w:r>
              <w:rPr>
                <w:rFonts w:eastAsia="PMingLiU"/>
                <w:bCs/>
                <w:lang w:eastAsia="zh-TW"/>
              </w:rPr>
              <w:t>…</w:t>
            </w:r>
          </w:p>
        </w:tc>
        <w:tc>
          <w:tcPr>
            <w:tcW w:w="3351" w:type="dxa"/>
          </w:tcPr>
          <w:p w14:paraId="5C7EBC77" w14:textId="77777777" w:rsidR="00F25591" w:rsidRDefault="00752023">
            <w:pPr>
              <w:pStyle w:val="BodyText"/>
              <w:keepNext/>
              <w:rPr>
                <w:bCs/>
                <w:lang w:val="en-US"/>
              </w:rPr>
            </w:pPr>
            <w:r>
              <w:rPr>
                <w:bCs/>
                <w:lang w:val="en-US"/>
              </w:rPr>
              <w:t>Right, thanks.</w:t>
            </w:r>
          </w:p>
        </w:tc>
      </w:tr>
      <w:tr w:rsidR="00F25591" w14:paraId="620C0DB7" w14:textId="77777777" w:rsidTr="00054195">
        <w:trPr>
          <w:trHeight w:val="127"/>
        </w:trPr>
        <w:tc>
          <w:tcPr>
            <w:tcW w:w="1183" w:type="dxa"/>
            <w:shd w:val="clear" w:color="auto" w:fill="auto"/>
          </w:tcPr>
          <w:p w14:paraId="772C36D4" w14:textId="77777777" w:rsidR="00F25591" w:rsidRDefault="00752023">
            <w:pPr>
              <w:pStyle w:val="BodyText"/>
              <w:keepNext/>
              <w:rPr>
                <w:bCs/>
                <w:lang w:val="en-US"/>
              </w:rPr>
            </w:pPr>
            <w:proofErr w:type="spellStart"/>
            <w:r>
              <w:rPr>
                <w:rFonts w:eastAsia="PMingLiU" w:cs="Arial"/>
                <w:bCs/>
                <w:lang w:val="en-US" w:eastAsia="zh-TW"/>
              </w:rPr>
              <w:lastRenderedPageBreak/>
              <w:t>ASUSTeK</w:t>
            </w:r>
            <w:proofErr w:type="spellEnd"/>
          </w:p>
        </w:tc>
        <w:tc>
          <w:tcPr>
            <w:tcW w:w="1895" w:type="dxa"/>
          </w:tcPr>
          <w:p w14:paraId="76406311"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.8.9.1a.1.2</w:t>
            </w:r>
          </w:p>
        </w:tc>
        <w:tc>
          <w:tcPr>
            <w:tcW w:w="4989" w:type="dxa"/>
          </w:tcPr>
          <w:p w14:paraId="1F256D5A" w14:textId="77777777" w:rsidR="00F25591" w:rsidRDefault="00752023">
            <w:pPr>
              <w:pStyle w:val="BodyText"/>
              <w:keepNext/>
              <w:rPr>
                <w:rFonts w:eastAsia="PMingLiU"/>
                <w:bCs/>
                <w:lang w:val="en-US" w:eastAsia="zh-TW"/>
              </w:rPr>
            </w:pPr>
            <w:r>
              <w:rPr>
                <w:rFonts w:eastAsia="PMingLiU"/>
                <w:bCs/>
                <w:lang w:val="en-US" w:eastAsia="zh-TW"/>
              </w:rPr>
              <w:t>…</w:t>
            </w:r>
          </w:p>
          <w:p w14:paraId="79E0D801" w14:textId="77777777" w:rsidR="00F25591" w:rsidRDefault="00752023">
            <w:pPr>
              <w:pStyle w:val="B1"/>
              <w:rPr>
                <w:rFonts w:eastAsia="Batang"/>
                <w:lang w:eastAsia="en-US"/>
              </w:rPr>
            </w:pPr>
            <w:r>
              <w:rPr>
                <w:rFonts w:eastAsia="Batang"/>
              </w:rPr>
              <w:t>1&gt;</w:t>
            </w:r>
            <w:r>
              <w:rPr>
                <w:rFonts w:eastAsia="Batang"/>
              </w:rPr>
              <w:tab/>
              <w:t>for groupcast and broadcast; or</w:t>
            </w:r>
          </w:p>
          <w:p w14:paraId="41CB950D" w14:textId="77777777" w:rsidR="00F25591" w:rsidRDefault="00752023">
            <w:pPr>
              <w:pStyle w:val="B1"/>
              <w:rPr>
                <w:rFonts w:eastAsia="Batang"/>
              </w:rPr>
            </w:pPr>
            <w:r>
              <w:rPr>
                <w:rFonts w:eastAsia="Batang"/>
              </w:rPr>
              <w:t>1&gt;</w:t>
            </w:r>
            <w:r>
              <w:rPr>
                <w:rFonts w:eastAsia="Batang"/>
              </w:rPr>
              <w:tab/>
              <w:t xml:space="preserve">for </w:t>
            </w:r>
            <w:r>
              <w:rPr>
                <w:rFonts w:eastAsia="SimSun"/>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SimSun"/>
              </w:rPr>
              <w:t xml:space="preserve">configuration received within the </w:t>
            </w:r>
            <w:proofErr w:type="spellStart"/>
            <w:r>
              <w:rPr>
                <w:rFonts w:eastAsia="Batang"/>
                <w:i/>
              </w:rPr>
              <w:t>sl-ConfigDedicatedNR</w:t>
            </w:r>
            <w:proofErr w:type="spellEnd"/>
            <w:r>
              <w:rPr>
                <w:rFonts w:eastAsia="SimSun"/>
              </w:rPr>
              <w:t>:</w:t>
            </w:r>
          </w:p>
          <w:p w14:paraId="3A21E2C6"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4105919C" w14:textId="77777777" w:rsidR="00F25591" w:rsidRDefault="00752023">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0DAFD2AF"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2D32423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i/>
              </w:rPr>
              <w:t xml:space="preserve"> </w:t>
            </w:r>
            <w:r>
              <w:rPr>
                <w:rFonts w:eastAsia="Batang"/>
              </w:rPr>
              <w:t>or indicated by upper layers:</w:t>
            </w:r>
          </w:p>
          <w:p w14:paraId="7C230C1F"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679500CA" w14:textId="77777777" w:rsidR="00F25591" w:rsidRDefault="00752023">
            <w:pPr>
              <w:pStyle w:val="B3"/>
              <w:rPr>
                <w:rFonts w:eastAsia="Batang"/>
              </w:rPr>
            </w:pPr>
            <w:r>
              <w:rPr>
                <w:rFonts w:eastAsia="Batang"/>
              </w:rPr>
              <w:t xml:space="preserve">3&gt; perform the PC5 Relay RLC channel </w:t>
            </w:r>
            <w:proofErr w:type="spellStart"/>
            <w:r>
              <w:rPr>
                <w:rFonts w:eastAsia="Batang"/>
              </w:rPr>
              <w:t>releas</w:t>
            </w:r>
            <w:proofErr w:type="spellEnd"/>
            <w:r>
              <w:rPr>
                <w:rFonts w:eastAsia="Batang"/>
              </w:rPr>
              <w:t xml:space="preserve"> according to </w:t>
            </w:r>
            <w:r>
              <w:rPr>
                <w:rFonts w:eastAsia="SimSun"/>
                <w:lang w:eastAsia="en-US"/>
              </w:rPr>
              <w:t xml:space="preserve">5.8.9.7.1, if </w:t>
            </w:r>
            <w:r>
              <w:rPr>
                <w:rFonts w:eastAsia="Batang"/>
              </w:rPr>
              <w:t>there is no other end-to-end sidelink DRB(s) associated with this RLC channel;</w:t>
            </w:r>
          </w:p>
          <w:p w14:paraId="5A4C2537" w14:textId="77777777" w:rsidR="00F25591" w:rsidRDefault="00752023">
            <w:pPr>
              <w:pStyle w:val="B2"/>
              <w:rPr>
                <w:lang w:eastAsia="zh-TW"/>
              </w:rPr>
            </w:pPr>
            <w:r>
              <w:rPr>
                <w:rFonts w:eastAsia="Batang"/>
              </w:rPr>
              <w:t>2&gt;</w:t>
            </w:r>
            <w:r>
              <w:rPr>
                <w:rFonts w:eastAsia="Batang"/>
              </w:rPr>
              <w:tab/>
              <w:t xml:space="preserve">else: </w:t>
            </w:r>
          </w:p>
          <w:p w14:paraId="363C9509" w14:textId="77777777" w:rsidR="00F25591" w:rsidRDefault="00752023">
            <w:pPr>
              <w:pStyle w:val="B3"/>
              <w:rPr>
                <w:rFonts w:eastAsia="SimSun"/>
                <w:lang w:eastAsia="zh-CN"/>
              </w:rPr>
            </w:pPr>
            <w:r>
              <w:rPr>
                <w:rFonts w:eastAsia="Batang"/>
              </w:rPr>
              <w:t xml:space="preserve">3&gt; release the RLC entity and the corresponding logical channel for NR sidelink </w:t>
            </w:r>
            <w:r>
              <w:rPr>
                <w:rFonts w:eastAsia="Batang"/>
              </w:rPr>
              <w:lastRenderedPageBreak/>
              <w:t>communication associated with the</w:t>
            </w:r>
            <w:r>
              <w:rPr>
                <w:rFonts w:eastAsia="SimSun"/>
              </w:rPr>
              <w:t xml:space="preserve"> sidelink</w:t>
            </w:r>
            <w:r>
              <w:rPr>
                <w:rFonts w:eastAsia="Batang"/>
              </w:rPr>
              <w:t xml:space="preserve"> DRB;</w:t>
            </w:r>
          </w:p>
          <w:p w14:paraId="4D2E3CE1"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01E26FF0" w14:textId="77777777" w:rsidR="00F25591" w:rsidRDefault="00752023">
            <w:pPr>
              <w:pStyle w:val="B1"/>
            </w:pPr>
            <w:r>
              <w:t>1&gt;</w:t>
            </w:r>
            <w:r>
              <w:tab/>
              <w:t>if the sidelink radio link failure is detected for a specific destination:</w:t>
            </w:r>
          </w:p>
          <w:p w14:paraId="66ED08C0" w14:textId="77777777" w:rsidR="00F25591" w:rsidRDefault="00752023">
            <w:pPr>
              <w:pStyle w:val="B2"/>
              <w:rPr>
                <w:rFonts w:eastAsia="MS Mincho"/>
              </w:rPr>
            </w:pPr>
            <w:r>
              <w:t>2&gt;</w:t>
            </w:r>
            <w:r>
              <w:tab/>
              <w:t>release the PDCP entity, RLC entity and the logical channel of the sidelink DRB for the specific destination.</w:t>
            </w:r>
          </w:p>
          <w:p w14:paraId="2E75A14B" w14:textId="77777777" w:rsidR="00F25591" w:rsidRDefault="00752023">
            <w:pPr>
              <w:pStyle w:val="BodyText"/>
              <w:keepNext/>
              <w:rPr>
                <w:rFonts w:eastAsia="PMingLiU"/>
                <w:bCs/>
                <w:lang w:val="en-US" w:eastAsia="zh-TW"/>
              </w:rPr>
            </w:pPr>
            <w:r>
              <w:rPr>
                <w:rFonts w:eastAsia="PMingLiU"/>
                <w:bCs/>
                <w:lang w:val="en-US" w:eastAsia="zh-TW"/>
              </w:rPr>
              <w:t>…</w:t>
            </w:r>
          </w:p>
        </w:tc>
        <w:tc>
          <w:tcPr>
            <w:tcW w:w="3873" w:type="dxa"/>
            <w:gridSpan w:val="2"/>
          </w:tcPr>
          <w:p w14:paraId="71B9882B" w14:textId="77777777" w:rsidR="00F25591" w:rsidRDefault="00752023">
            <w:pPr>
              <w:pStyle w:val="BodyText"/>
              <w:keepNext/>
              <w:rPr>
                <w:rFonts w:eastAsia="Batang"/>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r>
              <w:rPr>
                <w:rFonts w:eastAsia="Batang"/>
              </w:rPr>
              <w:t xml:space="preserve">sidelink RLF being detected, according to </w:t>
            </w:r>
            <w:r>
              <w:rPr>
                <w:rFonts w:eastAsia="Batang"/>
                <w:color w:val="FF0000"/>
                <w:u w:val="single"/>
              </w:rPr>
              <w:t>5.8.9.3a, or 5.8.9.3b</w:t>
            </w:r>
            <w:r>
              <w:rPr>
                <w:rFonts w:eastAsia="Batang"/>
              </w:rPr>
              <w:t>, we think this should be reflected in this clause e.g.:</w:t>
            </w:r>
          </w:p>
          <w:p w14:paraId="75A9D639" w14:textId="77777777" w:rsidR="00F25591" w:rsidRDefault="00752023">
            <w:pPr>
              <w:pStyle w:val="BodyText"/>
              <w:keepNext/>
              <w:rPr>
                <w:rFonts w:eastAsia="PMingLiU"/>
                <w:bCs/>
                <w:lang w:val="en-US" w:eastAsia="zh-TW"/>
              </w:rPr>
            </w:pPr>
            <w:r>
              <w:rPr>
                <w:rFonts w:eastAsia="PMingLiU"/>
                <w:bCs/>
                <w:lang w:val="en-US" w:eastAsia="zh-TW"/>
              </w:rPr>
              <w:t>…</w:t>
            </w:r>
          </w:p>
          <w:p w14:paraId="0F8C4B9C" w14:textId="77777777" w:rsidR="00F25591" w:rsidRDefault="00752023">
            <w:pPr>
              <w:pStyle w:val="B1"/>
              <w:rPr>
                <w:rFonts w:eastAsia="Batang"/>
                <w:lang w:eastAsia="en-US"/>
              </w:rPr>
            </w:pPr>
            <w:r>
              <w:rPr>
                <w:rFonts w:eastAsia="Batang"/>
              </w:rPr>
              <w:t>1&gt;</w:t>
            </w:r>
            <w:r>
              <w:rPr>
                <w:rFonts w:eastAsia="Batang"/>
              </w:rPr>
              <w:tab/>
              <w:t>for groupcast and broadcast; or</w:t>
            </w:r>
          </w:p>
          <w:p w14:paraId="143D5FBD" w14:textId="77777777" w:rsidR="00F25591" w:rsidRDefault="00752023">
            <w:pPr>
              <w:pStyle w:val="B1"/>
              <w:rPr>
                <w:rFonts w:eastAsia="Batang"/>
              </w:rPr>
            </w:pPr>
            <w:r>
              <w:rPr>
                <w:rFonts w:eastAsia="Batang"/>
              </w:rPr>
              <w:t>1&gt;</w:t>
            </w:r>
            <w:r>
              <w:rPr>
                <w:rFonts w:eastAsia="Batang"/>
              </w:rPr>
              <w:tab/>
              <w:t xml:space="preserve">for </w:t>
            </w:r>
            <w:r>
              <w:rPr>
                <w:rFonts w:eastAsia="SimSun"/>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rPr>
                <w:rFonts w:eastAsia="SimSun"/>
              </w:rPr>
              <w:t xml:space="preserve">configuration received within the </w:t>
            </w:r>
            <w:proofErr w:type="spellStart"/>
            <w:r>
              <w:rPr>
                <w:rFonts w:eastAsia="Batang"/>
                <w:i/>
              </w:rPr>
              <w:t>sl-ConfigDedicatedNR</w:t>
            </w:r>
            <w:proofErr w:type="spellEnd"/>
            <w:r>
              <w:rPr>
                <w:rFonts w:eastAsia="SimSun"/>
              </w:rPr>
              <w:t>:</w:t>
            </w:r>
          </w:p>
          <w:p w14:paraId="118E94C1" w14:textId="77777777" w:rsidR="00F25591" w:rsidRDefault="00752023">
            <w:pPr>
              <w:pStyle w:val="B2"/>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25ED6158" w14:textId="77777777" w:rsidR="00F25591" w:rsidRDefault="00752023">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1EBC2D69" w14:textId="77777777" w:rsidR="00F25591" w:rsidRDefault="00752023">
            <w:pPr>
              <w:pStyle w:val="B1"/>
            </w:pPr>
            <w:r>
              <w:rPr>
                <w:lang w:eastAsia="zh-CN"/>
              </w:rPr>
              <w:t>1&gt;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14:paraId="3426D0B7" w14:textId="77777777" w:rsidR="00F25591" w:rsidRDefault="00752023">
            <w:pPr>
              <w:pStyle w:val="B1"/>
              <w:rPr>
                <w:rFonts w:eastAsia="Batang"/>
                <w:lang w:eastAsia="en-US"/>
              </w:rPr>
            </w:pPr>
            <w:r>
              <w:t>1&gt;</w:t>
            </w:r>
            <w:r>
              <w:tab/>
            </w:r>
            <w:r>
              <w:rPr>
                <w:rFonts w:eastAsia="Batang"/>
              </w:rPr>
              <w:t xml:space="preserve">for </w:t>
            </w:r>
            <w:r>
              <w:rPr>
                <w:lang w:eastAsia="zh-CN"/>
              </w:rPr>
              <w:t>unicast,</w:t>
            </w:r>
            <w:r>
              <w:rPr>
                <w:rFonts w:eastAsia="Batang"/>
              </w:rPr>
              <w:t xml:space="preserve"> after receiving the </w:t>
            </w:r>
            <w:proofErr w:type="spellStart"/>
            <w:r>
              <w:rPr>
                <w:rFonts w:eastAsia="Batang"/>
                <w:i/>
              </w:rPr>
              <w:t>RRCReconfigurationCompleteSidelink</w:t>
            </w:r>
            <w:proofErr w:type="spellEnd"/>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w:t>
            </w:r>
            <w:proofErr w:type="spellStart"/>
            <w:r>
              <w:rPr>
                <w:rFonts w:eastAsia="Batang"/>
                <w:i/>
              </w:rPr>
              <w:lastRenderedPageBreak/>
              <w:t>SidelinkPreconfigNR</w:t>
            </w:r>
            <w:proofErr w:type="spellEnd"/>
            <w:r>
              <w:rPr>
                <w:rFonts w:eastAsia="Batang"/>
                <w:i/>
              </w:rPr>
              <w:t xml:space="preserve"> </w:t>
            </w:r>
            <w:r>
              <w:rPr>
                <w:rFonts w:eastAsia="Batang"/>
              </w:rPr>
              <w:t>or indicated by upper layers</w:t>
            </w:r>
            <w:r>
              <w:rPr>
                <w:rFonts w:ascii="PMingLiU" w:eastAsia="PMingLiU" w:hAnsi="PMingLiU" w:hint="eastAsia"/>
                <w:lang w:eastAsia="zh-TW"/>
              </w:rPr>
              <w:t xml:space="preserve"> </w:t>
            </w:r>
            <w:r>
              <w:rPr>
                <w:rFonts w:eastAsia="Microsoft JhengHei"/>
                <w:color w:val="FF0000"/>
                <w:u w:val="single"/>
                <w:lang w:eastAsia="zh-TW"/>
              </w:rPr>
              <w:t xml:space="preserve">or </w:t>
            </w:r>
            <w:r>
              <w:rPr>
                <w:rFonts w:eastAsia="PMingLiU"/>
                <w:bCs/>
                <w:color w:val="FF0000"/>
                <w:u w:val="single"/>
                <w:lang w:val="en-US" w:eastAsia="zh-TW"/>
              </w:rPr>
              <w:t xml:space="preserve">due to </w:t>
            </w:r>
            <w:r>
              <w:rPr>
                <w:rFonts w:eastAsia="Batang"/>
                <w:color w:val="FF0000"/>
                <w:u w:val="single"/>
              </w:rPr>
              <w:t>sidelink RLF being detected according to 5.8.9.3a or 5.8.9.3b</w:t>
            </w:r>
            <w:r>
              <w:rPr>
                <w:rFonts w:eastAsia="Batang"/>
              </w:rPr>
              <w:t>:</w:t>
            </w:r>
          </w:p>
          <w:p w14:paraId="5021BF77" w14:textId="77777777" w:rsidR="00F25591" w:rsidRDefault="00752023">
            <w:pPr>
              <w:pStyle w:val="B2"/>
              <w:rPr>
                <w:rFonts w:eastAsia="Batang"/>
              </w:rPr>
            </w:pPr>
            <w:r>
              <w:rPr>
                <w:rFonts w:eastAsia="Batang"/>
              </w:rPr>
              <w:t>2&gt;</w:t>
            </w:r>
            <w:r>
              <w:rPr>
                <w:rFonts w:eastAsia="Batang"/>
              </w:rPr>
              <w:tab/>
            </w:r>
            <w:r>
              <w:rPr>
                <w:lang w:eastAsia="zh-TW"/>
              </w:rPr>
              <w:t>if the sidelink DRB is an end-to-end sidelink DRB in L2 U2U relay operation</w:t>
            </w:r>
            <w:r>
              <w:rPr>
                <w:rFonts w:eastAsia="Batang"/>
              </w:rPr>
              <w:t xml:space="preserve">: </w:t>
            </w:r>
          </w:p>
          <w:p w14:paraId="39BB20E8" w14:textId="77777777" w:rsidR="00F25591" w:rsidRDefault="00752023">
            <w:pPr>
              <w:pStyle w:val="B3"/>
              <w:rPr>
                <w:rFonts w:eastAsia="Batang"/>
              </w:rPr>
            </w:pPr>
            <w:r>
              <w:rPr>
                <w:rFonts w:eastAsia="Batang"/>
              </w:rPr>
              <w:t>3&gt; perform the PC5 Relay RLC channel releas</w:t>
            </w:r>
            <w:r>
              <w:rPr>
                <w:rFonts w:eastAsia="Batang"/>
                <w:color w:val="FF0000"/>
                <w:highlight w:val="cyan"/>
                <w:u w:val="single"/>
              </w:rPr>
              <w:t>e</w:t>
            </w:r>
            <w:r>
              <w:rPr>
                <w:rFonts w:eastAsia="Batang"/>
              </w:rPr>
              <w:t xml:space="preserve"> according to </w:t>
            </w:r>
            <w:r>
              <w:rPr>
                <w:rFonts w:eastAsia="SimSun"/>
                <w:lang w:eastAsia="en-US"/>
              </w:rPr>
              <w:t xml:space="preserve">5.8.9.7.1, if </w:t>
            </w:r>
            <w:r>
              <w:rPr>
                <w:rFonts w:eastAsia="Batang"/>
              </w:rPr>
              <w:t>there is no other end-to-end sidelink DRB(s) associated with this RLC channel;</w:t>
            </w:r>
          </w:p>
          <w:p w14:paraId="5AEA349A" w14:textId="77777777" w:rsidR="00F25591" w:rsidRDefault="00752023">
            <w:pPr>
              <w:pStyle w:val="B2"/>
              <w:rPr>
                <w:lang w:eastAsia="zh-TW"/>
              </w:rPr>
            </w:pPr>
            <w:r>
              <w:rPr>
                <w:rFonts w:eastAsia="Batang"/>
              </w:rPr>
              <w:t>2&gt;</w:t>
            </w:r>
            <w:r>
              <w:rPr>
                <w:rFonts w:eastAsia="Batang"/>
              </w:rPr>
              <w:tab/>
              <w:t xml:space="preserve">else: </w:t>
            </w:r>
          </w:p>
          <w:p w14:paraId="65F0ED5B" w14:textId="77777777" w:rsidR="00F25591" w:rsidRDefault="00752023">
            <w:pPr>
              <w:pStyle w:val="B3"/>
              <w:rPr>
                <w:rFonts w:eastAsia="SimSun"/>
                <w:lang w:eastAsia="zh-CN"/>
              </w:rPr>
            </w:pPr>
            <w:r>
              <w:rPr>
                <w:rFonts w:eastAsia="Batang"/>
              </w:rPr>
              <w:t>3&gt; release the RLC entity and the corresponding logical channel for NR sidelink communication associated with the</w:t>
            </w:r>
            <w:r>
              <w:rPr>
                <w:rFonts w:eastAsia="SimSun"/>
              </w:rPr>
              <w:t xml:space="preserve"> sidelink</w:t>
            </w:r>
            <w:r>
              <w:rPr>
                <w:rFonts w:eastAsia="Batang"/>
              </w:rPr>
              <w:t xml:space="preserve"> DRB;</w:t>
            </w:r>
          </w:p>
          <w:p w14:paraId="66CEAE19" w14:textId="77777777" w:rsidR="00F25591" w:rsidRDefault="00752023">
            <w:pPr>
              <w:pStyle w:val="B2"/>
              <w:rPr>
                <w:rFonts w:eastAsia="Batang"/>
              </w:rPr>
            </w:pPr>
            <w:r>
              <w:rPr>
                <w:rFonts w:eastAsia="Batang"/>
              </w:rPr>
              <w:t>2&gt;</w:t>
            </w:r>
            <w:r>
              <w:rPr>
                <w:rFonts w:eastAsia="Batang"/>
              </w:rPr>
              <w:tab/>
              <w:t>perform the sidelink UE information procedure in clause 5.8.3 for unicast if needed.</w:t>
            </w:r>
          </w:p>
          <w:p w14:paraId="21F9E075" w14:textId="77777777" w:rsidR="00F25591" w:rsidRDefault="00752023">
            <w:pPr>
              <w:pStyle w:val="B1"/>
            </w:pPr>
            <w:r>
              <w:t>1&gt;</w:t>
            </w:r>
            <w:r>
              <w:tab/>
              <w:t>if the sidelink radio link failure is detected for a specific destination</w:t>
            </w:r>
            <w:r>
              <w:rPr>
                <w:rFonts w:ascii="PMingLiU" w:eastAsia="PMingLiU" w:hAnsi="PMingLiU" w:hint="eastAsia"/>
                <w:lang w:eastAsia="zh-TW"/>
              </w:rPr>
              <w:t xml:space="preserve"> </w:t>
            </w:r>
            <w:r>
              <w:rPr>
                <w:rFonts w:eastAsia="Batang"/>
                <w:color w:val="FF0000"/>
                <w:u w:val="single"/>
              </w:rPr>
              <w:t>according to 5.8.9.3</w:t>
            </w:r>
            <w:r>
              <w:t>:</w:t>
            </w:r>
          </w:p>
          <w:p w14:paraId="0A24A726" w14:textId="77777777" w:rsidR="00F25591" w:rsidRDefault="00752023">
            <w:pPr>
              <w:pStyle w:val="B2"/>
              <w:rPr>
                <w:rFonts w:eastAsia="MS Mincho"/>
              </w:rPr>
            </w:pPr>
            <w:r>
              <w:t>2&gt;</w:t>
            </w:r>
            <w:r>
              <w:tab/>
              <w:t>release the PDCP entity, RLC entity and the logical channel of the sidelink DRB for the specific destination.</w:t>
            </w:r>
          </w:p>
          <w:p w14:paraId="3B2D0A96" w14:textId="77777777" w:rsidR="00F25591" w:rsidRDefault="00752023">
            <w:pPr>
              <w:pStyle w:val="BodyText"/>
              <w:keepNext/>
              <w:rPr>
                <w:rFonts w:eastAsia="PMingLiU"/>
                <w:bCs/>
                <w:lang w:val="en-US" w:eastAsia="zh-TW"/>
              </w:rPr>
            </w:pPr>
            <w:r>
              <w:rPr>
                <w:rFonts w:eastAsia="PMingLiU"/>
                <w:bCs/>
                <w:lang w:val="en-US" w:eastAsia="zh-TW"/>
              </w:rPr>
              <w:t>…</w:t>
            </w:r>
          </w:p>
        </w:tc>
        <w:tc>
          <w:tcPr>
            <w:tcW w:w="3351" w:type="dxa"/>
          </w:tcPr>
          <w:p w14:paraId="49FBF5A8" w14:textId="77777777" w:rsidR="00F25591" w:rsidRDefault="00752023">
            <w:pPr>
              <w:pStyle w:val="BodyText"/>
              <w:keepNext/>
              <w:rPr>
                <w:bCs/>
                <w:lang w:val="en-US"/>
              </w:rPr>
            </w:pPr>
            <w:r>
              <w:rPr>
                <w:bCs/>
                <w:lang w:val="en-US"/>
              </w:rPr>
              <w:lastRenderedPageBreak/>
              <w:t>Thanks, change is made accordingly, but not exactly the same with the proposed one.</w:t>
            </w:r>
          </w:p>
        </w:tc>
      </w:tr>
      <w:tr w:rsidR="00F25591" w14:paraId="6921A46A" w14:textId="77777777" w:rsidTr="00054195">
        <w:trPr>
          <w:trHeight w:val="127"/>
        </w:trPr>
        <w:tc>
          <w:tcPr>
            <w:tcW w:w="1183" w:type="dxa"/>
            <w:shd w:val="clear" w:color="auto" w:fill="auto"/>
          </w:tcPr>
          <w:p w14:paraId="0376FD9A" w14:textId="77777777" w:rsidR="00F25591" w:rsidRDefault="00752023">
            <w:pPr>
              <w:pStyle w:val="BodyText"/>
              <w:keepNext/>
              <w:rPr>
                <w:bCs/>
                <w:lang w:val="en-US"/>
              </w:rPr>
            </w:pPr>
            <w:proofErr w:type="spellStart"/>
            <w:r>
              <w:rPr>
                <w:rFonts w:eastAsia="PMingLiU" w:cs="Arial"/>
                <w:bCs/>
                <w:lang w:val="en-US" w:eastAsia="zh-TW"/>
              </w:rPr>
              <w:lastRenderedPageBreak/>
              <w:t>ASUSTeK</w:t>
            </w:r>
            <w:proofErr w:type="spellEnd"/>
          </w:p>
        </w:tc>
        <w:tc>
          <w:tcPr>
            <w:tcW w:w="1895" w:type="dxa"/>
          </w:tcPr>
          <w:p w14:paraId="06EBA170" w14:textId="77777777" w:rsidR="00F25591" w:rsidRDefault="00752023">
            <w:pPr>
              <w:pStyle w:val="BodyText"/>
              <w:keepNext/>
              <w:rPr>
                <w:bCs/>
                <w:lang w:val="en-US"/>
              </w:rPr>
            </w:pPr>
            <w:r>
              <w:rPr>
                <w:rFonts w:eastAsia="PMingLiU" w:hint="eastAsia"/>
                <w:bCs/>
                <w:lang w:val="en-US" w:eastAsia="zh-TW"/>
              </w:rPr>
              <w:t>5</w:t>
            </w:r>
            <w:r>
              <w:rPr>
                <w:rFonts w:eastAsia="PMingLiU"/>
                <w:bCs/>
                <w:lang w:val="en-US" w:eastAsia="zh-TW"/>
              </w:rPr>
              <w:t>.8.9.1.2</w:t>
            </w:r>
          </w:p>
        </w:tc>
        <w:tc>
          <w:tcPr>
            <w:tcW w:w="4989" w:type="dxa"/>
          </w:tcPr>
          <w:p w14:paraId="189D0AC6" w14:textId="77777777" w:rsidR="00F25591" w:rsidRDefault="00752023">
            <w:pPr>
              <w:pStyle w:val="BodyText"/>
              <w:keepNext/>
              <w:rPr>
                <w:rFonts w:eastAsia="PMingLiU"/>
                <w:bCs/>
                <w:lang w:val="en-US" w:eastAsia="zh-TW"/>
              </w:rPr>
            </w:pPr>
            <w:r>
              <w:rPr>
                <w:rFonts w:eastAsia="PMingLiU"/>
                <w:bCs/>
                <w:lang w:val="en-US" w:eastAsia="zh-TW"/>
              </w:rPr>
              <w:t>…</w:t>
            </w:r>
          </w:p>
          <w:p w14:paraId="5BB31389" w14:textId="77777777" w:rsidR="00F25591" w:rsidRDefault="00752023">
            <w:pPr>
              <w:pStyle w:val="B1"/>
            </w:pPr>
            <w:r>
              <w:t>1&gt;</w:t>
            </w:r>
            <w:r>
              <w:tab/>
              <w:t xml:space="preserve">for each PC5 Relay RLC channel that is to be released due to configuration by </w:t>
            </w:r>
            <w:proofErr w:type="spellStart"/>
            <w:r>
              <w:rPr>
                <w:rFonts w:eastAsia="Batang"/>
                <w:i/>
              </w:rPr>
              <w:t>sl-ConfigDedicatedNR</w:t>
            </w:r>
            <w:proofErr w:type="spellEnd"/>
            <w:r>
              <w:t>:</w:t>
            </w:r>
          </w:p>
          <w:p w14:paraId="00016529" w14:textId="77777777" w:rsidR="00F25591" w:rsidRDefault="00752023">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50928912" w14:textId="77777777" w:rsidR="00F25591" w:rsidRDefault="00752023">
            <w:pPr>
              <w:pStyle w:val="BodyText"/>
              <w:keepNext/>
              <w:rPr>
                <w:bCs/>
                <w:lang w:val="en-US"/>
              </w:rPr>
            </w:pPr>
            <w:r>
              <w:rPr>
                <w:bCs/>
                <w:lang w:val="en-US"/>
              </w:rPr>
              <w:t>…</w:t>
            </w:r>
          </w:p>
          <w:p w14:paraId="20A153B4" w14:textId="77777777" w:rsidR="00F25591" w:rsidRDefault="00752023">
            <w:pPr>
              <w:pStyle w:val="B1"/>
            </w:pPr>
            <w:r>
              <w:t>1&gt;  if the UE is acting as L2 U2U Remote UE (i.e. Tx UE) and is in RRC_IDLE or in RRC_INACTIVE or out of coverage, and the procedure is initiated to release the first hop PC5 Relay RLC channel of an end-to-end sidelink DRB to the connected L2 U2N Relay UE (i.e. Rx UE) according to clause 5.8.9.7.1; or</w:t>
            </w:r>
          </w:p>
          <w:p w14:paraId="6814F1C3" w14:textId="77777777" w:rsidR="00F25591" w:rsidRDefault="00752023">
            <w:pPr>
              <w:pStyle w:val="B1"/>
            </w:pPr>
            <w:r>
              <w:t>1&gt;  if the UE is acting as L2 U2U Relay UE (i.e. Tx UE) and is in RRC_IDLE or in RRC_INACTIVE or out of coverage, and the procedure is initiated to release the second hop PC5 Relay RLC channel of an end-to-end sidelink DRB to the connected L2 U2N Remote UE (i.e. Rx UE) according to clause 5.8.9.7.1:</w:t>
            </w:r>
          </w:p>
          <w:p w14:paraId="068BA9B9"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w:t>
            </w:r>
            <w:bookmarkStart w:id="7" w:name="x__Hlk159014319"/>
            <w:r>
              <w:rPr>
                <w:i/>
                <w:iCs/>
              </w:rPr>
              <w:t>l-RLC-ChannelToReleaseListPC5</w:t>
            </w:r>
            <w:bookmarkEnd w:id="7"/>
            <w:r>
              <w:t>;</w:t>
            </w:r>
          </w:p>
          <w:p w14:paraId="36FAD68E" w14:textId="77777777" w:rsidR="00F25591" w:rsidRDefault="00752023">
            <w:pPr>
              <w:pStyle w:val="BodyText"/>
              <w:keepNext/>
              <w:rPr>
                <w:bCs/>
                <w:i/>
                <w:lang w:val="en-US"/>
              </w:rPr>
            </w:pPr>
            <w:r>
              <w:rPr>
                <w:bCs/>
                <w:lang w:val="en-US"/>
              </w:rPr>
              <w:t>…</w:t>
            </w:r>
          </w:p>
        </w:tc>
        <w:tc>
          <w:tcPr>
            <w:tcW w:w="3873" w:type="dxa"/>
            <w:gridSpan w:val="2"/>
          </w:tcPr>
          <w:p w14:paraId="5005CFD7" w14:textId="77777777" w:rsidR="00F25591" w:rsidRDefault="00752023">
            <w:pPr>
              <w:pStyle w:val="BodyText"/>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 PC5 Relay RLC channel release is triggered due to PC5 RLF, which was not covered by the case of “</w:t>
            </w:r>
            <w:r>
              <w:rPr>
                <w:rFonts w:ascii="Times New Roman" w:hAnsi="Times New Roman"/>
              </w:rPr>
              <w:t xml:space="preserve">for each PC5 Relay RLC channel that is to be released due to configuration by </w:t>
            </w:r>
            <w:proofErr w:type="spellStart"/>
            <w:r>
              <w:rPr>
                <w:rFonts w:ascii="Times New Roman" w:eastAsia="Batang" w:hAnsi="Times New Roman"/>
                <w:i/>
              </w:rPr>
              <w:t>sl-ConfigDedicatedNR</w:t>
            </w:r>
            <w:proofErr w:type="spellEnd"/>
            <w:r>
              <w:rPr>
                <w:rFonts w:ascii="Times New Roman" w:eastAsia="PMingLiU" w:hAnsi="Times New Roman"/>
                <w:bCs/>
                <w:lang w:val="en-US" w:eastAsia="zh-TW"/>
              </w:rPr>
              <w:t>”.</w:t>
            </w:r>
            <w:r>
              <w:rPr>
                <w:rFonts w:eastAsia="PMingLiU" w:cs="Arial"/>
                <w:bCs/>
                <w:lang w:val="en-US" w:eastAsia="zh-TW"/>
              </w:rPr>
              <w:t xml:space="preserve"> If this understanding is correct, we think the condition of the RRC state could be removed to cover this case as below:</w:t>
            </w:r>
          </w:p>
          <w:p w14:paraId="0A03452C" w14:textId="77777777" w:rsidR="00F25591" w:rsidRDefault="00752023">
            <w:pPr>
              <w:pStyle w:val="BodyText"/>
              <w:keepNext/>
              <w:rPr>
                <w:rFonts w:ascii="Times New Roman" w:hAnsi="Times New Roman"/>
                <w:bCs/>
                <w:lang w:val="en-US"/>
              </w:rPr>
            </w:pPr>
            <w:r>
              <w:rPr>
                <w:rFonts w:ascii="Times New Roman" w:eastAsia="PMingLiU" w:hAnsi="Times New Roman"/>
                <w:bCs/>
                <w:lang w:val="en-US" w:eastAsia="zh-TW"/>
              </w:rPr>
              <w:t xml:space="preserve"> </w:t>
            </w:r>
            <w:r>
              <w:rPr>
                <w:rFonts w:ascii="Times New Roman" w:hAnsi="Times New Roman"/>
                <w:bCs/>
                <w:lang w:val="en-US"/>
              </w:rPr>
              <w:t>…</w:t>
            </w:r>
          </w:p>
          <w:p w14:paraId="3A816933" w14:textId="77777777" w:rsidR="00F25591" w:rsidRDefault="00752023">
            <w:pPr>
              <w:pStyle w:val="B1"/>
            </w:pPr>
            <w:r>
              <w:t xml:space="preserve">1&gt;  if the UE is acting as L2 U2U Remote UE (i.e. Tx UE) </w:t>
            </w:r>
            <w:r>
              <w:rPr>
                <w:strike/>
              </w:rPr>
              <w:t xml:space="preserve">and is in RRC_IDLE or in RRC_INACTIVE or out of coverage, </w:t>
            </w:r>
            <w:r>
              <w:t>and the procedure is initiated to release the first hop PC5 Relay RLC channel of an end-to-end sidelink DRB to the connected L2 U2N Relay UE (i.e. Rx UE) according to clause 5.8.9.7.1; or</w:t>
            </w:r>
          </w:p>
          <w:p w14:paraId="11AD968F" w14:textId="77777777" w:rsidR="00F25591" w:rsidRDefault="00752023">
            <w:pPr>
              <w:pStyle w:val="B1"/>
            </w:pPr>
            <w:r>
              <w:t xml:space="preserve">1&gt;  if the UE is acting as L2 U2U Relay UE (i.e. Tx UE) </w:t>
            </w:r>
            <w:r>
              <w:rPr>
                <w:strike/>
              </w:rPr>
              <w:t xml:space="preserve">and is in RRC_IDLE or in RRC_INACTIVE or out of coverage, </w:t>
            </w:r>
            <w:r>
              <w:t>and the procedure is initiated to release the second hop PC5 Relay RLC channel of an end-to-end sidelink DRB to the connected L2 U2N Remote UE (i.e. Rx UE) according to clause 5.8.9.7.1:</w:t>
            </w:r>
          </w:p>
          <w:p w14:paraId="4B7594EF" w14:textId="77777777" w:rsidR="00F25591" w:rsidRDefault="00752023">
            <w:pPr>
              <w:pStyle w:val="B2"/>
            </w:pPr>
            <w:r>
              <w:t xml:space="preserve">2&gt; set the </w:t>
            </w:r>
            <w:r>
              <w:rPr>
                <w:i/>
                <w:iCs/>
              </w:rPr>
              <w:t>SL-RLC-</w:t>
            </w:r>
            <w:proofErr w:type="spellStart"/>
            <w:r>
              <w:rPr>
                <w:i/>
                <w:iCs/>
              </w:rPr>
              <w:t>ChannelID</w:t>
            </w:r>
            <w:proofErr w:type="spellEnd"/>
            <w:r>
              <w:t xml:space="preserve"> corresponding to the PC5 Relay RLC channel in the </w:t>
            </w:r>
            <w:r>
              <w:rPr>
                <w:i/>
                <w:iCs/>
              </w:rPr>
              <w:t>sl-RLC-ChannelToReleaseListPC5</w:t>
            </w:r>
            <w:r>
              <w:t>;</w:t>
            </w:r>
          </w:p>
          <w:p w14:paraId="78DF7C5F" w14:textId="77777777" w:rsidR="00F25591" w:rsidRDefault="00752023">
            <w:pPr>
              <w:pStyle w:val="BodyText"/>
              <w:keepNext/>
              <w:rPr>
                <w:rFonts w:cs="Arial"/>
                <w:bCs/>
                <w:lang w:val="en-US"/>
              </w:rPr>
            </w:pPr>
            <w:r>
              <w:rPr>
                <w:bCs/>
                <w:lang w:val="en-US"/>
              </w:rPr>
              <w:t>…</w:t>
            </w:r>
          </w:p>
        </w:tc>
        <w:tc>
          <w:tcPr>
            <w:tcW w:w="3351" w:type="dxa"/>
          </w:tcPr>
          <w:p w14:paraId="30B349C4" w14:textId="77777777" w:rsidR="00F25591" w:rsidRDefault="00752023">
            <w:pPr>
              <w:pStyle w:val="BodyText"/>
              <w:keepNext/>
              <w:rPr>
                <w:bCs/>
                <w:i/>
                <w:lang w:val="en-US"/>
              </w:rPr>
            </w:pPr>
            <w:r>
              <w:rPr>
                <w:bCs/>
                <w:i/>
                <w:lang w:val="en-US"/>
              </w:rPr>
              <w:t>The thinking is for link failure and release, both Tx and Rx should release RLC channel in the failure/release procedure without sidelink reconfiguration message, which is similar like per-hop release?</w:t>
            </w:r>
          </w:p>
        </w:tc>
      </w:tr>
      <w:tr w:rsidR="00F25591" w14:paraId="1CFE60D6" w14:textId="77777777" w:rsidTr="00054195">
        <w:trPr>
          <w:trHeight w:val="127"/>
        </w:trPr>
        <w:tc>
          <w:tcPr>
            <w:tcW w:w="1183" w:type="dxa"/>
            <w:shd w:val="clear" w:color="auto" w:fill="auto"/>
          </w:tcPr>
          <w:p w14:paraId="4AAD69E6" w14:textId="77777777" w:rsidR="00F25591" w:rsidRDefault="00752023">
            <w:pPr>
              <w:pStyle w:val="BodyText"/>
              <w:keepNext/>
              <w:rPr>
                <w:rFonts w:cs="Arial"/>
                <w:bCs/>
                <w:lang w:val="en-US"/>
              </w:rPr>
            </w:pPr>
            <w:proofErr w:type="spellStart"/>
            <w:r>
              <w:rPr>
                <w:rFonts w:eastAsia="PMingLiU" w:cs="Arial"/>
                <w:bCs/>
                <w:lang w:val="en-US" w:eastAsia="zh-TW"/>
              </w:rPr>
              <w:lastRenderedPageBreak/>
              <w:t>ASUSTeK</w:t>
            </w:r>
            <w:proofErr w:type="spellEnd"/>
          </w:p>
        </w:tc>
        <w:tc>
          <w:tcPr>
            <w:tcW w:w="1895" w:type="dxa"/>
          </w:tcPr>
          <w:p w14:paraId="79C46BE7" w14:textId="77777777" w:rsidR="00F25591" w:rsidRDefault="00752023">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89" w:type="dxa"/>
          </w:tcPr>
          <w:p w14:paraId="7F6C6477" w14:textId="77777777" w:rsidR="00F25591" w:rsidRDefault="00752023">
            <w:pPr>
              <w:pStyle w:val="Heading5"/>
              <w:spacing w:line="360" w:lineRule="auto"/>
              <w:ind w:leftChars="0" w:left="0"/>
              <w:rPr>
                <w:rFonts w:ascii="Arial" w:eastAsia="MS Mincho" w:hAnsi="Arial" w:cs="Arial"/>
                <w:b w:val="0"/>
                <w:sz w:val="24"/>
                <w:szCs w:val="24"/>
              </w:rPr>
            </w:pPr>
            <w:bookmarkStart w:id="8" w:name="_Toc156130101"/>
            <w:r>
              <w:rPr>
                <w:rFonts w:ascii="Arial" w:eastAsia="MS Mincho" w:hAnsi="Arial" w:cs="Arial"/>
                <w:b w:val="0"/>
                <w:sz w:val="24"/>
                <w:szCs w:val="24"/>
              </w:rPr>
              <w:t>5.8.9.10.1</w:t>
            </w:r>
            <w:r>
              <w:rPr>
                <w:rFonts w:ascii="Arial" w:eastAsia="MS Mincho" w:hAnsi="Arial" w:cs="Arial"/>
                <w:b w:val="0"/>
                <w:sz w:val="24"/>
                <w:szCs w:val="24"/>
              </w:rPr>
              <w:tab/>
              <w:t>General</w:t>
            </w:r>
            <w:bookmarkEnd w:id="8"/>
          </w:p>
          <w:p w14:paraId="7C572AA1" w14:textId="77777777" w:rsidR="00F25591" w:rsidRDefault="00752023">
            <w:pPr>
              <w:pStyle w:val="TH"/>
            </w:pPr>
            <w:r>
              <w:object w:dxaOrig="4772" w:dyaOrig="1569" w14:anchorId="14018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78pt" o:ole="">
                  <v:imagedata r:id="rId14" o:title=""/>
                </v:shape>
                <o:OLEObject Type="Embed" ProgID="Mscgen.Chart" ShapeID="_x0000_i1025" DrawAspect="Content" ObjectID="_1771324326" r:id="rId15"/>
              </w:object>
            </w:r>
          </w:p>
          <w:p w14:paraId="370B5701" w14:textId="77777777" w:rsidR="00F25591" w:rsidRDefault="00752023">
            <w:pPr>
              <w:pStyle w:val="TF"/>
            </w:pPr>
            <w:r>
              <w:t>Figure 5.8.9.8.1-1: Notification message in sidelink</w:t>
            </w:r>
          </w:p>
          <w:p w14:paraId="49158639" w14:textId="77777777" w:rsidR="00F25591" w:rsidRDefault="00752023">
            <w:r>
              <w:t xml:space="preserve">This procedure is used by a U2N Relay UE to send notification to the connected U2N Remote UE, or used by a L2 U2U Relay UE to send notification to </w:t>
            </w:r>
            <w:r>
              <w:rPr>
                <w:rFonts w:eastAsia="SimSun"/>
                <w:lang w:eastAsia="zh-CN"/>
              </w:rPr>
              <w:t>the</w:t>
            </w:r>
            <w:r>
              <w:t xml:space="preserve"> L2 U2U Remote UE</w:t>
            </w:r>
            <w:r>
              <w:rPr>
                <w:rFonts w:eastAsia="SimSun"/>
                <w:lang w:eastAsia="zh-CN"/>
              </w:rPr>
              <w:t xml:space="preserve"> </w:t>
            </w:r>
            <w:r>
              <w:rPr>
                <w:rFonts w:eastAsia="SimSun"/>
                <w:color w:val="000000" w:themeColor="text1"/>
                <w:lang w:eastAsia="zh-CN"/>
              </w:rPr>
              <w:t>for an end-to-end PC5 connection when condition(s) as specified in 5.8.9.10.2 is met for the other hop between the L2 U2U Relay UE and</w:t>
            </w:r>
            <w:r>
              <w:rPr>
                <w:rFonts w:eastAsia="SimSun"/>
                <w:lang w:eastAsia="zh-CN"/>
              </w:rPr>
              <w:t xml:space="preserve"> the peer L2 U2U Remote UE</w:t>
            </w:r>
            <w:r>
              <w:t>.</w:t>
            </w:r>
          </w:p>
        </w:tc>
        <w:tc>
          <w:tcPr>
            <w:tcW w:w="3873" w:type="dxa"/>
            <w:gridSpan w:val="2"/>
          </w:tcPr>
          <w:p w14:paraId="59CB0FC6" w14:textId="77777777" w:rsidR="00F25591" w:rsidRDefault="00752023">
            <w:pPr>
              <w:pStyle w:val="BodyText"/>
              <w:keepNext/>
            </w:pPr>
            <w:r>
              <w:t>It is possible that multiple L2 U2U Remote UEs may connect with the peer L2 U2U Remote UE via the L2 U2U Relay UE. In this situation, all the L2 U2U Remote UEs should be notified when the PC5 RLF between the L2 U2U Relay UE and L2 U2U Remote UE is detected. Similarly, multiple L2 U2N Remote UEs may connect with the network via the L2 U2N Relay UE. Thus, we suggest the following modifications:</w:t>
            </w:r>
          </w:p>
          <w:p w14:paraId="5E28FB51" w14:textId="77777777" w:rsidR="00F25591" w:rsidRDefault="00752023">
            <w:pPr>
              <w:pStyle w:val="BodyText"/>
              <w:keepNext/>
              <w:rPr>
                <w:rFonts w:ascii="Times New Roman" w:eastAsia="PMingLiU" w:hAnsi="Times New Roman"/>
                <w:bCs/>
                <w:lang w:val="en-US" w:eastAsia="zh-TW"/>
              </w:rPr>
            </w:pPr>
            <w:r>
              <w:rPr>
                <w:rFonts w:ascii="Times New Roman" w:hAnsi="Times New Roman"/>
              </w:rPr>
              <w:t>This procedure is used by a U2N Relay UE to send notification to the connected U2N Remote UE</w:t>
            </w:r>
            <w:r>
              <w:rPr>
                <w:rFonts w:ascii="Times New Roman" w:eastAsia="PMingLiU" w:hAnsi="Times New Roman"/>
                <w:color w:val="FF0000"/>
                <w:u w:val="single"/>
                <w:lang w:eastAsia="zh-TW"/>
              </w:rPr>
              <w:t>(s)</w:t>
            </w:r>
            <w:r>
              <w:rPr>
                <w:rFonts w:ascii="Times New Roman" w:hAnsi="Times New Roman"/>
              </w:rPr>
              <w:t xml:space="preserve">, or used by a L2 U2U Relay UE to send notification to </w:t>
            </w:r>
            <w:r>
              <w:rPr>
                <w:rFonts w:ascii="Times New Roman" w:eastAsia="SimSun" w:hAnsi="Times New Roman"/>
              </w:rPr>
              <w:t>the</w:t>
            </w:r>
            <w:r>
              <w:rPr>
                <w:rFonts w:ascii="Times New Roman" w:hAnsi="Times New Roman"/>
              </w:rPr>
              <w:t xml:space="preserve"> </w:t>
            </w:r>
            <w:r>
              <w:rPr>
                <w:rFonts w:ascii="Times New Roman" w:hAnsi="Times New Roman"/>
                <w:color w:val="FF0000"/>
                <w:u w:val="single"/>
              </w:rPr>
              <w:t xml:space="preserve">connected </w:t>
            </w:r>
            <w:r>
              <w:rPr>
                <w:rFonts w:ascii="Times New Roman" w:hAnsi="Times New Roman"/>
              </w:rPr>
              <w:t>L2 U2U Remote UE</w:t>
            </w:r>
            <w:r>
              <w:rPr>
                <w:rFonts w:ascii="Times New Roman" w:eastAsia="PMingLiU" w:hAnsi="Times New Roman"/>
                <w:color w:val="FF0000"/>
                <w:u w:val="single"/>
                <w:lang w:eastAsia="zh-TW"/>
              </w:rPr>
              <w:t>(s)</w:t>
            </w:r>
            <w:r>
              <w:rPr>
                <w:rFonts w:ascii="Times New Roman" w:eastAsia="SimSun" w:hAnsi="Times New Roman"/>
                <w:strike/>
              </w:rPr>
              <w:t xml:space="preserve"> </w:t>
            </w:r>
            <w:r>
              <w:rPr>
                <w:rFonts w:ascii="Times New Roman" w:eastAsia="SimSun" w:hAnsi="Times New Roman"/>
                <w:strike/>
                <w:color w:val="000000" w:themeColor="text1"/>
              </w:rPr>
              <w:t>for an end-to-end PC5 connection</w:t>
            </w:r>
            <w:r>
              <w:rPr>
                <w:rFonts w:ascii="Times New Roman" w:eastAsia="SimSun" w:hAnsi="Times New Roman"/>
                <w:color w:val="000000" w:themeColor="text1"/>
              </w:rPr>
              <w:t xml:space="preserve"> when condition(s) as specified in 5.8.9.10.2 is met for the other hop between the L2 U2U Relay UE and</w:t>
            </w:r>
            <w:r>
              <w:rPr>
                <w:rFonts w:ascii="Times New Roman" w:eastAsia="SimSun" w:hAnsi="Times New Roman"/>
              </w:rPr>
              <w:t xml:space="preserve"> the peer L2 U2U Remote UE</w:t>
            </w:r>
            <w:r>
              <w:rPr>
                <w:rFonts w:ascii="Times New Roman" w:hAnsi="Times New Roman"/>
              </w:rPr>
              <w:t>.</w:t>
            </w:r>
            <w:r>
              <w:rPr>
                <w:rFonts w:ascii="Times New Roman" w:eastAsia="PMingLiU" w:hAnsi="Times New Roman"/>
                <w:bCs/>
                <w:lang w:val="en-US" w:eastAsia="zh-TW"/>
              </w:rPr>
              <w:t xml:space="preserve"> </w:t>
            </w:r>
          </w:p>
        </w:tc>
        <w:tc>
          <w:tcPr>
            <w:tcW w:w="3351" w:type="dxa"/>
          </w:tcPr>
          <w:p w14:paraId="653E2AD7" w14:textId="77777777" w:rsidR="00F25591" w:rsidRDefault="00752023">
            <w:pPr>
              <w:pStyle w:val="BodyText"/>
              <w:keepNext/>
              <w:rPr>
                <w:bCs/>
                <w:lang w:val="en-US"/>
              </w:rPr>
            </w:pPr>
            <w:r>
              <w:rPr>
                <w:bCs/>
                <w:lang w:val="en-US"/>
              </w:rPr>
              <w:t>I agree that one relay can connected with more than one remote UE, which is the same situation in Rel-17. The current wording seems to not exclude anything?</w:t>
            </w:r>
          </w:p>
        </w:tc>
      </w:tr>
      <w:tr w:rsidR="00F25591" w14:paraId="5A5A6DE5" w14:textId="77777777" w:rsidTr="00054195">
        <w:trPr>
          <w:trHeight w:val="127"/>
        </w:trPr>
        <w:tc>
          <w:tcPr>
            <w:tcW w:w="1183" w:type="dxa"/>
            <w:shd w:val="clear" w:color="auto" w:fill="auto"/>
          </w:tcPr>
          <w:p w14:paraId="65D5A657" w14:textId="77777777" w:rsidR="00F25591" w:rsidRDefault="00752023">
            <w:pPr>
              <w:pStyle w:val="BodyText"/>
              <w:keepNext/>
              <w:rPr>
                <w:bCs/>
                <w:lang w:val="en-US"/>
              </w:rPr>
            </w:pPr>
            <w:r>
              <w:rPr>
                <w:bCs/>
                <w:lang w:val="en-US"/>
              </w:rPr>
              <w:t>Qualcomm</w:t>
            </w:r>
          </w:p>
        </w:tc>
        <w:tc>
          <w:tcPr>
            <w:tcW w:w="1895" w:type="dxa"/>
          </w:tcPr>
          <w:p w14:paraId="505B4513" w14:textId="77777777" w:rsidR="00F25591" w:rsidRDefault="00752023">
            <w:pPr>
              <w:pStyle w:val="BodyText"/>
              <w:keepNext/>
              <w:rPr>
                <w:bCs/>
                <w:lang w:val="en-US"/>
              </w:rPr>
            </w:pPr>
            <w:r>
              <w:t>5.3.3.1a, 5.3.13.1a</w:t>
            </w:r>
          </w:p>
        </w:tc>
        <w:tc>
          <w:tcPr>
            <w:tcW w:w="4989" w:type="dxa"/>
          </w:tcPr>
          <w:p w14:paraId="5875D234"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3B0DE8BC" w14:textId="77777777" w:rsidR="00F25591" w:rsidRDefault="00752023">
            <w:pPr>
              <w:pStyle w:val="NO"/>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1FA657F4" w14:textId="77777777" w:rsidR="00F25591" w:rsidRDefault="00F25591">
            <w:pPr>
              <w:pStyle w:val="BodyText"/>
              <w:keepNext/>
              <w:rPr>
                <w:bCs/>
                <w:lang w:val="en-US"/>
              </w:rPr>
            </w:pPr>
          </w:p>
        </w:tc>
        <w:tc>
          <w:tcPr>
            <w:tcW w:w="3873" w:type="dxa"/>
            <w:gridSpan w:val="2"/>
          </w:tcPr>
          <w:p w14:paraId="4B88F572" w14:textId="77777777" w:rsidR="00F25591" w:rsidRDefault="00752023">
            <w:pPr>
              <w:pStyle w:val="BodyText"/>
              <w:keepNext/>
              <w:rPr>
                <w:bCs/>
                <w:lang w:val="en-US"/>
              </w:rPr>
            </w:pPr>
            <w:r>
              <w:rPr>
                <w:bCs/>
                <w:lang w:val="en-US"/>
              </w:rPr>
              <w:t>We didn’t discuss that Remote UE indicates to Relay to enter CONNECTED state, and Relay UE should initiate RRC connection if receiving the indication. Suggestion:</w:t>
            </w:r>
          </w:p>
          <w:p w14:paraId="603CED08" w14:textId="77777777" w:rsidR="00F25591" w:rsidRDefault="00752023">
            <w:pPr>
              <w:pStyle w:val="BodyText"/>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N3C relay UEs which are in RRC_CONNECTED state to the gNB.</w:t>
            </w:r>
          </w:p>
        </w:tc>
        <w:tc>
          <w:tcPr>
            <w:tcW w:w="3351" w:type="dxa"/>
          </w:tcPr>
          <w:p w14:paraId="1C5E24D9" w14:textId="77777777" w:rsidR="00F25591" w:rsidRDefault="00752023">
            <w:pPr>
              <w:pStyle w:val="BodyText"/>
              <w:keepNext/>
              <w:rPr>
                <w:bCs/>
                <w:lang w:val="en-US"/>
              </w:rPr>
            </w:pPr>
            <w:r>
              <w:rPr>
                <w:bCs/>
                <w:lang w:val="en-US"/>
              </w:rPr>
              <w:t>I understand we have discussed this and achieved the following agreement:</w:t>
            </w:r>
          </w:p>
          <w:p w14:paraId="62B8639C" w14:textId="77777777" w:rsidR="00F25591" w:rsidRDefault="00752023">
            <w:pPr>
              <w:pStyle w:val="BodyText"/>
              <w:keepNext/>
              <w:rPr>
                <w:bCs/>
                <w:lang w:val="en-US"/>
              </w:rPr>
            </w:pPr>
            <w:r>
              <w:rPr>
                <w:bCs/>
                <w:lang w:val="en-US"/>
              </w:rPr>
              <w:t>Working assumption: Proposal 11</w:t>
            </w:r>
            <w:r>
              <w:rPr>
                <w:bCs/>
                <w:lang w:val="en-US"/>
              </w:rPr>
              <w:tab/>
              <w:t>[20/21] For multi-path Relay Scenario-2, leave it to relay and remote UE implementation on how to trigger the RRC_IDLE/RRC_INACTIVE target relay UE to initiate RRC connection establishment procedure. R2 further discuss the solution for Scenario-1.</w:t>
            </w:r>
          </w:p>
          <w:p w14:paraId="56D23C26" w14:textId="77777777" w:rsidR="00F25591" w:rsidRDefault="00F25591">
            <w:pPr>
              <w:pStyle w:val="BodyText"/>
              <w:keepNext/>
              <w:rPr>
                <w:bCs/>
                <w:lang w:val="en-US"/>
              </w:rPr>
            </w:pPr>
          </w:p>
        </w:tc>
      </w:tr>
      <w:tr w:rsidR="00F25591" w14:paraId="6E549D04" w14:textId="77777777" w:rsidTr="00054195">
        <w:trPr>
          <w:trHeight w:val="127"/>
        </w:trPr>
        <w:tc>
          <w:tcPr>
            <w:tcW w:w="1183" w:type="dxa"/>
            <w:shd w:val="clear" w:color="auto" w:fill="auto"/>
          </w:tcPr>
          <w:p w14:paraId="5A36E034" w14:textId="77777777" w:rsidR="00F25591" w:rsidRDefault="00752023">
            <w:pPr>
              <w:pStyle w:val="BodyText"/>
              <w:keepNext/>
              <w:rPr>
                <w:bCs/>
                <w:lang w:val="en-US"/>
              </w:rPr>
            </w:pPr>
            <w:r>
              <w:rPr>
                <w:bCs/>
                <w:lang w:val="en-US"/>
              </w:rPr>
              <w:lastRenderedPageBreak/>
              <w:t>Qualcomm</w:t>
            </w:r>
          </w:p>
        </w:tc>
        <w:tc>
          <w:tcPr>
            <w:tcW w:w="1895" w:type="dxa"/>
          </w:tcPr>
          <w:p w14:paraId="064407F5" w14:textId="77777777" w:rsidR="00F25591" w:rsidRDefault="00752023">
            <w:pPr>
              <w:pStyle w:val="BodyText"/>
              <w:keepNext/>
              <w:rPr>
                <w:bCs/>
                <w:lang w:val="en-US"/>
              </w:rPr>
            </w:pPr>
            <w:r>
              <w:rPr>
                <w:rFonts w:eastAsia="MS Mincho"/>
              </w:rPr>
              <w:t>5.3.5.6.5 and related ASN.1</w:t>
            </w:r>
          </w:p>
        </w:tc>
        <w:tc>
          <w:tcPr>
            <w:tcW w:w="4989" w:type="dxa"/>
          </w:tcPr>
          <w:p w14:paraId="7AF1E60B" w14:textId="77777777" w:rsidR="00F25591" w:rsidRDefault="00752023">
            <w:pPr>
              <w:pStyle w:val="B2"/>
              <w:rPr>
                <w:lang w:eastAsia="en-US"/>
              </w:rPr>
            </w:pPr>
            <w:r>
              <w:t>2&gt;</w:t>
            </w:r>
            <w:r>
              <w:tab/>
              <w:t xml:space="preserve">if the </w:t>
            </w:r>
            <w:r>
              <w:rPr>
                <w:i/>
              </w:rPr>
              <w:t>n3c-BearerAssociated</w:t>
            </w:r>
            <w:r>
              <w:t xml:space="preserve"> is included for a DRB:</w:t>
            </w:r>
          </w:p>
          <w:p w14:paraId="2D131BFF" w14:textId="77777777" w:rsidR="00F25591" w:rsidRDefault="00752023">
            <w:pPr>
              <w:pStyle w:val="B3"/>
            </w:pPr>
            <w:r>
              <w:t>3&gt;</w:t>
            </w:r>
            <w:r>
              <w:tab/>
              <w:t>consider this radio bearer to be associated with the N3C indirect path;</w:t>
            </w:r>
          </w:p>
          <w:p w14:paraId="5125E3F9" w14:textId="77777777" w:rsidR="00F25591" w:rsidRDefault="00F25591">
            <w:pPr>
              <w:pStyle w:val="BodyText"/>
              <w:keepNext/>
              <w:rPr>
                <w:bCs/>
                <w:lang w:val="en-US"/>
              </w:rPr>
            </w:pPr>
          </w:p>
        </w:tc>
        <w:tc>
          <w:tcPr>
            <w:tcW w:w="3873" w:type="dxa"/>
            <w:gridSpan w:val="2"/>
          </w:tcPr>
          <w:p w14:paraId="35A7953C" w14:textId="77777777" w:rsidR="00F25591" w:rsidRDefault="00752023">
            <w:pPr>
              <w:pStyle w:val="BodyText"/>
              <w:keepNext/>
              <w:rPr>
                <w:rFonts w:eastAsia="Malgun Gothic"/>
              </w:rPr>
            </w:pPr>
            <w:r>
              <w:rPr>
                <w:bCs/>
                <w:lang w:val="en-US"/>
              </w:rPr>
              <w:t xml:space="preserve">Such indication is not needed. One simple way is to add the associated bearer ID into the </w:t>
            </w:r>
            <w:r>
              <w:rPr>
                <w:rFonts w:eastAsia="Malgun Gothic"/>
                <w:i/>
                <w:iCs/>
              </w:rPr>
              <w:t xml:space="preserve">n3c-IndirectPathAddChange, </w:t>
            </w:r>
            <w:r>
              <w:rPr>
                <w:rFonts w:eastAsia="Malgun Gothic"/>
              </w:rPr>
              <w:t>like as:</w:t>
            </w:r>
          </w:p>
          <w:p w14:paraId="7914E719" w14:textId="77777777" w:rsidR="00F25591" w:rsidRDefault="00752023">
            <w:pPr>
              <w:pStyle w:val="PL"/>
              <w:rPr>
                <w:rFonts w:eastAsia="SimSun"/>
              </w:rPr>
            </w:pPr>
            <w:r>
              <w:rPr>
                <w:rFonts w:eastAsia="SimSun"/>
              </w:rPr>
              <w:t xml:space="preserve">N3C-IndirectPathAddChange-r18 ::=  </w:t>
            </w:r>
            <w:r>
              <w:rPr>
                <w:rFonts w:eastAsia="SimSun"/>
                <w:color w:val="993366"/>
              </w:rPr>
              <w:t>SEQUENCE</w:t>
            </w:r>
            <w:r>
              <w:rPr>
                <w:rFonts w:eastAsia="SimSun"/>
              </w:rPr>
              <w:t xml:space="preserve"> {</w:t>
            </w:r>
          </w:p>
          <w:p w14:paraId="31F2B526" w14:textId="77777777" w:rsidR="00F25591" w:rsidRDefault="00752023">
            <w:pPr>
              <w:pStyle w:val="Default"/>
              <w:rPr>
                <w:sz w:val="16"/>
                <w:szCs w:val="16"/>
              </w:rPr>
            </w:pPr>
            <w:proofErr w:type="spellStart"/>
            <w:r>
              <w:rPr>
                <w:sz w:val="16"/>
                <w:szCs w:val="16"/>
              </w:rPr>
              <w:t>drb-ToAddModList</w:t>
            </w:r>
            <w:proofErr w:type="spellEnd"/>
            <w:r>
              <w:rPr>
                <w:sz w:val="16"/>
                <w:szCs w:val="16"/>
              </w:rPr>
              <w:t xml:space="preserve"> DRB-</w:t>
            </w:r>
            <w:proofErr w:type="spellStart"/>
            <w:r>
              <w:rPr>
                <w:sz w:val="16"/>
                <w:szCs w:val="16"/>
              </w:rPr>
              <w:t>ToAddModList</w:t>
            </w:r>
            <w:proofErr w:type="spellEnd"/>
            <w:r>
              <w:rPr>
                <w:sz w:val="16"/>
                <w:szCs w:val="16"/>
              </w:rPr>
              <w:t xml:space="preserve"> </w:t>
            </w:r>
            <w:r>
              <w:rPr>
                <w:color w:val="993265"/>
                <w:sz w:val="16"/>
                <w:szCs w:val="16"/>
              </w:rPr>
              <w:t>OPTIONAL</w:t>
            </w:r>
            <w:r>
              <w:rPr>
                <w:sz w:val="16"/>
                <w:szCs w:val="16"/>
              </w:rPr>
              <w:t xml:space="preserve">, </w:t>
            </w:r>
          </w:p>
          <w:p w14:paraId="471C5170" w14:textId="77777777" w:rsidR="00F25591" w:rsidRDefault="00752023">
            <w:pPr>
              <w:pStyle w:val="PL"/>
              <w:rPr>
                <w:rFonts w:eastAsia="SimSun"/>
              </w:rPr>
            </w:pPr>
            <w:proofErr w:type="spellStart"/>
            <w:r>
              <w:rPr>
                <w:szCs w:val="16"/>
              </w:rPr>
              <w:t>drb-ToReleaseList</w:t>
            </w:r>
            <w:proofErr w:type="spellEnd"/>
            <w:r>
              <w:rPr>
                <w:szCs w:val="16"/>
              </w:rPr>
              <w:t xml:space="preserve"> DRB-</w:t>
            </w:r>
            <w:proofErr w:type="spellStart"/>
            <w:r>
              <w:rPr>
                <w:szCs w:val="16"/>
              </w:rPr>
              <w:t>ToReleaseList</w:t>
            </w:r>
            <w:proofErr w:type="spellEnd"/>
            <w:r>
              <w:rPr>
                <w:szCs w:val="16"/>
              </w:rPr>
              <w:t xml:space="preserve"> </w:t>
            </w:r>
            <w:r>
              <w:rPr>
                <w:color w:val="993265"/>
                <w:szCs w:val="16"/>
              </w:rPr>
              <w:t>OPTIONAL</w:t>
            </w:r>
            <w:r>
              <w:rPr>
                <w:szCs w:val="16"/>
              </w:rPr>
              <w:t xml:space="preserve">, </w:t>
            </w:r>
          </w:p>
          <w:p w14:paraId="246D1F57" w14:textId="77777777" w:rsidR="00F25591" w:rsidRDefault="00752023">
            <w:pPr>
              <w:pStyle w:val="PL"/>
              <w:rPr>
                <w:rFonts w:eastAsia="SimSun"/>
                <w:color w:val="808080"/>
              </w:rPr>
            </w:pPr>
            <w:r>
              <w:rPr>
                <w:rFonts w:eastAsia="SimSun"/>
              </w:rPr>
              <w:t xml:space="preserve">    n3c-RelayIdentification-r18        </w:t>
            </w:r>
            <w:r>
              <w:t>N3C-RelayUE-Info-r18,</w:t>
            </w:r>
          </w:p>
          <w:p w14:paraId="0958046E" w14:textId="77777777" w:rsidR="00F25591" w:rsidRDefault="00752023">
            <w:pPr>
              <w:pStyle w:val="PL"/>
              <w:rPr>
                <w:rFonts w:eastAsia="SimSun"/>
              </w:rPr>
            </w:pPr>
            <w:r>
              <w:rPr>
                <w:rFonts w:eastAsia="SimSun"/>
              </w:rPr>
              <w:t xml:space="preserve">    ...</w:t>
            </w:r>
          </w:p>
          <w:p w14:paraId="10AEAFCE" w14:textId="77777777" w:rsidR="00F25591" w:rsidRDefault="00752023">
            <w:pPr>
              <w:pStyle w:val="PL"/>
              <w:rPr>
                <w:rFonts w:eastAsia="SimSun"/>
              </w:rPr>
            </w:pPr>
            <w:r>
              <w:rPr>
                <w:rFonts w:eastAsia="SimSun"/>
              </w:rPr>
              <w:t>}</w:t>
            </w:r>
          </w:p>
          <w:p w14:paraId="189B1C06" w14:textId="77777777" w:rsidR="00F25591" w:rsidRDefault="00752023">
            <w:pPr>
              <w:pStyle w:val="BodyText"/>
              <w:keepNext/>
              <w:rPr>
                <w:bCs/>
                <w:lang w:val="en-US"/>
              </w:rPr>
            </w:pPr>
            <w:r>
              <w:rPr>
                <w:bCs/>
                <w:lang w:val="en-US"/>
              </w:rPr>
              <w:t xml:space="preserve"> This is same as existing SCG bearer configuration in DC, and whenever N3C bearer changes, no impact on Radio Bearer Configuration.</w:t>
            </w:r>
          </w:p>
        </w:tc>
        <w:tc>
          <w:tcPr>
            <w:tcW w:w="3351" w:type="dxa"/>
          </w:tcPr>
          <w:p w14:paraId="118ECFC6" w14:textId="77777777" w:rsidR="00F25591" w:rsidRDefault="00752023">
            <w:pPr>
              <w:pStyle w:val="BodyText"/>
              <w:keepNext/>
              <w:rPr>
                <w:bCs/>
                <w:lang w:val="en-US"/>
              </w:rPr>
            </w:pPr>
            <w:r>
              <w:rPr>
                <w:bCs/>
                <w:lang w:val="en-US"/>
              </w:rPr>
              <w:t xml:space="preserve">Personally I agree this way is also workable, but do not see this is simplest, because we need to add empty </w:t>
            </w:r>
            <w:proofErr w:type="spellStart"/>
            <w:r>
              <w:rPr>
                <w:bCs/>
                <w:lang w:val="en-US"/>
              </w:rPr>
              <w:t>DRBtoAddMod</w:t>
            </w:r>
            <w:proofErr w:type="spellEnd"/>
            <w:r>
              <w:rPr>
                <w:bCs/>
                <w:lang w:val="en-US"/>
              </w:rPr>
              <w:t xml:space="preserve"> list, </w:t>
            </w:r>
            <w:proofErr w:type="spellStart"/>
            <w:r>
              <w:rPr>
                <w:bCs/>
                <w:lang w:val="en-US"/>
              </w:rPr>
              <w:t>DRBtoRelease</w:t>
            </w:r>
            <w:proofErr w:type="spellEnd"/>
            <w:r>
              <w:rPr>
                <w:bCs/>
                <w:lang w:val="en-US"/>
              </w:rPr>
              <w:t xml:space="preserve"> list, </w:t>
            </w:r>
            <w:proofErr w:type="spellStart"/>
            <w:r>
              <w:rPr>
                <w:bCs/>
                <w:lang w:val="en-US"/>
              </w:rPr>
              <w:t>SRBtoAddMod</w:t>
            </w:r>
            <w:proofErr w:type="spellEnd"/>
            <w:r>
              <w:rPr>
                <w:bCs/>
                <w:lang w:val="en-US"/>
              </w:rPr>
              <w:t xml:space="preserve"> list, </w:t>
            </w:r>
            <w:proofErr w:type="spellStart"/>
            <w:r>
              <w:rPr>
                <w:bCs/>
                <w:lang w:val="en-US"/>
              </w:rPr>
              <w:t>SRBtoRelease</w:t>
            </w:r>
            <w:proofErr w:type="spellEnd"/>
            <w:r>
              <w:rPr>
                <w:bCs/>
                <w:lang w:val="en-US"/>
              </w:rPr>
              <w:t xml:space="preserve"> list, and corresponding procedural text for such DRB, SRB management.</w:t>
            </w:r>
          </w:p>
          <w:p w14:paraId="2EC59E3F" w14:textId="77777777" w:rsidR="00F25591" w:rsidRDefault="00752023">
            <w:pPr>
              <w:pStyle w:val="BodyText"/>
              <w:keepNext/>
              <w:rPr>
                <w:bCs/>
                <w:lang w:val="en-US"/>
              </w:rPr>
            </w:pPr>
            <w:r>
              <w:rPr>
                <w:bCs/>
                <w:lang w:val="en-US"/>
              </w:rPr>
              <w:t>On the other hand, what is the technical issue for the current way in CR, considering no matter what, there would be reconfiguration either on radio bearer config or N3C config.</w:t>
            </w:r>
          </w:p>
        </w:tc>
      </w:tr>
      <w:tr w:rsidR="00F25591" w14:paraId="50639118" w14:textId="77777777" w:rsidTr="00054195">
        <w:trPr>
          <w:trHeight w:val="127"/>
        </w:trPr>
        <w:tc>
          <w:tcPr>
            <w:tcW w:w="1183" w:type="dxa"/>
            <w:shd w:val="clear" w:color="auto" w:fill="auto"/>
          </w:tcPr>
          <w:p w14:paraId="3F18A341" w14:textId="77777777" w:rsidR="00F25591" w:rsidRDefault="00752023">
            <w:pPr>
              <w:pStyle w:val="BodyText"/>
              <w:keepNext/>
              <w:rPr>
                <w:bCs/>
                <w:lang w:val="en-US"/>
              </w:rPr>
            </w:pPr>
            <w:r>
              <w:rPr>
                <w:bCs/>
                <w:lang w:val="en-US"/>
              </w:rPr>
              <w:t>Qualcomm</w:t>
            </w:r>
          </w:p>
        </w:tc>
        <w:tc>
          <w:tcPr>
            <w:tcW w:w="1895" w:type="dxa"/>
          </w:tcPr>
          <w:p w14:paraId="2F3BD7BF" w14:textId="77777777" w:rsidR="00F25591" w:rsidRDefault="00752023">
            <w:pPr>
              <w:pStyle w:val="BodyText"/>
              <w:keepNext/>
              <w:rPr>
                <w:bCs/>
                <w:lang w:val="en-US"/>
              </w:rPr>
            </w:pPr>
            <w:r>
              <w:t>5.2.2.4.13</w:t>
            </w:r>
          </w:p>
        </w:tc>
        <w:tc>
          <w:tcPr>
            <w:tcW w:w="4989" w:type="dxa"/>
          </w:tcPr>
          <w:p w14:paraId="25D079C7" w14:textId="77777777" w:rsidR="00F25591" w:rsidRDefault="00752023">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SIB12; or</w:t>
            </w:r>
          </w:p>
          <w:p w14:paraId="49DC9465" w14:textId="77777777" w:rsidR="00F25591" w:rsidRDefault="00752023">
            <w:pPr>
              <w:pStyle w:val="B4"/>
              <w:rPr>
                <w:rFonts w:eastAsia="SimSun"/>
                <w:lang w:eastAsia="en-US"/>
              </w:rPr>
            </w:pPr>
            <w:r>
              <w:t>4&gt;</w:t>
            </w:r>
            <w:r>
              <w:rPr>
                <w:i/>
                <w:iCs/>
              </w:rPr>
              <w:tab/>
            </w:r>
            <w:r>
              <w:t xml:space="preserve">if the UE is configured by upper layers to transmit NR sidelink L3 U2U relay discovery messages and </w:t>
            </w:r>
            <w:r>
              <w:rPr>
                <w:iCs/>
                <w:szCs w:val="16"/>
              </w:rPr>
              <w:t>[gNB indication]</w:t>
            </w:r>
            <w:r>
              <w:rPr>
                <w:iCs/>
              </w:rPr>
              <w:t xml:space="preserve"> is included in SIB12</w:t>
            </w:r>
            <w:r>
              <w:t>:</w:t>
            </w:r>
          </w:p>
          <w:p w14:paraId="2E35BD03" w14:textId="77777777" w:rsidR="00F25591" w:rsidRDefault="00F25591">
            <w:pPr>
              <w:pStyle w:val="BodyText"/>
              <w:keepNext/>
              <w:rPr>
                <w:bCs/>
                <w:lang w:val="en-US"/>
              </w:rPr>
            </w:pPr>
          </w:p>
        </w:tc>
        <w:tc>
          <w:tcPr>
            <w:tcW w:w="3873" w:type="dxa"/>
            <w:gridSpan w:val="2"/>
          </w:tcPr>
          <w:p w14:paraId="5EA0D928" w14:textId="77777777" w:rsidR="00F25591" w:rsidRDefault="00752023">
            <w:pPr>
              <w:pStyle w:val="B4"/>
              <w:ind w:left="0" w:firstLine="0"/>
            </w:pPr>
            <w:r>
              <w:t>It is understood this is only for the case that the frequency is included in SIB12,  then suggestion:</w:t>
            </w:r>
          </w:p>
          <w:p w14:paraId="5BB7AECB" w14:textId="77777777" w:rsidR="00F25591" w:rsidRDefault="00752023">
            <w:pPr>
              <w:pStyle w:val="B4"/>
              <w:rPr>
                <w:i/>
                <w:iCs/>
                <w:szCs w:val="16"/>
              </w:rPr>
            </w:pPr>
            <w:r>
              <w:t>4&gt;</w:t>
            </w:r>
            <w:r>
              <w:tab/>
              <w:t xml:space="preserve">if the UE is configured by upper layers to transmit NR sidelink L2 U2U relay discovery messages </w:t>
            </w:r>
            <w:r>
              <w:rPr>
                <w:highlight w:val="yellow"/>
              </w:rPr>
              <w:t>on the frequency included in SIB12</w:t>
            </w:r>
            <w:r>
              <w:t xml:space="preserve"> and </w:t>
            </w:r>
            <w:r>
              <w:rPr>
                <w:i/>
                <w:iCs/>
                <w:szCs w:val="16"/>
              </w:rPr>
              <w:t>sl-L2U2U-Relay</w:t>
            </w:r>
            <w:r>
              <w:rPr>
                <w:iCs/>
                <w:szCs w:val="16"/>
              </w:rPr>
              <w:t xml:space="preserve"> is included in SIB12; or</w:t>
            </w:r>
          </w:p>
          <w:p w14:paraId="30B984BA" w14:textId="77777777" w:rsidR="00F25591" w:rsidRDefault="00752023">
            <w:pPr>
              <w:pStyle w:val="B4"/>
              <w:rPr>
                <w:rFonts w:eastAsia="SimSun"/>
                <w:lang w:eastAsia="en-US"/>
              </w:rPr>
            </w:pPr>
            <w:r>
              <w:t>4&gt;</w:t>
            </w:r>
            <w:r>
              <w:rPr>
                <w:i/>
                <w:iCs/>
              </w:rPr>
              <w:tab/>
            </w:r>
            <w:r>
              <w:t xml:space="preserve">if the UE is configured by upper layers to transmit NR sidelink L3 U2U relay discovery messages </w:t>
            </w:r>
            <w:r>
              <w:rPr>
                <w:highlight w:val="yellow"/>
              </w:rPr>
              <w:t>on the frequency included in SIB12</w:t>
            </w:r>
            <w:r>
              <w:t xml:space="preserve"> and </w:t>
            </w:r>
            <w:r>
              <w:rPr>
                <w:iCs/>
                <w:szCs w:val="16"/>
              </w:rPr>
              <w:t>[gNB indication]</w:t>
            </w:r>
            <w:r>
              <w:rPr>
                <w:iCs/>
              </w:rPr>
              <w:t xml:space="preserve"> is included in SIB12</w:t>
            </w:r>
            <w:r>
              <w:t>:</w:t>
            </w:r>
          </w:p>
          <w:p w14:paraId="5825AB63" w14:textId="77777777" w:rsidR="00F25591" w:rsidRDefault="00F25591">
            <w:pPr>
              <w:pStyle w:val="BodyText"/>
              <w:keepNext/>
              <w:rPr>
                <w:bCs/>
                <w:lang w:val="en-US"/>
              </w:rPr>
            </w:pPr>
          </w:p>
        </w:tc>
        <w:tc>
          <w:tcPr>
            <w:tcW w:w="3351" w:type="dxa"/>
          </w:tcPr>
          <w:p w14:paraId="382CCA4F" w14:textId="77777777" w:rsidR="00F25591" w:rsidRDefault="00752023">
            <w:pPr>
              <w:pStyle w:val="BodyText"/>
              <w:keepNext/>
              <w:rPr>
                <w:bCs/>
                <w:lang w:val="en-US"/>
              </w:rPr>
            </w:pPr>
            <w:r>
              <w:rPr>
                <w:bCs/>
                <w:lang w:val="en-US"/>
              </w:rPr>
              <w:t>It seems to more relate to the above level 2 bullet:</w:t>
            </w:r>
          </w:p>
          <w:p w14:paraId="295A0E45" w14:textId="77777777" w:rsidR="00F25591" w:rsidRDefault="00752023">
            <w:pPr>
              <w:pStyle w:val="B2"/>
              <w:numPr>
                <w:ilvl w:val="0"/>
                <w:numId w:val="7"/>
              </w:numPr>
            </w:pPr>
            <w:r>
              <w:t xml:space="preserve">if </w:t>
            </w:r>
            <w:proofErr w:type="spellStart"/>
            <w:r>
              <w:rPr>
                <w:i/>
              </w:rPr>
              <w:t>sl-FreqInfoList</w:t>
            </w:r>
            <w:proofErr w:type="spellEnd"/>
            <w:r>
              <w:rPr>
                <w:iCs/>
              </w:rPr>
              <w:t>/</w:t>
            </w:r>
            <w:proofErr w:type="spellStart"/>
            <w:r>
              <w:rPr>
                <w:i/>
              </w:rPr>
              <w:t>sl-FreqInfoListSizeExt</w:t>
            </w:r>
            <w:proofErr w:type="spellEnd"/>
            <w:r>
              <w:rPr>
                <w:i/>
              </w:rPr>
              <w:t xml:space="preserve"> </w:t>
            </w:r>
            <w:r>
              <w:t xml:space="preserve">is included in </w:t>
            </w:r>
            <w:r>
              <w:rPr>
                <w:i/>
              </w:rPr>
              <w:t>SIB12-IEs</w:t>
            </w:r>
            <w:r>
              <w:t>:</w:t>
            </w:r>
          </w:p>
          <w:p w14:paraId="7EE2312C" w14:textId="77777777" w:rsidR="00F25591" w:rsidRDefault="00752023">
            <w:pPr>
              <w:pStyle w:val="B3"/>
            </w:pPr>
            <w:r>
              <w:t>3&gt;</w:t>
            </w:r>
            <w:r>
              <w:tab/>
              <w:t xml:space="preserve">if configured to receive </w:t>
            </w:r>
            <w:r>
              <w:rPr>
                <w:lang w:eastAsia="zh-CN"/>
              </w:rPr>
              <w:t xml:space="preserve">NR </w:t>
            </w:r>
            <w:r>
              <w:t>sidelink communication:</w:t>
            </w:r>
          </w:p>
          <w:p w14:paraId="46856975" w14:textId="77777777" w:rsidR="00F25591" w:rsidRDefault="00752023">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as specified in 5.8.7;</w:t>
            </w:r>
          </w:p>
          <w:p w14:paraId="072B8CBE" w14:textId="77777777" w:rsidR="00F25591" w:rsidRDefault="00752023">
            <w:pPr>
              <w:pStyle w:val="B2"/>
              <w:ind w:left="0" w:firstLine="0"/>
            </w:pPr>
            <w:r>
              <w:t>To be safe, I tend to think not do the change now, let think more about it and discuss it if needed in next meeting.</w:t>
            </w:r>
          </w:p>
          <w:p w14:paraId="2CC30355" w14:textId="77777777" w:rsidR="00F25591" w:rsidRDefault="00F25591">
            <w:pPr>
              <w:pStyle w:val="BodyText"/>
              <w:keepNext/>
              <w:rPr>
                <w:bCs/>
              </w:rPr>
            </w:pPr>
          </w:p>
        </w:tc>
      </w:tr>
      <w:tr w:rsidR="00F25591" w14:paraId="3A55C436" w14:textId="77777777" w:rsidTr="00054195">
        <w:trPr>
          <w:trHeight w:val="127"/>
        </w:trPr>
        <w:tc>
          <w:tcPr>
            <w:tcW w:w="1183" w:type="dxa"/>
            <w:shd w:val="clear" w:color="auto" w:fill="auto"/>
          </w:tcPr>
          <w:p w14:paraId="16C22EEC" w14:textId="77777777" w:rsidR="00F25591" w:rsidRDefault="00752023">
            <w:pPr>
              <w:pStyle w:val="BodyText"/>
              <w:keepNext/>
              <w:rPr>
                <w:bCs/>
                <w:lang w:val="en-US"/>
              </w:rPr>
            </w:pPr>
            <w:r>
              <w:rPr>
                <w:bCs/>
                <w:lang w:val="en-US"/>
              </w:rPr>
              <w:lastRenderedPageBreak/>
              <w:t>Qualcomm</w:t>
            </w:r>
          </w:p>
        </w:tc>
        <w:tc>
          <w:tcPr>
            <w:tcW w:w="1895" w:type="dxa"/>
          </w:tcPr>
          <w:p w14:paraId="328EC81C" w14:textId="77777777" w:rsidR="00F25591" w:rsidRDefault="00752023">
            <w:pPr>
              <w:pStyle w:val="BodyText"/>
              <w:keepNext/>
              <w:rPr>
                <w:bCs/>
                <w:lang w:val="en-US"/>
              </w:rPr>
            </w:pPr>
            <w:r>
              <w:rPr>
                <w:rFonts w:eastAsia="MS Mincho"/>
              </w:rPr>
              <w:t xml:space="preserve">5.8.3, </w:t>
            </w:r>
            <w:r>
              <w:t>5.2.2.4.13</w:t>
            </w:r>
          </w:p>
        </w:tc>
        <w:tc>
          <w:tcPr>
            <w:tcW w:w="4989" w:type="dxa"/>
          </w:tcPr>
          <w:p w14:paraId="2A9FB2BD" w14:textId="77777777" w:rsidR="00F25591" w:rsidRDefault="00752023">
            <w:pPr>
              <w:pStyle w:val="BodyText"/>
              <w:keepNext/>
              <w:rPr>
                <w:bCs/>
                <w:lang w:val="en-US"/>
              </w:rPr>
            </w:pPr>
            <w:r>
              <w:rPr>
                <w:szCs w:val="16"/>
              </w:rPr>
              <w:t xml:space="preserve">It is still open whether gNB capability indication is needed for L3 U2U discovery, and since from discovery transmission and perspective, there is no difference between L2 and L3. </w:t>
            </w:r>
            <w:r>
              <w:t xml:space="preserve">We would like to keep it open that whether the indication </w:t>
            </w:r>
            <w:r>
              <w:rPr>
                <w:i/>
                <w:iCs/>
                <w:szCs w:val="16"/>
              </w:rPr>
              <w:t xml:space="preserve">sl-L2U2U-Relay </w:t>
            </w:r>
            <w:r>
              <w:rPr>
                <w:szCs w:val="16"/>
              </w:rPr>
              <w:t xml:space="preserve">is applicable to L2 U2U discovery reception and transmission. </w:t>
            </w:r>
          </w:p>
        </w:tc>
        <w:tc>
          <w:tcPr>
            <w:tcW w:w="3873" w:type="dxa"/>
            <w:gridSpan w:val="2"/>
          </w:tcPr>
          <w:p w14:paraId="4B98CAF6" w14:textId="77777777" w:rsidR="00F25591" w:rsidRDefault="00752023">
            <w:pPr>
              <w:pStyle w:val="BodyText"/>
              <w:keepNext/>
              <w:rPr>
                <w:bCs/>
                <w:lang w:val="en-US"/>
              </w:rPr>
            </w:pPr>
            <w:r>
              <w:t xml:space="preserve">keep it open that whether the indication </w:t>
            </w:r>
            <w:r>
              <w:rPr>
                <w:i/>
                <w:iCs/>
                <w:szCs w:val="16"/>
              </w:rPr>
              <w:t xml:space="preserve">sl-L2U2U-Relay </w:t>
            </w:r>
            <w:r>
              <w:rPr>
                <w:szCs w:val="16"/>
              </w:rPr>
              <w:t>is applicable to L2 U2U discovery reception and transmission.</w:t>
            </w:r>
          </w:p>
        </w:tc>
        <w:tc>
          <w:tcPr>
            <w:tcW w:w="3351" w:type="dxa"/>
          </w:tcPr>
          <w:p w14:paraId="3FAF1217" w14:textId="77777777" w:rsidR="00F25591" w:rsidRDefault="00752023">
            <w:pPr>
              <w:pStyle w:val="BodyText"/>
              <w:keepNext/>
              <w:rPr>
                <w:bCs/>
                <w:lang w:val="en-US"/>
              </w:rPr>
            </w:pPr>
            <w:r>
              <w:rPr>
                <w:bCs/>
                <w:lang w:val="en-US"/>
              </w:rPr>
              <w:t>I do not see the current CR exclude this possibility, i.e. it’s open indeed.</w:t>
            </w:r>
          </w:p>
        </w:tc>
      </w:tr>
      <w:tr w:rsidR="00F25591" w14:paraId="0948B1A1" w14:textId="77777777" w:rsidTr="00054195">
        <w:trPr>
          <w:trHeight w:val="127"/>
        </w:trPr>
        <w:tc>
          <w:tcPr>
            <w:tcW w:w="1183" w:type="dxa"/>
            <w:shd w:val="clear" w:color="auto" w:fill="auto"/>
          </w:tcPr>
          <w:p w14:paraId="07552CE1" w14:textId="77777777" w:rsidR="00F25591" w:rsidRDefault="00752023">
            <w:pPr>
              <w:pStyle w:val="BodyText"/>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69A75E5F" w14:textId="77777777" w:rsidR="00F25591" w:rsidRDefault="00752023">
            <w:pPr>
              <w:pStyle w:val="BodyText"/>
              <w:keepNext/>
              <w:rPr>
                <w:rFonts w:eastAsia="DengXian"/>
              </w:rPr>
            </w:pPr>
            <w:r>
              <w:rPr>
                <w:rFonts w:eastAsia="DengXian" w:hint="eastAsia"/>
              </w:rPr>
              <w:t>5</w:t>
            </w:r>
            <w:r>
              <w:rPr>
                <w:rFonts w:eastAsia="DengXian"/>
              </w:rPr>
              <w:t>.3.3.1a/5.3.13.1a</w:t>
            </w:r>
          </w:p>
        </w:tc>
        <w:tc>
          <w:tcPr>
            <w:tcW w:w="4989" w:type="dxa"/>
          </w:tcPr>
          <w:p w14:paraId="54DC49E9" w14:textId="77777777" w:rsidR="00F25591" w:rsidRDefault="0075202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220C62F6" w14:textId="77777777" w:rsidR="00F25591" w:rsidRDefault="00752023">
            <w:pPr>
              <w:keepLines/>
              <w:ind w:left="1135" w:hanging="851"/>
            </w:pPr>
            <w:r>
              <w:rPr>
                <w:rFonts w:eastAsia="MS Mincho"/>
                <w:lang w:eastAsia="en-US"/>
              </w:rPr>
              <w:t>NOTE 1:</w:t>
            </w:r>
            <w:r>
              <w:t xml:space="preserve"> </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503D3FBF" w14:textId="77777777" w:rsidR="00F25591" w:rsidRDefault="00F25591">
            <w:pPr>
              <w:rPr>
                <w:rFonts w:eastAsia="MS Mincho"/>
                <w:lang w:eastAsia="en-US"/>
              </w:rPr>
            </w:pPr>
          </w:p>
          <w:p w14:paraId="58C36E0F" w14:textId="77777777" w:rsidR="00F25591" w:rsidRDefault="00752023">
            <w:pPr>
              <w:rPr>
                <w:rFonts w:eastAsia="MS Mincho"/>
                <w:lang w:eastAsia="en-US"/>
              </w:rPr>
            </w:pPr>
            <w:r>
              <w:rPr>
                <w:rFonts w:eastAsia="MS Mincho"/>
                <w:lang w:eastAsia="en-US"/>
              </w:rPr>
              <w:t>For N3C relay UE in RRC_INACTIVE, an RRC connection resume is initiated when a N3C remote UE indicates it to enter RRC_CONNECTED state.</w:t>
            </w:r>
          </w:p>
          <w:p w14:paraId="5C620FF6" w14:textId="77777777" w:rsidR="00F25591" w:rsidRDefault="00752023">
            <w:pPr>
              <w:keepLines/>
              <w:ind w:left="1135" w:hanging="851"/>
            </w:pPr>
            <w:r>
              <w:rPr>
                <w:rFonts w:eastAsia="MS Mincho"/>
                <w:lang w:eastAsia="en-US"/>
              </w:rPr>
              <w:t>NOTE 1:</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390B3A64" w14:textId="77777777" w:rsidR="00F25591" w:rsidRDefault="00F25591">
            <w:pPr>
              <w:pStyle w:val="BodyText"/>
              <w:keepNext/>
              <w:rPr>
                <w:szCs w:val="16"/>
              </w:rPr>
            </w:pPr>
          </w:p>
        </w:tc>
        <w:tc>
          <w:tcPr>
            <w:tcW w:w="3873" w:type="dxa"/>
            <w:gridSpan w:val="2"/>
          </w:tcPr>
          <w:p w14:paraId="7ECBE8FD" w14:textId="77777777" w:rsidR="00F25591" w:rsidRDefault="00752023">
            <w:pPr>
              <w:pStyle w:val="BodyText"/>
              <w:keepNext/>
            </w:pPr>
            <w:r>
              <w:t>Since we agree only support N3C relay in RRC connected, why we need to have this IDLE/INACTIVE N3C relay UE behaviour?</w:t>
            </w:r>
          </w:p>
        </w:tc>
        <w:tc>
          <w:tcPr>
            <w:tcW w:w="3351" w:type="dxa"/>
          </w:tcPr>
          <w:p w14:paraId="6FB629DE" w14:textId="77777777" w:rsidR="00F25591" w:rsidRDefault="00752023">
            <w:pPr>
              <w:pStyle w:val="BodyText"/>
              <w:keepNext/>
              <w:rPr>
                <w:bCs/>
                <w:lang w:val="en-US"/>
              </w:rPr>
            </w:pPr>
            <w:r>
              <w:rPr>
                <w:bCs/>
                <w:lang w:val="en-US"/>
              </w:rPr>
              <w:t>We agree only connected relay can be reported to network, but not agree that idle/inactive relay cannot be triggered by remote UE, and this is to capture the following agreement</w:t>
            </w:r>
          </w:p>
          <w:p w14:paraId="3A712282" w14:textId="77777777" w:rsidR="00F25591" w:rsidRDefault="00752023">
            <w:pPr>
              <w:pStyle w:val="BodyText"/>
              <w:keepNext/>
              <w:rPr>
                <w:bCs/>
                <w:lang w:val="en-US"/>
              </w:rPr>
            </w:pPr>
            <w:r>
              <w:rPr>
                <w:bCs/>
                <w:lang w:val="en-US"/>
              </w:rPr>
              <w:t>For multi-path Relay Scenario-2, leave it to relay and remote UE implementation on how to trigger the RRC_IDLE/RRC_INACTIVE target relay UE to initiate RRC connection establishment procedure. R2 further discuss the solution for Scenario-1.</w:t>
            </w:r>
          </w:p>
          <w:p w14:paraId="2145AE9E" w14:textId="77777777" w:rsidR="00F25591" w:rsidRDefault="00F25591">
            <w:pPr>
              <w:pStyle w:val="BodyText"/>
              <w:keepNext/>
              <w:rPr>
                <w:bCs/>
                <w:lang w:val="en-US"/>
              </w:rPr>
            </w:pPr>
          </w:p>
        </w:tc>
      </w:tr>
      <w:tr w:rsidR="00F25591" w14:paraId="4719DD29" w14:textId="77777777" w:rsidTr="00054195">
        <w:trPr>
          <w:trHeight w:val="127"/>
        </w:trPr>
        <w:tc>
          <w:tcPr>
            <w:tcW w:w="1183" w:type="dxa"/>
            <w:shd w:val="clear" w:color="auto" w:fill="auto"/>
          </w:tcPr>
          <w:p w14:paraId="44D312E1" w14:textId="77777777" w:rsidR="00F25591" w:rsidRDefault="00752023">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1895" w:type="dxa"/>
          </w:tcPr>
          <w:p w14:paraId="70880DB7" w14:textId="77777777" w:rsidR="00F25591" w:rsidRDefault="00752023">
            <w:pPr>
              <w:pStyle w:val="BodyText"/>
              <w:keepNext/>
              <w:rPr>
                <w:rFonts w:eastAsia="DengXian"/>
              </w:rPr>
            </w:pPr>
            <w:r>
              <w:rPr>
                <w:rFonts w:eastAsia="DengXian" w:hint="eastAsia"/>
              </w:rPr>
              <w:t>5</w:t>
            </w:r>
            <w:r>
              <w:rPr>
                <w:rFonts w:eastAsia="DengXian"/>
              </w:rPr>
              <w:t>.8.9.1a.4</w:t>
            </w:r>
          </w:p>
        </w:tc>
        <w:tc>
          <w:tcPr>
            <w:tcW w:w="4989" w:type="dxa"/>
          </w:tcPr>
          <w:p w14:paraId="2E83065D" w14:textId="77777777" w:rsidR="00F25591" w:rsidRDefault="00752023">
            <w:pPr>
              <w:ind w:left="568" w:hanging="284"/>
            </w:pPr>
            <w:r>
              <w:t>1&gt;</w:t>
            </w:r>
            <w:r>
              <w:tab/>
              <w:t>for end-to-end SRB1/2/3:</w:t>
            </w:r>
          </w:p>
          <w:p w14:paraId="7397F260" w14:textId="77777777" w:rsidR="00F25591" w:rsidRDefault="00752023">
            <w:pPr>
              <w:ind w:left="851" w:hanging="284"/>
              <w:rPr>
                <w:lang w:eastAsia="en-US"/>
              </w:rPr>
            </w:pPr>
            <w:r>
              <w:t>2&gt; if the UE is acting L2 U2U Remote UE:</w:t>
            </w:r>
          </w:p>
          <w:p w14:paraId="273A4FDA" w14:textId="77777777" w:rsidR="00F25591" w:rsidRDefault="00752023">
            <w:pPr>
              <w:ind w:left="1135" w:hanging="284"/>
            </w:pPr>
            <w:r>
              <w:t>3&gt;</w:t>
            </w:r>
            <w:r>
              <w:tab/>
              <w:t>establish the PDCP entity for the end-to-end sidelink SRB1/2/3;</w:t>
            </w:r>
          </w:p>
          <w:p w14:paraId="03162528" w14:textId="77777777" w:rsidR="00F25591" w:rsidRDefault="00752023">
            <w:pPr>
              <w:ind w:left="851" w:hanging="284"/>
            </w:pPr>
            <w:r>
              <w:t xml:space="preserve">2&gt; consider the specified PC5 RLC channel as the egress PC5 relay RLC channel; </w:t>
            </w:r>
          </w:p>
          <w:p w14:paraId="039C2389" w14:textId="77777777" w:rsidR="00F25591" w:rsidRDefault="00752023">
            <w:pPr>
              <w:ind w:left="851" w:hanging="284"/>
              <w:rPr>
                <w:lang w:eastAsia="zh-CN"/>
              </w:rPr>
            </w:pPr>
            <w:r>
              <w:t>4&gt;</w:t>
            </w:r>
            <w:r>
              <w:tab/>
              <w:t>associate this</w:t>
            </w:r>
            <w:r>
              <w:rPr>
                <w:rFonts w:eastAsia="Batang"/>
              </w:rPr>
              <w:t xml:space="preserve"> end-to-end sidelink DRB with</w:t>
            </w:r>
            <w:r>
              <w:t xml:space="preserve"> the PC5 RLC channel and configure the mapping to SRAP;</w:t>
            </w:r>
          </w:p>
          <w:p w14:paraId="180BF480" w14:textId="77777777" w:rsidR="00F25591" w:rsidRDefault="00F25591">
            <w:pPr>
              <w:pStyle w:val="BodyText"/>
              <w:keepNext/>
              <w:rPr>
                <w:szCs w:val="16"/>
              </w:rPr>
            </w:pPr>
          </w:p>
        </w:tc>
        <w:tc>
          <w:tcPr>
            <w:tcW w:w="3873" w:type="dxa"/>
            <w:gridSpan w:val="2"/>
          </w:tcPr>
          <w:p w14:paraId="1DAF7FAD" w14:textId="77777777" w:rsidR="00F25591" w:rsidRDefault="00752023">
            <w:pPr>
              <w:pStyle w:val="BodyText"/>
              <w:keepNext/>
            </w:pPr>
            <w:r>
              <w:t>The establish PDCP entity as L2  U2U Remote UE is not needed ( i.e., “2&gt; if the UE is acting L2 U2U Remote UE:</w:t>
            </w:r>
            <w:r>
              <w:rPr>
                <w:rFonts w:eastAsia="DengXian"/>
              </w:rPr>
              <w:t xml:space="preserve"> </w:t>
            </w:r>
            <w:r>
              <w:t>3&gt;</w:t>
            </w:r>
            <w:r>
              <w:tab/>
              <w:t xml:space="preserve">establish the PDCP entity for the end-to-end sidelink SRB1/2/3;”) since it can already be covered by the following </w:t>
            </w:r>
            <w:r>
              <w:rPr>
                <w:highlight w:val="yellow"/>
              </w:rPr>
              <w:t>existing bullets</w:t>
            </w:r>
            <w:r>
              <w:t xml:space="preserve"> </w:t>
            </w:r>
          </w:p>
          <w:p w14:paraId="70C1C861" w14:textId="77777777" w:rsidR="00F25591" w:rsidRDefault="00752023">
            <w:pPr>
              <w:pStyle w:val="B1"/>
            </w:pPr>
            <w:r>
              <w:t>1&gt;</w:t>
            </w:r>
            <w:r>
              <w:tab/>
              <w:t>if t</w:t>
            </w:r>
            <w:r>
              <w:rPr>
                <w:highlight w:val="yellow"/>
              </w:rPr>
              <w:t>ransmission of PC5-S message for a specific destination is requested by upper layers for sidelink SRB</w:t>
            </w:r>
            <w:r>
              <w:t>:</w:t>
            </w:r>
          </w:p>
          <w:p w14:paraId="55312018" w14:textId="77777777" w:rsidR="00F25591" w:rsidRDefault="00752023">
            <w:pPr>
              <w:pStyle w:val="B2"/>
            </w:pPr>
            <w:r>
              <w:t>2&gt;</w:t>
            </w:r>
            <w:r>
              <w:tab/>
              <w:t>establish PDCP entity, RLC entity and the logical channel of a sidelink SRB for PC5-S message if needed, as specified in clause 9.1.1.4;</w:t>
            </w:r>
          </w:p>
          <w:p w14:paraId="58A91BB3" w14:textId="77777777" w:rsidR="00F25591" w:rsidRDefault="00752023">
            <w:pPr>
              <w:pStyle w:val="B1"/>
            </w:pPr>
            <w:r>
              <w:t>1&gt;</w:t>
            </w:r>
            <w:r>
              <w:tab/>
              <w:t>if transmission of discovery message for a specific destination is requested by upper layers for sidelink SRB:</w:t>
            </w:r>
          </w:p>
          <w:p w14:paraId="6A9879D7" w14:textId="77777777" w:rsidR="00F25591" w:rsidRDefault="00752023">
            <w:pPr>
              <w:pStyle w:val="B2"/>
            </w:pPr>
            <w:r>
              <w:t>2&gt;</w:t>
            </w:r>
            <w:r>
              <w:tab/>
              <w:t>establish PDCP entity, RLC entity and the logical channel of a sidelink SRB4 for discovery message, as specified in clause 9.1.1.4;</w:t>
            </w:r>
          </w:p>
          <w:p w14:paraId="768728CF" w14:textId="77777777" w:rsidR="00F25591" w:rsidRDefault="00752023">
            <w:pPr>
              <w:pStyle w:val="B1"/>
            </w:pPr>
            <w:r>
              <w:t>1&gt;</w:t>
            </w:r>
            <w:r>
              <w:tab/>
              <w:t xml:space="preserve">if </w:t>
            </w:r>
            <w:r>
              <w:rPr>
                <w:highlight w:val="yellow"/>
              </w:rPr>
              <w:t>a PC5-RRC connection establishment for a specific destination is indicated by upper layer</w:t>
            </w:r>
            <w:r>
              <w:t>s:</w:t>
            </w:r>
          </w:p>
          <w:p w14:paraId="3A358922" w14:textId="77777777" w:rsidR="00F25591" w:rsidRDefault="00752023">
            <w:pPr>
              <w:pStyle w:val="B2"/>
            </w:pPr>
            <w:r>
              <w:t>2&gt;</w:t>
            </w:r>
            <w:r>
              <w:tab/>
              <w:t>establish PDCP entity, RLC entity and the logical channel of a sidelink SRB for PC5-RRC message of the specific destination if needed, as specified in clause 9.1.1.4;</w:t>
            </w:r>
          </w:p>
          <w:p w14:paraId="32DAA19D" w14:textId="77777777" w:rsidR="00F25591" w:rsidRDefault="00752023">
            <w:pPr>
              <w:pStyle w:val="B2"/>
              <w:rPr>
                <w:lang w:eastAsia="zh-CN"/>
              </w:rPr>
            </w:pPr>
            <w:r>
              <w:t>2&gt;</w:t>
            </w:r>
            <w:r>
              <w:tab/>
              <w:t>consider the PC5-RRC connection is established for the destination</w:t>
            </w:r>
            <w:r>
              <w:rPr>
                <w:lang w:eastAsia="zh-CN"/>
              </w:rPr>
              <w:t>.</w:t>
            </w:r>
          </w:p>
          <w:p w14:paraId="0876C9B9" w14:textId="77777777" w:rsidR="00F25591" w:rsidRDefault="00F25591">
            <w:pPr>
              <w:pStyle w:val="BodyText"/>
              <w:keepNext/>
              <w:rPr>
                <w:rFonts w:eastAsia="DengXian"/>
              </w:rPr>
            </w:pPr>
          </w:p>
        </w:tc>
        <w:tc>
          <w:tcPr>
            <w:tcW w:w="3351" w:type="dxa"/>
          </w:tcPr>
          <w:p w14:paraId="50256ED6" w14:textId="77777777" w:rsidR="00F25591" w:rsidRDefault="00752023">
            <w:pPr>
              <w:pStyle w:val="BodyText"/>
              <w:keepNext/>
              <w:rPr>
                <w:bCs/>
                <w:lang w:val="en-US"/>
              </w:rPr>
            </w:pPr>
            <w:r>
              <w:rPr>
                <w:bCs/>
                <w:lang w:val="en-US"/>
              </w:rPr>
              <w:lastRenderedPageBreak/>
              <w:t>Right. Change is made.</w:t>
            </w:r>
          </w:p>
        </w:tc>
      </w:tr>
      <w:tr w:rsidR="00F25591" w14:paraId="560B650F" w14:textId="77777777" w:rsidTr="00054195">
        <w:trPr>
          <w:trHeight w:val="127"/>
        </w:trPr>
        <w:tc>
          <w:tcPr>
            <w:tcW w:w="1183" w:type="dxa"/>
            <w:shd w:val="clear" w:color="auto" w:fill="auto"/>
          </w:tcPr>
          <w:p w14:paraId="46464A6E" w14:textId="77777777" w:rsidR="00F25591" w:rsidRDefault="00752023">
            <w:pPr>
              <w:pStyle w:val="BodyText"/>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11A24451" w14:textId="77777777" w:rsidR="00F25591" w:rsidRDefault="00752023">
            <w:pPr>
              <w:pStyle w:val="BodyText"/>
              <w:keepNext/>
              <w:rPr>
                <w:rFonts w:eastAsia="DengXian"/>
              </w:rPr>
            </w:pPr>
            <w:r>
              <w:rPr>
                <w:rFonts w:eastAsia="DengXian" w:hint="eastAsia"/>
              </w:rPr>
              <w:t>5</w:t>
            </w:r>
            <w:r>
              <w:rPr>
                <w:rFonts w:eastAsia="DengXian"/>
              </w:rPr>
              <w:t>.8.9.3a</w:t>
            </w:r>
          </w:p>
        </w:tc>
        <w:tc>
          <w:tcPr>
            <w:tcW w:w="4989" w:type="dxa"/>
          </w:tcPr>
          <w:p w14:paraId="19238F8D" w14:textId="77777777" w:rsidR="00F25591" w:rsidRDefault="00752023">
            <w:pPr>
              <w:ind w:left="851" w:hanging="284"/>
              <w:rPr>
                <w:lang w:eastAsia="ko-KR"/>
              </w:rPr>
            </w:pPr>
            <w:r>
              <w:rPr>
                <w:lang w:eastAsia="ko-KR"/>
              </w:rPr>
              <w:t xml:space="preserve">2&gt; if the </w:t>
            </w:r>
            <w:r>
              <w:t>end-to-end PC5 connection failure</w:t>
            </w:r>
            <w:r>
              <w:rPr>
                <w:lang w:eastAsia="ko-KR"/>
              </w:rPr>
              <w:t xml:space="preserve"> is due to </w:t>
            </w:r>
            <w:r>
              <w:rPr>
                <w:rFonts w:eastAsia="MS Mincho"/>
              </w:rPr>
              <w:t xml:space="preserve">T400 expiry or </w:t>
            </w:r>
            <w:r>
              <w:t>integrity check failure of SL-SRB2 or SL-SRB3:</w:t>
            </w:r>
          </w:p>
          <w:p w14:paraId="0446C993" w14:textId="77777777" w:rsidR="00F25591" w:rsidRDefault="00752023">
            <w:pPr>
              <w:ind w:left="1135" w:hanging="284"/>
            </w:pPr>
            <w:r>
              <w:rPr>
                <w:lang w:eastAsia="ko-KR"/>
              </w:rPr>
              <w:t xml:space="preserve">3&gt; send </w:t>
            </w:r>
            <w:proofErr w:type="spellStart"/>
            <w:r>
              <w:rPr>
                <w:i/>
                <w:iCs/>
              </w:rPr>
              <w:t>RemoteUEInformationSidelink</w:t>
            </w:r>
            <w:proofErr w:type="spellEnd"/>
            <w:r>
              <w:t xml:space="preserve"> message to the L2 Relay UE in the middle of the</w:t>
            </w:r>
            <w:r>
              <w:rPr>
                <w:lang w:eastAsia="ko-KR"/>
              </w:rPr>
              <w:t xml:space="preserve"> end-to-end PC5 connection(s)</w:t>
            </w:r>
            <w:r>
              <w:t xml:space="preserve"> in accordance with 5.8.9.8.2;</w:t>
            </w:r>
          </w:p>
          <w:p w14:paraId="2AAFCC78" w14:textId="77777777" w:rsidR="00F25591" w:rsidRDefault="00F25591">
            <w:pPr>
              <w:pStyle w:val="BodyText"/>
              <w:keepNext/>
              <w:rPr>
                <w:szCs w:val="16"/>
              </w:rPr>
            </w:pPr>
          </w:p>
        </w:tc>
        <w:tc>
          <w:tcPr>
            <w:tcW w:w="3873" w:type="dxa"/>
            <w:gridSpan w:val="2"/>
          </w:tcPr>
          <w:p w14:paraId="3543D6AF" w14:textId="77777777" w:rsidR="00F25591" w:rsidRDefault="00752023">
            <w:pPr>
              <w:pStyle w:val="BodyText"/>
              <w:keepNext/>
            </w:pPr>
            <w:r>
              <w:t>This is no needed since relay UE can know the E2E link is released based on upper layer signalling, i.e., L2 link modification procedure</w:t>
            </w:r>
          </w:p>
        </w:tc>
        <w:tc>
          <w:tcPr>
            <w:tcW w:w="3351" w:type="dxa"/>
          </w:tcPr>
          <w:p w14:paraId="068FCF2B" w14:textId="77777777" w:rsidR="00F25591" w:rsidRDefault="00752023">
            <w:pPr>
              <w:pStyle w:val="BodyText"/>
              <w:keepNext/>
              <w:rPr>
                <w:bCs/>
                <w:lang w:val="en-US"/>
              </w:rPr>
            </w:pPr>
            <w:r>
              <w:rPr>
                <w:bCs/>
                <w:lang w:val="en-US"/>
              </w:rPr>
              <w:t>It would be good if upper layer procedure can support this already, but I did not find how this is captured in SA2/CT1 specification, can you illustrate more?</w:t>
            </w:r>
          </w:p>
        </w:tc>
      </w:tr>
      <w:tr w:rsidR="00F25591" w14:paraId="2BF845B5" w14:textId="77777777" w:rsidTr="00054195">
        <w:trPr>
          <w:trHeight w:val="127"/>
        </w:trPr>
        <w:tc>
          <w:tcPr>
            <w:tcW w:w="1183" w:type="dxa"/>
            <w:shd w:val="clear" w:color="auto" w:fill="auto"/>
          </w:tcPr>
          <w:p w14:paraId="0E30D262" w14:textId="77777777" w:rsidR="00F25591" w:rsidRDefault="00752023">
            <w:pPr>
              <w:pStyle w:val="BodyText"/>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0203BC97" w14:textId="77777777" w:rsidR="00F25591" w:rsidRDefault="00752023">
            <w:pPr>
              <w:pStyle w:val="BodyText"/>
              <w:keepNext/>
              <w:rPr>
                <w:rFonts w:eastAsia="DengXian"/>
              </w:rPr>
            </w:pPr>
            <w:r>
              <w:rPr>
                <w:rFonts w:eastAsia="DengXian" w:hint="eastAsia"/>
              </w:rPr>
              <w:t>5</w:t>
            </w:r>
            <w:r>
              <w:rPr>
                <w:rFonts w:eastAsia="DengXian"/>
              </w:rPr>
              <w:t>.8.9.3b</w:t>
            </w:r>
          </w:p>
        </w:tc>
        <w:tc>
          <w:tcPr>
            <w:tcW w:w="4989" w:type="dxa"/>
          </w:tcPr>
          <w:p w14:paraId="6466AF2A" w14:textId="77777777" w:rsidR="00F25591" w:rsidRDefault="00752023">
            <w:pPr>
              <w:pStyle w:val="BodyText"/>
              <w:keepNext/>
              <w:rPr>
                <w:szCs w:val="16"/>
              </w:rPr>
            </w:pPr>
            <w:r>
              <w:t>5.8.9.3b</w:t>
            </w:r>
            <w:r>
              <w:rPr>
                <w:rFonts w:ascii="Times New Roman" w:hAnsi="Times New Roman"/>
                <w:lang w:eastAsia="ja-JP"/>
              </w:rPr>
              <w:t xml:space="preserve"> End-to-end PC5 connection failure/release related actions performed by L2 U2U Relay UE</w:t>
            </w:r>
          </w:p>
        </w:tc>
        <w:tc>
          <w:tcPr>
            <w:tcW w:w="3873" w:type="dxa"/>
            <w:gridSpan w:val="2"/>
          </w:tcPr>
          <w:p w14:paraId="525AD4F2" w14:textId="77777777" w:rsidR="00F25591" w:rsidRDefault="00752023">
            <w:pPr>
              <w:pStyle w:val="BodyText"/>
              <w:keepNext/>
            </w:pPr>
            <w:r>
              <w:rPr>
                <w:rFonts w:eastAsia="DengXian"/>
              </w:rPr>
              <w:t xml:space="preserve">This is not needed since U2U relay UE only needs to discard the related bearer configurations (RLC channel) which is already covered in </w:t>
            </w:r>
            <w:r>
              <w:t>5.8.9.1a.1.1 for DRB and 5.8.9.1a.1.3 for SRB</w:t>
            </w:r>
          </w:p>
        </w:tc>
        <w:tc>
          <w:tcPr>
            <w:tcW w:w="3351" w:type="dxa"/>
          </w:tcPr>
          <w:p w14:paraId="01A82DF8" w14:textId="77777777" w:rsidR="00F25591" w:rsidRDefault="00752023">
            <w:pPr>
              <w:pStyle w:val="BodyText"/>
              <w:keepNext/>
              <w:rPr>
                <w:bCs/>
                <w:lang w:val="en-US"/>
              </w:rPr>
            </w:pPr>
            <w:r>
              <w:rPr>
                <w:bCs/>
                <w:lang w:val="en-US"/>
              </w:rPr>
              <w:t xml:space="preserve">The logic is relay first trigger DRB release in end-to-end failure procedure, then go into DRB release procedure to release RLC if there is no other DRB is mapped to this RLC, so the trigger needs to be captured in </w:t>
            </w:r>
            <w:r>
              <w:t>5.8.9.3b.</w:t>
            </w:r>
          </w:p>
        </w:tc>
      </w:tr>
      <w:tr w:rsidR="00F25591" w14:paraId="32043726" w14:textId="77777777" w:rsidTr="00054195">
        <w:trPr>
          <w:trHeight w:val="127"/>
        </w:trPr>
        <w:tc>
          <w:tcPr>
            <w:tcW w:w="1183" w:type="dxa"/>
            <w:shd w:val="clear" w:color="auto" w:fill="auto"/>
          </w:tcPr>
          <w:p w14:paraId="6E96F696" w14:textId="77777777" w:rsidR="00F25591" w:rsidRDefault="00752023">
            <w:pPr>
              <w:pStyle w:val="BodyText"/>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307EC8EC" w14:textId="77777777" w:rsidR="00F25591" w:rsidRDefault="00752023">
            <w:pPr>
              <w:pStyle w:val="BodyText"/>
              <w:keepNext/>
              <w:rPr>
                <w:rFonts w:eastAsia="DengXian"/>
              </w:rPr>
            </w:pPr>
            <w:r>
              <w:rPr>
                <w:rFonts w:eastAsia="DengXian" w:hint="eastAsia"/>
              </w:rPr>
              <w:t>5</w:t>
            </w:r>
            <w:r>
              <w:rPr>
                <w:rFonts w:eastAsia="DengXian"/>
              </w:rPr>
              <w:t>.8.9.5</w:t>
            </w:r>
          </w:p>
        </w:tc>
        <w:tc>
          <w:tcPr>
            <w:tcW w:w="4989" w:type="dxa"/>
          </w:tcPr>
          <w:p w14:paraId="0AEEE1AD" w14:textId="77777777" w:rsidR="00F25591" w:rsidRDefault="00752023">
            <w:pPr>
              <w:ind w:left="1135" w:hanging="284"/>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tc>
        <w:tc>
          <w:tcPr>
            <w:tcW w:w="3873" w:type="dxa"/>
            <w:gridSpan w:val="2"/>
          </w:tcPr>
          <w:p w14:paraId="09545875" w14:textId="77777777" w:rsidR="00F25591" w:rsidRDefault="00752023">
            <w:pPr>
              <w:pStyle w:val="BodyText"/>
              <w:keepNext/>
            </w:pPr>
            <w:r>
              <w:t>Did we have agreement on this? We understand the PC5 link release triggered by upper should be handled by upper layer bot AS layer.</w:t>
            </w:r>
          </w:p>
        </w:tc>
        <w:tc>
          <w:tcPr>
            <w:tcW w:w="3351" w:type="dxa"/>
          </w:tcPr>
          <w:p w14:paraId="03D2333C" w14:textId="77777777" w:rsidR="00F25591" w:rsidRDefault="00752023">
            <w:pPr>
              <w:pStyle w:val="BodyText"/>
              <w:keepNext/>
              <w:rPr>
                <w:bCs/>
                <w:lang w:val="en-US"/>
              </w:rPr>
            </w:pPr>
            <w:r>
              <w:rPr>
                <w:bCs/>
                <w:lang w:val="en-US"/>
              </w:rPr>
              <w:t>Do you mean before per-hop PC5 release, upper layer would first release all E2E PC5 connection?</w:t>
            </w:r>
          </w:p>
        </w:tc>
      </w:tr>
      <w:tr w:rsidR="00F25591" w14:paraId="10CAFDAB" w14:textId="77777777" w:rsidTr="00054195">
        <w:trPr>
          <w:trHeight w:val="127"/>
        </w:trPr>
        <w:tc>
          <w:tcPr>
            <w:tcW w:w="1183" w:type="dxa"/>
            <w:shd w:val="clear" w:color="auto" w:fill="auto"/>
          </w:tcPr>
          <w:p w14:paraId="66C4890A" w14:textId="77777777" w:rsidR="00F25591" w:rsidRDefault="00752023">
            <w:pPr>
              <w:pStyle w:val="BodyText"/>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1CCA357A" w14:textId="77777777" w:rsidR="00F25591" w:rsidRDefault="00752023">
            <w:pPr>
              <w:pStyle w:val="BodyText"/>
              <w:keepNext/>
              <w:rPr>
                <w:rFonts w:eastAsia="DengXian"/>
              </w:rPr>
            </w:pPr>
            <w:r>
              <w:rPr>
                <w:rFonts w:eastAsia="DengXian" w:hint="eastAsia"/>
              </w:rPr>
              <w:t>5</w:t>
            </w:r>
            <w:r>
              <w:rPr>
                <w:rFonts w:eastAsia="DengXian"/>
              </w:rPr>
              <w:t>.8.9.5a</w:t>
            </w:r>
          </w:p>
        </w:tc>
        <w:tc>
          <w:tcPr>
            <w:tcW w:w="4989" w:type="dxa"/>
          </w:tcPr>
          <w:p w14:paraId="147251EE" w14:textId="77777777" w:rsidR="00F25591" w:rsidRDefault="00752023">
            <w:pPr>
              <w:keepNext/>
              <w:keepLines/>
              <w:spacing w:before="120"/>
              <w:ind w:left="1418" w:hanging="1418"/>
              <w:outlineLvl w:val="3"/>
              <w:rPr>
                <w:rFonts w:ascii="Arial" w:hAnsi="Arial"/>
              </w:rPr>
            </w:pPr>
            <w:r>
              <w:rPr>
                <w:rFonts w:ascii="Arial" w:hAnsi="Arial"/>
              </w:rPr>
              <w:t>5.8.9.5a</w:t>
            </w:r>
            <w:r>
              <w:rPr>
                <w:rFonts w:ascii="Arial" w:hAnsi="Arial"/>
              </w:rPr>
              <w:tab/>
              <w:t>Actions related to end-to-end PC5-RRC connection release performed by L2 U2U Remote UE</w:t>
            </w:r>
          </w:p>
          <w:p w14:paraId="00BDCB51" w14:textId="77777777" w:rsidR="00F25591" w:rsidRDefault="00F25591">
            <w:pPr>
              <w:pStyle w:val="BodyText"/>
              <w:keepNext/>
              <w:rPr>
                <w:szCs w:val="16"/>
              </w:rPr>
            </w:pPr>
          </w:p>
        </w:tc>
        <w:tc>
          <w:tcPr>
            <w:tcW w:w="3873" w:type="dxa"/>
            <w:gridSpan w:val="2"/>
          </w:tcPr>
          <w:p w14:paraId="0C2D8A37" w14:textId="77777777" w:rsidR="00F25591" w:rsidRDefault="00752023">
            <w:pPr>
              <w:pStyle w:val="BodyText"/>
              <w:keepNext/>
            </w:pPr>
            <w:r>
              <w:t>We understanding this new section is not needed since there is no additional UE behaviour compared to 5.8.9.5</w:t>
            </w:r>
          </w:p>
        </w:tc>
        <w:tc>
          <w:tcPr>
            <w:tcW w:w="3351" w:type="dxa"/>
          </w:tcPr>
          <w:p w14:paraId="4A1C24C4" w14:textId="77777777" w:rsidR="00F25591" w:rsidRDefault="00752023">
            <w:pPr>
              <w:pStyle w:val="BodyText"/>
              <w:keepNext/>
              <w:rPr>
                <w:bCs/>
                <w:lang w:val="en-US"/>
              </w:rPr>
            </w:pPr>
            <w:r>
              <w:rPr>
                <w:bCs/>
                <w:lang w:val="en-US"/>
              </w:rPr>
              <w:t xml:space="preserve">The issue is if all the things mix up in the legacy per-hop clause, it is very difficult to describe which </w:t>
            </w:r>
            <w:proofErr w:type="spellStart"/>
            <w:r>
              <w:rPr>
                <w:bCs/>
                <w:lang w:val="en-US"/>
              </w:rPr>
              <w:t>behaviour</w:t>
            </w:r>
            <w:proofErr w:type="spellEnd"/>
            <w:r>
              <w:rPr>
                <w:bCs/>
                <w:lang w:val="en-US"/>
              </w:rPr>
              <w:t xml:space="preserve"> should be </w:t>
            </w:r>
            <w:proofErr w:type="spellStart"/>
            <w:r>
              <w:rPr>
                <w:bCs/>
                <w:lang w:val="en-US"/>
              </w:rPr>
              <w:t>preformed</w:t>
            </w:r>
            <w:proofErr w:type="spellEnd"/>
            <w:r>
              <w:rPr>
                <w:bCs/>
                <w:lang w:val="en-US"/>
              </w:rPr>
              <w:t xml:space="preserve"> by non-U2U UE, and which should be performed by U2U UE.</w:t>
            </w:r>
          </w:p>
          <w:p w14:paraId="34BB4ECE" w14:textId="77777777" w:rsidR="00F25591" w:rsidRDefault="00752023">
            <w:pPr>
              <w:pStyle w:val="BodyText"/>
              <w:keepNext/>
              <w:rPr>
                <w:bCs/>
                <w:lang w:val="en-US"/>
              </w:rPr>
            </w:pPr>
            <w:r>
              <w:rPr>
                <w:bCs/>
                <w:lang w:val="en-US"/>
              </w:rPr>
              <w:t>If there is nothing wrong in the new clause, I tend to keep it.</w:t>
            </w:r>
          </w:p>
        </w:tc>
      </w:tr>
      <w:tr w:rsidR="00F25591" w14:paraId="12550DF9" w14:textId="77777777" w:rsidTr="00054195">
        <w:trPr>
          <w:trHeight w:val="127"/>
        </w:trPr>
        <w:tc>
          <w:tcPr>
            <w:tcW w:w="1183" w:type="dxa"/>
            <w:shd w:val="clear" w:color="auto" w:fill="auto"/>
          </w:tcPr>
          <w:p w14:paraId="567251E0" w14:textId="77777777" w:rsidR="00F25591" w:rsidRDefault="00752023">
            <w:pPr>
              <w:pStyle w:val="BodyText"/>
              <w:keepNext/>
              <w:rPr>
                <w:rFonts w:eastAsia="DengXian"/>
                <w:bCs/>
                <w:lang w:val="en-US"/>
              </w:rPr>
            </w:pPr>
            <w:r>
              <w:rPr>
                <w:rFonts w:eastAsia="DengXian" w:hint="eastAsia"/>
                <w:bCs/>
                <w:lang w:val="en-US"/>
              </w:rPr>
              <w:t>O</w:t>
            </w:r>
            <w:r>
              <w:rPr>
                <w:rFonts w:eastAsia="DengXian"/>
                <w:bCs/>
                <w:lang w:val="en-US"/>
              </w:rPr>
              <w:t>PPO</w:t>
            </w:r>
          </w:p>
        </w:tc>
        <w:tc>
          <w:tcPr>
            <w:tcW w:w="1895" w:type="dxa"/>
          </w:tcPr>
          <w:p w14:paraId="7ABBE686" w14:textId="77777777" w:rsidR="00F25591" w:rsidRDefault="00752023">
            <w:pPr>
              <w:pStyle w:val="BodyText"/>
              <w:keepNext/>
              <w:rPr>
                <w:rFonts w:eastAsia="DengXian"/>
              </w:rPr>
            </w:pPr>
            <w:r>
              <w:rPr>
                <w:rFonts w:eastAsia="DengXian" w:hint="eastAsia"/>
              </w:rPr>
              <w:t>5</w:t>
            </w:r>
            <w:r>
              <w:rPr>
                <w:rFonts w:eastAsia="DengXian"/>
              </w:rPr>
              <w:t>.8.9.8.2</w:t>
            </w:r>
          </w:p>
        </w:tc>
        <w:tc>
          <w:tcPr>
            <w:tcW w:w="4989" w:type="dxa"/>
          </w:tcPr>
          <w:p w14:paraId="15878EF4" w14:textId="77777777" w:rsidR="00F25591" w:rsidRDefault="00752023">
            <w:pPr>
              <w:pStyle w:val="BodyText"/>
              <w:keepNext/>
              <w:rPr>
                <w:szCs w:val="16"/>
              </w:rPr>
            </w:pPr>
            <w:r>
              <w:rPr>
                <w:szCs w:val="16"/>
              </w:rPr>
              <w:t>This procedure is also used by the L2 U2U Remote UE to send end-to-end PC5 connection release/failure related information to L2 U2U Relay UE.</w:t>
            </w:r>
          </w:p>
        </w:tc>
        <w:tc>
          <w:tcPr>
            <w:tcW w:w="3873" w:type="dxa"/>
            <w:gridSpan w:val="2"/>
          </w:tcPr>
          <w:p w14:paraId="0C83EC41" w14:textId="77777777" w:rsidR="00F25591" w:rsidRDefault="00752023">
            <w:pPr>
              <w:pStyle w:val="BodyText"/>
              <w:keepNext/>
            </w:pPr>
            <w:r>
              <w:t>We understand this is not needed since U2U Relay UE can know the E2E PC5 link is released by upper layer signalling (L2 link modification procedure)</w:t>
            </w:r>
          </w:p>
        </w:tc>
        <w:tc>
          <w:tcPr>
            <w:tcW w:w="3351" w:type="dxa"/>
          </w:tcPr>
          <w:p w14:paraId="3C0B2346" w14:textId="77777777" w:rsidR="00F25591" w:rsidRDefault="00752023">
            <w:pPr>
              <w:pStyle w:val="BodyText"/>
              <w:keepNext/>
              <w:rPr>
                <w:rFonts w:eastAsia="DengXian"/>
                <w:bCs/>
                <w:lang w:val="en-US"/>
              </w:rPr>
            </w:pPr>
            <w:r>
              <w:rPr>
                <w:bCs/>
                <w:lang w:val="en-US"/>
              </w:rPr>
              <w:t>If SA2 already capture this release signaling, it would be good, so we do not need to have this AS procedure, but I did not find it in SA2/CT1 specification. Can you explain more</w:t>
            </w:r>
            <w:r>
              <w:rPr>
                <w:rFonts w:eastAsia="DengXian" w:hint="eastAsia"/>
                <w:bCs/>
                <w:lang w:val="en-US"/>
              </w:rPr>
              <w:t>?</w:t>
            </w:r>
          </w:p>
        </w:tc>
      </w:tr>
      <w:tr w:rsidR="00F25591" w14:paraId="1D92F060" w14:textId="77777777" w:rsidTr="00054195">
        <w:trPr>
          <w:trHeight w:val="127"/>
        </w:trPr>
        <w:tc>
          <w:tcPr>
            <w:tcW w:w="1183" w:type="dxa"/>
            <w:shd w:val="clear" w:color="auto" w:fill="auto"/>
          </w:tcPr>
          <w:p w14:paraId="6405BF41" w14:textId="77777777" w:rsidR="00F25591" w:rsidRDefault="00752023">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1895" w:type="dxa"/>
          </w:tcPr>
          <w:p w14:paraId="4B870A7D" w14:textId="77777777" w:rsidR="00F25591" w:rsidRDefault="00752023">
            <w:pPr>
              <w:pStyle w:val="BodyText"/>
              <w:keepNext/>
              <w:rPr>
                <w:rFonts w:eastAsia="DengXian"/>
              </w:rPr>
            </w:pPr>
            <w:r>
              <w:rPr>
                <w:rFonts w:eastAsia="DengXian" w:hint="eastAsia"/>
              </w:rPr>
              <w:t>5</w:t>
            </w:r>
            <w:r>
              <w:rPr>
                <w:rFonts w:eastAsia="DengXian"/>
              </w:rPr>
              <w:t>.8.9.10.2</w:t>
            </w:r>
          </w:p>
        </w:tc>
        <w:tc>
          <w:tcPr>
            <w:tcW w:w="4989" w:type="dxa"/>
          </w:tcPr>
          <w:p w14:paraId="16AA2A24" w14:textId="77777777" w:rsidR="00F25591" w:rsidRDefault="00752023">
            <w:pPr>
              <w:pStyle w:val="B2"/>
              <w:rPr>
                <w:lang w:eastAsia="zh-CN"/>
              </w:rPr>
            </w:pPr>
            <w:r>
              <w:t>2&gt;</w:t>
            </w:r>
            <w:r>
              <w:tab/>
              <w:t>upon PC5-RRC connection release for the per-hop link between the L2 U2U Relay UE and L2 U2U Remote UE as specified in 5.8.9.5;</w:t>
            </w:r>
          </w:p>
          <w:p w14:paraId="191F5A8E" w14:textId="77777777" w:rsidR="00F25591" w:rsidRDefault="00F25591">
            <w:pPr>
              <w:pStyle w:val="BodyText"/>
              <w:keepNext/>
              <w:rPr>
                <w:szCs w:val="16"/>
              </w:rPr>
            </w:pPr>
          </w:p>
        </w:tc>
        <w:tc>
          <w:tcPr>
            <w:tcW w:w="3873" w:type="dxa"/>
            <w:gridSpan w:val="2"/>
          </w:tcPr>
          <w:p w14:paraId="62E1CB42" w14:textId="77777777" w:rsidR="00F25591" w:rsidRDefault="00752023">
            <w:pPr>
              <w:pStyle w:val="BodyText"/>
              <w:keepNext/>
            </w:pPr>
            <w:r>
              <w:t>Do we have agreement on this?</w:t>
            </w:r>
          </w:p>
        </w:tc>
        <w:tc>
          <w:tcPr>
            <w:tcW w:w="3351" w:type="dxa"/>
          </w:tcPr>
          <w:p w14:paraId="0B3F7C5F" w14:textId="77777777" w:rsidR="00F25591" w:rsidRDefault="00752023">
            <w:pPr>
              <w:pStyle w:val="BodyText"/>
              <w:keepNext/>
              <w:rPr>
                <w:bCs/>
                <w:lang w:val="en-US"/>
              </w:rPr>
            </w:pPr>
            <w:r>
              <w:rPr>
                <w:bCs/>
                <w:lang w:val="en-US"/>
              </w:rPr>
              <w:t>Do you mean there is no per-hop link release?</w:t>
            </w:r>
          </w:p>
        </w:tc>
      </w:tr>
      <w:tr w:rsidR="00F25591" w14:paraId="550EA96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91C5EA1" w14:textId="77777777" w:rsidR="00F25591" w:rsidRDefault="00752023">
            <w:pPr>
              <w:pStyle w:val="BodyText"/>
              <w:keepNext/>
              <w:rPr>
                <w:rFonts w:eastAsia="DengXian"/>
                <w:bCs/>
                <w:lang w:val="en-US"/>
              </w:rPr>
            </w:pPr>
            <w:r>
              <w:rPr>
                <w:rFonts w:eastAsia="DengXian"/>
                <w:bCs/>
                <w:lang w:val="en-US"/>
              </w:rPr>
              <w:t xml:space="preserve">Apple </w:t>
            </w:r>
          </w:p>
        </w:tc>
        <w:tc>
          <w:tcPr>
            <w:tcW w:w="1895" w:type="dxa"/>
            <w:tcBorders>
              <w:top w:val="single" w:sz="4" w:space="0" w:color="auto"/>
              <w:left w:val="single" w:sz="4" w:space="0" w:color="auto"/>
              <w:bottom w:val="single" w:sz="4" w:space="0" w:color="auto"/>
              <w:right w:val="single" w:sz="4" w:space="0" w:color="auto"/>
            </w:tcBorders>
          </w:tcPr>
          <w:p w14:paraId="40671277" w14:textId="77777777" w:rsidR="00F25591" w:rsidRDefault="00752023">
            <w:pPr>
              <w:pStyle w:val="BodyText"/>
              <w:keepNext/>
              <w:rPr>
                <w:rFonts w:eastAsia="DengXian"/>
              </w:rPr>
            </w:pPr>
            <w:r>
              <w:rPr>
                <w:rFonts w:eastAsia="DengXian"/>
              </w:rPr>
              <w:t>5.3.5.5.2</w:t>
            </w:r>
          </w:p>
        </w:tc>
        <w:tc>
          <w:tcPr>
            <w:tcW w:w="4989" w:type="dxa"/>
            <w:tcBorders>
              <w:top w:val="single" w:sz="4" w:space="0" w:color="auto"/>
              <w:left w:val="single" w:sz="4" w:space="0" w:color="auto"/>
              <w:bottom w:val="single" w:sz="4" w:space="0" w:color="auto"/>
              <w:right w:val="single" w:sz="4" w:space="0" w:color="auto"/>
            </w:tcBorders>
          </w:tcPr>
          <w:p w14:paraId="4D3C401D" w14:textId="77777777" w:rsidR="00F25591" w:rsidRDefault="00752023">
            <w:pPr>
              <w:pStyle w:val="B2"/>
            </w:pPr>
            <w:r>
              <w:t>2&gt;</w:t>
            </w:r>
            <w:r>
              <w:tab/>
              <w:t>if the UE is acting as L2 U2N Remote UE at the source side:</w:t>
            </w:r>
          </w:p>
          <w:p w14:paraId="1B746D0F" w14:textId="77777777" w:rsidR="00F25591" w:rsidRDefault="00752023">
            <w:pPr>
              <w:pStyle w:val="B2"/>
            </w:pPr>
            <w:r>
              <w:t>3&gt;</w:t>
            </w:r>
            <w:r>
              <w:tab/>
              <w:t xml:space="preserve"> if the </w:t>
            </w:r>
            <w:proofErr w:type="spellStart"/>
            <w:r>
              <w:t>sl-IndirectPathMaintain</w:t>
            </w:r>
            <w:proofErr w:type="spellEnd"/>
            <w:r>
              <w:t xml:space="preserve"> is not included in reconfigurationWithSync:</w:t>
            </w:r>
          </w:p>
          <w:p w14:paraId="5C8887BA" w14:textId="77777777" w:rsidR="00F25591" w:rsidRDefault="00752023">
            <w:pPr>
              <w:pStyle w:val="B2"/>
            </w:pPr>
            <w:r>
              <w:t>4&gt;</w:t>
            </w:r>
            <w:r>
              <w:tab/>
              <w:t>indicate upper layer to trigger PC5 unicast link release.</w:t>
            </w:r>
          </w:p>
          <w:p w14:paraId="7CCBDC02"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3C43914" w14:textId="77777777" w:rsidR="00F25591" w:rsidRDefault="00752023">
            <w:pPr>
              <w:pStyle w:val="BodyText"/>
              <w:keepNext/>
            </w:pPr>
            <w:r>
              <w:t xml:space="preserve">“the” is not needed in “ if the </w:t>
            </w:r>
            <w:proofErr w:type="spellStart"/>
            <w:r>
              <w:t>sl-IndirectPathMaintain</w:t>
            </w:r>
            <w:proofErr w:type="spellEnd"/>
            <w:r>
              <w:t xml:space="preserve"> is not included in reconfigurationWithSync”</w:t>
            </w:r>
          </w:p>
        </w:tc>
        <w:tc>
          <w:tcPr>
            <w:tcW w:w="3351" w:type="dxa"/>
            <w:tcBorders>
              <w:top w:val="single" w:sz="4" w:space="0" w:color="auto"/>
              <w:left w:val="single" w:sz="4" w:space="0" w:color="auto"/>
              <w:bottom w:val="single" w:sz="4" w:space="0" w:color="auto"/>
              <w:right w:val="single" w:sz="4" w:space="0" w:color="auto"/>
            </w:tcBorders>
          </w:tcPr>
          <w:p w14:paraId="09CE93F4" w14:textId="77777777" w:rsidR="00F25591" w:rsidRDefault="00752023">
            <w:pPr>
              <w:pStyle w:val="BodyText"/>
              <w:keepNext/>
              <w:rPr>
                <w:bCs/>
                <w:lang w:val="en-US"/>
              </w:rPr>
            </w:pPr>
            <w:r>
              <w:rPr>
                <w:bCs/>
                <w:lang w:val="en-US"/>
              </w:rPr>
              <w:t>ok</w:t>
            </w:r>
          </w:p>
        </w:tc>
      </w:tr>
      <w:tr w:rsidR="00F25591" w14:paraId="7989EFA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E85528C" w14:textId="77777777" w:rsidR="00F25591" w:rsidRDefault="00752023">
            <w:pPr>
              <w:pStyle w:val="BodyText"/>
              <w:keepNext/>
              <w:rPr>
                <w:rFonts w:eastAsia="DengXian"/>
                <w:bCs/>
                <w:lang w:val="en-US"/>
              </w:rPr>
            </w:pPr>
            <w:r>
              <w:rPr>
                <w:rFonts w:eastAsia="DengXian"/>
                <w:bCs/>
                <w:lang w:val="en-US"/>
              </w:rPr>
              <w:t>Apple</w:t>
            </w:r>
          </w:p>
        </w:tc>
        <w:tc>
          <w:tcPr>
            <w:tcW w:w="1895" w:type="dxa"/>
            <w:tcBorders>
              <w:top w:val="single" w:sz="4" w:space="0" w:color="auto"/>
              <w:left w:val="single" w:sz="4" w:space="0" w:color="auto"/>
              <w:bottom w:val="single" w:sz="4" w:space="0" w:color="auto"/>
              <w:right w:val="single" w:sz="4" w:space="0" w:color="auto"/>
            </w:tcBorders>
          </w:tcPr>
          <w:p w14:paraId="4BBC89F1" w14:textId="77777777" w:rsidR="00F25591" w:rsidRDefault="00752023">
            <w:pPr>
              <w:pStyle w:val="BodyText"/>
              <w:keepNext/>
              <w:rPr>
                <w:rFonts w:eastAsia="DengXian"/>
              </w:rPr>
            </w:pPr>
            <w:r>
              <w:rPr>
                <w:rFonts w:eastAsia="DengXian"/>
              </w:rPr>
              <w:t>5.3.5.5.2</w:t>
            </w:r>
          </w:p>
        </w:tc>
        <w:tc>
          <w:tcPr>
            <w:tcW w:w="4989" w:type="dxa"/>
            <w:tcBorders>
              <w:top w:val="single" w:sz="4" w:space="0" w:color="auto"/>
              <w:left w:val="single" w:sz="4" w:space="0" w:color="auto"/>
              <w:bottom w:val="single" w:sz="4" w:space="0" w:color="auto"/>
              <w:right w:val="single" w:sz="4" w:space="0" w:color="auto"/>
            </w:tcBorders>
          </w:tcPr>
          <w:p w14:paraId="1B04CE86" w14:textId="77777777" w:rsidR="00F25591" w:rsidRDefault="00752023">
            <w:pPr>
              <w:pStyle w:val="B2"/>
            </w:pPr>
            <w:r>
              <w:t>NOTE 4: For MP, direct path release is achieved by direct-to-indirect path switch procedure, where MP is configured in source side.</w:t>
            </w:r>
          </w:p>
          <w:p w14:paraId="2273BAB5"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CCE64EE" w14:textId="77777777" w:rsidR="00F25591" w:rsidRDefault="00752023">
            <w:pPr>
              <w:pStyle w:val="BodyText"/>
              <w:keepNext/>
            </w:pPr>
            <w:r>
              <w:t xml:space="preserve">We are not sure the NOTE is needed. If needed, to be exactly describe the procedure, we can say, the MP direct path release is realized by </w:t>
            </w:r>
            <w:bookmarkStart w:id="9" w:name="_Hlk160724017"/>
            <w:r>
              <w:t xml:space="preserve">RRCReconfiguration with </w:t>
            </w:r>
            <w:proofErr w:type="spellStart"/>
            <w:r>
              <w:t>ReconfigurationWithSync</w:t>
            </w:r>
            <w:proofErr w:type="spellEnd"/>
            <w:r>
              <w:t xml:space="preserve"> included and </w:t>
            </w:r>
            <w:proofErr w:type="spellStart"/>
            <w:r>
              <w:t>sl-indirectPathMaintain</w:t>
            </w:r>
            <w:proofErr w:type="spellEnd"/>
            <w:r>
              <w:t xml:space="preserve"> indicated, where MP is configured in source side.  </w:t>
            </w:r>
            <w:bookmarkEnd w:id="9"/>
          </w:p>
        </w:tc>
        <w:tc>
          <w:tcPr>
            <w:tcW w:w="3351" w:type="dxa"/>
            <w:tcBorders>
              <w:top w:val="single" w:sz="4" w:space="0" w:color="auto"/>
              <w:left w:val="single" w:sz="4" w:space="0" w:color="auto"/>
              <w:bottom w:val="single" w:sz="4" w:space="0" w:color="auto"/>
              <w:right w:val="single" w:sz="4" w:space="0" w:color="auto"/>
            </w:tcBorders>
          </w:tcPr>
          <w:p w14:paraId="2502DAA0" w14:textId="77777777" w:rsidR="00F25591" w:rsidRDefault="00752023">
            <w:pPr>
              <w:pStyle w:val="BodyText"/>
              <w:keepNext/>
              <w:rPr>
                <w:bCs/>
                <w:lang w:val="en-US"/>
              </w:rPr>
            </w:pPr>
            <w:r>
              <w:rPr>
                <w:bCs/>
                <w:lang w:val="en-US"/>
              </w:rPr>
              <w:t>ok</w:t>
            </w:r>
          </w:p>
        </w:tc>
      </w:tr>
      <w:tr w:rsidR="00F25591" w14:paraId="523857B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BB0CF1" w14:textId="77777777" w:rsidR="00F25591" w:rsidRDefault="00752023">
            <w:pPr>
              <w:pStyle w:val="BodyText"/>
              <w:keepNext/>
              <w:rPr>
                <w:rFonts w:eastAsia="DengXian"/>
                <w:bCs/>
                <w:lang w:val="en-US"/>
              </w:rPr>
            </w:pPr>
            <w:r>
              <w:rPr>
                <w:rFonts w:eastAsia="DengXian"/>
                <w:bCs/>
                <w:lang w:val="en-US"/>
              </w:rPr>
              <w:lastRenderedPageBreak/>
              <w:t xml:space="preserve">Apple </w:t>
            </w:r>
          </w:p>
        </w:tc>
        <w:tc>
          <w:tcPr>
            <w:tcW w:w="1895" w:type="dxa"/>
            <w:tcBorders>
              <w:top w:val="single" w:sz="4" w:space="0" w:color="auto"/>
              <w:left w:val="single" w:sz="4" w:space="0" w:color="auto"/>
              <w:bottom w:val="single" w:sz="4" w:space="0" w:color="auto"/>
              <w:right w:val="single" w:sz="4" w:space="0" w:color="auto"/>
            </w:tcBorders>
          </w:tcPr>
          <w:p w14:paraId="11EC5365" w14:textId="77777777" w:rsidR="00F25591" w:rsidRDefault="00752023">
            <w:pPr>
              <w:pStyle w:val="BodyText"/>
              <w:keepNext/>
              <w:rPr>
                <w:rFonts w:eastAsia="DengXian"/>
              </w:rPr>
            </w:pPr>
            <w:r>
              <w:rPr>
                <w:rFonts w:eastAsia="DengXian"/>
              </w:rPr>
              <w:t>5.3.5.17.2.2</w:t>
            </w:r>
          </w:p>
        </w:tc>
        <w:tc>
          <w:tcPr>
            <w:tcW w:w="4989" w:type="dxa"/>
            <w:tcBorders>
              <w:top w:val="single" w:sz="4" w:space="0" w:color="auto"/>
              <w:left w:val="single" w:sz="4" w:space="0" w:color="auto"/>
              <w:bottom w:val="single" w:sz="4" w:space="0" w:color="auto"/>
              <w:right w:val="single" w:sz="4" w:space="0" w:color="auto"/>
            </w:tcBorders>
          </w:tcPr>
          <w:p w14:paraId="3247F500" w14:textId="77777777" w:rsidR="00F25591" w:rsidRDefault="00752023">
            <w:pPr>
              <w:pStyle w:val="B2"/>
            </w:pPr>
            <w:r>
              <w:t>The L2 U2N Remote UE shall:</w:t>
            </w:r>
          </w:p>
          <w:p w14:paraId="0D8EDA65" w14:textId="77777777" w:rsidR="00F25591" w:rsidRDefault="00752023">
            <w:pPr>
              <w:pStyle w:val="B2"/>
            </w:pPr>
            <w:r>
              <w:t>1&gt;</w:t>
            </w:r>
            <w:r>
              <w:tab/>
              <w:t xml:space="preserve">if </w:t>
            </w:r>
            <w:proofErr w:type="spellStart"/>
            <w:r>
              <w:t>sl</w:t>
            </w:r>
            <w:proofErr w:type="spellEnd"/>
            <w:r>
              <w:t>-IndirectPathAddChange is set to setup:</w:t>
            </w:r>
          </w:p>
          <w:p w14:paraId="3C5CFC8E" w14:textId="77777777" w:rsidR="00F25591" w:rsidRDefault="00752023">
            <w:pPr>
              <w:pStyle w:val="B2"/>
            </w:pPr>
            <w:r>
              <w:t xml:space="preserve">2&gt; if the </w:t>
            </w:r>
            <w:proofErr w:type="spellStart"/>
            <w:r>
              <w:t>sl-IndirectPathMaintain</w:t>
            </w:r>
            <w:proofErr w:type="spellEnd"/>
            <w:r>
              <w:t xml:space="preserve"> is not included in reconfigurationWithSync:</w:t>
            </w:r>
          </w:p>
          <w:p w14:paraId="56519F56" w14:textId="77777777" w:rsidR="00F25591" w:rsidRDefault="00752023">
            <w:pPr>
              <w:pStyle w:val="B2"/>
            </w:pPr>
            <w:r>
              <w:t>3&gt;</w:t>
            </w:r>
            <w:r>
              <w:tab/>
              <w:t xml:space="preserve">consider the UE indicated by the </w:t>
            </w:r>
            <w:proofErr w:type="spellStart"/>
            <w:r>
              <w:t>sl</w:t>
            </w:r>
            <w:proofErr w:type="spellEnd"/>
            <w:r>
              <w:t>-</w:t>
            </w:r>
            <w:proofErr w:type="spellStart"/>
            <w:r>
              <w:t>IndirectPathRelayUE</w:t>
            </w:r>
            <w:proofErr w:type="spellEnd"/>
            <w:r>
              <w:t>-Identity to be the (target) L2 U2N Relay UE and indicate to upper layer to trigger the PC5 unicast link establishment with the L2 U2N Relay UE;</w:t>
            </w:r>
          </w:p>
          <w:p w14:paraId="145A9896" w14:textId="77777777" w:rsidR="00F25591" w:rsidRDefault="00752023">
            <w:pPr>
              <w:pStyle w:val="B2"/>
            </w:pPr>
            <w:r>
              <w:t>3&gt;</w:t>
            </w:r>
            <w:r>
              <w:tab/>
              <w:t>start timer T421 for the corresponding L2 U2N Relay UE with the timer value set to T421;</w:t>
            </w:r>
          </w:p>
          <w:p w14:paraId="729C6D02" w14:textId="77777777" w:rsidR="00F25591" w:rsidRDefault="00752023">
            <w:pPr>
              <w:pStyle w:val="B2"/>
            </w:pPr>
            <w:r>
              <w:t>3&gt;</w:t>
            </w:r>
            <w:r>
              <w:tab/>
              <w:t xml:space="preserve">indicate to upper layer (to trigger the PC5 unicast link release) with the source L2 U2N Relay UE in case of SL indirect path change (i.e. a new L2 U2N Relay UE is indicated via </w:t>
            </w:r>
            <w:proofErr w:type="spellStart"/>
            <w:r>
              <w:t>sl</w:t>
            </w:r>
            <w:proofErr w:type="spellEnd"/>
            <w:r>
              <w:t>-</w:t>
            </w:r>
            <w:proofErr w:type="spellStart"/>
            <w:r>
              <w:t>IndirectPathRelayUE</w:t>
            </w:r>
            <w:proofErr w:type="spellEnd"/>
            <w:r>
              <w:t>-Identity);</w:t>
            </w:r>
          </w:p>
          <w:p w14:paraId="760EE09B" w14:textId="77777777" w:rsidR="00F25591" w:rsidRDefault="00752023">
            <w:pPr>
              <w:pStyle w:val="B2"/>
            </w:pPr>
            <w:r>
              <w:t xml:space="preserve">2&gt; else (i.e. the </w:t>
            </w:r>
            <w:proofErr w:type="spellStart"/>
            <w:r>
              <w:t>sl-IndirectPathMaintain</w:t>
            </w:r>
            <w:proofErr w:type="spellEnd"/>
            <w:r>
              <w:t xml:space="preserve"> is included in reconfigurationWithSync):</w:t>
            </w:r>
          </w:p>
          <w:p w14:paraId="33CB9651" w14:textId="77777777" w:rsidR="00F25591" w:rsidRDefault="00752023">
            <w:pPr>
              <w:pStyle w:val="B2"/>
            </w:pPr>
            <w:r>
              <w:t>3&gt;</w:t>
            </w:r>
            <w:r>
              <w:tab/>
              <w:t>consider the source L2 U2N Relay UE to be the L2 U2N Relay UE on indirect path in MP operation;</w:t>
            </w:r>
          </w:p>
          <w:p w14:paraId="24526C95" w14:textId="77777777" w:rsidR="00F25591" w:rsidRDefault="00752023">
            <w:pPr>
              <w:pStyle w:val="B2"/>
            </w:pPr>
            <w:r>
              <w:t>1&gt;</w:t>
            </w:r>
            <w:r>
              <w:tab/>
              <w:t xml:space="preserve">else if </w:t>
            </w:r>
            <w:proofErr w:type="spellStart"/>
            <w:r>
              <w:t>sl</w:t>
            </w:r>
            <w:proofErr w:type="spellEnd"/>
            <w:r>
              <w:t>-IndirectPathAddChange is set to release:</w:t>
            </w:r>
          </w:p>
          <w:p w14:paraId="091C4ABA" w14:textId="77777777" w:rsidR="00F25591" w:rsidRDefault="00752023">
            <w:pPr>
              <w:pStyle w:val="B2"/>
            </w:pPr>
            <w:r>
              <w:t>2&gt;</w:t>
            </w:r>
            <w:r>
              <w:tab/>
              <w:t>consider the SL indirect path is released and release the corresponding configurations;</w:t>
            </w:r>
          </w:p>
          <w:p w14:paraId="1D6B76B2" w14:textId="77777777" w:rsidR="00F25591" w:rsidRDefault="00752023">
            <w:pPr>
              <w:pStyle w:val="B2"/>
            </w:pPr>
            <w:r>
              <w:t>2&gt;</w:t>
            </w:r>
            <w:r>
              <w:tab/>
              <w:t>indicate to upper layer (to trigger the PC5 unicast link release) with the L2 U2N Relay UE.</w:t>
            </w:r>
          </w:p>
          <w:p w14:paraId="3EB55C30" w14:textId="77777777" w:rsidR="00F25591" w:rsidRDefault="00752023">
            <w:pPr>
              <w:pStyle w:val="B2"/>
            </w:pPr>
            <w:r>
              <w:t xml:space="preserve">NOTE: For MP, direct path addition is achieved by indirect-to-direct path switch procedure, where </w:t>
            </w:r>
            <w:proofErr w:type="spellStart"/>
            <w:r>
              <w:t>sl</w:t>
            </w:r>
            <w:proofErr w:type="spellEnd"/>
            <w:r>
              <w:t>-IndirectPathAddChange is set to setup in the path switch command from target side.</w:t>
            </w:r>
          </w:p>
          <w:p w14:paraId="4E9E68E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E2AC94C" w14:textId="77777777" w:rsidR="00F25591" w:rsidRDefault="00752023">
            <w:pPr>
              <w:pStyle w:val="BodyText"/>
              <w:keepNext/>
            </w:pPr>
            <w:r>
              <w:lastRenderedPageBreak/>
              <w:t>First, we are not sure the concept of “source L2 U2N relay UE” in this scenario, maybe this can be simply referred as “current connected L2 U2N relay UE”.</w:t>
            </w:r>
          </w:p>
          <w:p w14:paraId="3A79339D" w14:textId="77777777" w:rsidR="00F25591" w:rsidRDefault="00F25591">
            <w:pPr>
              <w:pStyle w:val="BodyText"/>
              <w:keepNext/>
            </w:pPr>
          </w:p>
          <w:p w14:paraId="56BDE10E" w14:textId="77777777" w:rsidR="00F25591" w:rsidRDefault="00752023">
            <w:pPr>
              <w:pStyle w:val="BodyText"/>
              <w:keepNext/>
            </w:pPr>
            <w:r>
              <w:t xml:space="preserve">Then, we are confused by the NOTE, why MP direct path addition is achieved by indirect-to direct path switch procedure” in legacy R17? Maybe we can just simply say “is realized by RRCReconfiguration with </w:t>
            </w:r>
            <w:bookmarkStart w:id="10" w:name="_Hlk160724612"/>
            <w:proofErr w:type="spellStart"/>
            <w:r>
              <w:t>ReconfigurationWithSync</w:t>
            </w:r>
            <w:proofErr w:type="spellEnd"/>
            <w:r>
              <w:t xml:space="preserve"> included</w:t>
            </w:r>
            <w:bookmarkEnd w:id="10"/>
            <w:r>
              <w:t xml:space="preserve">, where </w:t>
            </w:r>
            <w:proofErr w:type="spellStart"/>
            <w:r>
              <w:t>sl</w:t>
            </w:r>
            <w:proofErr w:type="spellEnd"/>
            <w:r>
              <w:t>-IndirectPathAddChange is set to setup in RRCReconfiguration command”.</w:t>
            </w:r>
          </w:p>
        </w:tc>
        <w:tc>
          <w:tcPr>
            <w:tcW w:w="3351" w:type="dxa"/>
            <w:tcBorders>
              <w:top w:val="single" w:sz="4" w:space="0" w:color="auto"/>
              <w:left w:val="single" w:sz="4" w:space="0" w:color="auto"/>
              <w:bottom w:val="single" w:sz="4" w:space="0" w:color="auto"/>
              <w:right w:val="single" w:sz="4" w:space="0" w:color="auto"/>
            </w:tcBorders>
          </w:tcPr>
          <w:p w14:paraId="4D6FB9D1" w14:textId="77777777" w:rsidR="00F25591" w:rsidRDefault="00752023">
            <w:pPr>
              <w:pStyle w:val="BodyText"/>
              <w:keepNext/>
              <w:rPr>
                <w:bCs/>
                <w:lang w:val="en-US"/>
              </w:rPr>
            </w:pPr>
            <w:r>
              <w:rPr>
                <w:bCs/>
                <w:lang w:val="en-US"/>
              </w:rPr>
              <w:t>ok</w:t>
            </w:r>
          </w:p>
        </w:tc>
      </w:tr>
      <w:tr w:rsidR="00F25591" w14:paraId="4861E641"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6894086" w14:textId="77777777" w:rsidR="00F25591" w:rsidRDefault="00752023">
            <w:pPr>
              <w:pStyle w:val="BodyText"/>
              <w:keepNext/>
              <w:rPr>
                <w:rFonts w:eastAsia="DengXian"/>
                <w:bCs/>
                <w:lang w:val="en-US"/>
              </w:rPr>
            </w:pPr>
            <w:r>
              <w:rPr>
                <w:rFonts w:eastAsia="DengXian"/>
                <w:bCs/>
                <w:lang w:val="en-US"/>
              </w:rPr>
              <w:lastRenderedPageBreak/>
              <w:t>Apple</w:t>
            </w:r>
          </w:p>
        </w:tc>
        <w:tc>
          <w:tcPr>
            <w:tcW w:w="1895" w:type="dxa"/>
            <w:tcBorders>
              <w:top w:val="single" w:sz="4" w:space="0" w:color="auto"/>
              <w:left w:val="single" w:sz="4" w:space="0" w:color="auto"/>
              <w:bottom w:val="single" w:sz="4" w:space="0" w:color="auto"/>
              <w:right w:val="single" w:sz="4" w:space="0" w:color="auto"/>
            </w:tcBorders>
          </w:tcPr>
          <w:p w14:paraId="6A7D2DFE" w14:textId="77777777" w:rsidR="00F25591" w:rsidRDefault="00752023">
            <w:pPr>
              <w:pStyle w:val="BodyText"/>
              <w:keepNext/>
              <w:rPr>
                <w:rFonts w:eastAsia="DengXian"/>
              </w:rPr>
            </w:pPr>
            <w:r>
              <w:rPr>
                <w:rFonts w:eastAsia="DengXian"/>
              </w:rPr>
              <w:t>6.3.3 “</w:t>
            </w:r>
            <w:proofErr w:type="spellStart"/>
            <w:r>
              <w:rPr>
                <w:rFonts w:eastAsia="DengXian"/>
              </w:rPr>
              <w:t>cellGrpoupConfig</w:t>
            </w:r>
            <w:proofErr w:type="spellEnd"/>
            <w:r>
              <w:rPr>
                <w:rFonts w:eastAsia="DengXian"/>
              </w:rPr>
              <w:t>”</w:t>
            </w:r>
          </w:p>
        </w:tc>
        <w:tc>
          <w:tcPr>
            <w:tcW w:w="4989" w:type="dxa"/>
            <w:tcBorders>
              <w:top w:val="single" w:sz="4" w:space="0" w:color="auto"/>
              <w:left w:val="single" w:sz="4" w:space="0" w:color="auto"/>
              <w:bottom w:val="single" w:sz="4" w:space="0" w:color="auto"/>
              <w:right w:val="single" w:sz="4" w:space="0" w:color="auto"/>
            </w:tcBorders>
          </w:tcPr>
          <w:p w14:paraId="5F5A56E4" w14:textId="77777777" w:rsidR="00F25591" w:rsidRDefault="00752023">
            <w:pPr>
              <w:pStyle w:val="B2"/>
            </w:pPr>
            <w:r>
              <w:t>ReconfigurationWithSync ::=         SEQUENCE {</w:t>
            </w:r>
          </w:p>
          <w:p w14:paraId="27C45F11" w14:textId="77777777" w:rsidR="00F25591" w:rsidRDefault="00752023">
            <w:pPr>
              <w:pStyle w:val="B2"/>
            </w:pPr>
            <w:r>
              <w:t xml:space="preserve">    </w:t>
            </w:r>
            <w:proofErr w:type="spellStart"/>
            <w:r>
              <w:t>spCellConfigCommon</w:t>
            </w:r>
            <w:proofErr w:type="spellEnd"/>
            <w:r>
              <w:t xml:space="preserve">                  </w:t>
            </w:r>
            <w:proofErr w:type="spellStart"/>
            <w:r>
              <w:t>ServingCellConfigCommon</w:t>
            </w:r>
            <w:proofErr w:type="spellEnd"/>
            <w:r>
              <w:t xml:space="preserve">                                     OPTIONAL,   -- Need M</w:t>
            </w:r>
          </w:p>
          <w:p w14:paraId="337FDAC8" w14:textId="77777777" w:rsidR="00F25591" w:rsidRDefault="00752023">
            <w:pPr>
              <w:pStyle w:val="B2"/>
            </w:pPr>
            <w:r>
              <w:t xml:space="preserve">    </w:t>
            </w:r>
            <w:proofErr w:type="spellStart"/>
            <w:r>
              <w:t>newUE</w:t>
            </w:r>
            <w:proofErr w:type="spellEnd"/>
            <w:r>
              <w:t>-Identity                      RNTI-Value,</w:t>
            </w:r>
          </w:p>
          <w:p w14:paraId="4AF8E8B2" w14:textId="77777777" w:rsidR="00F25591" w:rsidRDefault="00752023">
            <w:pPr>
              <w:pStyle w:val="B2"/>
            </w:pPr>
            <w:r>
              <w:t xml:space="preserve">    t304                                ENUMERATED {ms50, ms100, ms150, ms200, ms500, ms1000, ms2000, ms10000},</w:t>
            </w:r>
          </w:p>
          <w:p w14:paraId="4A03DDCA" w14:textId="77777777" w:rsidR="00F25591" w:rsidRDefault="00752023">
            <w:pPr>
              <w:pStyle w:val="B2"/>
            </w:pPr>
            <w:r>
              <w:t xml:space="preserve">    </w:t>
            </w:r>
            <w:proofErr w:type="spellStart"/>
            <w:r>
              <w:t>rach-ConfigDedicated</w:t>
            </w:r>
            <w:proofErr w:type="spellEnd"/>
            <w:r>
              <w:t xml:space="preserve">                CHOICE {</w:t>
            </w:r>
          </w:p>
          <w:p w14:paraId="11606228" w14:textId="77777777" w:rsidR="00F25591" w:rsidRDefault="00752023">
            <w:pPr>
              <w:pStyle w:val="B2"/>
            </w:pPr>
            <w:r>
              <w:t xml:space="preserve">        uplink                              RACH-</w:t>
            </w:r>
            <w:proofErr w:type="spellStart"/>
            <w:r>
              <w:t>ConfigDedicated</w:t>
            </w:r>
            <w:proofErr w:type="spellEnd"/>
            <w:r>
              <w:t>,</w:t>
            </w:r>
          </w:p>
          <w:p w14:paraId="39A24EDB" w14:textId="77777777" w:rsidR="00F25591" w:rsidRDefault="00752023">
            <w:pPr>
              <w:pStyle w:val="B2"/>
            </w:pPr>
            <w:r>
              <w:t xml:space="preserve">        </w:t>
            </w:r>
            <w:proofErr w:type="spellStart"/>
            <w:r>
              <w:t>supplementaryUplink</w:t>
            </w:r>
            <w:proofErr w:type="spellEnd"/>
            <w:r>
              <w:t xml:space="preserve">                 RACH-ConfigDedicated</w:t>
            </w:r>
          </w:p>
          <w:p w14:paraId="22B7F57C" w14:textId="77777777" w:rsidR="00F25591" w:rsidRDefault="00752023">
            <w:pPr>
              <w:pStyle w:val="B2"/>
            </w:pPr>
            <w:r>
              <w:t xml:space="preserve">    }                                                                                               OPTIONAL,   -- Need N</w:t>
            </w:r>
          </w:p>
          <w:p w14:paraId="06516C4B" w14:textId="77777777" w:rsidR="00F25591" w:rsidRDefault="00752023">
            <w:pPr>
              <w:pStyle w:val="B2"/>
            </w:pPr>
            <w:r>
              <w:t xml:space="preserve">    ...,</w:t>
            </w:r>
          </w:p>
          <w:p w14:paraId="7CB42F57" w14:textId="77777777" w:rsidR="00F25591" w:rsidRDefault="00752023">
            <w:pPr>
              <w:pStyle w:val="B2"/>
            </w:pPr>
            <w:r>
              <w:t xml:space="preserve">    [[</w:t>
            </w:r>
          </w:p>
          <w:p w14:paraId="2789225B" w14:textId="77777777" w:rsidR="00F25591" w:rsidRDefault="00752023">
            <w:pPr>
              <w:pStyle w:val="B2"/>
            </w:pPr>
            <w:r>
              <w:t xml:space="preserve">    </w:t>
            </w:r>
            <w:proofErr w:type="spellStart"/>
            <w:r>
              <w:t>smtc</w:t>
            </w:r>
            <w:proofErr w:type="spellEnd"/>
            <w:r>
              <w:t xml:space="preserve">                                SSB-MTC                                                     OPTIONAL    -- Need S</w:t>
            </w:r>
          </w:p>
          <w:p w14:paraId="52F7B960" w14:textId="77777777" w:rsidR="00F25591" w:rsidRDefault="00752023">
            <w:pPr>
              <w:pStyle w:val="B2"/>
            </w:pPr>
            <w:r>
              <w:t xml:space="preserve">    ]],</w:t>
            </w:r>
          </w:p>
          <w:p w14:paraId="048F7A2F" w14:textId="77777777" w:rsidR="00F25591" w:rsidRDefault="00752023">
            <w:pPr>
              <w:pStyle w:val="B2"/>
            </w:pPr>
            <w:r>
              <w:t xml:space="preserve">    [[</w:t>
            </w:r>
          </w:p>
          <w:p w14:paraId="0F4F1C8B" w14:textId="77777777" w:rsidR="00F25591" w:rsidRDefault="00752023">
            <w:pPr>
              <w:pStyle w:val="B2"/>
            </w:pPr>
            <w:r>
              <w:t xml:space="preserve">    daps-UplinkPowerConfig-r16      </w:t>
            </w:r>
            <w:proofErr w:type="spellStart"/>
            <w:r>
              <w:t>DAPS-UplinkPowerConfig-r16</w:t>
            </w:r>
            <w:proofErr w:type="spellEnd"/>
            <w:r>
              <w:t xml:space="preserve">                                      OPTIONAL    -- Need N</w:t>
            </w:r>
          </w:p>
          <w:p w14:paraId="6906AE33" w14:textId="77777777" w:rsidR="00F25591" w:rsidRDefault="00752023">
            <w:pPr>
              <w:pStyle w:val="B2"/>
            </w:pPr>
            <w:r>
              <w:t xml:space="preserve">    ]],</w:t>
            </w:r>
          </w:p>
          <w:p w14:paraId="4055D316" w14:textId="77777777" w:rsidR="00F25591" w:rsidRDefault="00752023">
            <w:pPr>
              <w:pStyle w:val="B2"/>
            </w:pPr>
            <w:r>
              <w:t xml:space="preserve">    [[</w:t>
            </w:r>
          </w:p>
          <w:p w14:paraId="378FD6CC" w14:textId="77777777" w:rsidR="00F25591" w:rsidRDefault="00752023">
            <w:pPr>
              <w:pStyle w:val="B2"/>
            </w:pPr>
            <w:r>
              <w:t xml:space="preserve">    sl-PathSwitchConfig-r17         </w:t>
            </w:r>
            <w:proofErr w:type="spellStart"/>
            <w:r>
              <w:t>SL-PathSwitchConfig-r17</w:t>
            </w:r>
            <w:proofErr w:type="spellEnd"/>
            <w:r>
              <w:t xml:space="preserve">                                         </w:t>
            </w:r>
            <w:r>
              <w:lastRenderedPageBreak/>
              <w:t xml:space="preserve">OPTIONAL    -- Cond </w:t>
            </w:r>
            <w:proofErr w:type="spellStart"/>
            <w:r>
              <w:t>DirectToIndirect-PathSwitch</w:t>
            </w:r>
            <w:proofErr w:type="spellEnd"/>
          </w:p>
          <w:p w14:paraId="243027DA" w14:textId="77777777" w:rsidR="00F25591" w:rsidRDefault="00752023">
            <w:pPr>
              <w:pStyle w:val="B2"/>
            </w:pPr>
            <w:r>
              <w:t xml:space="preserve">    ]],</w:t>
            </w:r>
          </w:p>
          <w:p w14:paraId="6675A491" w14:textId="77777777" w:rsidR="00F25591" w:rsidRDefault="00752023">
            <w:pPr>
              <w:pStyle w:val="B2"/>
            </w:pPr>
            <w:r>
              <w:t xml:space="preserve">    [[</w:t>
            </w:r>
          </w:p>
          <w:p w14:paraId="4A374EBA" w14:textId="77777777" w:rsidR="00F25591" w:rsidRDefault="00752023">
            <w:pPr>
              <w:pStyle w:val="B2"/>
            </w:pPr>
            <w:r>
              <w:t xml:space="preserve">    rach-LessHO-r18                 </w:t>
            </w:r>
            <w:proofErr w:type="spellStart"/>
            <w:r>
              <w:t>RACH-LessHO-r18</w:t>
            </w:r>
            <w:proofErr w:type="spellEnd"/>
            <w:r>
              <w:t xml:space="preserve">                                                 OPTIONAL,    -- Need N</w:t>
            </w:r>
          </w:p>
          <w:p w14:paraId="46D41FAB" w14:textId="77777777" w:rsidR="00F25591" w:rsidRDefault="00752023">
            <w:pPr>
              <w:pStyle w:val="B2"/>
            </w:pPr>
            <w:r>
              <w:t xml:space="preserve">    Sl-IndirectPathMaintain-r18     ENUMERATED{true}                                                OPTIONAL     -- Cond MP</w:t>
            </w:r>
          </w:p>
          <w:p w14:paraId="52CFC4C0" w14:textId="77777777" w:rsidR="00F25591" w:rsidRDefault="00752023">
            <w:pPr>
              <w:pStyle w:val="B2"/>
            </w:pPr>
            <w:r>
              <w:t xml:space="preserve">    ]]</w:t>
            </w:r>
          </w:p>
          <w:p w14:paraId="07BBED98" w14:textId="77777777" w:rsidR="00F25591" w:rsidRDefault="00752023">
            <w:pPr>
              <w:pStyle w:val="B2"/>
            </w:pPr>
            <w:r>
              <w:t>}</w:t>
            </w:r>
          </w:p>
          <w:p w14:paraId="4F968CA7" w14:textId="77777777" w:rsidR="00F25591" w:rsidRDefault="00F25591">
            <w:pPr>
              <w:pStyle w:val="B2"/>
            </w:pPr>
          </w:p>
          <w:p w14:paraId="5D9EB17E" w14:textId="77777777" w:rsidR="00F25591" w:rsidRDefault="00752023">
            <w:pPr>
              <w:pStyle w:val="B2"/>
            </w:pPr>
            <w:r>
              <w:t>MP</w:t>
            </w:r>
          </w:p>
          <w:p w14:paraId="2C0C0BE9" w14:textId="77777777" w:rsidR="00F25591" w:rsidRDefault="00752023">
            <w:pPr>
              <w:pStyle w:val="B2"/>
            </w:pPr>
            <w:r>
              <w:t xml:space="preserve">This field is optionally present, Need N, if a L2 U2N remote UE is configured with direct path addition for MP during indirect-to-direct path </w:t>
            </w:r>
            <w:proofErr w:type="spellStart"/>
            <w:r>
              <w:t>swith</w:t>
            </w:r>
            <w:proofErr w:type="spellEnd"/>
            <w:r>
              <w:t xml:space="preserve"> procedure, or configured with direct path release for MP during direct-to-indirect path switch procedure. It is absent otherwise.</w:t>
            </w:r>
          </w:p>
          <w:p w14:paraId="6531BB04" w14:textId="77777777" w:rsidR="00F25591" w:rsidRDefault="00F25591">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FE06C55" w14:textId="77777777" w:rsidR="00F25591" w:rsidRDefault="00752023">
            <w:pPr>
              <w:pStyle w:val="BodyText"/>
              <w:keepNext/>
            </w:pPr>
            <w:r>
              <w:lastRenderedPageBreak/>
              <w:t>The new IE “Sl-IndirectPathMaintain-r18 “ need to be begin with lower case “sl”,</w:t>
            </w:r>
          </w:p>
          <w:p w14:paraId="1FA8D797" w14:textId="77777777" w:rsidR="00F25591" w:rsidRDefault="00F25591">
            <w:pPr>
              <w:pStyle w:val="BodyText"/>
              <w:keepNext/>
            </w:pPr>
          </w:p>
          <w:p w14:paraId="2B63861C" w14:textId="77777777" w:rsidR="00F25591" w:rsidRDefault="00F25591">
            <w:pPr>
              <w:pStyle w:val="BodyText"/>
              <w:keepNext/>
            </w:pPr>
          </w:p>
          <w:p w14:paraId="241CBA3D" w14:textId="77777777" w:rsidR="00F25591" w:rsidRDefault="00752023">
            <w:pPr>
              <w:pStyle w:val="BodyText"/>
              <w:keepNext/>
            </w:pPr>
            <w:r>
              <w:t>Also, for the newly added condition “MP”, this needs to be inserted in the “conditional presence” table in alphabetic manner, not at the end of the table.</w:t>
            </w:r>
          </w:p>
          <w:p w14:paraId="7D21765F" w14:textId="77777777" w:rsidR="00F25591" w:rsidRDefault="00752023">
            <w:pPr>
              <w:pStyle w:val="BodyText"/>
              <w:keepNext/>
            </w:pPr>
            <w:r>
              <w:t>In the description for MP condition, “during indirect-to-direct path swich procedure” is wrong, this is MP direct path addition, and we do not deem it as a path switch procedure, so we need remove this part. I have the similar comment for the “during direct-to-indirect path switch procedure” for direct path release MP case, it is better not categorize the MP cases with service continuity cases.</w:t>
            </w:r>
          </w:p>
        </w:tc>
        <w:tc>
          <w:tcPr>
            <w:tcW w:w="3351" w:type="dxa"/>
            <w:tcBorders>
              <w:top w:val="single" w:sz="4" w:space="0" w:color="auto"/>
              <w:left w:val="single" w:sz="4" w:space="0" w:color="auto"/>
              <w:bottom w:val="single" w:sz="4" w:space="0" w:color="auto"/>
              <w:right w:val="single" w:sz="4" w:space="0" w:color="auto"/>
            </w:tcBorders>
          </w:tcPr>
          <w:p w14:paraId="07C70DE8" w14:textId="77777777" w:rsidR="00F25591" w:rsidRDefault="00752023">
            <w:pPr>
              <w:pStyle w:val="BodyText"/>
              <w:keepNext/>
              <w:rPr>
                <w:bCs/>
                <w:lang w:val="en-US"/>
              </w:rPr>
            </w:pPr>
            <w:r>
              <w:rPr>
                <w:bCs/>
                <w:lang w:val="en-US"/>
              </w:rPr>
              <w:t>Thanks. The change is made.</w:t>
            </w:r>
          </w:p>
          <w:p w14:paraId="7A6D2644" w14:textId="77777777" w:rsidR="00F25591" w:rsidRDefault="00752023">
            <w:pPr>
              <w:pStyle w:val="BodyText"/>
              <w:keepNext/>
              <w:rPr>
                <w:bCs/>
                <w:lang w:val="en-US"/>
              </w:rPr>
            </w:pPr>
            <w:r>
              <w:rPr>
                <w:bCs/>
                <w:lang w:val="en-US"/>
              </w:rPr>
              <w:t>For “</w:t>
            </w:r>
            <w:r>
              <w:t xml:space="preserve">indirect-to-direct path swich”, I understand some companies have concern this indication would change existing logic, thus we emphasize in agreement that An explicit network indication is introduced for direct addition/change/release to indicate remote UE to maintain the PC5 unicast link with the source relay UE </w:t>
            </w:r>
            <w:r>
              <w:rPr>
                <w:highlight w:val="yellow"/>
              </w:rPr>
              <w:t>during Rel-17 I2D/D2I path switch procedures</w:t>
            </w:r>
            <w:r>
              <w:t>.</w:t>
            </w:r>
          </w:p>
        </w:tc>
      </w:tr>
      <w:tr w:rsidR="00F25591" w14:paraId="5E3E90CB" w14:textId="77777777" w:rsidTr="00054195">
        <w:trPr>
          <w:trHeight w:val="127"/>
        </w:trPr>
        <w:tc>
          <w:tcPr>
            <w:tcW w:w="1183" w:type="dxa"/>
            <w:shd w:val="clear" w:color="auto" w:fill="auto"/>
          </w:tcPr>
          <w:p w14:paraId="6ECB26A6" w14:textId="77777777" w:rsidR="00F25591" w:rsidRDefault="00752023">
            <w:pPr>
              <w:pStyle w:val="BodyText"/>
              <w:keepNext/>
              <w:tabs>
                <w:tab w:val="left" w:pos="483"/>
              </w:tabs>
              <w:rPr>
                <w:rFonts w:eastAsia="SimSun"/>
                <w:bCs/>
                <w:lang w:val="en-US"/>
              </w:rPr>
            </w:pPr>
            <w:r>
              <w:rPr>
                <w:rFonts w:eastAsia="SimSun" w:hint="eastAsia"/>
                <w:bCs/>
                <w:lang w:val="en-US"/>
              </w:rPr>
              <w:lastRenderedPageBreak/>
              <w:t>ZTE</w:t>
            </w:r>
          </w:p>
        </w:tc>
        <w:tc>
          <w:tcPr>
            <w:tcW w:w="1895" w:type="dxa"/>
          </w:tcPr>
          <w:p w14:paraId="0296A2BF" w14:textId="77777777" w:rsidR="00F25591" w:rsidRDefault="00752023">
            <w:pPr>
              <w:pStyle w:val="BodyText"/>
              <w:keepNext/>
              <w:rPr>
                <w:rFonts w:eastAsia="SimSun"/>
                <w:lang w:val="en-US"/>
              </w:rPr>
            </w:pPr>
            <w:r>
              <w:rPr>
                <w:rFonts w:eastAsia="SimSun" w:hint="eastAsia"/>
                <w:lang w:val="en-US"/>
              </w:rPr>
              <w:t>5.8.9.7.2</w:t>
            </w:r>
          </w:p>
        </w:tc>
        <w:tc>
          <w:tcPr>
            <w:tcW w:w="4996" w:type="dxa"/>
            <w:gridSpan w:val="2"/>
          </w:tcPr>
          <w:p w14:paraId="67EE375A" w14:textId="77777777" w:rsidR="00F25591" w:rsidRDefault="00752023">
            <w:pPr>
              <w:pStyle w:val="B2"/>
            </w:pPr>
            <w:r>
              <w:t>2&gt;</w:t>
            </w:r>
            <w:r>
              <w:tab/>
              <w:t xml:space="preserve">if </w:t>
            </w:r>
            <w:proofErr w:type="spellStart"/>
            <w:r>
              <w:rPr>
                <w:i/>
                <w:iCs/>
              </w:rPr>
              <w:t>sl-PathSwitchConfig</w:t>
            </w:r>
            <w:proofErr w:type="spellEnd"/>
            <w:r>
              <w:t xml:space="preserve"> was included in </w:t>
            </w:r>
            <w:r>
              <w:rPr>
                <w:i/>
                <w:iCs/>
              </w:rPr>
              <w:t>reconfigurationWithSync</w:t>
            </w:r>
            <w:r>
              <w:t>:</w:t>
            </w:r>
          </w:p>
          <w:p w14:paraId="38CE59DB" w14:textId="77777777" w:rsidR="00F25591" w:rsidRDefault="00752023">
            <w:pPr>
              <w:pStyle w:val="B3"/>
            </w:pPr>
            <w:r>
              <w:rPr>
                <w:rFonts w:eastAsia="DengXian"/>
                <w:lang w:eastAsia="zh-CN"/>
              </w:rPr>
              <w:t xml:space="preserve">3&gt; if the </w:t>
            </w:r>
            <w:proofErr w:type="spellStart"/>
            <w:r>
              <w:rPr>
                <w:rFonts w:eastAsia="DengXian"/>
                <w:i/>
                <w:iCs/>
                <w:lang w:eastAsia="zh-CN"/>
              </w:rPr>
              <w:t>IndirectPathMaintain</w:t>
            </w:r>
            <w:proofErr w:type="spellEnd"/>
            <w:r>
              <w:rPr>
                <w:rFonts w:eastAsia="DengXian"/>
                <w:lang w:eastAsia="zh-CN"/>
              </w:rPr>
              <w:t xml:space="preserve"> is not included </w:t>
            </w:r>
            <w:r>
              <w:t xml:space="preserve">in </w:t>
            </w:r>
            <w:r>
              <w:rPr>
                <w:i/>
              </w:rPr>
              <w:t>reconfigurationWithSync</w:t>
            </w:r>
            <w:r>
              <w:rPr>
                <w:rFonts w:eastAsia="DengXian"/>
                <w:lang w:eastAsia="zh-CN"/>
              </w:rPr>
              <w:t>:</w:t>
            </w:r>
          </w:p>
          <w:p w14:paraId="5F59EF16" w14:textId="77777777" w:rsidR="00F25591" w:rsidRDefault="00752023">
            <w:pPr>
              <w:pStyle w:val="B4"/>
            </w:pPr>
            <w:r>
              <w:t>4&gt;</w:t>
            </w:r>
            <w:r>
              <w:tab/>
              <w:t>stop timer T420;</w:t>
            </w:r>
          </w:p>
          <w:p w14:paraId="1836189B" w14:textId="77777777" w:rsidR="00F25591" w:rsidRDefault="00752023">
            <w:pPr>
              <w:pStyle w:val="B4"/>
            </w:pPr>
            <w:r>
              <w:t>4&gt;</w:t>
            </w:r>
            <w:r>
              <w:tab/>
            </w:r>
            <w:r>
              <w:rPr>
                <w:rFonts w:eastAsia="PMingLiU"/>
                <w:lang w:eastAsia="en-US"/>
              </w:rPr>
              <w:t xml:space="preserve">release all radio resources, including release of the RLC entities and the MAC configuration </w:t>
            </w:r>
            <w:r>
              <w:rPr>
                <w:rFonts w:eastAsia="PMingLiU"/>
                <w:highlight w:val="yellow"/>
                <w:lang w:eastAsia="en-US"/>
              </w:rPr>
              <w:t>at the source side</w:t>
            </w:r>
            <w:r>
              <w:t>;</w:t>
            </w:r>
          </w:p>
          <w:p w14:paraId="6E5A9E37" w14:textId="77777777" w:rsidR="00F25591" w:rsidRDefault="00752023">
            <w:pPr>
              <w:pStyle w:val="B4"/>
              <w:rPr>
                <w:rFonts w:eastAsia="Malgun Gothic"/>
              </w:rPr>
            </w:pPr>
            <w:r>
              <w:rPr>
                <w:rFonts w:eastAsia="SimSun"/>
              </w:rPr>
              <w:t>4&gt;</w:t>
            </w:r>
            <w:r>
              <w:rPr>
                <w:rFonts w:eastAsia="SimSun"/>
              </w:rPr>
              <w:tab/>
              <w:t>reset MAC used in the source cell;</w:t>
            </w:r>
          </w:p>
        </w:tc>
        <w:tc>
          <w:tcPr>
            <w:tcW w:w="3866" w:type="dxa"/>
          </w:tcPr>
          <w:p w14:paraId="25748EC1" w14:textId="77777777" w:rsidR="00F25591" w:rsidRDefault="00752023">
            <w:pPr>
              <w:pStyle w:val="BodyText"/>
              <w:keepNext/>
              <w:rPr>
                <w:rFonts w:eastAsia="DengXian"/>
                <w:i/>
                <w:iCs/>
                <w:lang w:val="en-US"/>
              </w:rPr>
            </w:pPr>
            <w:r>
              <w:rPr>
                <w:rFonts w:eastAsia="SimSun" w:hint="eastAsia"/>
                <w:lang w:val="en-US"/>
              </w:rPr>
              <w:t xml:space="preserve">The IE name should be </w:t>
            </w:r>
            <w:proofErr w:type="spellStart"/>
            <w:r>
              <w:rPr>
                <w:rFonts w:eastAsia="SimSun" w:hint="eastAsia"/>
                <w:i/>
                <w:iCs/>
                <w:lang w:val="en-US"/>
              </w:rPr>
              <w:t>sl</w:t>
            </w:r>
            <w:proofErr w:type="spellEnd"/>
            <w:r>
              <w:rPr>
                <w:rFonts w:eastAsia="SimSun" w:hint="eastAsia"/>
                <w:i/>
                <w:iCs/>
                <w:lang w:val="en-US"/>
              </w:rPr>
              <w:t>-</w:t>
            </w:r>
            <w:proofErr w:type="spellStart"/>
            <w:r>
              <w:rPr>
                <w:rFonts w:eastAsia="DengXian"/>
                <w:i/>
                <w:iCs/>
              </w:rPr>
              <w:t>IndirectPathMaintain</w:t>
            </w:r>
            <w:proofErr w:type="spellEnd"/>
            <w:r>
              <w:rPr>
                <w:rFonts w:eastAsia="DengXian" w:hint="eastAsia"/>
                <w:i/>
                <w:iCs/>
                <w:lang w:val="en-US"/>
              </w:rPr>
              <w:t>.</w:t>
            </w:r>
          </w:p>
          <w:p w14:paraId="039555D0" w14:textId="77777777" w:rsidR="00F25591" w:rsidRDefault="00F25591">
            <w:pPr>
              <w:pStyle w:val="BodyText"/>
              <w:keepNext/>
              <w:rPr>
                <w:rFonts w:eastAsia="DengXian"/>
                <w:lang w:val="en-US"/>
              </w:rPr>
            </w:pPr>
          </w:p>
          <w:p w14:paraId="1309BBEC" w14:textId="77777777" w:rsidR="00F25591" w:rsidRDefault="00752023">
            <w:pPr>
              <w:pStyle w:val="BodyText"/>
              <w:keepNext/>
              <w:rPr>
                <w:rFonts w:eastAsia="DengXian"/>
                <w:lang w:val="en-US"/>
              </w:rPr>
            </w:pPr>
            <w:r>
              <w:rPr>
                <w:rFonts w:eastAsia="DengXian" w:hint="eastAsia"/>
                <w:lang w:val="en-US"/>
              </w:rPr>
              <w:t>If the source side is MP, whether the SRAP entity of the indirect path need to be released? Whether the sidelink MAC should be reset?</w:t>
            </w:r>
          </w:p>
          <w:p w14:paraId="777AF86A" w14:textId="77777777" w:rsidR="00F25591" w:rsidRDefault="00752023">
            <w:pPr>
              <w:pStyle w:val="BodyText"/>
              <w:keepNext/>
              <w:rPr>
                <w:rFonts w:eastAsia="DengXian"/>
                <w:lang w:val="en-US"/>
              </w:rPr>
            </w:pPr>
            <w:r>
              <w:rPr>
                <w:rFonts w:eastAsia="DengXian" w:hint="eastAsia"/>
                <w:lang w:val="en-US"/>
              </w:rPr>
              <w:t>It is better to differentiate the source side is single direct path or MP.</w:t>
            </w:r>
          </w:p>
        </w:tc>
        <w:tc>
          <w:tcPr>
            <w:tcW w:w="3351" w:type="dxa"/>
          </w:tcPr>
          <w:p w14:paraId="6903F0EA" w14:textId="77777777" w:rsidR="00F25591" w:rsidRDefault="00D06D20">
            <w:pPr>
              <w:pStyle w:val="BodyText"/>
              <w:keepNext/>
              <w:rPr>
                <w:bCs/>
                <w:lang w:val="en-US"/>
              </w:rPr>
            </w:pPr>
            <w:r>
              <w:rPr>
                <w:bCs/>
                <w:lang w:val="en-US"/>
              </w:rPr>
              <w:t>Corrected.</w:t>
            </w:r>
          </w:p>
          <w:p w14:paraId="4398F6BD" w14:textId="4DD3CD6C" w:rsidR="00D06D20" w:rsidRDefault="00D06D20">
            <w:pPr>
              <w:pStyle w:val="BodyText"/>
              <w:keepNext/>
              <w:rPr>
                <w:bCs/>
                <w:lang w:val="en-US"/>
              </w:rPr>
            </w:pPr>
            <w:r>
              <w:rPr>
                <w:bCs/>
                <w:lang w:val="en-US"/>
              </w:rPr>
              <w:t>I guess the point of keeping the link is not to touch the UP entities.</w:t>
            </w:r>
          </w:p>
        </w:tc>
      </w:tr>
      <w:tr w:rsidR="00F25591" w14:paraId="61621768" w14:textId="77777777" w:rsidTr="00054195">
        <w:trPr>
          <w:trHeight w:val="127"/>
        </w:trPr>
        <w:tc>
          <w:tcPr>
            <w:tcW w:w="1183" w:type="dxa"/>
            <w:shd w:val="clear" w:color="auto" w:fill="auto"/>
          </w:tcPr>
          <w:p w14:paraId="21459750" w14:textId="77777777" w:rsidR="00F25591" w:rsidRDefault="00752023">
            <w:pPr>
              <w:pStyle w:val="BodyText"/>
              <w:keepNext/>
              <w:tabs>
                <w:tab w:val="left" w:pos="483"/>
              </w:tabs>
              <w:rPr>
                <w:rFonts w:eastAsia="SimSun"/>
                <w:bCs/>
                <w:lang w:val="en-US"/>
              </w:rPr>
            </w:pPr>
            <w:r>
              <w:rPr>
                <w:rFonts w:eastAsia="SimSun" w:hint="eastAsia"/>
                <w:bCs/>
                <w:lang w:val="en-US"/>
              </w:rPr>
              <w:t>ZTE</w:t>
            </w:r>
          </w:p>
        </w:tc>
        <w:tc>
          <w:tcPr>
            <w:tcW w:w="1895" w:type="dxa"/>
          </w:tcPr>
          <w:p w14:paraId="05CA8A32" w14:textId="77777777" w:rsidR="00F25591" w:rsidRDefault="00752023">
            <w:pPr>
              <w:pStyle w:val="BodyText"/>
              <w:keepNext/>
              <w:rPr>
                <w:rFonts w:eastAsia="SimSun"/>
                <w:lang w:val="en-US"/>
              </w:rPr>
            </w:pPr>
            <w:r>
              <w:rPr>
                <w:rFonts w:eastAsia="SimSun" w:hint="eastAsia"/>
                <w:lang w:val="en-US"/>
              </w:rPr>
              <w:t>5.3.5.5.2</w:t>
            </w:r>
          </w:p>
        </w:tc>
        <w:tc>
          <w:tcPr>
            <w:tcW w:w="4996" w:type="dxa"/>
            <w:gridSpan w:val="2"/>
          </w:tcPr>
          <w:p w14:paraId="46244122" w14:textId="77777777" w:rsidR="00F25591" w:rsidRDefault="00752023">
            <w:pPr>
              <w:pStyle w:val="B2"/>
            </w:pPr>
            <w:r>
              <w:t>2&gt;</w:t>
            </w:r>
            <w:r>
              <w:tab/>
              <w:t>if the UE is acting as L2 U2N Remote UE at the source side:</w:t>
            </w:r>
          </w:p>
          <w:p w14:paraId="77E38C31" w14:textId="77777777" w:rsidR="00F25591" w:rsidRDefault="00752023">
            <w:pPr>
              <w:pStyle w:val="B3"/>
            </w:pPr>
            <w:r>
              <w:t>3&gt;</w:t>
            </w:r>
            <w:r>
              <w:tab/>
              <w:t xml:space="preserve"> if the </w:t>
            </w:r>
            <w:proofErr w:type="spellStart"/>
            <w:r>
              <w:rPr>
                <w:i/>
                <w:iCs/>
              </w:rPr>
              <w:t>sl-</w:t>
            </w:r>
            <w:r>
              <w:rPr>
                <w:i/>
              </w:rPr>
              <w:t>IndirectPathMaintain</w:t>
            </w:r>
            <w:proofErr w:type="spellEnd"/>
            <w:r>
              <w:t xml:space="preserve"> is not included in </w:t>
            </w:r>
            <w:r>
              <w:rPr>
                <w:i/>
                <w:iCs/>
              </w:rPr>
              <w:t>reconfigurationWithSync</w:t>
            </w:r>
            <w:r>
              <w:t>:</w:t>
            </w:r>
          </w:p>
          <w:p w14:paraId="6F8621A5" w14:textId="77777777" w:rsidR="00F25591" w:rsidRDefault="00752023">
            <w:pPr>
              <w:pStyle w:val="B4"/>
              <w:rPr>
                <w:i/>
              </w:rPr>
            </w:pPr>
            <w:r>
              <w:t>4&gt;</w:t>
            </w:r>
            <w:r>
              <w:tab/>
              <w:t>indicate upper layer to trigger PC5 unicast link release.</w:t>
            </w:r>
          </w:p>
          <w:p w14:paraId="07C59BE0" w14:textId="77777777" w:rsidR="00F25591" w:rsidRDefault="00F25591">
            <w:pPr>
              <w:rPr>
                <w:rFonts w:eastAsia="Malgun Gothic"/>
              </w:rPr>
            </w:pPr>
          </w:p>
        </w:tc>
        <w:tc>
          <w:tcPr>
            <w:tcW w:w="3866" w:type="dxa"/>
          </w:tcPr>
          <w:p w14:paraId="42F98743" w14:textId="77777777" w:rsidR="00F25591" w:rsidRDefault="00752023">
            <w:pPr>
              <w:pStyle w:val="BodyText"/>
              <w:keepNext/>
              <w:rPr>
                <w:rFonts w:eastAsia="SimSun"/>
                <w:lang w:val="en-US"/>
              </w:rPr>
            </w:pPr>
            <w:r>
              <w:rPr>
                <w:rFonts w:eastAsia="SimSun" w:hint="eastAsia"/>
                <w:lang w:val="en-US"/>
              </w:rPr>
              <w:t>If the UE is MP remote UE at the source side, the direct path of the MP at the source side should also be released?</w:t>
            </w:r>
          </w:p>
        </w:tc>
        <w:tc>
          <w:tcPr>
            <w:tcW w:w="3351" w:type="dxa"/>
          </w:tcPr>
          <w:p w14:paraId="79C6F997" w14:textId="1FB1C240" w:rsidR="00F25591" w:rsidRDefault="00D06D20">
            <w:pPr>
              <w:pStyle w:val="BodyText"/>
              <w:keepNext/>
              <w:rPr>
                <w:bCs/>
                <w:lang w:val="en-US"/>
              </w:rPr>
            </w:pPr>
            <w:r>
              <w:rPr>
                <w:bCs/>
                <w:lang w:val="en-US"/>
              </w:rPr>
              <w:t>This should be covered by legacy path switch procedure.</w:t>
            </w:r>
          </w:p>
        </w:tc>
      </w:tr>
      <w:tr w:rsidR="00F25591" w14:paraId="6AD2485A" w14:textId="77777777" w:rsidTr="00054195">
        <w:trPr>
          <w:trHeight w:val="127"/>
        </w:trPr>
        <w:tc>
          <w:tcPr>
            <w:tcW w:w="1183" w:type="dxa"/>
            <w:shd w:val="clear" w:color="auto" w:fill="auto"/>
          </w:tcPr>
          <w:p w14:paraId="0B28CCDF" w14:textId="77777777" w:rsidR="00F25591" w:rsidRDefault="00752023">
            <w:pPr>
              <w:pStyle w:val="BodyText"/>
              <w:keepNext/>
              <w:tabs>
                <w:tab w:val="left" w:pos="483"/>
              </w:tabs>
              <w:rPr>
                <w:rFonts w:eastAsia="SimSun"/>
                <w:bCs/>
                <w:lang w:val="en-US"/>
              </w:rPr>
            </w:pPr>
            <w:r>
              <w:rPr>
                <w:rFonts w:eastAsia="SimSun" w:hint="eastAsia"/>
                <w:bCs/>
                <w:lang w:val="en-US"/>
              </w:rPr>
              <w:t>ZTE</w:t>
            </w:r>
          </w:p>
        </w:tc>
        <w:tc>
          <w:tcPr>
            <w:tcW w:w="1895" w:type="dxa"/>
          </w:tcPr>
          <w:p w14:paraId="3748438E" w14:textId="77777777" w:rsidR="00F25591" w:rsidRDefault="00752023">
            <w:pPr>
              <w:pStyle w:val="BodyText"/>
              <w:keepNext/>
              <w:rPr>
                <w:rFonts w:eastAsia="MS Mincho"/>
              </w:rPr>
            </w:pPr>
            <w:r>
              <w:rPr>
                <w:bCs/>
                <w:lang w:val="en-US"/>
              </w:rPr>
              <w:t>5.3.5.17.2.2</w:t>
            </w:r>
          </w:p>
        </w:tc>
        <w:tc>
          <w:tcPr>
            <w:tcW w:w="4996" w:type="dxa"/>
            <w:gridSpan w:val="2"/>
          </w:tcPr>
          <w:p w14:paraId="6A546F6E" w14:textId="77777777" w:rsidR="00F25591" w:rsidRDefault="00752023">
            <w:pPr>
              <w:pStyle w:val="NO"/>
              <w:rPr>
                <w:rFonts w:eastAsia="SimSun"/>
              </w:rPr>
            </w:pPr>
            <w:r>
              <w:rPr>
                <w:rFonts w:eastAsia="SimSun"/>
              </w:rPr>
              <w:t xml:space="preserve">NOTE: For MP, direct path addition is achieved by indirect-to-direct path switch procedure, where </w:t>
            </w:r>
            <w:proofErr w:type="spellStart"/>
            <w:r>
              <w:rPr>
                <w:rFonts w:eastAsia="Malgun Gothic"/>
                <w:i/>
                <w:iCs/>
              </w:rPr>
              <w:t>sl</w:t>
            </w:r>
            <w:proofErr w:type="spellEnd"/>
            <w:r>
              <w:rPr>
                <w:rFonts w:eastAsia="Malgun Gothic"/>
                <w:i/>
                <w:iCs/>
              </w:rPr>
              <w:t>-IndirectPathAddChange</w:t>
            </w:r>
            <w:r>
              <w:rPr>
                <w:rFonts w:eastAsia="Malgun Gothic"/>
              </w:rPr>
              <w:t xml:space="preserve"> is set to setup in the path switch command from</w:t>
            </w:r>
            <w:r>
              <w:rPr>
                <w:rFonts w:eastAsia="SimSun"/>
              </w:rPr>
              <w:t xml:space="preserve"> target side.</w:t>
            </w:r>
          </w:p>
          <w:p w14:paraId="4443CECA" w14:textId="77777777" w:rsidR="00F25591" w:rsidRDefault="00F25591">
            <w:pPr>
              <w:rPr>
                <w:rFonts w:eastAsia="Malgun Gothic"/>
              </w:rPr>
            </w:pPr>
          </w:p>
        </w:tc>
        <w:tc>
          <w:tcPr>
            <w:tcW w:w="3866" w:type="dxa"/>
          </w:tcPr>
          <w:p w14:paraId="7860F093" w14:textId="77777777" w:rsidR="00F25591" w:rsidRDefault="00752023">
            <w:pPr>
              <w:pStyle w:val="BodyText"/>
              <w:keepNext/>
              <w:rPr>
                <w:rFonts w:eastAsia="SimSun"/>
                <w:lang w:val="en-US"/>
              </w:rPr>
            </w:pPr>
            <w:r>
              <w:rPr>
                <w:rFonts w:eastAsia="SimSun" w:hint="eastAsia"/>
                <w:lang w:val="en-US"/>
              </w:rPr>
              <w:t>Firstly, agree with Apple, MP should not be mixed into path switch.</w:t>
            </w:r>
          </w:p>
          <w:p w14:paraId="39FA2566" w14:textId="77777777" w:rsidR="00F25591" w:rsidRDefault="00752023">
            <w:pPr>
              <w:pStyle w:val="BodyText"/>
              <w:keepNext/>
              <w:rPr>
                <w:rFonts w:eastAsia="SimSun"/>
                <w:lang w:val="en-US"/>
              </w:rPr>
            </w:pPr>
            <w:r>
              <w:rPr>
                <w:rFonts w:eastAsia="SimSun" w:hint="eastAsia"/>
                <w:lang w:val="en-US"/>
              </w:rPr>
              <w:t xml:space="preserve">Secondly, for direct path addition, it is enough indicated by I2D + </w:t>
            </w:r>
            <w:proofErr w:type="spellStart"/>
            <w:r>
              <w:rPr>
                <w:rFonts w:eastAsia="SimSun" w:hint="eastAsia"/>
                <w:lang w:val="en-US"/>
              </w:rPr>
              <w:t>sl-indirectPathMaintain</w:t>
            </w:r>
            <w:proofErr w:type="spellEnd"/>
            <w:r>
              <w:rPr>
                <w:rFonts w:eastAsia="SimSun" w:hint="eastAsia"/>
                <w:lang w:val="en-US"/>
              </w:rPr>
              <w:t xml:space="preserve"> (indirect path maintained + direct path addition). Why </w:t>
            </w:r>
            <w:proofErr w:type="spellStart"/>
            <w:r>
              <w:rPr>
                <w:rFonts w:eastAsia="Malgun Gothic"/>
                <w:i/>
                <w:iCs/>
              </w:rPr>
              <w:t>sl</w:t>
            </w:r>
            <w:proofErr w:type="spellEnd"/>
            <w:r>
              <w:rPr>
                <w:rFonts w:eastAsia="Malgun Gothic"/>
                <w:i/>
                <w:iCs/>
              </w:rPr>
              <w:t>-IndirectPathAddChange</w:t>
            </w:r>
            <w:r>
              <w:rPr>
                <w:rFonts w:eastAsia="SimSun" w:hint="eastAsia"/>
                <w:lang w:val="en-US"/>
              </w:rPr>
              <w:t xml:space="preserve"> is further needed from target side?</w:t>
            </w:r>
          </w:p>
          <w:p w14:paraId="4C798668" w14:textId="77777777" w:rsidR="00F25591" w:rsidRDefault="00752023">
            <w:pPr>
              <w:pStyle w:val="BodyText"/>
              <w:keepNext/>
              <w:rPr>
                <w:rFonts w:eastAsia="SimSun"/>
                <w:lang w:val="en-US"/>
              </w:rPr>
            </w:pPr>
            <w:r>
              <w:rPr>
                <w:rFonts w:eastAsia="SimSun" w:hint="eastAsia"/>
                <w:lang w:val="en-US"/>
              </w:rPr>
              <w:t>In addition, based on current procedure text, it is not clear how direct path change is achieved (it seems some procedure text is missing)?</w:t>
            </w:r>
          </w:p>
        </w:tc>
        <w:tc>
          <w:tcPr>
            <w:tcW w:w="3351" w:type="dxa"/>
          </w:tcPr>
          <w:p w14:paraId="5E2ACBB2" w14:textId="77777777" w:rsidR="00F25591" w:rsidRDefault="00D06D20">
            <w:pPr>
              <w:pStyle w:val="BodyText"/>
              <w:keepNext/>
              <w:rPr>
                <w:bCs/>
                <w:lang w:val="en-US"/>
              </w:rPr>
            </w:pPr>
            <w:r>
              <w:rPr>
                <w:bCs/>
                <w:lang w:val="en-US"/>
              </w:rPr>
              <w:t>Please see the reply to apple. The agreement clarify the new indication is on top of the path switching procedure.</w:t>
            </w:r>
          </w:p>
          <w:p w14:paraId="6D262124" w14:textId="21310218" w:rsidR="00D06D20" w:rsidRDefault="00D06D20">
            <w:pPr>
              <w:pStyle w:val="BodyText"/>
              <w:keepNext/>
              <w:rPr>
                <w:bCs/>
                <w:lang w:val="en-US"/>
              </w:rPr>
            </w:pPr>
            <w:r>
              <w:rPr>
                <w:bCs/>
                <w:lang w:val="en-US"/>
              </w:rPr>
              <w:t>Direct path change is just legacy PCell change, with MP configured in both of source side and target side. Basically I think it can fit in direct path addition case, but do you think there is more to be added?</w:t>
            </w:r>
          </w:p>
        </w:tc>
      </w:tr>
      <w:tr w:rsidR="00F25591" w14:paraId="5AE52ABC" w14:textId="77777777" w:rsidTr="00054195">
        <w:trPr>
          <w:trHeight w:val="127"/>
        </w:trPr>
        <w:tc>
          <w:tcPr>
            <w:tcW w:w="1183" w:type="dxa"/>
            <w:shd w:val="clear" w:color="auto" w:fill="auto"/>
          </w:tcPr>
          <w:p w14:paraId="202EA2A7" w14:textId="77777777" w:rsidR="00F25591" w:rsidRDefault="00752023">
            <w:pPr>
              <w:pStyle w:val="BodyText"/>
              <w:keepNext/>
              <w:tabs>
                <w:tab w:val="left" w:pos="483"/>
              </w:tabs>
              <w:rPr>
                <w:rFonts w:eastAsia="SimSun"/>
                <w:bCs/>
                <w:lang w:val="en-US"/>
              </w:rPr>
            </w:pPr>
            <w:r>
              <w:rPr>
                <w:rFonts w:eastAsia="SimSun" w:hint="eastAsia"/>
                <w:bCs/>
                <w:lang w:val="en-US"/>
              </w:rPr>
              <w:lastRenderedPageBreak/>
              <w:t>ZTE</w:t>
            </w:r>
          </w:p>
        </w:tc>
        <w:tc>
          <w:tcPr>
            <w:tcW w:w="1895" w:type="dxa"/>
          </w:tcPr>
          <w:p w14:paraId="3822A12F" w14:textId="77777777" w:rsidR="00F25591" w:rsidRDefault="00752023">
            <w:pPr>
              <w:pStyle w:val="BodyText"/>
              <w:keepNext/>
              <w:rPr>
                <w:rFonts w:eastAsia="SimSun"/>
                <w:lang w:val="en-US"/>
              </w:rPr>
            </w:pPr>
            <w:r>
              <w:rPr>
                <w:rFonts w:eastAsia="SimSun" w:hint="eastAsia"/>
                <w:lang w:val="en-US"/>
              </w:rPr>
              <w:t>5.5.5.1</w:t>
            </w:r>
          </w:p>
        </w:tc>
        <w:tc>
          <w:tcPr>
            <w:tcW w:w="4996" w:type="dxa"/>
            <w:gridSpan w:val="2"/>
          </w:tcPr>
          <w:p w14:paraId="238E4A9D" w14:textId="77777777" w:rsidR="00F25591" w:rsidRDefault="00752023">
            <w:pPr>
              <w:pStyle w:val="B6"/>
            </w:pPr>
            <w:r>
              <w:t xml:space="preserve">6&gt; if the UE supports </w:t>
            </w:r>
            <w:r>
              <w:rPr>
                <w:rFonts w:eastAsia="MS Mincho"/>
                <w:i/>
                <w:iCs/>
              </w:rPr>
              <w:t>multipathRemoteUE-PC5L2</w:t>
            </w:r>
            <w:r>
              <w:rPr>
                <w:rFonts w:eastAsia="MS Mincho"/>
              </w:rPr>
              <w:t xml:space="preserve"> </w:t>
            </w:r>
            <w:r>
              <w:rPr>
                <w:rFonts w:eastAsia="MS Mincho"/>
                <w:highlight w:val="yellow"/>
              </w:rPr>
              <w:t>and idle/inactive relay UE reporting</w:t>
            </w:r>
            <w:r>
              <w:rPr>
                <w:rFonts w:eastAsia="MS Mincho"/>
              </w:rPr>
              <w:t xml:space="preserve">, and if the </w:t>
            </w:r>
            <w:proofErr w:type="spellStart"/>
            <w:r>
              <w:rPr>
                <w:i/>
                <w:iCs/>
              </w:rPr>
              <w:t>sl-RelayIndicationMP</w:t>
            </w:r>
            <w:proofErr w:type="spellEnd"/>
            <w:r>
              <w:t xml:space="preserve"> is contained in the discovery message received from the concerned L2 U2N Relay UE:</w:t>
            </w:r>
          </w:p>
          <w:p w14:paraId="24D127E7" w14:textId="77777777" w:rsidR="00F25591" w:rsidRDefault="00752023">
            <w:pPr>
              <w:pStyle w:val="B7"/>
              <w:rPr>
                <w:rFonts w:eastAsia="Malgun Gothic"/>
              </w:rPr>
            </w:pPr>
            <w:r>
              <w:t xml:space="preserve">7&gt; set the </w:t>
            </w:r>
            <w:proofErr w:type="spellStart"/>
            <w:r>
              <w:rPr>
                <w:i/>
              </w:rPr>
              <w:t>sl-RelayIndicationMP</w:t>
            </w:r>
            <w:proofErr w:type="spellEnd"/>
            <w:r>
              <w:t xml:space="preserve"> in the </w:t>
            </w:r>
            <w:proofErr w:type="spellStart"/>
            <w:r>
              <w:rPr>
                <w:i/>
                <w:iCs/>
              </w:rPr>
              <w:t>sl-MeasResultsCandRelay</w:t>
            </w:r>
            <w:proofErr w:type="spellEnd"/>
            <w:r>
              <w:t>;</w:t>
            </w:r>
          </w:p>
        </w:tc>
        <w:tc>
          <w:tcPr>
            <w:tcW w:w="3866" w:type="dxa"/>
          </w:tcPr>
          <w:p w14:paraId="06F48B9C" w14:textId="77777777" w:rsidR="00F25591" w:rsidRDefault="00752023">
            <w:pPr>
              <w:pStyle w:val="BodyText"/>
              <w:keepNext/>
              <w:rPr>
                <w:rFonts w:eastAsia="SimSun"/>
                <w:lang w:val="en-US"/>
              </w:rPr>
            </w:pPr>
            <w:r>
              <w:rPr>
                <w:rFonts w:eastAsia="SimSun" w:hint="eastAsia"/>
                <w:lang w:val="en-US"/>
              </w:rPr>
              <w:t>Remote UE does not know the RRC state of relay UE, this should be removed.</w:t>
            </w:r>
          </w:p>
          <w:p w14:paraId="6E9C861C" w14:textId="77777777" w:rsidR="00F25591" w:rsidRDefault="00F25591">
            <w:pPr>
              <w:pStyle w:val="BodyText"/>
              <w:keepNext/>
            </w:pPr>
          </w:p>
        </w:tc>
        <w:tc>
          <w:tcPr>
            <w:tcW w:w="3351" w:type="dxa"/>
          </w:tcPr>
          <w:p w14:paraId="05D1C0FC" w14:textId="60289BB1" w:rsidR="00F25591" w:rsidRDefault="00D06D20">
            <w:pPr>
              <w:pStyle w:val="BodyText"/>
              <w:keepNext/>
              <w:rPr>
                <w:bCs/>
                <w:lang w:val="en-US"/>
              </w:rPr>
            </w:pPr>
            <w:r>
              <w:rPr>
                <w:bCs/>
                <w:lang w:val="en-US"/>
              </w:rPr>
              <w:t>This is trying to refer to the optional UE capability, I would update to align with the UE capability name.</w:t>
            </w:r>
          </w:p>
        </w:tc>
      </w:tr>
      <w:tr w:rsidR="00F25591" w14:paraId="6DADC38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4A54810" w14:textId="77777777" w:rsidR="00F25591" w:rsidRDefault="00752023">
            <w:pPr>
              <w:pStyle w:val="BodyText"/>
              <w:keepNext/>
              <w:rPr>
                <w:rFonts w:eastAsia="DengXian"/>
                <w:bCs/>
                <w:lang w:val="en-US"/>
              </w:rPr>
            </w:pPr>
            <w:r>
              <w:rPr>
                <w:rFonts w:eastAsia="DengXian" w:hint="eastAsia"/>
                <w:bCs/>
                <w:lang w:val="en-US"/>
              </w:rPr>
              <w:t>ZTE</w:t>
            </w:r>
          </w:p>
        </w:tc>
        <w:tc>
          <w:tcPr>
            <w:tcW w:w="1895" w:type="dxa"/>
            <w:tcBorders>
              <w:top w:val="single" w:sz="4" w:space="0" w:color="auto"/>
              <w:left w:val="single" w:sz="4" w:space="0" w:color="auto"/>
              <w:bottom w:val="single" w:sz="4" w:space="0" w:color="auto"/>
              <w:right w:val="single" w:sz="4" w:space="0" w:color="auto"/>
            </w:tcBorders>
          </w:tcPr>
          <w:p w14:paraId="73CA5883" w14:textId="77777777" w:rsidR="00F25591" w:rsidRDefault="00752023">
            <w:pPr>
              <w:pStyle w:val="BodyText"/>
              <w:keepNext/>
              <w:rPr>
                <w:rFonts w:eastAsia="DengXian"/>
                <w:lang w:val="en-US"/>
              </w:rPr>
            </w:pPr>
            <w:proofErr w:type="spellStart"/>
            <w:r>
              <w:rPr>
                <w:rFonts w:eastAsia="DengXian" w:hint="eastAsia"/>
                <w:lang w:val="en-US"/>
              </w:rPr>
              <w:t>ReportConfigNR</w:t>
            </w:r>
            <w:proofErr w:type="spellEnd"/>
          </w:p>
        </w:tc>
        <w:tc>
          <w:tcPr>
            <w:tcW w:w="4989" w:type="dxa"/>
            <w:tcBorders>
              <w:top w:val="single" w:sz="4" w:space="0" w:color="auto"/>
              <w:left w:val="single" w:sz="4" w:space="0" w:color="auto"/>
              <w:bottom w:val="single" w:sz="4" w:space="0" w:color="auto"/>
              <w:right w:val="single" w:sz="4" w:space="0" w:color="auto"/>
            </w:tcBorders>
          </w:tcPr>
          <w:p w14:paraId="34B29D77" w14:textId="77777777" w:rsidR="00F25591" w:rsidRDefault="00752023">
            <w:pPr>
              <w:pStyle w:val="TAL"/>
              <w:rPr>
                <w:b/>
                <w:i/>
                <w:lang w:eastAsia="sv-SE"/>
              </w:rPr>
            </w:pPr>
            <w:proofErr w:type="spellStart"/>
            <w:r>
              <w:rPr>
                <w:b/>
                <w:i/>
                <w:lang w:eastAsia="sv-SE"/>
              </w:rPr>
              <w:t>eventXN</w:t>
            </w:r>
            <w:proofErr w:type="spellEnd"/>
            <w:r>
              <w:rPr>
                <w:b/>
                <w:i/>
                <w:lang w:eastAsia="sv-SE"/>
              </w:rPr>
              <w:t>-SD-Threshold</w:t>
            </w:r>
          </w:p>
          <w:p w14:paraId="434FAC15" w14:textId="77777777" w:rsidR="00F25591" w:rsidRDefault="00752023">
            <w:pPr>
              <w:pStyle w:val="B2"/>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highlight w:val="yellow"/>
                <w:lang w:eastAsia="ko-KR"/>
              </w:rPr>
              <w:t>x1-Threshold1</w:t>
            </w:r>
            <w:r>
              <w:rPr>
                <w:bCs/>
                <w:iCs/>
                <w:szCs w:val="22"/>
                <w:highlight w:val="yellow"/>
                <w:lang w:eastAsia="ko-KR"/>
              </w:rPr>
              <w:t xml:space="preserve">/ </w:t>
            </w:r>
            <w:r>
              <w:rPr>
                <w:bCs/>
                <w:i/>
                <w:szCs w:val="22"/>
                <w:highlight w:val="yellow"/>
                <w:lang w:eastAsia="ko-KR"/>
              </w:rPr>
              <w:t>x2-Threshold</w:t>
            </w:r>
            <w:r>
              <w:rPr>
                <w:bCs/>
                <w:iCs/>
                <w:lang w:eastAsia="sv-SE"/>
              </w:rPr>
              <w:t>.</w:t>
            </w:r>
          </w:p>
        </w:tc>
        <w:tc>
          <w:tcPr>
            <w:tcW w:w="3873" w:type="dxa"/>
            <w:gridSpan w:val="2"/>
            <w:tcBorders>
              <w:top w:val="single" w:sz="4" w:space="0" w:color="auto"/>
              <w:left w:val="single" w:sz="4" w:space="0" w:color="auto"/>
              <w:bottom w:val="single" w:sz="4" w:space="0" w:color="auto"/>
              <w:right w:val="single" w:sz="4" w:space="0" w:color="auto"/>
            </w:tcBorders>
          </w:tcPr>
          <w:p w14:paraId="628970E7" w14:textId="77777777" w:rsidR="00F25591" w:rsidRDefault="00752023">
            <w:pPr>
              <w:pStyle w:val="BodyText"/>
              <w:keepNext/>
              <w:rPr>
                <w:rFonts w:eastAsia="SimSun"/>
                <w:lang w:val="en-US"/>
              </w:rPr>
            </w:pPr>
            <w:r>
              <w:rPr>
                <w:bCs/>
                <w:i/>
                <w:szCs w:val="22"/>
                <w:lang w:eastAsia="ko-KR"/>
              </w:rPr>
              <w:t>x1-Threshold1</w:t>
            </w:r>
            <w:r>
              <w:rPr>
                <w:rFonts w:eastAsia="SimSun" w:hint="eastAsia"/>
                <w:bCs/>
                <w:i/>
                <w:szCs w:val="22"/>
                <w:lang w:val="en-US"/>
              </w:rPr>
              <w:t xml:space="preserve">-Relay </w:t>
            </w:r>
            <w:r>
              <w:rPr>
                <w:bCs/>
                <w:iCs/>
                <w:szCs w:val="22"/>
                <w:lang w:eastAsia="ko-KR"/>
              </w:rPr>
              <w:t xml:space="preserve">/ </w:t>
            </w:r>
            <w:r>
              <w:rPr>
                <w:bCs/>
                <w:i/>
                <w:szCs w:val="22"/>
                <w:lang w:eastAsia="ko-KR"/>
              </w:rPr>
              <w:t>x2-Threshold</w:t>
            </w:r>
            <w:r>
              <w:rPr>
                <w:rFonts w:eastAsia="SimSun" w:hint="eastAsia"/>
                <w:bCs/>
                <w:i/>
                <w:szCs w:val="22"/>
                <w:lang w:val="en-US"/>
              </w:rPr>
              <w:t>-Relay</w:t>
            </w:r>
          </w:p>
        </w:tc>
        <w:tc>
          <w:tcPr>
            <w:tcW w:w="3351" w:type="dxa"/>
            <w:tcBorders>
              <w:top w:val="single" w:sz="4" w:space="0" w:color="auto"/>
              <w:left w:val="single" w:sz="4" w:space="0" w:color="auto"/>
              <w:bottom w:val="single" w:sz="4" w:space="0" w:color="auto"/>
              <w:right w:val="single" w:sz="4" w:space="0" w:color="auto"/>
            </w:tcBorders>
          </w:tcPr>
          <w:p w14:paraId="4DBD2E80" w14:textId="525EFB60" w:rsidR="00F25591" w:rsidRDefault="00D06D20">
            <w:pPr>
              <w:pStyle w:val="BodyText"/>
              <w:keepNext/>
              <w:rPr>
                <w:bCs/>
                <w:lang w:val="en-US"/>
              </w:rPr>
            </w:pPr>
            <w:r>
              <w:rPr>
                <w:bCs/>
                <w:lang w:val="en-US"/>
              </w:rPr>
              <w:t xml:space="preserve">Corrected. Thanks. </w:t>
            </w:r>
          </w:p>
        </w:tc>
      </w:tr>
      <w:tr w:rsidR="00054195" w:rsidRPr="00D45311" w14:paraId="51D68412"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022B4F7" w14:textId="77777777" w:rsidR="00054195" w:rsidRPr="00BE60FE" w:rsidRDefault="00054195" w:rsidP="00532879">
            <w:pPr>
              <w:pStyle w:val="BodyText"/>
              <w:keepNext/>
              <w:rPr>
                <w:rFonts w:eastAsia="DengXian"/>
                <w:bCs/>
                <w:lang w:val="en-US"/>
              </w:rPr>
            </w:pPr>
            <w:r>
              <w:rPr>
                <w:rFonts w:eastAsia="DengXian" w:hint="eastAsia"/>
                <w:bCs/>
                <w:lang w:val="en-US"/>
              </w:rPr>
              <w:t>Sa</w:t>
            </w:r>
            <w:r>
              <w:rPr>
                <w:rFonts w:eastAsia="DengXian"/>
                <w:bCs/>
                <w:lang w:val="en-US"/>
              </w:rPr>
              <w:t>msung</w:t>
            </w:r>
          </w:p>
        </w:tc>
        <w:tc>
          <w:tcPr>
            <w:tcW w:w="1895" w:type="dxa"/>
            <w:tcBorders>
              <w:top w:val="single" w:sz="4" w:space="0" w:color="auto"/>
              <w:left w:val="single" w:sz="4" w:space="0" w:color="auto"/>
              <w:bottom w:val="single" w:sz="4" w:space="0" w:color="auto"/>
              <w:right w:val="single" w:sz="4" w:space="0" w:color="auto"/>
            </w:tcBorders>
          </w:tcPr>
          <w:p w14:paraId="2E854B9C" w14:textId="77777777" w:rsidR="00054195" w:rsidRPr="00054195" w:rsidRDefault="00054195" w:rsidP="00532879">
            <w:pPr>
              <w:pStyle w:val="BodyText"/>
              <w:keepNext/>
              <w:rPr>
                <w:rFonts w:eastAsia="DengXian"/>
              </w:rPr>
            </w:pPr>
            <w:r w:rsidRPr="00054195">
              <w:rPr>
                <w:rFonts w:eastAsia="DengXian"/>
              </w:rPr>
              <w:t>5.3.5.17.2.2</w:t>
            </w:r>
          </w:p>
        </w:tc>
        <w:tc>
          <w:tcPr>
            <w:tcW w:w="4989" w:type="dxa"/>
            <w:tcBorders>
              <w:top w:val="single" w:sz="4" w:space="0" w:color="auto"/>
              <w:left w:val="single" w:sz="4" w:space="0" w:color="auto"/>
              <w:bottom w:val="single" w:sz="4" w:space="0" w:color="auto"/>
              <w:right w:val="single" w:sz="4" w:space="0" w:color="auto"/>
            </w:tcBorders>
          </w:tcPr>
          <w:p w14:paraId="4AB27E62" w14:textId="77777777" w:rsidR="00054195" w:rsidRDefault="00054195" w:rsidP="00532879">
            <w:pPr>
              <w:pStyle w:val="B2"/>
            </w:pPr>
            <w:r>
              <w:t xml:space="preserve">2&gt; else (i.e. the </w:t>
            </w:r>
            <w:proofErr w:type="spellStart"/>
            <w:r w:rsidRPr="00054195">
              <w:t>sl-IndirectPathMaintain</w:t>
            </w:r>
            <w:proofErr w:type="spellEnd"/>
            <w:r>
              <w:t xml:space="preserve"> is included in </w:t>
            </w:r>
            <w:r w:rsidRPr="00054195">
              <w:t>reconfigurationWithSync</w:t>
            </w:r>
            <w:r>
              <w:t>):</w:t>
            </w:r>
          </w:p>
          <w:p w14:paraId="3CA73FDB" w14:textId="77777777" w:rsidR="00054195" w:rsidRPr="00054195" w:rsidRDefault="00054195" w:rsidP="00054195">
            <w:pPr>
              <w:pStyle w:val="B2"/>
            </w:pPr>
            <w:r>
              <w:t>3&gt;</w:t>
            </w:r>
            <w:r>
              <w:tab/>
              <w:t>consider the source L2 U2N Relay UE to be the L2 U2N Relay UE on indirect path in MP operation;</w:t>
            </w:r>
          </w:p>
          <w:p w14:paraId="77498E9F"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F15056" w14:textId="77777777" w:rsidR="00054195" w:rsidRDefault="00054195" w:rsidP="00532879">
            <w:pPr>
              <w:pStyle w:val="BodyText"/>
              <w:keepNext/>
            </w:pPr>
            <w:r w:rsidRPr="00054195">
              <w:t xml:space="preserve">It seems that we didn’t agree to include </w:t>
            </w:r>
            <w:proofErr w:type="spellStart"/>
            <w:r w:rsidRPr="00054195">
              <w:t>sl-IndirectpathPathMaintain</w:t>
            </w:r>
            <w:proofErr w:type="spellEnd"/>
            <w:r w:rsidRPr="00054195">
              <w:t xml:space="preserve"> IE for indirect path add/change procedure. This part can be removed. Similarly, “2&gt; if the </w:t>
            </w:r>
            <w:proofErr w:type="spellStart"/>
            <w:r w:rsidRPr="00054195">
              <w:t>sl-IndirectPathMaintain</w:t>
            </w:r>
            <w:proofErr w:type="spellEnd"/>
            <w:r w:rsidRPr="00054195">
              <w:t xml:space="preserve"> is not included in reconfigurationWithSync” can be also removed. </w:t>
            </w:r>
          </w:p>
        </w:tc>
        <w:tc>
          <w:tcPr>
            <w:tcW w:w="3351" w:type="dxa"/>
            <w:tcBorders>
              <w:top w:val="single" w:sz="4" w:space="0" w:color="auto"/>
              <w:left w:val="single" w:sz="4" w:space="0" w:color="auto"/>
              <w:bottom w:val="single" w:sz="4" w:space="0" w:color="auto"/>
              <w:right w:val="single" w:sz="4" w:space="0" w:color="auto"/>
            </w:tcBorders>
          </w:tcPr>
          <w:p w14:paraId="53A3E6B5" w14:textId="77777777" w:rsidR="00054195" w:rsidRPr="00D45311" w:rsidRDefault="00054195" w:rsidP="00532879">
            <w:pPr>
              <w:pStyle w:val="BodyText"/>
              <w:keepNext/>
              <w:rPr>
                <w:bCs/>
                <w:lang w:val="en-US"/>
              </w:rPr>
            </w:pPr>
          </w:p>
        </w:tc>
      </w:tr>
      <w:tr w:rsidR="00054195" w:rsidRPr="00D45311" w14:paraId="73993CD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F2A399F" w14:textId="77777777" w:rsidR="00054195" w:rsidRDefault="00054195" w:rsidP="00532879">
            <w:pPr>
              <w:pStyle w:val="BodyText"/>
              <w:keepNext/>
              <w:rPr>
                <w:rFonts w:eastAsia="DengXian"/>
                <w:bCs/>
                <w:lang w:val="en-US"/>
              </w:rPr>
            </w:pPr>
            <w:r>
              <w:rPr>
                <w:rFonts w:eastAsia="DengXian" w:hint="eastAsia"/>
                <w:bCs/>
                <w:lang w:val="en-US"/>
              </w:rPr>
              <w:t>Sam</w:t>
            </w:r>
            <w:r>
              <w:rPr>
                <w:rFonts w:eastAsia="DengXian"/>
                <w:bCs/>
                <w:lang w:val="en-US"/>
              </w:rPr>
              <w:t>sung</w:t>
            </w:r>
          </w:p>
        </w:tc>
        <w:tc>
          <w:tcPr>
            <w:tcW w:w="1895" w:type="dxa"/>
            <w:tcBorders>
              <w:top w:val="single" w:sz="4" w:space="0" w:color="auto"/>
              <w:left w:val="single" w:sz="4" w:space="0" w:color="auto"/>
              <w:bottom w:val="single" w:sz="4" w:space="0" w:color="auto"/>
              <w:right w:val="single" w:sz="4" w:space="0" w:color="auto"/>
            </w:tcBorders>
          </w:tcPr>
          <w:p w14:paraId="11F189CB" w14:textId="77777777" w:rsidR="00054195" w:rsidRPr="00B91327" w:rsidRDefault="00054195" w:rsidP="00532879">
            <w:pPr>
              <w:pStyle w:val="BodyText"/>
              <w:keepNext/>
              <w:rPr>
                <w:rFonts w:eastAsia="DengXian"/>
              </w:rPr>
            </w:pPr>
            <w:r>
              <w:rPr>
                <w:rFonts w:eastAsia="DengXian" w:hint="eastAsia"/>
              </w:rPr>
              <w:t>5</w:t>
            </w:r>
            <w:r>
              <w:rPr>
                <w:rFonts w:eastAsia="DengXian"/>
              </w:rPr>
              <w:t>.3.10.3</w:t>
            </w:r>
          </w:p>
        </w:tc>
        <w:tc>
          <w:tcPr>
            <w:tcW w:w="4989" w:type="dxa"/>
            <w:tcBorders>
              <w:top w:val="single" w:sz="4" w:space="0" w:color="auto"/>
              <w:left w:val="single" w:sz="4" w:space="0" w:color="auto"/>
              <w:bottom w:val="single" w:sz="4" w:space="0" w:color="auto"/>
              <w:right w:val="single" w:sz="4" w:space="0" w:color="auto"/>
            </w:tcBorders>
          </w:tcPr>
          <w:p w14:paraId="7A3FF30E" w14:textId="77777777" w:rsidR="00054195" w:rsidRDefault="00054195" w:rsidP="00054195">
            <w:pPr>
              <w:pStyle w:val="B2"/>
            </w:pPr>
            <w:r>
              <w:t>6&gt; if MP is configured, and MP indirect path transmission is not suspended; and</w:t>
            </w:r>
          </w:p>
          <w:p w14:paraId="025C56C7" w14:textId="77777777" w:rsidR="00054195" w:rsidRPr="0095250E" w:rsidRDefault="00054195" w:rsidP="00054195">
            <w:pPr>
              <w:pStyle w:val="B2"/>
            </w:pPr>
            <w:r>
              <w:t>6</w:t>
            </w:r>
            <w:r w:rsidRPr="0095250E">
              <w:t>&gt;</w:t>
            </w:r>
            <w:r w:rsidRPr="0095250E">
              <w:tab/>
              <w:t xml:space="preserve">if neither </w:t>
            </w:r>
            <w:r>
              <w:t>MP indirect path</w:t>
            </w:r>
            <w:r w:rsidRPr="0095250E">
              <w:t xml:space="preserve"> change nor </w:t>
            </w:r>
            <w:r w:rsidRPr="00BE3953">
              <w:rPr>
                <w:highlight w:val="yellow"/>
              </w:rPr>
              <w:t>MP indirect path addition</w:t>
            </w:r>
            <w:r w:rsidRPr="0095250E">
              <w:t xml:space="preserve"> is ongoing:</w:t>
            </w:r>
          </w:p>
          <w:p w14:paraId="2B79B8FB" w14:textId="77777777" w:rsidR="00054195" w:rsidRDefault="00054195" w:rsidP="00054195">
            <w:pPr>
              <w:pStyle w:val="B2"/>
            </w:pPr>
            <w:r>
              <w:t>7</w:t>
            </w:r>
            <w:r w:rsidRPr="0095250E">
              <w:t>&gt;</w:t>
            </w:r>
            <w:r w:rsidRPr="0095250E">
              <w:tab/>
              <w:t>initiate the MCG failure information procedure as specified in 5.7.3b to report MCG radio link failure.</w:t>
            </w:r>
          </w:p>
          <w:p w14:paraId="77BA40DC" w14:textId="77777777" w:rsidR="00054195" w:rsidRDefault="00054195"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989613" w14:textId="77777777" w:rsidR="00054195" w:rsidRDefault="00054195" w:rsidP="00532879">
            <w:pPr>
              <w:pStyle w:val="BodyText"/>
              <w:keepNext/>
            </w:pPr>
            <w:r w:rsidRPr="00054195">
              <w:t>Based on “if MP is configured”, the “MP indirect path addition” is impossible. Suggest to remove it.</w:t>
            </w:r>
          </w:p>
          <w:p w14:paraId="31E24080" w14:textId="77777777" w:rsidR="00532879" w:rsidRDefault="00532879" w:rsidP="00532879">
            <w:pPr>
              <w:pStyle w:val="BodyText"/>
              <w:keepNext/>
              <w:rPr>
                <w:rFonts w:eastAsia="DengXian"/>
              </w:rPr>
            </w:pPr>
          </w:p>
          <w:p w14:paraId="3F573A4C" w14:textId="7ED6C455" w:rsidR="00532879" w:rsidRPr="00532879" w:rsidRDefault="00532879" w:rsidP="00532879">
            <w:pPr>
              <w:pStyle w:val="BodyText"/>
              <w:keepNext/>
              <w:rPr>
                <w:rFonts w:eastAsiaTheme="minorEastAsia"/>
                <w:lang w:eastAsia="ja-JP"/>
              </w:rPr>
            </w:pPr>
            <w:r>
              <w:rPr>
                <w:rFonts w:eastAsiaTheme="minorEastAsia" w:hint="eastAsia"/>
                <w:lang w:eastAsia="ja-JP"/>
              </w:rPr>
              <w:t>[</w:t>
            </w:r>
            <w:r>
              <w:rPr>
                <w:rFonts w:eastAsiaTheme="minorEastAsia"/>
                <w:lang w:eastAsia="ja-JP"/>
              </w:rPr>
              <w:t xml:space="preserve">Sharp] we think </w:t>
            </w:r>
            <w:r w:rsidRPr="00054195">
              <w:t>“if MP is configured”</w:t>
            </w:r>
            <w:r>
              <w:t xml:space="preserve"> is valid only for “MP indirect path transmission is not suspended”.</w:t>
            </w:r>
          </w:p>
        </w:tc>
        <w:tc>
          <w:tcPr>
            <w:tcW w:w="3351" w:type="dxa"/>
            <w:tcBorders>
              <w:top w:val="single" w:sz="4" w:space="0" w:color="auto"/>
              <w:left w:val="single" w:sz="4" w:space="0" w:color="auto"/>
              <w:bottom w:val="single" w:sz="4" w:space="0" w:color="auto"/>
              <w:right w:val="single" w:sz="4" w:space="0" w:color="auto"/>
            </w:tcBorders>
          </w:tcPr>
          <w:p w14:paraId="1064518D" w14:textId="77777777" w:rsidR="00054195" w:rsidRPr="00D45311" w:rsidRDefault="00054195" w:rsidP="00532879">
            <w:pPr>
              <w:pStyle w:val="BodyText"/>
              <w:keepNext/>
              <w:rPr>
                <w:bCs/>
                <w:lang w:val="en-US"/>
              </w:rPr>
            </w:pPr>
          </w:p>
        </w:tc>
      </w:tr>
      <w:tr w:rsidR="00054195" w:rsidRPr="00D45311" w14:paraId="15BDFD73"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9B5CFCA" w14:textId="77777777" w:rsidR="00054195" w:rsidRDefault="00054195" w:rsidP="00532879">
            <w:pPr>
              <w:pStyle w:val="BodyText"/>
              <w:keepNext/>
              <w:rPr>
                <w:rFonts w:eastAsia="DengXian"/>
                <w:bCs/>
                <w:lang w:val="en-US"/>
              </w:rPr>
            </w:pPr>
            <w:r>
              <w:rPr>
                <w:rFonts w:eastAsia="DengXian" w:hint="eastAsia"/>
                <w:bCs/>
                <w:lang w:val="en-US"/>
              </w:rPr>
              <w:lastRenderedPageBreak/>
              <w:t>S</w:t>
            </w:r>
            <w:r>
              <w:rPr>
                <w:rFonts w:eastAsia="DengXian"/>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1EF13CA5" w14:textId="77777777" w:rsidR="00054195" w:rsidRDefault="00054195" w:rsidP="00532879">
            <w:pPr>
              <w:pStyle w:val="BodyText"/>
              <w:keepNext/>
              <w:rPr>
                <w:rFonts w:eastAsia="DengXian"/>
              </w:rPr>
            </w:pPr>
            <w:r w:rsidRPr="00054195">
              <w:rPr>
                <w:rFonts w:eastAsia="DengXian"/>
              </w:rPr>
              <w:t>5.7.3b.4</w:t>
            </w:r>
          </w:p>
        </w:tc>
        <w:tc>
          <w:tcPr>
            <w:tcW w:w="4989" w:type="dxa"/>
            <w:tcBorders>
              <w:top w:val="single" w:sz="4" w:space="0" w:color="auto"/>
              <w:left w:val="single" w:sz="4" w:space="0" w:color="auto"/>
              <w:bottom w:val="single" w:sz="4" w:space="0" w:color="auto"/>
              <w:right w:val="single" w:sz="4" w:space="0" w:color="auto"/>
            </w:tcBorders>
          </w:tcPr>
          <w:p w14:paraId="27B04BA0" w14:textId="77777777" w:rsidR="00054195" w:rsidRPr="00ED726F" w:rsidRDefault="00054195" w:rsidP="00054195">
            <w:pPr>
              <w:pStyle w:val="B2"/>
            </w:pPr>
            <w:r w:rsidRPr="00ED726F">
              <w:t>1&gt;</w:t>
            </w:r>
            <w:r w:rsidRPr="00ED726F">
              <w:tab/>
              <w:t xml:space="preserve">if SRB1 is configured as split SRB and </w:t>
            </w:r>
            <w:proofErr w:type="spellStart"/>
            <w:r w:rsidRPr="00054195">
              <w:t>pdcp</w:t>
            </w:r>
            <w:proofErr w:type="spellEnd"/>
            <w:r w:rsidRPr="00054195">
              <w:t>-Duplication</w:t>
            </w:r>
            <w:r w:rsidRPr="00ED726F">
              <w:t xml:space="preserve"> is not configured:</w:t>
            </w:r>
          </w:p>
          <w:p w14:paraId="3152101E" w14:textId="77777777" w:rsidR="00054195" w:rsidRPr="00ED726F" w:rsidRDefault="00054195" w:rsidP="00054195">
            <w:pPr>
              <w:pStyle w:val="B2"/>
            </w:pPr>
            <w:r w:rsidRPr="00ED726F">
              <w:t>2&gt;</w:t>
            </w:r>
            <w:r w:rsidRPr="00ED726F">
              <w:tab/>
            </w:r>
            <w:r w:rsidRPr="00BE3953">
              <w:rPr>
                <w:highlight w:val="yellow"/>
              </w:rPr>
              <w:t xml:space="preserve">if the </w:t>
            </w:r>
            <w:proofErr w:type="spellStart"/>
            <w:r w:rsidRPr="00BE3953">
              <w:rPr>
                <w:highlight w:val="yellow"/>
              </w:rPr>
              <w:t>primaryPath</w:t>
            </w:r>
            <w:proofErr w:type="spellEnd"/>
            <w:r w:rsidRPr="00BE3953">
              <w:rPr>
                <w:highlight w:val="yellow"/>
              </w:rPr>
              <w:t xml:space="preserve"> for the PDCP entity of SRB1 refers to the direct path when MP is configured</w:t>
            </w:r>
            <w:r w:rsidRPr="00ED726F">
              <w:t>:</w:t>
            </w:r>
          </w:p>
          <w:p w14:paraId="34412451" w14:textId="77777777" w:rsidR="00054195" w:rsidRPr="00ED726F" w:rsidRDefault="00054195" w:rsidP="00054195">
            <w:pPr>
              <w:pStyle w:val="B2"/>
            </w:pPr>
            <w:r w:rsidRPr="00ED726F">
              <w:t>3&gt;</w:t>
            </w:r>
            <w:r w:rsidRPr="00ED726F">
              <w:tab/>
              <w:t xml:space="preserve">set the </w:t>
            </w:r>
            <w:proofErr w:type="spellStart"/>
            <w:r w:rsidRPr="00054195">
              <w:t>primaryPath</w:t>
            </w:r>
            <w:proofErr w:type="spellEnd"/>
            <w:r w:rsidRPr="00ED726F">
              <w:t xml:space="preserve"> to refer to the indirect path;</w:t>
            </w:r>
          </w:p>
          <w:p w14:paraId="421B13F6" w14:textId="77777777" w:rsid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3D9AAB9" w14:textId="77777777" w:rsidR="00054195" w:rsidRPr="00054195" w:rsidRDefault="00054195" w:rsidP="00054195">
            <w:pPr>
              <w:pStyle w:val="BodyText"/>
              <w:keepNext/>
            </w:pPr>
            <w:r w:rsidRPr="00054195">
              <w:rPr>
                <w:rFonts w:hint="eastAsia"/>
              </w:rPr>
              <w:t>W</w:t>
            </w:r>
            <w:r w:rsidRPr="00054195">
              <w:t xml:space="preserve">e agree that the primary path of split SRB1 should be always set at direct path. </w:t>
            </w:r>
            <w:r w:rsidRPr="00054195">
              <w:rPr>
                <w:rFonts w:hint="eastAsia"/>
              </w:rPr>
              <w:t>However,</w:t>
            </w:r>
            <w:r w:rsidRPr="00054195">
              <w:t xml:space="preserve"> this sentence seems to indicate that the primary path of split SRB1 can be set to indirect path. </w:t>
            </w:r>
          </w:p>
          <w:p w14:paraId="70773353" w14:textId="77777777" w:rsidR="00054195" w:rsidRPr="00054195" w:rsidRDefault="00054195" w:rsidP="00054195">
            <w:pPr>
              <w:pStyle w:val="BodyText"/>
              <w:keepNext/>
            </w:pPr>
            <w:r w:rsidRPr="00054195">
              <w:t>Suggest to:</w:t>
            </w:r>
          </w:p>
          <w:p w14:paraId="27F8F93B" w14:textId="77777777" w:rsidR="00054195" w:rsidRPr="00054195" w:rsidRDefault="00054195" w:rsidP="00054195">
            <w:pPr>
              <w:pStyle w:val="BodyText"/>
              <w:keepNext/>
            </w:pPr>
            <w:r w:rsidRPr="00054195">
              <w:t>“2&gt; if MP is configured:</w:t>
            </w:r>
          </w:p>
          <w:p w14:paraId="157E0C80" w14:textId="77777777" w:rsidR="00054195" w:rsidRPr="00054195" w:rsidRDefault="00054195" w:rsidP="00532879">
            <w:pPr>
              <w:pStyle w:val="BodyText"/>
              <w:keepNext/>
            </w:pPr>
            <w:r w:rsidRPr="00054195">
              <w:t xml:space="preserve">    3&gt; set the </w:t>
            </w:r>
            <w:proofErr w:type="spellStart"/>
            <w:r w:rsidRPr="00054195">
              <w:t>primaryPath</w:t>
            </w:r>
            <w:proofErr w:type="spellEnd"/>
            <w:r w:rsidRPr="00054195">
              <w:t xml:space="preserve"> to refer to the indirect path”</w:t>
            </w:r>
          </w:p>
        </w:tc>
        <w:tc>
          <w:tcPr>
            <w:tcW w:w="3351" w:type="dxa"/>
            <w:tcBorders>
              <w:top w:val="single" w:sz="4" w:space="0" w:color="auto"/>
              <w:left w:val="single" w:sz="4" w:space="0" w:color="auto"/>
              <w:bottom w:val="single" w:sz="4" w:space="0" w:color="auto"/>
              <w:right w:val="single" w:sz="4" w:space="0" w:color="auto"/>
            </w:tcBorders>
          </w:tcPr>
          <w:p w14:paraId="1FB24998" w14:textId="77777777" w:rsidR="00054195" w:rsidRPr="00D45311" w:rsidRDefault="00054195" w:rsidP="00532879">
            <w:pPr>
              <w:pStyle w:val="BodyText"/>
              <w:keepNext/>
              <w:rPr>
                <w:bCs/>
                <w:lang w:val="en-US"/>
              </w:rPr>
            </w:pPr>
          </w:p>
        </w:tc>
      </w:tr>
      <w:tr w:rsidR="00054195" w:rsidRPr="00D45311" w14:paraId="2B617404"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B96B8EC" w14:textId="77777777" w:rsidR="00054195" w:rsidRDefault="00054195" w:rsidP="00532879">
            <w:pPr>
              <w:pStyle w:val="BodyText"/>
              <w:keepNext/>
              <w:rPr>
                <w:rFonts w:eastAsia="DengXian"/>
                <w:bCs/>
                <w:lang w:val="en-US"/>
              </w:rPr>
            </w:pPr>
            <w:r>
              <w:rPr>
                <w:rFonts w:eastAsia="DengXian" w:hint="eastAsia"/>
                <w:bCs/>
                <w:lang w:val="en-US"/>
              </w:rPr>
              <w:t>S</w:t>
            </w:r>
            <w:r>
              <w:rPr>
                <w:rFonts w:eastAsia="DengXian"/>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20411C2A" w14:textId="77777777" w:rsidR="00054195" w:rsidRPr="00054195" w:rsidRDefault="00054195" w:rsidP="00532879">
            <w:pPr>
              <w:pStyle w:val="BodyText"/>
              <w:keepNext/>
              <w:rPr>
                <w:rFonts w:eastAsia="DengXian"/>
              </w:rPr>
            </w:pPr>
            <w:r w:rsidRPr="00054195">
              <w:rPr>
                <w:rFonts w:eastAsia="DengXian" w:hint="eastAsia"/>
              </w:rPr>
              <w:t>5.8.8.3</w:t>
            </w:r>
          </w:p>
        </w:tc>
        <w:tc>
          <w:tcPr>
            <w:tcW w:w="4989" w:type="dxa"/>
            <w:tcBorders>
              <w:top w:val="single" w:sz="4" w:space="0" w:color="auto"/>
              <w:left w:val="single" w:sz="4" w:space="0" w:color="auto"/>
              <w:bottom w:val="single" w:sz="4" w:space="0" w:color="auto"/>
              <w:right w:val="single" w:sz="4" w:space="0" w:color="auto"/>
            </w:tcBorders>
          </w:tcPr>
          <w:p w14:paraId="7CE23658" w14:textId="77777777" w:rsidR="00054195" w:rsidRPr="0095250E" w:rsidRDefault="00054195" w:rsidP="00054195">
            <w:pPr>
              <w:pStyle w:val="B2"/>
            </w:pPr>
            <w:r w:rsidRPr="0095250E">
              <w:t>5&gt;</w:t>
            </w:r>
            <w:r w:rsidRPr="0095250E">
              <w:tab/>
              <w:t xml:space="preserve">include </w:t>
            </w:r>
            <w:r w:rsidRPr="00054195">
              <w:t>sl-U2U-InfoList</w:t>
            </w:r>
            <w:r w:rsidRPr="0095250E">
              <w:t xml:space="preserve"> and set its fields (if needed) for each entry as follows, to report the related information of the connected L2 Remote UEs:</w:t>
            </w:r>
          </w:p>
          <w:p w14:paraId="0D4BCBED" w14:textId="77777777" w:rsidR="00054195" w:rsidRPr="0095250E" w:rsidRDefault="00054195" w:rsidP="00054195">
            <w:pPr>
              <w:pStyle w:val="B2"/>
            </w:pPr>
            <w:r w:rsidRPr="0095250E">
              <w:t>6&gt;</w:t>
            </w:r>
            <w:r w:rsidRPr="0095250E">
              <w:tab/>
              <w:t xml:space="preserve">include </w:t>
            </w:r>
            <w:r w:rsidRPr="00A24C62">
              <w:t xml:space="preserve">the source L2 U2U Remote UE's </w:t>
            </w:r>
            <w:r w:rsidRPr="00BE3953">
              <w:rPr>
                <w:highlight w:val="yellow"/>
              </w:rPr>
              <w:t>source L2 destination</w:t>
            </w:r>
            <w:r w:rsidRPr="0095250E">
              <w:t xml:space="preserve"> in </w:t>
            </w:r>
            <w:proofErr w:type="spellStart"/>
            <w:r w:rsidRPr="00054195">
              <w:t>sl</w:t>
            </w:r>
            <w:proofErr w:type="spellEnd"/>
            <w:r w:rsidRPr="00054195">
              <w:t>-</w:t>
            </w:r>
            <w:proofErr w:type="spellStart"/>
            <w:r w:rsidRPr="00054195">
              <w:t>TargetUE</w:t>
            </w:r>
            <w:proofErr w:type="spellEnd"/>
            <w:r w:rsidRPr="00054195">
              <w:t>-Identity</w:t>
            </w:r>
            <w:r w:rsidRPr="0095250E">
              <w:t>;</w:t>
            </w:r>
          </w:p>
          <w:p w14:paraId="2FDB039D" w14:textId="77777777" w:rsidR="00054195" w:rsidRPr="0095250E" w:rsidRDefault="00054195" w:rsidP="00054195">
            <w:pPr>
              <w:pStyle w:val="B2"/>
            </w:pPr>
            <w:r w:rsidRPr="0095250E">
              <w:t>6&gt;</w:t>
            </w:r>
            <w:r w:rsidRPr="0095250E">
              <w:tab/>
              <w:t xml:space="preserve">include </w:t>
            </w:r>
            <w:proofErr w:type="spellStart"/>
            <w:r w:rsidRPr="00054195">
              <w:t>sl</w:t>
            </w:r>
            <w:proofErr w:type="spellEnd"/>
            <w:r w:rsidRPr="00054195">
              <w:t>-</w:t>
            </w:r>
            <w:proofErr w:type="spellStart"/>
            <w:r w:rsidRPr="00054195">
              <w:t>PerSLRB</w:t>
            </w:r>
            <w:proofErr w:type="spellEnd"/>
            <w:r w:rsidRPr="00054195">
              <w:t>-QoS-</w:t>
            </w:r>
            <w:proofErr w:type="spellStart"/>
            <w:r w:rsidRPr="00054195">
              <w:t>InfoList</w:t>
            </w:r>
            <w:proofErr w:type="spellEnd"/>
            <w:r w:rsidRPr="0095250E">
              <w:t xml:space="preserve">, with each entry including the per-SLRB second-hop QoS profile and the corresponding </w:t>
            </w:r>
            <w:proofErr w:type="spellStart"/>
            <w:r w:rsidRPr="00054195">
              <w:t>sl</w:t>
            </w:r>
            <w:proofErr w:type="spellEnd"/>
            <w:r w:rsidRPr="00054195">
              <w:t>-</w:t>
            </w:r>
            <w:proofErr w:type="spellStart"/>
            <w:r w:rsidRPr="00054195">
              <w:t>RemoteUE</w:t>
            </w:r>
            <w:proofErr w:type="spellEnd"/>
            <w:r w:rsidRPr="00054195">
              <w:t>-SLRB-Identity</w:t>
            </w:r>
            <w:r w:rsidRPr="0095250E">
              <w:t xml:space="preserve"> which is set to the same value as the </w:t>
            </w:r>
            <w:r w:rsidRPr="00054195">
              <w:t>SLRB-PC5-ConfigIndex</w:t>
            </w:r>
            <w:r w:rsidRPr="0095250E">
              <w:t xml:space="preserve"> received in </w:t>
            </w:r>
            <w:r w:rsidRPr="00054195">
              <w:t>RRCReconfigurationSidelink</w:t>
            </w:r>
            <w:r w:rsidRPr="0095250E">
              <w:t xml:space="preserve"> message from the L2 U2U Remote UE for the same end-to-end SLRB;</w:t>
            </w:r>
          </w:p>
          <w:p w14:paraId="00266093" w14:textId="77777777" w:rsidR="00054195" w:rsidRPr="00ED726F"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B53A644" w14:textId="77777777" w:rsidR="00054195" w:rsidRPr="00054195" w:rsidRDefault="00054195" w:rsidP="00054195">
            <w:pPr>
              <w:pStyle w:val="BodyText"/>
              <w:keepNext/>
            </w:pPr>
            <w:r w:rsidRPr="00054195">
              <w:t xml:space="preserve">Both ‘source’ and ‘destination’ cannot be used. </w:t>
            </w:r>
          </w:p>
          <w:p w14:paraId="331E67C1" w14:textId="77777777" w:rsidR="00054195" w:rsidRPr="00054195" w:rsidRDefault="00054195" w:rsidP="00054195">
            <w:pPr>
              <w:pStyle w:val="BodyText"/>
              <w:keepNext/>
            </w:pPr>
            <w:r w:rsidRPr="00054195">
              <w:t xml:space="preserve">Suggest to : </w:t>
            </w:r>
          </w:p>
          <w:p w14:paraId="307F324D" w14:textId="77777777" w:rsidR="00054195" w:rsidRPr="00054195" w:rsidRDefault="00054195" w:rsidP="00054195">
            <w:pPr>
              <w:pStyle w:val="BodyText"/>
              <w:keepNext/>
            </w:pPr>
          </w:p>
          <w:p w14:paraId="1AB98FFD" w14:textId="77777777" w:rsidR="00054195" w:rsidRPr="00054195" w:rsidRDefault="00054195" w:rsidP="00054195">
            <w:pPr>
              <w:pStyle w:val="BodyText"/>
              <w:keepNext/>
            </w:pPr>
            <w:r w:rsidRPr="00054195">
              <w:t>6&gt;</w:t>
            </w:r>
            <w:r w:rsidRPr="00054195">
              <w:tab/>
              <w:t xml:space="preserve">include the source L2 U2U Remote UE's source L2 destination in </w:t>
            </w:r>
            <w:proofErr w:type="spellStart"/>
            <w:r w:rsidRPr="00054195">
              <w:t>sl</w:t>
            </w:r>
            <w:proofErr w:type="spellEnd"/>
            <w:r w:rsidRPr="00054195">
              <w:t>-</w:t>
            </w:r>
            <w:proofErr w:type="spellStart"/>
            <w:r w:rsidRPr="00054195">
              <w:t>TargetUE</w:t>
            </w:r>
            <w:proofErr w:type="spellEnd"/>
            <w:r w:rsidRPr="00054195">
              <w:t>-Identity;</w:t>
            </w:r>
          </w:p>
        </w:tc>
        <w:tc>
          <w:tcPr>
            <w:tcW w:w="3351" w:type="dxa"/>
            <w:tcBorders>
              <w:top w:val="single" w:sz="4" w:space="0" w:color="auto"/>
              <w:left w:val="single" w:sz="4" w:space="0" w:color="auto"/>
              <w:bottom w:val="single" w:sz="4" w:space="0" w:color="auto"/>
              <w:right w:val="single" w:sz="4" w:space="0" w:color="auto"/>
            </w:tcBorders>
          </w:tcPr>
          <w:p w14:paraId="5BD5927C" w14:textId="77777777" w:rsidR="00054195" w:rsidRPr="00D45311" w:rsidRDefault="00054195" w:rsidP="00532879">
            <w:pPr>
              <w:pStyle w:val="BodyText"/>
              <w:keepNext/>
              <w:rPr>
                <w:bCs/>
                <w:lang w:val="en-US"/>
              </w:rPr>
            </w:pPr>
          </w:p>
        </w:tc>
      </w:tr>
      <w:tr w:rsidR="00054195" w:rsidRPr="00D45311" w14:paraId="3E0E8D3A"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4AC968B" w14:textId="77777777" w:rsidR="00054195" w:rsidRDefault="00054195" w:rsidP="00532879">
            <w:pPr>
              <w:pStyle w:val="BodyText"/>
              <w:keepNext/>
              <w:rPr>
                <w:rFonts w:eastAsia="DengXian"/>
                <w:bCs/>
                <w:lang w:val="en-US"/>
              </w:rPr>
            </w:pPr>
            <w:r w:rsidRPr="00054195">
              <w:rPr>
                <w:rFonts w:eastAsia="DengXian"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7C182B35" w14:textId="77777777" w:rsidR="00054195" w:rsidRPr="00054195" w:rsidRDefault="00054195" w:rsidP="00532879">
            <w:pPr>
              <w:pStyle w:val="BodyText"/>
              <w:keepNext/>
              <w:rPr>
                <w:rFonts w:eastAsia="DengXian"/>
              </w:rPr>
            </w:pPr>
            <w:r w:rsidRPr="00054195">
              <w:rPr>
                <w:rFonts w:eastAsia="DengXian" w:hint="eastAsia"/>
              </w:rPr>
              <w:t>5.8.9.1a</w:t>
            </w:r>
            <w:r w:rsidRPr="00054195">
              <w:rPr>
                <w:rFonts w:eastAsia="DengXian"/>
              </w:rPr>
              <w:t>.2.1</w:t>
            </w:r>
          </w:p>
        </w:tc>
        <w:tc>
          <w:tcPr>
            <w:tcW w:w="4989" w:type="dxa"/>
            <w:tcBorders>
              <w:top w:val="single" w:sz="4" w:space="0" w:color="auto"/>
              <w:left w:val="single" w:sz="4" w:space="0" w:color="auto"/>
              <w:bottom w:val="single" w:sz="4" w:space="0" w:color="auto"/>
              <w:right w:val="single" w:sz="4" w:space="0" w:color="auto"/>
            </w:tcBorders>
          </w:tcPr>
          <w:p w14:paraId="463E92DB" w14:textId="77777777" w:rsidR="00054195" w:rsidRPr="00054195" w:rsidRDefault="00054195" w:rsidP="00054195">
            <w:pPr>
              <w:pStyle w:val="B2"/>
            </w:pPr>
            <w:r w:rsidRPr="00054195">
              <w:t>1&gt;</w:t>
            </w:r>
            <w:r w:rsidRPr="00054195">
              <w:tab/>
              <w:t xml:space="preserve">for L2 U2U relay operation, if no sidelink QoS flow indicated by source L2 U2U Remote UE is mapped to the end-to-end sidelink DRB for transmission when the UE is acting as </w:t>
            </w:r>
            <w:r w:rsidRPr="00BE3953">
              <w:rPr>
                <w:highlight w:val="yellow"/>
              </w:rPr>
              <w:t>L2 U2N Relay UE</w:t>
            </w:r>
            <w:r w:rsidRPr="0095250E">
              <w:t>.</w:t>
            </w:r>
          </w:p>
          <w:p w14:paraId="6994A61C"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6B5761D" w14:textId="77777777" w:rsidR="00054195" w:rsidRPr="00054195" w:rsidRDefault="00054195" w:rsidP="00054195">
            <w:pPr>
              <w:pStyle w:val="BodyText"/>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7A80E643" w14:textId="77777777" w:rsidR="00054195" w:rsidRPr="00D45311" w:rsidRDefault="00054195" w:rsidP="00532879">
            <w:pPr>
              <w:pStyle w:val="BodyText"/>
              <w:keepNext/>
              <w:rPr>
                <w:bCs/>
                <w:lang w:val="en-US"/>
              </w:rPr>
            </w:pPr>
          </w:p>
        </w:tc>
      </w:tr>
      <w:tr w:rsidR="00054195" w:rsidRPr="00D45311" w14:paraId="1BAD85E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C710EB7" w14:textId="77777777" w:rsidR="00054195" w:rsidRDefault="00054195" w:rsidP="00532879">
            <w:pPr>
              <w:pStyle w:val="BodyText"/>
              <w:keepNext/>
              <w:rPr>
                <w:rFonts w:eastAsia="DengXian"/>
                <w:bCs/>
                <w:lang w:val="en-US"/>
              </w:rPr>
            </w:pPr>
            <w:r w:rsidRPr="00054195">
              <w:rPr>
                <w:rFonts w:eastAsia="DengXian"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84E4E63" w14:textId="77777777" w:rsidR="00054195" w:rsidRPr="00054195" w:rsidRDefault="00054195" w:rsidP="00532879">
            <w:pPr>
              <w:pStyle w:val="BodyText"/>
              <w:keepNext/>
              <w:rPr>
                <w:rFonts w:eastAsia="DengXian"/>
              </w:rPr>
            </w:pPr>
            <w:r w:rsidRPr="00054195">
              <w:rPr>
                <w:rFonts w:eastAsia="DengXian" w:hint="eastAsia"/>
              </w:rPr>
              <w:t>5.8.9.1a</w:t>
            </w:r>
            <w:r w:rsidRPr="00054195">
              <w:rPr>
                <w:rFonts w:eastAsia="DengXian"/>
              </w:rPr>
              <w:t>.1.2</w:t>
            </w:r>
          </w:p>
        </w:tc>
        <w:tc>
          <w:tcPr>
            <w:tcW w:w="4989" w:type="dxa"/>
            <w:tcBorders>
              <w:top w:val="single" w:sz="4" w:space="0" w:color="auto"/>
              <w:left w:val="single" w:sz="4" w:space="0" w:color="auto"/>
              <w:bottom w:val="single" w:sz="4" w:space="0" w:color="auto"/>
              <w:right w:val="single" w:sz="4" w:space="0" w:color="auto"/>
            </w:tcBorders>
          </w:tcPr>
          <w:p w14:paraId="3F21DF84" w14:textId="77777777" w:rsidR="00054195" w:rsidRPr="0095250E" w:rsidRDefault="00054195" w:rsidP="00054195">
            <w:pPr>
              <w:pStyle w:val="B2"/>
            </w:pPr>
            <w:r w:rsidRPr="0095250E">
              <w:t>1&gt;</w:t>
            </w:r>
            <w:r w:rsidRPr="0095250E">
              <w:tab/>
            </w:r>
            <w:r w:rsidRPr="00054195">
              <w:t xml:space="preserve">for </w:t>
            </w:r>
            <w:r w:rsidRPr="0095250E">
              <w:t>unicast,</w:t>
            </w:r>
            <w:r w:rsidRPr="00054195">
              <w:t xml:space="preserve"> if the sidelink DRB release was triggered due to the reception of the RRCReconfigurationSidelink </w:t>
            </w:r>
            <w:r w:rsidRPr="0095250E">
              <w:t>message; or</w:t>
            </w:r>
          </w:p>
          <w:p w14:paraId="1188A399" w14:textId="77777777" w:rsidR="00054195" w:rsidRPr="00054195" w:rsidRDefault="00054195" w:rsidP="00054195">
            <w:pPr>
              <w:pStyle w:val="B2"/>
            </w:pPr>
            <w:r w:rsidRPr="0095250E">
              <w:t>1&gt;</w:t>
            </w:r>
            <w:r w:rsidRPr="0095250E">
              <w:tab/>
            </w:r>
            <w:r w:rsidRPr="00054195">
              <w:t xml:space="preserve">for </w:t>
            </w:r>
            <w:r w:rsidRPr="0095250E">
              <w:t>unicast,</w:t>
            </w:r>
            <w:r w:rsidRPr="00054195">
              <w:t xml:space="preserve"> after receiving the </w:t>
            </w:r>
            <w:proofErr w:type="spellStart"/>
            <w:r w:rsidRPr="00054195">
              <w:t>RRCReconfigurationCompleteSidelink</w:t>
            </w:r>
            <w:proofErr w:type="spellEnd"/>
            <w:r w:rsidRPr="00054195">
              <w:t xml:space="preserve"> message, if the sidelink DRB release was triggered due to the </w:t>
            </w:r>
            <w:r w:rsidRPr="0095250E">
              <w:t xml:space="preserve">configuration received within the </w:t>
            </w:r>
            <w:r w:rsidRPr="00054195">
              <w:t xml:space="preserve">SIB12, </w:t>
            </w:r>
            <w:proofErr w:type="spellStart"/>
            <w:r w:rsidRPr="00054195">
              <w:t>SidelinkPreconfigNR</w:t>
            </w:r>
            <w:proofErr w:type="spellEnd"/>
            <w:r w:rsidRPr="00054195">
              <w:t xml:space="preserve"> or indicated by upper layers:</w:t>
            </w:r>
          </w:p>
          <w:p w14:paraId="41F8D37D" w14:textId="77777777" w:rsidR="00054195" w:rsidRPr="00054195" w:rsidRDefault="00054195" w:rsidP="00532879">
            <w:pPr>
              <w:pStyle w:val="B2"/>
            </w:pPr>
            <w:r w:rsidRPr="00054195">
              <w:t>2&gt;</w:t>
            </w:r>
            <w:r w:rsidRPr="00054195">
              <w:tab/>
            </w:r>
            <w:r w:rsidRPr="00A85791">
              <w:t>if the sidelink DRB is an end-to-end sidelink DRB in L2 U2U relay operation</w:t>
            </w:r>
            <w:r w:rsidRPr="00054195">
              <w:t xml:space="preserve">: </w:t>
            </w:r>
          </w:p>
          <w:p w14:paraId="01D63104" w14:textId="77777777" w:rsidR="00054195" w:rsidRPr="00054195" w:rsidRDefault="00054195" w:rsidP="00054195">
            <w:pPr>
              <w:pStyle w:val="B2"/>
            </w:pPr>
            <w:r w:rsidRPr="00054195">
              <w:t xml:space="preserve">3&gt; perform the PC5 Relay RLC channel </w:t>
            </w:r>
            <w:proofErr w:type="spellStart"/>
            <w:r w:rsidRPr="00E773B9">
              <w:rPr>
                <w:highlight w:val="yellow"/>
              </w:rPr>
              <w:t>releas</w:t>
            </w:r>
            <w:proofErr w:type="spellEnd"/>
            <w:r w:rsidRPr="00054195">
              <w:t xml:space="preserve"> according to 5.8.9.7.1, if there is no other end-to-end sidelink DRB(s) associated with this RLC channel;</w:t>
            </w:r>
          </w:p>
          <w:p w14:paraId="11230853" w14:textId="77777777" w:rsidR="00054195" w:rsidRPr="0095250E"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030F88" w14:textId="77777777" w:rsidR="00054195" w:rsidRPr="00054195" w:rsidRDefault="00054195" w:rsidP="00054195">
            <w:pPr>
              <w:pStyle w:val="BodyText"/>
              <w:keepNext/>
            </w:pPr>
            <w:r w:rsidRPr="00054195">
              <w:rPr>
                <w:rFonts w:hint="eastAsia"/>
              </w:rPr>
              <w:t>Typo: releas</w:t>
            </w:r>
            <w:r w:rsidRPr="00054195">
              <w:t>e</w:t>
            </w:r>
          </w:p>
        </w:tc>
        <w:tc>
          <w:tcPr>
            <w:tcW w:w="3351" w:type="dxa"/>
            <w:tcBorders>
              <w:top w:val="single" w:sz="4" w:space="0" w:color="auto"/>
              <w:left w:val="single" w:sz="4" w:space="0" w:color="auto"/>
              <w:bottom w:val="single" w:sz="4" w:space="0" w:color="auto"/>
              <w:right w:val="single" w:sz="4" w:space="0" w:color="auto"/>
            </w:tcBorders>
          </w:tcPr>
          <w:p w14:paraId="7877816F" w14:textId="77777777" w:rsidR="00054195" w:rsidRPr="00D45311" w:rsidRDefault="00054195" w:rsidP="00532879">
            <w:pPr>
              <w:pStyle w:val="BodyText"/>
              <w:keepNext/>
              <w:rPr>
                <w:bCs/>
                <w:lang w:val="en-US"/>
              </w:rPr>
            </w:pPr>
          </w:p>
        </w:tc>
      </w:tr>
      <w:tr w:rsidR="00054195" w:rsidRPr="00D45311" w14:paraId="62093976" w14:textId="77777777" w:rsidTr="00054195">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AF684B8" w14:textId="77777777" w:rsidR="00054195" w:rsidRPr="00054195" w:rsidRDefault="00054195" w:rsidP="00532879">
            <w:pPr>
              <w:pStyle w:val="BodyText"/>
              <w:keepNext/>
              <w:rPr>
                <w:rFonts w:eastAsia="DengXian"/>
                <w:bCs/>
                <w:lang w:val="en-US"/>
              </w:rPr>
            </w:pPr>
            <w:r w:rsidRPr="00054195">
              <w:rPr>
                <w:rFonts w:eastAsia="DengXian" w:hint="eastAsia"/>
                <w:bCs/>
                <w:lang w:val="en-US"/>
              </w:rPr>
              <w:t>Samsung</w:t>
            </w:r>
          </w:p>
        </w:tc>
        <w:tc>
          <w:tcPr>
            <w:tcW w:w="1895" w:type="dxa"/>
            <w:tcBorders>
              <w:top w:val="single" w:sz="4" w:space="0" w:color="auto"/>
              <w:left w:val="single" w:sz="4" w:space="0" w:color="auto"/>
              <w:bottom w:val="single" w:sz="4" w:space="0" w:color="auto"/>
              <w:right w:val="single" w:sz="4" w:space="0" w:color="auto"/>
            </w:tcBorders>
          </w:tcPr>
          <w:p w14:paraId="0E4E8194" w14:textId="77777777" w:rsidR="00054195" w:rsidRPr="00054195" w:rsidRDefault="00054195" w:rsidP="00532879">
            <w:pPr>
              <w:pStyle w:val="BodyText"/>
              <w:keepNext/>
              <w:rPr>
                <w:rFonts w:eastAsia="DengXian"/>
              </w:rPr>
            </w:pPr>
            <w:r w:rsidRPr="00054195">
              <w:rPr>
                <w:rFonts w:eastAsia="DengXian" w:hint="eastAsia"/>
              </w:rPr>
              <w:t>5.8.9.1a</w:t>
            </w:r>
            <w:r w:rsidRPr="00054195">
              <w:rPr>
                <w:rFonts w:eastAsia="DengXian"/>
              </w:rPr>
              <w:t>.2.1</w:t>
            </w:r>
          </w:p>
        </w:tc>
        <w:tc>
          <w:tcPr>
            <w:tcW w:w="4989" w:type="dxa"/>
            <w:tcBorders>
              <w:top w:val="single" w:sz="4" w:space="0" w:color="auto"/>
              <w:left w:val="single" w:sz="4" w:space="0" w:color="auto"/>
              <w:bottom w:val="single" w:sz="4" w:space="0" w:color="auto"/>
              <w:right w:val="single" w:sz="4" w:space="0" w:color="auto"/>
            </w:tcBorders>
          </w:tcPr>
          <w:p w14:paraId="74CDD29E" w14:textId="77777777" w:rsidR="00054195" w:rsidRPr="00054195" w:rsidRDefault="00054195" w:rsidP="00054195">
            <w:pPr>
              <w:pStyle w:val="B2"/>
            </w:pPr>
            <w:r w:rsidRPr="00054195">
              <w:t xml:space="preserve">1&gt; if any sidelink QoS flow is (re)configured by source L2 U2U Remote UE and is mapped to </w:t>
            </w:r>
            <w:proofErr w:type="spellStart"/>
            <w:r w:rsidRPr="00054195">
              <w:t>a</w:t>
            </w:r>
            <w:proofErr w:type="spellEnd"/>
            <w:r w:rsidRPr="00054195">
              <w:t xml:space="preserve"> end-to-end sidelink DRB for transmission when the UE is acting as </w:t>
            </w:r>
            <w:r w:rsidRPr="00E773B9">
              <w:rPr>
                <w:highlight w:val="yellow"/>
              </w:rPr>
              <w:t>L2 U2N Relay UE</w:t>
            </w:r>
            <w:r w:rsidRPr="00054195">
              <w:t>;</w:t>
            </w:r>
          </w:p>
          <w:p w14:paraId="1715FF05" w14:textId="77777777" w:rsidR="00054195" w:rsidRPr="00054195" w:rsidRDefault="00054195" w:rsidP="00054195">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41E533F7" w14:textId="77777777" w:rsidR="00054195" w:rsidRPr="00054195" w:rsidRDefault="00054195" w:rsidP="00054195">
            <w:pPr>
              <w:pStyle w:val="BodyText"/>
              <w:keepNext/>
            </w:pPr>
            <w:r w:rsidRPr="00054195">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110759B5" w14:textId="77777777" w:rsidR="00054195" w:rsidRPr="00D45311" w:rsidRDefault="00054195" w:rsidP="00532879">
            <w:pPr>
              <w:pStyle w:val="BodyText"/>
              <w:keepNext/>
              <w:rPr>
                <w:bCs/>
                <w:lang w:val="en-US"/>
              </w:rPr>
            </w:pPr>
          </w:p>
        </w:tc>
      </w:tr>
      <w:tr w:rsidR="00BE3953" w:rsidRPr="00D45311" w14:paraId="187FC68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43A5312" w14:textId="77777777" w:rsidR="00BE3953" w:rsidRPr="00BE3953" w:rsidRDefault="00BE3953" w:rsidP="00532879">
            <w:pPr>
              <w:pStyle w:val="BodyText"/>
              <w:keepNext/>
              <w:rPr>
                <w:rFonts w:eastAsia="DengXian"/>
                <w:bCs/>
                <w:lang w:val="en-US"/>
              </w:rPr>
            </w:pPr>
            <w:r w:rsidRPr="00BE3953">
              <w:rPr>
                <w:rFonts w:eastAsia="DengXian"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0C91ABBD" w14:textId="77777777" w:rsidR="00BE3953" w:rsidRPr="00BE3953" w:rsidRDefault="00BE3953" w:rsidP="00532879">
            <w:pPr>
              <w:pStyle w:val="BodyText"/>
              <w:keepNext/>
              <w:rPr>
                <w:rFonts w:eastAsia="DengXian"/>
              </w:rPr>
            </w:pPr>
            <w:r w:rsidRPr="00BE3953">
              <w:rPr>
                <w:rFonts w:eastAsia="DengXian" w:hint="eastAsia"/>
              </w:rPr>
              <w:t>5.8.9.1a</w:t>
            </w:r>
            <w:r w:rsidRPr="00BE3953">
              <w:rPr>
                <w:rFonts w:eastAsia="DengXian"/>
              </w:rPr>
              <w:t>.2.2</w:t>
            </w:r>
          </w:p>
        </w:tc>
        <w:tc>
          <w:tcPr>
            <w:tcW w:w="4989" w:type="dxa"/>
            <w:tcBorders>
              <w:top w:val="single" w:sz="4" w:space="0" w:color="auto"/>
              <w:left w:val="single" w:sz="4" w:space="0" w:color="auto"/>
              <w:bottom w:val="single" w:sz="4" w:space="0" w:color="auto"/>
              <w:right w:val="single" w:sz="4" w:space="0" w:color="auto"/>
            </w:tcBorders>
          </w:tcPr>
          <w:p w14:paraId="4B762F1A" w14:textId="77777777" w:rsidR="00BE3953" w:rsidRPr="0095250E" w:rsidRDefault="00BE3953" w:rsidP="00BE3953">
            <w:pPr>
              <w:pStyle w:val="B2"/>
            </w:pPr>
            <w:r w:rsidRPr="0095250E">
              <w:t>For the</w:t>
            </w:r>
            <w:r w:rsidRPr="00BE3953">
              <w:t xml:space="preserve"> sidelink DRB, whose sidelink DRB modification conditions are met as in clause </w:t>
            </w:r>
            <w:r w:rsidRPr="0095250E">
              <w:t>5.8.9.1a.2.1, the UE capable of NR sidelink communication that is configured by upper layers to perform NR sidelink communication shall:</w:t>
            </w:r>
          </w:p>
          <w:p w14:paraId="0FF9D031" w14:textId="77777777" w:rsidR="00BE3953" w:rsidRPr="00BE3953" w:rsidRDefault="00BE3953" w:rsidP="00BE3953">
            <w:pPr>
              <w:pStyle w:val="B2"/>
            </w:pPr>
            <w:r w:rsidRPr="00BE3953">
              <w:rPr>
                <w:rFonts w:hint="eastAsia"/>
              </w:rPr>
              <w:t>(omitted)</w:t>
            </w:r>
          </w:p>
          <w:p w14:paraId="7DB48FCF" w14:textId="77777777" w:rsidR="00BE3953" w:rsidRPr="00BE3953" w:rsidRDefault="00BE3953" w:rsidP="00532879">
            <w:pPr>
              <w:pStyle w:val="B2"/>
            </w:pPr>
            <w:r w:rsidRPr="00BE3953">
              <w:t xml:space="preserve">2&gt;  </w:t>
            </w:r>
            <w:r>
              <w:t xml:space="preserve">if the </w:t>
            </w:r>
            <w:r w:rsidRPr="0010102B">
              <w:rPr>
                <w:highlight w:val="yellow"/>
              </w:rPr>
              <w:t>UE</w:t>
            </w:r>
            <w:r>
              <w:t xml:space="preserve"> is in RRC_CONNECTED</w:t>
            </w:r>
            <w:r w:rsidRPr="00BE3953">
              <w:t>:</w:t>
            </w:r>
          </w:p>
          <w:p w14:paraId="12FDF841" w14:textId="77777777" w:rsidR="00BE3953" w:rsidRPr="00BE3953" w:rsidRDefault="00BE3953" w:rsidP="00BE3953">
            <w:pPr>
              <w:pStyle w:val="B2"/>
            </w:pPr>
            <w:r>
              <w:t>3&gt;</w:t>
            </w:r>
            <w:r>
              <w:tab/>
            </w:r>
            <w:r w:rsidRPr="00BE3953">
              <w:t xml:space="preserve">reconfigure the SRAP entity for the sidelink DRB, in accordance with the sl-SRAP-ConfigU2U received in </w:t>
            </w:r>
            <w:proofErr w:type="spellStart"/>
            <w:r w:rsidRPr="00BE3953">
              <w:t>sl-ConfigDedicatedNR</w:t>
            </w:r>
            <w:proofErr w:type="spellEnd"/>
            <w:r w:rsidRPr="00BE3953">
              <w:t>, if included;</w:t>
            </w:r>
          </w:p>
          <w:p w14:paraId="3429996D"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in RRC_IDLE or RRC_INACTIVE:</w:t>
            </w:r>
          </w:p>
          <w:p w14:paraId="3AEFACD6" w14:textId="77777777" w:rsidR="00BE3953" w:rsidRPr="00BE3953" w:rsidRDefault="00BE3953" w:rsidP="00BE3953">
            <w:pPr>
              <w:pStyle w:val="B2"/>
            </w:pPr>
            <w:r>
              <w:t>3&gt;</w:t>
            </w:r>
            <w:r>
              <w:tab/>
            </w:r>
            <w:r w:rsidRPr="00BE3953">
              <w:t>reconfigure the SRAP entity for the sidelink DRB derived based on configuration received in SIB12;</w:t>
            </w:r>
          </w:p>
          <w:p w14:paraId="17C6571A" w14:textId="77777777" w:rsidR="00BE3953" w:rsidRPr="00BE3953" w:rsidRDefault="00BE3953" w:rsidP="00532879">
            <w:pPr>
              <w:pStyle w:val="B2"/>
            </w:pPr>
            <w:r w:rsidRPr="00BE3953">
              <w:t xml:space="preserve">2&gt; </w:t>
            </w:r>
            <w:r>
              <w:t xml:space="preserve">else if the </w:t>
            </w:r>
            <w:r w:rsidRPr="0010102B">
              <w:rPr>
                <w:highlight w:val="yellow"/>
              </w:rPr>
              <w:t>UE</w:t>
            </w:r>
            <w:r>
              <w:t xml:space="preserve"> is out of coverage:</w:t>
            </w:r>
          </w:p>
          <w:p w14:paraId="2F082D41" w14:textId="77777777" w:rsidR="00BE3953" w:rsidRPr="00BE3953" w:rsidRDefault="00BE3953" w:rsidP="00BE3953">
            <w:pPr>
              <w:pStyle w:val="B2"/>
            </w:pPr>
            <w:r>
              <w:t>3&gt;</w:t>
            </w:r>
            <w:r>
              <w:tab/>
            </w:r>
            <w:r w:rsidRPr="00BE3953">
              <w:t xml:space="preserve">reconfigure the SRAP entity for the sidelink DRB derived based on configuration received in </w:t>
            </w:r>
            <w:proofErr w:type="spellStart"/>
            <w:r w:rsidRPr="00BE3953">
              <w:t>SidelinkPreconfigNR</w:t>
            </w:r>
            <w:proofErr w:type="spellEnd"/>
            <w:r w:rsidRPr="00BE3953">
              <w:t>.</w:t>
            </w:r>
          </w:p>
          <w:p w14:paraId="67BCE1EA"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5433BCE7" w14:textId="77777777" w:rsidR="00BE3953" w:rsidRPr="00BE3953" w:rsidRDefault="00BE3953" w:rsidP="00BE3953">
            <w:pPr>
              <w:pStyle w:val="BodyText"/>
              <w:keepNext/>
            </w:pPr>
            <w:r w:rsidRPr="00BE3953">
              <w:t>With this context, the UE should be specified as ‘</w:t>
            </w:r>
            <w:r w:rsidRPr="00BE3953">
              <w:rPr>
                <w:rFonts w:hint="eastAsia"/>
              </w:rPr>
              <w:t>L2 U2U Remote UE</w:t>
            </w:r>
            <w:r w:rsidRPr="00BE3953">
              <w:t>’, right?</w:t>
            </w:r>
          </w:p>
        </w:tc>
        <w:tc>
          <w:tcPr>
            <w:tcW w:w="3351" w:type="dxa"/>
            <w:tcBorders>
              <w:top w:val="single" w:sz="4" w:space="0" w:color="auto"/>
              <w:left w:val="single" w:sz="4" w:space="0" w:color="auto"/>
              <w:bottom w:val="single" w:sz="4" w:space="0" w:color="auto"/>
              <w:right w:val="single" w:sz="4" w:space="0" w:color="auto"/>
            </w:tcBorders>
          </w:tcPr>
          <w:p w14:paraId="5FE2BD29" w14:textId="77777777" w:rsidR="00BE3953" w:rsidRPr="00D45311" w:rsidRDefault="00BE3953" w:rsidP="00532879">
            <w:pPr>
              <w:pStyle w:val="BodyText"/>
              <w:keepNext/>
              <w:rPr>
                <w:bCs/>
                <w:lang w:val="en-US"/>
              </w:rPr>
            </w:pPr>
          </w:p>
        </w:tc>
      </w:tr>
      <w:tr w:rsidR="00BE3953" w:rsidRPr="00D45311" w14:paraId="295592EC"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8F013D0" w14:textId="77777777" w:rsidR="00BE3953" w:rsidRPr="00BE3953" w:rsidRDefault="00BE3953" w:rsidP="00532879">
            <w:pPr>
              <w:pStyle w:val="BodyText"/>
              <w:keepNext/>
              <w:rPr>
                <w:rFonts w:eastAsia="DengXian"/>
                <w:bCs/>
                <w:lang w:val="en-US"/>
              </w:rPr>
            </w:pPr>
            <w:r w:rsidRPr="00BE3953">
              <w:rPr>
                <w:rFonts w:eastAsia="DengXian"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D350C8C" w14:textId="77777777" w:rsidR="00BE3953" w:rsidRPr="00BE3953" w:rsidRDefault="00BE3953" w:rsidP="00532879">
            <w:pPr>
              <w:pStyle w:val="BodyText"/>
              <w:keepNext/>
              <w:rPr>
                <w:rFonts w:eastAsia="DengXian"/>
              </w:rPr>
            </w:pPr>
            <w:r w:rsidRPr="00BE3953">
              <w:rPr>
                <w:rFonts w:eastAsia="DengXian" w:hint="eastAsia"/>
              </w:rPr>
              <w:t>5.8.9.1a</w:t>
            </w:r>
            <w:r w:rsidRPr="00BE3953">
              <w:rPr>
                <w:rFonts w:eastAsia="DengXian"/>
              </w:rPr>
              <w:t>.4</w:t>
            </w:r>
          </w:p>
        </w:tc>
        <w:tc>
          <w:tcPr>
            <w:tcW w:w="4989" w:type="dxa"/>
            <w:tcBorders>
              <w:top w:val="single" w:sz="4" w:space="0" w:color="auto"/>
              <w:left w:val="single" w:sz="4" w:space="0" w:color="auto"/>
              <w:bottom w:val="single" w:sz="4" w:space="0" w:color="auto"/>
              <w:right w:val="single" w:sz="4" w:space="0" w:color="auto"/>
            </w:tcBorders>
          </w:tcPr>
          <w:p w14:paraId="672F259B" w14:textId="77777777" w:rsidR="00BE3953" w:rsidRDefault="00BE3953" w:rsidP="00BE3953">
            <w:pPr>
              <w:pStyle w:val="B2"/>
            </w:pPr>
            <w:r>
              <w:t>1&gt;</w:t>
            </w:r>
            <w:r>
              <w:tab/>
              <w:t>for end-to-end SRB1/2/3:</w:t>
            </w:r>
          </w:p>
          <w:p w14:paraId="16C2A7D8" w14:textId="77777777" w:rsidR="00BE3953" w:rsidRDefault="00BE3953" w:rsidP="00532879">
            <w:pPr>
              <w:pStyle w:val="B2"/>
            </w:pPr>
            <w:r>
              <w:t>2&gt; if the UE is acting L2 U2U Remote UE:</w:t>
            </w:r>
          </w:p>
          <w:p w14:paraId="44ADB899" w14:textId="77777777" w:rsidR="00BE3953" w:rsidRDefault="00BE3953" w:rsidP="00BE3953">
            <w:pPr>
              <w:pStyle w:val="B2"/>
            </w:pPr>
            <w:r>
              <w:t>3&gt;</w:t>
            </w:r>
            <w:r>
              <w:tab/>
              <w:t>establish the PDCP entity for the end-to-end sidelink SRB1/2/3;</w:t>
            </w:r>
          </w:p>
          <w:p w14:paraId="578FA916" w14:textId="77777777" w:rsidR="00BE3953" w:rsidRDefault="00BE3953" w:rsidP="00532879">
            <w:pPr>
              <w:pStyle w:val="B2"/>
            </w:pPr>
            <w:r>
              <w:t>2&gt; consider the specified PC5 RLC channel as the egress PC5 relay RLC channel;</w:t>
            </w:r>
            <w:r w:rsidRPr="0095250E">
              <w:t xml:space="preserve"> </w:t>
            </w:r>
          </w:p>
          <w:p w14:paraId="3D569339" w14:textId="77777777" w:rsidR="00BE3953" w:rsidRPr="0095250E" w:rsidRDefault="00BE3953" w:rsidP="00532879">
            <w:pPr>
              <w:pStyle w:val="B2"/>
            </w:pPr>
            <w:r w:rsidRPr="0095250E">
              <w:t>4&gt;</w:t>
            </w:r>
            <w:r w:rsidRPr="0095250E">
              <w:tab/>
              <w:t>associate this</w:t>
            </w:r>
            <w:r w:rsidRPr="00BE3953">
              <w:t xml:space="preserve"> </w:t>
            </w:r>
            <w:r w:rsidRPr="0010102B">
              <w:rPr>
                <w:highlight w:val="yellow"/>
              </w:rPr>
              <w:t>end-to-end sidelink DRB</w:t>
            </w:r>
            <w:r w:rsidRPr="00BE3953">
              <w:t xml:space="preserve"> with</w:t>
            </w:r>
            <w:r w:rsidRPr="0095250E">
              <w:t xml:space="preserve"> the PC5 RLC channel </w:t>
            </w:r>
            <w:r>
              <w:t>and configure the mapping to SRAP;</w:t>
            </w:r>
          </w:p>
          <w:p w14:paraId="3D5AD09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600022DD" w14:textId="77777777" w:rsidR="00BE3953" w:rsidRPr="00BE3953" w:rsidRDefault="00BE3953" w:rsidP="00BE3953">
            <w:pPr>
              <w:pStyle w:val="BodyText"/>
              <w:keepNext/>
            </w:pPr>
            <w:r w:rsidRPr="00BE3953">
              <w:t>This should be end-to-end sidelink SRB?</w:t>
            </w:r>
          </w:p>
        </w:tc>
        <w:tc>
          <w:tcPr>
            <w:tcW w:w="3351" w:type="dxa"/>
            <w:tcBorders>
              <w:top w:val="single" w:sz="4" w:space="0" w:color="auto"/>
              <w:left w:val="single" w:sz="4" w:space="0" w:color="auto"/>
              <w:bottom w:val="single" w:sz="4" w:space="0" w:color="auto"/>
              <w:right w:val="single" w:sz="4" w:space="0" w:color="auto"/>
            </w:tcBorders>
          </w:tcPr>
          <w:p w14:paraId="00467079" w14:textId="77777777" w:rsidR="00BE3953" w:rsidRPr="00D45311" w:rsidRDefault="00BE3953" w:rsidP="00532879">
            <w:pPr>
              <w:pStyle w:val="BodyText"/>
              <w:keepNext/>
              <w:rPr>
                <w:bCs/>
                <w:lang w:val="en-US"/>
              </w:rPr>
            </w:pPr>
          </w:p>
        </w:tc>
      </w:tr>
      <w:tr w:rsidR="00BE3953" w:rsidRPr="00D45311" w14:paraId="1606768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2F22DB8" w14:textId="77777777" w:rsidR="00BE3953" w:rsidRPr="00BE3953" w:rsidRDefault="00BE3953" w:rsidP="00532879">
            <w:pPr>
              <w:pStyle w:val="BodyText"/>
              <w:keepNext/>
              <w:rPr>
                <w:rFonts w:eastAsia="DengXian"/>
                <w:bCs/>
                <w:lang w:val="en-US"/>
              </w:rPr>
            </w:pPr>
            <w:r w:rsidRPr="00BE3953">
              <w:rPr>
                <w:rFonts w:eastAsia="DengXian"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2FD0C6BC" w14:textId="77777777" w:rsidR="00BE3953" w:rsidRPr="00BE3953" w:rsidRDefault="00BE3953" w:rsidP="00532879">
            <w:pPr>
              <w:pStyle w:val="BodyText"/>
              <w:keepNext/>
              <w:rPr>
                <w:rFonts w:eastAsia="DengXian"/>
              </w:rPr>
            </w:pPr>
            <w:r w:rsidRPr="00BE3953">
              <w:rPr>
                <w:rFonts w:eastAsia="DengXian" w:hint="eastAsia"/>
              </w:rPr>
              <w:t>5.8.9.7.2</w:t>
            </w:r>
          </w:p>
        </w:tc>
        <w:tc>
          <w:tcPr>
            <w:tcW w:w="4989" w:type="dxa"/>
            <w:tcBorders>
              <w:top w:val="single" w:sz="4" w:space="0" w:color="auto"/>
              <w:left w:val="single" w:sz="4" w:space="0" w:color="auto"/>
              <w:bottom w:val="single" w:sz="4" w:space="0" w:color="auto"/>
              <w:right w:val="single" w:sz="4" w:space="0" w:color="auto"/>
            </w:tcBorders>
          </w:tcPr>
          <w:p w14:paraId="7764DA6F" w14:textId="77777777" w:rsidR="00BE3953" w:rsidRDefault="00BE3953" w:rsidP="00BE3953">
            <w:pPr>
              <w:pStyle w:val="B2"/>
            </w:pPr>
            <w:r>
              <w:t>For L2 U2U Relay operation</w:t>
            </w:r>
            <w:r w:rsidRPr="00693AAB">
              <w:t xml:space="preserve"> </w:t>
            </w:r>
            <w:r>
              <w:t xml:space="preserve">in RRC_IDLE/RRC_INACTVE or out of coverage, the PC5 Relay RLC channel addition/modification can be triggered due to the addition/modification/release of the end-to-end SL DRB(s). The source L2 U2U Remote UE and </w:t>
            </w:r>
            <w:r w:rsidRPr="001344CD">
              <w:rPr>
                <w:highlight w:val="yellow"/>
              </w:rPr>
              <w:t>L2 U2N Relay UE</w:t>
            </w:r>
            <w:r>
              <w:t xml:space="preserve"> derive the corresponding PC5 Relay RLC channel based on SIB12/</w:t>
            </w:r>
            <w:proofErr w:type="spellStart"/>
            <w:r w:rsidRPr="001344CD">
              <w:rPr>
                <w:highlight w:val="yellow"/>
              </w:rPr>
              <w:t>Preconfiguraas</w:t>
            </w:r>
            <w:proofErr w:type="spellEnd"/>
            <w:r>
              <w:t xml:space="preserve"> follows:</w:t>
            </w:r>
          </w:p>
          <w:p w14:paraId="731CC0BE" w14:textId="77777777" w:rsidR="00BE3953" w:rsidRPr="00BE3953" w:rsidRDefault="00BE3953" w:rsidP="00BE3953">
            <w:pPr>
              <w:pStyle w:val="ListParagraph"/>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source L2 U2U Remote UE derives the configuration for the PC5 Relay RLC channel(s) between L2 U2U Source Remote UE and L2 U2U relay UE (i.e. the first hop PC5 Relay RLC channel), by aggregating the split QoS profiles of the first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first hop RLC channel configuration.</w:t>
            </w:r>
          </w:p>
          <w:p w14:paraId="311B32EF" w14:textId="77777777" w:rsidR="00BE3953" w:rsidRPr="00BE3953" w:rsidRDefault="00BE3953" w:rsidP="00BE3953">
            <w:pPr>
              <w:pStyle w:val="ListParagraph"/>
              <w:numPr>
                <w:ilvl w:val="0"/>
                <w:numId w:val="9"/>
              </w:numPr>
              <w:autoSpaceDN w:val="0"/>
              <w:spacing w:after="180"/>
              <w:rPr>
                <w:rFonts w:ascii="Times New Roman" w:eastAsia="Times New Roman" w:hAnsi="Times New Roman" w:cs="Times New Roman"/>
                <w:sz w:val="20"/>
                <w:szCs w:val="20"/>
                <w:lang w:val="en-GB" w:eastAsia="ja-JP"/>
              </w:rPr>
            </w:pPr>
            <w:r w:rsidRPr="00BE3953">
              <w:rPr>
                <w:rFonts w:ascii="Times New Roman" w:eastAsia="Times New Roman" w:hAnsi="Times New Roman" w:cs="Times New Roman"/>
                <w:sz w:val="20"/>
                <w:szCs w:val="20"/>
                <w:lang w:val="en-GB" w:eastAsia="ja-JP"/>
              </w:rPr>
              <w:t>The L2 U2U Relay UE derives the configuration for the PC5 Relay RLC channel(s) between L2 U2U relay UE and the target L2 U2U Source Remote UE (i.e. the second hop PC5 Relay RLC channel), by aggregating the split QoS profiles of the second hop into a per-SLRB level QoS profile for each end-to-end SL DRB, and considering the SL-RLC-Config (linked to the SL-</w:t>
            </w:r>
            <w:proofErr w:type="spellStart"/>
            <w:r w:rsidRPr="00BE3953">
              <w:rPr>
                <w:rFonts w:ascii="Times New Roman" w:eastAsia="Times New Roman" w:hAnsi="Times New Roman" w:cs="Times New Roman"/>
                <w:sz w:val="20"/>
                <w:szCs w:val="20"/>
                <w:lang w:val="en-GB" w:eastAsia="ja-JP"/>
              </w:rPr>
              <w:t>RadioBearerConfig</w:t>
            </w:r>
            <w:proofErr w:type="spellEnd"/>
            <w:r w:rsidRPr="00BE3953">
              <w:rPr>
                <w:rFonts w:ascii="Times New Roman" w:eastAsia="Times New Roman" w:hAnsi="Times New Roman" w:cs="Times New Roman"/>
                <w:sz w:val="20"/>
                <w:szCs w:val="20"/>
                <w:lang w:val="en-GB" w:eastAsia="ja-JP"/>
              </w:rPr>
              <w:t xml:space="preserve"> which matches the per-SLRB level QoS profile) as the second hop RLC channel configuration.</w:t>
            </w:r>
          </w:p>
          <w:p w14:paraId="7B7DC2AD"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2A26E78" w14:textId="77777777" w:rsidR="00BE3953" w:rsidRPr="00BE3953" w:rsidRDefault="00BE3953" w:rsidP="00BE3953">
            <w:pPr>
              <w:pStyle w:val="BodyText"/>
              <w:keepNext/>
            </w:pPr>
            <w:r w:rsidRPr="00BE3953">
              <w:rPr>
                <w:rFonts w:hint="eastAsia"/>
              </w:rPr>
              <w:t>Typos</w:t>
            </w:r>
          </w:p>
          <w:p w14:paraId="4C74C2BE" w14:textId="77777777" w:rsidR="00BE3953" w:rsidRPr="00BE3953" w:rsidRDefault="00BE3953" w:rsidP="00BE3953">
            <w:pPr>
              <w:pStyle w:val="BodyText"/>
              <w:keepNext/>
            </w:pPr>
          </w:p>
          <w:p w14:paraId="365FC200" w14:textId="77777777" w:rsidR="00BE3953" w:rsidRPr="00BE3953" w:rsidRDefault="00BE3953" w:rsidP="00BE3953">
            <w:pPr>
              <w:pStyle w:val="BodyText"/>
              <w:keepNext/>
            </w:pPr>
            <w:r w:rsidRPr="00BE3953">
              <w:t xml:space="preserve">L2 U2N Relay UE </w:t>
            </w:r>
            <w:r w:rsidRPr="00BE3953">
              <w:sym w:font="Wingdings" w:char="F0E0"/>
            </w:r>
            <w:r w:rsidRPr="00BE3953">
              <w:t xml:space="preserve">&gt; </w:t>
            </w:r>
            <w:r w:rsidRPr="00BE3953">
              <w:rPr>
                <w:rFonts w:hint="eastAsia"/>
              </w:rPr>
              <w:t>L2 U2U Relay UE</w:t>
            </w:r>
          </w:p>
          <w:p w14:paraId="12A23EB6" w14:textId="77777777" w:rsidR="00BE3953" w:rsidRPr="00BE3953" w:rsidRDefault="00BE3953" w:rsidP="00BE3953">
            <w:pPr>
              <w:pStyle w:val="BodyText"/>
              <w:keepNext/>
            </w:pPr>
            <w:proofErr w:type="spellStart"/>
            <w:r w:rsidRPr="00BE3953">
              <w:t>Preconfiguraas</w:t>
            </w:r>
            <w:proofErr w:type="spellEnd"/>
            <w:r w:rsidRPr="00BE3953">
              <w:t xml:space="preserve"> </w:t>
            </w:r>
            <w:r w:rsidRPr="00BE3953">
              <w:sym w:font="Wingdings" w:char="F0E0"/>
            </w:r>
            <w:r w:rsidRPr="00BE3953">
              <w:t xml:space="preserve"> </w:t>
            </w:r>
            <w:proofErr w:type="spellStart"/>
            <w:r w:rsidRPr="00BE3953">
              <w:t>Preconfiguration</w:t>
            </w:r>
            <w:proofErr w:type="spellEnd"/>
          </w:p>
        </w:tc>
        <w:tc>
          <w:tcPr>
            <w:tcW w:w="3351" w:type="dxa"/>
            <w:tcBorders>
              <w:top w:val="single" w:sz="4" w:space="0" w:color="auto"/>
              <w:left w:val="single" w:sz="4" w:space="0" w:color="auto"/>
              <w:bottom w:val="single" w:sz="4" w:space="0" w:color="auto"/>
              <w:right w:val="single" w:sz="4" w:space="0" w:color="auto"/>
            </w:tcBorders>
          </w:tcPr>
          <w:p w14:paraId="754C953F" w14:textId="77777777" w:rsidR="00BE3953" w:rsidRPr="00D45311" w:rsidRDefault="00BE3953" w:rsidP="00532879">
            <w:pPr>
              <w:pStyle w:val="BodyText"/>
              <w:keepNext/>
              <w:rPr>
                <w:bCs/>
                <w:lang w:val="en-US"/>
              </w:rPr>
            </w:pPr>
          </w:p>
        </w:tc>
      </w:tr>
      <w:tr w:rsidR="00BE3953" w:rsidRPr="00D45311" w14:paraId="1AB4E57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0FD7DB3" w14:textId="77777777" w:rsidR="00BE3953" w:rsidRPr="00BE3953" w:rsidRDefault="00BE3953" w:rsidP="00532879">
            <w:pPr>
              <w:pStyle w:val="BodyText"/>
              <w:keepNext/>
              <w:rPr>
                <w:rFonts w:eastAsia="DengXian"/>
                <w:bCs/>
                <w:lang w:val="en-US"/>
              </w:rPr>
            </w:pPr>
            <w:r w:rsidRPr="00BE3953">
              <w:rPr>
                <w:rFonts w:eastAsia="DengXian" w:hint="eastAsia"/>
                <w:bCs/>
                <w:lang w:val="en-US"/>
              </w:rPr>
              <w:lastRenderedPageBreak/>
              <w:t>Samsung</w:t>
            </w:r>
          </w:p>
        </w:tc>
        <w:tc>
          <w:tcPr>
            <w:tcW w:w="1895" w:type="dxa"/>
            <w:tcBorders>
              <w:top w:val="single" w:sz="4" w:space="0" w:color="auto"/>
              <w:left w:val="single" w:sz="4" w:space="0" w:color="auto"/>
              <w:bottom w:val="single" w:sz="4" w:space="0" w:color="auto"/>
              <w:right w:val="single" w:sz="4" w:space="0" w:color="auto"/>
            </w:tcBorders>
          </w:tcPr>
          <w:p w14:paraId="67CBE409" w14:textId="77777777" w:rsidR="00BE3953" w:rsidRPr="00BE3953" w:rsidRDefault="00BE3953" w:rsidP="00532879">
            <w:pPr>
              <w:pStyle w:val="BodyText"/>
              <w:keepNext/>
              <w:rPr>
                <w:rFonts w:eastAsia="DengXian"/>
              </w:rPr>
            </w:pPr>
            <w:r w:rsidRPr="00BE3953">
              <w:rPr>
                <w:rFonts w:eastAsia="DengXian" w:hint="eastAsia"/>
              </w:rPr>
              <w:t>5.8.9.8.3</w:t>
            </w:r>
          </w:p>
        </w:tc>
        <w:tc>
          <w:tcPr>
            <w:tcW w:w="4989" w:type="dxa"/>
            <w:tcBorders>
              <w:top w:val="single" w:sz="4" w:space="0" w:color="auto"/>
              <w:left w:val="single" w:sz="4" w:space="0" w:color="auto"/>
              <w:bottom w:val="single" w:sz="4" w:space="0" w:color="auto"/>
              <w:right w:val="single" w:sz="4" w:space="0" w:color="auto"/>
            </w:tcBorders>
          </w:tcPr>
          <w:p w14:paraId="13F82D53" w14:textId="77777777" w:rsidR="00BE3953" w:rsidRPr="00BE3953" w:rsidRDefault="00BE3953" w:rsidP="00BE3953">
            <w:pPr>
              <w:pStyle w:val="B2"/>
            </w:pPr>
            <w:r>
              <w:t xml:space="preserve">The </w:t>
            </w:r>
            <w:r w:rsidRPr="001344CD">
              <w:rPr>
                <w:highlight w:val="yellow"/>
              </w:rPr>
              <w:t>L2 U2N Relay UE</w:t>
            </w:r>
            <w:r>
              <w:t xml:space="preserve"> shall:</w:t>
            </w:r>
          </w:p>
          <w:p w14:paraId="32EF8CE3" w14:textId="77777777" w:rsidR="00BE3953" w:rsidRDefault="00BE3953" w:rsidP="00BE3953">
            <w:pPr>
              <w:pStyle w:val="B2"/>
            </w:pPr>
            <w:r>
              <w:t>1&gt;</w:t>
            </w:r>
            <w:r>
              <w:tab/>
              <w:t xml:space="preserve">if the </w:t>
            </w:r>
            <w:proofErr w:type="spellStart"/>
            <w:r w:rsidRPr="00BE3953">
              <w:t>RemoteUEInformationSidelink</w:t>
            </w:r>
            <w:proofErr w:type="spellEnd"/>
            <w:r w:rsidRPr="00BE3953">
              <w:t xml:space="preserve"> includes the </w:t>
            </w:r>
            <w:proofErr w:type="spellStart"/>
            <w:r w:rsidRPr="00BE3953">
              <w:t>sl-DestinationIdentityRemoteUE</w:t>
            </w:r>
            <w:proofErr w:type="spellEnd"/>
            <w:r>
              <w:t>:</w:t>
            </w:r>
          </w:p>
          <w:p w14:paraId="2AFCC219" w14:textId="77777777" w:rsidR="00BE3953" w:rsidRDefault="00BE3953" w:rsidP="00532879">
            <w:pPr>
              <w:pStyle w:val="B2"/>
            </w:pPr>
            <w:r>
              <w:t>2&gt;</w:t>
            </w:r>
            <w:r>
              <w:tab/>
              <w:t xml:space="preserve">consider the end-to-end PC5 connection release for the end-to-end PC5 connection between the L2 U2U Remote UE and the peer L2 U2U Remote UE identified by </w:t>
            </w:r>
            <w:proofErr w:type="spellStart"/>
            <w:r w:rsidRPr="00BE3953">
              <w:t>sl-DestinationIdentityRemoteUE</w:t>
            </w:r>
            <w:proofErr w:type="spellEnd"/>
            <w:r>
              <w:t>;</w:t>
            </w:r>
          </w:p>
          <w:p w14:paraId="3DAF068F" w14:textId="77777777" w:rsidR="00BE3953" w:rsidRPr="0095250E" w:rsidRDefault="00BE3953" w:rsidP="00BE3953">
            <w:pPr>
              <w:pStyle w:val="B2"/>
            </w:pPr>
            <w:r>
              <w:t>2&gt;</w:t>
            </w:r>
            <w:r>
              <w:tab/>
              <w:t>initiate the end-to-end PC5 connection failure/release related actions as specified in 5.8.9.3b;</w:t>
            </w:r>
          </w:p>
          <w:p w14:paraId="7E9B6EBE" w14:textId="77777777" w:rsid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2BF46436" w14:textId="77777777" w:rsidR="00BE3953" w:rsidRPr="00BE3953" w:rsidRDefault="00BE3953" w:rsidP="00BE3953">
            <w:pPr>
              <w:pStyle w:val="BodyText"/>
              <w:keepNext/>
            </w:pPr>
            <w:r w:rsidRPr="00BE3953">
              <w:rPr>
                <w:rFonts w:hint="eastAsia"/>
              </w:rPr>
              <w:t>L2 U2U Relay UE</w:t>
            </w:r>
          </w:p>
        </w:tc>
        <w:tc>
          <w:tcPr>
            <w:tcW w:w="3351" w:type="dxa"/>
            <w:tcBorders>
              <w:top w:val="single" w:sz="4" w:space="0" w:color="auto"/>
              <w:left w:val="single" w:sz="4" w:space="0" w:color="auto"/>
              <w:bottom w:val="single" w:sz="4" w:space="0" w:color="auto"/>
              <w:right w:val="single" w:sz="4" w:space="0" w:color="auto"/>
            </w:tcBorders>
          </w:tcPr>
          <w:p w14:paraId="59B548C0" w14:textId="77777777" w:rsidR="00BE3953" w:rsidRPr="00D45311" w:rsidRDefault="00BE3953" w:rsidP="00532879">
            <w:pPr>
              <w:pStyle w:val="BodyText"/>
              <w:keepNext/>
              <w:rPr>
                <w:bCs/>
                <w:lang w:val="en-US"/>
              </w:rPr>
            </w:pPr>
          </w:p>
        </w:tc>
      </w:tr>
      <w:tr w:rsidR="00BE3953" w:rsidRPr="00D45311" w14:paraId="3B0B32E8"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28D4A9EE" w14:textId="77777777" w:rsidR="00BE3953" w:rsidRDefault="00BE3953" w:rsidP="00532879">
            <w:pPr>
              <w:pStyle w:val="BodyText"/>
              <w:keepNext/>
              <w:rPr>
                <w:rFonts w:eastAsia="DengXian"/>
                <w:bCs/>
                <w:lang w:val="en-US"/>
              </w:rPr>
            </w:pPr>
            <w:r>
              <w:rPr>
                <w:rFonts w:eastAsia="DengXian" w:hint="eastAsia"/>
                <w:bCs/>
                <w:lang w:val="en-US"/>
              </w:rPr>
              <w:t>S</w:t>
            </w:r>
            <w:r>
              <w:rPr>
                <w:rFonts w:eastAsia="DengXian"/>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0187C7D0" w14:textId="77777777" w:rsidR="00BE3953" w:rsidRPr="00230ACC" w:rsidRDefault="00BE3953" w:rsidP="00532879">
            <w:pPr>
              <w:pStyle w:val="BodyText"/>
              <w:keepNext/>
              <w:rPr>
                <w:rFonts w:eastAsia="DengXian"/>
              </w:rPr>
            </w:pPr>
            <w:r>
              <w:rPr>
                <w:rFonts w:eastAsia="DengXian" w:hint="eastAsia"/>
              </w:rPr>
              <w:t>6</w:t>
            </w:r>
            <w:r>
              <w:rPr>
                <w:rFonts w:eastAsia="DengXian"/>
              </w:rPr>
              <w:t>.2.2</w:t>
            </w:r>
          </w:p>
        </w:tc>
        <w:tc>
          <w:tcPr>
            <w:tcW w:w="4989" w:type="dxa"/>
            <w:tcBorders>
              <w:top w:val="single" w:sz="4" w:space="0" w:color="auto"/>
              <w:left w:val="single" w:sz="4" w:space="0" w:color="auto"/>
              <w:bottom w:val="single" w:sz="4" w:space="0" w:color="auto"/>
              <w:right w:val="single" w:sz="4" w:space="0" w:color="auto"/>
            </w:tcBorders>
          </w:tcPr>
          <w:p w14:paraId="51091A74" w14:textId="77777777" w:rsidR="00BE3953" w:rsidRPr="00BE3953" w:rsidRDefault="00BE3953" w:rsidP="00BE3953">
            <w:pPr>
              <w:pStyle w:val="B2"/>
            </w:pPr>
            <w:bookmarkStart w:id="11" w:name="_Toc156130216"/>
            <w:r w:rsidRPr="00BE3953">
              <w:t>–</w:t>
            </w:r>
            <w:r w:rsidRPr="00BE3953">
              <w:tab/>
              <w:t>IndirectPathFailureInformation</w:t>
            </w:r>
            <w:bookmarkEnd w:id="11"/>
          </w:p>
          <w:p w14:paraId="6548AE34" w14:textId="77777777" w:rsidR="00BE3953" w:rsidRPr="00BE3953" w:rsidRDefault="00BE3953" w:rsidP="00BE3953">
            <w:pPr>
              <w:pStyle w:val="B2"/>
            </w:pPr>
          </w:p>
          <w:p w14:paraId="304FF2EF" w14:textId="77777777" w:rsidR="00BE3953" w:rsidRPr="00BE3953" w:rsidRDefault="00BE3953" w:rsidP="00BE3953">
            <w:pPr>
              <w:pStyle w:val="B2"/>
            </w:pPr>
            <w:r w:rsidRPr="0095250E">
              <w:t>n3c-RelayUE-InfoList-r18</w:t>
            </w:r>
            <w:r w:rsidRPr="00BE3953">
              <w:t xml:space="preserve">                      SEQUENCE</w:t>
            </w:r>
            <w:r>
              <w:t xml:space="preserve"> (</w:t>
            </w:r>
            <w:r w:rsidRPr="00BE3953">
              <w:t>SIZE</w:t>
            </w:r>
            <w:r>
              <w:t xml:space="preserve"> (0..8))</w:t>
            </w:r>
            <w:r w:rsidRPr="00BE3953">
              <w:t xml:space="preserve"> OF</w:t>
            </w:r>
            <w:r>
              <w:t xml:space="preserve"> </w:t>
            </w:r>
            <w:r w:rsidRPr="0095250E">
              <w:t>N3C-RelayUE-Info-r18</w:t>
            </w:r>
            <w:r w:rsidRPr="00BE3953">
              <w:t xml:space="preserve">                         OPTIONAL</w:t>
            </w:r>
            <w:r w:rsidRPr="0095250E">
              <w:t>,</w:t>
            </w:r>
          </w:p>
          <w:p w14:paraId="06277FD6"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45FF362" w14:textId="77777777" w:rsidR="00BE3953" w:rsidRPr="00BE3953" w:rsidRDefault="00BE3953" w:rsidP="00BE3953">
            <w:pPr>
              <w:pStyle w:val="BodyText"/>
              <w:keepNext/>
            </w:pPr>
            <w:r w:rsidRPr="00BE3953">
              <w:rPr>
                <w:rFonts w:hint="eastAsia"/>
              </w:rPr>
              <w:t>S</w:t>
            </w:r>
            <w:r w:rsidRPr="00BE3953">
              <w:t xml:space="preserve">ince it is optional IE, size of 0 is not needed. Same comment for </w:t>
            </w:r>
            <w:proofErr w:type="spellStart"/>
            <w:r w:rsidRPr="00BE3953">
              <w:t>UEAssistanceINformation</w:t>
            </w:r>
            <w:proofErr w:type="spellEnd"/>
          </w:p>
          <w:p w14:paraId="6008CABF" w14:textId="77777777" w:rsidR="00BE3953" w:rsidRPr="00BE3953" w:rsidRDefault="00BE3953" w:rsidP="00BE3953">
            <w:pPr>
              <w:pStyle w:val="BodyText"/>
              <w:keepNext/>
            </w:pPr>
          </w:p>
        </w:tc>
        <w:tc>
          <w:tcPr>
            <w:tcW w:w="3351" w:type="dxa"/>
            <w:tcBorders>
              <w:top w:val="single" w:sz="4" w:space="0" w:color="auto"/>
              <w:left w:val="single" w:sz="4" w:space="0" w:color="auto"/>
              <w:bottom w:val="single" w:sz="4" w:space="0" w:color="auto"/>
              <w:right w:val="single" w:sz="4" w:space="0" w:color="auto"/>
            </w:tcBorders>
          </w:tcPr>
          <w:p w14:paraId="4C56DA8D" w14:textId="77777777" w:rsidR="00BE3953" w:rsidRPr="00D45311" w:rsidRDefault="00BE3953" w:rsidP="00532879">
            <w:pPr>
              <w:pStyle w:val="BodyText"/>
              <w:keepNext/>
              <w:rPr>
                <w:bCs/>
                <w:lang w:val="en-US"/>
              </w:rPr>
            </w:pPr>
          </w:p>
        </w:tc>
      </w:tr>
      <w:tr w:rsidR="00BE3953" w:rsidRPr="00D45311" w14:paraId="7C02F2C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7ACC666" w14:textId="77777777" w:rsidR="00BE3953" w:rsidRDefault="00BE3953" w:rsidP="00532879">
            <w:pPr>
              <w:pStyle w:val="BodyText"/>
              <w:keepNext/>
              <w:rPr>
                <w:rFonts w:eastAsia="DengXian"/>
                <w:bCs/>
                <w:lang w:val="en-US"/>
              </w:rPr>
            </w:pPr>
            <w:r>
              <w:rPr>
                <w:rFonts w:eastAsia="DengXian" w:hint="eastAsia"/>
                <w:bCs/>
                <w:lang w:val="en-US"/>
              </w:rPr>
              <w:t>S</w:t>
            </w:r>
            <w:r>
              <w:rPr>
                <w:rFonts w:eastAsia="DengXian"/>
                <w:bCs/>
                <w:lang w:val="en-US"/>
              </w:rPr>
              <w:t>amsung</w:t>
            </w:r>
          </w:p>
        </w:tc>
        <w:tc>
          <w:tcPr>
            <w:tcW w:w="1895" w:type="dxa"/>
            <w:tcBorders>
              <w:top w:val="single" w:sz="4" w:space="0" w:color="auto"/>
              <w:left w:val="single" w:sz="4" w:space="0" w:color="auto"/>
              <w:bottom w:val="single" w:sz="4" w:space="0" w:color="auto"/>
              <w:right w:val="single" w:sz="4" w:space="0" w:color="auto"/>
            </w:tcBorders>
          </w:tcPr>
          <w:p w14:paraId="7A4401E8" w14:textId="77777777" w:rsidR="00BE3953" w:rsidRDefault="00BE3953" w:rsidP="00532879">
            <w:pPr>
              <w:pStyle w:val="BodyText"/>
              <w:keepNext/>
              <w:rPr>
                <w:rFonts w:eastAsia="DengXian"/>
              </w:rPr>
            </w:pPr>
            <w:r>
              <w:rPr>
                <w:rFonts w:eastAsia="DengXian" w:hint="eastAsia"/>
              </w:rPr>
              <w:t>6</w:t>
            </w:r>
            <w:r>
              <w:rPr>
                <w:rFonts w:eastAsia="DengXian"/>
              </w:rPr>
              <w:t>.3.2</w:t>
            </w:r>
          </w:p>
        </w:tc>
        <w:tc>
          <w:tcPr>
            <w:tcW w:w="4989" w:type="dxa"/>
            <w:tcBorders>
              <w:top w:val="single" w:sz="4" w:space="0" w:color="auto"/>
              <w:left w:val="single" w:sz="4" w:space="0" w:color="auto"/>
              <w:bottom w:val="single" w:sz="4" w:space="0" w:color="auto"/>
              <w:right w:val="single" w:sz="4" w:space="0" w:color="auto"/>
            </w:tcBorders>
          </w:tcPr>
          <w:p w14:paraId="1E0A0CBB" w14:textId="77777777" w:rsidR="00BE3953" w:rsidRPr="0095250E" w:rsidRDefault="00BE3953" w:rsidP="00BE3953">
            <w:pPr>
              <w:pStyle w:val="B2"/>
            </w:pPr>
            <w:r w:rsidRPr="0095250E">
              <w:t xml:space="preserve">ReconfigurationWithSync ::=         </w:t>
            </w:r>
            <w:r w:rsidRPr="00BE3953">
              <w:t>SEQUENCE</w:t>
            </w:r>
            <w:r w:rsidRPr="0095250E">
              <w:t xml:space="preserve"> {</w:t>
            </w:r>
          </w:p>
          <w:p w14:paraId="029727B2" w14:textId="77777777" w:rsidR="00BE3953" w:rsidRPr="00BE3953" w:rsidRDefault="00BE3953" w:rsidP="00BE3953">
            <w:pPr>
              <w:pStyle w:val="B2"/>
            </w:pPr>
            <w:r w:rsidRPr="0095250E">
              <w:t xml:space="preserve">    </w:t>
            </w:r>
            <w:r>
              <w:t>…</w:t>
            </w:r>
          </w:p>
          <w:p w14:paraId="7BDA8F42" w14:textId="77777777" w:rsidR="00BE3953" w:rsidRPr="00BE3953" w:rsidRDefault="00BE3953" w:rsidP="00BE3953">
            <w:pPr>
              <w:pStyle w:val="B2"/>
            </w:pPr>
            <w:r w:rsidRPr="00BE3953">
              <w:t xml:space="preserve">    Sl-IndirectPathMaintain-r18     ENUMERATED{true}                                                OPTIONAL     -- Cond </w:t>
            </w:r>
            <w:r w:rsidRPr="001344CD">
              <w:rPr>
                <w:highlight w:val="yellow"/>
              </w:rPr>
              <w:t>MP</w:t>
            </w:r>
          </w:p>
          <w:p w14:paraId="0AB6CEA5" w14:textId="77777777" w:rsidR="00BE3953" w:rsidRPr="0095250E" w:rsidRDefault="00BE3953" w:rsidP="00BE3953">
            <w:pPr>
              <w:pStyle w:val="B2"/>
            </w:pPr>
            <w:r w:rsidRPr="0095250E">
              <w:t xml:space="preserve">    ]]</w:t>
            </w:r>
          </w:p>
          <w:p w14:paraId="22223722" w14:textId="77777777" w:rsidR="00BE3953" w:rsidRPr="0095250E" w:rsidRDefault="00BE3953" w:rsidP="00BE3953">
            <w:pPr>
              <w:pStyle w:val="B2"/>
            </w:pPr>
            <w:r w:rsidRPr="0095250E">
              <w:t>}</w:t>
            </w:r>
          </w:p>
          <w:p w14:paraId="15A9C6C1" w14:textId="77777777" w:rsidR="00BE3953" w:rsidRPr="00BE3953" w:rsidRDefault="00BE3953" w:rsidP="00BE3953">
            <w:pPr>
              <w:pStyle w:val="B2"/>
            </w:pPr>
          </w:p>
          <w:p w14:paraId="2D3AA4D1" w14:textId="77777777" w:rsidR="00BE3953" w:rsidRPr="00BE3953"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DD1C370" w14:textId="77777777" w:rsidR="00BE3953" w:rsidRPr="00BE3953" w:rsidRDefault="00BE3953" w:rsidP="00BE3953">
            <w:pPr>
              <w:pStyle w:val="BodyText"/>
              <w:keepNext/>
            </w:pPr>
            <w:r w:rsidRPr="00BE3953">
              <w:t>The explanation for conditional presence of “</w:t>
            </w:r>
            <w:r w:rsidRPr="00BE3953">
              <w:rPr>
                <w:rFonts w:hint="eastAsia"/>
              </w:rPr>
              <w:t>M</w:t>
            </w:r>
            <w:r w:rsidRPr="00BE3953">
              <w:t xml:space="preserve">P” </w:t>
            </w:r>
          </w:p>
          <w:p w14:paraId="33436D8A" w14:textId="77777777" w:rsidR="00BE3953" w:rsidRPr="00BE3953" w:rsidRDefault="00BE3953" w:rsidP="00BE3953">
            <w:pPr>
              <w:pStyle w:val="BodyText"/>
              <w:keepNext/>
            </w:pPr>
            <w:r w:rsidRPr="00BE3953">
              <w:t>The direct path change case is missing here. Suggest to add “…, or configured with direct path change for MP, or configured with direct path release for MP …”</w:t>
            </w:r>
          </w:p>
          <w:p w14:paraId="3CCE1668" w14:textId="77777777" w:rsidR="00BE3953" w:rsidRPr="00BE3953" w:rsidRDefault="00BE3953" w:rsidP="00BE3953">
            <w:pPr>
              <w:pStyle w:val="BodyText"/>
              <w:keepNext/>
              <w:rPr>
                <w:rStyle w:val="CommentReference"/>
                <w:sz w:val="20"/>
                <w:szCs w:val="20"/>
              </w:rPr>
            </w:pPr>
          </w:p>
        </w:tc>
        <w:tc>
          <w:tcPr>
            <w:tcW w:w="3351" w:type="dxa"/>
            <w:tcBorders>
              <w:top w:val="single" w:sz="4" w:space="0" w:color="auto"/>
              <w:left w:val="single" w:sz="4" w:space="0" w:color="auto"/>
              <w:bottom w:val="single" w:sz="4" w:space="0" w:color="auto"/>
              <w:right w:val="single" w:sz="4" w:space="0" w:color="auto"/>
            </w:tcBorders>
          </w:tcPr>
          <w:p w14:paraId="493E745D" w14:textId="77777777" w:rsidR="00BE3953" w:rsidRPr="00D45311" w:rsidRDefault="00BE3953" w:rsidP="00532879">
            <w:pPr>
              <w:pStyle w:val="BodyText"/>
              <w:keepNext/>
              <w:rPr>
                <w:bCs/>
                <w:lang w:val="en-US"/>
              </w:rPr>
            </w:pPr>
          </w:p>
        </w:tc>
      </w:tr>
      <w:tr w:rsidR="00BE3953" w:rsidRPr="00D45311" w14:paraId="28EADA7A"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18293BE0" w14:textId="77777777" w:rsidR="00BE3953" w:rsidRDefault="00BE3953" w:rsidP="00532879">
            <w:pPr>
              <w:pStyle w:val="BodyText"/>
              <w:keepNext/>
              <w:rPr>
                <w:rFonts w:eastAsia="DengXian"/>
                <w:bCs/>
                <w:lang w:val="en-US"/>
              </w:rPr>
            </w:pPr>
            <w:r>
              <w:rPr>
                <w:rFonts w:eastAsia="DengXian" w:hint="eastAsia"/>
                <w:bCs/>
                <w:lang w:val="en-US"/>
              </w:rPr>
              <w:lastRenderedPageBreak/>
              <w:t>Sa</w:t>
            </w:r>
            <w:r>
              <w:rPr>
                <w:rFonts w:eastAsia="DengXian"/>
                <w:bCs/>
                <w:lang w:val="en-US"/>
              </w:rPr>
              <w:t xml:space="preserve">msung </w:t>
            </w:r>
          </w:p>
        </w:tc>
        <w:tc>
          <w:tcPr>
            <w:tcW w:w="1895" w:type="dxa"/>
            <w:tcBorders>
              <w:top w:val="single" w:sz="4" w:space="0" w:color="auto"/>
              <w:left w:val="single" w:sz="4" w:space="0" w:color="auto"/>
              <w:bottom w:val="single" w:sz="4" w:space="0" w:color="auto"/>
              <w:right w:val="single" w:sz="4" w:space="0" w:color="auto"/>
            </w:tcBorders>
          </w:tcPr>
          <w:p w14:paraId="00EACA09" w14:textId="77777777" w:rsidR="00BE3953" w:rsidRDefault="00BE3953" w:rsidP="00532879">
            <w:pPr>
              <w:pStyle w:val="BodyText"/>
              <w:keepNext/>
              <w:rPr>
                <w:rFonts w:eastAsia="DengXian"/>
              </w:rPr>
            </w:pPr>
            <w:r>
              <w:rPr>
                <w:rFonts w:eastAsia="DengXian" w:hint="eastAsia"/>
              </w:rPr>
              <w:t>6</w:t>
            </w:r>
            <w:r>
              <w:rPr>
                <w:rFonts w:eastAsia="DengXian"/>
              </w:rPr>
              <w:t>.3.2</w:t>
            </w:r>
          </w:p>
        </w:tc>
        <w:tc>
          <w:tcPr>
            <w:tcW w:w="4989" w:type="dxa"/>
            <w:tcBorders>
              <w:top w:val="single" w:sz="4" w:space="0" w:color="auto"/>
              <w:left w:val="single" w:sz="4" w:space="0" w:color="auto"/>
              <w:bottom w:val="single" w:sz="4" w:space="0" w:color="auto"/>
              <w:right w:val="single" w:sz="4" w:space="0" w:color="auto"/>
            </w:tcBorders>
          </w:tcPr>
          <w:p w14:paraId="4A555D96" w14:textId="77777777" w:rsidR="00BE3953" w:rsidRPr="00BE3953" w:rsidRDefault="00BE3953" w:rsidP="00BE3953">
            <w:pPr>
              <w:pStyle w:val="B2"/>
            </w:pPr>
            <w:r w:rsidRPr="00BE3953">
              <w:t>N3C-IndirectPathConfigRelay-r18 ::=    SEQUENCE {</w:t>
            </w:r>
          </w:p>
          <w:p w14:paraId="47F424AD" w14:textId="77777777" w:rsidR="00BE3953" w:rsidRPr="00BE3953" w:rsidRDefault="00BE3953" w:rsidP="00BE3953">
            <w:pPr>
              <w:pStyle w:val="B2"/>
            </w:pPr>
            <w:r w:rsidRPr="00BE3953">
              <w:t xml:space="preserve">    n3c-MappingToReleaseList-r18           SEQUENCE (SIZE (1..maxLC-ID)) OF SL-RemoteUE-RB-Identity-r17        OPTIONAL, -- Need N</w:t>
            </w:r>
          </w:p>
          <w:p w14:paraId="7C2FD656" w14:textId="77777777" w:rsidR="00BE3953" w:rsidRPr="00BE3953" w:rsidRDefault="00BE3953" w:rsidP="00BE3953">
            <w:pPr>
              <w:pStyle w:val="B2"/>
            </w:pPr>
            <w:r w:rsidRPr="00BE3953">
              <w:t xml:space="preserve">    n3c-MappingToAddModList-r18            SEQUENCE (SIZE (1..maxLC-ID)) OF </w:t>
            </w:r>
            <w:r w:rsidRPr="001344CD">
              <w:rPr>
                <w:highlight w:val="yellow"/>
              </w:rPr>
              <w:t>N3C-ToAddModMappingConfi</w:t>
            </w:r>
            <w:r w:rsidRPr="00BE3953">
              <w:t>g-r18            OPTIONAL, -- Need N</w:t>
            </w:r>
          </w:p>
          <w:p w14:paraId="523EAB1C" w14:textId="77777777" w:rsidR="00BE3953" w:rsidRPr="00BE3953" w:rsidRDefault="00BE3953" w:rsidP="00BE3953">
            <w:pPr>
              <w:pStyle w:val="B2"/>
            </w:pPr>
            <w:r w:rsidRPr="00BE3953">
              <w:t xml:space="preserve">    ...</w:t>
            </w:r>
          </w:p>
          <w:p w14:paraId="49373367" w14:textId="77777777" w:rsidR="00BE3953" w:rsidRPr="00BE3953" w:rsidRDefault="00BE3953" w:rsidP="00BE3953">
            <w:pPr>
              <w:pStyle w:val="B2"/>
            </w:pPr>
            <w:r w:rsidRPr="00BE3953">
              <w:t>}</w:t>
            </w:r>
          </w:p>
          <w:p w14:paraId="65BBD546" w14:textId="77777777" w:rsidR="00BE3953" w:rsidRPr="0095250E" w:rsidRDefault="00BE3953" w:rsidP="00BE3953">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71F1DCFB" w14:textId="77777777" w:rsidR="00BE3953" w:rsidRPr="00BE3953" w:rsidRDefault="00BE3953" w:rsidP="00BE3953">
            <w:pPr>
              <w:pStyle w:val="CommentText"/>
              <w:numPr>
                <w:ilvl w:val="0"/>
                <w:numId w:val="8"/>
              </w:numPr>
              <w:rPr>
                <w:rFonts w:ascii="Arial" w:hAnsi="Arial"/>
                <w:lang w:eastAsia="zh-CN"/>
              </w:rPr>
            </w:pPr>
            <w:r w:rsidRPr="00BE3953">
              <w:rPr>
                <w:rFonts w:ascii="Arial" w:hAnsi="Arial"/>
                <w:lang w:eastAsia="zh-CN"/>
              </w:rPr>
              <w:t>“N3C-MappingConfig-r18”</w:t>
            </w:r>
          </w:p>
        </w:tc>
        <w:tc>
          <w:tcPr>
            <w:tcW w:w="3351" w:type="dxa"/>
            <w:tcBorders>
              <w:top w:val="single" w:sz="4" w:space="0" w:color="auto"/>
              <w:left w:val="single" w:sz="4" w:space="0" w:color="auto"/>
              <w:bottom w:val="single" w:sz="4" w:space="0" w:color="auto"/>
              <w:right w:val="single" w:sz="4" w:space="0" w:color="auto"/>
            </w:tcBorders>
          </w:tcPr>
          <w:p w14:paraId="66B7815E" w14:textId="77777777" w:rsidR="00BE3953" w:rsidRPr="00D45311" w:rsidRDefault="00BE3953" w:rsidP="00532879">
            <w:pPr>
              <w:pStyle w:val="BodyText"/>
              <w:keepNext/>
              <w:rPr>
                <w:bCs/>
                <w:lang w:val="en-US"/>
              </w:rPr>
            </w:pPr>
          </w:p>
        </w:tc>
      </w:tr>
      <w:tr w:rsidR="00532879" w:rsidRPr="00D45311" w14:paraId="080E8BFF"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0C8DD7F7" w14:textId="47571F1B" w:rsidR="00532879" w:rsidRPr="00532879" w:rsidRDefault="00532879" w:rsidP="00532879">
            <w:pPr>
              <w:pStyle w:val="BodyText"/>
              <w:keepNext/>
              <w:rPr>
                <w:rFonts w:eastAsiaTheme="minorEastAsia"/>
                <w:bCs/>
                <w:lang w:val="en-US" w:eastAsia="ja-JP"/>
              </w:rPr>
            </w:pPr>
            <w:r>
              <w:rPr>
                <w:rFonts w:eastAsiaTheme="minorEastAsia" w:hint="eastAsia"/>
                <w:bCs/>
                <w:lang w:val="en-US" w:eastAsia="ja-JP"/>
              </w:rPr>
              <w:lastRenderedPageBreak/>
              <w:t>S</w:t>
            </w:r>
            <w:r>
              <w:rPr>
                <w:rFonts w:eastAsiaTheme="minorEastAsia"/>
                <w:bCs/>
                <w:lang w:val="en-US" w:eastAsia="ja-JP"/>
              </w:rPr>
              <w:t>harp</w:t>
            </w:r>
          </w:p>
        </w:tc>
        <w:tc>
          <w:tcPr>
            <w:tcW w:w="1895" w:type="dxa"/>
            <w:tcBorders>
              <w:top w:val="single" w:sz="4" w:space="0" w:color="auto"/>
              <w:left w:val="single" w:sz="4" w:space="0" w:color="auto"/>
              <w:bottom w:val="single" w:sz="4" w:space="0" w:color="auto"/>
              <w:right w:val="single" w:sz="4" w:space="0" w:color="auto"/>
            </w:tcBorders>
          </w:tcPr>
          <w:p w14:paraId="38A2CEC3" w14:textId="7EA2796B" w:rsidR="00532879" w:rsidRDefault="00532879" w:rsidP="00532879">
            <w:pPr>
              <w:pStyle w:val="BodyText"/>
              <w:keepNext/>
              <w:rPr>
                <w:rFonts w:eastAsia="DengXian"/>
              </w:rPr>
            </w:pPr>
            <w:r>
              <w:rPr>
                <w:rFonts w:eastAsiaTheme="minorEastAsia" w:hint="eastAsia"/>
                <w:lang w:eastAsia="ja-JP"/>
              </w:rPr>
              <w:t>5</w:t>
            </w:r>
            <w:r>
              <w:rPr>
                <w:rFonts w:eastAsiaTheme="minorEastAsia"/>
                <w:lang w:eastAsia="ja-JP"/>
              </w:rPr>
              <w:t>.3.10.3</w:t>
            </w:r>
          </w:p>
        </w:tc>
        <w:tc>
          <w:tcPr>
            <w:tcW w:w="4989" w:type="dxa"/>
            <w:tcBorders>
              <w:top w:val="single" w:sz="4" w:space="0" w:color="auto"/>
              <w:left w:val="single" w:sz="4" w:space="0" w:color="auto"/>
              <w:bottom w:val="single" w:sz="4" w:space="0" w:color="auto"/>
              <w:right w:val="single" w:sz="4" w:space="0" w:color="auto"/>
            </w:tcBorders>
          </w:tcPr>
          <w:p w14:paraId="3A18FEE6" w14:textId="77777777" w:rsidR="00532879" w:rsidRPr="0095250E" w:rsidRDefault="00532879" w:rsidP="00532879">
            <w:pPr>
              <w:pStyle w:val="B4"/>
            </w:pPr>
            <w:r>
              <w:t>4</w:t>
            </w:r>
            <w:r w:rsidRPr="0095250E">
              <w:t>&gt;</w:t>
            </w:r>
            <w:r w:rsidRPr="0095250E">
              <w:tab/>
              <w:t>else:</w:t>
            </w:r>
          </w:p>
          <w:p w14:paraId="6BF78F4D"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5.3.10.5;</w:t>
            </w:r>
          </w:p>
          <w:p w14:paraId="13415D55" w14:textId="77777777" w:rsidR="00532879" w:rsidRDefault="00532879" w:rsidP="00532879">
            <w:pPr>
              <w:pStyle w:val="B5"/>
            </w:pPr>
            <w:r w:rsidRPr="0095250E">
              <w:t>5&gt;</w:t>
            </w:r>
            <w:r w:rsidRPr="0095250E">
              <w:tab/>
              <w:t>if T316 is configured</w:t>
            </w:r>
            <w:r>
              <w:t>:</w:t>
            </w:r>
          </w:p>
          <w:p w14:paraId="4DA65022" w14:textId="77777777" w:rsidR="00532879" w:rsidRDefault="00532879" w:rsidP="00532879">
            <w:pPr>
              <w:pStyle w:val="B6"/>
            </w:pPr>
            <w:r>
              <w:t>6&gt; if MP is configured, and MP indirect path transmission is not suspended; and</w:t>
            </w:r>
          </w:p>
          <w:p w14:paraId="005D026B"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p>
          <w:p w14:paraId="0B328317" w14:textId="77777777" w:rsidR="00532879" w:rsidRDefault="00532879" w:rsidP="00532879">
            <w:pPr>
              <w:pStyle w:val="B7"/>
            </w:pPr>
            <w:r>
              <w:t>7</w:t>
            </w:r>
            <w:r w:rsidRPr="0095250E">
              <w:t>&gt;</w:t>
            </w:r>
            <w:r w:rsidRPr="0095250E">
              <w:tab/>
              <w:t>initiate the MCG failure information procedure as specified in 5.7.3b to report MCG radio link failure.</w:t>
            </w:r>
          </w:p>
          <w:p w14:paraId="2BDBB006" w14:textId="77777777" w:rsidR="00532879" w:rsidRDefault="00532879" w:rsidP="00532879">
            <w:pPr>
              <w:pStyle w:val="B6"/>
            </w:pPr>
            <w:r>
              <w:t>6&gt; else:</w:t>
            </w:r>
          </w:p>
          <w:p w14:paraId="25FC8D8B" w14:textId="77777777" w:rsidR="00532879" w:rsidRPr="0095250E" w:rsidRDefault="00532879" w:rsidP="00532879">
            <w:pPr>
              <w:pStyle w:val="B7"/>
            </w:pPr>
            <w:r>
              <w:t>7</w:t>
            </w:r>
            <w:r w:rsidRPr="0095250E">
              <w:t>&gt;</w:t>
            </w:r>
            <w:r w:rsidRPr="0095250E">
              <w:tab/>
            </w:r>
            <w:r w:rsidRPr="0095250E">
              <w:rPr>
                <w:lang w:val="en-GB"/>
              </w:rPr>
              <w:t>initiate the connection re-establishment procedure as specified in 5.3.7.</w:t>
            </w:r>
          </w:p>
          <w:p w14:paraId="64CEE100" w14:textId="77777777" w:rsidR="00532879" w:rsidRDefault="00532879" w:rsidP="00532879">
            <w:pPr>
              <w:pStyle w:val="B5"/>
            </w:pPr>
            <w:r w:rsidRPr="0095250E">
              <w:t>5&gt;</w:t>
            </w:r>
            <w:r w:rsidRPr="0095250E">
              <w:tab/>
            </w:r>
            <w:r>
              <w:t>else:</w:t>
            </w:r>
          </w:p>
          <w:p w14:paraId="6F9ABAD7" w14:textId="77777777" w:rsidR="00532879" w:rsidRPr="0095250E" w:rsidRDefault="00532879" w:rsidP="00532879">
            <w:pPr>
              <w:pStyle w:val="B6"/>
            </w:pPr>
            <w:r>
              <w:t xml:space="preserve">6&gt; </w:t>
            </w:r>
            <w:r w:rsidRPr="0095250E">
              <w:t>if SCG transmission is not suspended; and</w:t>
            </w:r>
          </w:p>
          <w:p w14:paraId="1DFEB99A" w14:textId="77777777" w:rsidR="00532879" w:rsidRPr="0095250E" w:rsidRDefault="00532879" w:rsidP="00532879">
            <w:pPr>
              <w:pStyle w:val="B6"/>
            </w:pPr>
            <w:r>
              <w:t>6</w:t>
            </w:r>
            <w:r w:rsidRPr="0095250E">
              <w:t>&gt;</w:t>
            </w:r>
            <w:r w:rsidRPr="0095250E">
              <w:tab/>
              <w:t>if the SCG is not deactivated; and</w:t>
            </w:r>
          </w:p>
          <w:p w14:paraId="50230736" w14:textId="77777777" w:rsidR="00532879" w:rsidRPr="0095250E" w:rsidRDefault="00532879" w:rsidP="00532879">
            <w:pPr>
              <w:pStyle w:val="B6"/>
            </w:pPr>
            <w:r>
              <w:t>6</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is ongoing (i.e. timer T304 for the NR PSCell is not running in case of NR-DC or timer T307 of the E-UTRA PSCell is not running as specified in TS 36.331 [10], clause 5.3.10.10, in NE-DC):</w:t>
            </w:r>
          </w:p>
          <w:p w14:paraId="6AD87A48" w14:textId="77777777" w:rsidR="00532879" w:rsidRPr="0095250E" w:rsidRDefault="00532879" w:rsidP="00532879">
            <w:pPr>
              <w:pStyle w:val="B7"/>
            </w:pPr>
            <w:r>
              <w:t>7</w:t>
            </w:r>
            <w:r w:rsidRPr="0095250E">
              <w:t>&gt;</w:t>
            </w:r>
            <w:r w:rsidRPr="0095250E">
              <w:tab/>
              <w:t xml:space="preserve">initiate the MCG failure information procedure as </w:t>
            </w:r>
            <w:r w:rsidRPr="0095250E">
              <w:lastRenderedPageBreak/>
              <w:t>specified in 5.7.3b to report MCG radio link failure.</w:t>
            </w:r>
          </w:p>
          <w:p w14:paraId="0DD809EE" w14:textId="77777777" w:rsidR="00532879" w:rsidRPr="0095250E" w:rsidRDefault="00532879" w:rsidP="00532879">
            <w:pPr>
              <w:pStyle w:val="B6"/>
            </w:pPr>
            <w:r>
              <w:t>6</w:t>
            </w:r>
            <w:r w:rsidRPr="0095250E">
              <w:t>&gt;</w:t>
            </w:r>
            <w:r w:rsidRPr="0095250E">
              <w:tab/>
              <w:t>else:</w:t>
            </w:r>
          </w:p>
          <w:p w14:paraId="3401A6FC" w14:textId="77777777" w:rsidR="00532879" w:rsidRPr="0095250E" w:rsidRDefault="00532879" w:rsidP="00532879">
            <w:pPr>
              <w:pStyle w:val="B7"/>
            </w:pPr>
            <w:r>
              <w:t>7</w:t>
            </w:r>
            <w:r w:rsidRPr="0095250E">
              <w:t>&gt;</w:t>
            </w:r>
            <w:r w:rsidRPr="0095250E">
              <w:tab/>
              <w:t>initiate the connection re-establishment procedure as specified in 5.3.7.</w:t>
            </w:r>
          </w:p>
          <w:p w14:paraId="58E2D2E0" w14:textId="77777777" w:rsidR="00532879" w:rsidRPr="00BE3953" w:rsidRDefault="00532879" w:rsidP="00532879">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3E6FDBE0" w14:textId="77777777" w:rsidR="00532879" w:rsidRDefault="00532879" w:rsidP="00532879">
            <w:pPr>
              <w:pStyle w:val="BodyText"/>
              <w:keepNext/>
              <w:rPr>
                <w:rFonts w:eastAsiaTheme="minorEastAsia"/>
                <w:lang w:eastAsia="ja-JP"/>
              </w:rPr>
            </w:pPr>
            <w:r>
              <w:rPr>
                <w:rFonts w:eastAsiaTheme="minorEastAsia"/>
                <w:lang w:eastAsia="ja-JP"/>
              </w:rPr>
              <w:lastRenderedPageBreak/>
              <w:t xml:space="preserve">Legacy behaviour was broken due to this implementation. </w:t>
            </w:r>
          </w:p>
          <w:p w14:paraId="64530168" w14:textId="77777777" w:rsidR="00532879" w:rsidRDefault="00532879" w:rsidP="00532879">
            <w:pPr>
              <w:pStyle w:val="BodyText"/>
              <w:keepNext/>
              <w:rPr>
                <w:rFonts w:eastAsiaTheme="minorEastAsia"/>
                <w:lang w:eastAsia="ja-JP"/>
              </w:rPr>
            </w:pPr>
            <w:r>
              <w:rPr>
                <w:rFonts w:eastAsiaTheme="minorEastAsia" w:hint="eastAsia"/>
                <w:lang w:eastAsia="ja-JP"/>
              </w:rPr>
              <w:t>T</w:t>
            </w:r>
            <w:r>
              <w:rPr>
                <w:rFonts w:eastAsiaTheme="minorEastAsia"/>
                <w:lang w:eastAsia="ja-JP"/>
              </w:rPr>
              <w:t>316 is needed for fast MCG recovery.</w:t>
            </w:r>
          </w:p>
          <w:p w14:paraId="5F69D53C" w14:textId="77777777" w:rsidR="00532879" w:rsidRDefault="00532879" w:rsidP="00532879">
            <w:pPr>
              <w:pStyle w:val="BodyText"/>
              <w:keepNext/>
              <w:rPr>
                <w:rFonts w:eastAsiaTheme="minorEastAsia"/>
                <w:lang w:eastAsia="ja-JP"/>
              </w:rPr>
            </w:pPr>
            <w:r>
              <w:rPr>
                <w:rFonts w:eastAsiaTheme="minorEastAsia"/>
                <w:lang w:eastAsia="ja-JP"/>
              </w:rPr>
              <w:t>And the added conditions don’t interfere</w:t>
            </w:r>
            <w:r>
              <w:rPr>
                <w:rFonts w:eastAsiaTheme="minorEastAsia" w:hint="eastAsia"/>
                <w:lang w:eastAsia="ja-JP"/>
              </w:rPr>
              <w:t xml:space="preserve"> </w:t>
            </w:r>
            <w:r>
              <w:rPr>
                <w:rFonts w:eastAsiaTheme="minorEastAsia"/>
                <w:lang w:eastAsia="ja-JP"/>
              </w:rPr>
              <w:t>with legacy conditions. Therefore, should be modified as follows:</w:t>
            </w:r>
          </w:p>
          <w:p w14:paraId="7A26528F" w14:textId="77777777" w:rsidR="00532879" w:rsidRPr="0095250E" w:rsidRDefault="00532879" w:rsidP="00532879">
            <w:pPr>
              <w:pStyle w:val="B4"/>
            </w:pPr>
            <w:r>
              <w:t>4</w:t>
            </w:r>
            <w:r w:rsidRPr="0095250E">
              <w:t>&gt;</w:t>
            </w:r>
            <w:r w:rsidRPr="0095250E">
              <w:tab/>
              <w:t>else:</w:t>
            </w:r>
          </w:p>
          <w:p w14:paraId="2B3A2A24" w14:textId="77777777" w:rsidR="00532879" w:rsidRPr="0095250E" w:rsidRDefault="00532879" w:rsidP="00532879">
            <w:pPr>
              <w:pStyle w:val="B5"/>
            </w:pPr>
            <w:r w:rsidRPr="0095250E">
              <w:t>5&gt;</w:t>
            </w:r>
            <w:r w:rsidRPr="0095250E">
              <w:tab/>
              <w:t xml:space="preserve">store the radio link failure information in the </w:t>
            </w:r>
            <w:proofErr w:type="spellStart"/>
            <w:r w:rsidRPr="0095250E">
              <w:rPr>
                <w:i/>
              </w:rPr>
              <w:t>VarRLF</w:t>
            </w:r>
            <w:proofErr w:type="spellEnd"/>
            <w:r w:rsidRPr="0095250E">
              <w:rPr>
                <w:i/>
              </w:rPr>
              <w:t>-Report</w:t>
            </w:r>
            <w:r w:rsidRPr="0095250E">
              <w:t xml:space="preserve"> as described in clause 5.3.10.5;</w:t>
            </w:r>
          </w:p>
          <w:p w14:paraId="716F7A05" w14:textId="77777777" w:rsidR="00532879" w:rsidRDefault="00532879" w:rsidP="00532879">
            <w:pPr>
              <w:pStyle w:val="B5"/>
            </w:pPr>
            <w:r w:rsidRPr="0095250E">
              <w:t>5&gt;</w:t>
            </w:r>
            <w:r w:rsidRPr="0095250E">
              <w:tab/>
              <w:t>if T316 is configured</w:t>
            </w:r>
            <w:r>
              <w:t xml:space="preserve">: </w:t>
            </w:r>
            <w:r w:rsidRPr="005C08D8">
              <w:rPr>
                <w:color w:val="FF0000"/>
              </w:rPr>
              <w:t>and</w:t>
            </w:r>
          </w:p>
          <w:p w14:paraId="5CA914F1" w14:textId="77777777" w:rsidR="00532879" w:rsidRDefault="00532879" w:rsidP="00532879">
            <w:pPr>
              <w:pStyle w:val="B6"/>
              <w:ind w:leftChars="650" w:left="1584"/>
            </w:pPr>
            <w:r w:rsidRPr="008C2F76">
              <w:rPr>
                <w:color w:val="FF0000"/>
              </w:rPr>
              <w:t>5</w:t>
            </w:r>
            <w:r>
              <w:t>&gt; if MP is configured, and MP indirect path transmission is not suspended; and</w:t>
            </w:r>
          </w:p>
          <w:p w14:paraId="5D953698" w14:textId="77777777" w:rsidR="00532879" w:rsidRPr="0095250E" w:rsidRDefault="00532879" w:rsidP="00532879">
            <w:pPr>
              <w:pStyle w:val="B6"/>
              <w:ind w:leftChars="650" w:left="1584"/>
            </w:pPr>
            <w:r w:rsidRPr="008C2F76">
              <w:rPr>
                <w:color w:val="FF0000"/>
              </w:rPr>
              <w:t>5</w:t>
            </w:r>
            <w:r w:rsidRPr="0095250E">
              <w:t>&gt;</w:t>
            </w:r>
            <w:r w:rsidRPr="0095250E">
              <w:tab/>
              <w:t xml:space="preserve">if </w:t>
            </w:r>
            <w:r w:rsidRPr="0095250E">
              <w:rPr>
                <w:lang w:eastAsia="zh-CN"/>
              </w:rPr>
              <w:t xml:space="preserve">neither </w:t>
            </w:r>
            <w:r>
              <w:t>MP indirect path</w:t>
            </w:r>
            <w:r w:rsidRPr="0095250E">
              <w:t xml:space="preserve"> change </w:t>
            </w:r>
            <w:r w:rsidRPr="0095250E">
              <w:rPr>
                <w:lang w:eastAsia="zh-CN"/>
              </w:rPr>
              <w:t xml:space="preserve">nor </w:t>
            </w:r>
            <w:r>
              <w:t>MP indirect path</w:t>
            </w:r>
            <w:r w:rsidRPr="0095250E">
              <w:rPr>
                <w:lang w:eastAsia="zh-CN"/>
              </w:rPr>
              <w:t xml:space="preserve"> addition </w:t>
            </w:r>
            <w:r w:rsidRPr="0095250E">
              <w:t>is ongoing:</w:t>
            </w:r>
            <w:r>
              <w:t xml:space="preserve"> </w:t>
            </w:r>
            <w:r w:rsidRPr="005C08D8">
              <w:rPr>
                <w:color w:val="FF0000"/>
              </w:rPr>
              <w:t>and</w:t>
            </w:r>
          </w:p>
          <w:p w14:paraId="405C4547" w14:textId="77777777" w:rsidR="00532879" w:rsidRPr="0095250E" w:rsidRDefault="00532879" w:rsidP="00532879">
            <w:pPr>
              <w:pStyle w:val="B6"/>
              <w:ind w:leftChars="681" w:left="1646"/>
            </w:pPr>
            <w:r w:rsidRPr="008C2F76">
              <w:rPr>
                <w:color w:val="FF0000"/>
              </w:rPr>
              <w:t>5</w:t>
            </w:r>
            <w:r>
              <w:t xml:space="preserve">&gt; </w:t>
            </w:r>
            <w:r w:rsidRPr="0095250E">
              <w:t>if SCG transmission is not suspended; and</w:t>
            </w:r>
          </w:p>
          <w:p w14:paraId="2EDA8963" w14:textId="77777777" w:rsidR="00532879" w:rsidRPr="0095250E" w:rsidRDefault="00532879" w:rsidP="00532879">
            <w:pPr>
              <w:pStyle w:val="B6"/>
              <w:ind w:leftChars="681" w:left="1646"/>
            </w:pPr>
            <w:r w:rsidRPr="008C2F76">
              <w:rPr>
                <w:color w:val="FF0000"/>
              </w:rPr>
              <w:t>5</w:t>
            </w:r>
            <w:r w:rsidRPr="0095250E">
              <w:t>&gt;</w:t>
            </w:r>
            <w:r w:rsidRPr="0095250E">
              <w:tab/>
              <w:t>if the SCG is not deactivated; and</w:t>
            </w:r>
          </w:p>
          <w:p w14:paraId="10D57794" w14:textId="77777777" w:rsidR="00532879" w:rsidRPr="0095250E" w:rsidRDefault="00532879" w:rsidP="00532879">
            <w:pPr>
              <w:pStyle w:val="B6"/>
              <w:ind w:leftChars="681" w:left="1646"/>
            </w:pPr>
            <w:r w:rsidRPr="008C2F76">
              <w:rPr>
                <w:color w:val="FF0000"/>
              </w:rPr>
              <w:t>5</w:t>
            </w:r>
            <w:r w:rsidRPr="0095250E">
              <w:t>&gt;</w:t>
            </w:r>
            <w:r w:rsidRPr="0095250E">
              <w:tab/>
              <w:t xml:space="preserve">if </w:t>
            </w:r>
            <w:r w:rsidRPr="0095250E">
              <w:rPr>
                <w:lang w:eastAsia="zh-CN"/>
              </w:rPr>
              <w:t xml:space="preserve">neither </w:t>
            </w:r>
            <w:r w:rsidRPr="0095250E">
              <w:t xml:space="preserve">PSCell change </w:t>
            </w:r>
            <w:r w:rsidRPr="0095250E">
              <w:rPr>
                <w:lang w:eastAsia="zh-CN"/>
              </w:rPr>
              <w:t xml:space="preserve">nor PSCell addition </w:t>
            </w:r>
            <w:r w:rsidRPr="0095250E">
              <w:t xml:space="preserve">is ongoing (i.e. timer T304 for the NR PSCell is not running in case of NR-DC or timer T307 of the E-UTRA PSCell is not running as specified in </w:t>
            </w:r>
            <w:r w:rsidRPr="0095250E">
              <w:lastRenderedPageBreak/>
              <w:t>TS 36.331 [10], clause 5.3.10.10, in NE-DC):</w:t>
            </w:r>
          </w:p>
          <w:p w14:paraId="68592FB8" w14:textId="77777777" w:rsidR="00532879" w:rsidRPr="0095250E" w:rsidRDefault="00532879" w:rsidP="00532879">
            <w:pPr>
              <w:pStyle w:val="B7"/>
              <w:ind w:leftChars="823" w:left="1930"/>
            </w:pPr>
            <w:r w:rsidRPr="008C2F76">
              <w:rPr>
                <w:color w:val="FF0000"/>
              </w:rPr>
              <w:t>6</w:t>
            </w:r>
            <w:r w:rsidRPr="0095250E">
              <w:t>&gt;</w:t>
            </w:r>
            <w:r w:rsidRPr="0095250E">
              <w:tab/>
              <w:t>initiate the MCG failure information procedure as specified in 5.7.3b to report MCG radio link failure.</w:t>
            </w:r>
          </w:p>
          <w:p w14:paraId="4088A692" w14:textId="77777777" w:rsidR="00532879" w:rsidRPr="0095250E" w:rsidRDefault="00532879" w:rsidP="00532879">
            <w:pPr>
              <w:pStyle w:val="B6"/>
              <w:ind w:leftChars="681" w:left="1646"/>
            </w:pPr>
            <w:r w:rsidRPr="008C2F76">
              <w:rPr>
                <w:color w:val="FF0000"/>
              </w:rPr>
              <w:t>5</w:t>
            </w:r>
            <w:r w:rsidRPr="0095250E">
              <w:t>&gt;</w:t>
            </w:r>
            <w:r w:rsidRPr="0095250E">
              <w:tab/>
              <w:t>else:</w:t>
            </w:r>
          </w:p>
          <w:p w14:paraId="556B0B20" w14:textId="77777777" w:rsidR="00532879" w:rsidRPr="0095250E" w:rsidRDefault="00532879" w:rsidP="00532879">
            <w:pPr>
              <w:pStyle w:val="B7"/>
              <w:ind w:leftChars="823" w:left="1930"/>
            </w:pPr>
            <w:r w:rsidRPr="008C2F76">
              <w:rPr>
                <w:color w:val="FF0000"/>
              </w:rPr>
              <w:t>6</w:t>
            </w:r>
            <w:r w:rsidRPr="0095250E">
              <w:t>&gt;</w:t>
            </w:r>
            <w:r w:rsidRPr="0095250E">
              <w:tab/>
              <w:t>initiate the connection re-establishment procedure as specified in 5.3.7.</w:t>
            </w:r>
          </w:p>
          <w:p w14:paraId="10C0B285" w14:textId="77777777" w:rsidR="00532879" w:rsidRPr="00BE3953" w:rsidRDefault="00532879" w:rsidP="00532879">
            <w:pPr>
              <w:pStyle w:val="CommentText"/>
              <w:rPr>
                <w:rFonts w:ascii="Arial" w:hAnsi="Arial"/>
                <w:lang w:eastAsia="zh-CN"/>
              </w:rPr>
            </w:pPr>
          </w:p>
        </w:tc>
        <w:tc>
          <w:tcPr>
            <w:tcW w:w="3351" w:type="dxa"/>
            <w:tcBorders>
              <w:top w:val="single" w:sz="4" w:space="0" w:color="auto"/>
              <w:left w:val="single" w:sz="4" w:space="0" w:color="auto"/>
              <w:bottom w:val="single" w:sz="4" w:space="0" w:color="auto"/>
              <w:right w:val="single" w:sz="4" w:space="0" w:color="auto"/>
            </w:tcBorders>
          </w:tcPr>
          <w:p w14:paraId="4B8D554F" w14:textId="77777777" w:rsidR="00532879" w:rsidRPr="00D45311" w:rsidRDefault="00532879" w:rsidP="00532879">
            <w:pPr>
              <w:pStyle w:val="BodyText"/>
              <w:keepNext/>
              <w:rPr>
                <w:bCs/>
                <w:lang w:val="en-US"/>
              </w:rPr>
            </w:pPr>
          </w:p>
        </w:tc>
      </w:tr>
      <w:tr w:rsidR="00C87B7A" w:rsidRPr="00D45311" w14:paraId="2B3278D2"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31D34B" w14:textId="79CDBD58" w:rsidR="00C87B7A" w:rsidRPr="00C87B7A" w:rsidRDefault="00C87B7A" w:rsidP="00C87B7A">
            <w:pPr>
              <w:pStyle w:val="BodyText"/>
              <w:keepNext/>
              <w:rPr>
                <w:rFonts w:eastAsia="DengXian"/>
                <w:bC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2E83B76B" w14:textId="64E5DF2A" w:rsidR="00C87B7A" w:rsidRDefault="00C87B7A" w:rsidP="00C87B7A">
            <w:pPr>
              <w:pStyle w:val="BodyText"/>
              <w:keepNext/>
              <w:rPr>
                <w:rFonts w:eastAsia="DengXian"/>
              </w:rPr>
            </w:pPr>
            <w:r>
              <w:rPr>
                <w:bCs/>
                <w:lang w:val="en-US"/>
              </w:rPr>
              <w:t>5.3.5.3</w:t>
            </w:r>
          </w:p>
        </w:tc>
        <w:tc>
          <w:tcPr>
            <w:tcW w:w="4989" w:type="dxa"/>
            <w:tcBorders>
              <w:top w:val="single" w:sz="4" w:space="0" w:color="auto"/>
              <w:left w:val="single" w:sz="4" w:space="0" w:color="auto"/>
              <w:bottom w:val="single" w:sz="4" w:space="0" w:color="auto"/>
              <w:right w:val="single" w:sz="4" w:space="0" w:color="auto"/>
            </w:tcBorders>
          </w:tcPr>
          <w:p w14:paraId="61AF3462" w14:textId="77777777" w:rsidR="00C87B7A" w:rsidRDefault="00C87B7A" w:rsidP="00C87B7A">
            <w:pPr>
              <w:pStyle w:val="B3"/>
              <w:rPr>
                <w:rFonts w:eastAsia="DengXian"/>
                <w:lang w:eastAsia="zh-CN"/>
              </w:rPr>
            </w:pPr>
            <w:r>
              <w:rPr>
                <w:rFonts w:eastAsia="DengXian"/>
                <w:lang w:eastAsia="zh-CN"/>
              </w:rPr>
              <w:t>3&gt; else (</w:t>
            </w:r>
            <w:proofErr w:type="spellStart"/>
            <w:r>
              <w:rPr>
                <w:rFonts w:eastAsia="DengXian"/>
                <w:i/>
                <w:lang w:eastAsia="zh-CN"/>
              </w:rPr>
              <w:t>IndirectPathMaintain</w:t>
            </w:r>
            <w:proofErr w:type="spellEnd"/>
            <w:r>
              <w:rPr>
                <w:rFonts w:eastAsia="DengXian"/>
                <w:lang w:eastAsia="zh-CN"/>
              </w:rPr>
              <w:t xml:space="preserve"> is included):</w:t>
            </w:r>
          </w:p>
          <w:p w14:paraId="1979838C" w14:textId="77777777" w:rsidR="00C87B7A" w:rsidRDefault="00C87B7A" w:rsidP="00C87B7A">
            <w:pPr>
              <w:pStyle w:val="B4"/>
              <w:rPr>
                <w:rFonts w:eastAsia="DengXian"/>
                <w:lang w:eastAsia="zh-CN"/>
              </w:rPr>
            </w:pPr>
            <w:r>
              <w:rPr>
                <w:rFonts w:eastAsia="DengXian"/>
                <w:lang w:eastAsia="zh-CN"/>
              </w:rPr>
              <w:t xml:space="preserve">4&gt; release radio resources on the direct path, including release of the RLC entities and the MAC </w:t>
            </w:r>
            <w:proofErr w:type="gramStart"/>
            <w:r>
              <w:rPr>
                <w:rFonts w:eastAsia="DengXian"/>
                <w:lang w:eastAsia="zh-CN"/>
              </w:rPr>
              <w:t>configuration;</w:t>
            </w:r>
            <w:proofErr w:type="gramEnd"/>
          </w:p>
          <w:p w14:paraId="65B85392" w14:textId="77777777" w:rsidR="00C87B7A" w:rsidRDefault="00C87B7A" w:rsidP="00C87B7A">
            <w:pPr>
              <w:pStyle w:val="B4"/>
              <w:rPr>
                <w:rFonts w:eastAsia="DengXian"/>
                <w:lang w:eastAsia="zh-CN"/>
              </w:rPr>
            </w:pPr>
            <w:r>
              <w:t>4&gt;</w:t>
            </w:r>
            <w:r>
              <w:tab/>
              <w:t xml:space="preserve">reset MAC used in the source </w:t>
            </w:r>
            <w:proofErr w:type="gramStart"/>
            <w:r>
              <w:t>cell;</w:t>
            </w:r>
            <w:proofErr w:type="gramEnd"/>
          </w:p>
          <w:p w14:paraId="0E204F2D" w14:textId="77777777" w:rsidR="00C87B7A" w:rsidRPr="00BE3953" w:rsidRDefault="00C87B7A" w:rsidP="00C87B7A">
            <w:pPr>
              <w:pStyle w:val="B2"/>
            </w:pPr>
          </w:p>
        </w:tc>
        <w:tc>
          <w:tcPr>
            <w:tcW w:w="3873" w:type="dxa"/>
            <w:gridSpan w:val="2"/>
            <w:tcBorders>
              <w:top w:val="single" w:sz="4" w:space="0" w:color="auto"/>
              <w:left w:val="single" w:sz="4" w:space="0" w:color="auto"/>
              <w:bottom w:val="single" w:sz="4" w:space="0" w:color="auto"/>
              <w:right w:val="single" w:sz="4" w:space="0" w:color="auto"/>
            </w:tcBorders>
          </w:tcPr>
          <w:p w14:paraId="088A39E2" w14:textId="6B6AED57" w:rsidR="00C87B7A" w:rsidRPr="00BE3953" w:rsidRDefault="00C87B7A" w:rsidP="00C87B7A">
            <w:pPr>
              <w:pStyle w:val="CommentText"/>
              <w:rPr>
                <w:rFonts w:ascii="Arial" w:hAnsi="Arial"/>
                <w:lang w:eastAsia="zh-CN"/>
              </w:rPr>
            </w:pPr>
            <w:r>
              <w:rPr>
                <w:bCs/>
                <w:lang w:val="en-US"/>
              </w:rPr>
              <w:t xml:space="preserve">This is for direct path release while keeping the indirect path, where only the direct path related MAC configuration should be </w:t>
            </w:r>
            <w:proofErr w:type="gramStart"/>
            <w:r>
              <w:rPr>
                <w:bCs/>
                <w:lang w:val="en-US"/>
              </w:rPr>
              <w:t>released</w:t>
            </w:r>
            <w:proofErr w:type="gramEnd"/>
            <w:r>
              <w:rPr>
                <w:bCs/>
                <w:lang w:val="en-US"/>
              </w:rPr>
              <w:t xml:space="preserve"> and no reset MAC seems necessary. We would prefer the approach in R2-2401072.</w:t>
            </w:r>
          </w:p>
        </w:tc>
        <w:tc>
          <w:tcPr>
            <w:tcW w:w="3351" w:type="dxa"/>
            <w:tcBorders>
              <w:top w:val="single" w:sz="4" w:space="0" w:color="auto"/>
              <w:left w:val="single" w:sz="4" w:space="0" w:color="auto"/>
              <w:bottom w:val="single" w:sz="4" w:space="0" w:color="auto"/>
              <w:right w:val="single" w:sz="4" w:space="0" w:color="auto"/>
            </w:tcBorders>
          </w:tcPr>
          <w:p w14:paraId="39DB3FFC" w14:textId="77777777" w:rsidR="00C87B7A" w:rsidRPr="00D45311" w:rsidRDefault="00C87B7A" w:rsidP="00C87B7A">
            <w:pPr>
              <w:pStyle w:val="BodyText"/>
              <w:keepNext/>
              <w:rPr>
                <w:bCs/>
                <w:lang w:val="en-US"/>
              </w:rPr>
            </w:pPr>
          </w:p>
        </w:tc>
      </w:tr>
      <w:tr w:rsidR="00C87B7A" w:rsidRPr="00D45311" w14:paraId="71ACD345"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71860139" w14:textId="0E31E073" w:rsidR="00C87B7A" w:rsidRDefault="00C87B7A" w:rsidP="00C87B7A">
            <w:pPr>
              <w:pStyle w:val="BodyText"/>
              <w:keepNext/>
              <w:rPr>
                <w:bCs/>
                <w:lang w:val="en-U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3CE9E6F0" w14:textId="2A7C6249" w:rsidR="00C87B7A" w:rsidRDefault="00C87B7A" w:rsidP="00C87B7A">
            <w:pPr>
              <w:pStyle w:val="BodyText"/>
              <w:keepNext/>
              <w:rPr>
                <w:bCs/>
                <w:lang w:val="en-US"/>
              </w:rPr>
            </w:pPr>
            <w:r>
              <w:rPr>
                <w:bCs/>
                <w:lang w:val="en-US"/>
              </w:rPr>
              <w:t>5.3.5.5.2</w:t>
            </w:r>
          </w:p>
        </w:tc>
        <w:tc>
          <w:tcPr>
            <w:tcW w:w="4989" w:type="dxa"/>
            <w:tcBorders>
              <w:top w:val="single" w:sz="4" w:space="0" w:color="auto"/>
              <w:left w:val="single" w:sz="4" w:space="0" w:color="auto"/>
              <w:bottom w:val="single" w:sz="4" w:space="0" w:color="auto"/>
              <w:right w:val="single" w:sz="4" w:space="0" w:color="auto"/>
            </w:tcBorders>
          </w:tcPr>
          <w:p w14:paraId="00D36171" w14:textId="77777777" w:rsidR="00C87B7A" w:rsidRPr="0095250E" w:rsidRDefault="00C87B7A" w:rsidP="00C87B7A">
            <w:pPr>
              <w:pStyle w:val="B1"/>
            </w:pPr>
            <w:r w:rsidRPr="0095250E">
              <w:t>1&gt;</w:t>
            </w:r>
            <w:r w:rsidRPr="0095250E">
              <w:tab/>
              <w:t xml:space="preserve">if </w:t>
            </w:r>
            <w:proofErr w:type="spellStart"/>
            <w:r w:rsidRPr="0095250E">
              <w:rPr>
                <w:rFonts w:eastAsia="DengXian"/>
                <w:i/>
                <w:lang w:eastAsia="zh-CN"/>
              </w:rPr>
              <w:t>sl-PathSwitchConfig</w:t>
            </w:r>
            <w:proofErr w:type="spellEnd"/>
            <w:r w:rsidRPr="0095250E">
              <w:t xml:space="preserve"> is included:</w:t>
            </w:r>
          </w:p>
          <w:p w14:paraId="484DD423" w14:textId="77777777" w:rsidR="00C87B7A" w:rsidRDefault="00C87B7A" w:rsidP="00C87B7A">
            <w:pPr>
              <w:pStyle w:val="B2"/>
              <w:rPr>
                <w:ins w:id="12" w:author="Huawei, HiSilicon_Post" w:date="2024-03-05T11:22:00Z"/>
              </w:rPr>
              <w:pPrChange w:id="13" w:author="Huawei, HiSilicon_Post" w:date="2024-03-05T11:22:00Z">
                <w:pPr>
                  <w:ind w:left="851" w:hanging="284"/>
                </w:pPr>
              </w:pPrChange>
            </w:pPr>
            <w:ins w:id="14" w:author="Huawei, HiSilicon_Post" w:date="2024-03-05T11:22:00Z">
              <w:r>
                <w:t>2&gt;</w:t>
              </w:r>
              <w:r>
                <w:tab/>
                <w:t xml:space="preserve">apply the value of the </w:t>
              </w:r>
              <w:proofErr w:type="spellStart"/>
              <w:r>
                <w:rPr>
                  <w:i/>
                </w:rPr>
                <w:t>newUE</w:t>
              </w:r>
              <w:proofErr w:type="spellEnd"/>
              <w:r>
                <w:rPr>
                  <w:i/>
                </w:rPr>
                <w:t>-Identity</w:t>
              </w:r>
              <w:r>
                <w:t xml:space="preserve"> as the C-</w:t>
              </w:r>
              <w:proofErr w:type="gramStart"/>
              <w:r>
                <w:t>RNTI;</w:t>
              </w:r>
              <w:proofErr w:type="gramEnd"/>
            </w:ins>
          </w:p>
          <w:p w14:paraId="6CD0235F" w14:textId="77777777" w:rsidR="00C87B7A" w:rsidRDefault="00C87B7A" w:rsidP="00C87B7A">
            <w:pPr>
              <w:pStyle w:val="B2"/>
              <w:rPr>
                <w:ins w:id="15" w:author="Huawei, HiSilicon_Post" w:date="2024-03-05T11:22:00Z"/>
                <w:rFonts w:eastAsia="DengXian"/>
                <w:lang w:eastAsia="zh-CN"/>
              </w:rPr>
              <w:pPrChange w:id="16" w:author="Huawei, HiSilicon_Post" w:date="2024-03-05T11:22:00Z">
                <w:pPr>
                  <w:ind w:left="851" w:hanging="284"/>
                </w:pPr>
              </w:pPrChange>
            </w:pPr>
            <w:ins w:id="17" w:author="Huawei, HiSilicon_Post" w:date="2024-03-05T11:22:00Z">
              <w:r>
                <w:rPr>
                  <w:rFonts w:eastAsia="DengXian"/>
                  <w:lang w:eastAsia="zh-CN"/>
                </w:rPr>
                <w:t xml:space="preserve">2&gt; if the </w:t>
              </w:r>
              <w:proofErr w:type="spellStart"/>
              <w:r>
                <w:rPr>
                  <w:rFonts w:eastAsia="DengXian"/>
                  <w:i/>
                  <w:iCs/>
                  <w:lang w:eastAsia="zh-CN"/>
                </w:rPr>
                <w:t>sl-</w:t>
              </w:r>
              <w:r>
                <w:rPr>
                  <w:rFonts w:eastAsia="DengXian"/>
                  <w:i/>
                  <w:lang w:eastAsia="zh-CN"/>
                </w:rPr>
                <w:t>IndirectPathMaintain</w:t>
              </w:r>
              <w:proofErr w:type="spellEnd"/>
              <w:r>
                <w:rPr>
                  <w:rFonts w:eastAsia="DengXian"/>
                  <w:lang w:eastAsia="zh-CN"/>
                </w:rPr>
                <w:t xml:space="preserve"> is not included </w:t>
              </w:r>
              <w:r>
                <w:t xml:space="preserve">in </w:t>
              </w:r>
              <w:proofErr w:type="spellStart"/>
              <w:r>
                <w:rPr>
                  <w:i/>
                  <w:iCs/>
                </w:rPr>
                <w:t>reconfigurationWithSync</w:t>
              </w:r>
              <w:proofErr w:type="spellEnd"/>
              <w:r>
                <w:rPr>
                  <w:rFonts w:eastAsia="DengXian"/>
                  <w:lang w:eastAsia="zh-CN"/>
                </w:rPr>
                <w:t>:</w:t>
              </w:r>
            </w:ins>
          </w:p>
          <w:p w14:paraId="07E9E4F5" w14:textId="77777777" w:rsidR="00C87B7A" w:rsidRPr="0095250E" w:rsidRDefault="00C87B7A" w:rsidP="00C87B7A">
            <w:pPr>
              <w:pStyle w:val="B3"/>
              <w:pPrChange w:id="18" w:author="Huawei, HiSilicon_Post" w:date="2024-03-05T11:23:00Z">
                <w:pPr>
                  <w:pStyle w:val="B2"/>
                </w:pPr>
              </w:pPrChange>
            </w:pPr>
            <w:del w:id="19" w:author="Huawei, HiSilicon_Post" w:date="2024-03-05T11:23:00Z">
              <w:r w:rsidRPr="0095250E" w:rsidDel="00CB13C3">
                <w:delText>2</w:delText>
              </w:r>
            </w:del>
            <w:ins w:id="20" w:author="Huawei, HiSilicon_Post" w:date="2024-03-05T11:23:00Z">
              <w:r>
                <w:t>3</w:t>
              </w:r>
            </w:ins>
            <w:r w:rsidRPr="0095250E">
              <w:t>&gt;</w:t>
            </w:r>
            <w:r w:rsidRPr="0095250E">
              <w:tab/>
              <w:t xml:space="preserve">consider the target L2 U2N Relay UE to be the one indicated by the </w:t>
            </w:r>
            <w:proofErr w:type="spellStart"/>
            <w:r w:rsidRPr="0095250E">
              <w:rPr>
                <w:i/>
              </w:rPr>
              <w:t>targetRelayUE</w:t>
            </w:r>
            <w:proofErr w:type="spellEnd"/>
            <w:r w:rsidRPr="0095250E">
              <w:rPr>
                <w:i/>
              </w:rPr>
              <w:t>-Identity</w:t>
            </w:r>
            <w:r w:rsidRPr="0095250E">
              <w:t xml:space="preserve"> in the </w:t>
            </w:r>
            <w:proofErr w:type="spellStart"/>
            <w:r w:rsidRPr="0095250E">
              <w:rPr>
                <w:rFonts w:eastAsia="DengXian"/>
                <w:i/>
                <w:lang w:eastAsia="zh-CN"/>
              </w:rPr>
              <w:t>sl-</w:t>
            </w:r>
            <w:proofErr w:type="gramStart"/>
            <w:r w:rsidRPr="0095250E">
              <w:rPr>
                <w:i/>
              </w:rPr>
              <w:t>PathSwitchConfig</w:t>
            </w:r>
            <w:proofErr w:type="spellEnd"/>
            <w:r w:rsidRPr="0095250E">
              <w:t>;</w:t>
            </w:r>
            <w:proofErr w:type="gramEnd"/>
          </w:p>
          <w:p w14:paraId="33013EC8" w14:textId="77777777" w:rsidR="00C87B7A" w:rsidRPr="0095250E" w:rsidRDefault="00C87B7A" w:rsidP="00C87B7A">
            <w:pPr>
              <w:pStyle w:val="B3"/>
              <w:pPrChange w:id="21" w:author="Huawei, HiSilicon_Post" w:date="2024-03-05T11:23:00Z">
                <w:pPr>
                  <w:pStyle w:val="B2"/>
                </w:pPr>
              </w:pPrChange>
            </w:pPr>
            <w:del w:id="22" w:author="Huawei, HiSilicon_Post" w:date="2024-03-05T11:23:00Z">
              <w:r w:rsidRPr="0095250E" w:rsidDel="00CB13C3">
                <w:delText>2</w:delText>
              </w:r>
            </w:del>
            <w:ins w:id="23" w:author="Huawei, HiSilicon_Post" w:date="2024-03-05T11:23:00Z">
              <w:r>
                <w:t>3</w:t>
              </w:r>
            </w:ins>
            <w:r w:rsidRPr="0095250E">
              <w:t>&gt;</w:t>
            </w:r>
            <w:r w:rsidRPr="0095250E">
              <w:tab/>
              <w:t xml:space="preserve">start timer T420 for the corresponding target L2 U2N Relay UE with the timer value set to </w:t>
            </w:r>
            <w:r w:rsidRPr="0095250E">
              <w:rPr>
                <w:i/>
              </w:rPr>
              <w:t>t420</w:t>
            </w:r>
            <w:r w:rsidRPr="0095250E">
              <w:t xml:space="preserve">, as included in the </w:t>
            </w:r>
            <w:proofErr w:type="spellStart"/>
            <w:r w:rsidRPr="0095250E">
              <w:rPr>
                <w:rFonts w:eastAsia="DengXian"/>
                <w:i/>
                <w:lang w:eastAsia="zh-CN"/>
              </w:rPr>
              <w:t>sl-</w:t>
            </w:r>
            <w:proofErr w:type="gramStart"/>
            <w:r w:rsidRPr="0095250E">
              <w:rPr>
                <w:i/>
              </w:rPr>
              <w:t>PathSwitchConfig</w:t>
            </w:r>
            <w:proofErr w:type="spellEnd"/>
            <w:r w:rsidRPr="0095250E">
              <w:t>;</w:t>
            </w:r>
            <w:proofErr w:type="gramEnd"/>
          </w:p>
          <w:p w14:paraId="51D245D6" w14:textId="77777777" w:rsidR="00C87B7A" w:rsidRPr="0095250E" w:rsidDel="00CB13C3" w:rsidRDefault="00C87B7A" w:rsidP="00C87B7A">
            <w:pPr>
              <w:pStyle w:val="B3"/>
              <w:rPr>
                <w:del w:id="24" w:author="Huawei, HiSilicon_Post" w:date="2024-03-05T11:23:00Z"/>
              </w:rPr>
              <w:pPrChange w:id="25" w:author="Huawei, HiSilicon_Post" w:date="2024-03-05T11:23:00Z">
                <w:pPr>
                  <w:pStyle w:val="B2"/>
                </w:pPr>
              </w:pPrChange>
            </w:pPr>
            <w:del w:id="26" w:author="Huawei, HiSilicon_Post" w:date="2024-03-05T11:23:00Z">
              <w:r w:rsidRPr="0095250E" w:rsidDel="00CB13C3">
                <w:delText>2&gt;</w:delText>
              </w:r>
              <w:r w:rsidRPr="0095250E" w:rsidDel="00CB13C3">
                <w:tab/>
                <w:delText xml:space="preserve">apply the value of the </w:delText>
              </w:r>
              <w:r w:rsidRPr="0095250E" w:rsidDel="00CB13C3">
                <w:rPr>
                  <w:i/>
                </w:rPr>
                <w:delText>newUE-Identity</w:delText>
              </w:r>
              <w:r w:rsidRPr="0095250E" w:rsidDel="00CB13C3">
                <w:delText xml:space="preserve"> as the C-RNTI;</w:delText>
              </w:r>
            </w:del>
          </w:p>
          <w:p w14:paraId="0ACE1204" w14:textId="77777777" w:rsidR="00C87B7A" w:rsidRPr="0095250E" w:rsidRDefault="00C87B7A" w:rsidP="00C87B7A">
            <w:pPr>
              <w:pStyle w:val="B3"/>
              <w:pPrChange w:id="27" w:author="Huawei, HiSilicon_Post" w:date="2024-03-05T11:23:00Z">
                <w:pPr>
                  <w:pStyle w:val="B2"/>
                </w:pPr>
              </w:pPrChange>
            </w:pPr>
            <w:ins w:id="28" w:author="Huawei, HiSilicon_Post" w:date="2024-03-05T11:23:00Z">
              <w:r>
                <w:t>3</w:t>
              </w:r>
            </w:ins>
            <w:del w:id="29" w:author="Huawei, HiSilicon_Post" w:date="2024-03-05T11:23:00Z">
              <w:r w:rsidRPr="0095250E" w:rsidDel="00CB13C3">
                <w:delText>2</w:delText>
              </w:r>
            </w:del>
            <w:r w:rsidRPr="0095250E">
              <w:t>&gt;</w:t>
            </w:r>
            <w:r w:rsidRPr="0095250E">
              <w:tab/>
              <w:t xml:space="preserve">indicate to upper layer (to trigger the PC5 unicast link establishment) with the target L2 U2N Relay UE indicated by the </w:t>
            </w:r>
            <w:proofErr w:type="spellStart"/>
            <w:r w:rsidRPr="0095250E">
              <w:rPr>
                <w:i/>
              </w:rPr>
              <w:t>targetRelayUE</w:t>
            </w:r>
            <w:proofErr w:type="spellEnd"/>
            <w:r w:rsidRPr="0095250E">
              <w:rPr>
                <w:i/>
              </w:rPr>
              <w:t>-</w:t>
            </w:r>
            <w:proofErr w:type="gramStart"/>
            <w:r w:rsidRPr="0095250E">
              <w:rPr>
                <w:i/>
              </w:rPr>
              <w:t>Identity</w:t>
            </w:r>
            <w:r w:rsidRPr="0095250E">
              <w:t>;</w:t>
            </w:r>
            <w:proofErr w:type="gramEnd"/>
          </w:p>
          <w:p w14:paraId="1E95CCD1" w14:textId="77777777" w:rsidR="00C87B7A" w:rsidRPr="0095250E" w:rsidRDefault="00C87B7A" w:rsidP="00C87B7A">
            <w:pPr>
              <w:pStyle w:val="B3"/>
              <w:pPrChange w:id="30" w:author="Huawei, HiSilicon_Post" w:date="2024-03-05T11:23:00Z">
                <w:pPr>
                  <w:pStyle w:val="B2"/>
                </w:pPr>
              </w:pPrChange>
            </w:pPr>
            <w:ins w:id="31" w:author="Huawei, HiSilicon_Post" w:date="2024-03-05T11:23:00Z">
              <w:r>
                <w:rPr>
                  <w:rFonts w:eastAsia="DengXian"/>
                  <w:lang w:eastAsia="zh-CN"/>
                </w:rPr>
                <w:t>3</w:t>
              </w:r>
            </w:ins>
            <w:del w:id="32" w:author="Huawei, HiSilicon_Post" w:date="2024-03-05T11:23:00Z">
              <w:r w:rsidRPr="0095250E" w:rsidDel="00CB13C3">
                <w:rPr>
                  <w:rFonts w:eastAsia="DengXian"/>
                  <w:lang w:eastAsia="zh-CN"/>
                </w:rPr>
                <w:delText>2</w:delText>
              </w:r>
            </w:del>
            <w:r w:rsidRPr="0095250E">
              <w:rPr>
                <w:rFonts w:eastAsia="DengXian"/>
                <w:lang w:eastAsia="zh-CN"/>
              </w:rPr>
              <w:t>&gt;</w:t>
            </w:r>
            <w:r w:rsidRPr="0095250E">
              <w:tab/>
            </w:r>
            <w:r w:rsidRPr="0095250E">
              <w:rPr>
                <w:rFonts w:eastAsia="DengXian"/>
                <w:lang w:eastAsia="zh-CN"/>
              </w:rPr>
              <w:t xml:space="preserve">apply the default configuration of SL-RLC1 as defined in 9.2.4 for </w:t>
            </w:r>
            <w:proofErr w:type="gramStart"/>
            <w:r w:rsidRPr="0095250E">
              <w:rPr>
                <w:rFonts w:eastAsia="DengXian"/>
                <w:lang w:eastAsia="zh-CN"/>
              </w:rPr>
              <w:t>SRB1;</w:t>
            </w:r>
            <w:proofErr w:type="gramEnd"/>
          </w:p>
          <w:p w14:paraId="73DF2B97" w14:textId="77777777" w:rsidR="00C87B7A" w:rsidRDefault="00C87B7A" w:rsidP="00C87B7A">
            <w:pPr>
              <w:pStyle w:val="B2"/>
              <w:rPr>
                <w:ins w:id="33" w:author="Huawei, HiSilicon_Post" w:date="2024-03-05T11:23:00Z"/>
                <w:rFonts w:eastAsia="DengXian"/>
                <w:lang w:eastAsia="zh-CN"/>
              </w:rPr>
              <w:pPrChange w:id="34" w:author="Huawei, HiSilicon_Post" w:date="2024-03-05T11:23:00Z">
                <w:pPr>
                  <w:ind w:left="851" w:hanging="284"/>
                </w:pPr>
              </w:pPrChange>
            </w:pPr>
            <w:ins w:id="35" w:author="Huawei, HiSilicon_Post" w:date="2024-03-05T11:23:00Z">
              <w:r>
                <w:rPr>
                  <w:rFonts w:eastAsia="DengXian"/>
                  <w:lang w:eastAsia="zh-CN"/>
                </w:rPr>
                <w:t>2&gt; else:</w:t>
              </w:r>
            </w:ins>
          </w:p>
          <w:p w14:paraId="53982C80" w14:textId="77777777" w:rsidR="00C87B7A" w:rsidRDefault="00C87B7A" w:rsidP="00C87B7A">
            <w:pPr>
              <w:pStyle w:val="B3"/>
              <w:rPr>
                <w:ins w:id="36" w:author="Huawei, HiSilicon_Post" w:date="2024-03-05T11:23:00Z"/>
              </w:rPr>
              <w:pPrChange w:id="37" w:author="Huawei, HiSilicon_Post" w:date="2024-03-05T11:23:00Z">
                <w:pPr>
                  <w:ind w:left="1135" w:hanging="284"/>
                </w:pPr>
              </w:pPrChange>
            </w:pPr>
            <w:ins w:id="38" w:author="Huawei, HiSilicon_Post" w:date="2024-03-05T11:23:00Z">
              <w:r>
                <w:t>3&gt;</w:t>
              </w:r>
              <w:r>
                <w:tab/>
                <w:t xml:space="preserve">maintain the PC5 link with the connected L2 U2N Relay </w:t>
              </w:r>
              <w:proofErr w:type="gramStart"/>
              <w:r>
                <w:t>UE;</w:t>
              </w:r>
              <w:proofErr w:type="gramEnd"/>
            </w:ins>
          </w:p>
          <w:p w14:paraId="0FF01307" w14:textId="77777777" w:rsidR="00C87B7A" w:rsidRDefault="00C87B7A" w:rsidP="00C87B7A">
            <w:pPr>
              <w:pStyle w:val="B3"/>
              <w:rPr>
                <w:ins w:id="39" w:author="Huawei, HiSilicon_Post" w:date="2024-03-05T11:23:00Z"/>
                <w:rFonts w:eastAsia="DengXian"/>
                <w:lang w:eastAsia="zh-CN"/>
              </w:rPr>
              <w:pPrChange w:id="40" w:author="Huawei, HiSilicon_Post" w:date="2024-03-05T11:23:00Z">
                <w:pPr>
                  <w:ind w:left="1135" w:hanging="284"/>
                </w:pPr>
              </w:pPrChange>
            </w:pPr>
            <w:ins w:id="41" w:author="Huawei, HiSilicon_Post" w:date="2024-03-05T11:23:00Z">
              <w:r>
                <w:t>3&gt;</w:t>
              </w:r>
              <w:r>
                <w:tab/>
                <w:t xml:space="preserve">consider the serving cell of the L2 U2N relay UE to be the serving </w:t>
              </w:r>
              <w:proofErr w:type="gramStart"/>
              <w:r>
                <w:t>cell;</w:t>
              </w:r>
              <w:proofErr w:type="gramEnd"/>
            </w:ins>
          </w:p>
          <w:p w14:paraId="744D4925" w14:textId="77777777" w:rsidR="00C87B7A" w:rsidRDefault="00C87B7A" w:rsidP="00C87B7A">
            <w:pPr>
              <w:pStyle w:val="B3"/>
              <w:rPr>
                <w:rFonts w:eastAsia="DengXian"/>
                <w:lang w:eastAsia="zh-CN"/>
              </w:rPr>
            </w:pPr>
          </w:p>
        </w:tc>
        <w:tc>
          <w:tcPr>
            <w:tcW w:w="3873" w:type="dxa"/>
            <w:gridSpan w:val="2"/>
            <w:tcBorders>
              <w:top w:val="single" w:sz="4" w:space="0" w:color="auto"/>
              <w:left w:val="single" w:sz="4" w:space="0" w:color="auto"/>
              <w:bottom w:val="single" w:sz="4" w:space="0" w:color="auto"/>
              <w:right w:val="single" w:sz="4" w:space="0" w:color="auto"/>
            </w:tcBorders>
          </w:tcPr>
          <w:p w14:paraId="0816B5EF" w14:textId="77777777" w:rsidR="00C87B7A" w:rsidRDefault="00C87B7A" w:rsidP="00C87B7A">
            <w:pPr>
              <w:pStyle w:val="BodyText"/>
              <w:keepNext/>
              <w:rPr>
                <w:bCs/>
                <w:lang w:val="en-US"/>
              </w:rPr>
            </w:pPr>
            <w:r>
              <w:rPr>
                <w:bCs/>
                <w:lang w:val="en-US"/>
              </w:rPr>
              <w:t>We understand that the rapporteur incorporated the TP in R2-2400414, which have not been checked during the meeting although we agreed to have the indication. We think it is not necessary explicitly saying ‘maintain the PC5 link…’ as it will do unless indicating to upper layer to trigger release of PC5 unicast link.</w:t>
            </w:r>
          </w:p>
          <w:p w14:paraId="53FC06FA" w14:textId="77777777" w:rsidR="00C87B7A" w:rsidRDefault="00C87B7A" w:rsidP="00C87B7A">
            <w:pPr>
              <w:pStyle w:val="CommentText"/>
              <w:rPr>
                <w:bCs/>
                <w:lang w:val="en-US"/>
              </w:rPr>
            </w:pPr>
          </w:p>
        </w:tc>
        <w:tc>
          <w:tcPr>
            <w:tcW w:w="3351" w:type="dxa"/>
            <w:tcBorders>
              <w:top w:val="single" w:sz="4" w:space="0" w:color="auto"/>
              <w:left w:val="single" w:sz="4" w:space="0" w:color="auto"/>
              <w:bottom w:val="single" w:sz="4" w:space="0" w:color="auto"/>
              <w:right w:val="single" w:sz="4" w:space="0" w:color="auto"/>
            </w:tcBorders>
          </w:tcPr>
          <w:p w14:paraId="06A48C73" w14:textId="77777777" w:rsidR="00C87B7A" w:rsidRPr="00D45311" w:rsidRDefault="00C87B7A" w:rsidP="00C87B7A">
            <w:pPr>
              <w:pStyle w:val="BodyText"/>
              <w:keepNext/>
              <w:rPr>
                <w:bCs/>
                <w:lang w:val="en-US"/>
              </w:rPr>
            </w:pPr>
          </w:p>
        </w:tc>
      </w:tr>
      <w:tr w:rsidR="00C87B7A" w:rsidRPr="00D45311" w14:paraId="3E6BFC36"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4C77C678" w14:textId="4FB788B2" w:rsidR="00C87B7A" w:rsidRDefault="00C87B7A" w:rsidP="00C87B7A">
            <w:pPr>
              <w:pStyle w:val="BodyText"/>
              <w:keepNext/>
              <w:rPr>
                <w:bCs/>
                <w:lang w:val="en-US"/>
              </w:rPr>
            </w:pPr>
            <w:r>
              <w:rPr>
                <w:bCs/>
                <w:lang w:val="en-US"/>
              </w:rPr>
              <w:lastRenderedPageBreak/>
              <w:t>Nokia</w:t>
            </w:r>
          </w:p>
        </w:tc>
        <w:tc>
          <w:tcPr>
            <w:tcW w:w="1895" w:type="dxa"/>
            <w:tcBorders>
              <w:top w:val="single" w:sz="4" w:space="0" w:color="auto"/>
              <w:left w:val="single" w:sz="4" w:space="0" w:color="auto"/>
              <w:bottom w:val="single" w:sz="4" w:space="0" w:color="auto"/>
              <w:right w:val="single" w:sz="4" w:space="0" w:color="auto"/>
            </w:tcBorders>
          </w:tcPr>
          <w:p w14:paraId="2A05D784" w14:textId="4F03EFC7" w:rsidR="00C87B7A" w:rsidRDefault="00C87B7A" w:rsidP="00C87B7A">
            <w:pPr>
              <w:pStyle w:val="BodyText"/>
              <w:keepNext/>
              <w:rPr>
                <w:bCs/>
                <w:lang w:val="en-US"/>
              </w:rPr>
            </w:pPr>
            <w:r>
              <w:rPr>
                <w:bCs/>
                <w:lang w:val="en-US"/>
              </w:rPr>
              <w:t>5.3.5.5.2</w:t>
            </w:r>
          </w:p>
        </w:tc>
        <w:tc>
          <w:tcPr>
            <w:tcW w:w="4989" w:type="dxa"/>
            <w:tcBorders>
              <w:top w:val="single" w:sz="4" w:space="0" w:color="auto"/>
              <w:left w:val="single" w:sz="4" w:space="0" w:color="auto"/>
              <w:bottom w:val="single" w:sz="4" w:space="0" w:color="auto"/>
              <w:right w:val="single" w:sz="4" w:space="0" w:color="auto"/>
            </w:tcBorders>
          </w:tcPr>
          <w:p w14:paraId="65127A56" w14:textId="77777777" w:rsidR="00C87B7A" w:rsidRPr="0046516C" w:rsidRDefault="00C87B7A" w:rsidP="00C87B7A">
            <w:pPr>
              <w:ind w:left="1135" w:hanging="284"/>
            </w:pPr>
            <w:r w:rsidRPr="0046516C">
              <w:t>2&gt;</w:t>
            </w:r>
            <w:r w:rsidRPr="0046516C">
              <w:tab/>
              <w:t>if the UE is acting as L2 U2N Remote UE at the source side:</w:t>
            </w:r>
          </w:p>
          <w:p w14:paraId="10EC154E" w14:textId="77777777" w:rsidR="00C87B7A" w:rsidRPr="0046516C" w:rsidRDefault="00C87B7A" w:rsidP="00C87B7A">
            <w:pPr>
              <w:ind w:left="1135" w:hanging="284"/>
              <w:rPr>
                <w:ins w:id="42" w:author="Huawei, HiSilicon" w:date="2024-02-06T09:42:00Z"/>
              </w:rPr>
            </w:pPr>
            <w:ins w:id="43" w:author="Huawei, HiSilicon" w:date="2024-02-06T09:42:00Z">
              <w:r w:rsidRPr="0046516C">
                <w:t>3</w:t>
              </w:r>
            </w:ins>
            <w:r w:rsidRPr="0046516C">
              <w:t>&gt;</w:t>
            </w:r>
            <w:r w:rsidRPr="0046516C">
              <w:tab/>
            </w:r>
            <w:ins w:id="44" w:author="Huawei, HiSilicon" w:date="2024-02-06T09:42:00Z">
              <w:r w:rsidRPr="0046516C">
                <w:tab/>
                <w:t xml:space="preserve">if </w:t>
              </w:r>
            </w:ins>
            <w:ins w:id="45" w:author="Huawei, HiSilicon" w:date="2024-02-06T11:02:00Z">
              <w:r>
                <w:t xml:space="preserve">the </w:t>
              </w:r>
            </w:ins>
            <w:proofErr w:type="spellStart"/>
            <w:ins w:id="46" w:author="Huawei, HiSilicon" w:date="2024-02-17T15:29:00Z">
              <w:r w:rsidRPr="00C441DD">
                <w:t>sl-</w:t>
              </w:r>
            </w:ins>
            <w:ins w:id="47" w:author="Huawei, HiSilicon" w:date="2024-02-06T09:42:00Z">
              <w:r w:rsidRPr="00C441DD">
                <w:t>IndirectPath</w:t>
              </w:r>
            </w:ins>
            <w:ins w:id="48" w:author="Huawei, HiSilicon" w:date="2024-02-06T10:27:00Z">
              <w:r w:rsidRPr="00C441DD">
                <w:t>Maintain</w:t>
              </w:r>
            </w:ins>
            <w:proofErr w:type="spellEnd"/>
            <w:ins w:id="49" w:author="Huawei, HiSilicon" w:date="2024-02-06T09:42:00Z">
              <w:r w:rsidRPr="0046516C">
                <w:t xml:space="preserve"> is not included</w:t>
              </w:r>
            </w:ins>
            <w:ins w:id="50" w:author="Huawei, HiSilicon" w:date="2024-02-17T15:42:00Z">
              <w:r>
                <w:t xml:space="preserve"> </w:t>
              </w:r>
              <w:r w:rsidRPr="00F034BF">
                <w:t xml:space="preserve">in </w:t>
              </w:r>
              <w:proofErr w:type="spellStart"/>
              <w:r w:rsidRPr="00C441DD">
                <w:t>reconfigurationWithSync</w:t>
              </w:r>
            </w:ins>
            <w:proofErr w:type="spellEnd"/>
            <w:ins w:id="51" w:author="Huawei, HiSilicon" w:date="2024-02-06T09:42:00Z">
              <w:r w:rsidRPr="0046516C">
                <w:t>:</w:t>
              </w:r>
            </w:ins>
          </w:p>
          <w:p w14:paraId="4BF9FF91" w14:textId="77777777" w:rsidR="00C87B7A" w:rsidRPr="0046516C" w:rsidRDefault="00C87B7A" w:rsidP="00C87B7A">
            <w:pPr>
              <w:ind w:left="1135" w:hanging="284"/>
              <w:rPr>
                <w:ins w:id="52" w:author="Huawei, HiSilicon" w:date="2024-02-06T09:43:00Z"/>
              </w:rPr>
            </w:pPr>
            <w:ins w:id="53" w:author="Huawei, HiSilicon" w:date="2024-02-06T09:43:00Z">
              <w:r w:rsidRPr="0046516C">
                <w:t>4</w:t>
              </w:r>
            </w:ins>
            <w:ins w:id="54" w:author="Huawei, HiSilicon" w:date="2024-02-06T09:42:00Z">
              <w:r w:rsidRPr="0046516C">
                <w:t>&gt;</w:t>
              </w:r>
              <w:r w:rsidRPr="0046516C">
                <w:tab/>
              </w:r>
            </w:ins>
            <w:r w:rsidRPr="0046516C">
              <w:t>indicate upper layer to trigger PC5 unicast link release.</w:t>
            </w:r>
          </w:p>
          <w:p w14:paraId="3D29A856" w14:textId="77777777" w:rsidR="00C87B7A" w:rsidRPr="0095250E" w:rsidRDefault="00C87B7A" w:rsidP="00C87B7A">
            <w:pPr>
              <w:pStyle w:val="B1"/>
            </w:pPr>
          </w:p>
        </w:tc>
        <w:tc>
          <w:tcPr>
            <w:tcW w:w="3873" w:type="dxa"/>
            <w:gridSpan w:val="2"/>
            <w:tcBorders>
              <w:top w:val="single" w:sz="4" w:space="0" w:color="auto"/>
              <w:left w:val="single" w:sz="4" w:space="0" w:color="auto"/>
              <w:bottom w:val="single" w:sz="4" w:space="0" w:color="auto"/>
              <w:right w:val="single" w:sz="4" w:space="0" w:color="auto"/>
            </w:tcBorders>
          </w:tcPr>
          <w:p w14:paraId="022BCCBA" w14:textId="50CE3A49" w:rsidR="00C87B7A" w:rsidRDefault="00C87B7A" w:rsidP="00C87B7A">
            <w:pPr>
              <w:pStyle w:val="BodyText"/>
              <w:keepNext/>
              <w:rPr>
                <w:bCs/>
                <w:lang w:val="en-US"/>
              </w:rPr>
            </w:pPr>
            <w:r>
              <w:rPr>
                <w:bCs/>
                <w:lang w:val="en-US"/>
              </w:rPr>
              <w:t xml:space="preserve">This is the case where </w:t>
            </w:r>
            <w:proofErr w:type="spellStart"/>
            <w:r>
              <w:rPr>
                <w:bCs/>
                <w:lang w:val="en-US"/>
              </w:rPr>
              <w:t>reconfigurationwithSYnch</w:t>
            </w:r>
            <w:proofErr w:type="spellEnd"/>
            <w:r>
              <w:rPr>
                <w:bCs/>
                <w:lang w:val="en-US"/>
              </w:rPr>
              <w:t xml:space="preserve"> does not include </w:t>
            </w:r>
            <w:proofErr w:type="spellStart"/>
            <w:r>
              <w:rPr>
                <w:bCs/>
                <w:i/>
                <w:iCs/>
                <w:lang w:val="en-US"/>
              </w:rPr>
              <w:t>sl-PathSwitchConfig</w:t>
            </w:r>
            <w:proofErr w:type="spellEnd"/>
            <w:r>
              <w:rPr>
                <w:bCs/>
                <w:lang w:val="en-US"/>
              </w:rPr>
              <w:t xml:space="preserve">, for which we think PC5 unicast link should be released. We have agreed to allow maintaining the PC5 unicast link for direct path release/addition. </w:t>
            </w:r>
          </w:p>
        </w:tc>
        <w:tc>
          <w:tcPr>
            <w:tcW w:w="3351" w:type="dxa"/>
            <w:tcBorders>
              <w:top w:val="single" w:sz="4" w:space="0" w:color="auto"/>
              <w:left w:val="single" w:sz="4" w:space="0" w:color="auto"/>
              <w:bottom w:val="single" w:sz="4" w:space="0" w:color="auto"/>
              <w:right w:val="single" w:sz="4" w:space="0" w:color="auto"/>
            </w:tcBorders>
          </w:tcPr>
          <w:p w14:paraId="6559BB1C" w14:textId="77777777" w:rsidR="00C87B7A" w:rsidRPr="00D45311" w:rsidRDefault="00C87B7A" w:rsidP="00C87B7A">
            <w:pPr>
              <w:pStyle w:val="BodyText"/>
              <w:keepNext/>
              <w:rPr>
                <w:bCs/>
                <w:lang w:val="en-US"/>
              </w:rPr>
            </w:pPr>
          </w:p>
        </w:tc>
      </w:tr>
      <w:tr w:rsidR="00C87B7A" w:rsidRPr="00D45311" w14:paraId="7BE1D33E"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5CEEC39C" w14:textId="2171E9DD" w:rsidR="00C87B7A" w:rsidRDefault="00C87B7A" w:rsidP="00C87B7A">
            <w:pPr>
              <w:pStyle w:val="BodyText"/>
              <w:keepNext/>
              <w:rPr>
                <w:bCs/>
                <w:lang w:val="en-US"/>
              </w:rPr>
            </w:pPr>
            <w:r>
              <w:rPr>
                <w:bCs/>
                <w:lang w:val="en-DK"/>
              </w:rPr>
              <w:t>Nokia</w:t>
            </w:r>
          </w:p>
        </w:tc>
        <w:tc>
          <w:tcPr>
            <w:tcW w:w="1895" w:type="dxa"/>
            <w:tcBorders>
              <w:top w:val="single" w:sz="4" w:space="0" w:color="auto"/>
              <w:left w:val="single" w:sz="4" w:space="0" w:color="auto"/>
              <w:bottom w:val="single" w:sz="4" w:space="0" w:color="auto"/>
              <w:right w:val="single" w:sz="4" w:space="0" w:color="auto"/>
            </w:tcBorders>
          </w:tcPr>
          <w:p w14:paraId="4ED32F7B" w14:textId="2A257A36" w:rsidR="00C87B7A" w:rsidRDefault="00C87B7A" w:rsidP="00C87B7A">
            <w:pPr>
              <w:pStyle w:val="BodyText"/>
              <w:keepNext/>
              <w:rPr>
                <w:bCs/>
                <w:lang w:val="en-US"/>
              </w:rPr>
            </w:pPr>
            <w:r w:rsidRPr="0095250E">
              <w:rPr>
                <w:rFonts w:eastAsia="MS Mincho"/>
                <w:lang w:eastAsia="en-US"/>
              </w:rPr>
              <w:t>5.8.9.7.2</w:t>
            </w:r>
          </w:p>
        </w:tc>
        <w:tc>
          <w:tcPr>
            <w:tcW w:w="4989" w:type="dxa"/>
            <w:tcBorders>
              <w:top w:val="single" w:sz="4" w:space="0" w:color="auto"/>
              <w:left w:val="single" w:sz="4" w:space="0" w:color="auto"/>
              <w:bottom w:val="single" w:sz="4" w:space="0" w:color="auto"/>
              <w:right w:val="single" w:sz="4" w:space="0" w:color="auto"/>
            </w:tcBorders>
          </w:tcPr>
          <w:p w14:paraId="7ACE228F" w14:textId="77777777" w:rsidR="00C87B7A" w:rsidRDefault="00C87B7A" w:rsidP="00C87B7A">
            <w:pPr>
              <w:overflowPunct/>
              <w:autoSpaceDE/>
              <w:adjustRightInd/>
              <w:rPr>
                <w:ins w:id="55" w:author="Huawei, HiSilicon_Post" w:date="2024-03-05T17:57:00Z"/>
                <w:lang w:eastAsia="zh-CN"/>
              </w:rPr>
            </w:pPr>
            <w:ins w:id="56" w:author="Huawei, HiSilicon_Post" w:date="2024-03-05T18:06:00Z">
              <w:r>
                <w:rPr>
                  <w:lang w:eastAsia="zh-CN"/>
                </w:rPr>
                <w:t>F</w:t>
              </w:r>
            </w:ins>
            <w:ins w:id="57" w:author="Huawei, HiSilicon_Post" w:date="2024-03-05T17:18:00Z">
              <w:r>
                <w:rPr>
                  <w:lang w:eastAsia="zh-CN"/>
                </w:rPr>
                <w:t>or L2 U2U Relay operation</w:t>
              </w:r>
            </w:ins>
            <w:ins w:id="58" w:author="Huawei, HiSilicon_Post" w:date="2024-03-05T17:21:00Z">
              <w:r w:rsidRPr="00693AAB">
                <w:rPr>
                  <w:lang w:eastAsia="zh-CN"/>
                </w:rPr>
                <w:t xml:space="preserve"> </w:t>
              </w:r>
              <w:r>
                <w:rPr>
                  <w:lang w:eastAsia="zh-CN"/>
                </w:rPr>
                <w:t>in RRC_IDLE/RRC_INACTVE or out of coverage</w:t>
              </w:r>
            </w:ins>
            <w:ins w:id="59" w:author="Huawei, HiSilicon_Post" w:date="2024-03-05T17:18:00Z">
              <w:r>
                <w:rPr>
                  <w:lang w:eastAsia="zh-CN"/>
                </w:rPr>
                <w:t xml:space="preserve">, </w:t>
              </w:r>
            </w:ins>
            <w:ins w:id="60" w:author="Huawei, HiSilicon_Post" w:date="2024-03-05T18:09:00Z">
              <w:r>
                <w:rPr>
                  <w:lang w:eastAsia="zh-CN"/>
                </w:rPr>
                <w:t xml:space="preserve">the PC5 Relay RLC channel addition/modification can be triggered due to the addition/modification/release of the end-to-end SL DRB(s). The source L2 U2U Remote UE and L2 U2N Relay UE derive the corresponding </w:t>
              </w:r>
            </w:ins>
            <w:ins w:id="61" w:author="Huawei, HiSilicon_Post" w:date="2024-03-05T18:10:00Z">
              <w:r>
                <w:rPr>
                  <w:lang w:eastAsia="zh-CN"/>
                </w:rPr>
                <w:t xml:space="preserve">PC5 Relay RLC channel </w:t>
              </w:r>
            </w:ins>
            <w:ins w:id="62" w:author="Huawei, HiSilicon_Post" w:date="2024-03-05T18:19:00Z">
              <w:r>
                <w:rPr>
                  <w:lang w:eastAsia="zh-CN"/>
                </w:rPr>
                <w:t>based on SIB12/</w:t>
              </w:r>
              <w:proofErr w:type="spellStart"/>
              <w:r>
                <w:rPr>
                  <w:lang w:eastAsia="zh-CN"/>
                </w:rPr>
                <w:t>Preconfigura</w:t>
              </w:r>
            </w:ins>
            <w:ins w:id="63" w:author="Huawei, HiSilicon_Post" w:date="2024-03-05T18:10:00Z">
              <w:r>
                <w:rPr>
                  <w:lang w:eastAsia="zh-CN"/>
                </w:rPr>
                <w:t>as</w:t>
              </w:r>
              <w:proofErr w:type="spellEnd"/>
              <w:r>
                <w:rPr>
                  <w:lang w:eastAsia="zh-CN"/>
                </w:rPr>
                <w:t xml:space="preserve"> follows:</w:t>
              </w:r>
            </w:ins>
          </w:p>
          <w:p w14:paraId="5110C9F3" w14:textId="77777777" w:rsidR="00C87B7A" w:rsidRDefault="00C87B7A" w:rsidP="00C87B7A">
            <w:pPr>
              <w:pStyle w:val="ListParagraph"/>
              <w:numPr>
                <w:ilvl w:val="0"/>
                <w:numId w:val="9"/>
              </w:numPr>
              <w:autoSpaceDN w:val="0"/>
              <w:spacing w:after="180"/>
              <w:rPr>
                <w:ins w:id="64" w:author="Huawei, HiSilicon_Post" w:date="2024-03-05T18:17:00Z"/>
                <w:lang w:eastAsia="zh-CN"/>
              </w:rPr>
            </w:pPr>
            <w:ins w:id="65" w:author="Huawei, HiSilicon_Post" w:date="2024-03-05T17:22:00Z">
              <w:r>
                <w:rPr>
                  <w:lang w:eastAsia="zh-CN"/>
                </w:rPr>
                <w:t xml:space="preserve">The source </w:t>
              </w:r>
            </w:ins>
            <w:r>
              <w:rPr>
                <w:lang w:val="en-DK" w:eastAsia="zh-CN"/>
              </w:rPr>
              <w:t>...</w:t>
            </w:r>
          </w:p>
          <w:p w14:paraId="0C204ED0" w14:textId="77777777" w:rsidR="00C87B7A" w:rsidRDefault="00C87B7A" w:rsidP="00C87B7A">
            <w:pPr>
              <w:pStyle w:val="ListParagraph"/>
              <w:numPr>
                <w:ilvl w:val="0"/>
                <w:numId w:val="9"/>
              </w:numPr>
              <w:autoSpaceDN w:val="0"/>
              <w:spacing w:after="180"/>
              <w:rPr>
                <w:ins w:id="66" w:author="Huawei, HiSilicon_Post" w:date="2024-03-05T18:17:00Z"/>
                <w:lang w:eastAsia="zh-CN"/>
              </w:rPr>
            </w:pPr>
            <w:ins w:id="67" w:author="Huawei, HiSilicon_Post" w:date="2024-03-05T18:20:00Z">
              <w:r>
                <w:rPr>
                  <w:lang w:eastAsia="zh-CN"/>
                </w:rPr>
                <w:t xml:space="preserve">The L2 </w:t>
              </w:r>
            </w:ins>
            <w:r>
              <w:rPr>
                <w:lang w:val="en-DK" w:eastAsia="zh-CN"/>
              </w:rPr>
              <w:t>..</w:t>
            </w:r>
            <w:r>
              <w:rPr>
                <w:lang w:val="en-DK"/>
              </w:rPr>
              <w:t>.</w:t>
            </w:r>
          </w:p>
          <w:p w14:paraId="16D16C89" w14:textId="77777777" w:rsidR="00C87B7A" w:rsidRPr="0046516C" w:rsidRDefault="00C87B7A" w:rsidP="00C87B7A">
            <w:pPr>
              <w:ind w:left="1135" w:hanging="284"/>
            </w:pPr>
          </w:p>
        </w:tc>
        <w:tc>
          <w:tcPr>
            <w:tcW w:w="3873" w:type="dxa"/>
            <w:gridSpan w:val="2"/>
            <w:tcBorders>
              <w:top w:val="single" w:sz="4" w:space="0" w:color="auto"/>
              <w:left w:val="single" w:sz="4" w:space="0" w:color="auto"/>
              <w:bottom w:val="single" w:sz="4" w:space="0" w:color="auto"/>
              <w:right w:val="single" w:sz="4" w:space="0" w:color="auto"/>
            </w:tcBorders>
          </w:tcPr>
          <w:p w14:paraId="7B3D77FE" w14:textId="4E7C4BBE" w:rsidR="00C87B7A" w:rsidRDefault="00C87B7A" w:rsidP="00C87B7A">
            <w:pPr>
              <w:pStyle w:val="BodyText"/>
              <w:keepNext/>
              <w:rPr>
                <w:bCs/>
                <w:lang w:val="en-US"/>
              </w:rPr>
            </w:pPr>
            <w:r>
              <w:rPr>
                <w:lang w:val="en-DK"/>
              </w:rPr>
              <w:t>Style should be “B1”</w:t>
            </w:r>
          </w:p>
        </w:tc>
        <w:tc>
          <w:tcPr>
            <w:tcW w:w="3351" w:type="dxa"/>
            <w:tcBorders>
              <w:top w:val="single" w:sz="4" w:space="0" w:color="auto"/>
              <w:left w:val="single" w:sz="4" w:space="0" w:color="auto"/>
              <w:bottom w:val="single" w:sz="4" w:space="0" w:color="auto"/>
              <w:right w:val="single" w:sz="4" w:space="0" w:color="auto"/>
            </w:tcBorders>
          </w:tcPr>
          <w:p w14:paraId="00313C45" w14:textId="77777777" w:rsidR="00C87B7A" w:rsidRPr="00D45311" w:rsidRDefault="00C87B7A" w:rsidP="00C87B7A">
            <w:pPr>
              <w:pStyle w:val="BodyText"/>
              <w:keepNext/>
              <w:rPr>
                <w:bCs/>
                <w:lang w:val="en-US"/>
              </w:rPr>
            </w:pPr>
          </w:p>
        </w:tc>
      </w:tr>
      <w:tr w:rsidR="00C87B7A" w:rsidRPr="00D45311" w14:paraId="59650801"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63170EC8" w14:textId="13F0FB76" w:rsidR="00C87B7A" w:rsidRDefault="00C87B7A" w:rsidP="00C87B7A">
            <w:pPr>
              <w:pStyle w:val="BodyText"/>
              <w:keepNext/>
              <w:rPr>
                <w:bCs/>
                <w:lang w:val="en-DK"/>
              </w:rPr>
            </w:pPr>
            <w:r>
              <w:rPr>
                <w:bCs/>
                <w:lang w:val="en-DK"/>
              </w:rPr>
              <w:t>Nokia</w:t>
            </w:r>
          </w:p>
        </w:tc>
        <w:tc>
          <w:tcPr>
            <w:tcW w:w="1895" w:type="dxa"/>
            <w:tcBorders>
              <w:top w:val="single" w:sz="4" w:space="0" w:color="auto"/>
              <w:left w:val="single" w:sz="4" w:space="0" w:color="auto"/>
              <w:bottom w:val="single" w:sz="4" w:space="0" w:color="auto"/>
              <w:right w:val="single" w:sz="4" w:space="0" w:color="auto"/>
            </w:tcBorders>
          </w:tcPr>
          <w:p w14:paraId="069F0306" w14:textId="1EEBA354" w:rsidR="00C87B7A" w:rsidRPr="0095250E" w:rsidRDefault="00C87B7A" w:rsidP="00C87B7A">
            <w:pPr>
              <w:pStyle w:val="BodyText"/>
              <w:keepNext/>
              <w:rPr>
                <w:rFonts w:eastAsia="MS Mincho"/>
                <w:lang w:eastAsia="en-US"/>
              </w:rPr>
            </w:pPr>
            <w:r>
              <w:rPr>
                <w:rFonts w:eastAsia="MS Mincho"/>
                <w:lang w:val="en-DK"/>
              </w:rPr>
              <w:t>6.3.2</w:t>
            </w:r>
          </w:p>
        </w:tc>
        <w:tc>
          <w:tcPr>
            <w:tcW w:w="4989" w:type="dxa"/>
            <w:tcBorders>
              <w:top w:val="single" w:sz="4" w:space="0" w:color="auto"/>
              <w:left w:val="single" w:sz="4" w:space="0" w:color="auto"/>
              <w:bottom w:val="single" w:sz="4" w:space="0" w:color="auto"/>
              <w:right w:val="single" w:sz="4" w:space="0" w:color="auto"/>
            </w:tcBorders>
          </w:tcPr>
          <w:p w14:paraId="50E58F9A" w14:textId="77777777" w:rsidR="00C87B7A" w:rsidRPr="0095250E" w:rsidRDefault="00C87B7A" w:rsidP="00C87B7A">
            <w:pPr>
              <w:pStyle w:val="PL"/>
            </w:pPr>
            <w:proofErr w:type="spellStart"/>
            <w:proofErr w:type="gramStart"/>
            <w:r w:rsidRPr="0095250E">
              <w:t>EventTriggerConfig</w:t>
            </w:r>
            <w:proofErr w:type="spellEnd"/>
            <w:r w:rsidRPr="0095250E">
              <w:t>::</w:t>
            </w:r>
            <w:proofErr w:type="gramEnd"/>
            <w:r w:rsidRPr="0095250E">
              <w:t xml:space="preserve">=                       </w:t>
            </w:r>
            <w:r w:rsidRPr="0095250E">
              <w:rPr>
                <w:color w:val="993366"/>
              </w:rPr>
              <w:t>SEQUENCE</w:t>
            </w:r>
            <w:r w:rsidRPr="0095250E">
              <w:t xml:space="preserve"> {</w:t>
            </w:r>
          </w:p>
          <w:p w14:paraId="11C2E8BB" w14:textId="77777777" w:rsidR="00C87B7A" w:rsidRPr="0095250E" w:rsidRDefault="00C87B7A" w:rsidP="00C87B7A">
            <w:pPr>
              <w:pStyle w:val="PL"/>
            </w:pPr>
            <w:r w:rsidRPr="0095250E">
              <w:t xml:space="preserve">    </w:t>
            </w:r>
            <w:proofErr w:type="spellStart"/>
            <w:r w:rsidRPr="0095250E">
              <w:t>eventId</w:t>
            </w:r>
            <w:proofErr w:type="spellEnd"/>
            <w:r w:rsidRPr="0095250E">
              <w:t xml:space="preserve">                                     </w:t>
            </w:r>
            <w:r w:rsidRPr="0095250E">
              <w:rPr>
                <w:color w:val="993366"/>
              </w:rPr>
              <w:t>CHOICE</w:t>
            </w:r>
            <w:r w:rsidRPr="0095250E">
              <w:t xml:space="preserve"> {</w:t>
            </w:r>
          </w:p>
          <w:p w14:paraId="7D6702FB" w14:textId="77777777" w:rsidR="00C87B7A" w:rsidRPr="0095250E" w:rsidRDefault="00C87B7A" w:rsidP="00C87B7A">
            <w:pPr>
              <w:pStyle w:val="PL"/>
            </w:pPr>
            <w:r w:rsidRPr="0095250E">
              <w:t xml:space="preserve">        eventA1                                     </w:t>
            </w:r>
            <w:r w:rsidRPr="0095250E">
              <w:rPr>
                <w:color w:val="993366"/>
              </w:rPr>
              <w:t>SEQUENCE</w:t>
            </w:r>
            <w:r w:rsidRPr="0095250E">
              <w:t xml:space="preserve"> {</w:t>
            </w:r>
          </w:p>
          <w:p w14:paraId="73EA4819" w14:textId="77777777" w:rsidR="00C87B7A" w:rsidRDefault="00C87B7A" w:rsidP="00C87B7A">
            <w:pPr>
              <w:rPr>
                <w:lang w:val="en-DK"/>
              </w:rPr>
            </w:pPr>
            <w:r>
              <w:rPr>
                <w:lang w:val="en-DK"/>
              </w:rPr>
              <w:t>...</w:t>
            </w:r>
          </w:p>
          <w:p w14:paraId="7DDCDD17" w14:textId="77777777" w:rsidR="00C87B7A" w:rsidRDefault="00C87B7A" w:rsidP="00C87B7A">
            <w:pPr>
              <w:pStyle w:val="PL"/>
              <w:rPr>
                <w:ins w:id="68" w:author="Huawei, HiSilicon_Post" w:date="2024-03-05T14:11:00Z"/>
              </w:rPr>
            </w:pPr>
            <w:r w:rsidRPr="0095250E">
              <w:t xml:space="preserve">        ]]</w:t>
            </w:r>
            <w:ins w:id="69" w:author="Huawei, HiSilicon_Post" w:date="2024-03-05T14:11:00Z">
              <w:r>
                <w:t>,</w:t>
              </w:r>
            </w:ins>
          </w:p>
          <w:p w14:paraId="1D1ABEDB" w14:textId="77777777" w:rsidR="00C87B7A" w:rsidRDefault="00C87B7A" w:rsidP="00C87B7A">
            <w:pPr>
              <w:pStyle w:val="PL"/>
              <w:rPr>
                <w:ins w:id="70" w:author="Huawei, HiSilicon_Post" w:date="2024-03-05T14:11:00Z"/>
              </w:rPr>
            </w:pPr>
            <w:ins w:id="71" w:author="Huawei, HiSilicon_Post" w:date="2024-03-05T14:11:00Z">
              <w:r>
                <w:t xml:space="preserve">        [[</w:t>
              </w:r>
            </w:ins>
          </w:p>
          <w:p w14:paraId="2618A902" w14:textId="77777777" w:rsidR="00C87B7A" w:rsidRDefault="00C87B7A" w:rsidP="00C87B7A">
            <w:pPr>
              <w:pStyle w:val="PL"/>
              <w:rPr>
                <w:ins w:id="72" w:author="Huawei, HiSilicon_Post" w:date="2024-03-05T14:11:00Z"/>
              </w:rPr>
            </w:pPr>
            <w:ins w:id="73" w:author="Huawei, HiSilicon_Post" w:date="2024-03-05T14:11:00Z">
              <w:r>
                <w:t xml:space="preserve">        eventX1-</w:t>
              </w:r>
            </w:ins>
            <w:ins w:id="74" w:author="Huawei, HiSilicon_Post" w:date="2024-03-05T14:34:00Z">
              <w:r>
                <w:t>SD-</w:t>
              </w:r>
            </w:ins>
            <w:ins w:id="75" w:author="Huawei, HiSilicon_Post" w:date="2024-03-05T14:11:00Z">
              <w:r>
                <w:t>Threshold1</w:t>
              </w:r>
            </w:ins>
            <w:ins w:id="76" w:author="Huawei, HiSilicon_Post" w:date="2024-03-05T14:34:00Z">
              <w:r>
                <w:t xml:space="preserve">-r18    </w:t>
              </w:r>
            </w:ins>
            <w:ins w:id="77" w:author="Huawei, HiSilicon_Post" w:date="2024-03-05T14:11:00Z">
              <w:r>
                <w:t xml:space="preserve">                  SL-MeasTriggerQuantity-r16 </w:t>
              </w:r>
            </w:ins>
            <w:ins w:id="78" w:author="Huawei, HiSilicon_Post" w:date="2024-03-05T14:35:00Z">
              <w:r>
                <w:t xml:space="preserve">    </w:t>
              </w:r>
            </w:ins>
            <w:proofErr w:type="gramStart"/>
            <w:ins w:id="79" w:author="Huawei, HiSilicon_Post" w:date="2024-03-05T14:11:00Z">
              <w:r>
                <w:t>OPTIONAL</w:t>
              </w:r>
            </w:ins>
            <w:ins w:id="80" w:author="Huawei, HiSilicon_Post" w:date="2024-03-05T14:35:00Z">
              <w:r>
                <w:t>,</w:t>
              </w:r>
            </w:ins>
            <w:ins w:id="81" w:author="Huawei, HiSilicon_Post" w:date="2024-03-05T14:11:00Z">
              <w:r>
                <w:t xml:space="preserve">   </w:t>
              </w:r>
              <w:proofErr w:type="gramEnd"/>
              <w:r>
                <w:t>-- Need S</w:t>
              </w:r>
            </w:ins>
          </w:p>
          <w:p w14:paraId="1B187637" w14:textId="77777777" w:rsidR="00C87B7A" w:rsidRDefault="00C87B7A" w:rsidP="00C87B7A">
            <w:pPr>
              <w:pStyle w:val="PL"/>
              <w:rPr>
                <w:ins w:id="82" w:author="Huawei, HiSilicon_Post" w:date="2024-03-05T14:11:00Z"/>
              </w:rPr>
            </w:pPr>
            <w:ins w:id="83" w:author="Huawei, HiSilicon_Post" w:date="2024-03-05T14:11:00Z">
              <w:r>
                <w:t xml:space="preserve">        eventX2-</w:t>
              </w:r>
            </w:ins>
            <w:ins w:id="84" w:author="Huawei, HiSilicon_Post" w:date="2024-03-05T14:35:00Z">
              <w:r>
                <w:t>SD-</w:t>
              </w:r>
            </w:ins>
            <w:ins w:id="85" w:author="Huawei, HiSilicon_Post" w:date="2024-03-05T14:11:00Z">
              <w:r>
                <w:t xml:space="preserve">Threshold-r18   </w:t>
              </w:r>
            </w:ins>
            <w:ins w:id="86" w:author="Huawei, HiSilicon_Post" w:date="2024-03-05T14:35:00Z">
              <w:r>
                <w:t xml:space="preserve">     </w:t>
              </w:r>
            </w:ins>
            <w:ins w:id="87" w:author="Huawei, HiSilicon_Post" w:date="2024-03-05T14:11:00Z">
              <w:r>
                <w:t xml:space="preserve">               SL-MeasTriggerQuantity-r16</w:t>
              </w:r>
            </w:ins>
            <w:ins w:id="88" w:author="Huawei, HiSilicon_Post" w:date="2024-03-05T14:35:00Z">
              <w:r>
                <w:t xml:space="preserve">  </w:t>
              </w:r>
            </w:ins>
            <w:ins w:id="89" w:author="Huawei, HiSilicon_Post" w:date="2024-03-05T14:11:00Z">
              <w:r>
                <w:t xml:space="preserve"> </w:t>
              </w:r>
            </w:ins>
            <w:ins w:id="90" w:author="Huawei, HiSilicon_Post" w:date="2024-03-05T14:35:00Z">
              <w:r>
                <w:t xml:space="preserve">  </w:t>
              </w:r>
            </w:ins>
            <w:ins w:id="91" w:author="Huawei, HiSilicon_Post" w:date="2024-03-05T14:11:00Z">
              <w:r>
                <w:t xml:space="preserve">OPTIONAL   </w:t>
              </w:r>
            </w:ins>
            <w:ins w:id="92" w:author="Huawei, HiSilicon_Post" w:date="2024-03-05T14:35:00Z">
              <w:r>
                <w:t xml:space="preserve"> </w:t>
              </w:r>
            </w:ins>
            <w:ins w:id="93" w:author="Huawei, HiSilicon_Post" w:date="2024-03-05T14:11:00Z">
              <w:r>
                <w:t>-- Need S</w:t>
              </w:r>
            </w:ins>
          </w:p>
          <w:p w14:paraId="147BD035" w14:textId="77777777" w:rsidR="00C87B7A" w:rsidRPr="0095250E" w:rsidRDefault="00C87B7A" w:rsidP="00C87B7A">
            <w:pPr>
              <w:pStyle w:val="PL"/>
            </w:pPr>
            <w:ins w:id="94" w:author="Huawei, HiSilicon_Post" w:date="2024-03-05T14:11:00Z">
              <w:r>
                <w:t xml:space="preserve">        ]]</w:t>
              </w:r>
            </w:ins>
          </w:p>
          <w:p w14:paraId="1D43B408" w14:textId="77777777" w:rsidR="00C87B7A" w:rsidRDefault="00C87B7A" w:rsidP="00C87B7A">
            <w:pPr>
              <w:overflowPunct/>
              <w:autoSpaceDE/>
              <w:adjustRightInd/>
              <w:rPr>
                <w:lang w:eastAsia="zh-CN"/>
              </w:rPr>
            </w:pPr>
          </w:p>
        </w:tc>
        <w:tc>
          <w:tcPr>
            <w:tcW w:w="3873" w:type="dxa"/>
            <w:gridSpan w:val="2"/>
            <w:tcBorders>
              <w:top w:val="single" w:sz="4" w:space="0" w:color="auto"/>
              <w:left w:val="single" w:sz="4" w:space="0" w:color="auto"/>
              <w:bottom w:val="single" w:sz="4" w:space="0" w:color="auto"/>
              <w:right w:val="single" w:sz="4" w:space="0" w:color="auto"/>
            </w:tcBorders>
          </w:tcPr>
          <w:p w14:paraId="495E48E2" w14:textId="6CEF4BE1" w:rsidR="00C87B7A" w:rsidRDefault="00C87B7A" w:rsidP="00C87B7A">
            <w:pPr>
              <w:pStyle w:val="BodyText"/>
              <w:keepNext/>
              <w:rPr>
                <w:lang w:val="en-DK"/>
              </w:rPr>
            </w:pPr>
            <w:r>
              <w:rPr>
                <w:lang w:val="en-DK"/>
              </w:rPr>
              <w:t xml:space="preserve">We think that </w:t>
            </w:r>
            <w:r w:rsidRPr="0002365A">
              <w:rPr>
                <w:lang w:val="en-DK"/>
              </w:rPr>
              <w:t>the existing R18 extension can be used, no new [</w:t>
            </w:r>
            <w:proofErr w:type="gramStart"/>
            <w:r w:rsidRPr="0002365A">
              <w:rPr>
                <w:lang w:val="en-DK"/>
              </w:rPr>
              <w:t>[ ]</w:t>
            </w:r>
            <w:proofErr w:type="gramEnd"/>
            <w:r w:rsidRPr="0002365A">
              <w:rPr>
                <w:lang w:val="en-DK"/>
              </w:rPr>
              <w:t>] is needed</w:t>
            </w:r>
          </w:p>
        </w:tc>
        <w:tc>
          <w:tcPr>
            <w:tcW w:w="3351" w:type="dxa"/>
            <w:tcBorders>
              <w:top w:val="single" w:sz="4" w:space="0" w:color="auto"/>
              <w:left w:val="single" w:sz="4" w:space="0" w:color="auto"/>
              <w:bottom w:val="single" w:sz="4" w:space="0" w:color="auto"/>
              <w:right w:val="single" w:sz="4" w:space="0" w:color="auto"/>
            </w:tcBorders>
          </w:tcPr>
          <w:p w14:paraId="411EE5DC" w14:textId="77777777" w:rsidR="00C87B7A" w:rsidRPr="00D45311" w:rsidRDefault="00C87B7A" w:rsidP="00C87B7A">
            <w:pPr>
              <w:pStyle w:val="BodyText"/>
              <w:keepNext/>
              <w:rPr>
                <w:bCs/>
                <w:lang w:val="en-US"/>
              </w:rPr>
            </w:pPr>
          </w:p>
        </w:tc>
      </w:tr>
      <w:tr w:rsidR="00C87B7A" w:rsidRPr="00D45311" w14:paraId="6412609D" w14:textId="77777777" w:rsidTr="00BE3953">
        <w:trPr>
          <w:trHeight w:val="127"/>
        </w:trPr>
        <w:tc>
          <w:tcPr>
            <w:tcW w:w="1183" w:type="dxa"/>
            <w:tcBorders>
              <w:top w:val="single" w:sz="4" w:space="0" w:color="auto"/>
              <w:left w:val="single" w:sz="4" w:space="0" w:color="auto"/>
              <w:bottom w:val="single" w:sz="4" w:space="0" w:color="auto"/>
              <w:right w:val="single" w:sz="4" w:space="0" w:color="auto"/>
            </w:tcBorders>
            <w:shd w:val="clear" w:color="auto" w:fill="auto"/>
          </w:tcPr>
          <w:p w14:paraId="343AF478" w14:textId="77777777" w:rsidR="00C87B7A" w:rsidRDefault="00C87B7A" w:rsidP="00C87B7A">
            <w:pPr>
              <w:pStyle w:val="BodyText"/>
              <w:keepNext/>
              <w:rPr>
                <w:bCs/>
                <w:lang w:val="en-DK"/>
              </w:rPr>
            </w:pPr>
          </w:p>
        </w:tc>
        <w:tc>
          <w:tcPr>
            <w:tcW w:w="1895" w:type="dxa"/>
            <w:tcBorders>
              <w:top w:val="single" w:sz="4" w:space="0" w:color="auto"/>
              <w:left w:val="single" w:sz="4" w:space="0" w:color="auto"/>
              <w:bottom w:val="single" w:sz="4" w:space="0" w:color="auto"/>
              <w:right w:val="single" w:sz="4" w:space="0" w:color="auto"/>
            </w:tcBorders>
          </w:tcPr>
          <w:p w14:paraId="54C17D8E" w14:textId="77777777" w:rsidR="00C87B7A" w:rsidRDefault="00C87B7A" w:rsidP="00C87B7A">
            <w:pPr>
              <w:pStyle w:val="BodyText"/>
              <w:keepNext/>
              <w:rPr>
                <w:rFonts w:eastAsia="MS Mincho"/>
                <w:lang w:val="en-DK"/>
              </w:rPr>
            </w:pPr>
          </w:p>
        </w:tc>
        <w:tc>
          <w:tcPr>
            <w:tcW w:w="4989" w:type="dxa"/>
            <w:tcBorders>
              <w:top w:val="single" w:sz="4" w:space="0" w:color="auto"/>
              <w:left w:val="single" w:sz="4" w:space="0" w:color="auto"/>
              <w:bottom w:val="single" w:sz="4" w:space="0" w:color="auto"/>
              <w:right w:val="single" w:sz="4" w:space="0" w:color="auto"/>
            </w:tcBorders>
          </w:tcPr>
          <w:p w14:paraId="1DFA81E3" w14:textId="77777777" w:rsidR="00C87B7A" w:rsidRPr="0095250E" w:rsidRDefault="00C87B7A" w:rsidP="00C87B7A">
            <w:pPr>
              <w:pStyle w:val="PL"/>
            </w:pPr>
          </w:p>
        </w:tc>
        <w:tc>
          <w:tcPr>
            <w:tcW w:w="3873" w:type="dxa"/>
            <w:gridSpan w:val="2"/>
            <w:tcBorders>
              <w:top w:val="single" w:sz="4" w:space="0" w:color="auto"/>
              <w:left w:val="single" w:sz="4" w:space="0" w:color="auto"/>
              <w:bottom w:val="single" w:sz="4" w:space="0" w:color="auto"/>
              <w:right w:val="single" w:sz="4" w:space="0" w:color="auto"/>
            </w:tcBorders>
          </w:tcPr>
          <w:p w14:paraId="2E559804" w14:textId="77777777" w:rsidR="00C87B7A" w:rsidRDefault="00C87B7A" w:rsidP="00C87B7A">
            <w:pPr>
              <w:pStyle w:val="BodyText"/>
              <w:keepNext/>
              <w:rPr>
                <w:lang w:val="en-DK"/>
              </w:rPr>
            </w:pPr>
          </w:p>
        </w:tc>
        <w:tc>
          <w:tcPr>
            <w:tcW w:w="3351" w:type="dxa"/>
            <w:tcBorders>
              <w:top w:val="single" w:sz="4" w:space="0" w:color="auto"/>
              <w:left w:val="single" w:sz="4" w:space="0" w:color="auto"/>
              <w:bottom w:val="single" w:sz="4" w:space="0" w:color="auto"/>
              <w:right w:val="single" w:sz="4" w:space="0" w:color="auto"/>
            </w:tcBorders>
          </w:tcPr>
          <w:p w14:paraId="24B58DEC" w14:textId="77777777" w:rsidR="00C87B7A" w:rsidRPr="00D45311" w:rsidRDefault="00C87B7A" w:rsidP="00C87B7A">
            <w:pPr>
              <w:pStyle w:val="BodyText"/>
              <w:keepNext/>
              <w:rPr>
                <w:bCs/>
                <w:lang w:val="en-US"/>
              </w:rPr>
            </w:pPr>
          </w:p>
        </w:tc>
      </w:tr>
    </w:tbl>
    <w:p w14:paraId="150D8239" w14:textId="77777777" w:rsidR="00F25591" w:rsidRDefault="00F25591">
      <w:pPr>
        <w:pStyle w:val="BodyText"/>
        <w:keepNext/>
        <w:rPr>
          <w:lang w:val="en-US"/>
        </w:rPr>
      </w:pPr>
    </w:p>
    <w:p w14:paraId="4249714A" w14:textId="77777777" w:rsidR="00F25591" w:rsidRDefault="00F25591">
      <w:pPr>
        <w:pStyle w:val="BodyText"/>
        <w:keepNext/>
      </w:pPr>
    </w:p>
    <w:p w14:paraId="168C00A6" w14:textId="77777777" w:rsidR="00F25591" w:rsidRDefault="00F25591">
      <w:pPr>
        <w:pStyle w:val="Reference"/>
        <w:numPr>
          <w:ilvl w:val="0"/>
          <w:numId w:val="0"/>
        </w:numPr>
        <w:ind w:left="567"/>
      </w:pPr>
    </w:p>
    <w:sectPr w:rsidR="00F2559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84A3" w14:textId="77777777" w:rsidR="00D470FD" w:rsidRDefault="00D470FD">
      <w:r>
        <w:separator/>
      </w:r>
    </w:p>
  </w:endnote>
  <w:endnote w:type="continuationSeparator" w:id="0">
    <w:p w14:paraId="310DD412" w14:textId="77777777" w:rsidR="00D470FD" w:rsidRDefault="00D4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F00E" w14:textId="72F2194E" w:rsidR="00532879" w:rsidRDefault="005328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3EC0" w14:textId="77777777" w:rsidR="00D470FD" w:rsidRDefault="00D470FD">
      <w:pPr>
        <w:spacing w:after="0"/>
      </w:pPr>
      <w:r>
        <w:separator/>
      </w:r>
    </w:p>
  </w:footnote>
  <w:footnote w:type="continuationSeparator" w:id="0">
    <w:p w14:paraId="08F0D615" w14:textId="77777777" w:rsidR="00D470FD" w:rsidRDefault="00D470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AC2C" w14:textId="77777777" w:rsidR="00532879" w:rsidRDefault="00532879">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6A1"/>
    <w:multiLevelType w:val="hybridMultilevel"/>
    <w:tmpl w:val="A2CA8D2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multilevel"/>
    <w:tmpl w:val="191A33F2"/>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7943A31"/>
    <w:multiLevelType w:val="multilevel"/>
    <w:tmpl w:val="47943A31"/>
    <w:lvl w:ilvl="0">
      <w:start w:val="1"/>
      <w:numFmt w:val="decimal"/>
      <w:lvlText w:val="%1&gt;"/>
      <w:lvlJc w:val="left"/>
      <w:pPr>
        <w:ind w:left="644" w:hanging="360"/>
      </w:pPr>
      <w:rPr>
        <w:rFonts w:hint="default"/>
      </w:rPr>
    </w:lvl>
    <w:lvl w:ilvl="1">
      <w:start w:val="1"/>
      <w:numFmt w:val="lowerLetter"/>
      <w:lvlText w:val="%2)"/>
      <w:lvlJc w:val="left"/>
      <w:pPr>
        <w:ind w:left="1164" w:hanging="440"/>
      </w:pPr>
    </w:lvl>
    <w:lvl w:ilvl="2">
      <w:start w:val="1"/>
      <w:numFmt w:val="lowerRoman"/>
      <w:lvlText w:val="%3."/>
      <w:lvlJc w:val="right"/>
      <w:pPr>
        <w:ind w:left="1604" w:hanging="440"/>
      </w:pPr>
    </w:lvl>
    <w:lvl w:ilvl="3">
      <w:start w:val="1"/>
      <w:numFmt w:val="decimal"/>
      <w:lvlText w:val="%4."/>
      <w:lvlJc w:val="left"/>
      <w:pPr>
        <w:ind w:left="2044" w:hanging="440"/>
      </w:pPr>
    </w:lvl>
    <w:lvl w:ilvl="4">
      <w:start w:val="1"/>
      <w:numFmt w:val="lowerLetter"/>
      <w:lvlText w:val="%5)"/>
      <w:lvlJc w:val="left"/>
      <w:pPr>
        <w:ind w:left="2484" w:hanging="440"/>
      </w:pPr>
    </w:lvl>
    <w:lvl w:ilvl="5">
      <w:start w:val="1"/>
      <w:numFmt w:val="lowerRoman"/>
      <w:lvlText w:val="%6."/>
      <w:lvlJc w:val="right"/>
      <w:pPr>
        <w:ind w:left="2924" w:hanging="440"/>
      </w:pPr>
    </w:lvl>
    <w:lvl w:ilvl="6">
      <w:start w:val="1"/>
      <w:numFmt w:val="decimal"/>
      <w:lvlText w:val="%7."/>
      <w:lvlJc w:val="left"/>
      <w:pPr>
        <w:ind w:left="3364" w:hanging="440"/>
      </w:pPr>
    </w:lvl>
    <w:lvl w:ilvl="7">
      <w:start w:val="1"/>
      <w:numFmt w:val="lowerLetter"/>
      <w:lvlText w:val="%8)"/>
      <w:lvlJc w:val="left"/>
      <w:pPr>
        <w:ind w:left="3804" w:hanging="440"/>
      </w:pPr>
    </w:lvl>
    <w:lvl w:ilvl="8">
      <w:start w:val="1"/>
      <w:numFmt w:val="lowerRoman"/>
      <w:lvlText w:val="%9."/>
      <w:lvlJc w:val="right"/>
      <w:pPr>
        <w:ind w:left="4244" w:hanging="44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913CC"/>
    <w:multiLevelType w:val="hybridMultilevel"/>
    <w:tmpl w:val="8A0A414A"/>
    <w:lvl w:ilvl="0" w:tplc="6BE6C2B8">
      <w:start w:val="6"/>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78404089">
    <w:abstractNumId w:val="4"/>
  </w:num>
  <w:num w:numId="2" w16cid:durableId="943002382">
    <w:abstractNumId w:val="2"/>
  </w:num>
  <w:num w:numId="3" w16cid:durableId="1677731920">
    <w:abstractNumId w:val="5"/>
  </w:num>
  <w:num w:numId="4" w16cid:durableId="1545798126">
    <w:abstractNumId w:val="8"/>
  </w:num>
  <w:num w:numId="5" w16cid:durableId="886986255">
    <w:abstractNumId w:val="6"/>
  </w:num>
  <w:num w:numId="6" w16cid:durableId="96953638">
    <w:abstractNumId w:val="3"/>
  </w:num>
  <w:num w:numId="7" w16cid:durableId="683747874">
    <w:abstractNumId w:val="1"/>
  </w:num>
  <w:num w:numId="8" w16cid:durableId="284316065">
    <w:abstractNumId w:val="7"/>
  </w:num>
  <w:num w:numId="9" w16cid:durableId="6737236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w15:presenceInfo w15:providerId="None" w15:userId="Huawei, HiSilicon_Pos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622"/>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4195"/>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87D09"/>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102B"/>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4CD"/>
    <w:rsid w:val="00135383"/>
    <w:rsid w:val="00136E3D"/>
    <w:rsid w:val="00136F31"/>
    <w:rsid w:val="0013738B"/>
    <w:rsid w:val="00137429"/>
    <w:rsid w:val="001377FD"/>
    <w:rsid w:val="00137BFC"/>
    <w:rsid w:val="00137FC1"/>
    <w:rsid w:val="00140104"/>
    <w:rsid w:val="001424C7"/>
    <w:rsid w:val="00142BFC"/>
    <w:rsid w:val="00142C31"/>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4D38"/>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532C"/>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455"/>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08F7"/>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5E2"/>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2879"/>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6C85"/>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2D1"/>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023"/>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671"/>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95C"/>
    <w:rsid w:val="007F4C9F"/>
    <w:rsid w:val="007F4FA0"/>
    <w:rsid w:val="007F50AB"/>
    <w:rsid w:val="007F5B09"/>
    <w:rsid w:val="007F5C40"/>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579A"/>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4C1C"/>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2B27"/>
    <w:rsid w:val="009D42F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056"/>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3953"/>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014"/>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87B7A"/>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3255"/>
    <w:rsid w:val="00CF4647"/>
    <w:rsid w:val="00CF5DD8"/>
    <w:rsid w:val="00D00E6B"/>
    <w:rsid w:val="00D02BD0"/>
    <w:rsid w:val="00D0361D"/>
    <w:rsid w:val="00D03762"/>
    <w:rsid w:val="00D04C2B"/>
    <w:rsid w:val="00D04D04"/>
    <w:rsid w:val="00D060E3"/>
    <w:rsid w:val="00D06D20"/>
    <w:rsid w:val="00D105CA"/>
    <w:rsid w:val="00D11CC4"/>
    <w:rsid w:val="00D12919"/>
    <w:rsid w:val="00D1460F"/>
    <w:rsid w:val="00D14BA4"/>
    <w:rsid w:val="00D157FF"/>
    <w:rsid w:val="00D15BA5"/>
    <w:rsid w:val="00D1619F"/>
    <w:rsid w:val="00D168F5"/>
    <w:rsid w:val="00D16A96"/>
    <w:rsid w:val="00D1748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FD"/>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3B9"/>
    <w:rsid w:val="00E774C6"/>
    <w:rsid w:val="00E80A7D"/>
    <w:rsid w:val="00E813DD"/>
    <w:rsid w:val="00E81EC9"/>
    <w:rsid w:val="00E82584"/>
    <w:rsid w:val="00E84137"/>
    <w:rsid w:val="00E845F0"/>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591"/>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6472AC1"/>
    <w:rsid w:val="27C5F096"/>
    <w:rsid w:val="2A72FF37"/>
    <w:rsid w:val="3DDCDB78"/>
    <w:rsid w:val="41EFEDB2"/>
    <w:rsid w:val="42B229D7"/>
    <w:rsid w:val="47E023DC"/>
    <w:rsid w:val="4F75575A"/>
    <w:rsid w:val="568CFD52"/>
    <w:rsid w:val="5994141B"/>
    <w:rsid w:val="5C48ABA3"/>
    <w:rsid w:val="5F7854EF"/>
    <w:rsid w:val="605FB45B"/>
    <w:rsid w:val="637349EC"/>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EE2660"/>
  <w15:docId w15:val="{DF55DB38-2ADD-46A0-A826-55FD2C35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pPr>
      <w:keepNext/>
      <w:spacing w:line="720" w:lineRule="auto"/>
      <w:ind w:leftChars="200" w:left="200"/>
      <w:outlineLvl w:val="4"/>
    </w:pPr>
    <w:rPr>
      <w:rFonts w:asciiTheme="majorHAnsi" w:eastAsiaTheme="majorEastAsia" w:hAnsiTheme="majorHAnsi" w:cstheme="majorBidi"/>
      <w:b/>
      <w:bCs/>
      <w:sz w:val="36"/>
      <w:szCs w:val="36"/>
    </w:rPr>
  </w:style>
  <w:style w:type="paragraph" w:styleId="Heading6">
    <w:name w:val="heading 6"/>
    <w:basedOn w:val="Normal"/>
    <w:next w:val="Normal"/>
    <w:link w:val="Heading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8">
    <w:name w:val="heading 8"/>
    <w:basedOn w:val="Normal"/>
    <w:next w:val="Normal"/>
    <w:link w:val="Heading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Normal"/>
    <w:uiPriority w:val="99"/>
    <w:semiHidden/>
    <w:unhideWhenUsed/>
    <w:pPr>
      <w:ind w:leftChars="400" w:left="100" w:hangingChars="200" w:hanging="200"/>
      <w:contextualSpacing/>
    </w:pPr>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List5">
    <w:name w:val="List 5"/>
    <w:basedOn w:val="List4"/>
    <w:qFormat/>
    <w:pPr>
      <w:ind w:left="1702"/>
    </w:pPr>
  </w:style>
  <w:style w:type="paragraph" w:styleId="List4">
    <w:name w:val="List 4"/>
    <w:basedOn w:val="Normal"/>
    <w:uiPriority w:val="99"/>
    <w:semiHidden/>
    <w:unhideWhenUsed/>
    <w:qFormat/>
    <w:pPr>
      <w:ind w:left="1440" w:hanging="360"/>
      <w:contextualSpacing/>
    </w:pPr>
  </w:style>
  <w:style w:type="paragraph" w:styleId="TableofFigures">
    <w:name w:val="table of figures"/>
    <w:basedOn w:val="BodyText"/>
    <w:next w:val="Normal"/>
    <w:uiPriority w:val="99"/>
    <w:qFormat/>
    <w:pPr>
      <w:ind w:left="1701" w:hanging="1701"/>
      <w:jc w:val="left"/>
    </w:pPr>
    <w:rPr>
      <w: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落"/>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qFormat/>
    <w:rPr>
      <w:rFonts w:asciiTheme="majorHAnsi" w:eastAsiaTheme="majorEastAsia" w:hAnsiTheme="majorHAnsi" w:cstheme="majorBidi"/>
      <w:sz w:val="24"/>
      <w:szCs w:val="24"/>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f01">
    <w:name w:val="cf01"/>
    <w:basedOn w:val="DefaultParagraphFont"/>
    <w:qFormat/>
    <w:rPr>
      <w:rFonts w:ascii="Microsoft YaHei UI" w:eastAsia="Microsoft YaHei UI" w:hAnsi="Microsoft YaHei UI" w:hint="eastAsia"/>
      <w:sz w:val="18"/>
      <w:szCs w:val="18"/>
    </w:rPr>
  </w:style>
  <w:style w:type="character" w:customStyle="1" w:styleId="cf11">
    <w:name w:val="cf11"/>
    <w:basedOn w:val="DefaultParagraphFont"/>
    <w:qFormat/>
    <w:rPr>
      <w:rFonts w:ascii="Microsoft YaHei UI" w:eastAsia="Microsoft YaHei UI" w:hAnsi="Microsoft YaHei UI" w:hint="eastAsia"/>
      <w:sz w:val="18"/>
      <w:szCs w:val="18"/>
    </w:rPr>
  </w:style>
  <w:style w:type="character" w:customStyle="1" w:styleId="cf21">
    <w:name w:val="cf21"/>
    <w:basedOn w:val="DefaultParagraphFont"/>
    <w:rPr>
      <w:rFonts w:ascii="Microsoft YaHei UI" w:eastAsia="Microsoft YaHei UI" w:hAnsi="Microsoft YaHei UI" w:hint="eastAsia"/>
      <w:i/>
      <w:iCs/>
      <w:sz w:val="18"/>
      <w:szCs w:val="18"/>
    </w:rPr>
  </w:style>
  <w:style w:type="character" w:customStyle="1" w:styleId="cf31">
    <w:name w:val="cf31"/>
    <w:basedOn w:val="DefaultParagraphFont"/>
    <w:qFormat/>
    <w:rPr>
      <w:rFonts w:ascii="Microsoft YaHei UI" w:eastAsia="Microsoft YaHei UI" w:hAnsi="Microsoft YaHei UI" w:hint="eastAsia"/>
      <w:i/>
      <w:iCs/>
      <w:sz w:val="18"/>
      <w:szCs w:val="18"/>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sz w:val="24"/>
      <w:szCs w:val="24"/>
      <w:lang w:val="en-GB" w:eastAsia="ja-JP"/>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sz w:val="36"/>
      <w:szCs w:val="36"/>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Default">
    <w:name w:val="Default"/>
    <w:qFormat/>
    <w:pPr>
      <w:autoSpaceDE w:val="0"/>
      <w:autoSpaceDN w:val="0"/>
      <w:adjustRightInd w:val="0"/>
    </w:pPr>
    <w:rPr>
      <w:rFonts w:ascii="Courier New" w:hAnsi="Courier New" w:cs="Courier New"/>
      <w:color w:val="000000"/>
      <w:sz w:val="24"/>
      <w:szCs w:val="24"/>
      <w:lang w:eastAsia="en-US"/>
    </w:rPr>
  </w:style>
  <w:style w:type="paragraph" w:customStyle="1" w:styleId="B6">
    <w:name w:val="B6"/>
    <w:basedOn w:val="Normal"/>
    <w:link w:val="B6Char"/>
    <w:qFormat/>
    <w:pPr>
      <w:ind w:left="1985" w:hanging="284"/>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B5">
    <w:name w:val="B5"/>
    <w:basedOn w:val="List5"/>
    <w:link w:val="B5Char"/>
    <w:qFormat/>
  </w:style>
  <w:style w:type="character" w:customStyle="1" w:styleId="B5Char">
    <w:name w:val="B5 Char"/>
    <w:link w:val="B5"/>
    <w:qFormat/>
    <w:rsid w:val="00054195"/>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513F52F4-7F9D-489F-99D4-669CCF29FC54}">
  <ds:schemaRefs>
    <ds:schemaRef ds:uri="Microsoft.SharePoint.Taxonomy.ContentTypeSync"/>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58C0C059-61B4-4957-AC25-E52BF6845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D65886-338E-4DC2-B80D-9314E9ABC5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6981</Words>
  <Characters>39794</Characters>
  <Application>Microsoft Office Word</Application>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Nokia (Jakob)</cp:lastModifiedBy>
  <cp:revision>4</cp:revision>
  <dcterms:created xsi:type="dcterms:W3CDTF">2024-03-07T12:16:00Z</dcterms:created>
  <dcterms:modified xsi:type="dcterms:W3CDTF">2024-03-07T12:46:00Z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KSOProductBuildVer">
    <vt:lpwstr>2052-11.8.2.12085</vt:lpwstr>
  </property>
  <property fmtid="{D5CDD505-2E9C-101B-9397-08002B2CF9AE}" pid="12" name="ICV">
    <vt:lpwstr>7DEDB380E03A45A68590712D48E31D09</vt:lpwstr>
  </property>
</Properties>
</file>