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44479DB2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94B63">
        <w:rPr>
          <w:rFonts w:ascii="Arial" w:eastAsia="Times New Roman" w:hAnsi="Arial"/>
          <w:b/>
          <w:sz w:val="24"/>
          <w:szCs w:val="24"/>
        </w:rPr>
        <w:t>5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094B63">
        <w:rPr>
          <w:rFonts w:ascii="Arial" w:hAnsi="Arial" w:cs="Arial"/>
          <w:b/>
          <w:bCs/>
          <w:sz w:val="26"/>
          <w:szCs w:val="26"/>
        </w:rPr>
        <w:t>40xxxx</w:t>
      </w:r>
    </w:p>
    <w:p w14:paraId="433A3AD9" w14:textId="5DC52263" w:rsidR="00A44A4E" w:rsidRPr="006F1D0C" w:rsidRDefault="00094B63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094B63">
        <w:rPr>
          <w:rFonts w:ascii="Arial" w:hAnsi="Arial"/>
          <w:b/>
          <w:sz w:val="24"/>
          <w:szCs w:val="24"/>
          <w:lang w:eastAsia="zh-CN"/>
        </w:rPr>
        <w:t>Athens, Greece: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D97E5DE" w:rsidR="00A44A4E" w:rsidRDefault="00720DC2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commentRangeStart w:id="13"/>
            <w:r>
              <w:rPr>
                <w:b/>
                <w:bCs/>
                <w:noProof/>
                <w:sz w:val="28"/>
                <w:szCs w:val="28"/>
              </w:rPr>
              <w:t>DRAFT</w:t>
            </w:r>
            <w:commentRangeEnd w:id="13"/>
            <w:r w:rsidR="00283A53">
              <w:rPr>
                <w:rStyle w:val="CommentReference"/>
                <w:rFonts w:ascii="Times New Roman" w:hAnsi="Times New Roman"/>
              </w:rPr>
              <w:commentReference w:id="13"/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71A9A1D" w:rsidR="00A44A4E" w:rsidRDefault="00094B63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7268751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commentRangeStart w:id="14"/>
            <w:r w:rsidRPr="00F03779">
              <w:rPr>
                <w:b/>
                <w:bCs/>
                <w:sz w:val="28"/>
              </w:rPr>
              <w:t>1</w:t>
            </w:r>
            <w:r w:rsidR="00D46AF8">
              <w:rPr>
                <w:b/>
                <w:bCs/>
                <w:sz w:val="28"/>
              </w:rPr>
              <w:t>8</w:t>
            </w:r>
            <w:r w:rsidRPr="00F03779">
              <w:rPr>
                <w:b/>
                <w:bCs/>
                <w:sz w:val="28"/>
              </w:rPr>
              <w:t>.</w:t>
            </w:r>
            <w:r w:rsidR="00D46AF8">
              <w:rPr>
                <w:b/>
                <w:bCs/>
                <w:sz w:val="28"/>
              </w:rPr>
              <w:t>1</w:t>
            </w:r>
            <w:r w:rsidRPr="00F03779">
              <w:rPr>
                <w:b/>
                <w:bCs/>
                <w:sz w:val="28"/>
              </w:rPr>
              <w:t>.0</w:t>
            </w:r>
            <w:commentRangeEnd w:id="14"/>
            <w:r w:rsidR="00283A53">
              <w:rPr>
                <w:rStyle w:val="CommentReference"/>
                <w:rFonts w:ascii="Times New Roman" w:hAnsi="Times New Roman"/>
              </w:rPr>
              <w:commentReference w:id="14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6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7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24BE0F4F" w:rsidR="00516175" w:rsidRDefault="007F3C66" w:rsidP="00516175">
            <w:pPr>
              <w:pStyle w:val="CRCoverPage"/>
              <w:spacing w:after="0"/>
            </w:pPr>
            <w:r>
              <w:t>Update on</w:t>
            </w:r>
            <w:r w:rsidR="00D66B2B">
              <w:t xml:space="preserve"> IoT NTN</w:t>
            </w:r>
            <w:r w:rsidR="00F24F43">
              <w:t xml:space="preserve"> UE capabilities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r w:rsidRPr="00F26801">
              <w:t>IoT_NTN_enh-Core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59A0E291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AB6884">
              <w:t>4</w:t>
            </w:r>
            <w:r>
              <w:t>-</w:t>
            </w:r>
            <w:r w:rsidR="00AB6884">
              <w:t>03</w:t>
            </w:r>
            <w:r>
              <w:t>-</w:t>
            </w:r>
            <w:r w:rsidR="00F24F43">
              <w:t>0</w:t>
            </w:r>
            <w:r w:rsidR="00AB6884">
              <w:t>7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5FB3AE84" w:rsidR="00516175" w:rsidRDefault="00AB6884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AE9D52D" w14:textId="66A46668" w:rsidR="009A0131" w:rsidRDefault="009A0131" w:rsidP="008C6F54">
            <w:pPr>
              <w:pStyle w:val="CRCoverPage"/>
              <w:spacing w:afterLines="50"/>
              <w:jc w:val="both"/>
            </w:pPr>
            <w:r>
              <w:t>Currently UE cannot indicate</w:t>
            </w:r>
            <w:r w:rsidR="003575E5">
              <w:t xml:space="preserve"> that it supports the HARQ and GNSS enhancements only in GSO scenario if it supports both GSO and NGSO scenarios.</w:t>
            </w:r>
            <w:r w:rsidR="002C1AF5">
              <w:t xml:space="preserve"> </w:t>
            </w:r>
            <w:r w:rsidR="00213817" w:rsidRPr="00213817">
              <w:rPr>
                <w:i/>
                <w:iCs/>
              </w:rPr>
              <w:t>ntn-HarqEnhNGSO-Support-r18</w:t>
            </w:r>
            <w:r w:rsidR="00213817">
              <w:t xml:space="preserve"> </w:t>
            </w:r>
            <w:r w:rsidR="00765D0F">
              <w:t xml:space="preserve">and </w:t>
            </w:r>
            <w:r w:rsidR="00765D0F" w:rsidRPr="00D564B6">
              <w:rPr>
                <w:i/>
                <w:iCs/>
                <w:noProof/>
                <w:lang w:eastAsia="zh-CN"/>
              </w:rPr>
              <w:t>ntn-GNSS-EnhNGSO-Support-r18</w:t>
            </w:r>
            <w:r w:rsidR="00765D0F">
              <w:rPr>
                <w:noProof/>
                <w:lang w:eastAsia="zh-CN"/>
              </w:rPr>
              <w:t xml:space="preserve"> </w:t>
            </w:r>
            <w:r w:rsidR="002C1AF5">
              <w:rPr>
                <w:noProof/>
                <w:lang w:eastAsia="zh-CN"/>
              </w:rPr>
              <w:t xml:space="preserve">need to be updated </w:t>
            </w:r>
            <w:r w:rsidR="00951A8D">
              <w:t>to allow UE to indicate support of enhancements ONLY on GEO scenario</w:t>
            </w:r>
            <w:r w:rsidR="00765D0F">
              <w:t>.</w:t>
            </w:r>
          </w:p>
          <w:p w14:paraId="3DDF083A" w14:textId="5E29F31A" w:rsidR="002C1AF5" w:rsidRDefault="002C1AF5" w:rsidP="008C6F54">
            <w:pPr>
              <w:pStyle w:val="CRCoverPage"/>
              <w:spacing w:afterLines="50"/>
              <w:jc w:val="both"/>
            </w:pPr>
            <w:r>
              <w:t xml:space="preserve">Currently there is only </w:t>
            </w:r>
            <w:commentRangeStart w:id="15"/>
            <w:r>
              <w:t>on</w:t>
            </w:r>
            <w:commentRangeEnd w:id="15"/>
            <w:r w:rsidR="00283A53">
              <w:rPr>
                <w:rStyle w:val="CommentReference"/>
                <w:rFonts w:ascii="Times New Roman" w:hAnsi="Times New Roman"/>
              </w:rPr>
              <w:commentReference w:id="15"/>
            </w:r>
            <w:r>
              <w:t xml:space="preserve"> UE capability indication</w:t>
            </w:r>
            <w:r w:rsidR="00BC114C">
              <w:t xml:space="preserve"> to indicate support of uplink HARQ mode B applicable to both single TB and multiple TB scheduling.</w:t>
            </w:r>
            <w:r w:rsidR="004C576B">
              <w:t xml:space="preserve"> It is better to have separate capabilities for single TB and multiple TB cases.</w:t>
            </w:r>
            <w:r w:rsidR="00765D0F">
              <w:t xml:space="preserve"> </w:t>
            </w:r>
          </w:p>
          <w:p w14:paraId="233398BD" w14:textId="77BA8826" w:rsidR="00D55D0F" w:rsidRPr="005E54A1" w:rsidRDefault="00765D0F" w:rsidP="008C6F54">
            <w:pPr>
              <w:pStyle w:val="CRCoverPage"/>
              <w:spacing w:afterLines="50"/>
              <w:jc w:val="both"/>
            </w:pPr>
            <w:r>
              <w:t xml:space="preserve">Also </w:t>
            </w:r>
            <w:r w:rsidR="004C576B">
              <w:t>some</w:t>
            </w:r>
            <w:r w:rsidR="00213817">
              <w:t xml:space="preserve"> other editorial corrections</w:t>
            </w:r>
            <w:r w:rsidR="004C7151">
              <w:t xml:space="preserve"> can be done</w:t>
            </w:r>
            <w:r w:rsidR="000D3DDC">
              <w:t>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C846AA1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  <w:r w:rsidRPr="003541FE">
              <w:rPr>
                <w:noProof/>
                <w:lang w:eastAsia="zh-CN"/>
              </w:rPr>
              <w:t xml:space="preserve">Change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 w:rsidRPr="003541FE">
              <w:rPr>
                <w:noProof/>
                <w:lang w:eastAsia="zh-CN"/>
              </w:rPr>
              <w:t xml:space="preserve"> from “ENUMERATED {supported}” to “ENUMERATED {ngso,gso}”.</w:t>
            </w:r>
          </w:p>
          <w:p w14:paraId="1829EE97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71EBE0C" w14:textId="77777777" w:rsidR="00580FBF" w:rsidRDefault="003541FE" w:rsidP="003541FE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Change the name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>
              <w:rPr>
                <w:noProof/>
                <w:lang w:eastAsia="zh-CN"/>
              </w:rPr>
              <w:t xml:space="preserve"> to </w:t>
            </w:r>
            <w:r w:rsidRPr="00A162F6">
              <w:rPr>
                <w:i/>
                <w:iCs/>
                <w:noProof/>
                <w:lang w:eastAsia="zh-CN"/>
              </w:rPr>
              <w:t>ntn-HarqEnhScenario-Support-r18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ntn-GNSS-EnhScenario-Support-r18</w:t>
            </w:r>
            <w:r>
              <w:rPr>
                <w:noProof/>
                <w:lang w:eastAsia="zh-CN"/>
              </w:rPr>
              <w:t>.</w:t>
            </w:r>
            <w:r w:rsidR="00580FBF">
              <w:rPr>
                <w:noProof/>
                <w:lang w:eastAsia="zh-CN"/>
              </w:rPr>
              <w:br/>
            </w:r>
          </w:p>
          <w:p w14:paraId="6EEB0EF9" w14:textId="1921AED3" w:rsidR="004C7151" w:rsidRDefault="000E59D7" w:rsidP="003541FE">
            <w:pPr>
              <w:pStyle w:val="CRCoverPage"/>
              <w:spacing w:after="0"/>
            </w:pPr>
            <w:r>
              <w:t xml:space="preserve">Introduce </w:t>
            </w:r>
            <w:r w:rsidR="004C7151" w:rsidRPr="000E59D7">
              <w:rPr>
                <w:i/>
                <w:iCs/>
              </w:rPr>
              <w:t>ntn-UplinkHarq-ModeB-MultiTB-r18</w:t>
            </w:r>
            <w:r w:rsidR="004C7151">
              <w:t xml:space="preserve"> for the support of HARQ mode B in multiple TB scheduling</w:t>
            </w:r>
            <w:r>
              <w:t>.</w:t>
            </w:r>
          </w:p>
          <w:p w14:paraId="7B335527" w14:textId="77777777" w:rsidR="000E59D7" w:rsidRDefault="000E59D7" w:rsidP="003541FE">
            <w:pPr>
              <w:pStyle w:val="CRCoverPage"/>
              <w:spacing w:after="0"/>
            </w:pPr>
          </w:p>
          <w:p w14:paraId="710C924E" w14:textId="57B89271" w:rsidR="00D46AF8" w:rsidRDefault="00D46AF8" w:rsidP="003541FE">
            <w:pPr>
              <w:pStyle w:val="CRCoverPage"/>
              <w:spacing w:after="0"/>
            </w:pPr>
            <w:r>
              <w:t>Other editorial correction</w:t>
            </w:r>
            <w:r w:rsidR="00AE2891">
              <w:t>s</w:t>
            </w:r>
            <w:r>
              <w:t xml:space="preserve"> based on </w:t>
            </w:r>
            <w:r w:rsidR="00FD04EC" w:rsidRPr="00FD04EC">
              <w:t>R2-2401238</w:t>
            </w:r>
            <w:r w:rsidR="00FD04EC">
              <w:t>.</w:t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43A7D9F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 xml:space="preserve">UE capabilities for Rel-18 IoT NTN features will not be </w:t>
            </w:r>
            <w:r w:rsidR="006353E4">
              <w:rPr>
                <w:noProof/>
                <w:lang w:eastAsia="zh-CN"/>
              </w:rPr>
              <w:t>complete</w:t>
            </w:r>
            <w:r>
              <w:rPr>
                <w:noProof/>
                <w:lang w:eastAsia="zh-CN"/>
              </w:rPr>
              <w:t>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42F21EB1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23560AC2" w:rsidR="00580FBF" w:rsidRDefault="005B35E6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5DBC4B5D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15408DF7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r w:rsidR="00D46AF8">
              <w:t>xxxx</w:t>
            </w:r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6AB7F315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A70E211" w14:textId="2C111F61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</w:p>
          <w:p w14:paraId="357A207F" w14:textId="2BAFF0D9" w:rsidR="000008CB" w:rsidRDefault="000008CB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 w:rsidR="009A4BBC">
              <w:t xml:space="preserve"> CR </w:t>
            </w:r>
            <w:r w:rsidR="00D46AF8">
              <w:t>…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D9055A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 w:rsidSect="00181F66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BA429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155951043"/>
      <w:bookmarkStart w:id="17" w:name="_Toc130937264"/>
      <w:bookmarkStart w:id="18" w:name="_Toc60776920"/>
      <w:bookmarkStart w:id="19" w:name="_Toc124712789"/>
      <w:bookmarkStart w:id="20" w:name="_Toc60776830"/>
      <w:bookmarkStart w:id="21" w:name="_Toc115428553"/>
      <w:bookmarkStart w:id="22" w:name="_Toc60777460"/>
      <w:bookmarkStart w:id="23" w:name="_Toc100930388"/>
      <w:bookmarkStart w:id="24" w:name="_Toc60777491"/>
      <w:bookmarkStart w:id="25" w:name="_Toc100930423"/>
      <w:bookmarkStart w:id="26" w:name="_Hlk54199415"/>
      <w:bookmarkStart w:id="27" w:name="_Toc60777267"/>
      <w:bookmarkStart w:id="28" w:name="_Toc100844303"/>
      <w:bookmarkStart w:id="29" w:name="_Toc20487230"/>
      <w:bookmarkStart w:id="30" w:name="_Toc29342525"/>
      <w:bookmarkStart w:id="31" w:name="_Toc29343664"/>
      <w:bookmarkStart w:id="32" w:name="_Toc36566925"/>
      <w:bookmarkStart w:id="33" w:name="_Toc36810362"/>
      <w:bookmarkStart w:id="34" w:name="_Toc36846726"/>
      <w:bookmarkStart w:id="35" w:name="_Toc36939379"/>
      <w:bookmarkStart w:id="36" w:name="_Toc37082359"/>
      <w:bookmarkStart w:id="37" w:name="_Toc46480989"/>
      <w:bookmarkStart w:id="38" w:name="_Toc46482223"/>
      <w:bookmarkStart w:id="39" w:name="_Toc46483457"/>
      <w:bookmarkStart w:id="40" w:name="_Toc100791532"/>
      <w:commentRangeStart w:id="41"/>
      <w:r w:rsidRPr="003A2FF2">
        <w:rPr>
          <w:rFonts w:ascii="Arial" w:eastAsia="Times New Roman" w:hAnsi="Arial"/>
          <w:sz w:val="28"/>
          <w:lang w:eastAsia="ja-JP"/>
        </w:rPr>
        <w:t>4.3.38</w:t>
      </w:r>
      <w:commentRangeEnd w:id="41"/>
      <w:r w:rsidR="00283A53">
        <w:rPr>
          <w:rStyle w:val="CommentReference"/>
        </w:rPr>
        <w:commentReference w:id="41"/>
      </w:r>
      <w:r w:rsidRPr="003A2FF2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6"/>
    </w:p>
    <w:p w14:paraId="1D98EE5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2" w:name="_Toc155951044"/>
      <w:r w:rsidRPr="003A2FF2">
        <w:rPr>
          <w:rFonts w:ascii="Arial" w:eastAsia="Times New Roman" w:hAnsi="Arial"/>
          <w:sz w:val="24"/>
          <w:lang w:eastAsia="ja-JP"/>
        </w:rPr>
        <w:t>4.3.38.1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2"/>
    </w:p>
    <w:p w14:paraId="0EFCA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Cs/>
          <w:lang w:eastAsia="ja-JP"/>
        </w:rPr>
        <w:t>This field i</w:t>
      </w:r>
      <w:r w:rsidRPr="003A2FF2">
        <w:rPr>
          <w:rFonts w:eastAsia="Times New Roman"/>
          <w:iCs/>
        </w:rPr>
        <w:t>ndicates whether the UE supports NTN access.</w:t>
      </w:r>
      <w:r w:rsidRPr="003A2FF2">
        <w:rPr>
          <w:rFonts w:eastAsia="Times New Roman"/>
          <w:lang w:eastAsia="ja-JP"/>
        </w:rPr>
        <w:t xml:space="preserve"> This field is only applicable if the UE supports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any </w:t>
      </w:r>
      <w:r w:rsidRPr="003A2FF2">
        <w:rPr>
          <w:rFonts w:eastAsia="Times New Roman"/>
          <w:i/>
          <w:iCs/>
          <w:lang w:eastAsia="ja-JP"/>
        </w:rPr>
        <w:t>ue-Category-NB</w:t>
      </w:r>
      <w:r w:rsidRPr="003A2FF2">
        <w:rPr>
          <w:rFonts w:eastAsia="Times New Roman"/>
          <w:lang w:eastAsia="ja-JP"/>
        </w:rPr>
        <w:t xml:space="preserve">. </w:t>
      </w:r>
      <w:r w:rsidRPr="003A2FF2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0E20B06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General:</w:t>
      </w:r>
    </w:p>
    <w:p w14:paraId="171CAB4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handling of </w:t>
      </w:r>
      <w:r w:rsidRPr="003A2FF2">
        <w:rPr>
          <w:rFonts w:eastAsia="Times New Roman"/>
          <w:i/>
          <w:iCs/>
          <w:lang w:eastAsia="ja-JP"/>
        </w:rPr>
        <w:t>cellBarred-NTN-r17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trackingAreaList-r17</w:t>
      </w:r>
      <w:r w:rsidRPr="003A2FF2">
        <w:rPr>
          <w:rFonts w:eastAsia="Times New Roman"/>
          <w:lang w:eastAsia="ja-JP"/>
        </w:rPr>
        <w:t xml:space="preserve"> in </w:t>
      </w:r>
      <w:r w:rsidRPr="003A2FF2">
        <w:rPr>
          <w:rFonts w:eastAsia="Times New Roman"/>
          <w:i/>
          <w:iCs/>
          <w:lang w:eastAsia="ja-JP"/>
        </w:rPr>
        <w:t>SystemInformationBlockType1(-NB)</w:t>
      </w:r>
      <w:r w:rsidRPr="003A2FF2">
        <w:rPr>
          <w:rFonts w:eastAsia="Times New Roman"/>
          <w:lang w:eastAsia="ja-JP"/>
        </w:rPr>
        <w:t xml:space="preserve"> as specified in TS 36.331 [5];</w:t>
      </w:r>
    </w:p>
    <w:p w14:paraId="41E465D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reception of </w:t>
      </w:r>
      <w:r w:rsidRPr="003A2FF2">
        <w:rPr>
          <w:rFonts w:eastAsia="Times New Roman"/>
          <w:i/>
          <w:iCs/>
          <w:lang w:eastAsia="ja-JP"/>
        </w:rPr>
        <w:t>SystemInformationBlockType31(-NB)</w:t>
      </w:r>
      <w:r w:rsidRPr="003A2FF2">
        <w:rPr>
          <w:rFonts w:eastAsia="Times New Roman"/>
          <w:lang w:eastAsia="ja-JP"/>
        </w:rPr>
        <w:t xml:space="preserve"> as specified in TS 36.331 [5];</w:t>
      </w:r>
    </w:p>
    <w:p w14:paraId="7222C94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derivation of its position based on its GNSS measurements;</w:t>
      </w:r>
    </w:p>
    <w:p w14:paraId="3B90BE8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reporting of </w:t>
      </w:r>
      <w:r w:rsidRPr="003A2FF2">
        <w:rPr>
          <w:rFonts w:eastAsia="Times New Roman"/>
          <w:lang w:eastAsia="en-GB"/>
        </w:rPr>
        <w:t>the remaining GNSS validity duration</w:t>
      </w:r>
      <w:r w:rsidRPr="003A2FF2">
        <w:rPr>
          <w:rFonts w:eastAsia="Times New Roman"/>
          <w:lang w:eastAsia="ja-JP"/>
        </w:rPr>
        <w:t xml:space="preserve"> as specified in TS 36.331 [5];</w:t>
      </w:r>
    </w:p>
    <w:p w14:paraId="3AE90B5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PDCP:</w:t>
      </w:r>
    </w:p>
    <w:p w14:paraId="1964F67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ce-ModeA-r13, </w:t>
      </w:r>
      <w:r w:rsidRPr="003A2FF2">
        <w:rPr>
          <w:rFonts w:eastAsia="Times New Roman"/>
          <w:i/>
          <w:lang w:eastAsia="ja-JP"/>
        </w:rPr>
        <w:t xml:space="preserve">discardTimerExt-r17 </w:t>
      </w:r>
      <w:r w:rsidRPr="003A2FF2">
        <w:rPr>
          <w:rFonts w:eastAsia="Times New Roman"/>
          <w:lang w:eastAsia="ja-JP"/>
        </w:rPr>
        <w:t>as specified in TS 36.331 [5];</w:t>
      </w:r>
    </w:p>
    <w:p w14:paraId="514F7E8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RLC:</w:t>
      </w:r>
    </w:p>
    <w:p w14:paraId="71B6F33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Times New Roman"/>
          <w:i/>
          <w:lang w:eastAsia="ja-JP"/>
        </w:rPr>
        <w:t xml:space="preserve">t-ReorderingExt-r17 </w:t>
      </w:r>
      <w:r w:rsidRPr="003A2FF2">
        <w:rPr>
          <w:rFonts w:eastAsia="Times New Roman"/>
          <w:lang w:eastAsia="ja-JP"/>
        </w:rPr>
        <w:t>as specified in TS 36.331 [5];</w:t>
      </w:r>
    </w:p>
    <w:p w14:paraId="129C5DF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MAC:</w:t>
      </w:r>
    </w:p>
    <w:p w14:paraId="13CDAB5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estimation of UE-gNB RTT as specified in TS 36.321 [4];</w:t>
      </w:r>
    </w:p>
    <w:p w14:paraId="5433F86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delaying the start of the RA response window as specified in TS 36.321 [4];</w:t>
      </w:r>
    </w:p>
    <w:p w14:paraId="68CE988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/>
          <w:noProof/>
          <w:lang w:eastAsia="ja-JP"/>
        </w:rPr>
        <w:t>-</w:t>
      </w:r>
      <w:r w:rsidRPr="003A2FF2">
        <w:rPr>
          <w:rFonts w:eastAsia="Times New Roman"/>
          <w:i/>
          <w:noProof/>
          <w:lang w:eastAsia="ja-JP"/>
        </w:rPr>
        <w:tab/>
      </w:r>
      <w:r w:rsidRPr="003A2FF2">
        <w:rPr>
          <w:rFonts w:eastAsia="Times New Roman"/>
          <w:lang w:eastAsia="ja-JP"/>
        </w:rPr>
        <w:t xml:space="preserve">delaying the start of the </w:t>
      </w:r>
      <w:r w:rsidRPr="003A2FF2">
        <w:rPr>
          <w:rFonts w:eastAsia="Times New Roman"/>
          <w:i/>
          <w:lang w:eastAsia="ja-JP"/>
        </w:rPr>
        <w:t>mac-ContentionResolutionTimer</w:t>
      </w:r>
      <w:r w:rsidRPr="003A2FF2">
        <w:rPr>
          <w:rFonts w:eastAsia="Times New Roman"/>
          <w:lang w:eastAsia="ja-JP"/>
        </w:rPr>
        <w:t xml:space="preserve"> as specified in TS 36.321 [4];</w:t>
      </w:r>
    </w:p>
    <w:p w14:paraId="58BD996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 </w:t>
      </w:r>
      <w:r w:rsidRPr="003A2FF2">
        <w:rPr>
          <w:rFonts w:eastAsia="Times New Roman"/>
          <w:iCs/>
          <w:lang w:eastAsia="ja-JP"/>
        </w:rPr>
        <w:t>or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lang w:eastAsia="ja-JP"/>
        </w:rPr>
        <w:t xml:space="preserve">if the UE supports any </w:t>
      </w:r>
      <w:r w:rsidRPr="003A2FF2">
        <w:rPr>
          <w:rFonts w:eastAsia="Times New Roman"/>
          <w:i/>
          <w:iCs/>
          <w:lang w:eastAsia="ja-JP"/>
        </w:rPr>
        <w:t xml:space="preserve">ue-Category-NB </w:t>
      </w:r>
      <w:r w:rsidRPr="003A2FF2">
        <w:rPr>
          <w:rFonts w:eastAsia="Times New Roman"/>
          <w:iCs/>
          <w:lang w:eastAsia="ja-JP"/>
        </w:rPr>
        <w:t xml:space="preserve">and supports </w:t>
      </w:r>
      <w:r w:rsidRPr="003A2FF2">
        <w:rPr>
          <w:rFonts w:eastAsia="Times New Roman"/>
          <w:i/>
          <w:lang w:eastAsia="ja-JP"/>
        </w:rPr>
        <w:t>sr-WithoutHARQ-ACK-r15</w:t>
      </w:r>
      <w:r w:rsidRPr="003A2FF2">
        <w:rPr>
          <w:rFonts w:eastAsia="Times New Roman"/>
          <w:i/>
          <w:iCs/>
          <w:lang w:eastAsia="ja-JP"/>
        </w:rPr>
        <w:t xml:space="preserve">, </w:t>
      </w:r>
      <w:r w:rsidRPr="003A2FF2">
        <w:rPr>
          <w:rFonts w:eastAsia="Times New Roman"/>
          <w:lang w:eastAsia="ja-JP"/>
        </w:rPr>
        <w:t>handling of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 xml:space="preserve">sr-ProhibitTimerOffset-r17 </w:t>
      </w:r>
      <w:r w:rsidRPr="003A2FF2">
        <w:rPr>
          <w:rFonts w:eastAsia="Times New Roman"/>
          <w:lang w:eastAsia="ja-JP"/>
        </w:rPr>
        <w:t>as specified in TS 36.331 [5];</w:t>
      </w:r>
    </w:p>
    <w:p w14:paraId="7CB3E18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SimSun"/>
          <w:lang w:eastAsia="zh-CN"/>
        </w:rPr>
        <w:t>extending</w:t>
      </w:r>
      <w:r w:rsidRPr="003A2FF2">
        <w:rPr>
          <w:rFonts w:eastAsia="Times New Roman"/>
          <w:lang w:eastAsia="ja-JP"/>
        </w:rPr>
        <w:t xml:space="preserve"> the </w:t>
      </w:r>
      <w:r w:rsidRPr="003A2FF2">
        <w:rPr>
          <w:rFonts w:eastAsia="SimSun"/>
          <w:lang w:eastAsia="zh-CN"/>
        </w:rPr>
        <w:t xml:space="preserve">length </w:t>
      </w:r>
      <w:r w:rsidRPr="003A2FF2">
        <w:rPr>
          <w:rFonts w:eastAsia="Times New Roman"/>
          <w:lang w:eastAsia="ja-JP"/>
        </w:rPr>
        <w:t>of the</w:t>
      </w:r>
      <w:r w:rsidRPr="003A2FF2">
        <w:rPr>
          <w:rFonts w:eastAsia="SimSun"/>
          <w:lang w:eastAsia="zh-CN"/>
        </w:rPr>
        <w:t xml:space="preserve"> (UL) HARQ RTT timer</w:t>
      </w:r>
      <w:r w:rsidRPr="003A2FF2">
        <w:rPr>
          <w:rFonts w:eastAsia="Times New Roman"/>
          <w:lang w:eastAsia="ja-JP"/>
        </w:rPr>
        <w:t xml:space="preserve"> as specified in TS 36.321 [4];</w:t>
      </w:r>
    </w:p>
    <w:p w14:paraId="1BDF1C2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Physical layer:</w:t>
      </w:r>
    </w:p>
    <w:p w14:paraId="5948F68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[17];</w:t>
      </w:r>
    </w:p>
    <w:p w14:paraId="5F26E03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common TA in RRC_IDLE and RRC_CONNECTED as specified in TS 36.213 [22];</w:t>
      </w:r>
    </w:p>
    <w:p w14:paraId="7173FD1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for TA update in RRC_CONNECTED state, support of combination of both open (i.e. UE specific TA estimation, and common TA calculation) and closed (i.e., received TA commands) control loops;</w:t>
      </w:r>
    </w:p>
    <w:p w14:paraId="09C118C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frequency pre-compensation to counter shift the Doppler experienced on the service link;</w:t>
      </w:r>
    </w:p>
    <w:p w14:paraId="4FE121D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3A2FF2">
        <w:rPr>
          <w:rFonts w:eastAsia="Times New Roman"/>
          <w:i/>
          <w:lang w:eastAsia="ja-JP"/>
        </w:rPr>
        <w:t xml:space="preserve">k-Offset-r17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Times New Roman"/>
          <w:i/>
          <w:lang w:eastAsia="ja-JP"/>
        </w:rPr>
        <w:t xml:space="preserve"> k-Mac-r17</w:t>
      </w:r>
      <w:r w:rsidRPr="003A2FF2">
        <w:rPr>
          <w:rFonts w:eastAsia="Times New Roman"/>
          <w:lang w:eastAsia="ja-JP"/>
        </w:rPr>
        <w:t xml:space="preserve"> as specified in TS 36.213 [22];</w:t>
      </w:r>
    </w:p>
    <w:p w14:paraId="0ADC76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segmented UL transmission using higher layer parameters </w:t>
      </w:r>
      <w:r w:rsidRPr="003A2FF2">
        <w:rPr>
          <w:rFonts w:eastAsia="Times New Roman"/>
          <w:i/>
          <w:lang w:eastAsia="ja-JP"/>
        </w:rPr>
        <w:t>prach-TxDuration-r17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3A2FF2">
        <w:rPr>
          <w:rFonts w:eastAsia="Times New Roman"/>
          <w:i/>
          <w:lang w:eastAsia="ja-JP"/>
        </w:rPr>
        <w:t>pucch-TxDuration-r17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(n)pusch-TxDuration-r17</w:t>
      </w:r>
      <w:r w:rsidRPr="003A2FF2">
        <w:rPr>
          <w:rFonts w:eastAsia="Times New Roman"/>
          <w:lang w:eastAsia="ja-JP"/>
        </w:rPr>
        <w:t xml:space="preserve"> as specified in TS 36.331 [5] except for UEs indicating support of </w:t>
      </w:r>
      <w:r w:rsidRPr="003A2FF2">
        <w:rPr>
          <w:rFonts w:eastAsia="Times New Roman"/>
          <w:i/>
          <w:iCs/>
          <w:lang w:eastAsia="ja-JP"/>
        </w:rPr>
        <w:t xml:space="preserve">ue-Category-NB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46BD98B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A UE indicating support of </w:t>
      </w:r>
      <w:r w:rsidRPr="003A2FF2">
        <w:rPr>
          <w:rFonts w:eastAsia="Times New Roman"/>
          <w:i/>
          <w:lang w:eastAsia="ja-JP"/>
        </w:rPr>
        <w:t xml:space="preserve">ce-ModeA-r13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shall also indicate support of </w:t>
      </w:r>
      <w:r w:rsidRPr="003A2FF2">
        <w:rPr>
          <w:rFonts w:eastAsia="Times New Roman"/>
          <w:i/>
          <w:lang w:eastAsia="ja-JP"/>
        </w:rPr>
        <w:t>standaloneGNSS-Location</w:t>
      </w:r>
      <w:r w:rsidRPr="003A2FF2">
        <w:rPr>
          <w:rFonts w:eastAsia="Times New Roman"/>
          <w:iCs/>
          <w:lang w:eastAsia="ja-JP"/>
        </w:rPr>
        <w:t xml:space="preserve">. A UE indicating support for </w:t>
      </w:r>
      <w:r w:rsidRPr="003A2FF2">
        <w:rPr>
          <w:rFonts w:eastAsia="Times New Roman"/>
          <w:lang w:eastAsia="ja-JP"/>
        </w:rPr>
        <w:t xml:space="preserve">any </w:t>
      </w:r>
      <w:r w:rsidRPr="003A2FF2">
        <w:rPr>
          <w:rFonts w:eastAsia="Times New Roman"/>
          <w:i/>
          <w:iCs/>
          <w:lang w:eastAsia="ja-JP"/>
        </w:rPr>
        <w:t xml:space="preserve">ue-Category-NB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is assumed to have GNSS location capability</w:t>
      </w:r>
      <w:r w:rsidRPr="003A2FF2">
        <w:rPr>
          <w:rFonts w:eastAsia="Times New Roman"/>
          <w:i/>
          <w:lang w:eastAsia="ja-JP"/>
        </w:rPr>
        <w:t>.</w:t>
      </w:r>
    </w:p>
    <w:p w14:paraId="729901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3" w:name="_Toc155951045"/>
      <w:r w:rsidRPr="003A2FF2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3"/>
    </w:p>
    <w:p w14:paraId="72E1DEC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5E2B5F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4" w:name="_Toc155951046"/>
      <w:r w:rsidRPr="003A2FF2">
        <w:rPr>
          <w:rFonts w:ascii="Arial" w:eastAsia="Times New Roman" w:hAnsi="Arial"/>
          <w:sz w:val="24"/>
          <w:lang w:eastAsia="ja-JP"/>
        </w:rPr>
        <w:t>4.3.38.3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4"/>
    </w:p>
    <w:p w14:paraId="4101D69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delaying the start of the </w:t>
      </w:r>
      <w:r w:rsidRPr="003A2FF2">
        <w:rPr>
          <w:rFonts w:eastAsia="Times New Roman"/>
          <w:i/>
          <w:noProof/>
          <w:lang w:eastAsia="ja-JP"/>
        </w:rPr>
        <w:t>pur-ResponseWindowTimer</w:t>
      </w:r>
      <w:r w:rsidRPr="003A2FF2">
        <w:rPr>
          <w:rFonts w:eastAsia="Times New Roman"/>
          <w:lang w:eastAsia="ja-JP"/>
        </w:rPr>
        <w:t xml:space="preserve"> for NTN operation as specified in TS36.321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A UE indicating support of </w:t>
      </w:r>
      <w:r w:rsidRPr="003A2FF2">
        <w:rPr>
          <w:rFonts w:eastAsia="Times New Roman"/>
          <w:i/>
          <w:lang w:eastAsia="ja-JP"/>
        </w:rPr>
        <w:t xml:space="preserve">ntn-PUR-TimerDelay-r17 </w:t>
      </w:r>
      <w:r w:rsidRPr="003A2FF2">
        <w:rPr>
          <w:rFonts w:eastAsia="Times New Roman"/>
          <w:noProof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pur-CP-EPC-CE-ModeA-r16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>pur-UP-EPC-CE-ModeA-r16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 xml:space="preserve">pur-CP-EPC-r16 </w:t>
      </w:r>
      <w:r w:rsidRPr="003A2FF2">
        <w:rPr>
          <w:rFonts w:eastAsia="Times New Roman"/>
          <w:lang w:eastAsia="ja-JP"/>
        </w:rPr>
        <w:t xml:space="preserve">or </w:t>
      </w:r>
      <w:r w:rsidRPr="003A2FF2">
        <w:rPr>
          <w:rFonts w:eastAsia="Times New Roman"/>
          <w:i/>
          <w:lang w:eastAsia="ja-JP"/>
        </w:rPr>
        <w:t>pur-UP-EPC-r16.</w:t>
      </w:r>
    </w:p>
    <w:p w14:paraId="7E927D4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5" w:name="_Toc155951047"/>
      <w:r w:rsidRPr="003A2FF2">
        <w:rPr>
          <w:rFonts w:ascii="Arial" w:eastAsia="Times New Roman" w:hAnsi="Arial"/>
          <w:iCs/>
          <w:sz w:val="24"/>
          <w:lang w:eastAsia="ja-JP"/>
        </w:rPr>
        <w:t>4.3.38.4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5"/>
    </w:p>
    <w:p w14:paraId="54DC000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relationship enhancements using Differential Koffset as specified in TS 36.321 [4] and TS 36.213 [22].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16F8F4A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6" w:name="_Toc155951048"/>
      <w:r w:rsidRPr="003A2FF2">
        <w:rPr>
          <w:rFonts w:ascii="Arial" w:eastAsia="Times New Roman" w:hAnsi="Arial"/>
          <w:iCs/>
          <w:sz w:val="24"/>
          <w:lang w:eastAsia="ja-JP"/>
        </w:rPr>
        <w:t>4.3.38.5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6"/>
    </w:p>
    <w:p w14:paraId="67CEF07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3A2FF2">
        <w:rPr>
          <w:rFonts w:eastAsia="Times New Roman"/>
          <w:i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, the UE supports the NTN features for both GSO and NGSO scenarios.</w:t>
      </w:r>
    </w:p>
    <w:p w14:paraId="08EC668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7" w:name="_Toc155951049"/>
      <w:r w:rsidRPr="003A2FF2">
        <w:rPr>
          <w:rFonts w:ascii="Arial" w:eastAsia="Times New Roman" w:hAnsi="Arial"/>
          <w:sz w:val="24"/>
          <w:lang w:eastAsia="ja-JP"/>
        </w:rPr>
        <w:t>4.3.38.6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7"/>
    </w:p>
    <w:p w14:paraId="70269D6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for NPUSCH required by a UE supporting </w:t>
      </w:r>
      <w:r w:rsidRPr="003A2FF2">
        <w:rPr>
          <w:rFonts w:eastAsia="Times New Roman"/>
          <w:i/>
          <w:iCs/>
          <w:lang w:eastAsia="ja-JP"/>
        </w:rPr>
        <w:t>ue-category-NB</w:t>
      </w:r>
      <w:r w:rsidRPr="003A2FF2">
        <w:rPr>
          <w:rFonts w:eastAsia="Times New Roman"/>
          <w:lang w:eastAsia="ja-JP"/>
        </w:rPr>
        <w:t xml:space="preserve">, for TA pre-compensation. This feature is only applicable if the UE supports either </w:t>
      </w:r>
      <w:r w:rsidRPr="003A2FF2">
        <w:rPr>
          <w:rFonts w:eastAsia="Times New Roman"/>
          <w:i/>
          <w:iCs/>
          <w:lang w:eastAsia="ja-JP"/>
        </w:rPr>
        <w:t>ue-category-NB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and also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r w:rsidRPr="003A2FF2">
        <w:rPr>
          <w:rFonts w:eastAsia="Times New Roman"/>
          <w:i/>
          <w:iCs/>
          <w:lang w:eastAsia="ja-JP"/>
        </w:rPr>
        <w:t xml:space="preserve">ue-Category-NB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1470D65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8" w:name="_Toc155951050"/>
      <w:r w:rsidRPr="003A2FF2">
        <w:rPr>
          <w:rFonts w:ascii="Arial" w:eastAsia="Times New Roman" w:hAnsi="Arial"/>
          <w:sz w:val="24"/>
          <w:lang w:eastAsia="ja-JP"/>
        </w:rPr>
        <w:t>4.3.38.7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ntn-EventA4BasedCHO-r18</w:t>
      </w:r>
      <w:bookmarkEnd w:id="48"/>
    </w:p>
    <w:p w14:paraId="47DB15A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Event A4-based conditional handover, i.e., </w:t>
      </w:r>
      <w:r w:rsidRPr="003A2FF2">
        <w:rPr>
          <w:rFonts w:eastAsia="Times New Roman"/>
          <w:i/>
          <w:iCs/>
          <w:lang w:eastAsia="ja-JP"/>
        </w:rPr>
        <w:t>CondEvent A4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AD99569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9" w:name="_Toc155951051"/>
      <w:r w:rsidRPr="003A2FF2">
        <w:rPr>
          <w:rFonts w:ascii="Arial" w:eastAsia="Times New Roman" w:hAnsi="Arial"/>
          <w:sz w:val="24"/>
          <w:lang w:eastAsia="ja-JP"/>
        </w:rPr>
        <w:t>4.3.38.8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ntn-LocationBasedCHO-EFC-r18</w:t>
      </w:r>
      <w:bookmarkEnd w:id="49"/>
    </w:p>
    <w:p w14:paraId="4845A167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fixed cell, i.e., </w:t>
      </w:r>
      <w:r w:rsidRPr="003A2FF2">
        <w:rPr>
          <w:rFonts w:eastAsia="Times New Roman"/>
          <w:i/>
          <w:iCs/>
          <w:lang w:eastAsia="ja-JP"/>
        </w:rPr>
        <w:t>CondEvent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24DD87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0" w:name="_Toc155951052"/>
      <w:r w:rsidRPr="003A2FF2">
        <w:rPr>
          <w:rFonts w:ascii="Arial" w:eastAsia="Times New Roman" w:hAnsi="Arial"/>
          <w:sz w:val="24"/>
          <w:lang w:eastAsia="ja-JP"/>
        </w:rPr>
        <w:t>4.3.38.9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ntn-LocationBasedCHO-EMC-r18</w:t>
      </w:r>
      <w:bookmarkEnd w:id="50"/>
    </w:p>
    <w:p w14:paraId="6F76243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moving cell, i.e., </w:t>
      </w:r>
      <w:r w:rsidRPr="003A2FF2">
        <w:rPr>
          <w:rFonts w:eastAsia="Times New Roman"/>
          <w:i/>
          <w:iCs/>
          <w:lang w:eastAsia="ja-JP"/>
        </w:rPr>
        <w:t>CondEvent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2258742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1" w:name="_Toc155951053"/>
      <w:r w:rsidRPr="003A2FF2">
        <w:rPr>
          <w:rFonts w:ascii="Arial" w:eastAsia="Times New Roman" w:hAnsi="Arial"/>
          <w:sz w:val="24"/>
          <w:lang w:eastAsia="ja-JP"/>
        </w:rPr>
        <w:t>4.3.38.10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ntn-TimeBasedCHO-r18</w:t>
      </w:r>
      <w:bookmarkEnd w:id="51"/>
    </w:p>
    <w:p w14:paraId="366BCC2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conditional handover, i.e., </w:t>
      </w:r>
      <w:r w:rsidRPr="003A2FF2">
        <w:rPr>
          <w:rFonts w:eastAsia="Times New Roman"/>
          <w:i/>
          <w:iCs/>
          <w:lang w:eastAsia="ko-KR"/>
        </w:rPr>
        <w:t>CondEvent T1</w:t>
      </w:r>
      <w:r w:rsidRPr="003A2FF2">
        <w:rPr>
          <w:rFonts w:eastAsia="Times New Roman"/>
          <w:lang w:eastAsia="ko-KR"/>
        </w:rPr>
        <w:t xml:space="preserve"> </w:t>
      </w:r>
      <w:r w:rsidRPr="003A2FF2">
        <w:rPr>
          <w:rFonts w:eastAsia="Times New Roman"/>
          <w:lang w:eastAsia="ja-JP"/>
        </w:rPr>
        <w:t xml:space="preserve">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</w:t>
      </w:r>
      <w:r w:rsidRPr="003A2FF2">
        <w:rPr>
          <w:rFonts w:eastAsia="Times New Roman"/>
          <w:lang w:eastAsia="en-GB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6084273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2" w:name="_Toc155951054"/>
      <w:r w:rsidRPr="003A2FF2">
        <w:rPr>
          <w:rFonts w:ascii="Arial" w:eastAsia="Times New Roman" w:hAnsi="Arial"/>
          <w:sz w:val="24"/>
          <w:lang w:eastAsia="ja-JP"/>
        </w:rPr>
        <w:t>4.3.38.11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ntn-LocationBasedMeasTrigger-EFC-r18</w:t>
      </w:r>
      <w:bookmarkEnd w:id="52"/>
    </w:p>
    <w:p w14:paraId="48E27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fixed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37D6A3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3" w:name="_Toc155951055"/>
      <w:r w:rsidRPr="003A2FF2">
        <w:rPr>
          <w:rFonts w:ascii="Arial" w:eastAsia="Times New Roman" w:hAnsi="Arial"/>
          <w:sz w:val="24"/>
          <w:lang w:eastAsia="ja-JP"/>
        </w:rPr>
        <w:lastRenderedPageBreak/>
        <w:t>4.3.38.12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ntn-LocationBasedMeasTrigger-EMC-r18</w:t>
      </w:r>
      <w:bookmarkEnd w:id="53"/>
    </w:p>
    <w:p w14:paraId="6D60F32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moving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B5C44C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4" w:name="_Toc155951056"/>
      <w:r w:rsidRPr="003A2FF2">
        <w:rPr>
          <w:rFonts w:ascii="Arial" w:eastAsia="Times New Roman" w:hAnsi="Arial"/>
          <w:sz w:val="24"/>
          <w:lang w:eastAsia="ja-JP"/>
        </w:rPr>
        <w:t>4.3.38.13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ntn-TimeBasedMeasTrigger-r18</w:t>
      </w:r>
      <w:bookmarkEnd w:id="54"/>
    </w:p>
    <w:p w14:paraId="5DC86A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measurement trigger in RRC_CONNECTED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CAD7E2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55" w:name="_Toc155951057"/>
      <w:r w:rsidRPr="003A2FF2">
        <w:rPr>
          <w:rFonts w:ascii="Arial" w:eastAsia="Times New Roman" w:hAnsi="Arial"/>
          <w:sz w:val="24"/>
          <w:lang w:eastAsia="ja-JP"/>
        </w:rPr>
        <w:t>4.3.38.14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ntn-RRC-HarqDisableSingleTB-r18</w:t>
      </w:r>
      <w:bookmarkEnd w:id="55"/>
    </w:p>
    <w:p w14:paraId="56CD04C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HARQ feedback disabling per HARQ process for downlink transmission by RRC configuration.</w:t>
      </w:r>
      <w:r w:rsidRPr="003A2FF2">
        <w:rPr>
          <w:rFonts w:eastAsia="Times New Roman"/>
          <w:lang w:eastAsia="ja-JP"/>
        </w:rPr>
        <w:t xml:space="preserve"> </w:t>
      </w:r>
      <w:commentRangeStart w:id="56"/>
      <w:r w:rsidRPr="003A2FF2">
        <w:rPr>
          <w:rFonts w:eastAsia="Times New Roman"/>
          <w:lang w:eastAsia="ja-JP"/>
        </w:rPr>
        <w:t xml:space="preserve">This feature is only applicable if the UE supports </w:t>
      </w:r>
      <w:r w:rsidRPr="003A2FF2">
        <w:rPr>
          <w:rFonts w:eastAsia="Times New Roman"/>
          <w:i/>
          <w:iCs/>
          <w:lang w:eastAsia="ja-JP"/>
        </w:rPr>
        <w:t>ue-category-NB.</w:t>
      </w:r>
      <w:r w:rsidRPr="003A2FF2">
        <w:rPr>
          <w:rFonts w:eastAsia="Times New Roman"/>
          <w:lang w:eastAsia="ja-JP"/>
        </w:rPr>
        <w:t xml:space="preserve"> </w:t>
      </w:r>
      <w:commentRangeEnd w:id="56"/>
      <w:r w:rsidR="005C44B4">
        <w:rPr>
          <w:rStyle w:val="CommentReference"/>
        </w:rPr>
        <w:commentReference w:id="56"/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 xml:space="preserve">ue-category-NB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123CBD6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7" w:name="_Toc155951058"/>
      <w:r w:rsidRPr="003A2FF2">
        <w:rPr>
          <w:rFonts w:ascii="Arial" w:eastAsia="Times New Roman" w:hAnsi="Arial"/>
          <w:sz w:val="24"/>
          <w:lang w:eastAsia="ja-JP"/>
        </w:rPr>
        <w:t>4.3.38.15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ntn-OverriddenHarqDisableSingleTB-r18</w:t>
      </w:r>
      <w:bookmarkEnd w:id="57"/>
    </w:p>
    <w:p w14:paraId="3F39F47A" w14:textId="3891D59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configuration.</w:t>
      </w:r>
      <w:r w:rsidRPr="003A2FF2">
        <w:rPr>
          <w:rFonts w:eastAsia="Times New Roman"/>
          <w:lang w:eastAsia="ja-JP"/>
        </w:rPr>
        <w:t xml:space="preserve"> </w:t>
      </w:r>
      <w:del w:id="58" w:author="RAN2#125" w:date="2024-03-04T21:58:00Z">
        <w:r w:rsidRPr="003A2FF2" w:rsidDel="002B0181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2B0181">
          <w:rPr>
            <w:rFonts w:eastAsia="Times New Roman"/>
            <w:i/>
            <w:iCs/>
            <w:lang w:eastAsia="ja-JP"/>
          </w:rPr>
          <w:delText>ue-category-NB.</w:delText>
        </w:r>
        <w:r w:rsidRPr="003A2FF2" w:rsidDel="002B0181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>A UE supporting this feature shall also indicate the support of</w:t>
      </w:r>
      <w:r w:rsidRPr="003A2FF2">
        <w:rPr>
          <w:rFonts w:eastAsia="MS PGothic" w:cs="Arial"/>
          <w:i/>
          <w:iCs/>
          <w:szCs w:val="18"/>
          <w:lang w:eastAsia="ja-JP"/>
        </w:rPr>
        <w:t xml:space="preserve"> ntn-RRC-HarqDisableSingleTB-r18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D64B5AD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9" w:name="_Toc155951059"/>
      <w:r w:rsidRPr="003A2FF2">
        <w:rPr>
          <w:rFonts w:ascii="Arial" w:eastAsia="Times New Roman" w:hAnsi="Arial"/>
          <w:sz w:val="24"/>
          <w:lang w:eastAsia="ja-JP"/>
        </w:rPr>
        <w:t>4.3.38.16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ntn-DCI-HarqDisableSingleTB-r18</w:t>
      </w:r>
      <w:bookmarkEnd w:id="59"/>
    </w:p>
    <w:p w14:paraId="0B9A810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when HARQ feedback disabling per HARQ process for downlink transmission is not configured by RRC.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ue-category-NB.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4154681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0" w:name="_Toc155951060"/>
      <w:r w:rsidRPr="003A2FF2">
        <w:rPr>
          <w:rFonts w:ascii="Arial" w:eastAsia="Times New Roman" w:hAnsi="Arial"/>
          <w:sz w:val="24"/>
          <w:lang w:eastAsia="ja-JP"/>
        </w:rPr>
        <w:t>4.3.38.17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ntn-RRC-HarqDisableMultiTB-r18</w:t>
      </w:r>
      <w:bookmarkEnd w:id="60"/>
    </w:p>
    <w:p w14:paraId="5E2B35CA" w14:textId="1EADAD6C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when </w:t>
      </w:r>
      <w:ins w:id="61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2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63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>transmission of multiple TBs</w:t>
        </w:r>
      </w:ins>
      <w:del w:id="64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ue-category-NB.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 xml:space="preserve">npdsch-MultiTB-r16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ABB7FF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5" w:name="_Toc155951061"/>
      <w:r w:rsidRPr="003A2FF2">
        <w:rPr>
          <w:rFonts w:ascii="Arial" w:eastAsia="Times New Roman" w:hAnsi="Arial"/>
          <w:sz w:val="24"/>
          <w:lang w:eastAsia="ja-JP"/>
        </w:rPr>
        <w:t>4.3.38.18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ntn-OverriddenHarqDisableMultiTB-r18</w:t>
      </w:r>
      <w:bookmarkEnd w:id="65"/>
    </w:p>
    <w:p w14:paraId="462A058B" w14:textId="3EFF401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by overriding the RRC configuration when </w:t>
      </w:r>
      <w:ins w:id="66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7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68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>transmission of multiple TBs</w:t>
        </w:r>
      </w:ins>
      <w:del w:id="69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70" w:author="RAN2#125" w:date="2024-03-04T22:04:00Z">
        <w:r w:rsidRPr="003A2FF2" w:rsidDel="009F69A7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9F69A7">
          <w:rPr>
            <w:rFonts w:eastAsia="Times New Roman"/>
            <w:i/>
            <w:iCs/>
            <w:lang w:eastAsia="ja-JP"/>
          </w:rPr>
          <w:delText>ue-category-NB.</w:delText>
        </w:r>
        <w:r w:rsidRPr="003A2FF2" w:rsidDel="009F69A7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5239045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1" w:name="_Toc155951062"/>
      <w:r w:rsidRPr="003A2FF2">
        <w:rPr>
          <w:rFonts w:ascii="Arial" w:eastAsia="Times New Roman" w:hAnsi="Arial"/>
          <w:sz w:val="24"/>
          <w:lang w:eastAsia="ja-JP"/>
        </w:rPr>
        <w:t>4.3.38.19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ntn-DCI-HarqDisableMultiTB-r18</w:t>
      </w:r>
      <w:bookmarkEnd w:id="71"/>
    </w:p>
    <w:p w14:paraId="50627AB0" w14:textId="0D8A932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72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73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74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>transmission of multiple TBs</w:t>
        </w:r>
      </w:ins>
      <w:del w:id="75" w:author="RAN2#125" w:date="2024-03-04T21:33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ins w:id="76" w:author="RAN2#125" w:date="2024-03-04T22:23:00Z">
        <w:r w:rsidR="000E257D" w:rsidRPr="003A2FF2">
          <w:rPr>
            <w:rFonts w:eastAsia="Times New Roman"/>
            <w:lang w:eastAsia="ja-JP"/>
          </w:rPr>
          <w:t xml:space="preserve">This feature is only applicable if the UE supports </w:t>
        </w:r>
        <w:r w:rsidR="000E257D" w:rsidRPr="003A2FF2">
          <w:rPr>
            <w:rFonts w:eastAsia="Times New Roman"/>
            <w:i/>
            <w:iCs/>
            <w:lang w:eastAsia="ja-JP"/>
          </w:rPr>
          <w:t>ue-category-NB.</w:t>
        </w:r>
        <w:r w:rsidR="000E257D" w:rsidRPr="003A2FF2">
          <w:rPr>
            <w:rFonts w:eastAsia="Times New Roman"/>
            <w:lang w:eastAsia="ja-JP"/>
          </w:rPr>
          <w:t xml:space="preserve"> </w:t>
        </w:r>
      </w:ins>
      <w:r w:rsidRPr="003A2FF2">
        <w:rPr>
          <w:rFonts w:eastAsia="MS PGothic" w:cs="Arial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lang w:eastAsia="ja-JP"/>
        </w:rPr>
        <w:t>npdsch-MultiTB-r16</w:t>
      </w:r>
      <w:r w:rsidRPr="003A2FF2">
        <w:rPr>
          <w:rFonts w:eastAsia="MS PGothic" w:cs="Arial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MS PGothic" w:cs="Arial"/>
          <w:lang w:eastAsia="ja-JP"/>
        </w:rPr>
        <w:t>.</w:t>
      </w:r>
    </w:p>
    <w:p w14:paraId="6D0980A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7" w:name="_Toc155951063"/>
      <w:r w:rsidRPr="003A2FF2">
        <w:rPr>
          <w:rFonts w:ascii="Arial" w:eastAsia="Times New Roman" w:hAnsi="Arial"/>
          <w:sz w:val="24"/>
          <w:lang w:eastAsia="ja-JP"/>
        </w:rPr>
        <w:t>4.3.38.20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ntn-RRC-HarqDisableSingleTB-CE-ModeA-r18</w:t>
      </w:r>
      <w:bookmarkEnd w:id="77"/>
    </w:p>
    <w:p w14:paraId="209AB61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ce-ModeA-r13.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A48FF7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8" w:name="_Toc155951064"/>
      <w:r w:rsidRPr="003A2FF2">
        <w:rPr>
          <w:rFonts w:ascii="Arial" w:eastAsia="Times New Roman" w:hAnsi="Arial"/>
          <w:sz w:val="24"/>
          <w:lang w:eastAsia="ja-JP"/>
        </w:rPr>
        <w:lastRenderedPageBreak/>
        <w:t>4.3.38.21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ntn-RRC-HarqDisableSingleTB-CE-ModeB-r18</w:t>
      </w:r>
      <w:bookmarkEnd w:id="78"/>
    </w:p>
    <w:p w14:paraId="0D7CD03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84CCE5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9" w:name="_Toc155951065"/>
      <w:r w:rsidRPr="003A2FF2">
        <w:rPr>
          <w:rFonts w:ascii="Arial" w:eastAsia="Times New Roman" w:hAnsi="Arial"/>
          <w:sz w:val="24"/>
          <w:lang w:eastAsia="ja-JP"/>
        </w:rPr>
        <w:t>4.3.38.22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ntn-OverriddenHarqDisableSingleTB-CE-ModeB-r18</w:t>
      </w:r>
      <w:bookmarkEnd w:id="79"/>
    </w:p>
    <w:p w14:paraId="0594727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ntn-RRC-HarqDisableSingleTB-CE-ModeB-r18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AF8F68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0" w:name="_Toc155951066"/>
      <w:r w:rsidRPr="003A2FF2">
        <w:rPr>
          <w:rFonts w:ascii="Arial" w:eastAsia="Times New Roman" w:hAnsi="Arial"/>
          <w:sz w:val="24"/>
          <w:lang w:eastAsia="ja-JP"/>
        </w:rPr>
        <w:t>4.3.38.23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ntn-DCI-HarqDisableSingleTB-CE-ModeB-r18</w:t>
      </w:r>
      <w:bookmarkEnd w:id="80"/>
    </w:p>
    <w:p w14:paraId="2C179AE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>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09F3AC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81" w:name="_Toc155951067"/>
      <w:r w:rsidRPr="003A2FF2">
        <w:rPr>
          <w:rFonts w:ascii="Arial" w:eastAsia="Times New Roman" w:hAnsi="Arial"/>
          <w:sz w:val="24"/>
          <w:lang w:val="fr-FR" w:eastAsia="ja-JP"/>
        </w:rPr>
        <w:t>4.3.38.24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ntn-RRC-HarqDisableMultiTB-CE-ModeA-r18</w:t>
      </w:r>
      <w:bookmarkEnd w:id="81"/>
    </w:p>
    <w:p w14:paraId="179FE055" w14:textId="5F81F20E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A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82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83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84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>transmission of multiple TBs</w:t>
        </w:r>
      </w:ins>
      <w:del w:id="85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pdsch-MultiTB-CE-ModeA-r16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B6DDB2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86" w:name="_Toc155951068"/>
      <w:r w:rsidRPr="003A2FF2">
        <w:rPr>
          <w:rFonts w:ascii="Arial" w:eastAsia="Times New Roman" w:hAnsi="Arial"/>
          <w:sz w:val="24"/>
          <w:lang w:val="fr-FR" w:eastAsia="ja-JP"/>
        </w:rPr>
        <w:t>4.3.38.25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ntn-RRC-HarqDisableMultiTB-CE-ModeB-r18</w:t>
      </w:r>
      <w:bookmarkEnd w:id="86"/>
    </w:p>
    <w:p w14:paraId="707CF21B" w14:textId="675E7C5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87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88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89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>transmission of multiple TBs</w:t>
        </w:r>
      </w:ins>
      <w:del w:id="90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460E3B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1" w:name="_Toc155951069"/>
      <w:r w:rsidRPr="003A2FF2">
        <w:rPr>
          <w:rFonts w:ascii="Arial" w:eastAsia="Times New Roman" w:hAnsi="Arial"/>
          <w:sz w:val="24"/>
          <w:lang w:eastAsia="ja-JP"/>
        </w:rPr>
        <w:t>4.3.38.26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ntn-OverriddenHarqDisableMultiTB-CE-ModeB-r18</w:t>
      </w:r>
      <w:bookmarkEnd w:id="91"/>
    </w:p>
    <w:p w14:paraId="140D4265" w14:textId="1A015CB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92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93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94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>transmission of multiple TBs</w:t>
        </w:r>
      </w:ins>
      <w:del w:id="95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BB8DEC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96" w:name="_Toc155951070"/>
      <w:r w:rsidRPr="003A2FF2">
        <w:rPr>
          <w:rFonts w:ascii="Arial" w:eastAsia="Times New Roman" w:hAnsi="Arial"/>
          <w:sz w:val="24"/>
          <w:lang w:val="fr-FR" w:eastAsia="ja-JP"/>
        </w:rPr>
        <w:t>4.3.38.27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ntn-DCI-HarqDisableMultiTB-CE-ModeB-r18</w:t>
      </w:r>
      <w:bookmarkEnd w:id="96"/>
    </w:p>
    <w:p w14:paraId="5E475A13" w14:textId="7CCDA611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 xml:space="preserve">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97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98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downlink </w:t>
        </w:r>
      </w:ins>
      <w:ins w:id="99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>transmission of multiple TBs</w:t>
        </w:r>
      </w:ins>
      <w:del w:id="100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257665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1" w:name="_Toc155951071"/>
      <w:r w:rsidRPr="003A2FF2">
        <w:rPr>
          <w:rFonts w:ascii="Arial" w:eastAsia="Times New Roman" w:hAnsi="Arial"/>
          <w:sz w:val="24"/>
          <w:lang w:eastAsia="ja-JP"/>
        </w:rPr>
        <w:t>4.3.38.28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ntn-SemiStaticHarqDisableSPS-r18</w:t>
      </w:r>
      <w:bookmarkEnd w:id="101"/>
    </w:p>
    <w:p w14:paraId="1DFCFBF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transmission for the first SPS PDSCH transmission after activation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en-GB"/>
        </w:rPr>
        <w:t>ce-ModeA-r13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D5B9BD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2" w:name="_Toc155951072"/>
      <w:r w:rsidRPr="003A2FF2">
        <w:rPr>
          <w:rFonts w:ascii="Arial" w:eastAsia="Times New Roman" w:hAnsi="Arial"/>
          <w:sz w:val="24"/>
          <w:lang w:eastAsia="ja-JP"/>
        </w:rPr>
        <w:t>4.3.38.29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ntn-UplinkHarq-ModeB-r18</w:t>
      </w:r>
      <w:bookmarkEnd w:id="102"/>
    </w:p>
    <w:p w14:paraId="0E761771" w14:textId="2257663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HARQ Mode B. </w:t>
      </w:r>
      <w:del w:id="103" w:author="RAN2#125" w:date="2024-03-04T21:50:00Z">
        <w:r w:rsidRPr="003A2FF2" w:rsidDel="005306E5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5306E5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5306E5">
          <w:rPr>
            <w:rFonts w:eastAsia="Times New Roman"/>
            <w:lang w:eastAsia="ja-JP"/>
          </w:rPr>
          <w:delText xml:space="preserve"> or </w:delText>
        </w:r>
        <w:r w:rsidRPr="003A2FF2" w:rsidDel="005306E5">
          <w:rPr>
            <w:rFonts w:eastAsia="Times New Roman"/>
            <w:i/>
            <w:iCs/>
            <w:lang w:eastAsia="ja-JP"/>
          </w:rPr>
          <w:delText>any ue-Category-NB</w:delText>
        </w:r>
        <w:r w:rsidRPr="003A2FF2" w:rsidDel="005306E5">
          <w:rPr>
            <w:rFonts w:eastAsia="Times New Roman"/>
            <w:lang w:eastAsia="ja-JP"/>
          </w:rPr>
          <w:delText xml:space="preserve">. </w:delText>
        </w:r>
      </w:del>
      <w:moveFromRangeStart w:id="104" w:author="RAN2#125" w:date="2024-03-04T21:50:00Z" w:name="move160481433"/>
      <w:moveFrom w:id="105" w:author="RAN2#125" w:date="2024-03-04T21:50:00Z">
        <w:r w:rsidRPr="003A2FF2" w:rsidDel="009367E2">
          <w:rPr>
            <w:rFonts w:eastAsia="Times New Roman"/>
            <w:lang w:eastAsia="ja-JP"/>
          </w:rPr>
          <w:t xml:space="preserve">For a UE indicating support of </w:t>
        </w:r>
        <w:r w:rsidRPr="003A2FF2" w:rsidDel="009367E2">
          <w:rPr>
            <w:rFonts w:eastAsia="Times New Roman"/>
            <w:i/>
            <w:lang w:eastAsia="en-GB"/>
          </w:rPr>
          <w:t>ce-ModeA-r13</w:t>
        </w:r>
        <w:r w:rsidRPr="003A2FF2" w:rsidDel="009367E2">
          <w:rPr>
            <w:rFonts w:eastAsia="Times New Roman"/>
            <w:lang w:eastAsia="ja-JP"/>
          </w:rPr>
          <w:t xml:space="preserve">, this field also indicates whether the UE supports the corresponding LCP restrictions for uplink transmission. </w:t>
        </w:r>
      </w:moveFrom>
      <w:moveFromRangeEnd w:id="104"/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</w:t>
      </w:r>
      <w:r w:rsidRPr="003A2FF2">
        <w:rPr>
          <w:rFonts w:eastAsia="MS PGothic" w:cs="Arial"/>
          <w:szCs w:val="18"/>
          <w:lang w:eastAsia="ja-JP"/>
        </w:rPr>
        <w:lastRenderedPageBreak/>
        <w:t xml:space="preserve">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ins w:id="106" w:author="RAN2#125" w:date="2024-03-04T21:50:00Z">
        <w:r w:rsidR="009367E2" w:rsidRPr="009367E2">
          <w:rPr>
            <w:rFonts w:eastAsia="Times New Roman"/>
            <w:lang w:eastAsia="ja-JP"/>
          </w:rPr>
          <w:t xml:space="preserve"> </w:t>
        </w:r>
      </w:ins>
      <w:moveToRangeStart w:id="107" w:author="RAN2#125" w:date="2024-03-04T21:50:00Z" w:name="move160481433"/>
      <w:moveTo w:id="108" w:author="RAN2#125" w:date="2024-03-04T21:50:00Z"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moveTo>
      <w:moveToRangeEnd w:id="107"/>
    </w:p>
    <w:p w14:paraId="19939A85" w14:textId="185825D9" w:rsidR="00344DFC" w:rsidRPr="003A2FF2" w:rsidRDefault="00344DFC" w:rsidP="00344DFC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9" w:author="RAN2#125" w:date="2024-03-04T21:37:00Z"/>
          <w:rFonts w:ascii="Arial" w:eastAsia="Times New Roman" w:hAnsi="Arial"/>
          <w:sz w:val="24"/>
          <w:lang w:eastAsia="ja-JP"/>
        </w:rPr>
      </w:pPr>
      <w:bookmarkStart w:id="110" w:name="_Toc155951073"/>
      <w:commentRangeStart w:id="111"/>
      <w:ins w:id="112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>4.3.38.</w:t>
        </w:r>
      </w:ins>
      <w:ins w:id="113" w:author="RAN2#125" w:date="2024-03-04T21:46:00Z">
        <w:r w:rsidR="009B083A">
          <w:rPr>
            <w:rFonts w:ascii="Arial" w:eastAsia="Times New Roman" w:hAnsi="Arial"/>
            <w:sz w:val="24"/>
            <w:lang w:eastAsia="ja-JP"/>
          </w:rPr>
          <w:t>xx</w:t>
        </w:r>
      </w:ins>
      <w:commentRangeEnd w:id="111"/>
      <w:r w:rsidR="00A66A64">
        <w:rPr>
          <w:rStyle w:val="CommentReference"/>
        </w:rPr>
        <w:commentReference w:id="111"/>
      </w:r>
      <w:ins w:id="114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ab/>
        </w:r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ntn-UplinkHarq-ModeB</w:t>
        </w:r>
      </w:ins>
      <w:ins w:id="115" w:author="RAN2#125" w:date="2024-03-04T21:38:00Z">
        <w:r>
          <w:rPr>
            <w:rFonts w:ascii="Arial" w:eastAsia="Times New Roman" w:hAnsi="Arial"/>
            <w:i/>
            <w:iCs/>
            <w:sz w:val="24"/>
            <w:lang w:eastAsia="ja-JP"/>
          </w:rPr>
          <w:t>-MultiTB</w:t>
        </w:r>
      </w:ins>
      <w:ins w:id="116" w:author="RAN2#125" w:date="2024-03-04T21:37:00Z"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-r18</w:t>
        </w:r>
      </w:ins>
    </w:p>
    <w:p w14:paraId="4E9BA4F3" w14:textId="3C0954B5" w:rsidR="00344DFC" w:rsidRPr="003A2FF2" w:rsidRDefault="00344DFC" w:rsidP="00344DF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7" w:author="RAN2#125" w:date="2024-03-04T21:37:00Z"/>
          <w:rFonts w:eastAsia="MS PGothic" w:cs="Arial"/>
          <w:szCs w:val="18"/>
          <w:lang w:eastAsia="ja-JP"/>
        </w:rPr>
      </w:pPr>
      <w:ins w:id="118" w:author="RAN2#125" w:date="2024-03-04T21:37:00Z">
        <w:r w:rsidRPr="003A2FF2">
          <w:rPr>
            <w:rFonts w:eastAsia="Times New Roman"/>
            <w:lang w:eastAsia="ja-JP"/>
          </w:rPr>
          <w:t>This field indicates whether the UE supports HARQ Mode B</w:t>
        </w:r>
      </w:ins>
      <w:ins w:id="119" w:author="RAN2#125" w:date="2024-03-04T21:39:00Z">
        <w:r w:rsidR="00634159">
          <w:rPr>
            <w:rFonts w:eastAsia="Times New Roman"/>
            <w:lang w:eastAsia="ja-JP"/>
          </w:rPr>
          <w:t xml:space="preserve"> when </w:t>
        </w:r>
        <w:r w:rsidR="0063415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120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uplink </w:t>
        </w:r>
      </w:ins>
      <w:ins w:id="121" w:author="RAN2#125" w:date="2024-03-04T21:39:00Z">
        <w:r w:rsidR="00634159" w:rsidRPr="00735809">
          <w:rPr>
            <w:rFonts w:eastAsia="MS PGothic" w:cs="Arial"/>
            <w:szCs w:val="18"/>
            <w:lang w:eastAsia="ja-JP"/>
          </w:rPr>
          <w:t>transmission of multiple TB</w:t>
        </w:r>
        <w:r w:rsidR="00634159">
          <w:rPr>
            <w:rFonts w:eastAsia="MS PGothic" w:cs="Arial"/>
            <w:szCs w:val="18"/>
            <w:lang w:eastAsia="ja-JP"/>
          </w:rPr>
          <w:t>s</w:t>
        </w:r>
      </w:ins>
      <w:ins w:id="122" w:author="RAN2#125" w:date="2024-03-04T21:37:00Z">
        <w:r w:rsidRPr="003A2FF2">
          <w:rPr>
            <w:rFonts w:eastAsia="Times New Roman"/>
            <w:lang w:eastAsia="ja-JP"/>
          </w:rPr>
          <w:t xml:space="preserve">. </w:t>
        </w:r>
        <w:r w:rsidRPr="003A2FF2">
          <w:rPr>
            <w:rFonts w:eastAsia="MS PGothic" w:cs="Arial"/>
            <w:szCs w:val="18"/>
            <w:lang w:eastAsia="ja-JP"/>
          </w:rPr>
          <w:t xml:space="preserve">A UE supporting this feature shall also indicate the support of </w:t>
        </w:r>
        <w:r w:rsidRPr="003A2FF2">
          <w:rPr>
            <w:rFonts w:eastAsia="Times New Roman"/>
            <w:i/>
            <w:lang w:eastAsia="ja-JP"/>
          </w:rPr>
          <w:t>ntn-Connectivity-EPC-r17</w:t>
        </w:r>
      </w:ins>
      <w:ins w:id="123" w:author="RAN2#125" w:date="2024-03-04T21:42:00Z">
        <w:r w:rsidR="00D4382F">
          <w:rPr>
            <w:rFonts w:eastAsia="Times New Roman"/>
            <w:iCs/>
            <w:lang w:eastAsia="ja-JP"/>
          </w:rPr>
          <w:t xml:space="preserve"> and</w:t>
        </w:r>
      </w:ins>
      <w:ins w:id="124" w:author="RAN2#125" w:date="2024-03-04T21:45:00Z">
        <w:r w:rsidR="009D7216">
          <w:rPr>
            <w:rFonts w:eastAsia="Times New Roman"/>
            <w:iCs/>
            <w:lang w:eastAsia="ja-JP"/>
          </w:rPr>
          <w:t xml:space="preserve"> one of</w:t>
        </w:r>
      </w:ins>
      <w:ins w:id="125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  <w:r w:rsidR="00E011AB" w:rsidRPr="003A2FF2">
          <w:rPr>
            <w:rFonts w:eastAsia="Times New Roman"/>
            <w:i/>
            <w:iCs/>
            <w:lang w:eastAsia="ja-JP"/>
          </w:rPr>
          <w:t>npdsch-MultiTB-r16</w:t>
        </w:r>
      </w:ins>
      <w:ins w:id="126" w:author="RAN2#125" w:date="2024-03-04T21:45:00Z">
        <w:r w:rsidR="009D7216">
          <w:rPr>
            <w:rFonts w:eastAsia="Times New Roman"/>
            <w:i/>
            <w:iCs/>
            <w:lang w:eastAsia="ja-JP"/>
          </w:rPr>
          <w:t xml:space="preserve">, </w:t>
        </w:r>
      </w:ins>
      <w:ins w:id="127" w:author="RAN2#125" w:date="2024-03-04T21:43:00Z">
        <w:r w:rsidR="00314AEF" w:rsidRPr="003A2FF2">
          <w:rPr>
            <w:rFonts w:eastAsia="MS PGothic" w:cs="Arial"/>
            <w:i/>
            <w:iCs/>
            <w:szCs w:val="18"/>
            <w:lang w:eastAsia="ja-JP"/>
          </w:rPr>
          <w:t>pdsch-MultiTB-CE-ModeA-r16</w:t>
        </w:r>
        <w:r w:rsidR="00314AEF" w:rsidRPr="003A2FF2">
          <w:rPr>
            <w:rFonts w:eastAsia="MS PGothic" w:cs="Arial"/>
            <w:szCs w:val="18"/>
            <w:lang w:eastAsia="ja-JP"/>
          </w:rPr>
          <w:t xml:space="preserve"> </w:t>
        </w:r>
      </w:ins>
      <w:ins w:id="128" w:author="RAN2#125" w:date="2024-03-04T21:45:00Z">
        <w:r w:rsidR="009D7216">
          <w:rPr>
            <w:rFonts w:eastAsia="MS PGothic" w:cs="Arial"/>
            <w:szCs w:val="18"/>
            <w:lang w:eastAsia="ja-JP"/>
          </w:rPr>
          <w:t>and</w:t>
        </w:r>
      </w:ins>
      <w:ins w:id="129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</w:ins>
      <w:ins w:id="130" w:author="RAN2#125" w:date="2024-03-04T21:44:00Z">
        <w:r w:rsidR="00652F66" w:rsidRPr="003A2FF2">
          <w:rPr>
            <w:rFonts w:eastAsia="MS PGothic" w:cs="Arial"/>
            <w:i/>
            <w:iCs/>
            <w:szCs w:val="18"/>
            <w:lang w:eastAsia="ja-JP"/>
          </w:rPr>
          <w:t>pdsch-MultiTB-CE-ModeB-r16</w:t>
        </w:r>
      </w:ins>
      <w:ins w:id="131" w:author="RAN2#125" w:date="2024-03-04T21:37:00Z">
        <w:r w:rsidRPr="003A2FF2">
          <w:rPr>
            <w:rFonts w:eastAsia="MS PGothic" w:cs="Arial"/>
            <w:szCs w:val="18"/>
            <w:lang w:eastAsia="ja-JP"/>
          </w:rPr>
          <w:t>.</w:t>
        </w:r>
      </w:ins>
      <w:ins w:id="132" w:author="RAN2#125" w:date="2024-03-04T21:49:00Z">
        <w:r w:rsidR="009367E2" w:rsidRPr="009367E2">
          <w:rPr>
            <w:rFonts w:eastAsia="Times New Roman"/>
            <w:lang w:eastAsia="ja-JP"/>
          </w:rPr>
          <w:t xml:space="preserve"> </w:t>
        </w:r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ins>
    </w:p>
    <w:p w14:paraId="636E1474" w14:textId="19D1A5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3A2FF2">
        <w:rPr>
          <w:rFonts w:ascii="Arial" w:eastAsia="Times New Roman" w:hAnsi="Arial"/>
          <w:sz w:val="24"/>
          <w:lang w:eastAsia="ja-JP"/>
        </w:rPr>
        <w:t>4.3.38.30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</w:t>
      </w:r>
      <w:del w:id="133" w:author="RAN2#125" w:date="2024-03-04T21:46:00Z">
        <w:r w:rsidRPr="003A2FF2" w:rsidDel="004466EF">
          <w:rPr>
            <w:rFonts w:ascii="Arial" w:eastAsia="Times New Roman" w:hAnsi="Arial"/>
            <w:i/>
            <w:iCs/>
            <w:sz w:val="24"/>
            <w:lang w:eastAsia="ja-JP"/>
          </w:rPr>
          <w:delText>HarqEnhNGSO</w:delText>
        </w:r>
      </w:del>
      <w:ins w:id="134" w:author="RAN2#125" w:date="2024-03-04T21:46:00Z">
        <w:r w:rsidR="004466EF" w:rsidRPr="003A2FF2">
          <w:rPr>
            <w:rFonts w:ascii="Arial" w:eastAsia="Times New Roman" w:hAnsi="Arial"/>
            <w:i/>
            <w:iCs/>
            <w:sz w:val="24"/>
            <w:lang w:eastAsia="ja-JP"/>
          </w:rPr>
          <w:t>HarqEnh</w:t>
        </w:r>
        <w:r w:rsidR="004466EF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r w:rsidRPr="003A2FF2">
        <w:rPr>
          <w:rFonts w:ascii="Arial" w:eastAsia="Times New Roman" w:hAnsi="Arial"/>
          <w:i/>
          <w:iCs/>
          <w:sz w:val="24"/>
          <w:lang w:eastAsia="ja-JP"/>
        </w:rPr>
        <w:t>-Support-r18</w:t>
      </w:r>
      <w:bookmarkEnd w:id="110"/>
    </w:p>
    <w:p w14:paraId="11138E25" w14:textId="0350438D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UL and DL HARQ process enhancements that are indicated as supported are applicable in </w:t>
      </w:r>
      <w:ins w:id="135" w:author="RAN2#125" w:date="2024-03-04T21:48:00Z">
        <w:r w:rsidR="00A55F84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 xml:space="preserve">NGSO scenarios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UL and DL HARQ process enhancements that are indicated as supported are </w:t>
      </w:r>
      <w:del w:id="136" w:author="RAN2#125" w:date="2024-03-04T21:48:00Z">
        <w:r w:rsidRPr="003A2FF2" w:rsidDel="00597B5E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37" w:author="RAN2#125" w:date="2024-03-04T21:48:00Z">
        <w:r w:rsidR="00597B5E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38" w:author="RAN2#125" w:date="2024-03-04T21:48:00Z">
        <w:r w:rsidR="00597B5E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Times New Roman"/>
          <w:i/>
          <w:iCs/>
          <w:lang w:eastAsia="ja-JP"/>
        </w:rPr>
        <w:t>ntn-RRC-HarqDisableSingleTB-r18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ntn-DCI-HarqDisableMultiTB-CE-ModeB-r18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ntn-UplinkHarq-ModeB-r18</w:t>
      </w:r>
      <w:r w:rsidRPr="003A2FF2">
        <w:rPr>
          <w:rFonts w:eastAsia="Times New Roman"/>
          <w:lang w:eastAsia="ja-JP"/>
        </w:rPr>
        <w:t>.</w:t>
      </w:r>
    </w:p>
    <w:p w14:paraId="3640D96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39" w:name="_Toc155951074"/>
      <w:r w:rsidRPr="003A2FF2">
        <w:rPr>
          <w:rFonts w:ascii="Arial" w:eastAsia="Times New Roman" w:hAnsi="Arial"/>
          <w:sz w:val="24"/>
          <w:lang w:eastAsia="ja-JP"/>
        </w:rPr>
        <w:t>4.3.38.31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ntn-Triggered-GNSS-Fix-r18</w:t>
      </w:r>
      <w:bookmarkEnd w:id="139"/>
    </w:p>
    <w:p w14:paraId="70E18548" w14:textId="0329BFD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network triggered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0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16C309D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r w:rsidRPr="003A2FF2">
        <w:rPr>
          <w:rFonts w:eastAsia="Times New Roman"/>
          <w:i/>
          <w:iCs/>
          <w:lang w:eastAsia="ja-JP"/>
        </w:rPr>
        <w:t>RRCConnectionSetupComplete (-NB)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RRCConnectionResumeComplete (-NB)</w:t>
      </w:r>
      <w:r w:rsidRPr="003A2FF2">
        <w:rPr>
          <w:rFonts w:eastAsia="Times New Roman"/>
          <w:lang w:eastAsia="ja-JP"/>
        </w:rPr>
        <w:t xml:space="preserve">, and </w:t>
      </w:r>
      <w:r w:rsidRPr="003A2FF2">
        <w:rPr>
          <w:rFonts w:eastAsia="Times New Roman"/>
          <w:i/>
          <w:iCs/>
          <w:lang w:eastAsia="ja-JP"/>
        </w:rPr>
        <w:t>RRCConnectionReestablishmentComplete (-NB)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RRCConnectionReconfigurationComplete</w:t>
      </w:r>
      <w:r w:rsidRPr="003A2FF2">
        <w:rPr>
          <w:rFonts w:eastAsia="Times New Roman"/>
          <w:lang w:eastAsia="ja-JP"/>
        </w:rPr>
        <w:t xml:space="preserve"> messages;</w:t>
      </w:r>
    </w:p>
    <w:p w14:paraId="535CC86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UE receives GNSS measurement trigger from eNB;</w:t>
      </w:r>
    </w:p>
    <w:p w14:paraId="2982099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UE re-acquires GNSS position fix within a configured gap;</w:t>
      </w:r>
    </w:p>
    <w:p w14:paraId="7CB5BED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63671C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1" w:name="_Toc155951075"/>
      <w:r w:rsidRPr="003A2FF2">
        <w:rPr>
          <w:rFonts w:ascii="Arial" w:eastAsia="Times New Roman" w:hAnsi="Arial"/>
          <w:sz w:val="24"/>
          <w:lang w:eastAsia="ja-JP"/>
        </w:rPr>
        <w:t>4.3.38.32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ntn-Autonomous-GNSS-Fix-r18</w:t>
      </w:r>
      <w:bookmarkEnd w:id="141"/>
    </w:p>
    <w:p w14:paraId="05C38898" w14:textId="2904C695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autonomous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2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395BD2B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r w:rsidRPr="003A2FF2">
        <w:rPr>
          <w:rFonts w:eastAsia="Times New Roman"/>
          <w:i/>
          <w:iCs/>
          <w:lang w:eastAsia="ja-JP"/>
        </w:rPr>
        <w:t>RRCConnectionSetupComplete (-NB)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RRCConnectionResumeComplete (-NB)</w:t>
      </w:r>
      <w:r w:rsidRPr="003A2FF2">
        <w:rPr>
          <w:rFonts w:eastAsia="Times New Roman"/>
          <w:lang w:eastAsia="ja-JP"/>
        </w:rPr>
        <w:t xml:space="preserve">, and </w:t>
      </w:r>
      <w:r w:rsidRPr="003A2FF2">
        <w:rPr>
          <w:rFonts w:eastAsia="Times New Roman"/>
          <w:i/>
          <w:iCs/>
          <w:lang w:eastAsia="ja-JP"/>
        </w:rPr>
        <w:t>RRCConnectionReestablishmentComplete (-NB)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RRCConnectionReconfigurationComplete</w:t>
      </w:r>
      <w:r w:rsidRPr="003A2FF2">
        <w:rPr>
          <w:rFonts w:eastAsia="Times New Roman"/>
          <w:lang w:eastAsia="ja-JP"/>
        </w:rPr>
        <w:t xml:space="preserve"> messages;</w:t>
      </w:r>
    </w:p>
    <w:p w14:paraId="12B053E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UE re-acquires GNSS autonomously (when configured by the network) if it does not receive eNB GNSS measurement trigger;</w:t>
      </w:r>
    </w:p>
    <w:p w14:paraId="118ED9E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304AFDE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3" w:name="_Toc155951076"/>
      <w:r w:rsidRPr="003A2FF2">
        <w:rPr>
          <w:rFonts w:ascii="Arial" w:eastAsia="Times New Roman" w:hAnsi="Arial"/>
          <w:sz w:val="24"/>
          <w:lang w:eastAsia="ja-JP"/>
        </w:rPr>
        <w:t>4.3.38.33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ntn-UplinkTxExtension-r18</w:t>
      </w:r>
      <w:bookmarkEnd w:id="143"/>
    </w:p>
    <w:p w14:paraId="47FACE6C" w14:textId="48ABD7FA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to perform UL transmission in a duration after original GNSS validity duration expires without GNSS re-acquisition </w:t>
      </w:r>
      <w:r w:rsidRPr="003A2FF2">
        <w:rPr>
          <w:rFonts w:eastAsia="Times New Roman"/>
          <w:lang w:eastAsia="ja-JP"/>
        </w:rPr>
        <w:t>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4" w:author="RAN2#125" w:date="2024-03-04T22:07:00Z">
        <w:r w:rsidRPr="003A2FF2" w:rsidDel="00957D39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957D39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957D39">
          <w:rPr>
            <w:rFonts w:eastAsia="Times New Roman"/>
            <w:lang w:eastAsia="ja-JP"/>
          </w:rPr>
          <w:delText xml:space="preserve"> or any </w:delText>
        </w:r>
        <w:r w:rsidRPr="003A2FF2" w:rsidDel="00957D39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957D39">
          <w:rPr>
            <w:rFonts w:eastAsia="Times New Roman"/>
            <w:lang w:eastAsia="en-GB"/>
          </w:rPr>
          <w:delText>.</w:delText>
        </w:r>
        <w:r w:rsidRPr="003A2FF2" w:rsidDel="00957D39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BCDE0B8" w14:textId="299BC49D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5" w:name="_Toc155951077"/>
      <w:r w:rsidRPr="003A2FF2">
        <w:rPr>
          <w:rFonts w:ascii="Arial" w:eastAsia="Times New Roman" w:hAnsi="Arial"/>
          <w:sz w:val="24"/>
          <w:lang w:eastAsia="ja-JP"/>
        </w:rPr>
        <w:lastRenderedPageBreak/>
        <w:t>4.3.38.34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ntn-GNSS-</w:t>
      </w:r>
      <w:del w:id="146" w:author="RAN2#125" w:date="2024-03-04T22:07:00Z">
        <w:r w:rsidRPr="003A2FF2" w:rsidDel="00A07FB3">
          <w:rPr>
            <w:rFonts w:ascii="Arial" w:eastAsia="Times New Roman" w:hAnsi="Arial"/>
            <w:i/>
            <w:iCs/>
            <w:sz w:val="24"/>
            <w:lang w:eastAsia="ja-JP"/>
          </w:rPr>
          <w:delText>EnhNGSO</w:delText>
        </w:r>
      </w:del>
      <w:ins w:id="147" w:author="RAN2#125" w:date="2024-03-04T22:07:00Z">
        <w:r w:rsidR="00A07FB3" w:rsidRPr="003A2FF2">
          <w:rPr>
            <w:rFonts w:ascii="Arial" w:eastAsia="Times New Roman" w:hAnsi="Arial"/>
            <w:i/>
            <w:iCs/>
            <w:sz w:val="24"/>
            <w:lang w:eastAsia="ja-JP"/>
          </w:rPr>
          <w:t>Enh</w:t>
        </w:r>
        <w:r w:rsidR="00A07FB3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r w:rsidRPr="003A2FF2">
        <w:rPr>
          <w:rFonts w:ascii="Arial" w:eastAsia="Times New Roman" w:hAnsi="Arial"/>
          <w:i/>
          <w:iCs/>
          <w:sz w:val="24"/>
          <w:lang w:eastAsia="ja-JP"/>
        </w:rPr>
        <w:t>-Support-r18</w:t>
      </w:r>
      <w:bookmarkEnd w:id="145"/>
    </w:p>
    <w:p w14:paraId="2432EABB" w14:textId="3AA44CD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GNSS measurement enhancements in RRC_CONNECTED that are indicated as supported are applicable in </w:t>
      </w:r>
      <w:ins w:id="148" w:author="RAN2#125" w:date="2024-03-04T22:07:00Z">
        <w:r w:rsidR="00A07FB3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>NGSO scenario</w:t>
      </w:r>
      <w:ins w:id="149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GNSS measurement enhancements in RRC_CONNECTED that are indicated as supported are </w:t>
      </w:r>
      <w:del w:id="150" w:author="RAN2#125" w:date="2024-03-04T22:08:00Z">
        <w:r w:rsidRPr="003A2FF2" w:rsidDel="00A07FB3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51" w:author="RAN2#125" w:date="2024-03-04T22:08:00Z">
        <w:r w:rsidR="00A07FB3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52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MS PGothic" w:cs="Arial"/>
          <w:i/>
          <w:iCs/>
          <w:szCs w:val="18"/>
          <w:lang w:eastAsia="ja-JP"/>
        </w:rPr>
        <w:t>ntn-Triggered-GNSS-Fix-r18,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MS PGothic" w:cs="Arial"/>
          <w:i/>
          <w:iCs/>
          <w:szCs w:val="18"/>
          <w:lang w:eastAsia="ja-JP"/>
        </w:rPr>
        <w:t>ntn-Autonomous-GNSS-Fix-r18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MS PGothic" w:cs="Arial"/>
          <w:i/>
          <w:iCs/>
          <w:szCs w:val="18"/>
          <w:lang w:eastAsia="ja-JP"/>
        </w:rPr>
        <w:t>ntn-UplinkTxExtension-r18</w:t>
      </w:r>
      <w:r w:rsidRPr="003A2FF2">
        <w:rPr>
          <w:rFonts w:eastAsia="Times New Roman"/>
          <w:lang w:eastAsia="ja-JP"/>
        </w:rPr>
        <w:t>.</w:t>
      </w:r>
    </w:p>
    <w:p w14:paraId="1975F274" w14:textId="7D0B80D8" w:rsidR="002119CA" w:rsidRDefault="00B91545" w:rsidP="00AE2891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eastAsia="Times New Roman"/>
          <w:lang w:eastAsia="ja-JP"/>
        </w:rPr>
      </w:pPr>
      <w:r w:rsidRPr="00B91545">
        <w:rPr>
          <w:rFonts w:ascii="Arial" w:eastAsia="Times New Roman" w:hAnsi="Arial"/>
          <w:sz w:val="28"/>
          <w:lang w:eastAsia="ja-JP"/>
        </w:rPr>
        <w:tab/>
      </w:r>
      <w:bookmarkEnd w:id="17"/>
      <w:bookmarkEnd w:id="18"/>
      <w:bookmarkEnd w:id="19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1FA2F297" w14:textId="16991C8D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007FEBB9" w:rsidR="00A25827" w:rsidRDefault="00A25827">
      <w:pPr>
        <w:spacing w:after="160"/>
        <w:rPr>
          <w:lang w:eastAsia="ko-KR"/>
        </w:rPr>
      </w:pPr>
      <w:r>
        <w:rPr>
          <w:lang w:eastAsia="ko-KR"/>
        </w:rPr>
        <w:br w:type="page"/>
      </w:r>
    </w:p>
    <w:sectPr w:rsidR="00A25827" w:rsidSect="00181F6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Lenovo" w:date="2024-03-05T12:27:00Z" w:initials="B">
    <w:p w14:paraId="2327F156" w14:textId="77777777" w:rsidR="00283A53" w:rsidRDefault="00283A53" w:rsidP="00BB075F">
      <w:pPr>
        <w:pStyle w:val="CommentText"/>
      </w:pPr>
      <w:r>
        <w:rPr>
          <w:rStyle w:val="CommentReference"/>
        </w:rPr>
        <w:annotationRef/>
      </w:r>
      <w:r>
        <w:t>CR# missing</w:t>
      </w:r>
    </w:p>
  </w:comment>
  <w:comment w:id="14" w:author="Lenovo" w:date="2024-03-05T12:26:00Z" w:initials="B">
    <w:p w14:paraId="6FD9ECE8" w14:textId="37D5602C" w:rsidR="00283A53" w:rsidRDefault="00283A53" w:rsidP="00BE2102">
      <w:pPr>
        <w:pStyle w:val="CommentText"/>
      </w:pPr>
      <w:r>
        <w:rPr>
          <w:rStyle w:val="CommentReference"/>
        </w:rPr>
        <w:annotationRef/>
      </w:r>
      <w:r>
        <w:t>Latest version is "18.</w:t>
      </w:r>
      <w:r>
        <w:rPr>
          <w:color w:val="FF0000"/>
        </w:rPr>
        <w:t>0</w:t>
      </w:r>
      <w:r>
        <w:t>.0."</w:t>
      </w:r>
    </w:p>
  </w:comment>
  <w:comment w:id="15" w:author="Lenovo" w:date="2024-03-05T12:29:00Z" w:initials="B">
    <w:p w14:paraId="0B2E2056" w14:textId="77777777" w:rsidR="00283A53" w:rsidRDefault="00283A53" w:rsidP="00CD1296">
      <w:pPr>
        <w:pStyle w:val="CommentText"/>
      </w:pPr>
      <w:r>
        <w:rPr>
          <w:rStyle w:val="CommentReference"/>
        </w:rPr>
        <w:annotationRef/>
      </w:r>
      <w:r>
        <w:t>Should it say "on</w:t>
      </w:r>
      <w:r>
        <w:rPr>
          <w:color w:val="FF0000"/>
        </w:rPr>
        <w:t>e</w:t>
      </w:r>
      <w:r>
        <w:t>"?</w:t>
      </w:r>
    </w:p>
  </w:comment>
  <w:comment w:id="41" w:author="Lenovo" w:date="2024-03-05T12:33:00Z" w:initials="B">
    <w:p w14:paraId="27B124E7" w14:textId="77777777" w:rsidR="00283A53" w:rsidRDefault="00283A53" w:rsidP="00045061">
      <w:pPr>
        <w:pStyle w:val="CommentText"/>
      </w:pPr>
      <w:r>
        <w:rPr>
          <w:rStyle w:val="CommentReference"/>
        </w:rPr>
        <w:annotationRef/>
      </w:r>
      <w:r>
        <w:t>Please fix style issues in this clause.</w:t>
      </w:r>
    </w:p>
  </w:comment>
  <w:comment w:id="56" w:author="RAN2#125" w:date="2024-03-04T21:57:00Z" w:initials="BS">
    <w:p w14:paraId="1B90A0DE" w14:textId="26FDF653" w:rsidR="002B0181" w:rsidRDefault="005C44B4" w:rsidP="002B0181">
      <w:pPr>
        <w:pStyle w:val="CommentText"/>
      </w:pPr>
      <w:r>
        <w:rPr>
          <w:rStyle w:val="CommentReference"/>
        </w:rPr>
        <w:annotationRef/>
      </w:r>
      <w:r w:rsidR="002B0181">
        <w:t xml:space="preserve">This is just for more clarity that this feature belongs to ONLY NB-IoT. Meaning UE NOT indicating support </w:t>
      </w:r>
      <w:r w:rsidR="002B0181">
        <w:rPr>
          <w:i/>
          <w:iCs/>
        </w:rPr>
        <w:t>ce-ModeA-r13</w:t>
      </w:r>
      <w:r w:rsidR="002B0181">
        <w:t xml:space="preserve"> should not be confused with it. So removing this does not seem to essential.</w:t>
      </w:r>
    </w:p>
  </w:comment>
  <w:comment w:id="111" w:author="Lenovo" w:date="2024-03-05T12:35:00Z" w:initials="B">
    <w:p w14:paraId="1113EFBF" w14:textId="77777777" w:rsidR="00A66A64" w:rsidRDefault="00A66A64" w:rsidP="00452DE9">
      <w:pPr>
        <w:pStyle w:val="CommentText"/>
      </w:pPr>
      <w:r>
        <w:rPr>
          <w:rStyle w:val="CommentReference"/>
        </w:rPr>
        <w:annotationRef/>
      </w:r>
      <w:r>
        <w:t>Please add this new capability at the end and not in between existing caps.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27F156" w15:done="0"/>
  <w15:commentEx w15:paraId="6FD9ECE8" w15:done="0"/>
  <w15:commentEx w15:paraId="0B2E2056" w15:done="0"/>
  <w15:commentEx w15:paraId="27B124E7" w15:done="0"/>
  <w15:commentEx w15:paraId="1B90A0DE" w15:done="0"/>
  <w15:commentEx w15:paraId="1113EF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8E3F" w16cex:dateUtc="2024-03-05T11:27:00Z"/>
  <w16cex:commentExtensible w16cex:durableId="29918DFE" w16cex:dateUtc="2024-03-05T11:26:00Z"/>
  <w16cex:commentExtensible w16cex:durableId="29918E9D" w16cex:dateUtc="2024-03-05T11:29:00Z"/>
  <w16cex:commentExtensible w16cex:durableId="29918FB6" w16cex:dateUtc="2024-03-05T11:33:00Z"/>
  <w16cex:commentExtensible w16cex:durableId="3CD4CD70" w16cex:dateUtc="2024-03-05T05:57:00Z"/>
  <w16cex:commentExtensible w16cex:durableId="29919014" w16cex:dateUtc="2024-03-05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27F156" w16cid:durableId="29918E3F"/>
  <w16cid:commentId w16cid:paraId="6FD9ECE8" w16cid:durableId="29918DFE"/>
  <w16cid:commentId w16cid:paraId="0B2E2056" w16cid:durableId="29918E9D"/>
  <w16cid:commentId w16cid:paraId="27B124E7" w16cid:durableId="29918FB6"/>
  <w16cid:commentId w16cid:paraId="1B90A0DE" w16cid:durableId="3CD4CD70"/>
  <w16cid:commentId w16cid:paraId="1113EFBF" w16cid:durableId="299190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4B15" w14:textId="77777777" w:rsidR="00C1717E" w:rsidRDefault="00C1717E" w:rsidP="00F579C2">
      <w:pPr>
        <w:spacing w:after="0" w:line="240" w:lineRule="auto"/>
      </w:pPr>
      <w:r>
        <w:separator/>
      </w:r>
    </w:p>
  </w:endnote>
  <w:endnote w:type="continuationSeparator" w:id="0">
    <w:p w14:paraId="3523F908" w14:textId="77777777" w:rsidR="00C1717E" w:rsidRDefault="00C1717E" w:rsidP="00F579C2">
      <w:pPr>
        <w:spacing w:after="0" w:line="240" w:lineRule="auto"/>
      </w:pPr>
      <w:r>
        <w:continuationSeparator/>
      </w:r>
    </w:p>
  </w:endnote>
  <w:endnote w:type="continuationNotice" w:id="1">
    <w:p w14:paraId="106AB8BD" w14:textId="77777777" w:rsidR="00C1717E" w:rsidRDefault="00C17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BADA" w14:textId="77777777" w:rsidR="00C1717E" w:rsidRDefault="00C1717E" w:rsidP="00F579C2">
      <w:pPr>
        <w:spacing w:after="0" w:line="240" w:lineRule="auto"/>
      </w:pPr>
      <w:r>
        <w:separator/>
      </w:r>
    </w:p>
  </w:footnote>
  <w:footnote w:type="continuationSeparator" w:id="0">
    <w:p w14:paraId="41A71F4A" w14:textId="77777777" w:rsidR="00C1717E" w:rsidRDefault="00C1717E" w:rsidP="00F579C2">
      <w:pPr>
        <w:spacing w:after="0" w:line="240" w:lineRule="auto"/>
      </w:pPr>
      <w:r>
        <w:continuationSeparator/>
      </w:r>
    </w:p>
  </w:footnote>
  <w:footnote w:type="continuationNotice" w:id="1">
    <w:p w14:paraId="0FDA0EC7" w14:textId="77777777" w:rsidR="00C1717E" w:rsidRDefault="00C171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E65"/>
    <w:multiLevelType w:val="hybridMultilevel"/>
    <w:tmpl w:val="9D88E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45EB"/>
    <w:multiLevelType w:val="hybridMultilevel"/>
    <w:tmpl w:val="60C49BA4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5630A"/>
    <w:multiLevelType w:val="hybridMultilevel"/>
    <w:tmpl w:val="537C4C90"/>
    <w:lvl w:ilvl="0" w:tplc="550C1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17B9"/>
    <w:multiLevelType w:val="hybridMultilevel"/>
    <w:tmpl w:val="652CA324"/>
    <w:lvl w:ilvl="0" w:tplc="0A8E363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75330318"/>
    <w:multiLevelType w:val="hybridMultilevel"/>
    <w:tmpl w:val="D8C0C956"/>
    <w:lvl w:ilvl="0" w:tplc="BD840F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623881">
    <w:abstractNumId w:val="8"/>
  </w:num>
  <w:num w:numId="2" w16cid:durableId="1660697534">
    <w:abstractNumId w:val="5"/>
  </w:num>
  <w:num w:numId="3" w16cid:durableId="1121922059">
    <w:abstractNumId w:val="1"/>
  </w:num>
  <w:num w:numId="4" w16cid:durableId="1175420678">
    <w:abstractNumId w:val="4"/>
  </w:num>
  <w:num w:numId="5" w16cid:durableId="1669865844">
    <w:abstractNumId w:val="2"/>
  </w:num>
  <w:num w:numId="6" w16cid:durableId="1562867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179844">
    <w:abstractNumId w:val="7"/>
  </w:num>
  <w:num w:numId="8" w16cid:durableId="844517421">
    <w:abstractNumId w:val="0"/>
  </w:num>
  <w:num w:numId="9" w16cid:durableId="186733149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RAN2#125">
    <w15:presenceInfo w15:providerId="None" w15:userId="RAN2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4FAN7HMiQtAAAA"/>
  </w:docVars>
  <w:rsids>
    <w:rsidRoot w:val="00022E4A"/>
    <w:rsid w:val="000000DD"/>
    <w:rsid w:val="000008CB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A00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54D"/>
    <w:rsid w:val="000278C1"/>
    <w:rsid w:val="00027CD2"/>
    <w:rsid w:val="00030711"/>
    <w:rsid w:val="00030992"/>
    <w:rsid w:val="00032183"/>
    <w:rsid w:val="000321EC"/>
    <w:rsid w:val="00032242"/>
    <w:rsid w:val="000328DE"/>
    <w:rsid w:val="00033965"/>
    <w:rsid w:val="00033B59"/>
    <w:rsid w:val="000341FA"/>
    <w:rsid w:val="000342D3"/>
    <w:rsid w:val="00034832"/>
    <w:rsid w:val="00034857"/>
    <w:rsid w:val="000348BB"/>
    <w:rsid w:val="0003494C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37DD3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5CB0"/>
    <w:rsid w:val="00046C3F"/>
    <w:rsid w:val="00047F4B"/>
    <w:rsid w:val="00050B1C"/>
    <w:rsid w:val="000511F1"/>
    <w:rsid w:val="000516E5"/>
    <w:rsid w:val="00051A7F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A31"/>
    <w:rsid w:val="00054CA5"/>
    <w:rsid w:val="0005538B"/>
    <w:rsid w:val="00055A7A"/>
    <w:rsid w:val="00055C51"/>
    <w:rsid w:val="000560CB"/>
    <w:rsid w:val="0005611A"/>
    <w:rsid w:val="000561D9"/>
    <w:rsid w:val="00056239"/>
    <w:rsid w:val="00056A4E"/>
    <w:rsid w:val="00056AEE"/>
    <w:rsid w:val="00057470"/>
    <w:rsid w:val="00060687"/>
    <w:rsid w:val="00060D3D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04B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7D"/>
    <w:rsid w:val="000839C8"/>
    <w:rsid w:val="00084C1C"/>
    <w:rsid w:val="00085A6B"/>
    <w:rsid w:val="00085E93"/>
    <w:rsid w:val="00085F51"/>
    <w:rsid w:val="0008606D"/>
    <w:rsid w:val="00086670"/>
    <w:rsid w:val="00090DE9"/>
    <w:rsid w:val="00090E74"/>
    <w:rsid w:val="00091694"/>
    <w:rsid w:val="00091E0E"/>
    <w:rsid w:val="00091FC1"/>
    <w:rsid w:val="000935B7"/>
    <w:rsid w:val="00093700"/>
    <w:rsid w:val="00093894"/>
    <w:rsid w:val="00094B63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39B"/>
    <w:rsid w:val="000A285F"/>
    <w:rsid w:val="000A36B2"/>
    <w:rsid w:val="000A3B6D"/>
    <w:rsid w:val="000A3D01"/>
    <w:rsid w:val="000A3DF6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6780"/>
    <w:rsid w:val="000B711E"/>
    <w:rsid w:val="000B7700"/>
    <w:rsid w:val="000C0126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1B3"/>
    <w:rsid w:val="000C6598"/>
    <w:rsid w:val="000C6711"/>
    <w:rsid w:val="000C6BE9"/>
    <w:rsid w:val="000C6D74"/>
    <w:rsid w:val="000D0A10"/>
    <w:rsid w:val="000D26B2"/>
    <w:rsid w:val="000D27BE"/>
    <w:rsid w:val="000D287E"/>
    <w:rsid w:val="000D2B09"/>
    <w:rsid w:val="000D3075"/>
    <w:rsid w:val="000D3712"/>
    <w:rsid w:val="000D39BD"/>
    <w:rsid w:val="000D3B8C"/>
    <w:rsid w:val="000D3C21"/>
    <w:rsid w:val="000D3DDC"/>
    <w:rsid w:val="000D483E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57D"/>
    <w:rsid w:val="000E2A66"/>
    <w:rsid w:val="000E3A83"/>
    <w:rsid w:val="000E3C24"/>
    <w:rsid w:val="000E41D1"/>
    <w:rsid w:val="000E4856"/>
    <w:rsid w:val="000E4D5D"/>
    <w:rsid w:val="000E4E22"/>
    <w:rsid w:val="000E50AE"/>
    <w:rsid w:val="000E59D7"/>
    <w:rsid w:val="000E5D92"/>
    <w:rsid w:val="000E63E2"/>
    <w:rsid w:val="000E729D"/>
    <w:rsid w:val="000E7B8C"/>
    <w:rsid w:val="000F0C1C"/>
    <w:rsid w:val="000F1067"/>
    <w:rsid w:val="000F187A"/>
    <w:rsid w:val="000F229B"/>
    <w:rsid w:val="000F2A2F"/>
    <w:rsid w:val="000F2D63"/>
    <w:rsid w:val="000F2F84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0F6FBA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6B9"/>
    <w:rsid w:val="00105FF7"/>
    <w:rsid w:val="00106301"/>
    <w:rsid w:val="001066AD"/>
    <w:rsid w:val="00106DE0"/>
    <w:rsid w:val="001070D3"/>
    <w:rsid w:val="00107586"/>
    <w:rsid w:val="00107ABA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1A5"/>
    <w:rsid w:val="001322D1"/>
    <w:rsid w:val="0013258E"/>
    <w:rsid w:val="00132868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47BB8"/>
    <w:rsid w:val="001507BB"/>
    <w:rsid w:val="00150A15"/>
    <w:rsid w:val="00151293"/>
    <w:rsid w:val="00151C50"/>
    <w:rsid w:val="001536A1"/>
    <w:rsid w:val="0015388F"/>
    <w:rsid w:val="00153A25"/>
    <w:rsid w:val="001545F3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1BF"/>
    <w:rsid w:val="001575F0"/>
    <w:rsid w:val="001578F2"/>
    <w:rsid w:val="001602D2"/>
    <w:rsid w:val="00160797"/>
    <w:rsid w:val="00161473"/>
    <w:rsid w:val="001619A0"/>
    <w:rsid w:val="001619D9"/>
    <w:rsid w:val="00161C75"/>
    <w:rsid w:val="00162236"/>
    <w:rsid w:val="0016278B"/>
    <w:rsid w:val="0016286D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0FBB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481"/>
    <w:rsid w:val="0017581F"/>
    <w:rsid w:val="00175A4A"/>
    <w:rsid w:val="00176A89"/>
    <w:rsid w:val="00177529"/>
    <w:rsid w:val="00177FDF"/>
    <w:rsid w:val="00181F66"/>
    <w:rsid w:val="00182050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3AB3"/>
    <w:rsid w:val="00194108"/>
    <w:rsid w:val="00194DD1"/>
    <w:rsid w:val="0019556B"/>
    <w:rsid w:val="00195F55"/>
    <w:rsid w:val="00196B0C"/>
    <w:rsid w:val="001971A7"/>
    <w:rsid w:val="00197386"/>
    <w:rsid w:val="00197AA6"/>
    <w:rsid w:val="00197EEC"/>
    <w:rsid w:val="001A01CE"/>
    <w:rsid w:val="001A0B4C"/>
    <w:rsid w:val="001A1448"/>
    <w:rsid w:val="001A1465"/>
    <w:rsid w:val="001A23A0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5B5E"/>
    <w:rsid w:val="001B636A"/>
    <w:rsid w:val="001B68DB"/>
    <w:rsid w:val="001B6D1B"/>
    <w:rsid w:val="001B732C"/>
    <w:rsid w:val="001B78EF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7C9"/>
    <w:rsid w:val="001C6B02"/>
    <w:rsid w:val="001C6C9D"/>
    <w:rsid w:val="001C755E"/>
    <w:rsid w:val="001D0408"/>
    <w:rsid w:val="001D06F1"/>
    <w:rsid w:val="001D150F"/>
    <w:rsid w:val="001D16EB"/>
    <w:rsid w:val="001D22CC"/>
    <w:rsid w:val="001D41C6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D83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1D70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9CA"/>
    <w:rsid w:val="00211F1D"/>
    <w:rsid w:val="00213033"/>
    <w:rsid w:val="00213092"/>
    <w:rsid w:val="002134AE"/>
    <w:rsid w:val="00213817"/>
    <w:rsid w:val="00213A3F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2E"/>
    <w:rsid w:val="00226CD1"/>
    <w:rsid w:val="00226EAE"/>
    <w:rsid w:val="00227BB7"/>
    <w:rsid w:val="0023023F"/>
    <w:rsid w:val="00230EBF"/>
    <w:rsid w:val="00230EE8"/>
    <w:rsid w:val="00231090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9AC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38"/>
    <w:rsid w:val="00245F43"/>
    <w:rsid w:val="00246021"/>
    <w:rsid w:val="00246BB9"/>
    <w:rsid w:val="00246DF9"/>
    <w:rsid w:val="00246E8A"/>
    <w:rsid w:val="00247025"/>
    <w:rsid w:val="0024718E"/>
    <w:rsid w:val="0024775E"/>
    <w:rsid w:val="00250253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720"/>
    <w:rsid w:val="0025584E"/>
    <w:rsid w:val="00255B37"/>
    <w:rsid w:val="0025663A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189D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76CFB"/>
    <w:rsid w:val="00280567"/>
    <w:rsid w:val="0028074A"/>
    <w:rsid w:val="00281B87"/>
    <w:rsid w:val="00281F67"/>
    <w:rsid w:val="00281FF3"/>
    <w:rsid w:val="002828E6"/>
    <w:rsid w:val="00282C91"/>
    <w:rsid w:val="00282EC2"/>
    <w:rsid w:val="00283A53"/>
    <w:rsid w:val="00283C74"/>
    <w:rsid w:val="00283F50"/>
    <w:rsid w:val="002840C5"/>
    <w:rsid w:val="00284A68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BBD"/>
    <w:rsid w:val="00296ECA"/>
    <w:rsid w:val="00297043"/>
    <w:rsid w:val="00297EAA"/>
    <w:rsid w:val="002A01CC"/>
    <w:rsid w:val="002A153A"/>
    <w:rsid w:val="002A17C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81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AF5"/>
    <w:rsid w:val="002C1B8C"/>
    <w:rsid w:val="002C1FB6"/>
    <w:rsid w:val="002C36C6"/>
    <w:rsid w:val="002C3D36"/>
    <w:rsid w:val="002C4484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281B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092D"/>
    <w:rsid w:val="003121D3"/>
    <w:rsid w:val="00312583"/>
    <w:rsid w:val="00312A2C"/>
    <w:rsid w:val="00312DD2"/>
    <w:rsid w:val="00312F37"/>
    <w:rsid w:val="0031321E"/>
    <w:rsid w:val="00313947"/>
    <w:rsid w:val="00313AE1"/>
    <w:rsid w:val="00314AEF"/>
    <w:rsid w:val="00314E97"/>
    <w:rsid w:val="003151C8"/>
    <w:rsid w:val="0031578E"/>
    <w:rsid w:val="00315A63"/>
    <w:rsid w:val="00315E64"/>
    <w:rsid w:val="00315EEF"/>
    <w:rsid w:val="00316462"/>
    <w:rsid w:val="003167BD"/>
    <w:rsid w:val="0031687D"/>
    <w:rsid w:val="0031698B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3F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3E54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4DFC"/>
    <w:rsid w:val="00345294"/>
    <w:rsid w:val="0034534E"/>
    <w:rsid w:val="00345579"/>
    <w:rsid w:val="00345A48"/>
    <w:rsid w:val="003461BF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1FE"/>
    <w:rsid w:val="003549F2"/>
    <w:rsid w:val="00354C9E"/>
    <w:rsid w:val="00355084"/>
    <w:rsid w:val="0035565F"/>
    <w:rsid w:val="0035598A"/>
    <w:rsid w:val="003568FA"/>
    <w:rsid w:val="00356A54"/>
    <w:rsid w:val="003574F7"/>
    <w:rsid w:val="003575E5"/>
    <w:rsid w:val="00357871"/>
    <w:rsid w:val="00357C36"/>
    <w:rsid w:val="00357FBD"/>
    <w:rsid w:val="00360201"/>
    <w:rsid w:val="00360982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375"/>
    <w:rsid w:val="00366807"/>
    <w:rsid w:val="003676F8"/>
    <w:rsid w:val="00370137"/>
    <w:rsid w:val="0037018B"/>
    <w:rsid w:val="00370221"/>
    <w:rsid w:val="0037079E"/>
    <w:rsid w:val="00370C92"/>
    <w:rsid w:val="00370CB9"/>
    <w:rsid w:val="00371808"/>
    <w:rsid w:val="00372199"/>
    <w:rsid w:val="003723B0"/>
    <w:rsid w:val="0037302A"/>
    <w:rsid w:val="00373CC6"/>
    <w:rsid w:val="003748F4"/>
    <w:rsid w:val="00374949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BBA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EC3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2FF2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A7C77"/>
    <w:rsid w:val="003B0328"/>
    <w:rsid w:val="003B0C11"/>
    <w:rsid w:val="003B126D"/>
    <w:rsid w:val="003B157D"/>
    <w:rsid w:val="003B15AA"/>
    <w:rsid w:val="003B1636"/>
    <w:rsid w:val="003B187D"/>
    <w:rsid w:val="003B2440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346C"/>
    <w:rsid w:val="003D50C4"/>
    <w:rsid w:val="003D5EEE"/>
    <w:rsid w:val="003D6034"/>
    <w:rsid w:val="003D6E0A"/>
    <w:rsid w:val="003D6F2B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316"/>
    <w:rsid w:val="003E6786"/>
    <w:rsid w:val="003E70CE"/>
    <w:rsid w:val="003E7C2F"/>
    <w:rsid w:val="003E7FB3"/>
    <w:rsid w:val="003E7FE5"/>
    <w:rsid w:val="003F00E2"/>
    <w:rsid w:val="003F0471"/>
    <w:rsid w:val="003F0797"/>
    <w:rsid w:val="003F110C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0C8A"/>
    <w:rsid w:val="00411547"/>
    <w:rsid w:val="00411796"/>
    <w:rsid w:val="0041197E"/>
    <w:rsid w:val="004122B1"/>
    <w:rsid w:val="004124AF"/>
    <w:rsid w:val="00414358"/>
    <w:rsid w:val="00414D25"/>
    <w:rsid w:val="00415451"/>
    <w:rsid w:val="00416ECC"/>
    <w:rsid w:val="004174CD"/>
    <w:rsid w:val="00417F4A"/>
    <w:rsid w:val="004207B7"/>
    <w:rsid w:val="00420F52"/>
    <w:rsid w:val="0042109E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A9B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172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6EF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01F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6D28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277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1D8E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1FB"/>
    <w:rsid w:val="004C15B3"/>
    <w:rsid w:val="004C1644"/>
    <w:rsid w:val="004C1CDD"/>
    <w:rsid w:val="004C2C91"/>
    <w:rsid w:val="004C418B"/>
    <w:rsid w:val="004C5090"/>
    <w:rsid w:val="004C53D5"/>
    <w:rsid w:val="004C576B"/>
    <w:rsid w:val="004C5A07"/>
    <w:rsid w:val="004C6094"/>
    <w:rsid w:val="004C6521"/>
    <w:rsid w:val="004C715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3FD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5AEE"/>
    <w:rsid w:val="004E6BD5"/>
    <w:rsid w:val="004F01F8"/>
    <w:rsid w:val="004F0665"/>
    <w:rsid w:val="004F0E3E"/>
    <w:rsid w:val="004F11D9"/>
    <w:rsid w:val="004F13A5"/>
    <w:rsid w:val="004F186C"/>
    <w:rsid w:val="004F2BE9"/>
    <w:rsid w:val="004F2E35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1372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831"/>
    <w:rsid w:val="00512F1B"/>
    <w:rsid w:val="005134B0"/>
    <w:rsid w:val="00513A01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3C89"/>
    <w:rsid w:val="00525639"/>
    <w:rsid w:val="00525B2D"/>
    <w:rsid w:val="00525E90"/>
    <w:rsid w:val="00526455"/>
    <w:rsid w:val="0052659C"/>
    <w:rsid w:val="00527F0E"/>
    <w:rsid w:val="00527F11"/>
    <w:rsid w:val="005304D4"/>
    <w:rsid w:val="005306E5"/>
    <w:rsid w:val="00530AEB"/>
    <w:rsid w:val="00530BD0"/>
    <w:rsid w:val="00530BEC"/>
    <w:rsid w:val="005319D3"/>
    <w:rsid w:val="00531D91"/>
    <w:rsid w:val="00532163"/>
    <w:rsid w:val="0053261C"/>
    <w:rsid w:val="0053362F"/>
    <w:rsid w:val="005336C6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4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892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57DA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CD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CA3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5DB"/>
    <w:rsid w:val="0057762F"/>
    <w:rsid w:val="0058079A"/>
    <w:rsid w:val="005807E0"/>
    <w:rsid w:val="00580FBF"/>
    <w:rsid w:val="005814DC"/>
    <w:rsid w:val="00581869"/>
    <w:rsid w:val="00581DDB"/>
    <w:rsid w:val="00581E02"/>
    <w:rsid w:val="00582010"/>
    <w:rsid w:val="0058257A"/>
    <w:rsid w:val="00582C98"/>
    <w:rsid w:val="00583A8C"/>
    <w:rsid w:val="00584A71"/>
    <w:rsid w:val="00584FE8"/>
    <w:rsid w:val="0058518D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640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97B5E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35E6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44B4"/>
    <w:rsid w:val="005C53B9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2A92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EE3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3E09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2B4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D41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88E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46B"/>
    <w:rsid w:val="00616944"/>
    <w:rsid w:val="00616B02"/>
    <w:rsid w:val="00617245"/>
    <w:rsid w:val="00617A1A"/>
    <w:rsid w:val="00617FE3"/>
    <w:rsid w:val="00620FE1"/>
    <w:rsid w:val="00621188"/>
    <w:rsid w:val="00621FA0"/>
    <w:rsid w:val="00622058"/>
    <w:rsid w:val="006221EC"/>
    <w:rsid w:val="00622A7B"/>
    <w:rsid w:val="00622B3A"/>
    <w:rsid w:val="006235D7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503"/>
    <w:rsid w:val="00632DD6"/>
    <w:rsid w:val="006331FB"/>
    <w:rsid w:val="00633228"/>
    <w:rsid w:val="0063332C"/>
    <w:rsid w:val="00633495"/>
    <w:rsid w:val="00633513"/>
    <w:rsid w:val="00633C32"/>
    <w:rsid w:val="00633FC5"/>
    <w:rsid w:val="00633FDE"/>
    <w:rsid w:val="00634159"/>
    <w:rsid w:val="00635123"/>
    <w:rsid w:val="006353E4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94E"/>
    <w:rsid w:val="00652B7B"/>
    <w:rsid w:val="00652DA4"/>
    <w:rsid w:val="00652F66"/>
    <w:rsid w:val="006536C9"/>
    <w:rsid w:val="00653DFB"/>
    <w:rsid w:val="00654252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080"/>
    <w:rsid w:val="00666523"/>
    <w:rsid w:val="0066695D"/>
    <w:rsid w:val="00666AFF"/>
    <w:rsid w:val="00667BCF"/>
    <w:rsid w:val="00667DD3"/>
    <w:rsid w:val="00670861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493"/>
    <w:rsid w:val="00675A5B"/>
    <w:rsid w:val="00675C46"/>
    <w:rsid w:val="006762F5"/>
    <w:rsid w:val="0067699B"/>
    <w:rsid w:val="00676A25"/>
    <w:rsid w:val="00677357"/>
    <w:rsid w:val="00680873"/>
    <w:rsid w:val="006808FD"/>
    <w:rsid w:val="00680AEF"/>
    <w:rsid w:val="00680E2E"/>
    <w:rsid w:val="0068132A"/>
    <w:rsid w:val="0068139C"/>
    <w:rsid w:val="00681A1E"/>
    <w:rsid w:val="00684B7B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3A6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37"/>
    <w:rsid w:val="006A097C"/>
    <w:rsid w:val="006A0A53"/>
    <w:rsid w:val="006A0B0B"/>
    <w:rsid w:val="006A1419"/>
    <w:rsid w:val="006A17F9"/>
    <w:rsid w:val="006A1E4B"/>
    <w:rsid w:val="006A1F59"/>
    <w:rsid w:val="006A231B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5C7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521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BBA"/>
    <w:rsid w:val="00707CA7"/>
    <w:rsid w:val="00710B4C"/>
    <w:rsid w:val="00710BEE"/>
    <w:rsid w:val="00710CF4"/>
    <w:rsid w:val="00711474"/>
    <w:rsid w:val="007114CE"/>
    <w:rsid w:val="00711ED3"/>
    <w:rsid w:val="00712192"/>
    <w:rsid w:val="00712529"/>
    <w:rsid w:val="0071252E"/>
    <w:rsid w:val="0071293C"/>
    <w:rsid w:val="007129A6"/>
    <w:rsid w:val="007136F6"/>
    <w:rsid w:val="00714023"/>
    <w:rsid w:val="007141D8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0DC2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5809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C03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5D0F"/>
    <w:rsid w:val="00766EE4"/>
    <w:rsid w:val="00767247"/>
    <w:rsid w:val="00767728"/>
    <w:rsid w:val="0076798E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53E3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5EB"/>
    <w:rsid w:val="00785931"/>
    <w:rsid w:val="00785E8D"/>
    <w:rsid w:val="00786272"/>
    <w:rsid w:val="0078652B"/>
    <w:rsid w:val="0078668E"/>
    <w:rsid w:val="00786A2F"/>
    <w:rsid w:val="00791D55"/>
    <w:rsid w:val="00791ED7"/>
    <w:rsid w:val="007920B0"/>
    <w:rsid w:val="00792342"/>
    <w:rsid w:val="007927FA"/>
    <w:rsid w:val="00793290"/>
    <w:rsid w:val="007936CB"/>
    <w:rsid w:val="00793772"/>
    <w:rsid w:val="007937BD"/>
    <w:rsid w:val="007947C0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9D4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AD6"/>
    <w:rsid w:val="007B3EAC"/>
    <w:rsid w:val="007B466A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B7B42"/>
    <w:rsid w:val="007C022C"/>
    <w:rsid w:val="007C02B4"/>
    <w:rsid w:val="007C03D7"/>
    <w:rsid w:val="007C0627"/>
    <w:rsid w:val="007C2097"/>
    <w:rsid w:val="007C25DF"/>
    <w:rsid w:val="007C2D88"/>
    <w:rsid w:val="007C31A2"/>
    <w:rsid w:val="007C3E39"/>
    <w:rsid w:val="007C3F5F"/>
    <w:rsid w:val="007C4487"/>
    <w:rsid w:val="007C4BBE"/>
    <w:rsid w:val="007C4DC1"/>
    <w:rsid w:val="007C6B37"/>
    <w:rsid w:val="007C6B98"/>
    <w:rsid w:val="007C71ED"/>
    <w:rsid w:val="007C77CD"/>
    <w:rsid w:val="007C7A59"/>
    <w:rsid w:val="007C7B36"/>
    <w:rsid w:val="007D06C8"/>
    <w:rsid w:val="007D0A46"/>
    <w:rsid w:val="007D15F5"/>
    <w:rsid w:val="007D1944"/>
    <w:rsid w:val="007D1E0A"/>
    <w:rsid w:val="007D2675"/>
    <w:rsid w:val="007D2704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6DA"/>
    <w:rsid w:val="007E17DF"/>
    <w:rsid w:val="007E1B6B"/>
    <w:rsid w:val="007E2534"/>
    <w:rsid w:val="007E25B7"/>
    <w:rsid w:val="007E2939"/>
    <w:rsid w:val="007E330D"/>
    <w:rsid w:val="007E43AD"/>
    <w:rsid w:val="007E4982"/>
    <w:rsid w:val="007E56C4"/>
    <w:rsid w:val="007E578E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C66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10C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0F7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690B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3B16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93F"/>
    <w:rsid w:val="00840CBA"/>
    <w:rsid w:val="008412F8"/>
    <w:rsid w:val="00841B29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1BD1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066"/>
    <w:rsid w:val="008642D5"/>
    <w:rsid w:val="008643B8"/>
    <w:rsid w:val="0086498A"/>
    <w:rsid w:val="0086510D"/>
    <w:rsid w:val="008651AE"/>
    <w:rsid w:val="0086527D"/>
    <w:rsid w:val="00865B93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BF6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93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C54"/>
    <w:rsid w:val="00891D91"/>
    <w:rsid w:val="00891EFA"/>
    <w:rsid w:val="008929E4"/>
    <w:rsid w:val="008935E4"/>
    <w:rsid w:val="00893BFD"/>
    <w:rsid w:val="00893D2F"/>
    <w:rsid w:val="00894871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A77F5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0EA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5F31"/>
    <w:rsid w:val="008C6A8B"/>
    <w:rsid w:val="008C6ABE"/>
    <w:rsid w:val="008C6C52"/>
    <w:rsid w:val="008C6D06"/>
    <w:rsid w:val="008C6F54"/>
    <w:rsid w:val="008C7418"/>
    <w:rsid w:val="008C7950"/>
    <w:rsid w:val="008C7B12"/>
    <w:rsid w:val="008C7D5E"/>
    <w:rsid w:val="008D013E"/>
    <w:rsid w:val="008D0392"/>
    <w:rsid w:val="008D03E7"/>
    <w:rsid w:val="008D08C0"/>
    <w:rsid w:val="008D223A"/>
    <w:rsid w:val="008D3319"/>
    <w:rsid w:val="008D37F6"/>
    <w:rsid w:val="008D3923"/>
    <w:rsid w:val="008D3B2B"/>
    <w:rsid w:val="008D40C8"/>
    <w:rsid w:val="008D40F3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2C8"/>
    <w:rsid w:val="008E0886"/>
    <w:rsid w:val="008E0A67"/>
    <w:rsid w:val="008E0CCF"/>
    <w:rsid w:val="008E10C9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07BD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903"/>
    <w:rsid w:val="008F7BC6"/>
    <w:rsid w:val="008F7EE3"/>
    <w:rsid w:val="009009EF"/>
    <w:rsid w:val="0090133A"/>
    <w:rsid w:val="00901ED8"/>
    <w:rsid w:val="0090255B"/>
    <w:rsid w:val="00902707"/>
    <w:rsid w:val="0090340F"/>
    <w:rsid w:val="0090490F"/>
    <w:rsid w:val="00905ABC"/>
    <w:rsid w:val="00905F64"/>
    <w:rsid w:val="00906494"/>
    <w:rsid w:val="00907362"/>
    <w:rsid w:val="009075F1"/>
    <w:rsid w:val="00907B06"/>
    <w:rsid w:val="00907E40"/>
    <w:rsid w:val="0091019F"/>
    <w:rsid w:val="009104EA"/>
    <w:rsid w:val="00910A6E"/>
    <w:rsid w:val="00910EAF"/>
    <w:rsid w:val="00911251"/>
    <w:rsid w:val="0091141D"/>
    <w:rsid w:val="00912102"/>
    <w:rsid w:val="009126F8"/>
    <w:rsid w:val="009132B1"/>
    <w:rsid w:val="00913354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2F3"/>
    <w:rsid w:val="0092144B"/>
    <w:rsid w:val="009214E8"/>
    <w:rsid w:val="00922049"/>
    <w:rsid w:val="00922551"/>
    <w:rsid w:val="00922A5C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2788F"/>
    <w:rsid w:val="00930270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454B"/>
    <w:rsid w:val="009353A9"/>
    <w:rsid w:val="0093544F"/>
    <w:rsid w:val="00935F41"/>
    <w:rsid w:val="00936365"/>
    <w:rsid w:val="00936769"/>
    <w:rsid w:val="009367E2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5A9"/>
    <w:rsid w:val="00946D5E"/>
    <w:rsid w:val="0094765C"/>
    <w:rsid w:val="00947FF1"/>
    <w:rsid w:val="00950040"/>
    <w:rsid w:val="0095034F"/>
    <w:rsid w:val="009509B5"/>
    <w:rsid w:val="00950C39"/>
    <w:rsid w:val="009518D4"/>
    <w:rsid w:val="00951A8D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5F4B"/>
    <w:rsid w:val="009563A9"/>
    <w:rsid w:val="0095682F"/>
    <w:rsid w:val="009573D1"/>
    <w:rsid w:val="009577FE"/>
    <w:rsid w:val="009578F3"/>
    <w:rsid w:val="00957D39"/>
    <w:rsid w:val="0096061E"/>
    <w:rsid w:val="00960D0F"/>
    <w:rsid w:val="00960EF4"/>
    <w:rsid w:val="00960F8A"/>
    <w:rsid w:val="00960FEC"/>
    <w:rsid w:val="00961093"/>
    <w:rsid w:val="00961843"/>
    <w:rsid w:val="00961C19"/>
    <w:rsid w:val="00962DC9"/>
    <w:rsid w:val="009637D0"/>
    <w:rsid w:val="00963B58"/>
    <w:rsid w:val="00963D4B"/>
    <w:rsid w:val="00964183"/>
    <w:rsid w:val="00964248"/>
    <w:rsid w:val="00964267"/>
    <w:rsid w:val="009645E6"/>
    <w:rsid w:val="00964C8B"/>
    <w:rsid w:val="00965533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6BC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5BC7"/>
    <w:rsid w:val="00986252"/>
    <w:rsid w:val="00986344"/>
    <w:rsid w:val="009869F6"/>
    <w:rsid w:val="00987251"/>
    <w:rsid w:val="009872D6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0131"/>
    <w:rsid w:val="009A13BD"/>
    <w:rsid w:val="009A1B68"/>
    <w:rsid w:val="009A2195"/>
    <w:rsid w:val="009A2BA9"/>
    <w:rsid w:val="009A317E"/>
    <w:rsid w:val="009A3373"/>
    <w:rsid w:val="009A3F87"/>
    <w:rsid w:val="009A4230"/>
    <w:rsid w:val="009A4236"/>
    <w:rsid w:val="009A487F"/>
    <w:rsid w:val="009A4BBC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3A"/>
    <w:rsid w:val="009B08F0"/>
    <w:rsid w:val="009B0A01"/>
    <w:rsid w:val="009B2402"/>
    <w:rsid w:val="009B2430"/>
    <w:rsid w:val="009B30A0"/>
    <w:rsid w:val="009B3A64"/>
    <w:rsid w:val="009B4CA6"/>
    <w:rsid w:val="009B5008"/>
    <w:rsid w:val="009B5B3A"/>
    <w:rsid w:val="009B5D77"/>
    <w:rsid w:val="009B5F29"/>
    <w:rsid w:val="009B6AC2"/>
    <w:rsid w:val="009B6CCC"/>
    <w:rsid w:val="009B6DEC"/>
    <w:rsid w:val="009B6E5B"/>
    <w:rsid w:val="009B74B3"/>
    <w:rsid w:val="009C0062"/>
    <w:rsid w:val="009C113D"/>
    <w:rsid w:val="009C1B2A"/>
    <w:rsid w:val="009C1C0A"/>
    <w:rsid w:val="009C23CC"/>
    <w:rsid w:val="009C2705"/>
    <w:rsid w:val="009C2F20"/>
    <w:rsid w:val="009C2F4D"/>
    <w:rsid w:val="009C3366"/>
    <w:rsid w:val="009C4604"/>
    <w:rsid w:val="009C4CE9"/>
    <w:rsid w:val="009C4E13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559"/>
    <w:rsid w:val="009C7A00"/>
    <w:rsid w:val="009D02C4"/>
    <w:rsid w:val="009D033C"/>
    <w:rsid w:val="009D0C26"/>
    <w:rsid w:val="009D0C71"/>
    <w:rsid w:val="009D1EED"/>
    <w:rsid w:val="009D2335"/>
    <w:rsid w:val="009D3712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17E"/>
    <w:rsid w:val="009D7216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65"/>
    <w:rsid w:val="009E43F6"/>
    <w:rsid w:val="009E4AE6"/>
    <w:rsid w:val="009E54C6"/>
    <w:rsid w:val="009E5FA0"/>
    <w:rsid w:val="009E64A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04C"/>
    <w:rsid w:val="009F5AD4"/>
    <w:rsid w:val="009F5D4E"/>
    <w:rsid w:val="009F5F5F"/>
    <w:rsid w:val="009F6573"/>
    <w:rsid w:val="009F65D6"/>
    <w:rsid w:val="009F69A7"/>
    <w:rsid w:val="009F6C0D"/>
    <w:rsid w:val="009F734F"/>
    <w:rsid w:val="009F7CD4"/>
    <w:rsid w:val="00A000F7"/>
    <w:rsid w:val="00A0032E"/>
    <w:rsid w:val="00A005A4"/>
    <w:rsid w:val="00A00998"/>
    <w:rsid w:val="00A016C3"/>
    <w:rsid w:val="00A01750"/>
    <w:rsid w:val="00A0178A"/>
    <w:rsid w:val="00A01DF6"/>
    <w:rsid w:val="00A0231B"/>
    <w:rsid w:val="00A03814"/>
    <w:rsid w:val="00A03A83"/>
    <w:rsid w:val="00A07031"/>
    <w:rsid w:val="00A073FE"/>
    <w:rsid w:val="00A07FB3"/>
    <w:rsid w:val="00A10651"/>
    <w:rsid w:val="00A10925"/>
    <w:rsid w:val="00A10F0D"/>
    <w:rsid w:val="00A12415"/>
    <w:rsid w:val="00A12688"/>
    <w:rsid w:val="00A126CF"/>
    <w:rsid w:val="00A14146"/>
    <w:rsid w:val="00A146F2"/>
    <w:rsid w:val="00A150E8"/>
    <w:rsid w:val="00A15302"/>
    <w:rsid w:val="00A159E9"/>
    <w:rsid w:val="00A162F6"/>
    <w:rsid w:val="00A1680E"/>
    <w:rsid w:val="00A16B10"/>
    <w:rsid w:val="00A17297"/>
    <w:rsid w:val="00A17305"/>
    <w:rsid w:val="00A20B2D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4BC"/>
    <w:rsid w:val="00A245D6"/>
    <w:rsid w:val="00A246B6"/>
    <w:rsid w:val="00A24B89"/>
    <w:rsid w:val="00A25827"/>
    <w:rsid w:val="00A2727E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23E"/>
    <w:rsid w:val="00A4479D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3EA"/>
    <w:rsid w:val="00A474FA"/>
    <w:rsid w:val="00A47534"/>
    <w:rsid w:val="00A47E70"/>
    <w:rsid w:val="00A50282"/>
    <w:rsid w:val="00A51E35"/>
    <w:rsid w:val="00A533F8"/>
    <w:rsid w:val="00A53831"/>
    <w:rsid w:val="00A53AED"/>
    <w:rsid w:val="00A53C62"/>
    <w:rsid w:val="00A54415"/>
    <w:rsid w:val="00A546DA"/>
    <w:rsid w:val="00A555A5"/>
    <w:rsid w:val="00A5581E"/>
    <w:rsid w:val="00A55F84"/>
    <w:rsid w:val="00A56FF6"/>
    <w:rsid w:val="00A5717F"/>
    <w:rsid w:val="00A574C9"/>
    <w:rsid w:val="00A57A3B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212"/>
    <w:rsid w:val="00A653AD"/>
    <w:rsid w:val="00A65A4E"/>
    <w:rsid w:val="00A66A64"/>
    <w:rsid w:val="00A66F59"/>
    <w:rsid w:val="00A672B9"/>
    <w:rsid w:val="00A67999"/>
    <w:rsid w:val="00A70251"/>
    <w:rsid w:val="00A7040E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A9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4D5"/>
    <w:rsid w:val="00A87768"/>
    <w:rsid w:val="00A87930"/>
    <w:rsid w:val="00A87A0F"/>
    <w:rsid w:val="00A87FF0"/>
    <w:rsid w:val="00A90528"/>
    <w:rsid w:val="00A90A41"/>
    <w:rsid w:val="00A91776"/>
    <w:rsid w:val="00A92AD0"/>
    <w:rsid w:val="00A93678"/>
    <w:rsid w:val="00A9399B"/>
    <w:rsid w:val="00A93B59"/>
    <w:rsid w:val="00A95230"/>
    <w:rsid w:val="00A952A6"/>
    <w:rsid w:val="00A96790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054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884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5FA8"/>
    <w:rsid w:val="00AC6461"/>
    <w:rsid w:val="00AC65A7"/>
    <w:rsid w:val="00AC69F5"/>
    <w:rsid w:val="00AC6BEF"/>
    <w:rsid w:val="00AC747B"/>
    <w:rsid w:val="00AC760B"/>
    <w:rsid w:val="00AC7696"/>
    <w:rsid w:val="00AC7CD7"/>
    <w:rsid w:val="00AD07EB"/>
    <w:rsid w:val="00AD0805"/>
    <w:rsid w:val="00AD1481"/>
    <w:rsid w:val="00AD14FD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891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E7754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5C48"/>
    <w:rsid w:val="00B06099"/>
    <w:rsid w:val="00B06893"/>
    <w:rsid w:val="00B06E48"/>
    <w:rsid w:val="00B07453"/>
    <w:rsid w:val="00B07B1C"/>
    <w:rsid w:val="00B10136"/>
    <w:rsid w:val="00B101C2"/>
    <w:rsid w:val="00B101E7"/>
    <w:rsid w:val="00B103F8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4C8C"/>
    <w:rsid w:val="00B1573C"/>
    <w:rsid w:val="00B158D4"/>
    <w:rsid w:val="00B15BFD"/>
    <w:rsid w:val="00B15DDC"/>
    <w:rsid w:val="00B15EE9"/>
    <w:rsid w:val="00B20597"/>
    <w:rsid w:val="00B20C50"/>
    <w:rsid w:val="00B20E4D"/>
    <w:rsid w:val="00B20E51"/>
    <w:rsid w:val="00B21181"/>
    <w:rsid w:val="00B215A3"/>
    <w:rsid w:val="00B21616"/>
    <w:rsid w:val="00B22527"/>
    <w:rsid w:val="00B22BC5"/>
    <w:rsid w:val="00B232C2"/>
    <w:rsid w:val="00B24201"/>
    <w:rsid w:val="00B24994"/>
    <w:rsid w:val="00B250AE"/>
    <w:rsid w:val="00B258BB"/>
    <w:rsid w:val="00B26720"/>
    <w:rsid w:val="00B2690B"/>
    <w:rsid w:val="00B26A2C"/>
    <w:rsid w:val="00B27119"/>
    <w:rsid w:val="00B27279"/>
    <w:rsid w:val="00B27547"/>
    <w:rsid w:val="00B27ADB"/>
    <w:rsid w:val="00B3035F"/>
    <w:rsid w:val="00B3094A"/>
    <w:rsid w:val="00B30C18"/>
    <w:rsid w:val="00B31B80"/>
    <w:rsid w:val="00B31ECF"/>
    <w:rsid w:val="00B32561"/>
    <w:rsid w:val="00B32593"/>
    <w:rsid w:val="00B32A40"/>
    <w:rsid w:val="00B32AEE"/>
    <w:rsid w:val="00B33561"/>
    <w:rsid w:val="00B3411A"/>
    <w:rsid w:val="00B347AB"/>
    <w:rsid w:val="00B34CCB"/>
    <w:rsid w:val="00B358B9"/>
    <w:rsid w:val="00B3655B"/>
    <w:rsid w:val="00B36C10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47B38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57F18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8"/>
    <w:rsid w:val="00B7032A"/>
    <w:rsid w:val="00B70799"/>
    <w:rsid w:val="00B7099C"/>
    <w:rsid w:val="00B71242"/>
    <w:rsid w:val="00B7134C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30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47"/>
    <w:rsid w:val="00B833A1"/>
    <w:rsid w:val="00B83439"/>
    <w:rsid w:val="00B841F1"/>
    <w:rsid w:val="00B84534"/>
    <w:rsid w:val="00B84F00"/>
    <w:rsid w:val="00B85212"/>
    <w:rsid w:val="00B8598A"/>
    <w:rsid w:val="00B861ED"/>
    <w:rsid w:val="00B86940"/>
    <w:rsid w:val="00B87BF2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20B"/>
    <w:rsid w:val="00BA0A9C"/>
    <w:rsid w:val="00BA186B"/>
    <w:rsid w:val="00BA3066"/>
    <w:rsid w:val="00BA3B70"/>
    <w:rsid w:val="00BA3EC5"/>
    <w:rsid w:val="00BA43B3"/>
    <w:rsid w:val="00BA5365"/>
    <w:rsid w:val="00BA5495"/>
    <w:rsid w:val="00BA6629"/>
    <w:rsid w:val="00BA692D"/>
    <w:rsid w:val="00BA7182"/>
    <w:rsid w:val="00BA71A0"/>
    <w:rsid w:val="00BA7255"/>
    <w:rsid w:val="00BA77D1"/>
    <w:rsid w:val="00BA7904"/>
    <w:rsid w:val="00BA7C97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551"/>
    <w:rsid w:val="00BB5D0F"/>
    <w:rsid w:val="00BB5DFC"/>
    <w:rsid w:val="00BB5F80"/>
    <w:rsid w:val="00BB6529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14C"/>
    <w:rsid w:val="00BC120C"/>
    <w:rsid w:val="00BC12F1"/>
    <w:rsid w:val="00BC1A53"/>
    <w:rsid w:val="00BC1B31"/>
    <w:rsid w:val="00BC1B97"/>
    <w:rsid w:val="00BC1EC4"/>
    <w:rsid w:val="00BC2784"/>
    <w:rsid w:val="00BC2C96"/>
    <w:rsid w:val="00BC2CE8"/>
    <w:rsid w:val="00BC3B46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0FC7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1BE7"/>
    <w:rsid w:val="00BE1EE1"/>
    <w:rsid w:val="00BE25FD"/>
    <w:rsid w:val="00BE2BFF"/>
    <w:rsid w:val="00BE30FF"/>
    <w:rsid w:val="00BE3EFE"/>
    <w:rsid w:val="00BE40F3"/>
    <w:rsid w:val="00BE4357"/>
    <w:rsid w:val="00BE4BB4"/>
    <w:rsid w:val="00BE4D3A"/>
    <w:rsid w:val="00BE4EDE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327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17E"/>
    <w:rsid w:val="00C1772A"/>
    <w:rsid w:val="00C209B3"/>
    <w:rsid w:val="00C20B7E"/>
    <w:rsid w:val="00C2202F"/>
    <w:rsid w:val="00C236BE"/>
    <w:rsid w:val="00C23724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27AC3"/>
    <w:rsid w:val="00C30CDD"/>
    <w:rsid w:val="00C31196"/>
    <w:rsid w:val="00C313EF"/>
    <w:rsid w:val="00C31BCB"/>
    <w:rsid w:val="00C32855"/>
    <w:rsid w:val="00C329DB"/>
    <w:rsid w:val="00C337B3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37B7"/>
    <w:rsid w:val="00C440D0"/>
    <w:rsid w:val="00C448D8"/>
    <w:rsid w:val="00C45093"/>
    <w:rsid w:val="00C457F6"/>
    <w:rsid w:val="00C458F8"/>
    <w:rsid w:val="00C45A51"/>
    <w:rsid w:val="00C4617A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57A98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341"/>
    <w:rsid w:val="00C71953"/>
    <w:rsid w:val="00C71C1F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5CC5"/>
    <w:rsid w:val="00C763DE"/>
    <w:rsid w:val="00C765C6"/>
    <w:rsid w:val="00C76979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5D96"/>
    <w:rsid w:val="00C85ED3"/>
    <w:rsid w:val="00C867C6"/>
    <w:rsid w:val="00C86B27"/>
    <w:rsid w:val="00C87752"/>
    <w:rsid w:val="00C87795"/>
    <w:rsid w:val="00C87C43"/>
    <w:rsid w:val="00C87CB3"/>
    <w:rsid w:val="00C905DA"/>
    <w:rsid w:val="00C90A48"/>
    <w:rsid w:val="00C910A8"/>
    <w:rsid w:val="00C914FD"/>
    <w:rsid w:val="00C92853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4A7"/>
    <w:rsid w:val="00CA48CE"/>
    <w:rsid w:val="00CA4902"/>
    <w:rsid w:val="00CA49E8"/>
    <w:rsid w:val="00CA4AA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867"/>
    <w:rsid w:val="00CE1D04"/>
    <w:rsid w:val="00CE21EA"/>
    <w:rsid w:val="00CE3E5D"/>
    <w:rsid w:val="00CE495D"/>
    <w:rsid w:val="00CE49DC"/>
    <w:rsid w:val="00CE4B6D"/>
    <w:rsid w:val="00CE4EBF"/>
    <w:rsid w:val="00CE53F0"/>
    <w:rsid w:val="00CE5AE2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CF7BE2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49E1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CF5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2BE1"/>
    <w:rsid w:val="00D43030"/>
    <w:rsid w:val="00D43828"/>
    <w:rsid w:val="00D4382F"/>
    <w:rsid w:val="00D43EDD"/>
    <w:rsid w:val="00D448E0"/>
    <w:rsid w:val="00D455A3"/>
    <w:rsid w:val="00D458FA"/>
    <w:rsid w:val="00D45FCF"/>
    <w:rsid w:val="00D46AF8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4BC"/>
    <w:rsid w:val="00D55CF3"/>
    <w:rsid w:val="00D55D0F"/>
    <w:rsid w:val="00D55E6D"/>
    <w:rsid w:val="00D55ED9"/>
    <w:rsid w:val="00D564B6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05"/>
    <w:rsid w:val="00D66B2B"/>
    <w:rsid w:val="00D671A0"/>
    <w:rsid w:val="00D67FE3"/>
    <w:rsid w:val="00D7092F"/>
    <w:rsid w:val="00D70976"/>
    <w:rsid w:val="00D71CA9"/>
    <w:rsid w:val="00D721A8"/>
    <w:rsid w:val="00D7284E"/>
    <w:rsid w:val="00D7287E"/>
    <w:rsid w:val="00D72933"/>
    <w:rsid w:val="00D729D6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43B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A5989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4F65"/>
    <w:rsid w:val="00DC51E9"/>
    <w:rsid w:val="00DC5661"/>
    <w:rsid w:val="00DC67E4"/>
    <w:rsid w:val="00DC7C64"/>
    <w:rsid w:val="00DD02B1"/>
    <w:rsid w:val="00DD02FC"/>
    <w:rsid w:val="00DD0335"/>
    <w:rsid w:val="00DD1536"/>
    <w:rsid w:val="00DD15FC"/>
    <w:rsid w:val="00DD1BA2"/>
    <w:rsid w:val="00DD1CBE"/>
    <w:rsid w:val="00DD1CF3"/>
    <w:rsid w:val="00DD1D8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0"/>
    <w:rsid w:val="00DE303F"/>
    <w:rsid w:val="00DE328A"/>
    <w:rsid w:val="00DE3496"/>
    <w:rsid w:val="00DE34CF"/>
    <w:rsid w:val="00DE3EF5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4B9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AB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17FD3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09D3"/>
    <w:rsid w:val="00E31E9A"/>
    <w:rsid w:val="00E320E2"/>
    <w:rsid w:val="00E32582"/>
    <w:rsid w:val="00E33722"/>
    <w:rsid w:val="00E33886"/>
    <w:rsid w:val="00E33DC2"/>
    <w:rsid w:val="00E33ED2"/>
    <w:rsid w:val="00E341C4"/>
    <w:rsid w:val="00E341D6"/>
    <w:rsid w:val="00E346D3"/>
    <w:rsid w:val="00E34AA6"/>
    <w:rsid w:val="00E34D29"/>
    <w:rsid w:val="00E353C6"/>
    <w:rsid w:val="00E36568"/>
    <w:rsid w:val="00E36D24"/>
    <w:rsid w:val="00E36F5F"/>
    <w:rsid w:val="00E40174"/>
    <w:rsid w:val="00E40497"/>
    <w:rsid w:val="00E40BC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0CA2"/>
    <w:rsid w:val="00E5162C"/>
    <w:rsid w:val="00E51FE4"/>
    <w:rsid w:val="00E52357"/>
    <w:rsid w:val="00E52B72"/>
    <w:rsid w:val="00E52EB5"/>
    <w:rsid w:val="00E5343B"/>
    <w:rsid w:val="00E551E3"/>
    <w:rsid w:val="00E555B4"/>
    <w:rsid w:val="00E562F3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2D8"/>
    <w:rsid w:val="00E63DC4"/>
    <w:rsid w:val="00E6400E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595"/>
    <w:rsid w:val="00E87F16"/>
    <w:rsid w:val="00E9079C"/>
    <w:rsid w:val="00E909C1"/>
    <w:rsid w:val="00E910C1"/>
    <w:rsid w:val="00E91130"/>
    <w:rsid w:val="00E91A6E"/>
    <w:rsid w:val="00E91CF3"/>
    <w:rsid w:val="00E91E3D"/>
    <w:rsid w:val="00E92CB7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8AC"/>
    <w:rsid w:val="00EA4A6C"/>
    <w:rsid w:val="00EA4F53"/>
    <w:rsid w:val="00EA52E5"/>
    <w:rsid w:val="00EA555D"/>
    <w:rsid w:val="00EA58A0"/>
    <w:rsid w:val="00EA5BA6"/>
    <w:rsid w:val="00EA65DF"/>
    <w:rsid w:val="00EA70CD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76F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9C0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4FA4"/>
    <w:rsid w:val="00EE5820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98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4B5D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56D"/>
    <w:rsid w:val="00F05692"/>
    <w:rsid w:val="00F056BD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95C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09B7"/>
    <w:rsid w:val="00F224AE"/>
    <w:rsid w:val="00F23AF6"/>
    <w:rsid w:val="00F23C13"/>
    <w:rsid w:val="00F23EF7"/>
    <w:rsid w:val="00F24367"/>
    <w:rsid w:val="00F24476"/>
    <w:rsid w:val="00F24F43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63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3B3"/>
    <w:rsid w:val="00F47461"/>
    <w:rsid w:val="00F47B18"/>
    <w:rsid w:val="00F5177F"/>
    <w:rsid w:val="00F519C5"/>
    <w:rsid w:val="00F5255A"/>
    <w:rsid w:val="00F53CA4"/>
    <w:rsid w:val="00F53E03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49"/>
    <w:rsid w:val="00F579C2"/>
    <w:rsid w:val="00F57AF9"/>
    <w:rsid w:val="00F57E00"/>
    <w:rsid w:val="00F60858"/>
    <w:rsid w:val="00F60A73"/>
    <w:rsid w:val="00F60C92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3F1"/>
    <w:rsid w:val="00F73710"/>
    <w:rsid w:val="00F7376A"/>
    <w:rsid w:val="00F73920"/>
    <w:rsid w:val="00F73E6F"/>
    <w:rsid w:val="00F74CFC"/>
    <w:rsid w:val="00F75534"/>
    <w:rsid w:val="00F7662C"/>
    <w:rsid w:val="00F76AC4"/>
    <w:rsid w:val="00F770C4"/>
    <w:rsid w:val="00F7787E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26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5FE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4CB"/>
    <w:rsid w:val="00FC5511"/>
    <w:rsid w:val="00FC5979"/>
    <w:rsid w:val="00FC5D78"/>
    <w:rsid w:val="00FC66AC"/>
    <w:rsid w:val="00FC7EAA"/>
    <w:rsid w:val="00FD0414"/>
    <w:rsid w:val="00FD04EC"/>
    <w:rsid w:val="00FD0FA9"/>
    <w:rsid w:val="00FD15A4"/>
    <w:rsid w:val="00FD211D"/>
    <w:rsid w:val="00FD305D"/>
    <w:rsid w:val="00FD32D2"/>
    <w:rsid w:val="00FD36AC"/>
    <w:rsid w:val="00FD4443"/>
    <w:rsid w:val="00FD46DA"/>
    <w:rsid w:val="00FD49EA"/>
    <w:rsid w:val="00FD7601"/>
    <w:rsid w:val="00FE063A"/>
    <w:rsid w:val="00FE0A87"/>
    <w:rsid w:val="00FE0F7D"/>
    <w:rsid w:val="00FE10C8"/>
    <w:rsid w:val="00FE17DA"/>
    <w:rsid w:val="00FE196B"/>
    <w:rsid w:val="00FE1D2D"/>
    <w:rsid w:val="00FE2B30"/>
    <w:rsid w:val="00FE2B35"/>
    <w:rsid w:val="00FE2BAF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E74B0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5678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C25B4CA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15921-E305-4450-9430-E94613246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5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2780</Words>
  <Characters>17520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Lenovo</cp:lastModifiedBy>
  <cp:revision>4</cp:revision>
  <dcterms:created xsi:type="dcterms:W3CDTF">2024-03-05T11:26:00Z</dcterms:created>
  <dcterms:modified xsi:type="dcterms:W3CDTF">2024-03-05T11:40:00Z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(3)5gQPBBOcoukWoHu7wAUK0zrtKUAohbOZMCuu5BoCbeND/25IBbL9iLE4oG7XxhxfDVvDNbxz
G5bi7KDt1eKLiwPXJOaMB62jxa7XdrdEOirfoGoCWleChxE3hxLdIHSaA3L23aSiCvn9LH5G
AWIOXopz1wFGXpfT225ppaR8mO3Z5Atw0qjsE4/I4Q0HuGOzAnG7DGGvQ9IO6mIQPUOq77sa
x0YVR3VNRZyE85DfXn</vt:lpwstr>
  </property>
  <property fmtid="{D5CDD505-2E9C-101B-9397-08002B2CF9AE}" pid="10" name="_2015_ms_pID_7253431">
    <vt:lpwstr>cw5/62NgpXL/DgxZeFgJSSRXmZMY26VKDi2xFA3DsgKjFrMvGrCy86
39cksgRsyOba3epqXjYLyFhi6pIZo+ZPsp9eHDIUHiPhQkwbI1Ndt/cDC64haoSNPCVp5JNT
2nNC0VmtIV210O3PnOKWhZzrW0MlXYpLOYfYk7w0067jTRIGMp+3dANr7x195MKRgw9d9hMc
TkSaStV3U06jNFeZMr1HxVuhp4gw1YuzkcWI</vt:lpwstr>
  </property>
  <property fmtid="{D5CDD505-2E9C-101B-9397-08002B2CF9AE}" pid="11" name="_2015_ms_pID_7253432">
    <vt:lpwstr>eg==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MediaServiceImageTags">
    <vt:lpwstr/>
  </property>
  <property fmtid="{D5CDD505-2E9C-101B-9397-08002B2CF9AE}" pid="15" name="CWMf56da810155211ee800047cb000046cb">
    <vt:lpwstr>CWM2fUDf/V89MoVAEETOs3ya/X+9J6trvbnuq4fvaMfvYAzeUJTjocT3QaShKPZljoDzLfOxUE9Ttn5oj2xGi4qkA==</vt:lpwstr>
  </property>
  <property fmtid="{D5CDD505-2E9C-101B-9397-08002B2CF9AE}" pid="16" name="CWM7ee93a70746f11ee8000197d0000187d">
    <vt:lpwstr>CWMOjYYGcxqA9iAMcl4L4Ofqo655LVQZY1g2uq8EuOvzF3ZUJ0XBLka/EC8bCNiQDoG7fzGAfUHljKnX1yB86VuzQ==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2023-11-27T09:58:01Z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32196900-7b10-44cd-a499-1ced2b697763</vt:lpwstr>
  </property>
  <property fmtid="{D5CDD505-2E9C-101B-9397-08002B2CF9AE}" pid="23" name="MSIP_Label_83bcef13-7cac-433f-ba1d-47a323951816_ContentBits">
    <vt:lpwstr>0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1700529140</vt:lpwstr>
  </property>
</Properties>
</file>