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9A0D9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commentRangeStart w:id="4"/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84525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4A49D7">
              <w:rPr>
                <w:noProof/>
              </w:rPr>
              <w:t>4</w:t>
            </w:r>
            <w:r w:rsidR="00D24991">
              <w:rPr>
                <w:noProof/>
              </w:rPr>
              <w:t>-</w:t>
            </w:r>
            <w:r w:rsidR="004A49D7">
              <w:rPr>
                <w:noProof/>
              </w:rPr>
              <w:t>04</w:t>
            </w:r>
            <w:r w:rsidR="00D24991">
              <w:rPr>
                <w:noProof/>
              </w:rPr>
              <w:t>-0</w:t>
            </w:r>
            <w:r>
              <w:rPr>
                <w:noProof/>
              </w:rPr>
              <w:fldChar w:fldCharType="end"/>
            </w:r>
            <w:r w:rsidR="004B2ACB">
              <w:rPr>
                <w:noProof/>
              </w:rPr>
              <w:t>7</w:t>
            </w:r>
            <w:commentRangeEnd w:id="4"/>
            <w:r w:rsidR="005807A5">
              <w:rPr>
                <w:rStyle w:val="ab"/>
                <w:rFonts w:ascii="Times New Roman" w:hAnsi="Times New Roman"/>
              </w:rPr>
              <w:commentReference w:id="4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commentRangeStart w:id="5"/>
            <w:r>
              <w:rPr>
                <w:noProof/>
              </w:rPr>
              <w:t>Miscellanious</w:t>
            </w:r>
            <w:commentRangeEnd w:id="5"/>
            <w:r w:rsidR="00C360AF">
              <w:rPr>
                <w:rStyle w:val="ab"/>
                <w:rFonts w:ascii="Times New Roman" w:hAnsi="Times New Roman"/>
              </w:rPr>
              <w:commentReference w:id="5"/>
            </w:r>
            <w:r>
              <w:rPr>
                <w:noProof/>
              </w:rPr>
              <w:t xml:space="preserve">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commentRangeStart w:id="6"/>
            <w:r>
              <w:rPr>
                <w:noProof/>
              </w:rPr>
              <w:t>distance based</w:t>
            </w:r>
            <w:commentRangeEnd w:id="6"/>
            <w:r w:rsidR="005807A5">
              <w:rPr>
                <w:rStyle w:val="ab"/>
                <w:rFonts w:ascii="Times New Roman" w:hAnsi="Times New Roman"/>
              </w:rPr>
              <w:commentReference w:id="6"/>
            </w:r>
            <w:r>
              <w:rPr>
                <w:noProof/>
              </w:rPr>
              <w:t xml:space="preserve">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commentRangeStart w:id="7"/>
            <w:r>
              <w:rPr>
                <w:noProof/>
              </w:rPr>
              <w:t xml:space="preserve">Location based </w:t>
            </w:r>
            <w:commentRangeEnd w:id="7"/>
            <w:r w:rsidR="005807A5">
              <w:rPr>
                <w:rStyle w:val="ab"/>
                <w:rFonts w:ascii="Times New Roman" w:hAnsi="Times New Roman"/>
              </w:rPr>
              <w:commentReference w:id="7"/>
            </w:r>
            <w:r>
              <w:rPr>
                <w:noProof/>
              </w:rPr>
              <w:t xml:space="preserve">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24F71E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</w:t>
            </w:r>
            <w:r w:rsidR="004B2ACB">
              <w:rPr>
                <w:noProof/>
              </w:rPr>
              <w:t xml:space="preserve"> </w:t>
            </w:r>
            <w:r w:rsidR="00D2194B">
              <w:rPr>
                <w:noProof/>
              </w:rPr>
              <w:t>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commentRangeStart w:id="8"/>
            <w:r>
              <w:rPr>
                <w:noProof/>
              </w:rPr>
              <w:t>TS36.306</w:t>
            </w:r>
            <w:commentRangeEnd w:id="8"/>
            <w:r w:rsidR="003C2690">
              <w:rPr>
                <w:rStyle w:val="ab"/>
                <w:rFonts w:ascii="Times New Roman" w:hAnsi="Times New Roman"/>
              </w:rPr>
              <w:commentReference w:id="8"/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 xml:space="preserve">s revision </w:t>
            </w:r>
            <w:commentRangeStart w:id="9"/>
            <w:r>
              <w:rPr>
                <w:b/>
                <w:i/>
                <w:noProof/>
              </w:rPr>
              <w:t>history</w:t>
            </w:r>
            <w:commentRangeEnd w:id="9"/>
            <w:r w:rsidR="005807A5">
              <w:rPr>
                <w:rStyle w:val="ab"/>
                <w:rFonts w:ascii="Times New Roman" w:hAnsi="Times New Roman"/>
              </w:rPr>
              <w:commentReference w:id="9"/>
            </w:r>
            <w:r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4"/>
      </w:pPr>
      <w:bookmarkStart w:id="10" w:name="_Toc29237897"/>
      <w:bookmarkStart w:id="11" w:name="_Toc37235796"/>
      <w:bookmarkStart w:id="12" w:name="_Toc46499502"/>
      <w:bookmarkStart w:id="13" w:name="_Toc52492234"/>
      <w:bookmarkStart w:id="14" w:name="_Toc155946852"/>
      <w:r w:rsidRPr="00A37139">
        <w:t>5.2.4.2</w:t>
      </w:r>
      <w:r w:rsidRPr="00A37139">
        <w:tab/>
        <w:t>Measurement rules for cell re-selection</w:t>
      </w:r>
      <w:bookmarkEnd w:id="10"/>
      <w:bookmarkEnd w:id="11"/>
      <w:bookmarkEnd w:id="12"/>
      <w:bookmarkEnd w:id="13"/>
      <w:bookmarkEnd w:id="14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15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6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0C11AA3B" w:rsidR="00355FF3" w:rsidRPr="00A37139" w:rsidRDefault="00355FF3" w:rsidP="00FB5B55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7" w:author="Nokia" w:date="2024-03-07T08:38:00Z">
        <w:r w:rsidR="004B2ACB">
          <w:rPr>
            <w:i/>
            <w:iCs/>
          </w:rPr>
          <w:t>fixedReferenceLocation</w:t>
        </w:r>
      </w:ins>
      <w:proofErr w:type="spellEnd"/>
      <w:del w:id="18" w:author="Nokia" w:date="2024-03-07T08:38:00Z">
        <w:r w:rsidRPr="00A37139" w:rsidDel="004B2ACB">
          <w:rPr>
            <w:i/>
            <w:iCs/>
          </w:rPr>
          <w:delText>fixedCell</w:delText>
        </w:r>
      </w:del>
      <w:ins w:id="19" w:author="Nokia" w:date="2024-03-03T21:45:00Z">
        <w:r w:rsidR="006B682A">
          <w:t xml:space="preserve"> and if the UE supports location-based measurement initiation for fixed cell</w:t>
        </w:r>
      </w:ins>
      <w:commentRangeStart w:id="20"/>
      <w:del w:id="21" w:author="Nokia" w:date="2024-03-03T21:45:00Z">
        <w:r w:rsidRPr="00A37139" w:rsidDel="006B682A">
          <w:delText>,</w:delText>
        </w:r>
      </w:del>
      <w:commentRangeEnd w:id="20"/>
      <w:r w:rsidR="004271C0">
        <w:rPr>
          <w:rStyle w:val="ab"/>
        </w:rPr>
        <w:commentReference w:id="20"/>
      </w:r>
      <w:del w:id="22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ins w:id="23" w:author="Nokia" w:date="2024-03-07T09:13:00Z">
        <w:r w:rsidR="00FB5B55">
          <w:t xml:space="preserve"> </w:t>
        </w:r>
      </w:ins>
      <w:proofErr w:type="spellStart"/>
      <w:ins w:id="24" w:author="Nokia" w:date="2024-03-07T08:39:00Z">
        <w:r w:rsidR="004B2ACB" w:rsidRPr="004B2ACB">
          <w:rPr>
            <w:i/>
            <w:iCs/>
            <w:rPrChange w:id="25" w:author="Nokia" w:date="2024-03-07T08:40:00Z">
              <w:rPr/>
            </w:rPrChange>
          </w:rPr>
          <w:t>referenceLocatio</w:t>
        </w:r>
      </w:ins>
      <w:ins w:id="26" w:author="Nokia" w:date="2024-03-07T08:40:00Z">
        <w:r w:rsidR="004B2ACB" w:rsidRPr="004B2ACB">
          <w:rPr>
            <w:i/>
            <w:iCs/>
            <w:rPrChange w:id="27" w:author="Nokia" w:date="2024-03-07T08:40:00Z">
              <w:rPr/>
            </w:rPrChange>
          </w:rPr>
          <w:t>n</w:t>
        </w:r>
        <w:proofErr w:type="spellEnd"/>
        <w:r w:rsidR="004B2ACB">
          <w:t xml:space="preserve"> is used as serving cell reference location. I</w:t>
        </w:r>
      </w:ins>
      <w:ins w:id="28" w:author="Nokia" w:date="2024-03-03T21:47:00Z">
        <w:r w:rsidR="006B682A">
          <w:t xml:space="preserve">f the distance between the UE and </w:t>
        </w:r>
      </w:ins>
      <w:ins w:id="29" w:author="Nokia" w:date="2024-03-07T08:40:00Z">
        <w:r w:rsidR="004B2ACB">
          <w:t xml:space="preserve">the serving cell reference location </w:t>
        </w:r>
      </w:ins>
      <w:ins w:id="30" w:author="Nokia" w:date="2024-03-03T21:48:00Z"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 the UE may choose not to perform intra-frequency measurements. Else, the UE shall perform intra-frequency measurements.</w:t>
        </w:r>
      </w:ins>
      <w:del w:id="31" w:author="Nokia" w:date="2024-03-03T23:09:00Z">
        <w:r w:rsidRPr="00A37139" w:rsidDel="00D2194B">
          <w:delText>.</w:delText>
        </w:r>
      </w:del>
    </w:p>
    <w:p w14:paraId="243EE77A" w14:textId="246E90F9" w:rsidR="00355FF3" w:rsidRDefault="00355FF3" w:rsidP="00FB5B55">
      <w:pPr>
        <w:pStyle w:val="B3"/>
        <w:rPr>
          <w:ins w:id="32" w:author="Nokia" w:date="2024-03-03T21:52:00Z"/>
        </w:rPr>
      </w:pPr>
      <w:r>
        <w:t>-</w:t>
      </w:r>
      <w:r>
        <w:tab/>
      </w:r>
      <w:ins w:id="33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proofErr w:type="spellStart"/>
      <w:ins w:id="34" w:author="Nokia" w:date="2024-03-04T07:19:00Z">
        <w:r w:rsidR="004A49D7">
          <w:rPr>
            <w:i/>
            <w:iCs/>
          </w:rPr>
          <w:t>mo</w:t>
        </w:r>
      </w:ins>
      <w:ins w:id="35" w:author="Nokia" w:date="2024-03-04T07:20:00Z">
        <w:r w:rsidR="004A49D7">
          <w:rPr>
            <w:i/>
            <w:iCs/>
          </w:rPr>
          <w:t>ving</w:t>
        </w:r>
      </w:ins>
      <w:ins w:id="36" w:author="Nokia" w:date="2024-03-07T08:43:00Z">
        <w:r w:rsidR="004B2ACB">
          <w:rPr>
            <w:i/>
            <w:iCs/>
          </w:rPr>
          <w:t>ReferenceLocation</w:t>
        </w:r>
      </w:ins>
      <w:proofErr w:type="spellEnd"/>
      <w:ins w:id="37" w:author="Nokia" w:date="2024-03-03T21:49:00Z">
        <w:r w:rsidR="006B682A">
          <w:t xml:space="preserve"> and if the UE supports location-based measurement initiation for moving cell,</w:t>
        </w:r>
      </w:ins>
      <w:ins w:id="38" w:author="Nokia" w:date="2024-03-03T21:51:00Z">
        <w:r w:rsidR="006B682A">
          <w:t xml:space="preserve"> </w:t>
        </w:r>
      </w:ins>
      <w:ins w:id="39" w:author="Nokia" w:date="2024-03-07T09:13:00Z">
        <w:r w:rsidR="00FB5B55">
          <w:t>t</w:t>
        </w:r>
      </w:ins>
      <w:ins w:id="40" w:author="Nokia" w:date="2024-03-07T08:43:00Z">
        <w:r w:rsidR="004B2ACB">
          <w:t xml:space="preserve">he </w:t>
        </w:r>
      </w:ins>
      <w:ins w:id="41" w:author="Nokia" w:date="2024-03-03T21:51:00Z">
        <w:r w:rsidR="006B682A">
          <w:t xml:space="preserve">UE derives the serving cell reference location based on ephemeris, </w:t>
        </w:r>
        <w:proofErr w:type="spellStart"/>
        <w:r w:rsidR="006B682A">
          <w:t>epoc</w:t>
        </w:r>
      </w:ins>
      <w:ins w:id="42" w:author="Nokia" w:date="2024-03-07T08:44:00Z">
        <w:r w:rsidR="004B2ACB">
          <w:t>h</w:t>
        </w:r>
      </w:ins>
      <w:ins w:id="43" w:author="Nokia" w:date="2024-03-03T21:51:00Z">
        <w:r w:rsidR="006B682A">
          <w:t>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44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45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intra-frequency measurements. Else, the UE shall perform intra-frequency measurements.</w:t>
      </w:r>
      <w:bookmarkEnd w:id="15"/>
    </w:p>
    <w:p w14:paraId="253A0C5C" w14:textId="2AD54453" w:rsidR="006B682A" w:rsidRPr="00A37139" w:rsidRDefault="006B682A" w:rsidP="006B682A">
      <w:pPr>
        <w:pStyle w:val="B3"/>
      </w:pPr>
      <w:ins w:id="46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47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48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49" w:author="Nokia" w:date="2024-03-03T21:54:00Z"/>
          <w:lang w:eastAsia="zh-CN"/>
        </w:rPr>
      </w:pPr>
      <w:ins w:id="50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6BEB3DA1" w:rsidR="006B682A" w:rsidRPr="00A37139" w:rsidRDefault="006B682A" w:rsidP="00F052F4">
      <w:pPr>
        <w:pStyle w:val="B3"/>
        <w:rPr>
          <w:ins w:id="51" w:author="Nokia" w:date="2024-03-03T21:54:00Z"/>
        </w:rPr>
      </w:pPr>
      <w:ins w:id="52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53" w:author="Nokia" w:date="2024-03-07T08:45:00Z">
        <w:r w:rsidR="004B2ACB">
          <w:rPr>
            <w:i/>
            <w:iCs/>
          </w:rPr>
          <w:t>fixedReferenceLocation</w:t>
        </w:r>
      </w:ins>
      <w:proofErr w:type="spellEnd"/>
      <w:ins w:id="54" w:author="Nokia" w:date="2024-03-03T21:54:00Z">
        <w:r>
          <w:t xml:space="preserve"> and if the UE supports location-based measurement initiation for fixed cell</w:t>
        </w:r>
      </w:ins>
      <w:ins w:id="55" w:author="Nokia" w:date="2024-03-07T08:57:00Z">
        <w:r w:rsidR="00F052F4">
          <w:t>, t</w:t>
        </w:r>
      </w:ins>
      <w:ins w:id="56" w:author="Nokia" w:date="2024-03-07T08:46:00Z">
        <w:r w:rsidR="004B2ACB">
          <w:t xml:space="preserve">he </w:t>
        </w:r>
        <w:proofErr w:type="spellStart"/>
        <w:r w:rsidR="004B2ACB" w:rsidRPr="005B149F">
          <w:rPr>
            <w:i/>
            <w:iCs/>
          </w:rPr>
          <w:t>referenceLocation</w:t>
        </w:r>
        <w:proofErr w:type="spellEnd"/>
        <w:r w:rsidR="004B2ACB">
          <w:t xml:space="preserve"> is used as serving cell reference location. If the distance between the UE and the serving cell reference location</w:t>
        </w:r>
      </w:ins>
      <w:ins w:id="57" w:author="Nokia" w:date="2024-03-03T21:54:00Z">
        <w:r w:rsidRPr="00A37139">
          <w:t xml:space="preserve">, the UE may choose not to perform intra-frequency measurements. Else, the UE shall perform intra-frequency </w:t>
        </w:r>
      </w:ins>
      <w:ins w:id="58" w:author="Nokia" w:date="2024-03-03T23:00:00Z">
        <w:r w:rsidR="00F732DB" w:rsidRPr="00A37139">
          <w:t>measurements.</w:t>
        </w:r>
      </w:ins>
    </w:p>
    <w:p w14:paraId="47D427A7" w14:textId="75C23FBC" w:rsidR="006B682A" w:rsidRDefault="006B682A" w:rsidP="00F052F4">
      <w:pPr>
        <w:pStyle w:val="B3"/>
        <w:rPr>
          <w:ins w:id="59" w:author="Nokia" w:date="2024-03-03T21:54:00Z"/>
        </w:rPr>
      </w:pPr>
      <w:ins w:id="60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61" w:author="Nokia" w:date="2024-03-04T07:20:00Z">
        <w:r w:rsidR="004A49D7">
          <w:rPr>
            <w:i/>
            <w:iCs/>
          </w:rPr>
          <w:t>moving</w:t>
        </w:r>
      </w:ins>
      <w:ins w:id="62" w:author="Nokia" w:date="2024-03-07T08:58:00Z">
        <w:r w:rsidR="0097503F">
          <w:rPr>
            <w:i/>
            <w:iCs/>
          </w:rPr>
          <w:t>ReferenceLocation</w:t>
        </w:r>
      </w:ins>
      <w:proofErr w:type="spellEnd"/>
      <w:ins w:id="63" w:author="Nokia" w:date="2024-03-03T21:54:00Z">
        <w:r>
          <w:t xml:space="preserve"> and if the UE supports location-based measurement initiation for moving cell, </w:t>
        </w:r>
      </w:ins>
      <w:ins w:id="64" w:author="Nokia" w:date="2024-03-07T08:57:00Z">
        <w:r w:rsidR="00F052F4">
          <w:t>t</w:t>
        </w:r>
      </w:ins>
      <w:ins w:id="65" w:author="Nokia" w:date="2024-03-03T21:54:00Z">
        <w:r>
          <w:t xml:space="preserve">he UE derives the serving cell reference location based on ephemeris, </w:t>
        </w:r>
        <w:proofErr w:type="spellStart"/>
        <w:r>
          <w:t>epohcTime</w:t>
        </w:r>
        <w:proofErr w:type="spellEnd"/>
        <w:r>
          <w:t xml:space="preserve"> and </w:t>
        </w:r>
        <w:proofErr w:type="spellStart"/>
        <w:r w:rsidRPr="00FB5B55">
          <w:rPr>
            <w:i/>
            <w:iCs/>
          </w:rPr>
          <w:t>referenceLocation</w:t>
        </w:r>
        <w:proofErr w:type="spellEnd"/>
        <w:r w:rsidRPr="004B2ACB">
          <w:rPr>
            <w:rPrChange w:id="66" w:author="Nokia" w:date="2024-03-07T08:47:00Z">
              <w:rPr>
                <w:i/>
                <w:iCs/>
              </w:rPr>
            </w:rPrChange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4B2ACB">
          <w:rPr>
            <w:rPrChange w:id="67" w:author="Nokia" w:date="2024-03-07T08:47:00Z">
              <w:rPr>
                <w:i/>
                <w:iCs/>
              </w:rPr>
            </w:rPrChange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68" w:author="Nokia" w:date="2024-03-03T21:54:00Z"/>
        </w:rPr>
      </w:pPr>
      <w:ins w:id="69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70" w:author="Nokia" w:date="2024-03-03T21:55:00Z">
          <w:pPr>
            <w:pStyle w:val="B1"/>
          </w:pPr>
        </w:pPrChange>
      </w:pPr>
      <w:ins w:id="71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72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630B71AD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73" w:author="Nokia" w:date="2024-03-07T08:58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74" w:author="Nokia" w:date="2024-03-07T08:59:00Z">
        <w:r w:rsidRPr="00A37139" w:rsidDel="0097503F">
          <w:rPr>
            <w:i/>
            <w:iCs/>
          </w:rPr>
          <w:delText>fixedCell</w:delText>
        </w:r>
      </w:del>
      <w:ins w:id="75" w:author="Nokia" w:date="2024-03-03T21:59:00Z">
        <w:r w:rsidR="0075062F">
          <w:t xml:space="preserve">and if </w:t>
        </w:r>
      </w:ins>
      <w:commentRangeStart w:id="76"/>
      <w:ins w:id="77" w:author="Nokia" w:date="2024-03-03T22:52:00Z">
        <w:r w:rsidR="00F732DB">
          <w:t>supports</w:t>
        </w:r>
      </w:ins>
      <w:commentRangeEnd w:id="76"/>
      <w:r w:rsidR="004271C0">
        <w:rPr>
          <w:rStyle w:val="ab"/>
        </w:rPr>
        <w:commentReference w:id="76"/>
      </w:r>
      <w:ins w:id="78" w:author="Nokia" w:date="2024-03-03T22:52:00Z">
        <w:r w:rsidR="00F732DB">
          <w:t xml:space="preserve">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79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80" w:author="Nokia" w:date="2024-03-07T08:57:00Z">
        <w:r w:rsidR="00F052F4" w:rsidRPr="00F052F4">
          <w:t xml:space="preserve"> </w:t>
        </w:r>
        <w:commentRangeStart w:id="81"/>
        <w:r w:rsidR="00F052F4">
          <w:t>t</w:t>
        </w:r>
      </w:ins>
      <w:commentRangeEnd w:id="81"/>
      <w:r w:rsidR="004271C0">
        <w:rPr>
          <w:rStyle w:val="ab"/>
        </w:rPr>
        <w:commentReference w:id="81"/>
      </w:r>
      <w:ins w:id="82" w:author="Nokia" w:date="2024-03-07T08:57:00Z">
        <w:r w:rsidR="00F052F4">
          <w:t xml:space="preserve">he </w:t>
        </w:r>
        <w:proofErr w:type="spellStart"/>
        <w:r w:rsidR="00F052F4" w:rsidRPr="005B149F">
          <w:rPr>
            <w:i/>
            <w:iCs/>
          </w:rPr>
          <w:t>referenceLocation</w:t>
        </w:r>
        <w:proofErr w:type="spellEnd"/>
        <w:r w:rsidR="00F052F4">
          <w:t xml:space="preserve"> is used as serving cell reference location</w:t>
        </w:r>
        <w:r w:rsidR="0097503F">
          <w:t>.</w:t>
        </w:r>
      </w:ins>
      <w:ins w:id="83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058D0512" w:rsidR="00355FF3" w:rsidRDefault="00355FF3" w:rsidP="00355FF3">
      <w:pPr>
        <w:pStyle w:val="B5"/>
        <w:rPr>
          <w:ins w:id="84" w:author="Nokia" w:date="2024-03-03T22:54:00Z"/>
        </w:rPr>
      </w:pPr>
      <w:r w:rsidRPr="00A37139">
        <w:t>-</w:t>
      </w:r>
      <w:r w:rsidRPr="00A37139">
        <w:tab/>
      </w:r>
      <w:ins w:id="85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</w:ins>
      <w:proofErr w:type="spellStart"/>
      <w:ins w:id="86" w:author="Nokia" w:date="2024-03-07T09:00:00Z">
        <w:r w:rsidR="0097503F">
          <w:rPr>
            <w:i/>
            <w:iCs/>
          </w:rPr>
          <w:t>movingReferenceLocation</w:t>
        </w:r>
      </w:ins>
      <w:proofErr w:type="spellEnd"/>
      <w:ins w:id="87" w:author="Nokia" w:date="2024-03-03T21:58:00Z"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</w:t>
        </w:r>
      </w:ins>
      <w:commentRangeStart w:id="88"/>
      <w:ins w:id="89" w:author="Nokia" w:date="2024-03-07T08:55:00Z">
        <w:r w:rsidR="00F052F4">
          <w:t>T</w:t>
        </w:r>
      </w:ins>
      <w:commentRangeEnd w:id="88"/>
      <w:r w:rsidR="004271C0">
        <w:rPr>
          <w:rStyle w:val="ab"/>
        </w:rPr>
        <w:commentReference w:id="88"/>
      </w:r>
      <w:proofErr w:type="gramStart"/>
      <w:ins w:id="90" w:author="Nokia" w:date="2024-03-03T21:58:00Z">
        <w:r w:rsidR="0075062F" w:rsidRPr="00A37139">
          <w:t>he</w:t>
        </w:r>
        <w:proofErr w:type="gramEnd"/>
        <w:r w:rsidR="0075062F" w:rsidRPr="00A37139">
          <w:t xml:space="preserve"> UE derives the serving cell reference location based on ephemeris, </w:t>
        </w:r>
        <w:commentRangeStart w:id="91"/>
        <w:proofErr w:type="spellStart"/>
        <w:r w:rsidR="0075062F" w:rsidRPr="00A37139">
          <w:t>epochTime</w:t>
        </w:r>
      </w:ins>
      <w:commentRangeEnd w:id="91"/>
      <w:proofErr w:type="spellEnd"/>
      <w:r w:rsidR="00C360AF">
        <w:rPr>
          <w:rStyle w:val="ab"/>
        </w:rPr>
        <w:commentReference w:id="91"/>
      </w:r>
      <w:ins w:id="92" w:author="Nokia" w:date="2024-03-03T22:59:00Z">
        <w:r w:rsidR="00F732DB">
          <w:t xml:space="preserve"> and </w:t>
        </w:r>
      </w:ins>
      <w:proofErr w:type="spellStart"/>
      <w:ins w:id="93" w:author="Nokia" w:date="2024-03-03T21:58:00Z">
        <w:r w:rsidR="0075062F" w:rsidRPr="00F732DB">
          <w:rPr>
            <w:i/>
            <w:iCs/>
            <w:rPrChange w:id="94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95" w:author="Nokia" w:date="2024-03-03T22:54:00Z">
        <w:r>
          <w:t>-</w:t>
        </w:r>
        <w:r>
          <w:tab/>
          <w:t xml:space="preserve">Else, the </w:t>
        </w:r>
      </w:ins>
      <w:ins w:id="96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4E88FBD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97" w:author="Nokia" w:date="2024-03-07T08:59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98" w:author="Nokia" w:date="2024-03-07T08:59:00Z">
        <w:r w:rsidRPr="00A37139" w:rsidDel="0097503F">
          <w:rPr>
            <w:i/>
            <w:iCs/>
          </w:rPr>
          <w:delText>fixedCell</w:delText>
        </w:r>
      </w:del>
      <w:ins w:id="99" w:author="Nokia" w:date="2024-03-03T22:58:00Z"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100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101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3ABE247C" w:rsidR="00355FF3" w:rsidRDefault="00355FF3" w:rsidP="00355FF3">
      <w:pPr>
        <w:pStyle w:val="B5"/>
        <w:rPr>
          <w:ins w:id="102" w:author="Nokia" w:date="2024-03-03T23:01:00Z"/>
        </w:rPr>
      </w:pPr>
      <w:r w:rsidRPr="00A37139">
        <w:t>-</w:t>
      </w:r>
      <w:r w:rsidRPr="00A37139">
        <w:tab/>
      </w:r>
      <w:ins w:id="103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</w:ins>
      <w:proofErr w:type="spellStart"/>
      <w:ins w:id="104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105" w:author="Nokia" w:date="2024-03-03T22:57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commentRangeStart w:id="106"/>
        <w:proofErr w:type="spellStart"/>
        <w:r w:rsidR="00F732DB" w:rsidRPr="00A37139">
          <w:t>epochTime</w:t>
        </w:r>
      </w:ins>
      <w:commentRangeEnd w:id="106"/>
      <w:proofErr w:type="spellEnd"/>
      <w:r w:rsidR="00C360AF">
        <w:rPr>
          <w:rStyle w:val="ab"/>
        </w:rPr>
        <w:commentReference w:id="106"/>
      </w:r>
      <w:ins w:id="107" w:author="Nokia" w:date="2024-03-03T23:01:00Z">
        <w:r w:rsidR="00F732DB">
          <w:t xml:space="preserve"> and </w:t>
        </w:r>
      </w:ins>
      <w:proofErr w:type="spellStart"/>
      <w:ins w:id="108" w:author="Nokia" w:date="2024-03-03T22:57:00Z">
        <w:r w:rsidR="00F732DB" w:rsidRPr="00F732DB">
          <w:rPr>
            <w:i/>
            <w:iCs/>
            <w:rPrChange w:id="109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110" w:author="Nokia" w:date="2024-03-03T23:01:00Z">
        <w:r>
          <w:lastRenderedPageBreak/>
          <w:t>-    Else</w:t>
        </w:r>
      </w:ins>
      <w:ins w:id="111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112" w:name="_Toc29237898"/>
      <w:bookmarkStart w:id="113" w:name="_Toc37235797"/>
      <w:bookmarkStart w:id="114" w:name="_Toc46499503"/>
      <w:bookmarkStart w:id="115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宋体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宋体"/>
        </w:rPr>
        <w:t xml:space="preserve">The exact time to start measurements before </w:t>
      </w:r>
      <w:r w:rsidRPr="00A37139">
        <w:rPr>
          <w:rFonts w:eastAsia="宋体"/>
          <w:i/>
        </w:rPr>
        <w:t>t-Service</w:t>
      </w:r>
      <w:r w:rsidRPr="00A37139">
        <w:rPr>
          <w:rFonts w:eastAsia="宋体"/>
        </w:rPr>
        <w:t xml:space="preserve"> is up to UE implementation and</w:t>
      </w:r>
      <w:r w:rsidRPr="00A37139">
        <w:rPr>
          <w:rFonts w:eastAsia="宋体"/>
          <w:i/>
          <w:iCs/>
        </w:rPr>
        <w:t xml:space="preserve"> t-</w:t>
      </w:r>
      <w:proofErr w:type="spellStart"/>
      <w:r w:rsidRPr="00A37139">
        <w:rPr>
          <w:rFonts w:eastAsia="宋体"/>
          <w:i/>
          <w:iCs/>
        </w:rPr>
        <w:t>ServiceStartNeigh</w:t>
      </w:r>
      <w:proofErr w:type="spellEnd"/>
      <w:r w:rsidRPr="00A37139">
        <w:rPr>
          <w:rFonts w:eastAsia="宋体"/>
        </w:rPr>
        <w:t xml:space="preserve"> if present in </w:t>
      </w:r>
      <w:r w:rsidRPr="00A37139">
        <w:rPr>
          <w:rFonts w:eastAsia="宋体"/>
          <w:i/>
          <w:iCs/>
        </w:rPr>
        <w:t>SystemInformationBlockType33</w:t>
      </w:r>
      <w:r w:rsidRPr="00A37139">
        <w:rPr>
          <w:rFonts w:eastAsia="宋体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4"/>
      </w:pPr>
      <w:bookmarkStart w:id="116" w:name="_Toc155946853"/>
      <w:r w:rsidRPr="00A37139">
        <w:t>5.2.4.2a</w:t>
      </w:r>
      <w:r w:rsidRPr="00A37139">
        <w:tab/>
        <w:t>Measurement rules for cell re-selection for NB-IoT</w:t>
      </w:r>
      <w:bookmarkEnd w:id="112"/>
      <w:bookmarkEnd w:id="113"/>
      <w:bookmarkEnd w:id="114"/>
      <w:bookmarkEnd w:id="115"/>
      <w:bookmarkEnd w:id="116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117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0D2EF425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18" w:author="Nokia" w:date="2024-03-07T08:59:00Z">
        <w:r w:rsidR="0097503F">
          <w:rPr>
            <w:i/>
            <w:iCs/>
          </w:rPr>
          <w:t>fixedReferenceLocation</w:t>
        </w:r>
      </w:ins>
      <w:proofErr w:type="spellEnd"/>
      <w:del w:id="119" w:author="Nokia" w:date="2024-03-07T08:59:00Z">
        <w:r w:rsidRPr="00A37139" w:rsidDel="0097503F">
          <w:rPr>
            <w:i/>
            <w:iCs/>
          </w:rPr>
          <w:delText>fixedCell</w:delText>
        </w:r>
      </w:del>
      <w:ins w:id="120" w:author="Nokia" w:date="2024-03-07T09:03:00Z">
        <w:r w:rsidR="0097503F">
          <w:rPr>
            <w:i/>
            <w:iCs/>
          </w:rPr>
          <w:t xml:space="preserve"> </w:t>
        </w:r>
      </w:ins>
      <w:ins w:id="121" w:author="Nokia" w:date="2024-03-07T09:04:00Z">
        <w:r w:rsidR="0097503F">
          <w:t>a</w:t>
        </w:r>
      </w:ins>
      <w:ins w:id="122" w:author="Nokia" w:date="2024-03-07T09:03:00Z">
        <w:r w:rsidR="0097503F">
          <w:t xml:space="preserve">nd </w:t>
        </w:r>
      </w:ins>
      <w:ins w:id="123" w:author="Nokia" w:date="2024-03-07T09:04:00Z">
        <w:r w:rsidR="0097503F">
          <w:t xml:space="preserve">the </w:t>
        </w:r>
      </w:ins>
      <w:ins w:id="124" w:author="Nokia" w:date="2024-03-07T09:03:00Z">
        <w:r w:rsidR="0097503F">
          <w:t>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125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126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127" w:author="Nokia" w:date="2024-03-03T23:06:00Z">
        <w:r w:rsidR="00D2194B">
          <w:t>.</w:t>
        </w:r>
      </w:ins>
    </w:p>
    <w:p w14:paraId="6937FA19" w14:textId="419B0194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28" w:author="Nokia" w:date="2024-03-03T23:06:00Z"/>
        </w:rPr>
      </w:pPr>
      <w:ins w:id="129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</w:ins>
      <w:proofErr w:type="spellStart"/>
      <w:ins w:id="130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131" w:author="Nokia" w:date="2024-03-03T23:04:00Z">
        <w:r w:rsidRPr="00A37139">
          <w:t xml:space="preserve"> </w:t>
        </w:r>
      </w:ins>
      <w:ins w:id="132" w:author="Nokia" w:date="2024-03-07T09:04:00Z">
        <w:r w:rsidR="0097503F">
          <w:t xml:space="preserve">and the UE supports location-based measurement initiation for </w:t>
        </w:r>
      </w:ins>
      <w:ins w:id="133" w:author="Nokia" w:date="2024-03-07T09:05:00Z">
        <w:r w:rsidR="0097503F">
          <w:t>moving</w:t>
        </w:r>
      </w:ins>
      <w:ins w:id="134" w:author="Nokia" w:date="2024-03-07T09:04:00Z">
        <w:r w:rsidR="0097503F">
          <w:t xml:space="preserve"> cell</w:t>
        </w:r>
        <w:r w:rsidR="0097503F" w:rsidRPr="00A37139">
          <w:t xml:space="preserve"> </w:t>
        </w:r>
      </w:ins>
      <w:ins w:id="135" w:author="Nokia" w:date="2024-03-03T23:04:00Z">
        <w:r w:rsidRPr="00A37139">
          <w:t xml:space="preserve">the UE derives the serving cell reference location based on ephemeris, </w:t>
        </w:r>
        <w:commentRangeStart w:id="136"/>
        <w:proofErr w:type="spellStart"/>
        <w:r w:rsidRPr="00A37139">
          <w:t>epochTime</w:t>
        </w:r>
      </w:ins>
      <w:commentRangeEnd w:id="136"/>
      <w:proofErr w:type="spellEnd"/>
      <w:r w:rsidR="00C360AF">
        <w:rPr>
          <w:rStyle w:val="ab"/>
        </w:rPr>
        <w:commentReference w:id="136"/>
      </w:r>
      <w:ins w:id="137" w:author="Nokia" w:date="2024-03-03T23:04:00Z">
        <w:r>
          <w:t xml:space="preserve"> and </w:t>
        </w:r>
        <w:proofErr w:type="spellStart"/>
        <w:r w:rsidRPr="00D2194B">
          <w:rPr>
            <w:i/>
            <w:iCs/>
            <w:rPrChange w:id="138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139" w:author="Nokia" w:date="2024-03-03T23:06:00Z">
        <w:r>
          <w:t xml:space="preserve">Else, the </w:t>
        </w:r>
      </w:ins>
      <w:ins w:id="140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E0016A1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41" w:author="Nokia" w:date="2024-03-07T09:06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 </w:t>
        </w:r>
        <w:proofErr w:type="spellStart"/>
        <w:r w:rsidR="0097503F">
          <w:rPr>
            <w:i/>
            <w:iCs/>
          </w:rPr>
          <w:t>fixedReferenceLocation</w:t>
        </w:r>
        <w:proofErr w:type="spellEnd"/>
        <w:r w:rsidR="0097503F">
          <w:rPr>
            <w:i/>
            <w:iCs/>
          </w:rPr>
          <w:t xml:space="preserve"> </w:t>
        </w:r>
        <w:r w:rsidR="0097503F">
          <w:t>and the UE supports location-based measurement initiation for fixed cell</w:t>
        </w:r>
        <w:r w:rsidR="0097503F" w:rsidRPr="00A37139">
          <w:t xml:space="preserve">, the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</w:t>
        </w:r>
      </w:ins>
      <w:del w:id="142" w:author="Nokia" w:date="2024-03-07T09:05:00Z">
        <w:r w:rsidRPr="00A37139" w:rsidDel="0097503F">
          <w:delText xml:space="preserve">If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is set to</w:delText>
        </w:r>
        <w:r w:rsidRPr="00A37139" w:rsidDel="0097503F">
          <w:rPr>
            <w:i/>
            <w:iCs/>
          </w:rPr>
          <w:delText xml:space="preserve"> fixedCell</w:delText>
        </w:r>
        <w:r w:rsidRPr="00A37139" w:rsidDel="0097503F">
          <w:delText xml:space="preserve">,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</w:delText>
        </w:r>
      </w:del>
      <w:r w:rsidRPr="00A37139">
        <w:t xml:space="preserve">is used as serving cell reference location. </w:t>
      </w:r>
      <w:del w:id="143" w:author="Nokia" w:date="2024-03-07T09:16:00Z">
        <w:r w:rsidRPr="00A37139" w:rsidDel="00AA7099">
          <w:delText xml:space="preserve">If </w:delText>
        </w:r>
        <w:r w:rsidRPr="00A37139" w:rsidDel="00AA7099">
          <w:rPr>
            <w:i/>
            <w:iCs/>
          </w:rPr>
          <w:delText>referenceLocation</w:delText>
        </w:r>
        <w:r w:rsidRPr="00A37139" w:rsidDel="00AA7099">
          <w:delText xml:space="preserve"> is set to </w:delText>
        </w:r>
        <w:r w:rsidRPr="00A37139" w:rsidDel="00AA7099">
          <w:rPr>
            <w:i/>
            <w:iCs/>
          </w:rPr>
          <w:delText>movingCell</w:delText>
        </w:r>
        <w:r w:rsidRPr="00A37139" w:rsidDel="00AA7099">
          <w:delText>, the UE derives the serving cell reference location based on ephemeris, epochTime, referenceLocation and the UE location.</w:delText>
        </w:r>
      </w:del>
      <w:ins w:id="144" w:author="Nokia" w:date="2024-03-07T09:17:00Z">
        <w:r w:rsidR="00AA7099">
          <w:t xml:space="preserve">If the distance between UE and serving cell location is shorter than </w:t>
        </w:r>
        <w:proofErr w:type="spellStart"/>
        <w:r w:rsidR="00AA7099" w:rsidRPr="00A37139">
          <w:rPr>
            <w:i/>
            <w:iCs/>
          </w:rPr>
          <w:lastRenderedPageBreak/>
          <w:t>distanceThresh</w:t>
        </w:r>
        <w:proofErr w:type="spellEnd"/>
        <w:r w:rsidR="00AA7099" w:rsidRPr="00A37139">
          <w:t xml:space="preserve">, the UE may choose not to </w:t>
        </w:r>
        <w:commentRangeStart w:id="145"/>
        <w:r w:rsidR="00AA7099" w:rsidRPr="00A37139">
          <w:t xml:space="preserve">perform intra-frequency </w:t>
        </w:r>
      </w:ins>
      <w:commentRangeEnd w:id="145"/>
      <w:r w:rsidR="00045FE9">
        <w:rPr>
          <w:rStyle w:val="ab"/>
        </w:rPr>
        <w:commentReference w:id="145"/>
      </w:r>
      <w:ins w:id="146" w:author="Nokia" w:date="2024-03-07T09:17:00Z">
        <w:r w:rsidR="00AA7099" w:rsidRPr="00A37139">
          <w:t xml:space="preserve">measurements. Else, the UE shall </w:t>
        </w:r>
        <w:commentRangeStart w:id="147"/>
        <w:r w:rsidR="00AA7099" w:rsidRPr="00A37139">
          <w:t xml:space="preserve">perform intra-frequency </w:t>
        </w:r>
      </w:ins>
      <w:commentRangeEnd w:id="147"/>
      <w:r w:rsidR="00045FE9">
        <w:rPr>
          <w:rStyle w:val="ab"/>
        </w:rPr>
        <w:commentReference w:id="147"/>
      </w:r>
      <w:ins w:id="148" w:author="Nokia" w:date="2024-03-07T09:17:00Z">
        <w:r w:rsidR="00AA7099" w:rsidRPr="00A37139">
          <w:t>measurements</w:t>
        </w:r>
        <w:r w:rsidR="00AA7099">
          <w:t>.</w:t>
        </w:r>
      </w:ins>
    </w:p>
    <w:p w14:paraId="15419279" w14:textId="726DB190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49" w:author="Nokia" w:date="2024-03-07T09:07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</w:t>
        </w:r>
        <w:r w:rsidR="0097503F" w:rsidRPr="00A37139">
          <w:rPr>
            <w:i/>
            <w:iCs/>
          </w:rPr>
          <w:t xml:space="preserve"> </w:t>
        </w:r>
        <w:proofErr w:type="spellStart"/>
        <w:r w:rsidR="0097503F">
          <w:rPr>
            <w:i/>
            <w:iCs/>
          </w:rPr>
          <w:t>movingReferenceLocation</w:t>
        </w:r>
        <w:proofErr w:type="spellEnd"/>
        <w:r w:rsidR="0097503F" w:rsidRPr="00A37139">
          <w:t xml:space="preserve"> </w:t>
        </w:r>
        <w:r w:rsidR="0097503F">
          <w:t>and the UE supports location-based measurement initiation for moving cell</w:t>
        </w:r>
        <w:r w:rsidR="0097503F" w:rsidRPr="00A37139">
          <w:t xml:space="preserve"> the UE derives the serving cell reference location based on ephemeris, </w:t>
        </w:r>
        <w:commentRangeStart w:id="150"/>
        <w:proofErr w:type="spellStart"/>
        <w:r w:rsidR="0097503F" w:rsidRPr="00A37139">
          <w:t>epochTime</w:t>
        </w:r>
      </w:ins>
      <w:commentRangeEnd w:id="150"/>
      <w:proofErr w:type="spellEnd"/>
      <w:r w:rsidR="00C360AF">
        <w:rPr>
          <w:rStyle w:val="ab"/>
        </w:rPr>
        <w:commentReference w:id="150"/>
      </w:r>
      <w:ins w:id="151" w:author="Nokia" w:date="2024-03-07T09:07:00Z">
        <w:r w:rsidR="0097503F">
          <w:t xml:space="preserve"> and </w:t>
        </w:r>
        <w:proofErr w:type="spellStart"/>
        <w:r w:rsidR="0097503F" w:rsidRPr="005B149F">
          <w:rPr>
            <w:i/>
            <w:iCs/>
          </w:rPr>
          <w:t>referenceLocation</w:t>
        </w:r>
        <w:proofErr w:type="spellEnd"/>
        <w:r w:rsidR="0097503F">
          <w:t xml:space="preserve">.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</w:p>
    <w:p w14:paraId="1E5FDB68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宋体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宋体"/>
        </w:rPr>
        <w:t xml:space="preserve">The exact time to start measurements before </w:t>
      </w:r>
      <w:r w:rsidRPr="00A37139">
        <w:rPr>
          <w:rFonts w:eastAsia="宋体"/>
          <w:i/>
        </w:rPr>
        <w:t>t-Service</w:t>
      </w:r>
      <w:r w:rsidRPr="00A37139">
        <w:rPr>
          <w:rFonts w:eastAsia="宋体"/>
        </w:rPr>
        <w:t xml:space="preserve"> is up to UE implementation and</w:t>
      </w:r>
      <w:r w:rsidRPr="00A37139">
        <w:rPr>
          <w:rFonts w:eastAsia="宋体"/>
          <w:i/>
          <w:iCs/>
        </w:rPr>
        <w:t xml:space="preserve"> t-</w:t>
      </w:r>
      <w:proofErr w:type="spellStart"/>
      <w:r w:rsidRPr="00A37139">
        <w:rPr>
          <w:rFonts w:eastAsia="宋体"/>
          <w:i/>
          <w:iCs/>
        </w:rPr>
        <w:t>ServiceStartNeigh</w:t>
      </w:r>
      <w:proofErr w:type="spellEnd"/>
      <w:r w:rsidRPr="00A37139">
        <w:rPr>
          <w:rFonts w:eastAsia="宋体"/>
        </w:rPr>
        <w:t xml:space="preserve"> if present in </w:t>
      </w:r>
      <w:r w:rsidRPr="00A37139">
        <w:rPr>
          <w:rFonts w:eastAsia="宋体"/>
          <w:i/>
          <w:iCs/>
        </w:rPr>
        <w:t>SystemInformationBlockType33-NB</w:t>
      </w:r>
      <w:r w:rsidRPr="00A37139">
        <w:rPr>
          <w:rFonts w:eastAsia="宋体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lang w:eastAsia="zh-CN"/>
        </w:rPr>
      </w:pPr>
    </w:p>
    <w:p w14:paraId="5D2DA192" w14:textId="77777777" w:rsidR="00FA28D4" w:rsidRDefault="00FA28D4" w:rsidP="005F22F7">
      <w:pPr>
        <w:rPr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0164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ediatek" w:date="2024-03-07T15:44:00Z" w:initials="MTK">
    <w:p w14:paraId="6BACCC8C" w14:textId="0D064F9F" w:rsidR="005807A5" w:rsidRDefault="005807A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M</w:t>
      </w:r>
      <w:r>
        <w:t>aybe it should be March?</w:t>
      </w:r>
    </w:p>
  </w:comment>
  <w:comment w:id="5" w:author="Apple (Yuqin Chen)" w:date="2024-03-07T14:52:00Z" w:initials="NC">
    <w:p w14:paraId="5A3254DC" w14:textId="77777777" w:rsidR="00C360AF" w:rsidRDefault="00C360AF" w:rsidP="00C360AF">
      <w:r>
        <w:rPr>
          <w:rStyle w:val="ab"/>
        </w:rPr>
        <w:annotationRef/>
      </w:r>
      <w:proofErr w:type="gramStart"/>
      <w:r>
        <w:rPr>
          <w:color w:val="000000"/>
        </w:rPr>
        <w:t>Typo,</w:t>
      </w:r>
      <w:proofErr w:type="gramEnd"/>
      <w:r>
        <w:rPr>
          <w:color w:val="000000"/>
        </w:rPr>
        <w:t xml:space="preserve"> should be miscellaneous.</w:t>
      </w:r>
    </w:p>
  </w:comment>
  <w:comment w:id="6" w:author="Mediatek" w:date="2024-03-07T15:46:00Z" w:initials="MTK">
    <w:p w14:paraId="40EC481A" w14:textId="65931183" w:rsidR="005807A5" w:rsidRDefault="005807A5">
      <w:pPr>
        <w:pStyle w:val="ac"/>
      </w:pPr>
      <w:r>
        <w:rPr>
          <w:rStyle w:val="ab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istance-based</w:t>
      </w:r>
    </w:p>
  </w:comment>
  <w:comment w:id="7" w:author="Mediatek" w:date="2024-03-07T15:47:00Z" w:initials="MTK">
    <w:p w14:paraId="648CAE04" w14:textId="4C4D23BF" w:rsidR="005807A5" w:rsidRDefault="005807A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L</w:t>
      </w:r>
      <w:r>
        <w:t>ocation-based</w:t>
      </w:r>
    </w:p>
  </w:comment>
  <w:comment w:id="8" w:author="Apple (Yuqin Chen)" w:date="2024-03-07T14:40:00Z" w:initials="NC">
    <w:p w14:paraId="0E9864AA" w14:textId="4D9D1CD0" w:rsidR="003C2690" w:rsidRDefault="003C2690" w:rsidP="003C2690">
      <w:r>
        <w:rPr>
          <w:rStyle w:val="ab"/>
        </w:rPr>
        <w:annotationRef/>
      </w:r>
      <w:r>
        <w:rPr>
          <w:color w:val="000000"/>
        </w:rPr>
        <w:t>According to Chair Lady’s guidance in email (broadcasted in RAN2 email reflector), the CR number should be captured as well.</w:t>
      </w:r>
    </w:p>
  </w:comment>
  <w:comment w:id="9" w:author="Mediatek" w:date="2024-03-07T15:47:00Z" w:initials="MTK">
    <w:p w14:paraId="2AEA8D35" w14:textId="0EB09CCB" w:rsidR="005807A5" w:rsidRDefault="005807A5">
      <w:pPr>
        <w:pStyle w:val="ac"/>
      </w:pPr>
      <w:r>
        <w:rPr>
          <w:rStyle w:val="ab"/>
        </w:rPr>
        <w:annotationRef/>
      </w:r>
      <w:r>
        <w:t>Revision history is missing</w:t>
      </w:r>
    </w:p>
  </w:comment>
  <w:comment w:id="20" w:author="Mediatek" w:date="2024-03-07T15:32:00Z" w:initials="MTK">
    <w:p w14:paraId="2B26A634" w14:textId="7DD30107" w:rsidR="004271C0" w:rsidRDefault="004271C0">
      <w:pPr>
        <w:pStyle w:val="ac"/>
      </w:pPr>
      <w:r>
        <w:rPr>
          <w:rStyle w:val="ab"/>
        </w:rPr>
        <w:annotationRef/>
      </w:r>
      <w:r w:rsidR="005807A5">
        <w:rPr>
          <w:rStyle w:val="ab"/>
        </w:rPr>
        <w:t>I</w:t>
      </w:r>
      <w:r w:rsidRPr="004271C0">
        <w:rPr>
          <w:rStyle w:val="ab"/>
        </w:rPr>
        <w:t xml:space="preserve">t is better to keep the </w:t>
      </w:r>
      <w:proofErr w:type="spellStart"/>
      <w:r w:rsidRPr="004271C0">
        <w:rPr>
          <w:rStyle w:val="ab"/>
        </w:rPr>
        <w:t>the</w:t>
      </w:r>
      <w:proofErr w:type="spellEnd"/>
      <w:r w:rsidRPr="004271C0">
        <w:rPr>
          <w:rStyle w:val="ab"/>
        </w:rPr>
        <w:t xml:space="preserve"> comma</w:t>
      </w:r>
      <w:r w:rsidR="005807A5">
        <w:rPr>
          <w:rStyle w:val="ab"/>
        </w:rPr>
        <w:t xml:space="preserve"> here</w:t>
      </w:r>
    </w:p>
  </w:comment>
  <w:comment w:id="76" w:author="Mediatek" w:date="2024-03-07T15:28:00Z" w:initials="MTK">
    <w:p w14:paraId="02F1C8BD" w14:textId="13B66939" w:rsidR="004271C0" w:rsidRPr="004271C0" w:rsidRDefault="004271C0">
      <w:pPr>
        <w:pStyle w:val="ac"/>
        <w:rPr>
          <w:lang w:val="en-US"/>
        </w:rPr>
      </w:pPr>
      <w:r>
        <w:rPr>
          <w:rStyle w:val="ab"/>
        </w:rPr>
        <w:annotationRef/>
      </w:r>
      <w:r>
        <w:rPr>
          <w:lang w:val="en-US" w:eastAsia="zh-CN"/>
        </w:rPr>
        <w:t>If the UE supports</w:t>
      </w:r>
    </w:p>
  </w:comment>
  <w:comment w:id="81" w:author="Mediatek" w:date="2024-03-07T15:29:00Z" w:initials="MTK">
    <w:p w14:paraId="16F78706" w14:textId="62C713C9" w:rsidR="004271C0" w:rsidRDefault="004271C0">
      <w:pPr>
        <w:pStyle w:val="ac"/>
      </w:pPr>
      <w:r>
        <w:rPr>
          <w:rStyle w:val="ab"/>
        </w:rPr>
        <w:annotationRef/>
      </w:r>
      <w:r>
        <w:t>the -&gt; The</w:t>
      </w:r>
    </w:p>
  </w:comment>
  <w:comment w:id="88" w:author="Mediatek" w:date="2024-03-07T15:30:00Z" w:initials="MTK">
    <w:p w14:paraId="7D4BF4B9" w14:textId="59C91F14" w:rsidR="004271C0" w:rsidRDefault="004271C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T</w:t>
      </w:r>
      <w:r>
        <w:t>he -&gt; the</w:t>
      </w:r>
    </w:p>
  </w:comment>
  <w:comment w:id="91" w:author="Apple (Yuqin Chen)" w:date="2024-03-07T14:55:00Z" w:initials="NC">
    <w:p w14:paraId="44828F92" w14:textId="77777777" w:rsidR="00C360AF" w:rsidRDefault="00C360AF" w:rsidP="00C360AF">
      <w:r>
        <w:rPr>
          <w:rStyle w:val="ab"/>
        </w:rPr>
        <w:annotationRef/>
      </w:r>
      <w:r>
        <w:rPr>
          <w:color w:val="000000"/>
        </w:rPr>
        <w:t>Should be in Italic format.</w:t>
      </w:r>
    </w:p>
  </w:comment>
  <w:comment w:id="106" w:author="Apple (Yuqin Chen)" w:date="2024-03-07T14:56:00Z" w:initials="NC">
    <w:p w14:paraId="4D6A86B9" w14:textId="77777777" w:rsidR="00C360AF" w:rsidRDefault="00C360AF" w:rsidP="00C360AF">
      <w:r>
        <w:rPr>
          <w:rStyle w:val="ab"/>
        </w:rPr>
        <w:annotationRef/>
      </w:r>
      <w:r>
        <w:rPr>
          <w:color w:val="000000"/>
        </w:rPr>
        <w:t>Should be in Italic format.</w:t>
      </w:r>
    </w:p>
  </w:comment>
  <w:comment w:id="136" w:author="Apple (Yuqin Chen)" w:date="2024-03-07T14:57:00Z" w:initials="NC">
    <w:p w14:paraId="190DB609" w14:textId="77777777" w:rsidR="00C360AF" w:rsidRDefault="00C360AF" w:rsidP="00C360AF">
      <w:r>
        <w:rPr>
          <w:rStyle w:val="ab"/>
        </w:rPr>
        <w:annotationRef/>
      </w:r>
      <w:r>
        <w:rPr>
          <w:color w:val="000000"/>
        </w:rPr>
        <w:t>Should be in Italic format.</w:t>
      </w:r>
    </w:p>
  </w:comment>
  <w:comment w:id="145" w:author="Apple (Yuqin Chen)" w:date="2024-03-07T15:02:00Z" w:initials="NC">
    <w:p w14:paraId="553574C2" w14:textId="77777777" w:rsidR="00045FE9" w:rsidRDefault="00045FE9" w:rsidP="00045FE9">
      <w:r>
        <w:rPr>
          <w:rStyle w:val="ab"/>
        </w:rPr>
        <w:annotationRef/>
      </w:r>
      <w:r>
        <w:rPr>
          <w:color w:val="000000"/>
        </w:rPr>
        <w:t>Should be inter-frequency?</w:t>
      </w:r>
    </w:p>
  </w:comment>
  <w:comment w:id="147" w:author="Apple (Yuqin Chen)" w:date="2024-03-07T15:03:00Z" w:initials="NC">
    <w:p w14:paraId="6361767F" w14:textId="77777777" w:rsidR="00045FE9" w:rsidRDefault="00045FE9" w:rsidP="00045FE9">
      <w:r>
        <w:rPr>
          <w:rStyle w:val="ab"/>
        </w:rPr>
        <w:annotationRef/>
      </w:r>
      <w:r>
        <w:rPr>
          <w:color w:val="000000"/>
        </w:rPr>
        <w:t>Should be inter-frequency?</w:t>
      </w:r>
    </w:p>
  </w:comment>
  <w:comment w:id="150" w:author="Apple (Yuqin Chen)" w:date="2024-03-07T14:58:00Z" w:initials="NC">
    <w:p w14:paraId="284FAC3B" w14:textId="4EF1CFF6" w:rsidR="00C360AF" w:rsidRDefault="00C360AF" w:rsidP="00C360AF">
      <w:r>
        <w:rPr>
          <w:rStyle w:val="ab"/>
        </w:rPr>
        <w:annotationRef/>
      </w:r>
      <w:r>
        <w:rPr>
          <w:color w:val="000000"/>
        </w:rPr>
        <w:t>Should be in Italic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ACCC8C" w15:done="0"/>
  <w15:commentEx w15:paraId="5A3254DC" w15:done="0"/>
  <w15:commentEx w15:paraId="40EC481A" w15:done="0"/>
  <w15:commentEx w15:paraId="648CAE04" w15:done="0"/>
  <w15:commentEx w15:paraId="0E9864AA" w15:done="0"/>
  <w15:commentEx w15:paraId="2AEA8D35" w15:done="0"/>
  <w15:commentEx w15:paraId="2B26A634" w15:done="0"/>
  <w15:commentEx w15:paraId="02F1C8BD" w15:done="0"/>
  <w15:commentEx w15:paraId="16F78706" w15:done="0"/>
  <w15:commentEx w15:paraId="7D4BF4B9" w15:done="0"/>
  <w15:commentEx w15:paraId="44828F92" w15:done="0"/>
  <w15:commentEx w15:paraId="4D6A86B9" w15:done="0"/>
  <w15:commentEx w15:paraId="190DB609" w15:done="0"/>
  <w15:commentEx w15:paraId="553574C2" w15:done="0"/>
  <w15:commentEx w15:paraId="6361767F" w15:done="0"/>
  <w15:commentEx w15:paraId="284FAC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45F41" w16cex:dateUtc="2024-03-07T07:44:00Z"/>
  <w16cex:commentExtensible w16cex:durableId="44E05D6F" w16cex:dateUtc="2024-03-07T06:52:00Z"/>
  <w16cex:commentExtensible w16cex:durableId="29945FE9" w16cex:dateUtc="2024-03-07T07:46:00Z"/>
  <w16cex:commentExtensible w16cex:durableId="29946005" w16cex:dateUtc="2024-03-07T07:47:00Z"/>
  <w16cex:commentExtensible w16cex:durableId="1754A4EF" w16cex:dateUtc="2024-03-07T06:40:00Z"/>
  <w16cex:commentExtensible w16cex:durableId="29946027" w16cex:dateUtc="2024-03-07T07:47:00Z"/>
  <w16cex:commentExtensible w16cex:durableId="29945C95" w16cex:dateUtc="2024-03-07T07:32:00Z"/>
  <w16cex:commentExtensible w16cex:durableId="29945BA9" w16cex:dateUtc="2024-03-07T07:28:00Z"/>
  <w16cex:commentExtensible w16cex:durableId="29945BC7" w16cex:dateUtc="2024-03-07T07:29:00Z"/>
  <w16cex:commentExtensible w16cex:durableId="29945C10" w16cex:dateUtc="2024-03-07T07:30:00Z"/>
  <w16cex:commentExtensible w16cex:durableId="5BCB1CF9" w16cex:dateUtc="2024-03-07T06:55:00Z"/>
  <w16cex:commentExtensible w16cex:durableId="5ED3DC08" w16cex:dateUtc="2024-03-07T06:56:00Z"/>
  <w16cex:commentExtensible w16cex:durableId="6F070481" w16cex:dateUtc="2024-03-07T06:57:00Z"/>
  <w16cex:commentExtensible w16cex:durableId="0C95C0ED" w16cex:dateUtc="2024-03-07T07:02:00Z"/>
  <w16cex:commentExtensible w16cex:durableId="09996BB8" w16cex:dateUtc="2024-03-07T07:03:00Z"/>
  <w16cex:commentExtensible w16cex:durableId="58020AD1" w16cex:dateUtc="2024-03-07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ACCC8C" w16cid:durableId="29945F41"/>
  <w16cid:commentId w16cid:paraId="5A3254DC" w16cid:durableId="44E05D6F"/>
  <w16cid:commentId w16cid:paraId="40EC481A" w16cid:durableId="29945FE9"/>
  <w16cid:commentId w16cid:paraId="648CAE04" w16cid:durableId="29946005"/>
  <w16cid:commentId w16cid:paraId="0E9864AA" w16cid:durableId="1754A4EF"/>
  <w16cid:commentId w16cid:paraId="2AEA8D35" w16cid:durableId="29946027"/>
  <w16cid:commentId w16cid:paraId="2B26A634" w16cid:durableId="29945C95"/>
  <w16cid:commentId w16cid:paraId="02F1C8BD" w16cid:durableId="29945BA9"/>
  <w16cid:commentId w16cid:paraId="16F78706" w16cid:durableId="29945BC7"/>
  <w16cid:commentId w16cid:paraId="7D4BF4B9" w16cid:durableId="29945C10"/>
  <w16cid:commentId w16cid:paraId="44828F92" w16cid:durableId="5BCB1CF9"/>
  <w16cid:commentId w16cid:paraId="4D6A86B9" w16cid:durableId="5ED3DC08"/>
  <w16cid:commentId w16cid:paraId="190DB609" w16cid:durableId="6F070481"/>
  <w16cid:commentId w16cid:paraId="553574C2" w16cid:durableId="0C95C0ED"/>
  <w16cid:commentId w16cid:paraId="6361767F" w16cid:durableId="09996BB8"/>
  <w16cid:commentId w16cid:paraId="284FAC3B" w16cid:durableId="58020AD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B343" w14:textId="77777777" w:rsidR="00056B5A" w:rsidRDefault="00056B5A">
      <w:r>
        <w:separator/>
      </w:r>
    </w:p>
  </w:endnote>
  <w:endnote w:type="continuationSeparator" w:id="0">
    <w:p w14:paraId="1650F63C" w14:textId="77777777" w:rsidR="00056B5A" w:rsidRDefault="0005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DD1F" w14:textId="77777777" w:rsidR="00056B5A" w:rsidRDefault="00056B5A">
      <w:r>
        <w:separator/>
      </w:r>
    </w:p>
  </w:footnote>
  <w:footnote w:type="continuationSeparator" w:id="0">
    <w:p w14:paraId="441AB411" w14:textId="77777777" w:rsidR="00056B5A" w:rsidRDefault="0005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宋体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宋体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宋体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55946579">
    <w:abstractNumId w:val="0"/>
  </w:num>
  <w:num w:numId="2" w16cid:durableId="231015361">
    <w:abstractNumId w:val="4"/>
  </w:num>
  <w:num w:numId="3" w16cid:durableId="955596249">
    <w:abstractNumId w:val="12"/>
  </w:num>
  <w:num w:numId="4" w16cid:durableId="134371041">
    <w:abstractNumId w:val="8"/>
  </w:num>
  <w:num w:numId="5" w16cid:durableId="145904810">
    <w:abstractNumId w:val="9"/>
  </w:num>
  <w:num w:numId="6" w16cid:durableId="711805813">
    <w:abstractNumId w:val="2"/>
  </w:num>
  <w:num w:numId="7" w16cid:durableId="743531664">
    <w:abstractNumId w:val="7"/>
  </w:num>
  <w:num w:numId="8" w16cid:durableId="1499685281">
    <w:abstractNumId w:val="5"/>
  </w:num>
  <w:num w:numId="9" w16cid:durableId="2090077316">
    <w:abstractNumId w:val="11"/>
  </w:num>
  <w:num w:numId="10" w16cid:durableId="1655798105">
    <w:abstractNumId w:val="3"/>
  </w:num>
  <w:num w:numId="11" w16cid:durableId="769471011">
    <w:abstractNumId w:val="6"/>
  </w:num>
  <w:num w:numId="12" w16cid:durableId="2115591772">
    <w:abstractNumId w:val="10"/>
  </w:num>
  <w:num w:numId="13" w16cid:durableId="11127433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ediatek">
    <w15:presenceInfo w15:providerId="None" w15:userId="Mediatek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64D"/>
    <w:rsid w:val="00012BF1"/>
    <w:rsid w:val="00022E4A"/>
    <w:rsid w:val="00045FE9"/>
    <w:rsid w:val="00056B5A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8608A"/>
    <w:rsid w:val="003C2690"/>
    <w:rsid w:val="003C2AF0"/>
    <w:rsid w:val="003C6A5E"/>
    <w:rsid w:val="003D2132"/>
    <w:rsid w:val="003E1A36"/>
    <w:rsid w:val="00410371"/>
    <w:rsid w:val="004242F1"/>
    <w:rsid w:val="004271C0"/>
    <w:rsid w:val="00434723"/>
    <w:rsid w:val="0043484D"/>
    <w:rsid w:val="004A49D7"/>
    <w:rsid w:val="004B2ACB"/>
    <w:rsid w:val="004B75B7"/>
    <w:rsid w:val="0051580D"/>
    <w:rsid w:val="00547111"/>
    <w:rsid w:val="00553FAA"/>
    <w:rsid w:val="00557BB5"/>
    <w:rsid w:val="005807A5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77A8"/>
    <w:rsid w:val="007B2796"/>
    <w:rsid w:val="007B512A"/>
    <w:rsid w:val="007C2097"/>
    <w:rsid w:val="007C3CD1"/>
    <w:rsid w:val="007D5584"/>
    <w:rsid w:val="007D595F"/>
    <w:rsid w:val="007D6526"/>
    <w:rsid w:val="007D6A07"/>
    <w:rsid w:val="007F7259"/>
    <w:rsid w:val="008040A8"/>
    <w:rsid w:val="008279F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503F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A7099"/>
    <w:rsid w:val="00AC2DEA"/>
    <w:rsid w:val="00AC5820"/>
    <w:rsid w:val="00AD1CD8"/>
    <w:rsid w:val="00AE5CB2"/>
    <w:rsid w:val="00B258BB"/>
    <w:rsid w:val="00B537E5"/>
    <w:rsid w:val="00B61C55"/>
    <w:rsid w:val="00B67B97"/>
    <w:rsid w:val="00B80355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360AF"/>
    <w:rsid w:val="00C42D89"/>
    <w:rsid w:val="00C47F40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B09B7"/>
    <w:rsid w:val="00EE7D7C"/>
    <w:rsid w:val="00F052F4"/>
    <w:rsid w:val="00F06711"/>
    <w:rsid w:val="00F25D98"/>
    <w:rsid w:val="00F300FB"/>
    <w:rsid w:val="00F732DB"/>
    <w:rsid w:val="00F94152"/>
    <w:rsid w:val="00FA28D4"/>
    <w:rsid w:val="00FB106A"/>
    <w:rsid w:val="00FB5B55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rsid w:val="000B7FED"/>
    <w:rPr>
      <w:sz w:val="16"/>
    </w:rPr>
  </w:style>
  <w:style w:type="paragraph" w:styleId="ac">
    <w:name w:val="annotation text"/>
    <w:basedOn w:val="a"/>
    <w:link w:val="ad"/>
    <w:uiPriority w:val="99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a0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a0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5</Pages>
  <Words>2464</Words>
  <Characters>14051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</cp:lastModifiedBy>
  <cp:revision>3</cp:revision>
  <cp:lastPrinted>1899-12-31T22:59:00Z</cp:lastPrinted>
  <dcterms:created xsi:type="dcterms:W3CDTF">2024-03-07T07:42:00Z</dcterms:created>
  <dcterms:modified xsi:type="dcterms:W3CDTF">2024-03-07T08:00:00Z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2024-03-07T07:42:09Z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6b5e57de-b0fd-45bc-8d0c-fe27c0e1bd5c</vt:lpwstr>
  </property>
  <property fmtid="{D5CDD505-2E9C-101B-9397-08002B2CF9AE}" pid="28" name="MSIP_Label_83bcef13-7cac-433f-ba1d-47a323951816_ContentBits">
    <vt:lpwstr>0</vt:lpwstr>
  </property>
</Properties>
</file>