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rsidR="00F7489D" w:rsidRDefault="00F7489D" w:rsidP="00F7489D">
      <w:pPr>
        <w:pStyle w:val="CRCoverPage"/>
        <w:outlineLvl w:val="0"/>
        <w:rPr>
          <w:b/>
          <w:noProof/>
          <w:sz w:val="24"/>
          <w:lang w:val="en-US"/>
        </w:rPr>
      </w:pPr>
      <w:r>
        <w:rPr>
          <w:b/>
          <w:noProof/>
          <w:sz w:val="24"/>
        </w:rPr>
        <w:t>Athens, Greece, 26 February – 01 March 2024</w:t>
      </w:r>
    </w:p>
    <w:p w:rsidR="009F38AB" w:rsidRDefault="009F38AB">
      <w:pPr>
        <w:tabs>
          <w:tab w:val="left" w:pos="1980"/>
        </w:tabs>
        <w:spacing w:after="180"/>
        <w:rPr>
          <w:rFonts w:cs="Arial"/>
          <w:b/>
          <w:bCs/>
          <w:sz w:val="24"/>
          <w:lang w:eastAsia="en-US"/>
        </w:rPr>
      </w:pPr>
    </w:p>
    <w:p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rsidR="009F38AB" w:rsidRDefault="00DD22C0">
      <w:pPr>
        <w:pStyle w:val="1"/>
        <w:numPr>
          <w:ilvl w:val="0"/>
          <w:numId w:val="10"/>
        </w:numPr>
      </w:pPr>
      <w:bookmarkStart w:id="0" w:name="_Ref488331639"/>
      <w:r>
        <w:t>Introduction</w:t>
      </w:r>
      <w:bookmarkEnd w:id="0"/>
    </w:p>
    <w:p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rsidR="00D22AC2" w:rsidRDefault="00D22AC2" w:rsidP="00D22AC2">
      <w:pPr>
        <w:pStyle w:val="EmailDiscussion"/>
        <w:numPr>
          <w:ilvl w:val="0"/>
          <w:numId w:val="32"/>
        </w:numPr>
        <w:tabs>
          <w:tab w:val="num" w:pos="1619"/>
        </w:tabs>
      </w:pPr>
      <w:r>
        <w:t xml:space="preserve">[Post125][307][NR-NTN </w:t>
      </w:r>
      <w:proofErr w:type="spellStart"/>
      <w:r>
        <w:t>Enh</w:t>
      </w:r>
      <w:proofErr w:type="spellEnd"/>
      <w:r>
        <w:t>] 36.321 CR (</w:t>
      </w:r>
      <w:proofErr w:type="spellStart"/>
      <w:r>
        <w:t>Mediatek</w:t>
      </w:r>
      <w:proofErr w:type="spellEnd"/>
      <w:r>
        <w:t>)</w:t>
      </w:r>
    </w:p>
    <w:p w:rsidR="00D22AC2" w:rsidRDefault="00D22AC2" w:rsidP="00D22AC2">
      <w:pPr>
        <w:pStyle w:val="EmailDiscussion2"/>
      </w:pPr>
      <w:r>
        <w:tab/>
        <w:t>Scope: draft a MAC CR with meeting agreements</w:t>
      </w:r>
    </w:p>
    <w:p w:rsidR="00D22AC2" w:rsidRDefault="00D22AC2" w:rsidP="00D22AC2">
      <w:pPr>
        <w:pStyle w:val="EmailDiscussion2"/>
      </w:pPr>
      <w:r>
        <w:tab/>
        <w:t>Intended outcome: Agreed CR</w:t>
      </w:r>
    </w:p>
    <w:p w:rsidR="00D22AC2" w:rsidRDefault="00D22AC2" w:rsidP="00D22AC2">
      <w:pPr>
        <w:pStyle w:val="EmailDiscussion2"/>
      </w:pPr>
      <w:r>
        <w:tab/>
        <w:t>Deadline for agreed CR (in R2-2401596): short</w:t>
      </w:r>
    </w:p>
    <w:p w:rsidR="009F38AB" w:rsidRDefault="00DD22C0">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trPr>
          <w:jc w:val="center"/>
        </w:trPr>
        <w:tc>
          <w:tcPr>
            <w:tcW w:w="1980" w:type="dxa"/>
            <w:shd w:val="clear" w:color="auto" w:fill="BFBFBF"/>
            <w:tcMar>
              <w:top w:w="0" w:type="dxa"/>
              <w:left w:w="108" w:type="dxa"/>
              <w:bottom w:w="0" w:type="dxa"/>
              <w:right w:w="108" w:type="dxa"/>
            </w:tcMar>
            <w:vAlign w:val="center"/>
          </w:tcPr>
          <w:p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trPr>
          <w:jc w:val="center"/>
        </w:trPr>
        <w:tc>
          <w:tcPr>
            <w:tcW w:w="1980" w:type="dxa"/>
            <w:tcMar>
              <w:top w:w="0" w:type="dxa"/>
              <w:left w:w="108" w:type="dxa"/>
              <w:bottom w:w="0" w:type="dxa"/>
              <w:right w:w="108" w:type="dxa"/>
            </w:tcMar>
            <w:vAlign w:val="center"/>
          </w:tcPr>
          <w:p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trPr>
          <w:jc w:val="center"/>
        </w:trPr>
        <w:tc>
          <w:tcPr>
            <w:tcW w:w="1980" w:type="dxa"/>
            <w:tcMar>
              <w:top w:w="0" w:type="dxa"/>
              <w:left w:w="108" w:type="dxa"/>
              <w:bottom w:w="0" w:type="dxa"/>
              <w:right w:w="108" w:type="dxa"/>
            </w:tcMar>
            <w:vAlign w:val="center"/>
          </w:tcPr>
          <w:p w:rsidR="009F38AB" w:rsidRDefault="008F190A">
            <w:pPr>
              <w:spacing w:after="0"/>
              <w:jc w:val="center"/>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rsidR="009F38AB" w:rsidRDefault="008F190A">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9F38AB">
        <w:trPr>
          <w:jc w:val="center"/>
        </w:trPr>
        <w:tc>
          <w:tcPr>
            <w:tcW w:w="1980" w:type="dxa"/>
            <w:tcMar>
              <w:top w:w="0" w:type="dxa"/>
              <w:left w:w="108" w:type="dxa"/>
              <w:bottom w:w="0" w:type="dxa"/>
              <w:right w:w="108" w:type="dxa"/>
            </w:tcMar>
            <w:vAlign w:val="center"/>
          </w:tcPr>
          <w:p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8B0C9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ubin (xubin10@huawei.com)</w:t>
            </w: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Ping Yuan(Ping.1.Yuan@nokia-sbell.com)</w:t>
            </w: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Xiao XIAO (xiaoxiao@catt.cn)</w:t>
            </w:r>
            <w:bookmarkStart w:id="2" w:name="_GoBack"/>
            <w:bookmarkEnd w:id="2"/>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Theme="minorEastAsia" w:hAnsi="Calibri" w:cs="Calibri"/>
                <w:sz w:val="22"/>
                <w:szCs w:val="22"/>
                <w:lang w:val="it-IT"/>
              </w:rPr>
            </w:pPr>
          </w:p>
        </w:tc>
      </w:tr>
      <w:tr w:rsidR="009F38AB" w:rsidRPr="00F748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Theme="minorEastAsia" w:hAnsi="Calibri" w:cs="Calibri"/>
                <w:sz w:val="22"/>
                <w:szCs w:val="22"/>
                <w:lang w:val="it-IT"/>
              </w:rPr>
            </w:pPr>
          </w:p>
        </w:tc>
      </w:tr>
      <w:tr w:rsidR="009F38AB" w:rsidRPr="00F748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Theme="minorEastAsia" w:hAnsi="Calibri" w:cs="Calibri"/>
                <w:sz w:val="22"/>
                <w:szCs w:val="22"/>
                <w:lang w:val="it-IT"/>
              </w:rPr>
            </w:pPr>
          </w:p>
        </w:tc>
      </w:tr>
      <w:tr w:rsidR="009F38AB">
        <w:trPr>
          <w:jc w:val="center"/>
        </w:trPr>
        <w:tc>
          <w:tcPr>
            <w:tcW w:w="1980" w:type="dxa"/>
            <w:tcMar>
              <w:top w:w="0" w:type="dxa"/>
              <w:left w:w="108" w:type="dxa"/>
              <w:bottom w:w="0" w:type="dxa"/>
              <w:right w:w="108" w:type="dxa"/>
            </w:tcMar>
          </w:tcPr>
          <w:p w:rsidR="009F38AB" w:rsidRDefault="009F38AB">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rsidR="009F38AB" w:rsidRDefault="009F38AB">
            <w:pPr>
              <w:spacing w:after="0"/>
              <w:jc w:val="center"/>
              <w:rPr>
                <w:rFonts w:ascii="Calibri" w:eastAsiaTheme="minorEastAsia" w:hAnsi="Calibri" w:cs="Calibri"/>
                <w:sz w:val="22"/>
                <w:szCs w:val="22"/>
                <w:lang w:val="it-IT" w:eastAsia="ja-JP"/>
              </w:rPr>
            </w:pP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DengXian" w:hAnsi="Calibri" w:cs="Calibri"/>
                <w:sz w:val="22"/>
                <w:szCs w:val="22"/>
                <w:lang w:val="de-DE"/>
              </w:rPr>
            </w:pP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MS Mincho" w:hAnsi="Calibri" w:cs="Calibri"/>
                <w:sz w:val="22"/>
                <w:szCs w:val="22"/>
                <w:lang w:val="nl-NL" w:eastAsia="ja-JP"/>
              </w:rPr>
            </w:pP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MS Mincho" w:hAnsi="Calibri" w:cs="Calibri"/>
                <w:sz w:val="22"/>
                <w:szCs w:val="22"/>
                <w:lang w:val="nl-NL" w:eastAsia="ja-JP"/>
              </w:rPr>
            </w:pP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Theme="minorEastAsia" w:hAnsi="Calibri" w:cs="Calibri"/>
                <w:sz w:val="22"/>
                <w:szCs w:val="22"/>
                <w:lang w:val="nl-NL"/>
              </w:rPr>
            </w:pP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MS Mincho" w:hAnsi="Calibri" w:cs="Calibri"/>
                <w:sz w:val="22"/>
                <w:szCs w:val="22"/>
                <w:lang w:val="nl-NL" w:eastAsia="ja-JP"/>
              </w:rPr>
            </w:pP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MS Mincho" w:hAnsi="Calibri" w:cs="Calibri"/>
                <w:sz w:val="22"/>
                <w:szCs w:val="22"/>
                <w:lang w:val="nl-NL" w:eastAsia="ja-JP"/>
              </w:rPr>
            </w:pPr>
          </w:p>
        </w:tc>
      </w:tr>
      <w:tr w:rsidR="009F38A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8AB" w:rsidRDefault="009F38AB">
            <w:pPr>
              <w:spacing w:after="0"/>
              <w:jc w:val="center"/>
              <w:rPr>
                <w:rFonts w:ascii="Calibri" w:eastAsiaTheme="minorEastAsia" w:hAnsi="Calibri" w:cs="Calibri"/>
                <w:sz w:val="22"/>
                <w:szCs w:val="22"/>
                <w:lang w:val="nl-NL"/>
              </w:rPr>
            </w:pPr>
          </w:p>
        </w:tc>
      </w:tr>
    </w:tbl>
    <w:p w:rsidR="009F38AB" w:rsidRDefault="00DD22C0">
      <w:pPr>
        <w:pStyle w:val="1"/>
        <w:numPr>
          <w:ilvl w:val="0"/>
          <w:numId w:val="11"/>
        </w:numPr>
        <w:jc w:val="both"/>
      </w:pPr>
      <w:r>
        <w:lastRenderedPageBreak/>
        <w:t>Discussion</w:t>
      </w:r>
      <w:bookmarkEnd w:id="1"/>
      <w:r>
        <w:rPr>
          <w:rFonts w:hint="eastAsia"/>
        </w:rPr>
        <w:t xml:space="preserve"> </w:t>
      </w:r>
      <w:bookmarkStart w:id="3" w:name="_Hlk111505141"/>
    </w:p>
    <w:p w:rsidR="00AF4EF7" w:rsidRPr="00AF4EF7" w:rsidRDefault="00AF4EF7" w:rsidP="00AF4EF7">
      <w:pPr>
        <w:pStyle w:val="2"/>
      </w:pPr>
      <w:r>
        <w:t>3.1 Alt1 or Alt1-a</w:t>
      </w:r>
    </w:p>
    <w:p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4" w:name="_Hlk160477279"/>
    <w:bookmarkStart w:id="5" w:name="_Hlk111505822"/>
    <w:bookmarkEnd w:id="3"/>
    <w:p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af5"/>
        </w:rPr>
        <w:t>R2-2401925</w:t>
      </w:r>
      <w:r>
        <w:fldChar w:fldCharType="end"/>
      </w:r>
      <w:r>
        <w:tab/>
        <w:t xml:space="preserve">LS on improved GNSS operations in Rel-18 </w:t>
      </w:r>
      <w:proofErr w:type="spellStart"/>
      <w:r>
        <w:t>IoT</w:t>
      </w:r>
      <w:proofErr w:type="spellEnd"/>
      <w:r>
        <w:t xml:space="preserve">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t>To</w:t>
      </w:r>
      <w:proofErr w:type="gramStart"/>
      <w:r>
        <w:t>:RAN2</w:t>
      </w:r>
      <w:proofErr w:type="gramEnd"/>
    </w:p>
    <w:bookmarkEnd w:id="4"/>
    <w:p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rsidTr="00C12D80">
        <w:tc>
          <w:tcPr>
            <w:tcW w:w="9606" w:type="dxa"/>
            <w:tcBorders>
              <w:top w:val="single" w:sz="4" w:space="0" w:color="auto"/>
              <w:left w:val="single" w:sz="4" w:space="0" w:color="auto"/>
              <w:bottom w:val="single" w:sz="4" w:space="0" w:color="auto"/>
              <w:right w:val="single" w:sz="4" w:space="0" w:color="auto"/>
            </w:tcBorders>
            <w:hideMark/>
          </w:tcPr>
          <w:p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rsidR="00C12D80" w:rsidRDefault="00C12D80">
            <w:pPr>
              <w:spacing w:afterLines="50" w:after="156"/>
              <w:rPr>
                <w:rStyle w:val="afe"/>
                <w:rFonts w:ascii="Times New Roman" w:hAnsi="Times New Roman"/>
                <w:bCs/>
                <w:i w:val="0"/>
              </w:rPr>
            </w:pPr>
            <w:r>
              <w:rPr>
                <w:rStyle w:val="afe"/>
                <w:bCs/>
              </w:rPr>
              <w:t>Send an LS to RAN2 with the following:</w:t>
            </w:r>
          </w:p>
          <w:p w:rsidR="00C12D80" w:rsidRDefault="00C12D80">
            <w:pPr>
              <w:spacing w:afterLines="50" w:after="156"/>
              <w:ind w:leftChars="100" w:left="200"/>
              <w:rPr>
                <w:rFonts w:eastAsia="DengXian"/>
              </w:rPr>
            </w:pPr>
            <w:r>
              <w:rPr>
                <w:rStyle w:val="afe"/>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rsidR="00C12D80" w:rsidRDefault="00C12D80" w:rsidP="00C12D80">
            <w:pPr>
              <w:pStyle w:val="af8"/>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6"/>
            <w:proofErr w:type="spellEnd"/>
            <w:r w:rsidRPr="00A7170A">
              <w:rPr>
                <w:rFonts w:eastAsia="DengXian"/>
                <w:iCs/>
                <w:highlight w:val="yellow"/>
                <w:lang w:eastAsia="en-US"/>
              </w:rPr>
              <w:t xml:space="preserve"> every time when a MAC CE (to be defined by RAN2) is received</w:t>
            </w:r>
          </w:p>
          <w:p w:rsidR="00C12D80" w:rsidRDefault="00C12D80" w:rsidP="00C12D80">
            <w:pPr>
              <w:pStyle w:val="af8"/>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7" w:name="OLE_LINK3"/>
            <w:r w:rsidRPr="00A7170A">
              <w:rPr>
                <w:rFonts w:eastAsia="DengXian"/>
                <w:iCs/>
                <w:highlight w:val="cyan"/>
                <w:lang w:eastAsia="en-US"/>
              </w:rPr>
              <w:t xml:space="preserve">configured </w:t>
            </w:r>
            <w:bookmarkEnd w:id="7"/>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rsidR="00C12D80" w:rsidRDefault="00C12D80" w:rsidP="00C12D80">
            <w:pPr>
              <w:pStyle w:val="af8"/>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rsidR="00C12D80" w:rsidRDefault="00C12D80">
            <w:pPr>
              <w:pStyle w:val="af8"/>
              <w:spacing w:afterLines="50" w:after="156"/>
              <w:ind w:leftChars="100" w:left="200"/>
              <w:rPr>
                <w:rStyle w:val="afe"/>
                <w:bCs/>
                <w:i w:val="0"/>
              </w:rPr>
            </w:pPr>
            <w:r>
              <w:rPr>
                <w:rStyle w:val="afe"/>
                <w:bCs/>
                <w:lang w:eastAsia="en-US"/>
              </w:rPr>
              <w:t>Note 1: It is up to RAN2 to decide whether the MAC CE is the legacy TAC or a new TAC or a new MAC CE.</w:t>
            </w:r>
          </w:p>
          <w:p w:rsidR="00C12D80" w:rsidRDefault="00C12D80">
            <w:pPr>
              <w:pStyle w:val="DraftProposal"/>
              <w:ind w:leftChars="100" w:left="200" w:firstLine="0"/>
              <w:rPr>
                <w:rStyle w:val="afe"/>
                <w:rFonts w:eastAsia="Malgun Gothic"/>
                <w:b w:val="0"/>
                <w:i w:val="0"/>
                <w:sz w:val="20"/>
                <w:szCs w:val="20"/>
                <w:lang w:val="en-GB" w:eastAsia="ko-KR"/>
              </w:rPr>
            </w:pPr>
            <w:r>
              <w:rPr>
                <w:rStyle w:val="afe"/>
                <w:rFonts w:eastAsia="Malgun Gothic"/>
                <w:b w:val="0"/>
                <w:sz w:val="20"/>
                <w:szCs w:val="20"/>
                <w:lang w:val="en-GB" w:eastAsia="ko-KR"/>
              </w:rPr>
              <w:t>Note 2: It is up to RAN2 to implement the above behaviour based on new timer, existing timer, or by extending GNSS validity.</w:t>
            </w:r>
          </w:p>
          <w:p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rsidR="00C12D80" w:rsidRDefault="00C12D80" w:rsidP="00C12D80">
      <w:pPr>
        <w:pStyle w:val="Doc-text2"/>
        <w:numPr>
          <w:ilvl w:val="0"/>
          <w:numId w:val="34"/>
        </w:numPr>
        <w:rPr>
          <w:b/>
        </w:rPr>
      </w:pPr>
      <w:r w:rsidRPr="00C12D80">
        <w:rPr>
          <w:b/>
        </w:rPr>
        <w:t>Noted</w:t>
      </w:r>
    </w:p>
    <w:p w:rsidR="00C12D80" w:rsidRDefault="00C12D80" w:rsidP="00C12D80">
      <w:pPr>
        <w:pStyle w:val="Doc-text2"/>
        <w:ind w:left="1619" w:firstLine="0"/>
        <w:rPr>
          <w:b/>
        </w:rPr>
      </w:pPr>
    </w:p>
    <w:p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af1"/>
        <w:tblW w:w="0" w:type="auto"/>
        <w:tblLook w:val="04A0" w:firstRow="1" w:lastRow="0" w:firstColumn="1" w:lastColumn="0" w:noHBand="0" w:noVBand="1"/>
      </w:tblPr>
      <w:tblGrid>
        <w:gridCol w:w="9629"/>
      </w:tblGrid>
      <w:tr w:rsidR="00C12D80" w:rsidTr="00C12D80">
        <w:tc>
          <w:tcPr>
            <w:tcW w:w="9629" w:type="dxa"/>
          </w:tcPr>
          <w:p w:rsidR="00C12D80" w:rsidRPr="00C12D80" w:rsidRDefault="00C12D80" w:rsidP="00C12D80">
            <w:pPr>
              <w:pStyle w:val="Doc-text2"/>
              <w:ind w:left="0" w:firstLine="0"/>
              <w:rPr>
                <w:b/>
              </w:rPr>
            </w:pPr>
            <w:r w:rsidRPr="00C12D80">
              <w:rPr>
                <w:b/>
              </w:rPr>
              <w:t>Agreements:</w:t>
            </w:r>
          </w:p>
          <w:p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rsidR="00C12D80" w:rsidRDefault="00C12D80" w:rsidP="00C12D80">
      <w:pPr>
        <w:pStyle w:val="Doc-text2"/>
        <w:ind w:left="0" w:firstLine="0"/>
        <w:rPr>
          <w:b/>
        </w:rPr>
      </w:pPr>
    </w:p>
    <w:p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8"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8"/>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rsidR="00A7170A" w:rsidRPr="00C12D80" w:rsidRDefault="00A7170A" w:rsidP="007D0E5C">
      <w:pPr>
        <w:pStyle w:val="Doc-text2"/>
        <w:tabs>
          <w:tab w:val="clear" w:pos="1622"/>
          <w:tab w:val="left" w:pos="0"/>
        </w:tabs>
        <w:ind w:leftChars="-29" w:left="0" w:hangingChars="29" w:hanging="58"/>
        <w:rPr>
          <w:b/>
        </w:rPr>
      </w:pPr>
    </w:p>
    <w:p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af1"/>
        <w:tblW w:w="9345" w:type="dxa"/>
        <w:tblLayout w:type="fixed"/>
        <w:tblLook w:val="04A0" w:firstRow="1" w:lastRow="0" w:firstColumn="1" w:lastColumn="0" w:noHBand="0" w:noVBand="1"/>
      </w:tblPr>
      <w:tblGrid>
        <w:gridCol w:w="1794"/>
        <w:gridCol w:w="2429"/>
        <w:gridCol w:w="5122"/>
      </w:tblGrid>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rsidR="00C12D80" w:rsidRDefault="00C12D80">
            <w:pPr>
              <w:spacing w:after="0"/>
              <w:jc w:val="center"/>
              <w:rPr>
                <w:rFonts w:cs="Arial"/>
                <w:b/>
                <w:bCs/>
              </w:rPr>
            </w:pPr>
            <w:r>
              <w:rPr>
                <w:rFonts w:cs="Arial"/>
                <w:b/>
                <w:bCs/>
              </w:rPr>
              <w:t>Comments</w:t>
            </w: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Default="007A5B05">
            <w:pPr>
              <w:spacing w:after="0"/>
              <w:rPr>
                <w:rFonts w:ascii="Times New Roman" w:hAnsi="Times New Roman"/>
                <w:sz w:val="22"/>
                <w:szCs w:val="22"/>
              </w:rPr>
            </w:pPr>
            <w:ins w:id="9"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rsidR="00C12D80" w:rsidRDefault="007A5B05">
            <w:pPr>
              <w:spacing w:after="0"/>
              <w:rPr>
                <w:rFonts w:eastAsiaTheme="minorEastAsia"/>
                <w:sz w:val="22"/>
                <w:szCs w:val="22"/>
              </w:rPr>
            </w:pPr>
            <w:ins w:id="10"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rFonts w:eastAsiaTheme="minorEastAsia"/>
                <w:sz w:val="22"/>
                <w:szCs w:val="22"/>
              </w:rPr>
            </w:pP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Default="00EB24B1">
            <w:pPr>
              <w:spacing w:after="0"/>
              <w:rPr>
                <w:rFonts w:eastAsia="Malgun Gothic"/>
                <w:sz w:val="22"/>
                <w:szCs w:val="22"/>
              </w:rPr>
            </w:pPr>
            <w:r>
              <w:rPr>
                <w:rFonts w:eastAsia="Malgun Gothic"/>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C12D80" w:rsidRDefault="00EB24B1">
            <w:pPr>
              <w:spacing w:after="0"/>
              <w:rPr>
                <w:sz w:val="22"/>
                <w:szCs w:val="22"/>
              </w:rPr>
            </w:pPr>
            <w:r>
              <w:rPr>
                <w:sz w:val="22"/>
                <w:szCs w:val="22"/>
              </w:rPr>
              <w:t>We just prefer what we have</w:t>
            </w:r>
            <w:r w:rsidR="00887C6E">
              <w:rPr>
                <w:sz w:val="22"/>
                <w:szCs w:val="22"/>
              </w:rPr>
              <w:t xml:space="preserve"> in TS 36.321 v18.0.1.</w:t>
            </w:r>
          </w:p>
          <w:p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rsidR="008249E7" w:rsidRDefault="008249E7">
            <w:pPr>
              <w:spacing w:after="0"/>
              <w:rPr>
                <w:sz w:val="22"/>
                <w:szCs w:val="22"/>
              </w:rPr>
            </w:pPr>
          </w:p>
          <w:p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rsidR="00B93D38" w:rsidRDefault="00B93D38">
            <w:pPr>
              <w:spacing w:after="0"/>
              <w:rPr>
                <w:sz w:val="22"/>
                <w:szCs w:val="22"/>
              </w:rPr>
            </w:pP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sz w:val="22"/>
                <w:szCs w:val="22"/>
              </w:rPr>
            </w:pP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rsidR="00DE04AF" w:rsidRDefault="00DE04AF">
            <w:pPr>
              <w:spacing w:after="0"/>
              <w:rPr>
                <w:sz w:val="22"/>
                <w:szCs w:val="22"/>
              </w:rPr>
            </w:pPr>
          </w:p>
          <w:p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rsidR="00DE04AF" w:rsidRDefault="00DE04AF">
            <w:pPr>
              <w:spacing w:after="0"/>
              <w:rPr>
                <w:sz w:val="22"/>
                <w:szCs w:val="22"/>
              </w:rPr>
            </w:pPr>
          </w:p>
          <w:p w:rsidR="00DE04AF" w:rsidRDefault="00DE04AF">
            <w:pPr>
              <w:spacing w:after="0"/>
              <w:rPr>
                <w:sz w:val="22"/>
                <w:szCs w:val="22"/>
              </w:rPr>
            </w:pPr>
            <w:r>
              <w:rPr>
                <w:rFonts w:hint="eastAsia"/>
                <w:sz w:val="22"/>
                <w:szCs w:val="22"/>
              </w:rPr>
              <w:t>A</w:t>
            </w:r>
            <w:r>
              <w:rPr>
                <w:sz w:val="22"/>
                <w:szCs w:val="22"/>
              </w:rPr>
              <w:t>t T1+1s: TAT remaining=1s, T390=1s</w:t>
            </w:r>
          </w:p>
          <w:p w:rsidR="00DE04AF" w:rsidRDefault="00DE04AF">
            <w:pPr>
              <w:spacing w:after="0"/>
              <w:rPr>
                <w:sz w:val="22"/>
                <w:szCs w:val="22"/>
              </w:rPr>
            </w:pPr>
          </w:p>
          <w:p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rsidR="00E75482" w:rsidRDefault="00E75482">
            <w:pPr>
              <w:spacing w:after="0"/>
              <w:rPr>
                <w:sz w:val="22"/>
                <w:szCs w:val="22"/>
              </w:rPr>
            </w:pPr>
          </w:p>
          <w:p w:rsidR="00E75482" w:rsidRDefault="00E75482">
            <w:pPr>
              <w:spacing w:after="0"/>
              <w:rPr>
                <w:sz w:val="22"/>
                <w:szCs w:val="22"/>
              </w:rPr>
            </w:pPr>
            <w:r>
              <w:rPr>
                <w:sz w:val="22"/>
                <w:szCs w:val="22"/>
              </w:rPr>
              <w:t>An alternative would be that the NW has to always send a TAC right before (or together with) the new MAC CE to restart the TAT first, which is a hard restriction.</w:t>
            </w:r>
          </w:p>
        </w:tc>
      </w:tr>
      <w:tr w:rsidR="009614D1"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9614D1" w:rsidRDefault="009614D1" w:rsidP="009614D1">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rsidR="009614D1" w:rsidRDefault="009614D1" w:rsidP="009614D1">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rsidR="009614D1" w:rsidRDefault="009614D1" w:rsidP="009614D1">
            <w:pPr>
              <w:spacing w:after="0"/>
              <w:rPr>
                <w:sz w:val="22"/>
                <w:szCs w:val="22"/>
              </w:rPr>
            </w:pPr>
            <w:r>
              <w:rPr>
                <w:sz w:val="22"/>
                <w:szCs w:val="22"/>
              </w:rPr>
              <w:t>We slightly prefer Alt-1a.</w:t>
            </w:r>
          </w:p>
          <w:p w:rsidR="009614D1" w:rsidRDefault="009614D1" w:rsidP="009614D1">
            <w:pPr>
              <w:spacing w:after="0"/>
              <w:rPr>
                <w:sz w:val="22"/>
                <w:szCs w:val="22"/>
              </w:rPr>
            </w:pPr>
            <w:r>
              <w:rPr>
                <w:sz w:val="22"/>
                <w:szCs w:val="22"/>
              </w:rPr>
              <w:t xml:space="preserve">For Alt-1 with TAT &lt; infinity, it seems a bit problematic if the remaining TAT is short. NW may need to send a TAC to reset TAT and then another new MAC CE to reset the length of X. Alt-1a may help to reduce the overhead of MAC CE since it configure X to the length of configured TAT. </w:t>
            </w:r>
          </w:p>
          <w:p w:rsidR="009614D1" w:rsidRDefault="009614D1" w:rsidP="009614D1">
            <w:pPr>
              <w:spacing w:after="0"/>
              <w:rPr>
                <w:sz w:val="22"/>
                <w:szCs w:val="22"/>
              </w:rPr>
            </w:pPr>
            <w:r>
              <w:rPr>
                <w:sz w:val="22"/>
                <w:szCs w:val="22"/>
              </w:rPr>
              <w:t xml:space="preserve">Furthermore, Alt-1a may have the benefit to reduce the </w:t>
            </w:r>
            <w:proofErr w:type="spellStart"/>
            <w:r>
              <w:rPr>
                <w:sz w:val="22"/>
                <w:szCs w:val="22"/>
              </w:rPr>
              <w:t>interations</w:t>
            </w:r>
            <w:proofErr w:type="spellEnd"/>
            <w:r>
              <w:rPr>
                <w:sz w:val="22"/>
                <w:szCs w:val="22"/>
              </w:rPr>
              <w:t xml:space="preserve"> between MAC and RRC layer since the </w:t>
            </w:r>
            <w:proofErr w:type="spellStart"/>
            <w:r w:rsidRPr="000C3AB7">
              <w:rPr>
                <w:i/>
                <w:iCs/>
                <w:sz w:val="22"/>
                <w:szCs w:val="22"/>
              </w:rPr>
              <w:t>ULTransmissionExtentionTimer</w:t>
            </w:r>
            <w:proofErr w:type="spellEnd"/>
            <w:r>
              <w:rPr>
                <w:sz w:val="22"/>
                <w:szCs w:val="22"/>
              </w:rPr>
              <w:t xml:space="preserve"> is in RRC layer </w:t>
            </w:r>
            <w:r w:rsidRPr="00554EC1">
              <w:rPr>
                <w:sz w:val="22"/>
                <w:szCs w:val="22"/>
              </w:rPr>
              <w:t xml:space="preserve"> instead of MAC </w:t>
            </w:r>
            <w:proofErr w:type="spellStart"/>
            <w:r w:rsidRPr="00554EC1">
              <w:rPr>
                <w:sz w:val="22"/>
                <w:szCs w:val="22"/>
              </w:rPr>
              <w:t>layer</w:t>
            </w:r>
            <w:r>
              <w:rPr>
                <w:sz w:val="22"/>
                <w:szCs w:val="22"/>
              </w:rPr>
              <w:t>.Otherwise</w:t>
            </w:r>
            <w:proofErr w:type="spellEnd"/>
            <w:r>
              <w:rPr>
                <w:sz w:val="22"/>
                <w:szCs w:val="22"/>
              </w:rPr>
              <w:t xml:space="preserve">, the MAC layer needs to inform the TAT remaining time every time it receives a new MAC </w:t>
            </w:r>
            <w:proofErr w:type="spellStart"/>
            <w:r>
              <w:rPr>
                <w:sz w:val="22"/>
                <w:szCs w:val="22"/>
              </w:rPr>
              <w:t>CE.If</w:t>
            </w:r>
            <w:proofErr w:type="spellEnd"/>
            <w:r>
              <w:rPr>
                <w:sz w:val="22"/>
                <w:szCs w:val="22"/>
              </w:rPr>
              <w:t xml:space="preserve"> Alt-1a is to be used, maybe it is better to have a unified/simple solution to configure the </w:t>
            </w:r>
            <w:proofErr w:type="spellStart"/>
            <w:r w:rsidRPr="000C3AB7">
              <w:rPr>
                <w:i/>
                <w:iCs/>
                <w:sz w:val="22"/>
                <w:szCs w:val="22"/>
              </w:rPr>
              <w:t>ULTransmissionExtentionTimer</w:t>
            </w:r>
            <w:proofErr w:type="spellEnd"/>
            <w:r>
              <w:rPr>
                <w:i/>
                <w:iCs/>
                <w:sz w:val="22"/>
                <w:szCs w:val="22"/>
              </w:rPr>
              <w:t xml:space="preserve"> </w:t>
            </w:r>
            <w:r w:rsidRPr="007C0998">
              <w:rPr>
                <w:sz w:val="22"/>
                <w:szCs w:val="22"/>
              </w:rPr>
              <w:t>as configured TAT for the first extension and the following extensions triggered by new MAC CE.</w:t>
            </w:r>
            <w:r>
              <w:rPr>
                <w:i/>
                <w:iCs/>
                <w:sz w:val="22"/>
                <w:szCs w:val="22"/>
              </w:rPr>
              <w:t xml:space="preserve"> </w:t>
            </w:r>
            <w:r>
              <w:rPr>
                <w:sz w:val="22"/>
                <w:szCs w:val="22"/>
              </w:rPr>
              <w:t xml:space="preserve">  </w:t>
            </w:r>
          </w:p>
        </w:tc>
      </w:tr>
      <w:tr w:rsidR="004D21A6"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ascii="Times New Roman" w:hAnsi="Times New Roman"/>
                <w:sz w:val="22"/>
                <w:szCs w:val="22"/>
              </w:rPr>
            </w:pPr>
            <w:r>
              <w:rPr>
                <w:rFonts w:ascii="Times New Roman" w:hAnsi="Times New Roman"/>
                <w:sz w:val="22"/>
                <w:szCs w:val="22"/>
              </w:rPr>
              <w:t>CATT</w:t>
            </w: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rFonts w:eastAsiaTheme="minorEastAsia"/>
                <w:sz w:val="22"/>
                <w:szCs w:val="22"/>
              </w:rPr>
            </w:pPr>
            <w:r>
              <w:rPr>
                <w:rFonts w:eastAsiaTheme="minorEastAsia"/>
                <w:sz w:val="22"/>
                <w:szCs w:val="22"/>
              </w:rPr>
              <w:t>Alt-1</w:t>
            </w: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noProof/>
              </w:rPr>
            </w:pPr>
            <w:r>
              <w:rPr>
                <w:rFonts w:eastAsiaTheme="minorEastAsia" w:hint="eastAsia"/>
                <w:sz w:val="22"/>
                <w:szCs w:val="22"/>
              </w:rPr>
              <w:t xml:space="preserve">For the case that TAT is not infinity, in our understanding, UL transmission </w:t>
            </w:r>
            <w:proofErr w:type="spellStart"/>
            <w:r>
              <w:rPr>
                <w:rFonts w:eastAsiaTheme="minorEastAsia" w:hint="eastAsia"/>
                <w:sz w:val="22"/>
                <w:szCs w:val="22"/>
              </w:rPr>
              <w:t>extensison</w:t>
            </w:r>
            <w:proofErr w:type="spellEnd"/>
            <w:r>
              <w:rPr>
                <w:rFonts w:eastAsiaTheme="minorEastAsia" w:hint="eastAsia"/>
                <w:sz w:val="22"/>
                <w:szCs w:val="22"/>
              </w:rPr>
              <w:t xml:space="preserve"> is introduced to indicate the UE to perform </w:t>
            </w:r>
            <w:r w:rsidRPr="00393299">
              <w:rPr>
                <w:noProof/>
                <w:highlight w:val="yellow"/>
                <w:lang w:eastAsia="en-GB"/>
              </w:rPr>
              <w:t>UL</w:t>
            </w:r>
            <w:r w:rsidRPr="007B746A">
              <w:rPr>
                <w:noProof/>
                <w:lang w:eastAsia="en-GB"/>
              </w:rPr>
              <w:t xml:space="preserve"> transmission within duration X after original GNSS validity duration expires </w:t>
            </w:r>
            <w:r>
              <w:rPr>
                <w:rFonts w:hint="eastAsia"/>
                <w:noProof/>
              </w:rPr>
              <w:t>when it is</w:t>
            </w:r>
            <w:r w:rsidRPr="007B746A">
              <w:rPr>
                <w:noProof/>
                <w:lang w:eastAsia="en-GB"/>
              </w:rPr>
              <w:t xml:space="preserve"> enabled by the network.</w:t>
            </w:r>
            <w:r>
              <w:rPr>
                <w:rFonts w:hint="eastAsia"/>
                <w:noProof/>
              </w:rPr>
              <w:t xml:space="preserve"> If TAT has expires but T390 is </w:t>
            </w:r>
            <w:r>
              <w:rPr>
                <w:noProof/>
              </w:rPr>
              <w:t>still</w:t>
            </w:r>
            <w:r>
              <w:rPr>
                <w:rFonts w:hint="eastAsia"/>
                <w:noProof/>
              </w:rPr>
              <w:t xml:space="preserve"> running, the UE can</w:t>
            </w:r>
            <w:r>
              <w:rPr>
                <w:noProof/>
              </w:rPr>
              <w:t>’</w:t>
            </w:r>
            <w:r>
              <w:rPr>
                <w:rFonts w:hint="eastAsia"/>
                <w:noProof/>
              </w:rPr>
              <w:t xml:space="preserve">t perform UL transmission except RACH procedure. This does not align </w:t>
            </w:r>
            <w:r>
              <w:rPr>
                <w:noProof/>
              </w:rPr>
              <w:t>with the</w:t>
            </w:r>
            <w:r>
              <w:rPr>
                <w:rFonts w:hint="eastAsia"/>
                <w:noProof/>
              </w:rPr>
              <w:t xml:space="preserve"> intension of </w:t>
            </w:r>
            <w:r>
              <w:rPr>
                <w:rFonts w:hint="eastAsia"/>
                <w:noProof/>
              </w:rPr>
              <w:lastRenderedPageBreak/>
              <w:t>introduction of UL transmission extension.</w:t>
            </w:r>
          </w:p>
          <w:p w:rsidR="004D21A6" w:rsidRDefault="004D21A6" w:rsidP="004D21A6">
            <w:pPr>
              <w:spacing w:after="0"/>
              <w:rPr>
                <w:noProof/>
              </w:rPr>
            </w:pPr>
            <w:r>
              <w:rPr>
                <w:rFonts w:hint="eastAsia"/>
                <w:noProof/>
              </w:rPr>
              <w:t>Actually this has been captured in the current RRC spec for TAT is set not to be infinity:</w:t>
            </w:r>
          </w:p>
          <w:p w:rsidR="004D21A6" w:rsidRDefault="004D21A6" w:rsidP="004D21A6">
            <w:pPr>
              <w:spacing w:after="0"/>
              <w:rPr>
                <w:rFonts w:eastAsiaTheme="minorEastAsia"/>
                <w:sz w:val="22"/>
                <w:szCs w:val="22"/>
              </w:rPr>
            </w:pPr>
          </w:p>
          <w:p w:rsidR="004D21A6" w:rsidRPr="0059244F" w:rsidRDefault="004D21A6" w:rsidP="004D21A6">
            <w:pPr>
              <w:pStyle w:val="B2"/>
              <w:rPr>
                <w:lang w:eastAsia="zh-TW"/>
              </w:rPr>
            </w:pPr>
            <w:r w:rsidRPr="0059244F">
              <w:t>2&gt;</w:t>
            </w:r>
            <w:r w:rsidRPr="0059244F">
              <w:tab/>
            </w:r>
            <w:r w:rsidRPr="0059244F">
              <w:rPr>
                <w:lang w:eastAsia="zh-TW"/>
              </w:rPr>
              <w:t xml:space="preserve">if </w:t>
            </w:r>
            <w:proofErr w:type="spellStart"/>
            <w:r w:rsidRPr="0059244F">
              <w:rPr>
                <w:i/>
              </w:rPr>
              <w:t>timeAlignmentTimer</w:t>
            </w:r>
            <w:proofErr w:type="spellEnd"/>
            <w:r w:rsidRPr="0059244F">
              <w:rPr>
                <w:lang w:eastAsia="zh-TW"/>
              </w:rPr>
              <w:t xml:space="preserve"> is not configured to be </w:t>
            </w:r>
            <w:r w:rsidRPr="0059244F">
              <w:rPr>
                <w:i/>
                <w:lang w:eastAsia="zh-TW"/>
              </w:rPr>
              <w:t>infinity</w:t>
            </w:r>
            <w:r w:rsidRPr="0059244F">
              <w:rPr>
                <w:lang w:eastAsia="zh-TW"/>
              </w:rPr>
              <w:t>:</w:t>
            </w:r>
          </w:p>
          <w:p w:rsidR="004D21A6" w:rsidRPr="0059244F" w:rsidRDefault="004D21A6" w:rsidP="004D21A6">
            <w:pPr>
              <w:pStyle w:val="B3"/>
              <w:rPr>
                <w:lang w:eastAsia="zh-TW"/>
              </w:rPr>
            </w:pPr>
            <w:r w:rsidRPr="0059244F">
              <w:t>3&gt;</w:t>
            </w:r>
            <w:r w:rsidRPr="0059244F">
              <w:tab/>
            </w:r>
            <w:r w:rsidRPr="0059244F">
              <w:rPr>
                <w:lang w:eastAsia="zh-TW"/>
              </w:rPr>
              <w:t xml:space="preserve">start timer T390 with the timer value set to </w:t>
            </w:r>
            <w:r>
              <w:rPr>
                <w:lang w:eastAsia="zh-TW"/>
              </w:rPr>
              <w:t xml:space="preserve">the </w:t>
            </w:r>
            <w:r w:rsidRPr="0059244F">
              <w:rPr>
                <w:lang w:eastAsia="zh-TW"/>
              </w:rPr>
              <w:t xml:space="preserve">remaining time of </w:t>
            </w:r>
            <w:proofErr w:type="spellStart"/>
            <w:r w:rsidRPr="0059244F">
              <w:rPr>
                <w:i/>
              </w:rPr>
              <w:t>timeAlignmentTimer</w:t>
            </w:r>
            <w:proofErr w:type="spellEnd"/>
            <w:r w:rsidRPr="0059244F">
              <w:rPr>
                <w:lang w:eastAsia="zh-TW"/>
              </w:rPr>
              <w:t>;</w:t>
            </w:r>
          </w:p>
          <w:p w:rsidR="004D21A6" w:rsidRPr="0059244F" w:rsidRDefault="004D21A6" w:rsidP="004D21A6">
            <w:pPr>
              <w:pStyle w:val="B3"/>
              <w:rPr>
                <w:lang w:eastAsia="zh-TW"/>
              </w:rPr>
            </w:pPr>
            <w:r w:rsidRPr="0059244F">
              <w:t>3&gt;</w:t>
            </w:r>
            <w:r w:rsidRPr="0059244F">
              <w:tab/>
              <w:t>re</w:t>
            </w:r>
            <w:r w:rsidRPr="0059244F">
              <w:rPr>
                <w:lang w:eastAsia="zh-TW"/>
              </w:rPr>
              <w:t xml:space="preserve">start timer T390 upon indication from lower layers, </w:t>
            </w:r>
            <w:r w:rsidRPr="00AD040E">
              <w:rPr>
                <w:highlight w:val="yellow"/>
                <w:lang w:eastAsia="zh-TW"/>
              </w:rPr>
              <w:t xml:space="preserve">with the timer value set to the remaining time of </w:t>
            </w:r>
            <w:proofErr w:type="spellStart"/>
            <w:r w:rsidRPr="00AD040E">
              <w:rPr>
                <w:i/>
                <w:highlight w:val="yellow"/>
              </w:rPr>
              <w:t>timeAlignmentTimer</w:t>
            </w:r>
            <w:proofErr w:type="spellEnd"/>
            <w:r w:rsidRPr="00AD040E">
              <w:rPr>
                <w:highlight w:val="yellow"/>
              </w:rPr>
              <w:t>, as specified in 36.321</w:t>
            </w:r>
            <w:r>
              <w:t xml:space="preserve"> [6]</w:t>
            </w:r>
            <w:r w:rsidRPr="0059244F">
              <w:rPr>
                <w:lang w:eastAsia="zh-TW"/>
              </w:rPr>
              <w:t>;</w:t>
            </w:r>
          </w:p>
          <w:p w:rsidR="004D21A6" w:rsidRPr="00720082" w:rsidRDefault="004D21A6" w:rsidP="004D21A6">
            <w:pPr>
              <w:spacing w:after="0"/>
              <w:rPr>
                <w:rFonts w:eastAsiaTheme="minorEastAsia"/>
                <w:sz w:val="22"/>
                <w:szCs w:val="22"/>
              </w:rPr>
            </w:pPr>
            <w:r>
              <w:rPr>
                <w:rFonts w:eastAsiaTheme="minorEastAsia" w:hint="eastAsia"/>
                <w:sz w:val="22"/>
                <w:szCs w:val="22"/>
              </w:rPr>
              <w:t xml:space="preserve">For the case that TAT is infinity, we think it can be simply updated to the </w:t>
            </w:r>
            <w:proofErr w:type="spellStart"/>
            <w:r w:rsidRPr="0059244F">
              <w:rPr>
                <w:i/>
                <w:lang w:eastAsia="zh-TW"/>
              </w:rPr>
              <w:t>ul-TransmissionExtensionValue</w:t>
            </w:r>
            <w:proofErr w:type="spellEnd"/>
            <w:r>
              <w:rPr>
                <w:rFonts w:hint="eastAsia"/>
              </w:rPr>
              <w:t>.</w:t>
            </w: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Pr="004D21A6"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sz w:val="22"/>
                <w:szCs w:val="22"/>
              </w:rPr>
            </w:pP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sz w:val="22"/>
                <w:szCs w:val="22"/>
              </w:rPr>
            </w:pP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sz w:val="22"/>
                <w:szCs w:val="22"/>
              </w:rPr>
            </w:pP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sz w:val="22"/>
                <w:szCs w:val="22"/>
              </w:rPr>
            </w:pPr>
          </w:p>
        </w:tc>
      </w:tr>
      <w:tr w:rsidR="00C12D8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C12D80" w:rsidRDefault="00C12D80">
            <w:pPr>
              <w:spacing w:after="0"/>
              <w:rPr>
                <w:sz w:val="22"/>
                <w:szCs w:val="22"/>
              </w:rPr>
            </w:pPr>
          </w:p>
        </w:tc>
      </w:tr>
    </w:tbl>
    <w:p w:rsidR="00C12D80" w:rsidRDefault="00C12D80">
      <w:pPr>
        <w:pStyle w:val="a6"/>
        <w:spacing w:afterLines="50" w:after="156" w:line="280" w:lineRule="exact"/>
        <w:rPr>
          <w:rFonts w:eastAsiaTheme="minorEastAsia"/>
          <w:szCs w:val="22"/>
          <w:lang w:val="en-US"/>
        </w:rPr>
      </w:pPr>
    </w:p>
    <w:p w:rsidR="007D0E5C" w:rsidRDefault="007D0E5C" w:rsidP="007D0E5C">
      <w:pPr>
        <w:rPr>
          <w:rFonts w:eastAsia="Arial" w:cs="Arial"/>
          <w:b/>
          <w:bCs/>
          <w:sz w:val="22"/>
          <w:szCs w:val="22"/>
          <w:u w:val="single"/>
        </w:rPr>
      </w:pPr>
      <w:r>
        <w:rPr>
          <w:rFonts w:eastAsia="Arial" w:cs="Arial"/>
          <w:b/>
          <w:bCs/>
          <w:sz w:val="22"/>
          <w:szCs w:val="22"/>
          <w:u w:val="single"/>
        </w:rPr>
        <w:t>Rapporteur Summary</w:t>
      </w:r>
    </w:p>
    <w:p w:rsidR="007D0E5C" w:rsidRDefault="007D0E5C">
      <w:pPr>
        <w:pStyle w:val="a6"/>
        <w:spacing w:afterLines="50" w:after="156" w:line="280" w:lineRule="exact"/>
        <w:rPr>
          <w:ins w:id="11" w:author="MediaTek (Felix)" w:date="2024-03-05T15:58:00Z"/>
          <w:rFonts w:eastAsiaTheme="minorEastAsia"/>
          <w:szCs w:val="22"/>
          <w:lang w:val="en-US"/>
        </w:rPr>
      </w:pPr>
    </w:p>
    <w:p w:rsidR="0086026F" w:rsidRDefault="0086026F">
      <w:pPr>
        <w:pStyle w:val="a6"/>
        <w:spacing w:afterLines="50" w:after="156" w:line="280" w:lineRule="exact"/>
        <w:rPr>
          <w:ins w:id="12" w:author="MediaTek (Felix)" w:date="2024-03-05T15:58:00Z"/>
          <w:rFonts w:eastAsiaTheme="minorEastAsia"/>
          <w:szCs w:val="22"/>
          <w:lang w:val="en-US"/>
        </w:rPr>
      </w:pPr>
      <w:ins w:id="13" w:author="MediaTek (Felix)" w:date="2024-03-05T15:58:00Z">
        <w:r>
          <w:rPr>
            <w:rFonts w:eastAsiaTheme="minorEastAsia"/>
            <w:szCs w:val="22"/>
            <w:lang w:val="en-US"/>
          </w:rPr>
          <w:t>Felix, MTK View</w:t>
        </w:r>
      </w:ins>
    </w:p>
    <w:p w:rsidR="0086026F" w:rsidRDefault="0086026F">
      <w:pPr>
        <w:pStyle w:val="a6"/>
        <w:spacing w:afterLines="50" w:after="156" w:line="280" w:lineRule="exact"/>
        <w:rPr>
          <w:ins w:id="14" w:author="MediaTek (Felix)" w:date="2024-03-05T15:58:00Z"/>
          <w:rFonts w:eastAsiaTheme="minorEastAsia"/>
          <w:szCs w:val="22"/>
          <w:lang w:val="en-US"/>
        </w:rPr>
      </w:pPr>
      <w:ins w:id="15" w:author="MediaTek (Felix)" w:date="2024-03-05T15:58:00Z">
        <w:r>
          <w:rPr>
            <w:rFonts w:eastAsiaTheme="minorEastAsia"/>
            <w:szCs w:val="22"/>
            <w:lang w:val="en-US"/>
          </w:rPr>
          <w:t>TAT is finite</w:t>
        </w:r>
      </w:ins>
    </w:p>
    <w:p w:rsidR="0086026F" w:rsidRDefault="00FA0CDD" w:rsidP="0086026F">
      <w:pPr>
        <w:pStyle w:val="a6"/>
        <w:numPr>
          <w:ilvl w:val="0"/>
          <w:numId w:val="41"/>
        </w:numPr>
        <w:spacing w:afterLines="50" w:after="156" w:line="280" w:lineRule="exact"/>
        <w:rPr>
          <w:ins w:id="16" w:author="MediaTek (Felix)" w:date="2024-03-05T16:00:00Z"/>
          <w:rFonts w:eastAsiaTheme="minorEastAsia"/>
          <w:szCs w:val="22"/>
          <w:lang w:val="en-US"/>
        </w:rPr>
      </w:pPr>
      <w:bookmarkStart w:id="17" w:name="OLE_LINK6"/>
      <w:ins w:id="18" w:author="MediaTek (Felix)" w:date="2024-03-05T16:16:00Z">
        <w:r>
          <w:rPr>
            <w:rFonts w:eastAsiaTheme="minorEastAsia"/>
            <w:szCs w:val="22"/>
            <w:lang w:val="en-US"/>
          </w:rPr>
          <w:t xml:space="preserve">At the start of X, </w:t>
        </w:r>
      </w:ins>
      <w:ins w:id="19" w:author="MediaTek (Felix)" w:date="2024-03-05T15:59:00Z">
        <w:r w:rsidR="0086026F">
          <w:rPr>
            <w:rFonts w:eastAsiaTheme="minorEastAsia"/>
            <w:szCs w:val="22"/>
            <w:lang w:val="en-US"/>
          </w:rPr>
          <w:t xml:space="preserve">T390 is </w:t>
        </w:r>
      </w:ins>
      <w:ins w:id="20" w:author="MediaTek (Felix)" w:date="2024-03-05T16:00:00Z">
        <w:r w:rsidR="0086026F">
          <w:rPr>
            <w:rFonts w:eastAsiaTheme="minorEastAsia"/>
            <w:szCs w:val="22"/>
            <w:lang w:val="en-US"/>
          </w:rPr>
          <w:t xml:space="preserve">started </w:t>
        </w:r>
      </w:ins>
      <w:bookmarkStart w:id="21" w:name="OLE_LINK4"/>
      <w:ins w:id="22"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1"/>
    </w:p>
    <w:p w:rsidR="0086026F" w:rsidRDefault="0086026F" w:rsidP="0086026F">
      <w:pPr>
        <w:pStyle w:val="a6"/>
        <w:numPr>
          <w:ilvl w:val="0"/>
          <w:numId w:val="41"/>
        </w:numPr>
        <w:spacing w:afterLines="50" w:after="156" w:line="280" w:lineRule="exact"/>
        <w:rPr>
          <w:ins w:id="23" w:author="MediaTek (Felix)" w:date="2024-03-05T16:05:00Z"/>
          <w:rFonts w:eastAsiaTheme="minorEastAsia"/>
          <w:szCs w:val="22"/>
          <w:lang w:val="en-US"/>
        </w:rPr>
      </w:pPr>
      <w:bookmarkStart w:id="24" w:name="OLE_LINK8"/>
      <w:bookmarkStart w:id="25" w:name="OLE_LINK5"/>
      <w:bookmarkEnd w:id="17"/>
      <w:ins w:id="26" w:author="MediaTek (Felix)" w:date="2024-03-05T16:00:00Z">
        <w:r>
          <w:rPr>
            <w:rFonts w:eastAsiaTheme="minorEastAsia"/>
            <w:szCs w:val="22"/>
            <w:lang w:val="en-US"/>
          </w:rPr>
          <w:t xml:space="preserve">T390 is restarted </w:t>
        </w:r>
      </w:ins>
      <w:ins w:id="27"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rsidR="00075560" w:rsidRDefault="00075560" w:rsidP="00075560">
      <w:pPr>
        <w:pStyle w:val="a6"/>
        <w:numPr>
          <w:ilvl w:val="0"/>
          <w:numId w:val="41"/>
        </w:numPr>
        <w:spacing w:afterLines="50" w:after="156" w:line="280" w:lineRule="exact"/>
        <w:textAlignment w:val="auto"/>
        <w:rPr>
          <w:ins w:id="28" w:author="MediaTek (Felix)" w:date="2024-03-05T16:05:00Z"/>
          <w:rFonts w:eastAsiaTheme="minorEastAsia"/>
          <w:szCs w:val="22"/>
          <w:lang w:val="en-US"/>
        </w:rPr>
      </w:pPr>
      <w:bookmarkStart w:id="29" w:name="OLE_LINK7"/>
      <w:bookmarkEnd w:id="24"/>
      <w:ins w:id="30"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9"/>
      </w:ins>
    </w:p>
    <w:bookmarkEnd w:id="25"/>
    <w:p w:rsidR="0086026F" w:rsidRDefault="0086026F">
      <w:pPr>
        <w:pStyle w:val="a6"/>
        <w:spacing w:afterLines="50" w:after="156" w:line="280" w:lineRule="exact"/>
        <w:rPr>
          <w:ins w:id="31" w:author="MediaTek (Felix)" w:date="2024-03-05T16:00:00Z"/>
          <w:rFonts w:eastAsiaTheme="minorEastAsia"/>
          <w:szCs w:val="22"/>
          <w:lang w:val="en-US"/>
        </w:rPr>
      </w:pPr>
      <w:ins w:id="32" w:author="MediaTek (Felix)" w:date="2024-03-05T15:58:00Z">
        <w:r>
          <w:rPr>
            <w:rFonts w:eastAsiaTheme="minorEastAsia"/>
            <w:szCs w:val="22"/>
            <w:lang w:val="en-US"/>
          </w:rPr>
          <w:t>TAT is infinite</w:t>
        </w:r>
      </w:ins>
    </w:p>
    <w:p w:rsidR="00075560" w:rsidRDefault="000C4BEB" w:rsidP="00075560">
      <w:pPr>
        <w:pStyle w:val="a6"/>
        <w:numPr>
          <w:ilvl w:val="0"/>
          <w:numId w:val="41"/>
        </w:numPr>
        <w:spacing w:afterLines="50" w:after="156" w:line="280" w:lineRule="exact"/>
        <w:textAlignment w:val="auto"/>
        <w:rPr>
          <w:ins w:id="33" w:author="MediaTek (Felix)" w:date="2024-03-05T16:05:00Z"/>
          <w:rFonts w:eastAsiaTheme="minorEastAsia"/>
          <w:szCs w:val="22"/>
          <w:lang w:val="en-US"/>
        </w:rPr>
      </w:pPr>
      <w:ins w:id="34" w:author="MediaTek (Felix)" w:date="2024-03-05T16:17:00Z">
        <w:r>
          <w:rPr>
            <w:rFonts w:eastAsiaTheme="minorEastAsia"/>
            <w:szCs w:val="22"/>
            <w:lang w:val="en-US"/>
          </w:rPr>
          <w:t xml:space="preserve">At the start of X, </w:t>
        </w:r>
      </w:ins>
      <w:ins w:id="35"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6" w:author="MediaTek (Felix)" w:date="2024-03-05T16:07:00Z">
        <w:r w:rsidR="00C3584F">
          <w:rPr>
            <w:rFonts w:eastAsiaTheme="minorEastAsia"/>
            <w:szCs w:val="22"/>
            <w:lang w:val="en-US"/>
          </w:rPr>
          <w:t xml:space="preserve"> (Y)</w:t>
        </w:r>
      </w:ins>
    </w:p>
    <w:p w:rsidR="00075560" w:rsidRDefault="00075560" w:rsidP="00075560">
      <w:pPr>
        <w:pStyle w:val="a6"/>
        <w:numPr>
          <w:ilvl w:val="0"/>
          <w:numId w:val="41"/>
        </w:numPr>
        <w:spacing w:afterLines="50" w:after="156" w:line="280" w:lineRule="exact"/>
        <w:textAlignment w:val="auto"/>
        <w:rPr>
          <w:ins w:id="37" w:author="MediaTek (Felix)" w:date="2024-03-05T16:06:00Z"/>
          <w:rFonts w:eastAsiaTheme="minorEastAsia"/>
          <w:szCs w:val="22"/>
          <w:lang w:val="en-US"/>
        </w:rPr>
      </w:pPr>
      <w:bookmarkStart w:id="38" w:name="OLE_LINK9"/>
      <w:ins w:id="39"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40" w:author="MediaTek (Felix)" w:date="2024-03-05T16:07:00Z">
        <w:r w:rsidR="00C3584F">
          <w:rPr>
            <w:rFonts w:eastAsiaTheme="minorEastAsia"/>
            <w:szCs w:val="22"/>
            <w:lang w:val="en-US"/>
          </w:rPr>
          <w:t xml:space="preserve">value (Y) the </w:t>
        </w:r>
      </w:ins>
      <w:ins w:id="41" w:author="MediaTek (Felix)" w:date="2024-03-05T16:06:00Z">
        <w:r>
          <w:rPr>
            <w:rFonts w:eastAsiaTheme="minorEastAsia"/>
            <w:szCs w:val="22"/>
            <w:lang w:val="en-US"/>
          </w:rPr>
          <w:t>new MAC CE received</w:t>
        </w:r>
        <w:bookmarkEnd w:id="38"/>
      </w:ins>
    </w:p>
    <w:p w:rsidR="0086026F" w:rsidRDefault="001830E4">
      <w:pPr>
        <w:pStyle w:val="a6"/>
        <w:spacing w:afterLines="50" w:after="156" w:line="280" w:lineRule="exact"/>
        <w:rPr>
          <w:ins w:id="42" w:author="MediaTek (Felix)" w:date="2024-03-05T16:19:00Z"/>
          <w:rFonts w:eastAsiaTheme="minorEastAsia"/>
          <w:szCs w:val="22"/>
          <w:lang w:val="en-US"/>
        </w:rPr>
      </w:pPr>
      <w:ins w:id="43" w:author="MediaTek (Felix)" w:date="2024-03-05T16:07:00Z">
        <w:r>
          <w:rPr>
            <w:rFonts w:eastAsiaTheme="minorEastAsia"/>
            <w:szCs w:val="22"/>
            <w:lang w:val="en-US"/>
          </w:rPr>
          <w:t>Question</w:t>
        </w:r>
      </w:ins>
    </w:p>
    <w:p w:rsidR="007A5B05" w:rsidRDefault="007A5B05">
      <w:pPr>
        <w:pStyle w:val="a6"/>
        <w:spacing w:afterLines="50" w:after="156" w:line="280" w:lineRule="exact"/>
        <w:rPr>
          <w:ins w:id="44" w:author="MediaTek (Felix)" w:date="2024-03-05T16:07:00Z"/>
          <w:rFonts w:eastAsiaTheme="minorEastAsia"/>
          <w:szCs w:val="22"/>
          <w:lang w:val="en-US"/>
        </w:rPr>
      </w:pPr>
      <w:commentRangeStart w:id="45"/>
      <w:commentRangeStart w:id="46"/>
      <w:ins w:id="47" w:author="MediaTek (Felix)" w:date="2024-03-05T16:26:00Z">
        <w:r>
          <w:rPr>
            <w:rFonts w:eastAsiaTheme="minorEastAsia"/>
            <w:szCs w:val="22"/>
            <w:lang w:val="en-US"/>
          </w:rPr>
          <w:t xml:space="preserve">TAT is finite, NW send both </w:t>
        </w:r>
      </w:ins>
      <w:ins w:id="48" w:author="MediaTek (Felix)" w:date="2024-03-05T16:27:00Z">
        <w:r>
          <w:rPr>
            <w:rFonts w:eastAsiaTheme="minorEastAsia"/>
            <w:szCs w:val="22"/>
            <w:lang w:val="en-US"/>
          </w:rPr>
          <w:t xml:space="preserve">legacy </w:t>
        </w:r>
      </w:ins>
      <w:ins w:id="49" w:author="MediaTek (Felix)" w:date="2024-03-05T16:26:00Z">
        <w:r>
          <w:rPr>
            <w:rFonts w:eastAsiaTheme="minorEastAsia"/>
            <w:szCs w:val="22"/>
            <w:lang w:val="en-US"/>
          </w:rPr>
          <w:t>TAC MAC CE + New MAC CE</w:t>
        </w:r>
      </w:ins>
      <w:ins w:id="50" w:author="MediaTek (Felix)" w:date="2024-03-05T16:27:00Z">
        <w:r>
          <w:rPr>
            <w:rFonts w:eastAsiaTheme="minorEastAsia"/>
            <w:szCs w:val="22"/>
            <w:lang w:val="en-US"/>
          </w:rPr>
          <w:t xml:space="preserve"> in one TB, The UE should process legacy TAC MAC CE fi</w:t>
        </w:r>
      </w:ins>
      <w:ins w:id="51" w:author="MediaTek (Felix)" w:date="2024-03-05T16:28:00Z">
        <w:r>
          <w:rPr>
            <w:rFonts w:eastAsiaTheme="minorEastAsia"/>
            <w:szCs w:val="22"/>
            <w:lang w:val="en-US"/>
          </w:rPr>
          <w:t>rst.</w:t>
        </w:r>
      </w:ins>
      <w:commentRangeEnd w:id="45"/>
      <w:r w:rsidR="007E4E9A">
        <w:rPr>
          <w:rStyle w:val="af6"/>
        </w:rPr>
        <w:commentReference w:id="45"/>
      </w:r>
      <w:commentRangeEnd w:id="46"/>
      <w:r w:rsidR="00E766C7">
        <w:rPr>
          <w:rStyle w:val="af6"/>
        </w:rPr>
        <w:commentReference w:id="46"/>
      </w:r>
    </w:p>
    <w:p w:rsidR="001830E4" w:rsidRDefault="001830E4">
      <w:pPr>
        <w:pStyle w:val="a6"/>
        <w:spacing w:afterLines="50" w:after="156" w:line="280" w:lineRule="exact"/>
        <w:rPr>
          <w:ins w:id="52" w:author="MediaTek (Felix)" w:date="2024-03-05T15:58:00Z"/>
          <w:rFonts w:eastAsiaTheme="minorEastAsia"/>
          <w:szCs w:val="22"/>
          <w:lang w:val="en-US"/>
        </w:rPr>
      </w:pPr>
    </w:p>
    <w:p w:rsidR="0086026F" w:rsidRDefault="0086026F">
      <w:pPr>
        <w:pStyle w:val="a6"/>
        <w:spacing w:afterLines="50" w:after="156" w:line="280" w:lineRule="exact"/>
        <w:rPr>
          <w:rFonts w:eastAsiaTheme="minorEastAsia"/>
          <w:szCs w:val="22"/>
          <w:lang w:val="en-US"/>
        </w:rPr>
      </w:pPr>
    </w:p>
    <w:p w:rsidR="007D0E5C" w:rsidRDefault="007D0E5C" w:rsidP="007D0E5C">
      <w:pPr>
        <w:pStyle w:val="Comments"/>
        <w:rPr>
          <w:u w:val="single"/>
        </w:rPr>
      </w:pPr>
    </w:p>
    <w:p w:rsidR="007D0E5C" w:rsidRPr="00AF4EF7" w:rsidRDefault="00AF4EF7" w:rsidP="00AF4EF7">
      <w:pPr>
        <w:pStyle w:val="2"/>
        <w:rPr>
          <w:rFonts w:eastAsiaTheme="minorEastAsia"/>
          <w:u w:val="single"/>
        </w:rPr>
      </w:pPr>
      <w:r w:rsidRPr="00AF4EF7">
        <w:rPr>
          <w:rFonts w:eastAsiaTheme="minorEastAsia" w:hint="eastAsia"/>
        </w:rPr>
        <w:lastRenderedPageBreak/>
        <w:t>3</w:t>
      </w:r>
      <w:r w:rsidRPr="00AF4EF7">
        <w:rPr>
          <w:rFonts w:eastAsiaTheme="minorEastAsia"/>
        </w:rPr>
        <w:t xml:space="preserve">.2 </w:t>
      </w:r>
      <w:r>
        <w:rPr>
          <w:rFonts w:eastAsiaTheme="minorEastAsia"/>
        </w:rPr>
        <w:t>W</w:t>
      </w:r>
      <w:r w:rsidRPr="00AF4EF7">
        <w:t>hether “or if the UE has initiated the Random Access procedure” is needed</w:t>
      </w:r>
    </w:p>
    <w:p w:rsidR="007D0E5C" w:rsidRDefault="004D21A6" w:rsidP="007D0E5C">
      <w:pPr>
        <w:pStyle w:val="Doc-title"/>
      </w:pPr>
      <w:hyperlink r:id="rId11" w:tooltip="C:Data3GPPExtractsR2-2401129 Correction to 36.321 on GNSS validity duration reporting.docx" w:history="1">
        <w:r w:rsidR="007D0E5C">
          <w:rPr>
            <w:rStyle w:val="af5"/>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rsidR="007D0E5C" w:rsidRPr="007D0E5C" w:rsidRDefault="007D0E5C" w:rsidP="007D0E5C">
      <w:pPr>
        <w:pStyle w:val="Doc-text2"/>
        <w:rPr>
          <w:highlight w:val="yellow"/>
        </w:rPr>
      </w:pPr>
    </w:p>
    <w:tbl>
      <w:tblPr>
        <w:tblStyle w:val="af1"/>
        <w:tblW w:w="0" w:type="auto"/>
        <w:tblLook w:val="04A0" w:firstRow="1" w:lastRow="0" w:firstColumn="1" w:lastColumn="0" w:noHBand="0" w:noVBand="1"/>
      </w:tblPr>
      <w:tblGrid>
        <w:gridCol w:w="9629"/>
      </w:tblGrid>
      <w:tr w:rsidR="007D0E5C" w:rsidTr="007D0E5C">
        <w:tc>
          <w:tcPr>
            <w:tcW w:w="9629" w:type="dxa"/>
          </w:tcPr>
          <w:p w:rsidR="007D0E5C" w:rsidRDefault="007D0E5C">
            <w:pPr>
              <w:pStyle w:val="a6"/>
              <w:spacing w:afterLines="50" w:after="156" w:line="280" w:lineRule="exact"/>
              <w:rPr>
                <w:rFonts w:eastAsiaTheme="minorEastAsia"/>
                <w:szCs w:val="22"/>
              </w:rPr>
            </w:pPr>
          </w:p>
          <w:p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rsidR="007D0E5C" w:rsidRDefault="007D0E5C" w:rsidP="007D0E5C">
            <w:pPr>
              <w:pStyle w:val="30"/>
            </w:pPr>
            <w:bookmarkStart w:id="53" w:name="_Toc155955932"/>
            <w:r>
              <w:t>5.4.10</w:t>
            </w:r>
            <w:r>
              <w:tab/>
              <w:t>GNSS validity duration reporting</w:t>
            </w:r>
            <w:bookmarkEnd w:id="53"/>
          </w:p>
          <w:p w:rsidR="007D0E5C" w:rsidRDefault="007D0E5C" w:rsidP="007D0E5C">
            <w:r>
              <w:t>For a NB-IoT UE, a BL UE or a UE in enhanced coverage in a non-terrestrial network, an indication may be sent by upper layer to report the remaining GNSS measurement validity duration.</w:t>
            </w:r>
          </w:p>
          <w:p w:rsidR="007D0E5C" w:rsidRDefault="007D0E5C" w:rsidP="007D0E5C">
            <w:r>
              <w:t>If the GNSS validity duration reporting procedure has been triggered</w:t>
            </w:r>
            <w:r w:rsidRPr="007D0E5C">
              <w:rPr>
                <w:color w:val="FF0000"/>
                <w:u w:val="single"/>
              </w:rPr>
              <w:t xml:space="preserve"> and not cancelled</w:t>
            </w:r>
            <w:r>
              <w:t>:</w:t>
            </w:r>
          </w:p>
          <w:p w:rsidR="007D0E5C" w:rsidRDefault="007D0E5C" w:rsidP="007D0E5C">
            <w:pPr>
              <w:pStyle w:val="B1"/>
              <w:rPr>
                <w:rStyle w:val="B1Char1"/>
                <w:rFonts w:eastAsia="宋体"/>
              </w:rPr>
            </w:pPr>
            <w:r>
              <w:rPr>
                <w:lang w:eastAsia="zh-CN"/>
              </w:rPr>
              <w:t>-</w:t>
            </w:r>
            <w:r>
              <w:rPr>
                <w:lang w:eastAsia="zh-CN"/>
              </w:rPr>
              <w:tab/>
              <w:t>if the MAC entity has UL resources allocated for new transmission for this TTI, and;</w:t>
            </w:r>
          </w:p>
          <w:p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rsidR="007D0E5C" w:rsidRDefault="007D0E5C" w:rsidP="007D0E5C">
            <w:pPr>
              <w:pStyle w:val="B1"/>
              <w:rPr>
                <w:lang w:eastAsia="zh-CN"/>
              </w:rPr>
            </w:pPr>
            <w:r>
              <w:rPr>
                <w:lang w:eastAsia="zh-CN"/>
              </w:rPr>
              <w:t>-</w:t>
            </w:r>
            <w:r>
              <w:rPr>
                <w:lang w:eastAsia="zh-CN"/>
              </w:rPr>
              <w:tab/>
              <w:t>else:</w:t>
            </w:r>
          </w:p>
          <w:p w:rsidR="007D0E5C" w:rsidRDefault="007D0E5C" w:rsidP="007D0E5C">
            <w:pPr>
              <w:pStyle w:val="B2"/>
              <w:rPr>
                <w:lang w:eastAsia="zh-CN"/>
              </w:rPr>
            </w:pPr>
            <w:r>
              <w:rPr>
                <w:lang w:eastAsia="zh-CN"/>
              </w:rPr>
              <w:t>-</w:t>
            </w:r>
            <w:r>
              <w:rPr>
                <w:lang w:eastAsia="zh-CN"/>
              </w:rPr>
              <w:tab/>
              <w:t>initiate a Random Access procedure (see clause 5.1).</w:t>
            </w:r>
          </w:p>
          <w:p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rsidR="007D0E5C" w:rsidRPr="007D0E5C" w:rsidRDefault="007D0E5C" w:rsidP="007D0E5C">
      <w:pPr>
        <w:pStyle w:val="Agreement"/>
        <w:numPr>
          <w:ilvl w:val="0"/>
          <w:numId w:val="34"/>
        </w:numPr>
        <w:tabs>
          <w:tab w:val="clear" w:pos="1619"/>
        </w:tabs>
        <w:snapToGrid w:val="0"/>
      </w:pPr>
      <w:bookmarkStart w:id="54" w:name="_Hlk160440611"/>
      <w:r w:rsidRPr="007D0E5C">
        <w:t xml:space="preserve">GNSS validity duration reporting is cancelled if the UE has included the GNSS Validity Duration report MAC CE in a transmission </w:t>
      </w:r>
    </w:p>
    <w:p w:rsidR="007D0E5C" w:rsidRDefault="007D0E5C" w:rsidP="007D0E5C">
      <w:pPr>
        <w:pStyle w:val="Agreement"/>
        <w:numPr>
          <w:ilvl w:val="0"/>
          <w:numId w:val="34"/>
        </w:numPr>
        <w:tabs>
          <w:tab w:val="clear" w:pos="1619"/>
        </w:tabs>
        <w:snapToGrid w:val="0"/>
        <w:rPr>
          <w:highlight w:val="yellow"/>
        </w:rPr>
      </w:pPr>
      <w:bookmarkStart w:id="55" w:name="_Hlk160440618"/>
      <w:bookmarkEnd w:id="54"/>
      <w:r w:rsidRPr="007D0E5C">
        <w:rPr>
          <w:highlight w:val="yellow"/>
        </w:rPr>
        <w:t>Discuss in the MAC CR review whether the second part (“or if the UE has initiated the Random Access procedure”) is also needed</w:t>
      </w:r>
      <w:bookmarkEnd w:id="55"/>
    </w:p>
    <w:p w:rsidR="007D0E5C" w:rsidRDefault="007D0E5C">
      <w:pPr>
        <w:pStyle w:val="a6"/>
        <w:spacing w:afterLines="50" w:after="156" w:line="280" w:lineRule="exact"/>
        <w:rPr>
          <w:rFonts w:eastAsiaTheme="minorEastAsia"/>
          <w:szCs w:val="22"/>
        </w:rPr>
      </w:pPr>
    </w:p>
    <w:p w:rsidR="007D0E5C" w:rsidRDefault="007D0E5C">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rsidR="007D0E5C" w:rsidRPr="00D57632" w:rsidRDefault="007D0E5C">
      <w:pPr>
        <w:pStyle w:val="a6"/>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af1"/>
        <w:tblW w:w="9345" w:type="dxa"/>
        <w:tblLayout w:type="fixed"/>
        <w:tblLook w:val="04A0" w:firstRow="1" w:lastRow="0" w:firstColumn="1" w:lastColumn="0" w:noHBand="0" w:noVBand="1"/>
      </w:tblPr>
      <w:tblGrid>
        <w:gridCol w:w="1794"/>
        <w:gridCol w:w="2429"/>
        <w:gridCol w:w="5122"/>
      </w:tblGrid>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rsidR="007D0E5C" w:rsidRDefault="007D0E5C"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rsidR="007D0E5C" w:rsidRDefault="007D0E5C" w:rsidP="00E75482">
            <w:pPr>
              <w:spacing w:after="0"/>
              <w:jc w:val="center"/>
              <w:rPr>
                <w:rFonts w:cs="Arial"/>
                <w:b/>
                <w:bCs/>
              </w:rPr>
            </w:pPr>
            <w:r>
              <w:rPr>
                <w:rFonts w:cs="Arial"/>
                <w:b/>
                <w:bCs/>
              </w:rPr>
              <w:t>Comments</w:t>
            </w: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Pr="002C6E49" w:rsidRDefault="002C6E49"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sz w:val="22"/>
                <w:szCs w:val="22"/>
              </w:rPr>
            </w:pPr>
            <w:r>
              <w:rPr>
                <w:sz w:val="22"/>
                <w:szCs w:val="22"/>
              </w:rPr>
              <w:t>Agree with Qualcomm</w:t>
            </w:r>
          </w:p>
        </w:tc>
      </w:tr>
      <w:tr w:rsidR="009F4BBA"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9F4BBA" w:rsidRDefault="009F4BBA" w:rsidP="009F4BBA">
            <w:pPr>
              <w:spacing w:after="0"/>
              <w:rPr>
                <w:rFonts w:eastAsia="Malgun Gothic"/>
                <w:sz w:val="22"/>
                <w:szCs w:val="22"/>
              </w:rPr>
            </w:pPr>
            <w:r>
              <w:rPr>
                <w:rFonts w:eastAsia="Malgun Gothic"/>
                <w:sz w:val="22"/>
                <w:szCs w:val="22"/>
              </w:rPr>
              <w:lastRenderedPageBreak/>
              <w:t>Nokia</w:t>
            </w:r>
          </w:p>
        </w:tc>
        <w:tc>
          <w:tcPr>
            <w:tcW w:w="2429" w:type="dxa"/>
            <w:tcBorders>
              <w:top w:val="single" w:sz="4" w:space="0" w:color="auto"/>
              <w:left w:val="single" w:sz="4" w:space="0" w:color="auto"/>
              <w:bottom w:val="single" w:sz="4" w:space="0" w:color="auto"/>
              <w:right w:val="single" w:sz="4" w:space="0" w:color="auto"/>
            </w:tcBorders>
          </w:tcPr>
          <w:p w:rsidR="009F4BBA" w:rsidRDefault="009F4BBA" w:rsidP="009F4BBA">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rsidR="009F4BBA" w:rsidRDefault="009F4BBA" w:rsidP="009F4BBA">
            <w:pPr>
              <w:spacing w:after="0"/>
              <w:rPr>
                <w:sz w:val="22"/>
                <w:szCs w:val="22"/>
              </w:rPr>
            </w:pPr>
            <w:r>
              <w:rPr>
                <w:sz w:val="22"/>
                <w:szCs w:val="22"/>
              </w:rPr>
              <w:t>If the RACH was triggered by TAR MAC CE and the event is not cancelled, the UE may trigger an additional RACH even there is an ongoing RACH. Therefore, the second part is also needed. However, we see the point that a smart UE may not trigger the additional one hence we are OK to not include the second part in MAC CR.</w:t>
            </w:r>
          </w:p>
          <w:p w:rsidR="009F4BBA" w:rsidRDefault="009F4BBA" w:rsidP="009F4BBA">
            <w:pPr>
              <w:spacing w:after="0"/>
              <w:rPr>
                <w:sz w:val="22"/>
                <w:szCs w:val="22"/>
              </w:rPr>
            </w:pPr>
            <w:r>
              <w:rPr>
                <w:sz w:val="22"/>
                <w:szCs w:val="22"/>
              </w:rPr>
              <w:t xml:space="preserve">Furthermore, when the RACH is triggered, the </w:t>
            </w:r>
          </w:p>
          <w:p w:rsidR="009F4BBA" w:rsidRDefault="009F4BBA" w:rsidP="009F4BBA">
            <w:pPr>
              <w:spacing w:after="0"/>
              <w:jc w:val="left"/>
              <w:rPr>
                <w:sz w:val="22"/>
                <w:szCs w:val="22"/>
              </w:rPr>
            </w:pPr>
            <w:r w:rsidRPr="00925F91">
              <w:rPr>
                <w:sz w:val="22"/>
                <w:szCs w:val="22"/>
              </w:rPr>
              <w:t>UE shall include the GNSS Validity Duration MAC CE for reporting</w:t>
            </w:r>
            <w:r>
              <w:rPr>
                <w:sz w:val="22"/>
                <w:szCs w:val="22"/>
              </w:rPr>
              <w:t xml:space="preserve"> </w:t>
            </w:r>
            <w:r w:rsidRPr="00C663F4">
              <w:rPr>
                <w:sz w:val="22"/>
                <w:szCs w:val="22"/>
              </w:rPr>
              <w:t xml:space="preserve">in the subsequent uplink </w:t>
            </w:r>
            <w:proofErr w:type="spellStart"/>
            <w:r w:rsidRPr="00C663F4">
              <w:rPr>
                <w:sz w:val="22"/>
                <w:szCs w:val="22"/>
              </w:rPr>
              <w:t>transmission</w:t>
            </w:r>
            <w:r w:rsidRPr="00925F91">
              <w:rPr>
                <w:sz w:val="22"/>
                <w:szCs w:val="22"/>
              </w:rPr>
              <w:t>.</w:t>
            </w:r>
            <w:r>
              <w:rPr>
                <w:sz w:val="22"/>
                <w:szCs w:val="22"/>
              </w:rPr>
              <w:t>So</w:t>
            </w:r>
            <w:proofErr w:type="spellEnd"/>
            <w:r>
              <w:rPr>
                <w:sz w:val="22"/>
                <w:szCs w:val="22"/>
              </w:rPr>
              <w:t xml:space="preserve"> </w:t>
            </w:r>
            <w:r w:rsidRPr="00925F91">
              <w:rPr>
                <w:sz w:val="22"/>
                <w:szCs w:val="22"/>
              </w:rPr>
              <w:t>we think below modification</w:t>
            </w:r>
            <w:r>
              <w:rPr>
                <w:sz w:val="22"/>
                <w:szCs w:val="22"/>
              </w:rPr>
              <w:t xml:space="preserve"> proposed in</w:t>
            </w:r>
            <w:r w:rsidRPr="00925F91">
              <w:rPr>
                <w:sz w:val="22"/>
                <w:szCs w:val="22"/>
              </w:rPr>
              <w:t xml:space="preserve"> </w:t>
            </w:r>
            <w:hyperlink r:id="rId12" w:tooltip="C:Data3GPPExtractsR2-2401129 Correction to 36.321 on GNSS validity duration reporting.docx" w:history="1">
              <w:r w:rsidRPr="00925F91">
                <w:rPr>
                  <w:sz w:val="22"/>
                  <w:szCs w:val="22"/>
                </w:rPr>
                <w:t>R2-2401129</w:t>
              </w:r>
            </w:hyperlink>
            <w:r w:rsidRPr="00925F91">
              <w:rPr>
                <w:sz w:val="22"/>
                <w:szCs w:val="22"/>
              </w:rPr>
              <w:t xml:space="preserve"> should also be included.</w:t>
            </w:r>
          </w:p>
          <w:p w:rsidR="009F4BBA" w:rsidRDefault="009F4BBA" w:rsidP="009F4BBA">
            <w:pPr>
              <w:spacing w:after="0"/>
              <w:rPr>
                <w:sz w:val="22"/>
                <w:szCs w:val="22"/>
              </w:rPr>
            </w:pPr>
            <w:r w:rsidRPr="004C6A72">
              <w:rPr>
                <w:i/>
                <w:iCs/>
                <w:noProof/>
              </w:rPr>
              <w:t>-</w:t>
            </w:r>
            <w:r w:rsidRPr="004C6A72">
              <w:rPr>
                <w:i/>
                <w:iCs/>
                <w:noProof/>
              </w:rPr>
              <w:tab/>
              <w:t xml:space="preserve">if the Random Access procedure was initiated for GNSS validity duration reporting as described in clause 5.4.10, </w:t>
            </w:r>
            <w:r w:rsidRPr="000A58E4">
              <w:rPr>
                <w:i/>
                <w:iCs/>
                <w:noProof/>
                <w:highlight w:val="yellow"/>
              </w:rPr>
              <w:t>indicate to the Multiplexing and assembly entity to include a GNSS Validity Duration Report MAC control element as defined in clause 6.1.3.23 in the subsequent uplink transmission;</w:t>
            </w:r>
          </w:p>
        </w:tc>
      </w:tr>
      <w:tr w:rsidR="004D21A6"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rFonts w:eastAsiaTheme="minorEastAsia"/>
                <w:sz w:val="22"/>
                <w:szCs w:val="22"/>
              </w:rPr>
            </w:pPr>
            <w:r>
              <w:rPr>
                <w:rFonts w:eastAsiaTheme="minorEastAsia" w:hint="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Theme="minorEastAsia"/>
                <w:sz w:val="22"/>
                <w:szCs w:val="22"/>
              </w:rPr>
            </w:pPr>
            <w:r>
              <w:rPr>
                <w:rFonts w:eastAsiaTheme="minorEastAsia" w:hint="eastAsia"/>
                <w:sz w:val="22"/>
                <w:szCs w:val="22"/>
              </w:rPr>
              <w:t xml:space="preserve">We share the same view that even if </w:t>
            </w:r>
            <w:r w:rsidRPr="00741EE3">
              <w:rPr>
                <w:rFonts w:eastAsiaTheme="minorEastAsia"/>
                <w:sz w:val="22"/>
                <w:szCs w:val="22"/>
              </w:rPr>
              <w:t>a Random Access procedure has been initiated</w:t>
            </w:r>
            <w:r>
              <w:rPr>
                <w:rFonts w:eastAsiaTheme="minorEastAsia" w:hint="eastAsia"/>
                <w:sz w:val="22"/>
                <w:szCs w:val="22"/>
              </w:rPr>
              <w:t xml:space="preserve">, it does not mean that the GNSS validity duration report MAC CE can successfully reported considering RACH </w:t>
            </w:r>
            <w:r>
              <w:rPr>
                <w:rFonts w:eastAsiaTheme="minorEastAsia"/>
                <w:sz w:val="22"/>
                <w:szCs w:val="22"/>
              </w:rPr>
              <w:t>collision</w:t>
            </w:r>
            <w:r>
              <w:rPr>
                <w:rFonts w:eastAsiaTheme="minorEastAsia" w:hint="eastAsia"/>
                <w:sz w:val="22"/>
                <w:szCs w:val="22"/>
              </w:rPr>
              <w:t xml:space="preserve"> may happen.</w:t>
            </w:r>
          </w:p>
          <w:p w:rsidR="004D21A6" w:rsidRDefault="004D21A6" w:rsidP="004D21A6">
            <w:pPr>
              <w:spacing w:after="0"/>
              <w:rPr>
                <w:rFonts w:eastAsiaTheme="minorEastAsia"/>
                <w:sz w:val="22"/>
                <w:szCs w:val="22"/>
              </w:rPr>
            </w:pPr>
          </w:p>
          <w:p w:rsidR="004D21A6" w:rsidRDefault="004D21A6" w:rsidP="004D21A6">
            <w:pPr>
              <w:spacing w:after="0"/>
              <w:rPr>
                <w:rFonts w:eastAsiaTheme="minorEastAsia"/>
                <w:sz w:val="22"/>
                <w:szCs w:val="22"/>
              </w:rPr>
            </w:pPr>
            <w:r>
              <w:rPr>
                <w:rFonts w:eastAsiaTheme="minorEastAsia" w:hint="eastAsia"/>
                <w:sz w:val="22"/>
                <w:szCs w:val="22"/>
              </w:rPr>
              <w:t xml:space="preserve">Furthermore, we think the former case </w:t>
            </w:r>
            <w:r w:rsidRPr="00741EE3">
              <w:rPr>
                <w:rFonts w:eastAsiaTheme="minorEastAsia"/>
                <w:i/>
                <w:sz w:val="22"/>
                <w:szCs w:val="22"/>
              </w:rPr>
              <w:t xml:space="preserve">a </w:t>
            </w:r>
            <w:r w:rsidRPr="00741EE3">
              <w:rPr>
                <w:rFonts w:eastAsiaTheme="minorEastAsia"/>
                <w:i/>
                <w:sz w:val="22"/>
                <w:szCs w:val="22"/>
                <w:u w:val="single"/>
              </w:rPr>
              <w:t xml:space="preserve">GNSS Validity Duration Report MAC </w:t>
            </w:r>
            <w:r w:rsidRPr="00741EE3">
              <w:rPr>
                <w:rFonts w:eastAsiaTheme="minorEastAsia" w:hint="eastAsia"/>
                <w:i/>
                <w:sz w:val="22"/>
                <w:szCs w:val="22"/>
                <w:u w:val="single"/>
              </w:rPr>
              <w:t xml:space="preserve">CE </w:t>
            </w:r>
            <w:r w:rsidRPr="00741EE3">
              <w:rPr>
                <w:rFonts w:eastAsiaTheme="minorEastAsia"/>
                <w:sz w:val="22"/>
                <w:szCs w:val="22"/>
                <w:u w:val="single"/>
              </w:rPr>
              <w:t>is</w:t>
            </w:r>
            <w:r w:rsidRPr="00741EE3">
              <w:rPr>
                <w:rFonts w:eastAsiaTheme="minorEastAsia"/>
                <w:i/>
                <w:sz w:val="22"/>
                <w:szCs w:val="22"/>
                <w:u w:val="single"/>
              </w:rPr>
              <w:t xml:space="preserve"> included in a MAC PDU for transmission</w:t>
            </w:r>
            <w:r>
              <w:rPr>
                <w:rFonts w:eastAsiaTheme="minorEastAsia" w:hint="eastAsia"/>
                <w:sz w:val="22"/>
                <w:szCs w:val="22"/>
              </w:rPr>
              <w:t xml:space="preserve"> covers the case that </w:t>
            </w:r>
            <w:r w:rsidRPr="00741EE3">
              <w:rPr>
                <w:rFonts w:eastAsiaTheme="minorEastAsia" w:hint="eastAsia"/>
                <w:i/>
                <w:sz w:val="22"/>
                <w:szCs w:val="22"/>
                <w:u w:val="single"/>
              </w:rPr>
              <w:t>a GNSS validity duration Report MAC CE</w:t>
            </w:r>
            <w:r w:rsidRPr="00741EE3">
              <w:rPr>
                <w:rFonts w:eastAsiaTheme="minorEastAsia"/>
                <w:i/>
                <w:sz w:val="22"/>
                <w:szCs w:val="22"/>
                <w:u w:val="single"/>
              </w:rPr>
              <w:t>”</w:t>
            </w:r>
            <w:r w:rsidRPr="00741EE3">
              <w:rPr>
                <w:rFonts w:eastAsiaTheme="minorEastAsia" w:hint="eastAsia"/>
                <w:i/>
                <w:sz w:val="22"/>
                <w:szCs w:val="22"/>
                <w:u w:val="single"/>
              </w:rPr>
              <w:t xml:space="preserve"> is </w:t>
            </w:r>
            <w:r w:rsidRPr="00741EE3">
              <w:rPr>
                <w:rFonts w:eastAsiaTheme="minorEastAsia"/>
                <w:i/>
                <w:sz w:val="22"/>
                <w:szCs w:val="22"/>
                <w:u w:val="single"/>
              </w:rPr>
              <w:t>included</w:t>
            </w:r>
            <w:r w:rsidRPr="00741EE3">
              <w:rPr>
                <w:rFonts w:eastAsiaTheme="minorEastAsia" w:hint="eastAsia"/>
                <w:i/>
                <w:sz w:val="22"/>
                <w:szCs w:val="22"/>
                <w:u w:val="single"/>
              </w:rPr>
              <w:t xml:space="preserve"> in a MAC PDU </w:t>
            </w:r>
            <w:r w:rsidRPr="00741EE3">
              <w:rPr>
                <w:rFonts w:eastAsiaTheme="minorEastAsia" w:hint="eastAsia"/>
                <w:i/>
                <w:sz w:val="22"/>
                <w:szCs w:val="22"/>
                <w:highlight w:val="yellow"/>
                <w:u w:val="single"/>
              </w:rPr>
              <w:t xml:space="preserve">which is </w:t>
            </w:r>
            <w:r w:rsidRPr="00741EE3">
              <w:rPr>
                <w:rFonts w:eastAsiaTheme="minorEastAsia"/>
                <w:i/>
                <w:sz w:val="22"/>
                <w:szCs w:val="22"/>
                <w:highlight w:val="yellow"/>
                <w:u w:val="single"/>
              </w:rPr>
              <w:t>scheduled</w:t>
            </w:r>
            <w:r w:rsidRPr="00741EE3">
              <w:rPr>
                <w:rFonts w:eastAsiaTheme="minorEastAsia" w:hint="eastAsia"/>
                <w:i/>
                <w:sz w:val="22"/>
                <w:szCs w:val="22"/>
                <w:highlight w:val="yellow"/>
                <w:u w:val="single"/>
              </w:rPr>
              <w:t xml:space="preserve"> by RAR</w:t>
            </w:r>
            <w:r>
              <w:rPr>
                <w:rFonts w:eastAsiaTheme="minorEastAsia" w:hint="eastAsia"/>
                <w:sz w:val="22"/>
                <w:szCs w:val="22"/>
              </w:rPr>
              <w:t xml:space="preserve"> which is within RACH procedure.</w:t>
            </w: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Pr="004D21A6"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sz w:val="22"/>
                <w:szCs w:val="22"/>
              </w:rPr>
            </w:pP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sz w:val="22"/>
                <w:szCs w:val="22"/>
              </w:rPr>
            </w:pP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sz w:val="22"/>
                <w:szCs w:val="22"/>
              </w:rPr>
            </w:pP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sz w:val="22"/>
                <w:szCs w:val="22"/>
              </w:rPr>
            </w:pP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sz w:val="22"/>
                <w:szCs w:val="22"/>
              </w:rPr>
            </w:pP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sz w:val="22"/>
                <w:szCs w:val="22"/>
              </w:rPr>
            </w:pPr>
          </w:p>
        </w:tc>
      </w:tr>
      <w:tr w:rsidR="007D0E5C"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D0E5C" w:rsidRDefault="007D0E5C" w:rsidP="00E75482">
            <w:pPr>
              <w:spacing w:after="0"/>
              <w:rPr>
                <w:sz w:val="22"/>
                <w:szCs w:val="22"/>
              </w:rPr>
            </w:pPr>
          </w:p>
        </w:tc>
      </w:tr>
    </w:tbl>
    <w:p w:rsidR="007D0E5C" w:rsidRDefault="007D0E5C" w:rsidP="007D0E5C">
      <w:pPr>
        <w:pStyle w:val="a6"/>
        <w:spacing w:afterLines="50" w:after="156" w:line="280" w:lineRule="exact"/>
        <w:rPr>
          <w:rFonts w:eastAsiaTheme="minorEastAsia"/>
          <w:szCs w:val="22"/>
          <w:lang w:val="en-US"/>
        </w:rPr>
      </w:pPr>
    </w:p>
    <w:p w:rsidR="007D0E5C" w:rsidRDefault="007D0E5C" w:rsidP="007D0E5C">
      <w:pPr>
        <w:rPr>
          <w:rFonts w:eastAsia="Arial" w:cs="Arial"/>
          <w:b/>
          <w:bCs/>
          <w:sz w:val="22"/>
          <w:szCs w:val="22"/>
          <w:u w:val="single"/>
        </w:rPr>
      </w:pPr>
      <w:r>
        <w:rPr>
          <w:rFonts w:eastAsia="Arial" w:cs="Arial"/>
          <w:b/>
          <w:bCs/>
          <w:sz w:val="22"/>
          <w:szCs w:val="22"/>
          <w:u w:val="single"/>
        </w:rPr>
        <w:t>Rapporteur Summary</w:t>
      </w:r>
    </w:p>
    <w:p w:rsidR="009F38AB" w:rsidRDefault="009F38AB">
      <w:pPr>
        <w:jc w:val="left"/>
        <w:rPr>
          <w:rFonts w:cs="Arial"/>
        </w:rPr>
      </w:pPr>
    </w:p>
    <w:p w:rsidR="00670A4B" w:rsidRDefault="00670A4B" w:rsidP="00670A4B">
      <w:pPr>
        <w:pStyle w:val="2"/>
        <w:rPr>
          <w:rFonts w:eastAsiaTheme="minorEastAsia"/>
          <w:u w:val="single"/>
        </w:rPr>
      </w:pPr>
      <w:r>
        <w:rPr>
          <w:rFonts w:eastAsiaTheme="minorEastAsia"/>
        </w:rPr>
        <w:t>3.2a W</w:t>
      </w:r>
      <w:r>
        <w:t>hether cancellation of RACH due to GNSS validity duration reporting is needed</w:t>
      </w:r>
    </w:p>
    <w:p w:rsidR="00670A4B" w:rsidRDefault="004D21A6" w:rsidP="00670A4B">
      <w:pPr>
        <w:pStyle w:val="Doc-title"/>
      </w:pPr>
      <w:hyperlink r:id="rId13" w:tooltip="C:Data3GPPExtractsR2-2400121 Cancellation of Triggered GNSS Validity Duration Reporting.docx" w:history="1">
        <w:r w:rsidR="00670A4B">
          <w:rPr>
            <w:rStyle w:val="af5"/>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rsidR="00670A4B" w:rsidRDefault="00670A4B" w:rsidP="00670A4B">
      <w:pPr>
        <w:pStyle w:val="Comments"/>
      </w:pPr>
      <w:r>
        <w:t>Proposal 2: If MAC entity has enough resource for GNSS validity duration report MAC CE, MAC entity shall cancel, if any, initiated RACH procedure for GNSS validity duration report.</w:t>
      </w:r>
    </w:p>
    <w:p w:rsidR="00670A4B" w:rsidRDefault="00670A4B" w:rsidP="00670A4B">
      <w:pPr>
        <w:pStyle w:val="Doc-text2"/>
        <w:ind w:left="0" w:firstLine="0"/>
        <w:rPr>
          <w:highlight w:val="yellow"/>
        </w:rPr>
      </w:pPr>
    </w:p>
    <w:tbl>
      <w:tblPr>
        <w:tblStyle w:val="af1"/>
        <w:tblW w:w="0" w:type="auto"/>
        <w:tblLook w:val="04A0" w:firstRow="1" w:lastRow="0" w:firstColumn="1" w:lastColumn="0" w:noHBand="0" w:noVBand="1"/>
      </w:tblPr>
      <w:tblGrid>
        <w:gridCol w:w="9629"/>
      </w:tblGrid>
      <w:tr w:rsidR="00670A4B" w:rsidTr="00670A4B">
        <w:tc>
          <w:tcPr>
            <w:tcW w:w="9629" w:type="dxa"/>
            <w:tcBorders>
              <w:top w:val="single" w:sz="4" w:space="0" w:color="auto"/>
              <w:left w:val="single" w:sz="4" w:space="0" w:color="auto"/>
              <w:bottom w:val="single" w:sz="4" w:space="0" w:color="auto"/>
              <w:right w:val="single" w:sz="4" w:space="0" w:color="auto"/>
            </w:tcBorders>
          </w:tcPr>
          <w:p w:rsidR="00670A4B" w:rsidRDefault="00670A4B">
            <w:pPr>
              <w:pStyle w:val="a6"/>
              <w:spacing w:afterLines="50" w:after="156" w:line="280" w:lineRule="exact"/>
              <w:rPr>
                <w:rFonts w:eastAsiaTheme="minorEastAsia"/>
                <w:szCs w:val="22"/>
              </w:rPr>
            </w:pPr>
          </w:p>
          <w:p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rsidR="00670A4B" w:rsidRDefault="00670A4B">
            <w:pPr>
              <w:pStyle w:val="30"/>
            </w:pPr>
            <w:r>
              <w:t>5.4.10</w:t>
            </w:r>
            <w:r>
              <w:tab/>
              <w:t>GNSS validity duration reporting</w:t>
            </w:r>
          </w:p>
          <w:p w:rsidR="00670A4B" w:rsidRDefault="00670A4B">
            <w:r>
              <w:t>For a NB-IoT UE, a BL UE or a UE in enhanced coverage in a non-terrestrial network, an indication may be sent by upper layer to report the remaining GNSS measurement validity duration.</w:t>
            </w:r>
          </w:p>
          <w:p w:rsidR="00670A4B" w:rsidRDefault="00670A4B">
            <w:r>
              <w:t>If the GNSS validity duration reporting procedure has been triggered</w:t>
            </w:r>
            <w:r>
              <w:rPr>
                <w:color w:val="FF0000"/>
                <w:u w:val="single"/>
              </w:rPr>
              <w:t xml:space="preserve"> and not cancelled</w:t>
            </w:r>
            <w:r>
              <w:t>:</w:t>
            </w:r>
          </w:p>
          <w:p w:rsidR="00670A4B" w:rsidRDefault="00670A4B">
            <w:pPr>
              <w:pStyle w:val="B1"/>
              <w:rPr>
                <w:rStyle w:val="B1Char1"/>
                <w:rFonts w:eastAsia="宋体"/>
              </w:rPr>
            </w:pPr>
            <w:r>
              <w:rPr>
                <w:lang w:eastAsia="zh-CN"/>
              </w:rPr>
              <w:t>-</w:t>
            </w:r>
            <w:r>
              <w:rPr>
                <w:lang w:eastAsia="zh-CN"/>
              </w:rPr>
              <w:tab/>
              <w:t>if the MAC entity has UL resources allocated for new transmission for this TTI, and;</w:t>
            </w:r>
          </w:p>
          <w:p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rsidR="00670A4B" w:rsidRDefault="00670A4B">
            <w:pPr>
              <w:pStyle w:val="B1"/>
              <w:rPr>
                <w:lang w:eastAsia="zh-CN"/>
              </w:rPr>
            </w:pPr>
            <w:r>
              <w:rPr>
                <w:lang w:eastAsia="zh-CN"/>
              </w:rPr>
              <w:t>-</w:t>
            </w:r>
            <w:r>
              <w:rPr>
                <w:lang w:eastAsia="zh-CN"/>
              </w:rPr>
              <w:tab/>
              <w:t>else:</w:t>
            </w:r>
          </w:p>
          <w:p w:rsidR="00670A4B" w:rsidRDefault="00670A4B">
            <w:pPr>
              <w:pStyle w:val="B2"/>
              <w:rPr>
                <w:lang w:eastAsia="zh-CN"/>
              </w:rPr>
            </w:pPr>
            <w:r>
              <w:rPr>
                <w:lang w:eastAsia="zh-CN"/>
              </w:rPr>
              <w:t>-</w:t>
            </w:r>
            <w:r>
              <w:rPr>
                <w:lang w:eastAsia="zh-CN"/>
              </w:rPr>
              <w:tab/>
              <w:t>initiate a Random Access procedure (see clause 5.1).</w:t>
            </w:r>
          </w:p>
          <w:p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rsidR="00670A4B" w:rsidRDefault="00670A4B" w:rsidP="00670A4B">
      <w:pPr>
        <w:pStyle w:val="a6"/>
        <w:spacing w:afterLines="50" w:after="156" w:line="280" w:lineRule="exact"/>
        <w:rPr>
          <w:rFonts w:eastAsiaTheme="minorEastAsia"/>
          <w:szCs w:val="22"/>
        </w:rPr>
      </w:pPr>
    </w:p>
    <w:p w:rsidR="00670A4B" w:rsidRDefault="00670A4B" w:rsidP="00670A4B">
      <w:pPr>
        <w:pStyle w:val="a6"/>
        <w:spacing w:afterLines="50" w:after="156" w:line="280" w:lineRule="exact"/>
        <w:rPr>
          <w:rFonts w:eastAsiaTheme="minorEastAsia"/>
          <w:szCs w:val="22"/>
        </w:rPr>
      </w:pPr>
      <w:r>
        <w:rPr>
          <w:rFonts w:eastAsiaTheme="minorEastAsia"/>
          <w:szCs w:val="22"/>
        </w:rPr>
        <w:t>Companies are invited to answer the following question:</w:t>
      </w:r>
    </w:p>
    <w:p w:rsidR="00670A4B" w:rsidRDefault="00670A4B" w:rsidP="00670A4B">
      <w:pPr>
        <w:pStyle w:val="a6"/>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af1"/>
        <w:tblW w:w="9345" w:type="dxa"/>
        <w:tblLayout w:type="fixed"/>
        <w:tblLook w:val="04A0" w:firstRow="1" w:lastRow="0" w:firstColumn="1" w:lastColumn="0" w:noHBand="0" w:noVBand="1"/>
      </w:tblPr>
      <w:tblGrid>
        <w:gridCol w:w="1794"/>
        <w:gridCol w:w="2429"/>
        <w:gridCol w:w="5122"/>
      </w:tblGrid>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rsidR="00670A4B" w:rsidRDefault="00670A4B">
            <w:pPr>
              <w:spacing w:after="0"/>
              <w:jc w:val="center"/>
              <w:rPr>
                <w:rFonts w:cs="Arial"/>
                <w:b/>
                <w:bCs/>
              </w:rPr>
            </w:pPr>
            <w:r>
              <w:rPr>
                <w:rFonts w:cs="Arial"/>
                <w:b/>
                <w:bCs/>
              </w:rPr>
              <w:t>Comments</w:t>
            </w: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rsidR="009D1D0B" w:rsidRDefault="009D1D0B" w:rsidP="009D1D0B">
            <w:pPr>
              <w:spacing w:after="0"/>
              <w:rPr>
                <w:rFonts w:eastAsiaTheme="minorEastAsia"/>
                <w:sz w:val="22"/>
                <w:szCs w:val="22"/>
              </w:rPr>
            </w:pP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rsidR="00F55BBC" w:rsidRDefault="00C009B7">
            <w:pPr>
              <w:spacing w:after="0"/>
              <w:rPr>
                <w:sz w:val="22"/>
                <w:szCs w:val="22"/>
              </w:rPr>
            </w:pPr>
            <w:r>
              <w:rPr>
                <w:noProof/>
                <w:lang w:val="en-US"/>
              </w:rPr>
              <w:drawing>
                <wp:inline distT="0" distB="0" distL="0" distR="0" wp14:anchorId="3A99DAEB" wp14:editId="3B7030EE">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1203" cy="1566678"/>
                          </a:xfrm>
                          <a:prstGeom prst="rect">
                            <a:avLst/>
                          </a:prstGeom>
                        </pic:spPr>
                      </pic:pic>
                    </a:graphicData>
                  </a:graphic>
                </wp:inline>
              </w:drawing>
            </w:r>
          </w:p>
        </w:tc>
      </w:tr>
      <w:tr w:rsidR="008B0C9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rFonts w:eastAsia="Malgun Gothic"/>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sz w:val="22"/>
                <w:szCs w:val="22"/>
              </w:rPr>
            </w:pP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100BA5">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rsidR="00670A4B" w:rsidRDefault="007F3CA2">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rsidR="00670A4B" w:rsidRDefault="00100BA5">
            <w:pPr>
              <w:spacing w:after="0"/>
              <w:rPr>
                <w:sz w:val="22"/>
                <w:szCs w:val="22"/>
              </w:rPr>
            </w:pPr>
            <w:r>
              <w:rPr>
                <w:sz w:val="22"/>
                <w:szCs w:val="22"/>
              </w:rPr>
              <w:t>Agree with Huawei.</w:t>
            </w:r>
          </w:p>
        </w:tc>
      </w:tr>
      <w:tr w:rsidR="004D21A6"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Malgun Gothic"/>
                <w:sz w:val="22"/>
                <w:szCs w:val="22"/>
              </w:rPr>
            </w:pPr>
            <w:r>
              <w:rPr>
                <w:rFonts w:eastAsia="Malgun Gothic"/>
                <w:sz w:val="22"/>
                <w:szCs w:val="22"/>
              </w:rPr>
              <w:t>CATT</w:t>
            </w: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sz w:val="22"/>
                <w:szCs w:val="22"/>
              </w:rPr>
            </w:pPr>
            <w:r>
              <w:rPr>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sz w:val="22"/>
                <w:szCs w:val="22"/>
              </w:rPr>
            </w:pPr>
            <w:r>
              <w:rPr>
                <w:sz w:val="22"/>
                <w:szCs w:val="22"/>
              </w:rPr>
              <w:t>We</w:t>
            </w:r>
            <w:r>
              <w:rPr>
                <w:rFonts w:hint="eastAsia"/>
                <w:sz w:val="22"/>
                <w:szCs w:val="22"/>
              </w:rPr>
              <w:t xml:space="preserve"> agree that cancellation of RACH due to GNSS validity duration reporting is helpful. But we think for BSR reporting procedure, there is no RACH </w:t>
            </w:r>
            <w:r>
              <w:rPr>
                <w:rFonts w:hint="eastAsia"/>
                <w:sz w:val="22"/>
                <w:szCs w:val="22"/>
              </w:rPr>
              <w:lastRenderedPageBreak/>
              <w:t>cancellation in LTE. Following BSR is also workable.</w:t>
            </w: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sz w:val="22"/>
                <w:szCs w:val="22"/>
              </w:rPr>
            </w:pP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sz w:val="22"/>
                <w:szCs w:val="22"/>
              </w:rPr>
            </w:pP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sz w:val="22"/>
                <w:szCs w:val="22"/>
              </w:rPr>
            </w:pP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sz w:val="22"/>
                <w:szCs w:val="22"/>
              </w:rPr>
            </w:pP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sz w:val="22"/>
                <w:szCs w:val="22"/>
              </w:rPr>
            </w:pPr>
          </w:p>
        </w:tc>
      </w:tr>
      <w:tr w:rsidR="00670A4B"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70A4B" w:rsidRDefault="00670A4B">
            <w:pPr>
              <w:spacing w:after="0"/>
              <w:rPr>
                <w:sz w:val="22"/>
                <w:szCs w:val="22"/>
              </w:rPr>
            </w:pPr>
          </w:p>
        </w:tc>
      </w:tr>
    </w:tbl>
    <w:p w:rsidR="00670A4B" w:rsidRDefault="00670A4B" w:rsidP="00670A4B">
      <w:pPr>
        <w:pStyle w:val="a6"/>
        <w:spacing w:afterLines="50" w:after="156" w:line="280" w:lineRule="exact"/>
        <w:rPr>
          <w:rFonts w:eastAsiaTheme="minorEastAsia"/>
          <w:szCs w:val="22"/>
          <w:lang w:val="en-US"/>
        </w:rPr>
      </w:pPr>
    </w:p>
    <w:p w:rsidR="00670A4B" w:rsidRDefault="00670A4B" w:rsidP="00670A4B">
      <w:pPr>
        <w:rPr>
          <w:rFonts w:eastAsia="Arial" w:cs="Arial"/>
          <w:b/>
          <w:bCs/>
          <w:sz w:val="22"/>
          <w:szCs w:val="22"/>
          <w:u w:val="single"/>
        </w:rPr>
      </w:pPr>
      <w:r>
        <w:rPr>
          <w:rFonts w:eastAsia="Arial" w:cs="Arial"/>
          <w:b/>
          <w:bCs/>
          <w:sz w:val="22"/>
          <w:szCs w:val="22"/>
          <w:u w:val="single"/>
        </w:rPr>
        <w:t>Rapporteur Summary</w:t>
      </w:r>
    </w:p>
    <w:p w:rsidR="00670A4B" w:rsidRDefault="00670A4B" w:rsidP="00670A4B">
      <w:pPr>
        <w:jc w:val="left"/>
        <w:rPr>
          <w:rFonts w:cs="Arial"/>
        </w:rPr>
      </w:pPr>
    </w:p>
    <w:p w:rsidR="00670A4B" w:rsidRDefault="00670A4B" w:rsidP="00670A4B">
      <w:pPr>
        <w:jc w:val="left"/>
        <w:rPr>
          <w:rFonts w:cs="Arial"/>
        </w:rPr>
      </w:pPr>
    </w:p>
    <w:p w:rsidR="00670A4B" w:rsidRDefault="00670A4B" w:rsidP="00670A4B">
      <w:pPr>
        <w:jc w:val="left"/>
        <w:rPr>
          <w:rFonts w:cs="Arial"/>
        </w:rPr>
      </w:pPr>
    </w:p>
    <w:p w:rsidR="00170702" w:rsidRDefault="00170702">
      <w:pPr>
        <w:jc w:val="left"/>
        <w:rPr>
          <w:rFonts w:cs="Arial"/>
        </w:rPr>
      </w:pPr>
    </w:p>
    <w:p w:rsidR="00AF4EF7" w:rsidRDefault="00DB01BA" w:rsidP="00DB01BA">
      <w:pPr>
        <w:pStyle w:val="2"/>
      </w:pPr>
      <w:r>
        <w:rPr>
          <w:rFonts w:hint="eastAsia"/>
        </w:rPr>
        <w:t>3</w:t>
      </w:r>
      <w:r>
        <w:t>.3 HARQ feedback overridden to enable by DCI</w:t>
      </w:r>
    </w:p>
    <w:p w:rsidR="00492A5E" w:rsidRDefault="00492A5E" w:rsidP="00492A5E">
      <w:pPr>
        <w:pStyle w:val="Comments"/>
        <w:rPr>
          <w:u w:val="single"/>
        </w:rPr>
      </w:pPr>
      <w:r>
        <w:rPr>
          <w:u w:val="single"/>
        </w:rPr>
        <w:t>HARQ enhancements</w:t>
      </w:r>
    </w:p>
    <w:p w:rsidR="00492A5E" w:rsidRDefault="004D21A6" w:rsidP="00492A5E">
      <w:pPr>
        <w:pStyle w:val="Doc-title"/>
      </w:pPr>
      <w:hyperlink r:id="rId15" w:tooltip="C:Data3GPPExtractsR2-2401001 - Discussion on HARQ enhancement for IoT NTN.doc" w:history="1">
        <w:r w:rsidR="00492A5E">
          <w:rPr>
            <w:rStyle w:val="af5"/>
          </w:rPr>
          <w:t>R2-2401001</w:t>
        </w:r>
      </w:hyperlink>
      <w:r w:rsidR="00492A5E">
        <w:tab/>
        <w:t xml:space="preserve">Discussion on HARQ enhancement for </w:t>
      </w:r>
      <w:proofErr w:type="spellStart"/>
      <w:r w:rsidR="00492A5E">
        <w:t>IoT</w:t>
      </w:r>
      <w:proofErr w:type="spellEnd"/>
      <w:r w:rsidR="00492A5E">
        <w:t xml:space="preserve"> NTN</w:t>
      </w:r>
      <w:r w:rsidR="00492A5E">
        <w:tab/>
        <w:t>OPPO</w:t>
      </w:r>
      <w:r w:rsidR="00492A5E">
        <w:tab/>
        <w:t>discussion</w:t>
      </w:r>
      <w:r w:rsidR="00492A5E">
        <w:tab/>
        <w:t>Rel-18</w:t>
      </w:r>
      <w:r w:rsidR="00492A5E">
        <w:tab/>
      </w:r>
      <w:proofErr w:type="spellStart"/>
      <w:r w:rsidR="00492A5E">
        <w:t>IoT_NTN_enh</w:t>
      </w:r>
      <w:proofErr w:type="spellEnd"/>
      <w:r w:rsidR="00492A5E">
        <w:t>-Core</w:t>
      </w:r>
    </w:p>
    <w:p w:rsidR="00492A5E" w:rsidRDefault="00492A5E" w:rsidP="00492A5E">
      <w:pPr>
        <w:pStyle w:val="Comments"/>
      </w:pPr>
      <w:bookmarkStart w:id="56"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6"/>
    <w:p w:rsidR="00492A5E" w:rsidRPr="00492A5E" w:rsidRDefault="00492A5E">
      <w:pPr>
        <w:jc w:val="left"/>
        <w:rPr>
          <w:rFonts w:cs="Arial"/>
        </w:rPr>
      </w:pPr>
    </w:p>
    <w:p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92A5E" w:rsidRDefault="00492A5E">
            <w:pPr>
              <w:rPr>
                <w:b/>
                <w:bCs/>
                <w:lang w:val="en-US"/>
              </w:rPr>
            </w:pPr>
            <w:r>
              <w:rPr>
                <w:rFonts w:hint="eastAsia"/>
                <w:b/>
                <w:bCs/>
              </w:rPr>
              <w:t>Agreement in RAN1#114bis:</w:t>
            </w:r>
          </w:p>
          <w:p w:rsidR="00492A5E" w:rsidRDefault="00492A5E">
            <w:r>
              <w:rPr>
                <w:rFonts w:hint="eastAsia"/>
              </w:rPr>
              <w:t xml:space="preserve">For single TB scheduled by DCI, </w:t>
            </w:r>
          </w:p>
          <w:p w:rsidR="00492A5E" w:rsidRDefault="00492A5E" w:rsidP="00492A5E">
            <w:pPr>
              <w:pStyle w:val="af8"/>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rsidR="00492A5E" w:rsidRDefault="00492A5E">
            <w:pPr>
              <w:pStyle w:val="af8"/>
              <w:spacing w:after="0"/>
              <w:ind w:left="360"/>
              <w:jc w:val="left"/>
              <w:rPr>
                <w:lang w:eastAsia="ko-KR"/>
              </w:rPr>
            </w:pPr>
          </w:p>
        </w:tc>
      </w:tr>
    </w:tbl>
    <w:p w:rsidR="00492A5E" w:rsidRDefault="00492A5E" w:rsidP="00492A5E">
      <w:pPr>
        <w:rPr>
          <w:rFonts w:ascii="DengXian" w:eastAsia="DengXian" w:hAnsi="DengXian"/>
          <w:sz w:val="21"/>
          <w:szCs w:val="21"/>
          <w:lang w:val="en-US"/>
        </w:rPr>
      </w:pPr>
    </w:p>
    <w:p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rsidR="00492A5E" w:rsidRDefault="00492A5E">
            <w:pPr>
              <w:pStyle w:val="B1"/>
            </w:pPr>
            <w:r>
              <w:t xml:space="preserve">-     and if the UE has a NPUSCH transmission ending in subframe </w:t>
            </w:r>
            <w:r>
              <w:rPr>
                <w:i/>
                <w:iCs/>
              </w:rPr>
              <w:t>n</w:t>
            </w:r>
            <w:r>
              <w:t>,</w:t>
            </w:r>
          </w:p>
          <w:p w:rsidR="00492A5E" w:rsidRDefault="00492A5E">
            <w:pPr>
              <w:pStyle w:val="B2"/>
            </w:pPr>
            <w:r>
              <w:lastRenderedPageBreak/>
              <w:t xml:space="preserve">-    </w:t>
            </w:r>
            <w:r>
              <w:rPr>
                <w:highlight w:val="yellow"/>
              </w:rPr>
              <w:t>the UE is not required to receive transmissions in the Type B half-duplex guard periods as specified in [3]for FDD ; and</w:t>
            </w:r>
          </w:p>
          <w:p w:rsidR="00492A5E" w:rsidRDefault="00492A5E">
            <w:pPr>
              <w:pStyle w:val="B2"/>
            </w:pPr>
            <w:r>
              <w:t xml:space="preserve">-    </w:t>
            </w:r>
            <w:bookmarkStart w:id="57"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7"/>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8"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8"/>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rsidR="00492A5E" w:rsidRDefault="00492A5E">
            <w:bookmarkStart w:id="59"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val="en-US"/>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rsidR="00492A5E" w:rsidRDefault="00492A5E">
            <w:pPr>
              <w:pStyle w:val="B1"/>
            </w:pPr>
            <w:r>
              <w:t xml:space="preserve">-     if the NB-IoT UE has a NPUSCH transmission ending in subframe </w:t>
            </w:r>
            <w:r>
              <w:rPr>
                <w:i/>
                <w:iCs/>
              </w:rPr>
              <w:t>n</w:t>
            </w:r>
            <w:del w:id="60" w:author="MM2" w:date="2023-06-08T15:16:00Z">
              <w:r>
                <w:delText xml:space="preserve"> </w:delText>
              </w:r>
            </w:del>
            <w:r>
              <w:t>,</w:t>
            </w:r>
          </w:p>
          <w:p w:rsidR="00492A5E" w:rsidRDefault="00492A5E">
            <w:pPr>
              <w:pStyle w:val="B2"/>
            </w:pPr>
            <w:r>
              <w:rPr>
                <w:highlight w:val="yellow"/>
              </w:rPr>
              <w:t>-   the UE is not required to receive transmissions in the Type B half-duplex guard periods as specified in [3] for FDD; and</w:t>
            </w:r>
            <w:r>
              <w:t xml:space="preserve"> </w:t>
            </w:r>
          </w:p>
          <w:p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1"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61"/>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9"/>
          </w:p>
          <w:p w:rsidR="00492A5E" w:rsidRDefault="00492A5E">
            <w:pPr>
              <w:pStyle w:val="Proposal"/>
              <w:overflowPunct/>
              <w:autoSpaceDE/>
              <w:spacing w:line="252" w:lineRule="auto"/>
              <w:rPr>
                <w:b w:val="0"/>
                <w:bCs w:val="0"/>
              </w:rPr>
            </w:pPr>
          </w:p>
        </w:tc>
      </w:tr>
    </w:tbl>
    <w:p w:rsidR="00492A5E" w:rsidRDefault="00492A5E" w:rsidP="00492A5E">
      <w:pPr>
        <w:pStyle w:val="Proposal"/>
        <w:overflowPunct/>
        <w:autoSpaceDE/>
        <w:spacing w:line="252" w:lineRule="auto"/>
        <w:rPr>
          <w:b w:val="0"/>
          <w:bCs w:val="0"/>
          <w:sz w:val="21"/>
          <w:szCs w:val="21"/>
        </w:rPr>
      </w:pPr>
    </w:p>
    <w:p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+ 1ms</w:t>
      </w:r>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rsidR="00492A5E" w:rsidRDefault="00492A5E" w:rsidP="00492A5E">
      <w:pPr>
        <w:pStyle w:val="Proposal"/>
        <w:overflowPunct/>
        <w:autoSpaceDE/>
        <w:spacing w:line="252" w:lineRule="auto"/>
        <w:rPr>
          <w:b w:val="0"/>
          <w:bCs w:val="0"/>
        </w:rPr>
      </w:pPr>
      <w:r>
        <w:rPr>
          <w:b w:val="0"/>
          <w:bCs w:val="0"/>
          <w:noProof/>
          <w:lang w:val="en-US"/>
        </w:rPr>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rsidR="00492A5E" w:rsidRDefault="00492A5E" w:rsidP="00492A5E">
      <w:pPr>
        <w:pStyle w:val="Proposal"/>
        <w:overflowPunct/>
        <w:autoSpaceDE/>
        <w:spacing w:line="252" w:lineRule="auto"/>
        <w:rPr>
          <w:b w:val="0"/>
          <w:bCs w:val="0"/>
        </w:rPr>
      </w:pPr>
    </w:p>
    <w:p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32"/>
      </w:tblGrid>
      <w:tr w:rsidR="00492A5E"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A5E" w:rsidRDefault="00492A5E">
            <w:pPr>
              <w:rPr>
                <w:b/>
                <w:bCs/>
              </w:rPr>
            </w:pPr>
            <w:r>
              <w:rPr>
                <w:rFonts w:hint="eastAsia"/>
                <w:b/>
                <w:bCs/>
              </w:rPr>
              <w:t>Agreement in RAN2#123bis:</w:t>
            </w:r>
          </w:p>
          <w:p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rsidR="00492A5E" w:rsidRDefault="00492A5E" w:rsidP="00492A5E">
      <w:pPr>
        <w:pStyle w:val="Proposal"/>
        <w:overflowPunct/>
        <w:autoSpaceDE/>
        <w:spacing w:line="252" w:lineRule="auto"/>
        <w:rPr>
          <w:b w:val="0"/>
          <w:bCs w:val="0"/>
          <w:sz w:val="21"/>
          <w:szCs w:val="21"/>
        </w:rPr>
      </w:pPr>
    </w:p>
    <w:p w:rsidR="00492A5E" w:rsidRDefault="00492A5E" w:rsidP="00492A5E">
      <w:pPr>
        <w:pStyle w:val="Proposal"/>
        <w:overflowPunct/>
        <w:autoSpaceDE/>
        <w:spacing w:line="252" w:lineRule="auto"/>
        <w:rPr>
          <w:rFonts w:eastAsia="Times New Roman"/>
          <w:u w:val="single"/>
        </w:rPr>
      </w:pPr>
      <w:r>
        <w:rPr>
          <w:u w:val="single"/>
        </w:rPr>
        <w:lastRenderedPageBreak/>
        <w:t>RAN2 spec:</w:t>
      </w:r>
    </w:p>
    <w:p w:rsidR="0037083D" w:rsidRDefault="0037083D" w:rsidP="00492A5E">
      <w:pPr>
        <w:pStyle w:val="Proposal"/>
        <w:overflowPunct/>
        <w:autoSpaceDE/>
        <w:spacing w:line="252" w:lineRule="auto"/>
        <w:rPr>
          <w:b w:val="0"/>
          <w:bCs w:val="0"/>
        </w:rPr>
      </w:pPr>
      <w:commentRangeStart w:id="62"/>
      <w:r>
        <w:rPr>
          <w:b w:val="0"/>
          <w:bCs w:val="0"/>
        </w:rPr>
        <w:t>However, this agreement is n</w:t>
      </w:r>
      <w:r w:rsidR="00492A5E">
        <w:rPr>
          <w:b w:val="0"/>
          <w:bCs w:val="0"/>
        </w:rPr>
        <w:t>ot captured in MAC</w:t>
      </w:r>
      <w:r>
        <w:rPr>
          <w:b w:val="0"/>
          <w:bCs w:val="0"/>
        </w:rPr>
        <w:t>.</w:t>
      </w:r>
      <w:commentRangeEnd w:id="62"/>
      <w:r w:rsidR="00036B7F">
        <w:rPr>
          <w:rStyle w:val="af6"/>
          <w:b w:val="0"/>
          <w:bCs w:val="0"/>
        </w:rPr>
        <w:commentReference w:id="62"/>
      </w:r>
      <w:r w:rsidR="006D751A">
        <w:rPr>
          <w:b w:val="0"/>
          <w:bCs w:val="0"/>
        </w:rPr>
        <w:t>T</w:t>
      </w:r>
    </w:p>
    <w:p w:rsidR="00492A5E" w:rsidRDefault="00492A5E" w:rsidP="00492A5E">
      <w:pPr>
        <w:pStyle w:val="Proposal"/>
        <w:overflowPunct/>
        <w:autoSpaceDE/>
        <w:spacing w:line="252" w:lineRule="auto"/>
        <w:rPr>
          <w:b w:val="0"/>
          <w:bCs w:val="0"/>
        </w:rPr>
      </w:pPr>
      <w:r>
        <w:rPr>
          <w:b w:val="0"/>
          <w:bCs w:val="0"/>
        </w:rPr>
        <w:t>P5 in MTK’s R2- 2400428</w:t>
      </w:r>
    </w:p>
    <w:p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rsidR="00492A5E" w:rsidRDefault="00492A5E" w:rsidP="00492A5E">
      <w:pPr>
        <w:rPr>
          <w:rFonts w:ascii="Times New Roman" w:hAnsi="Times New Roman"/>
          <w:lang w:eastAsia="ko-KR"/>
        </w:rPr>
      </w:pPr>
      <w:r>
        <w:rPr>
          <w:rFonts w:cs="Arial"/>
          <w:b/>
          <w:bCs/>
        </w:rPr>
        <w:t>Proposal 5: Capture the above agreement in MAC specification clause 5.7.</w:t>
      </w:r>
    </w:p>
    <w:p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rsidR="00492A5E" w:rsidRDefault="00492A5E" w:rsidP="00492A5E">
      <w:pPr>
        <w:pStyle w:val="Proposal"/>
        <w:overflowPunct/>
        <w:autoSpaceDE/>
        <w:spacing w:line="252" w:lineRule="auto"/>
        <w:rPr>
          <w:b w:val="0"/>
          <w:bCs w:val="0"/>
        </w:rPr>
      </w:pPr>
      <w:r>
        <w:rPr>
          <w:b w:val="0"/>
          <w:bCs w:val="0"/>
          <w:noProof/>
          <w:lang w:val="en-US"/>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rsidR="0037083D" w:rsidRDefault="0037083D" w:rsidP="0037083D">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rsidR="0037083D" w:rsidRPr="00D57632" w:rsidRDefault="0037083D" w:rsidP="0037083D">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af1"/>
        <w:tblW w:w="9345" w:type="dxa"/>
        <w:tblLayout w:type="fixed"/>
        <w:tblLook w:val="04A0" w:firstRow="1" w:lastRow="0" w:firstColumn="1" w:lastColumn="0" w:noHBand="0" w:noVBand="1"/>
      </w:tblPr>
      <w:tblGrid>
        <w:gridCol w:w="1794"/>
        <w:gridCol w:w="2429"/>
        <w:gridCol w:w="5122"/>
      </w:tblGrid>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rsidR="00621B6E" w:rsidRDefault="00621B6E" w:rsidP="00E75482">
            <w:pPr>
              <w:spacing w:after="0"/>
              <w:jc w:val="center"/>
              <w:rPr>
                <w:rFonts w:cs="Arial"/>
                <w:b/>
                <w:bCs/>
              </w:rPr>
            </w:pPr>
            <w:r>
              <w:rPr>
                <w:rFonts w:cs="Arial"/>
                <w:b/>
                <w:bCs/>
              </w:rPr>
              <w:t>Comments</w:t>
            </w: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 xml:space="preserve">a HARQ process is 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566E97" w:rsidP="00E75482">
            <w:pPr>
              <w:spacing w:after="0"/>
              <w:rPr>
                <w:rFonts w:eastAsia="Malgun Gothic"/>
                <w:sz w:val="22"/>
                <w:szCs w:val="22"/>
              </w:rPr>
            </w:pPr>
            <w:r w:rsidRPr="00DE04AF">
              <w:rPr>
                <w:rFonts w:eastAsia="Malgun Gothic"/>
                <w:sz w:val="22"/>
                <w:szCs w:val="22"/>
              </w:rPr>
              <w:lastRenderedPageBreak/>
              <w:t>Huawei, HiSilicon</w:t>
            </w:r>
          </w:p>
        </w:tc>
        <w:tc>
          <w:tcPr>
            <w:tcW w:w="2429" w:type="dxa"/>
            <w:tcBorders>
              <w:top w:val="single" w:sz="4" w:space="0" w:color="auto"/>
              <w:left w:val="single" w:sz="4" w:space="0" w:color="auto"/>
              <w:bottom w:val="single" w:sz="4" w:space="0" w:color="auto"/>
              <w:right w:val="single" w:sz="4" w:space="0" w:color="auto"/>
            </w:tcBorders>
          </w:tcPr>
          <w:p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sz w:val="22"/>
                <w:szCs w:val="22"/>
              </w:rPr>
            </w:pPr>
          </w:p>
        </w:tc>
      </w:tr>
      <w:tr w:rsidR="006C5EB9"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C5EB9" w:rsidRDefault="006C5EB9" w:rsidP="006C5EB9">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rsidR="006C5EB9" w:rsidRDefault="006C5EB9" w:rsidP="006C5EB9">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rsidR="006C5EB9" w:rsidRDefault="006C5EB9" w:rsidP="006C5EB9">
            <w:pPr>
              <w:spacing w:after="0"/>
              <w:rPr>
                <w:sz w:val="22"/>
                <w:szCs w:val="22"/>
              </w:rPr>
            </w:pPr>
            <w:r>
              <w:rPr>
                <w:sz w:val="22"/>
                <w:szCs w:val="22"/>
              </w:rPr>
              <w:t>For 1) and 2), yes.</w:t>
            </w:r>
          </w:p>
          <w:p w:rsidR="006C5EB9" w:rsidRDefault="006C5EB9" w:rsidP="006C5EB9">
            <w:pPr>
              <w:spacing w:after="0"/>
              <w:rPr>
                <w:sz w:val="22"/>
                <w:szCs w:val="22"/>
              </w:rPr>
            </w:pPr>
            <w:r>
              <w:rPr>
                <w:sz w:val="22"/>
                <w:szCs w:val="22"/>
              </w:rPr>
              <w:t xml:space="preserve">For 3) Agree with QC that </w:t>
            </w:r>
            <w:r>
              <w:rPr>
                <w:rFonts w:eastAsiaTheme="minorEastAsia"/>
                <w:sz w:val="22"/>
                <w:szCs w:val="22"/>
              </w:rPr>
              <w:t>UE should not monitor PDCCH due to any RAN1 or RAN2 restrictions.</w:t>
            </w:r>
          </w:p>
        </w:tc>
      </w:tr>
      <w:tr w:rsidR="004D21A6"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Pr="00733DDC" w:rsidRDefault="004D21A6" w:rsidP="004D21A6">
            <w:pPr>
              <w:spacing w:after="0"/>
              <w:rPr>
                <w:rFonts w:eastAsiaTheme="minorEastAsia"/>
                <w:sz w:val="22"/>
                <w:szCs w:val="22"/>
              </w:rPr>
            </w:pPr>
            <w:r>
              <w:rPr>
                <w:rFonts w:eastAsiaTheme="minorEastAsia"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sz w:val="22"/>
                <w:szCs w:val="22"/>
              </w:rPr>
            </w:pPr>
            <w:r>
              <w:rPr>
                <w:sz w:val="22"/>
                <w:szCs w:val="22"/>
              </w:rPr>
              <w:t>A</w:t>
            </w:r>
            <w:r>
              <w:rPr>
                <w:rFonts w:hint="eastAsia"/>
                <w:sz w:val="22"/>
                <w:szCs w:val="22"/>
              </w:rPr>
              <w:t>gree 1 and 3</w:t>
            </w:r>
          </w:p>
          <w:p w:rsidR="004D21A6" w:rsidRDefault="004D21A6" w:rsidP="004D21A6">
            <w:pPr>
              <w:spacing w:after="0"/>
              <w:rPr>
                <w:sz w:val="22"/>
                <w:szCs w:val="22"/>
              </w:rPr>
            </w:pPr>
            <w:r>
              <w:rPr>
                <w:sz w:val="22"/>
                <w:szCs w:val="22"/>
              </w:rPr>
              <w:t>D</w:t>
            </w:r>
            <w:r>
              <w:rPr>
                <w:rFonts w:hint="eastAsia"/>
                <w:sz w:val="22"/>
                <w:szCs w:val="22"/>
              </w:rPr>
              <w:t>isagree 2</w:t>
            </w: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sz w:val="22"/>
                <w:szCs w:val="22"/>
              </w:rPr>
            </w:pPr>
            <w:r>
              <w:rPr>
                <w:sz w:val="22"/>
                <w:szCs w:val="22"/>
              </w:rPr>
              <w:t>A</w:t>
            </w:r>
            <w:r>
              <w:rPr>
                <w:rFonts w:hint="eastAsia"/>
                <w:sz w:val="22"/>
                <w:szCs w:val="22"/>
              </w:rPr>
              <w:t xml:space="preserve">s of RAN2#124 meeting, the agreement is captured in the MAC </w:t>
            </w:r>
            <w:proofErr w:type="spellStart"/>
            <w:r>
              <w:rPr>
                <w:rFonts w:hint="eastAsia"/>
                <w:sz w:val="22"/>
                <w:szCs w:val="22"/>
              </w:rPr>
              <w:t>CR,i.e</w:t>
            </w:r>
            <w:proofErr w:type="spellEnd"/>
            <w:r>
              <w:rPr>
                <w:rFonts w:hint="eastAsia"/>
                <w:sz w:val="22"/>
                <w:szCs w:val="22"/>
              </w:rPr>
              <w:t>.,</w:t>
            </w:r>
            <w:r>
              <w:rPr>
                <w:sz w:val="22"/>
                <w:szCs w:val="22"/>
              </w:rPr>
              <w:t>”</w:t>
            </w:r>
            <w:r>
              <w:t xml:space="preserve"> </w:t>
            </w:r>
            <w:r w:rsidRPr="00BA6AE4">
              <w:rPr>
                <w:sz w:val="22"/>
                <w:szCs w:val="22"/>
              </w:rPr>
              <w:t xml:space="preserve">if the HARQ feedback is disabled by </w:t>
            </w:r>
            <w:proofErr w:type="spellStart"/>
            <w:r w:rsidRPr="00BA6AE4">
              <w:rPr>
                <w:i/>
                <w:sz w:val="22"/>
                <w:szCs w:val="22"/>
              </w:rPr>
              <w:t>downlinkHARQ-FeedbackDisabled</w:t>
            </w:r>
            <w:proofErr w:type="spellEnd"/>
            <w:r w:rsidRPr="00BA6AE4">
              <w:rPr>
                <w:sz w:val="22"/>
                <w:szCs w:val="22"/>
              </w:rPr>
              <w:t xml:space="preserve"> for th</w:t>
            </w:r>
            <w:r>
              <w:rPr>
                <w:sz w:val="22"/>
                <w:szCs w:val="22"/>
              </w:rPr>
              <w:t>e corresponding HARQ process”</w:t>
            </w:r>
          </w:p>
          <w:p w:rsidR="004D21A6" w:rsidRDefault="004D21A6" w:rsidP="004D21A6">
            <w:pPr>
              <w:spacing w:after="0"/>
              <w:rPr>
                <w:sz w:val="22"/>
                <w:szCs w:val="22"/>
              </w:rPr>
            </w:pPr>
            <w:r>
              <w:rPr>
                <w:sz w:val="22"/>
                <w:szCs w:val="22"/>
              </w:rPr>
              <w:t>I</w:t>
            </w:r>
            <w:r>
              <w:rPr>
                <w:rFonts w:hint="eastAsia"/>
                <w:sz w:val="22"/>
                <w:szCs w:val="22"/>
              </w:rPr>
              <w:t xml:space="preserve">f the </w:t>
            </w:r>
            <w:r w:rsidRPr="007B04B2">
              <w:rPr>
                <w:sz w:val="22"/>
                <w:szCs w:val="22"/>
              </w:rPr>
              <w:t>proposal 3</w:t>
            </w:r>
            <w:r>
              <w:rPr>
                <w:rFonts w:hint="eastAsia"/>
                <w:sz w:val="22"/>
                <w:szCs w:val="22"/>
              </w:rPr>
              <w:t xml:space="preserve"> in R2-2401001 is agreed, the MAC CR should be changed.</w:t>
            </w: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Pr="004D21A6"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sz w:val="22"/>
                <w:szCs w:val="22"/>
              </w:rPr>
            </w:pP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sz w:val="22"/>
                <w:szCs w:val="22"/>
              </w:rPr>
            </w:pP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sz w:val="22"/>
                <w:szCs w:val="22"/>
              </w:rPr>
            </w:pP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sz w:val="22"/>
                <w:szCs w:val="22"/>
              </w:rPr>
            </w:pP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sz w:val="22"/>
                <w:szCs w:val="22"/>
              </w:rPr>
            </w:pPr>
          </w:p>
        </w:tc>
      </w:tr>
      <w:tr w:rsidR="00621B6E"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621B6E" w:rsidRDefault="00621B6E" w:rsidP="00E75482">
            <w:pPr>
              <w:spacing w:after="0"/>
              <w:rPr>
                <w:sz w:val="22"/>
                <w:szCs w:val="22"/>
              </w:rPr>
            </w:pPr>
          </w:p>
        </w:tc>
      </w:tr>
    </w:tbl>
    <w:p w:rsidR="00621B6E" w:rsidRDefault="00621B6E" w:rsidP="00621B6E">
      <w:pPr>
        <w:pStyle w:val="a6"/>
        <w:spacing w:afterLines="50" w:after="156" w:line="280" w:lineRule="exact"/>
        <w:rPr>
          <w:rFonts w:eastAsiaTheme="minorEastAsia"/>
          <w:szCs w:val="22"/>
          <w:lang w:val="en-US"/>
        </w:rPr>
      </w:pPr>
    </w:p>
    <w:p w:rsidR="00621B6E" w:rsidRDefault="00621B6E" w:rsidP="00621B6E">
      <w:pPr>
        <w:rPr>
          <w:rFonts w:eastAsia="Arial" w:cs="Arial"/>
          <w:b/>
          <w:bCs/>
          <w:sz w:val="22"/>
          <w:szCs w:val="22"/>
          <w:u w:val="single"/>
        </w:rPr>
      </w:pPr>
      <w:r>
        <w:rPr>
          <w:rFonts w:eastAsia="Arial" w:cs="Arial"/>
          <w:b/>
          <w:bCs/>
          <w:sz w:val="22"/>
          <w:szCs w:val="22"/>
          <w:u w:val="single"/>
        </w:rPr>
        <w:t>Rapporteur Summary</w:t>
      </w:r>
    </w:p>
    <w:p w:rsidR="0037083D" w:rsidRDefault="0037083D" w:rsidP="0037083D">
      <w:pPr>
        <w:pStyle w:val="Proposal"/>
        <w:overflowPunct/>
        <w:autoSpaceDE/>
        <w:spacing w:line="252" w:lineRule="auto"/>
        <w:rPr>
          <w:b w:val="0"/>
          <w:bCs w:val="0"/>
        </w:rPr>
      </w:pPr>
    </w:p>
    <w:p w:rsidR="00621B6E" w:rsidRDefault="00621B6E" w:rsidP="0037083D">
      <w:pPr>
        <w:pStyle w:val="Proposal"/>
        <w:overflowPunct/>
        <w:autoSpaceDE/>
        <w:spacing w:line="252" w:lineRule="auto"/>
        <w:rPr>
          <w:b w:val="0"/>
          <w:bCs w:val="0"/>
        </w:rPr>
      </w:pPr>
    </w:p>
    <w:p w:rsidR="00621B6E" w:rsidRDefault="00621B6E" w:rsidP="0037083D">
      <w:pPr>
        <w:pStyle w:val="Proposal"/>
        <w:overflowPunct/>
        <w:autoSpaceDE/>
        <w:spacing w:line="252" w:lineRule="auto"/>
        <w:rPr>
          <w:b w:val="0"/>
          <w:bCs w:val="0"/>
        </w:rPr>
      </w:pPr>
    </w:p>
    <w:p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rsidR="00621B6E" w:rsidRDefault="00621B6E" w:rsidP="00621B6E">
      <w:pPr>
        <w:pStyle w:val="a6"/>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NB-</w:t>
      </w:r>
      <w:proofErr w:type="spellStart"/>
      <w:r>
        <w:t>IoT</w:t>
      </w:r>
      <w:proofErr w:type="spellEnd"/>
      <w:r>
        <w:t xml:space="preserve"> </w:t>
      </w:r>
      <w:r w:rsidR="009B065A">
        <w:t xml:space="preserve">UE </w:t>
      </w:r>
      <w:r>
        <w:t xml:space="preserve">start/restarts </w:t>
      </w:r>
      <w:proofErr w:type="spellStart"/>
      <w:r>
        <w:t>drx</w:t>
      </w:r>
      <w:proofErr w:type="spellEnd"/>
      <w:r>
        <w:t>-inactivity timer after the HARQ feedback + 1ms.</w:t>
      </w:r>
    </w:p>
    <w:tbl>
      <w:tblPr>
        <w:tblStyle w:val="af1"/>
        <w:tblW w:w="9345" w:type="dxa"/>
        <w:tblLayout w:type="fixed"/>
        <w:tblLook w:val="04A0" w:firstRow="1" w:lastRow="0" w:firstColumn="1" w:lastColumn="0" w:noHBand="0" w:noVBand="1"/>
      </w:tblPr>
      <w:tblGrid>
        <w:gridCol w:w="1794"/>
        <w:gridCol w:w="2429"/>
        <w:gridCol w:w="5122"/>
      </w:tblGrid>
      <w:tr w:rsidR="00621B6E"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rsidR="00621B6E" w:rsidRDefault="00621B6E" w:rsidP="00E75482">
            <w:pPr>
              <w:spacing w:after="0"/>
              <w:jc w:val="center"/>
              <w:rPr>
                <w:rFonts w:cs="Arial"/>
                <w:b/>
                <w:bCs/>
              </w:rPr>
            </w:pPr>
            <w:r>
              <w:rPr>
                <w:rFonts w:cs="Arial"/>
                <w:b/>
                <w:bCs/>
              </w:rPr>
              <w:t>Comments</w:t>
            </w:r>
          </w:p>
        </w:tc>
      </w:tr>
      <w:tr w:rsidR="00621B6E"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r>
              <w:rPr>
                <w:rFonts w:eastAsiaTheme="minorEastAsia"/>
                <w:sz w:val="22"/>
                <w:szCs w:val="22"/>
              </w:rPr>
              <w:t>case.</w:t>
            </w:r>
            <w:r w:rsidR="00EC4D2E">
              <w:rPr>
                <w:rFonts w:eastAsiaTheme="minorEastAsia"/>
                <w:sz w:val="22"/>
                <w:szCs w:val="22"/>
              </w:rPr>
              <w:t>There</w:t>
            </w:r>
            <w:proofErr w:type="spell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621B6E" w:rsidRDefault="008B0C90" w:rsidP="00E75482">
            <w:pPr>
              <w:spacing w:after="0"/>
              <w:rPr>
                <w:sz w:val="22"/>
                <w:szCs w:val="22"/>
              </w:rPr>
            </w:pPr>
            <w:r>
              <w:rPr>
                <w:sz w:val="22"/>
                <w:szCs w:val="22"/>
              </w:rPr>
              <w:t>Agree with vivo</w:t>
            </w:r>
          </w:p>
        </w:tc>
      </w:tr>
      <w:tr w:rsidR="00566E9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r w:rsidR="007A0476"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7A0476" w:rsidRDefault="007A0476" w:rsidP="007A0476">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rsidR="007A0476" w:rsidRDefault="007A0476" w:rsidP="007A047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rsidR="007A0476" w:rsidRPr="006D6E7A" w:rsidRDefault="007A0476" w:rsidP="007A0476">
            <w:pPr>
              <w:spacing w:after="0"/>
              <w:rPr>
                <w:sz w:val="22"/>
                <w:szCs w:val="22"/>
              </w:rPr>
            </w:pPr>
            <w:r w:rsidRPr="006D6E7A">
              <w:rPr>
                <w:sz w:val="22"/>
                <w:szCs w:val="22"/>
              </w:rPr>
              <w:t xml:space="preserve">We agree </w:t>
            </w:r>
            <w:r>
              <w:rPr>
                <w:sz w:val="22"/>
                <w:szCs w:val="22"/>
              </w:rPr>
              <w:t>the mentioned</w:t>
            </w:r>
            <w:r w:rsidRPr="006D6E7A">
              <w:rPr>
                <w:sz w:val="22"/>
                <w:szCs w:val="22"/>
              </w:rPr>
              <w:t xml:space="preserve"> RAN2</w:t>
            </w:r>
            <w:r>
              <w:rPr>
                <w:sz w:val="22"/>
                <w:szCs w:val="22"/>
              </w:rPr>
              <w:t>-123bis</w:t>
            </w:r>
            <w:r w:rsidRPr="006D6E7A">
              <w:rPr>
                <w:sz w:val="22"/>
                <w:szCs w:val="22"/>
              </w:rPr>
              <w:t xml:space="preserve"> agreement should be limited to single HARQ process since RAN1 defined different UE behaviour for sing-TB and multi-TB scheduling.</w:t>
            </w:r>
          </w:p>
          <w:p w:rsidR="007A0476" w:rsidRDefault="007A0476" w:rsidP="007A0476">
            <w:pPr>
              <w:spacing w:after="0"/>
            </w:pPr>
          </w:p>
          <w:p w:rsidR="007A0476" w:rsidRPr="0009204E" w:rsidRDefault="007A0476" w:rsidP="007A0476">
            <w:pPr>
              <w:spacing w:after="0"/>
              <w:rPr>
                <w:sz w:val="22"/>
                <w:szCs w:val="22"/>
              </w:rPr>
            </w:pPr>
            <w:r w:rsidRPr="0009204E">
              <w:rPr>
                <w:sz w:val="22"/>
                <w:szCs w:val="22"/>
              </w:rPr>
              <w:t xml:space="preserve">Based on RAN1 agreement below, the UE should not wait for an RTT+3 for PDCCH monitoring. The proposal in Q4 seems not aligned with RAN1 intention since UE has to wait RTT+1 </w:t>
            </w:r>
            <w:proofErr w:type="spellStart"/>
            <w:r w:rsidRPr="0009204E">
              <w:rPr>
                <w:sz w:val="22"/>
                <w:szCs w:val="22"/>
              </w:rPr>
              <w:t>ms.</w:t>
            </w:r>
            <w:proofErr w:type="spellEnd"/>
          </w:p>
          <w:p w:rsidR="007A0476" w:rsidRDefault="007A0476" w:rsidP="007A0476">
            <w:pPr>
              <w:pStyle w:val="af8"/>
              <w:numPr>
                <w:ilvl w:val="0"/>
                <w:numId w:val="14"/>
              </w:numPr>
              <w:adjustRightInd/>
              <w:spacing w:after="0"/>
              <w:jc w:val="left"/>
              <w:textAlignment w:val="auto"/>
            </w:pPr>
            <w:r w:rsidRPr="007A0476">
              <w:t xml:space="preserve">Working assumption 2 For Option 1 + Option 3 DCI based overridden mechanism, for a HARQ process configured as HARQ feedback disabled by per-HARQ process bitmap </w:t>
            </w:r>
            <w:proofErr w:type="spellStart"/>
            <w:r w:rsidRPr="007A0476">
              <w:t>signaling</w:t>
            </w:r>
            <w:proofErr w:type="spellEnd"/>
            <w:r w:rsidRPr="007A0476">
              <w:t xml:space="preserve"> and further reversed to HARQ feedback enabled by DCI, </w:t>
            </w:r>
            <w:r w:rsidRPr="007A0476">
              <w:rPr>
                <w:highlight w:val="yellow"/>
              </w:rPr>
              <w:t xml:space="preserve">the </w:t>
            </w:r>
            <w:proofErr w:type="spellStart"/>
            <w:r w:rsidRPr="007A0476">
              <w:rPr>
                <w:highlight w:val="yellow"/>
              </w:rPr>
              <w:t>NBIoT</w:t>
            </w:r>
            <w:proofErr w:type="spellEnd"/>
            <w:r w:rsidRPr="007A0476">
              <w:rPr>
                <w:highlight w:val="yellow"/>
              </w:rPr>
              <w:t xml:space="preserve"> UE does not wait for an RTT+3ms</w:t>
            </w:r>
            <w:r w:rsidRPr="007A0476">
              <w:t xml:space="preserve"> (i.e., till subframe </w:t>
            </w:r>
            <w:r w:rsidRPr="007A0476">
              <w:rPr>
                <w:i/>
                <w:iCs/>
              </w:rPr>
              <w:t>n+Kmac+3</w:t>
            </w:r>
            <w:r w:rsidRPr="007A0476">
              <w:t xml:space="preserve"> in TS36.213 section 16.6) before monitoring NPDCCH for the same HARQ process (or monitoring any NPDCCH for the </w:t>
            </w:r>
            <w:r>
              <w:t xml:space="preserve">case of single HARQ process configuration). </w:t>
            </w:r>
          </w:p>
          <w:p w:rsidR="007A0476" w:rsidRDefault="007A0476" w:rsidP="007A0476">
            <w:pPr>
              <w:spacing w:after="0"/>
              <w:rPr>
                <w:sz w:val="22"/>
                <w:szCs w:val="22"/>
              </w:rPr>
            </w:pPr>
          </w:p>
          <w:p w:rsidR="007A0476" w:rsidRPr="0026007D" w:rsidRDefault="007A0476" w:rsidP="007A0476">
            <w:pPr>
              <w:spacing w:after="0"/>
              <w:rPr>
                <w:sz w:val="22"/>
                <w:szCs w:val="22"/>
              </w:rPr>
            </w:pPr>
            <w:r>
              <w:rPr>
                <w:sz w:val="22"/>
                <w:szCs w:val="22"/>
              </w:rPr>
              <w:t xml:space="preserve">Therefore, even if we revised above RAN2 agreement and limit it to single HARQ process case, the </w:t>
            </w:r>
            <w:r w:rsidRPr="00322BF5">
              <w:rPr>
                <w:sz w:val="22"/>
                <w:szCs w:val="22"/>
              </w:rPr>
              <w:t xml:space="preserve">UE </w:t>
            </w:r>
            <w:r>
              <w:rPr>
                <w:sz w:val="22"/>
                <w:szCs w:val="22"/>
              </w:rPr>
              <w:t>has to follow</w:t>
            </w:r>
            <w:r w:rsidRPr="00322BF5">
              <w:rPr>
                <w:sz w:val="22"/>
                <w:szCs w:val="22"/>
              </w:rPr>
              <w:t xml:space="preserve"> </w:t>
            </w:r>
            <w:r>
              <w:rPr>
                <w:sz w:val="22"/>
                <w:szCs w:val="22"/>
              </w:rPr>
              <w:t xml:space="preserve">the </w:t>
            </w:r>
            <w:r w:rsidRPr="00322BF5">
              <w:rPr>
                <w:sz w:val="22"/>
                <w:szCs w:val="22"/>
              </w:rPr>
              <w:t>DRX</w:t>
            </w:r>
            <w:r>
              <w:rPr>
                <w:sz w:val="22"/>
                <w:szCs w:val="22"/>
              </w:rPr>
              <w:t xml:space="preserve"> behaviour for </w:t>
            </w:r>
            <w:r w:rsidRPr="00322BF5">
              <w:rPr>
                <w:sz w:val="22"/>
                <w:szCs w:val="22"/>
              </w:rPr>
              <w:t>the case when HARQ feedback is disabled</w:t>
            </w:r>
            <w:r>
              <w:rPr>
                <w:sz w:val="22"/>
                <w:szCs w:val="22"/>
              </w:rPr>
              <w:t xml:space="preserve">. I.e., the </w:t>
            </w:r>
            <w:proofErr w:type="spellStart"/>
            <w:r w:rsidRPr="003736D2">
              <w:rPr>
                <w:sz w:val="22"/>
                <w:szCs w:val="22"/>
              </w:rPr>
              <w:t>drx</w:t>
            </w:r>
            <w:proofErr w:type="spellEnd"/>
            <w:r w:rsidRPr="003736D2">
              <w:rPr>
                <w:sz w:val="22"/>
                <w:szCs w:val="22"/>
              </w:rPr>
              <w:t>-inactivity timer (re)restart should follow below agreement.</w:t>
            </w:r>
          </w:p>
          <w:p w:rsidR="007A0476" w:rsidRPr="00243A83" w:rsidRDefault="007A0476" w:rsidP="00243A83">
            <w:pPr>
              <w:pStyle w:val="af8"/>
              <w:numPr>
                <w:ilvl w:val="0"/>
                <w:numId w:val="38"/>
              </w:numPr>
              <w:spacing w:after="0"/>
              <w:rPr>
                <w:sz w:val="22"/>
                <w:szCs w:val="22"/>
              </w:rPr>
            </w:pPr>
            <w:r w:rsidRPr="0026007D">
              <w:t xml:space="preserve">For NB-IoT NTN with single HARQ process when the HARQ feedback is disabled, the UE will start/restart </w:t>
            </w:r>
            <w:proofErr w:type="spellStart"/>
            <w:r w:rsidRPr="0026007D">
              <w:t>drx</w:t>
            </w:r>
            <w:proofErr w:type="spellEnd"/>
            <w:r w:rsidRPr="0026007D">
              <w:t xml:space="preserve">-inactivity timer </w:t>
            </w:r>
            <w:r w:rsidRPr="00243A83">
              <w:rPr>
                <w:highlight w:val="yellow"/>
              </w:rPr>
              <w:t xml:space="preserve">in the subframe containing the last repetition of the corresponding PDSCH reception plus 12 </w:t>
            </w:r>
            <w:proofErr w:type="spellStart"/>
            <w:r w:rsidRPr="00243A83">
              <w:rPr>
                <w:highlight w:val="yellow"/>
              </w:rPr>
              <w:t>subframes</w:t>
            </w:r>
            <w:proofErr w:type="spellEnd"/>
            <w:r w:rsidRPr="00243A83">
              <w:rPr>
                <w:highlight w:val="yellow"/>
              </w:rPr>
              <w:t xml:space="preserve"> plus </w:t>
            </w:r>
            <w:proofErr w:type="spellStart"/>
            <w:r w:rsidRPr="00243A83">
              <w:rPr>
                <w:highlight w:val="yellow"/>
              </w:rPr>
              <w:t>deltaPDCCH</w:t>
            </w:r>
            <w:proofErr w:type="spellEnd"/>
          </w:p>
        </w:tc>
      </w:tr>
      <w:tr w:rsidR="004D21A6"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Pr="00DD04EE" w:rsidRDefault="004D21A6" w:rsidP="004D21A6">
            <w:pPr>
              <w:spacing w:after="0"/>
              <w:rPr>
                <w:rFonts w:eastAsiaTheme="minorEastAsia"/>
                <w:sz w:val="22"/>
                <w:szCs w:val="22"/>
              </w:rPr>
            </w:pPr>
            <w:r>
              <w:rPr>
                <w:rFonts w:eastAsiaTheme="minorEastAsia"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sz w:val="22"/>
                <w:szCs w:val="22"/>
              </w:rPr>
            </w:pPr>
            <w:r>
              <w:rPr>
                <w:sz w:val="22"/>
                <w:szCs w:val="22"/>
              </w:rPr>
              <w:t>Y</w:t>
            </w:r>
            <w:r>
              <w:rPr>
                <w:rFonts w:hint="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sz w:val="22"/>
                <w:szCs w:val="22"/>
              </w:rPr>
            </w:pPr>
          </w:p>
        </w:tc>
      </w:tr>
      <w:tr w:rsidR="00566E9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r w:rsidR="00566E9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r w:rsidR="00566E9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r w:rsidR="00566E9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r w:rsidR="00566E9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r w:rsidR="00566E9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bl>
    <w:p w:rsidR="00621B6E" w:rsidRDefault="00621B6E" w:rsidP="00621B6E">
      <w:pPr>
        <w:pStyle w:val="a6"/>
        <w:spacing w:afterLines="50" w:after="156" w:line="280" w:lineRule="exact"/>
        <w:rPr>
          <w:rFonts w:eastAsiaTheme="minorEastAsia"/>
          <w:szCs w:val="22"/>
          <w:lang w:val="en-US"/>
        </w:rPr>
      </w:pPr>
    </w:p>
    <w:p w:rsidR="00621B6E" w:rsidRDefault="00621B6E" w:rsidP="00621B6E">
      <w:pPr>
        <w:rPr>
          <w:rFonts w:eastAsia="Arial" w:cs="Arial"/>
          <w:b/>
          <w:bCs/>
          <w:sz w:val="22"/>
          <w:szCs w:val="22"/>
          <w:u w:val="single"/>
        </w:rPr>
      </w:pPr>
      <w:r>
        <w:rPr>
          <w:rFonts w:eastAsia="Arial" w:cs="Arial"/>
          <w:b/>
          <w:bCs/>
          <w:sz w:val="22"/>
          <w:szCs w:val="22"/>
          <w:u w:val="single"/>
        </w:rPr>
        <w:t>Rapporteur Summary</w:t>
      </w:r>
    </w:p>
    <w:p w:rsidR="00621B6E" w:rsidRDefault="00621B6E" w:rsidP="00621B6E">
      <w:pPr>
        <w:pStyle w:val="Proposal"/>
        <w:overflowPunct/>
        <w:autoSpaceDE/>
        <w:spacing w:line="252" w:lineRule="auto"/>
        <w:rPr>
          <w:b w:val="0"/>
          <w:bCs w:val="0"/>
        </w:rPr>
      </w:pPr>
    </w:p>
    <w:p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855"/>
      </w:tblGrid>
      <w:tr w:rsidR="00492A5E"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A5E" w:rsidRDefault="00492A5E">
            <w:pPr>
              <w:rPr>
                <w:b/>
                <w:bCs/>
                <w:lang w:val="en-US"/>
              </w:rPr>
            </w:pPr>
            <w:r>
              <w:rPr>
                <w:rFonts w:hint="eastAsia"/>
                <w:b/>
                <w:bCs/>
              </w:rPr>
              <w:t>Agreement in RAN1#115:</w:t>
            </w:r>
          </w:p>
          <w:p w:rsidR="00492A5E" w:rsidRDefault="00492A5E">
            <w:pPr>
              <w:pStyle w:val="af8"/>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rsidR="00492A5E" w:rsidRDefault="00492A5E" w:rsidP="00492A5E">
      <w:pPr>
        <w:pStyle w:val="Proposal"/>
        <w:rPr>
          <w:b w:val="0"/>
          <w:bCs w:val="0"/>
          <w:sz w:val="21"/>
          <w:szCs w:val="21"/>
          <w:lang w:val="en-US"/>
        </w:rPr>
      </w:pPr>
    </w:p>
    <w:p w:rsidR="00492A5E" w:rsidRDefault="00492A5E" w:rsidP="00492A5E">
      <w:pPr>
        <w:pStyle w:val="Proposal"/>
        <w:rPr>
          <w:rFonts w:eastAsia="Times New Roman"/>
          <w:u w:val="single"/>
        </w:rPr>
      </w:pPr>
      <w:r>
        <w:rPr>
          <w:u w:val="single"/>
        </w:rPr>
        <w:t>RAN1 spec:</w:t>
      </w:r>
    </w:p>
    <w:p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048B" w:rsidRDefault="00C6048B">
            <w:pPr>
              <w:rPr>
                <w:rFonts w:ascii="Times" w:hAnsi="Times" w:cs="Times"/>
                <w:lang w:val="en-US" w:eastAsia="x-none"/>
              </w:rPr>
            </w:pPr>
            <w:r>
              <w:rPr>
                <w:highlight w:val="green"/>
                <w:lang w:eastAsia="x-none"/>
              </w:rPr>
              <w:t>Agreement</w:t>
            </w:r>
          </w:p>
          <w:p w:rsidR="00C6048B" w:rsidRDefault="00C6048B">
            <w:pPr>
              <w:rPr>
                <w:rFonts w:ascii="DengXian" w:hAnsi="DengXian" w:cs="宋体"/>
                <w:sz w:val="21"/>
                <w:szCs w:val="21"/>
              </w:rPr>
            </w:pPr>
            <w:r>
              <w:lastRenderedPageBreak/>
              <w:t>The TP 1-1b in section 3 of R1-240</w:t>
            </w:r>
            <w:r>
              <w:rPr>
                <w:color w:val="000000"/>
                <w:lang w:eastAsia="en-GB"/>
              </w:rPr>
              <w:t>1497</w:t>
            </w:r>
            <w:r>
              <w:t xml:space="preserve"> is endorsed for TS36.213 clause 16.6.</w:t>
            </w:r>
          </w:p>
          <w:p w:rsidR="00C6048B" w:rsidRDefault="00C6048B">
            <w:pPr>
              <w:rPr>
                <w:rFonts w:ascii="Calibri" w:hAnsi="Calibri" w:cs="Calibri"/>
              </w:rPr>
            </w:pPr>
          </w:p>
          <w:p w:rsidR="00C6048B" w:rsidRDefault="00C6048B">
            <w:pPr>
              <w:pStyle w:val="xmsonormal"/>
              <w:rPr>
                <w:rFonts w:ascii="Times New Roman" w:hAnsi="Times New Roman" w:cs="Times New Roman"/>
              </w:rPr>
            </w:pPr>
          </w:p>
          <w:p w:rsidR="00C6048B" w:rsidRDefault="00C6048B">
            <w:pPr>
              <w:pStyle w:val="xmsonormal"/>
              <w:rPr>
                <w:rFonts w:ascii="Times New Roman" w:hAnsi="Times New Roman" w:cs="Times New Roman"/>
              </w:rPr>
            </w:pPr>
            <w:r>
              <w:rPr>
                <w:rFonts w:ascii="Times New Roman" w:hAnsi="Times New Roman" w:cs="Times New Roman"/>
                <w:highlight w:val="yellow"/>
              </w:rPr>
              <w:t>TP1-1b</w:t>
            </w:r>
          </w:p>
          <w:p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trPr>
                      <w:trHeight w:val="102"/>
                    </w:trPr>
                    <w:tc>
                      <w:tcPr>
                        <w:tcW w:w="2530" w:type="dxa"/>
                        <w:tcBorders>
                          <w:top w:val="nil"/>
                          <w:left w:val="single" w:sz="8" w:space="0" w:color="auto"/>
                          <w:bottom w:val="nil"/>
                          <w:right w:val="nil"/>
                        </w:tcBorders>
                        <w:tcMar>
                          <w:top w:w="0" w:type="dxa"/>
                          <w:left w:w="42" w:type="dxa"/>
                          <w:bottom w:w="0" w:type="dxa"/>
                          <w:right w:w="42" w:type="dxa"/>
                        </w:tcMar>
                      </w:tcPr>
                      <w:p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rsidR="00C6048B" w:rsidRDefault="00C6048B">
                        <w:pPr>
                          <w:pStyle w:val="CRCoverPage"/>
                          <w:spacing w:after="0"/>
                          <w:rPr>
                            <w:rFonts w:ascii="Times New Roman" w:hAnsi="Times New Roman"/>
                          </w:rPr>
                        </w:pPr>
                      </w:p>
                    </w:tc>
                  </w:tr>
                  <w:tr w:rsidR="00C6048B">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trPr>
                      <w:trHeight w:val="102"/>
                    </w:trPr>
                    <w:tc>
                      <w:tcPr>
                        <w:tcW w:w="2530" w:type="dxa"/>
                        <w:tcBorders>
                          <w:top w:val="nil"/>
                          <w:left w:val="single" w:sz="8" w:space="0" w:color="auto"/>
                          <w:bottom w:val="nil"/>
                          <w:right w:val="nil"/>
                        </w:tcBorders>
                        <w:tcMar>
                          <w:top w:w="0" w:type="dxa"/>
                          <w:left w:w="42" w:type="dxa"/>
                          <w:bottom w:w="0" w:type="dxa"/>
                          <w:right w:w="42" w:type="dxa"/>
                        </w:tcMar>
                      </w:tcPr>
                      <w:p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rsidR="00C6048B" w:rsidRDefault="00C6048B">
                        <w:pPr>
                          <w:pStyle w:val="CRCoverPage"/>
                          <w:spacing w:after="0"/>
                          <w:rPr>
                            <w:rFonts w:ascii="Times New Roman" w:hAnsi="Times New Roman"/>
                          </w:rPr>
                        </w:pPr>
                      </w:p>
                    </w:tc>
                  </w:tr>
                  <w:tr w:rsidR="00C6048B">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rsidR="00C6048B" w:rsidRDefault="00C6048B">
                  <w:pPr>
                    <w:rPr>
                      <w:rFonts w:ascii="DengXian" w:eastAsia="DengXian" w:hAnsi="DengXian" w:cs="宋体"/>
                      <w:u w:val="single"/>
                    </w:rPr>
                  </w:pPr>
                </w:p>
                <w:p w:rsidR="00C6048B" w:rsidRDefault="00C6048B">
                  <w:pPr>
                    <w:rPr>
                      <w:b/>
                      <w:bCs/>
                      <w:lang w:eastAsia="en-US"/>
                    </w:rPr>
                  </w:pPr>
                  <w:r>
                    <w:rPr>
                      <w:u w:val="single"/>
                    </w:rPr>
                    <w:t>TS36.213</w:t>
                  </w:r>
                </w:p>
                <w:p w:rsidR="00C6048B" w:rsidRDefault="00C6048B">
                  <w:pPr>
                    <w:jc w:val="center"/>
                    <w:rPr>
                      <w:color w:val="FF0000"/>
                    </w:rPr>
                  </w:pPr>
                  <w:r>
                    <w:rPr>
                      <w:color w:val="FF0000"/>
                    </w:rPr>
                    <w:t>&lt;Unchanged parts are omitted&gt;</w:t>
                  </w:r>
                </w:p>
                <w:p w:rsidR="00C6048B" w:rsidRDefault="00C6048B">
                  <w:pPr>
                    <w:pStyle w:val="2"/>
                    <w:ind w:left="576" w:hanging="576"/>
                    <w:rPr>
                      <w:sz w:val="20"/>
                      <w:szCs w:val="20"/>
                    </w:rPr>
                  </w:pPr>
                  <w:r>
                    <w:rPr>
                      <w:sz w:val="20"/>
                      <w:szCs w:val="20"/>
                    </w:rPr>
                    <w:t>16.6  Narrowband physical downlink control channel related procedures</w:t>
                  </w:r>
                </w:p>
                <w:p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rsidR="00C6048B" w:rsidRDefault="00C6048B">
                  <w:pPr>
                    <w:jc w:val="center"/>
                    <w:rPr>
                      <w:color w:val="FF0000"/>
                    </w:rPr>
                  </w:pPr>
                  <w:r>
                    <w:rPr>
                      <w:color w:val="FF0000"/>
                    </w:rPr>
                    <w:t>&lt;Unchanged parts are omitted&gt;</w:t>
                  </w:r>
                </w:p>
                <w:p w:rsidR="00C6048B" w:rsidRDefault="00C6048B">
                  <w:r>
                    <w:t xml:space="preserve">If a NB-IoT UE is configured with higher layer parameter </w:t>
                  </w:r>
                  <w:proofErr w:type="spellStart"/>
                  <w:r>
                    <w:rPr>
                      <w:i/>
                      <w:iCs/>
                    </w:rPr>
                    <w:t>twoHARQ-ProcessesConfig</w:t>
                  </w:r>
                  <w:proofErr w:type="spellEnd"/>
                </w:p>
                <w:p w:rsidR="00C6048B" w:rsidRDefault="00C6048B">
                  <w:pPr>
                    <w:pStyle w:val="B1"/>
                    <w:jc w:val="both"/>
                  </w:pPr>
                  <w:r>
                    <w:t xml:space="preserve">-    and if the UE has a NPUSCH transmission ending in subframe </w:t>
                  </w:r>
                  <w:r>
                    <w:rPr>
                      <w:i/>
                      <w:iCs/>
                    </w:rPr>
                    <w:t>n</w:t>
                  </w:r>
                  <w:r>
                    <w:t>,</w:t>
                  </w:r>
                </w:p>
                <w:p w:rsidR="00C6048B" w:rsidRDefault="00C6048B">
                  <w:pPr>
                    <w:pStyle w:val="B2"/>
                    <w:jc w:val="both"/>
                    <w:rPr>
                      <w:sz w:val="21"/>
                      <w:szCs w:val="21"/>
                    </w:rPr>
                  </w:pPr>
                  <w:r>
                    <w:t>-    the UE is not required to receive transmissions in the Type B half-duplex guard periods as specified in [3]for FDD ; and</w:t>
                  </w:r>
                </w:p>
                <w:p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val="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rsidR="00C6048B" w:rsidRDefault="00C6048B">
                  <w:pPr>
                    <w:pStyle w:val="B1"/>
                    <w:jc w:val="both"/>
                  </w:pPr>
                  <w:r>
                    <w:t xml:space="preserve">-    if the NB-IoT UE has a NPUSCH transmission ending in subframe </w:t>
                  </w:r>
                  <w:r>
                    <w:rPr>
                      <w:i/>
                      <w:iCs/>
                    </w:rPr>
                    <w:t>n</w:t>
                  </w:r>
                  <w:r>
                    <w:t xml:space="preserve">, </w:t>
                  </w:r>
                </w:p>
                <w:p w:rsidR="00C6048B" w:rsidRDefault="00C6048B">
                  <w:pPr>
                    <w:pStyle w:val="B2"/>
                    <w:jc w:val="both"/>
                    <w:rPr>
                      <w:sz w:val="21"/>
                      <w:szCs w:val="21"/>
                    </w:rPr>
                  </w:pPr>
                  <w:r>
                    <w:t xml:space="preserve">-    the UE is not required to receive transmissions in the Type B half-duplex guard periods as specified in [3] for FDD; and </w:t>
                  </w:r>
                </w:p>
                <w:p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w:t>
                  </w:r>
                  <w:r>
                    <w:lastRenderedPageBreak/>
                    <w:t xml:space="preserve">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rsidR="00C6048B" w:rsidRDefault="00C6048B">
                  <w:pPr>
                    <w:jc w:val="center"/>
                    <w:rPr>
                      <w:color w:val="FF0000"/>
                    </w:rPr>
                  </w:pPr>
                  <w:r>
                    <w:rPr>
                      <w:color w:val="FF0000"/>
                    </w:rPr>
                    <w:t>&lt;Unchanged parts are omitted&gt;</w:t>
                  </w:r>
                </w:p>
              </w:tc>
            </w:tr>
          </w:tbl>
          <w:p w:rsidR="00C6048B" w:rsidRDefault="00C6048B">
            <w:pPr>
              <w:pStyle w:val="xmsonormal"/>
              <w:rPr>
                <w:rFonts w:ascii="Times New Roman" w:hAnsi="Times New Roman" w:cs="Times New Roman"/>
              </w:rPr>
            </w:pPr>
          </w:p>
          <w:p w:rsidR="00C6048B" w:rsidRDefault="00C6048B">
            <w:pPr>
              <w:rPr>
                <w:rFonts w:ascii="Times New Roman" w:hAnsi="Times New Roman"/>
              </w:rPr>
            </w:pPr>
          </w:p>
          <w:p w:rsidR="00C6048B" w:rsidRDefault="00C6048B">
            <w:pPr>
              <w:rPr>
                <w:rFonts w:ascii="Calibri" w:hAnsi="Calibri" w:cs="Calibri"/>
                <w:sz w:val="21"/>
                <w:szCs w:val="21"/>
              </w:rPr>
            </w:pPr>
          </w:p>
        </w:tc>
      </w:tr>
    </w:tbl>
    <w:p w:rsidR="00492A5E" w:rsidRDefault="00492A5E" w:rsidP="00492A5E">
      <w:pPr>
        <w:pStyle w:val="Proposal"/>
        <w:rPr>
          <w:b w:val="0"/>
          <w:bCs w:val="0"/>
        </w:rPr>
      </w:pPr>
    </w:p>
    <w:p w:rsidR="00492A5E" w:rsidRDefault="00D47354" w:rsidP="00492A5E">
      <w:pPr>
        <w:pStyle w:val="Proposal"/>
        <w:rPr>
          <w:u w:val="single"/>
        </w:rPr>
      </w:pPr>
      <w:r>
        <w:rPr>
          <w:u w:val="single"/>
        </w:rPr>
        <w:t>Rapporteur’s u</w:t>
      </w:r>
      <w:r w:rsidR="00492A5E">
        <w:rPr>
          <w:u w:val="single"/>
        </w:rPr>
        <w:t>nderstanding of RAN1 agreement:</w:t>
      </w:r>
    </w:p>
    <w:p w:rsidR="00492A5E" w:rsidRDefault="00492A5E" w:rsidP="00492A5E">
      <w:pPr>
        <w:pStyle w:val="Proposal"/>
        <w:rPr>
          <w:b w:val="0"/>
          <w:bCs w:val="0"/>
        </w:rPr>
      </w:pPr>
      <w:r>
        <w:rPr>
          <w:b w:val="0"/>
          <w:bCs w:val="0"/>
          <w:noProof/>
          <w:lang w:val="en-US"/>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rsidR="00492A5E" w:rsidRDefault="00492A5E" w:rsidP="00492A5E">
      <w:pPr>
        <w:pStyle w:val="Proposal"/>
        <w:rPr>
          <w:b w:val="0"/>
          <w:bCs w:val="0"/>
        </w:rPr>
      </w:pPr>
    </w:p>
    <w:p w:rsidR="00492A5E" w:rsidRDefault="00492A5E" w:rsidP="00492A5E">
      <w:pPr>
        <w:pStyle w:val="Proposal"/>
        <w:rPr>
          <w:u w:val="single"/>
        </w:rPr>
      </w:pPr>
      <w:r>
        <w:rPr>
          <w:u w:val="single"/>
        </w:rPr>
        <w:t>RAN2</w:t>
      </w:r>
      <w:r w:rsidR="009C19AC">
        <w:rPr>
          <w:u w:val="single"/>
        </w:rPr>
        <w:t xml:space="preserve"> Proposal</w:t>
      </w:r>
      <w:r>
        <w:rPr>
          <w:u w:val="single"/>
        </w:rPr>
        <w:t>:</w:t>
      </w:r>
    </w:p>
    <w:p w:rsidR="00492A5E" w:rsidRDefault="00492A5E" w:rsidP="00492A5E">
      <w:r>
        <w:rPr>
          <w:rFonts w:hint="eastAsia"/>
        </w:rPr>
        <w:t>P3 in Oppo R2-2401001</w:t>
      </w:r>
    </w:p>
    <w:p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rsidR="00492A5E" w:rsidRDefault="00492A5E" w:rsidP="00492A5E">
      <w:pPr>
        <w:pStyle w:val="Proposal"/>
        <w:rPr>
          <w:b w:val="0"/>
          <w:bCs w:val="0"/>
        </w:rPr>
      </w:pPr>
    </w:p>
    <w:p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rsidR="00492A5E" w:rsidRDefault="00492A5E" w:rsidP="00492A5E">
      <w:pPr>
        <w:rPr>
          <w:rFonts w:ascii="DengXian" w:eastAsia="DengXian" w:hAnsi="DengXian"/>
        </w:rPr>
      </w:pPr>
      <w:r>
        <w:rPr>
          <w:noProof/>
          <w:lang w:val="en-US"/>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rsidR="00D47354" w:rsidRDefault="00D47354" w:rsidP="00D47354">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rsidR="00D47354" w:rsidRPr="00D57632" w:rsidRDefault="00D47354" w:rsidP="00D47354">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af1"/>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rsidR="00D47354" w:rsidRDefault="00D47354" w:rsidP="00AF4EF7">
            <w:pPr>
              <w:spacing w:after="0"/>
              <w:jc w:val="center"/>
              <w:rPr>
                <w:rFonts w:cs="Arial"/>
                <w:b/>
                <w:bCs/>
              </w:rPr>
            </w:pPr>
            <w:r>
              <w:rPr>
                <w:rFonts w:cs="Arial"/>
                <w:b/>
                <w:bCs/>
              </w:rPr>
              <w:t>Comments</w:t>
            </w:r>
          </w:p>
        </w:tc>
      </w:tr>
      <w:tr w:rsidR="00D47354"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rsidR="00EC4D2E" w:rsidRDefault="00EC4D2E" w:rsidP="00EC4D2E">
            <w:pPr>
              <w:rPr>
                <w:b/>
                <w:bCs/>
              </w:rPr>
            </w:pPr>
            <w:r>
              <w:rPr>
                <w:rFonts w:hint="eastAsia"/>
                <w:b/>
                <w:bCs/>
              </w:rPr>
              <w:lastRenderedPageBreak/>
              <w:t>Agreement in RAN2#123bis:</w:t>
            </w:r>
          </w:p>
          <w:p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rsidR="00EC4D2E" w:rsidRDefault="00EC4D2E" w:rsidP="00AF4EF7">
            <w:pPr>
              <w:spacing w:after="0"/>
              <w:rPr>
                <w:rFonts w:eastAsiaTheme="minorEastAsia"/>
                <w:sz w:val="22"/>
                <w:szCs w:val="22"/>
              </w:rPr>
            </w:pPr>
          </w:p>
        </w:tc>
      </w:tr>
      <w:tr w:rsidR="00AF4EF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AF4EF7" w:rsidRDefault="00922CD9" w:rsidP="00AF4EF7">
            <w:pPr>
              <w:spacing w:after="0"/>
              <w:rPr>
                <w:rFonts w:ascii="Times New Roman" w:hAnsi="Times New Roman"/>
                <w:sz w:val="22"/>
                <w:szCs w:val="22"/>
              </w:rPr>
            </w:pPr>
            <w:r>
              <w:rPr>
                <w:rFonts w:ascii="Times New Roman" w:hAnsi="Times New Roman" w:hint="eastAsia"/>
                <w:sz w:val="22"/>
                <w:szCs w:val="22"/>
              </w:rPr>
              <w:lastRenderedPageBreak/>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 xml:space="preserve">[Post124][309][NR-NTN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ascii="Times New Roman" w:hAnsi="Times New Roman"/>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Theme="minorEastAsia"/>
                <w:sz w:val="22"/>
                <w:szCs w:val="22"/>
              </w:rPr>
            </w:pPr>
          </w:p>
        </w:tc>
      </w:tr>
      <w:tr w:rsidR="0058058C"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58058C" w:rsidRDefault="0058058C" w:rsidP="0058058C">
            <w:pPr>
              <w:spacing w:after="0"/>
              <w:rPr>
                <w:rFonts w:ascii="Times New Roman" w:hAnsi="Times New Roman"/>
                <w:sz w:val="22"/>
                <w:szCs w:val="22"/>
              </w:rPr>
            </w:pPr>
            <w:r w:rsidRPr="003A13D1">
              <w:rPr>
                <w:rFonts w:eastAsiaTheme="minorEastAsia"/>
                <w:sz w:val="22"/>
                <w:szCs w:val="22"/>
              </w:rPr>
              <w:t>Nokia</w:t>
            </w:r>
          </w:p>
        </w:tc>
        <w:tc>
          <w:tcPr>
            <w:tcW w:w="2429" w:type="dxa"/>
            <w:tcBorders>
              <w:top w:val="single" w:sz="4" w:space="0" w:color="auto"/>
              <w:left w:val="single" w:sz="4" w:space="0" w:color="auto"/>
              <w:bottom w:val="single" w:sz="4" w:space="0" w:color="auto"/>
              <w:right w:val="single" w:sz="4" w:space="0" w:color="auto"/>
            </w:tcBorders>
          </w:tcPr>
          <w:p w:rsidR="0058058C" w:rsidRDefault="0058058C" w:rsidP="0058058C">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rsidR="0058058C" w:rsidRDefault="0058058C" w:rsidP="0058058C">
            <w:pPr>
              <w:spacing w:after="0"/>
              <w:rPr>
                <w:rFonts w:eastAsiaTheme="minorEastAsia"/>
                <w:sz w:val="22"/>
                <w:szCs w:val="22"/>
              </w:rPr>
            </w:pPr>
            <w:r>
              <w:rPr>
                <w:rFonts w:eastAsiaTheme="minorEastAsia"/>
                <w:sz w:val="22"/>
                <w:szCs w:val="22"/>
              </w:rPr>
              <w:t xml:space="preserve">The proposal is aligned with RAN1 agreements. RAN1 defined different UE behaviour for single TB and </w:t>
            </w:r>
            <w:proofErr w:type="spellStart"/>
            <w:r>
              <w:rPr>
                <w:rFonts w:eastAsiaTheme="minorEastAsia"/>
                <w:sz w:val="22"/>
                <w:szCs w:val="22"/>
              </w:rPr>
              <w:t>multo</w:t>
            </w:r>
            <w:proofErr w:type="spellEnd"/>
            <w:r>
              <w:rPr>
                <w:rFonts w:eastAsiaTheme="minorEastAsia"/>
                <w:sz w:val="22"/>
                <w:szCs w:val="22"/>
              </w:rPr>
              <w:t>-TB scheduling.</w:t>
            </w:r>
          </w:p>
          <w:p w:rsidR="0058058C" w:rsidRPr="0058058C" w:rsidRDefault="0058058C" w:rsidP="0058058C">
            <w:pPr>
              <w:pStyle w:val="af8"/>
              <w:numPr>
                <w:ilvl w:val="0"/>
                <w:numId w:val="38"/>
              </w:numPr>
              <w:spacing w:after="0"/>
              <w:rPr>
                <w:rFonts w:eastAsiaTheme="minorEastAsia"/>
                <w:sz w:val="22"/>
                <w:szCs w:val="22"/>
              </w:rPr>
            </w:pPr>
            <w:r w:rsidRPr="0058058C">
              <w:rPr>
                <w:rFonts w:eastAsiaTheme="minorEastAsia"/>
                <w:sz w:val="22"/>
                <w:szCs w:val="22"/>
                <w:highlight w:val="yellow"/>
              </w:rPr>
              <w:t>For single TB scheduled by DCI</w:t>
            </w:r>
            <w:r w:rsidRPr="0058058C">
              <w:rPr>
                <w:rFonts w:eastAsiaTheme="minorEastAsia"/>
                <w:sz w:val="22"/>
                <w:szCs w:val="22"/>
              </w:rPr>
              <w:t xml:space="preserve">, Working assumption 2 For Option 1 + Option 3 DCI based overridden mechanism, for a HARQ process configured as HARQ feedback disabled by per-HARQ process bitmap </w:t>
            </w:r>
            <w:proofErr w:type="spellStart"/>
            <w:r w:rsidRPr="0058058C">
              <w:rPr>
                <w:rFonts w:eastAsiaTheme="minorEastAsia"/>
                <w:sz w:val="22"/>
                <w:szCs w:val="22"/>
              </w:rPr>
              <w:t>signaling</w:t>
            </w:r>
            <w:proofErr w:type="spellEnd"/>
            <w:r w:rsidRPr="0058058C">
              <w:rPr>
                <w:rFonts w:eastAsiaTheme="minorEastAsia"/>
                <w:sz w:val="22"/>
                <w:szCs w:val="22"/>
              </w:rPr>
              <w:t xml:space="preserve"> and further reversed to HARQ feedback enabled by DCI, </w:t>
            </w:r>
            <w:r w:rsidRPr="0058058C">
              <w:rPr>
                <w:rFonts w:eastAsiaTheme="minorEastAsia"/>
                <w:sz w:val="22"/>
                <w:szCs w:val="22"/>
                <w:highlight w:val="yellow"/>
              </w:rPr>
              <w:t xml:space="preserve">the </w:t>
            </w:r>
            <w:proofErr w:type="spellStart"/>
            <w:r w:rsidRPr="0058058C">
              <w:rPr>
                <w:rFonts w:eastAsiaTheme="minorEastAsia"/>
                <w:sz w:val="22"/>
                <w:szCs w:val="22"/>
                <w:highlight w:val="yellow"/>
              </w:rPr>
              <w:t>NBIoT</w:t>
            </w:r>
            <w:proofErr w:type="spellEnd"/>
            <w:r w:rsidRPr="0058058C">
              <w:rPr>
                <w:rFonts w:eastAsiaTheme="minorEastAsia"/>
                <w:sz w:val="22"/>
                <w:szCs w:val="22"/>
                <w:highlight w:val="yellow"/>
              </w:rPr>
              <w:t xml:space="preserve"> UE does not wait for an RTT+3ms</w:t>
            </w:r>
            <w:r w:rsidRPr="0058058C">
              <w:rPr>
                <w:rFonts w:eastAsiaTheme="minorEastAsia"/>
                <w:sz w:val="22"/>
                <w:szCs w:val="22"/>
              </w:rPr>
              <w:t xml:space="preserve"> (i.e., till subframe n+Kmac+3 in TS36.213 section 16.6) before monitoring NPDCCH for the same HARQ process (or monitoring any NPDCCH for the case of single HARQ process configuration).</w:t>
            </w:r>
          </w:p>
          <w:p w:rsidR="0058058C" w:rsidRPr="0058058C" w:rsidRDefault="0058058C" w:rsidP="0058058C">
            <w:pPr>
              <w:pStyle w:val="af8"/>
              <w:numPr>
                <w:ilvl w:val="0"/>
                <w:numId w:val="38"/>
              </w:numPr>
              <w:spacing w:after="0"/>
              <w:rPr>
                <w:rFonts w:eastAsiaTheme="minorEastAsia"/>
                <w:sz w:val="22"/>
                <w:szCs w:val="22"/>
              </w:rPr>
            </w:pPr>
            <w:r w:rsidRPr="0058058C">
              <w:rPr>
                <w:rFonts w:eastAsiaTheme="minorEastAsia"/>
                <w:sz w:val="22"/>
                <w:szCs w:val="22"/>
                <w:highlight w:val="yellow"/>
              </w:rPr>
              <w:t>When multiple TBs are scheduled by a single DCI:</w:t>
            </w:r>
            <w:r w:rsidRPr="0058058C">
              <w:rPr>
                <w:rFonts w:eastAsiaTheme="minorEastAsia"/>
                <w:sz w:val="22"/>
                <w:szCs w:val="22"/>
              </w:rPr>
              <w:t xml:space="preserve"> For Option 1 + Option 3 DCI based overridden mechanism, when DCI indicates HARQ feedback enabled, then </w:t>
            </w:r>
            <w:r w:rsidRPr="0058058C">
              <w:rPr>
                <w:rFonts w:eastAsiaTheme="minorEastAsia"/>
                <w:sz w:val="22"/>
                <w:szCs w:val="22"/>
                <w:highlight w:val="yellow"/>
              </w:rPr>
              <w:t>the NB-IoT UE always wait for an RTT+3ms</w:t>
            </w:r>
            <w:r w:rsidRPr="0058058C">
              <w:rPr>
                <w:rFonts w:eastAsiaTheme="minorEastAsia"/>
                <w:sz w:val="22"/>
                <w:szCs w:val="22"/>
              </w:rPr>
              <w:t xml:space="preserve"> (i.e., till subframe n+Kmac+3 in TS36.213 section 16.6) before monitoring NPDCCH.</w:t>
            </w:r>
          </w:p>
        </w:tc>
      </w:tr>
      <w:tr w:rsidR="007A094E"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7A094E" w:rsidRDefault="007A094E" w:rsidP="007A094E">
            <w:pPr>
              <w:spacing w:after="0"/>
              <w:rPr>
                <w:rFonts w:eastAsia="Malgun Gothic"/>
                <w:sz w:val="22"/>
                <w:szCs w:val="22"/>
              </w:rPr>
            </w:pPr>
            <w:r>
              <w:rPr>
                <w:rFonts w:ascii="Times New Roman" w:hAnsi="Times New Roman"/>
                <w:sz w:val="22"/>
                <w:szCs w:val="22"/>
              </w:rPr>
              <w:t>Qualcomm-2</w:t>
            </w:r>
          </w:p>
        </w:tc>
        <w:tc>
          <w:tcPr>
            <w:tcW w:w="2429" w:type="dxa"/>
            <w:tcBorders>
              <w:top w:val="single" w:sz="4" w:space="0" w:color="auto"/>
              <w:left w:val="single" w:sz="4" w:space="0" w:color="auto"/>
              <w:bottom w:val="single" w:sz="4" w:space="0" w:color="auto"/>
              <w:right w:val="single" w:sz="4" w:space="0" w:color="auto"/>
            </w:tcBorders>
          </w:tcPr>
          <w:p w:rsidR="007A094E" w:rsidRDefault="007A094E" w:rsidP="007A094E">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7A094E" w:rsidRDefault="007A094E" w:rsidP="007A094E">
            <w:pPr>
              <w:spacing w:after="0"/>
              <w:rPr>
                <w:rFonts w:eastAsiaTheme="minorEastAsia"/>
                <w:sz w:val="22"/>
                <w:szCs w:val="22"/>
              </w:rPr>
            </w:pPr>
            <w:r>
              <w:rPr>
                <w:rFonts w:eastAsiaTheme="minorEastAsia"/>
                <w:sz w:val="22"/>
                <w:szCs w:val="22"/>
              </w:rPr>
              <w:t>RAN1 seems to cover the case for multi TB when RRC configures one TB with HARQ feedback enabled and other TB HARQ feedback disabled.</w:t>
            </w:r>
          </w:p>
          <w:p w:rsidR="007A094E" w:rsidRDefault="007A094E" w:rsidP="007A094E">
            <w:pPr>
              <w:spacing w:after="0"/>
              <w:rPr>
                <w:rFonts w:eastAsiaTheme="minorEastAsia"/>
                <w:sz w:val="22"/>
                <w:szCs w:val="22"/>
              </w:rPr>
            </w:pPr>
            <w:r>
              <w:rPr>
                <w:rFonts w:eastAsiaTheme="minorEastAsia"/>
                <w:sz w:val="22"/>
                <w:szCs w:val="22"/>
              </w:rPr>
              <w:t>Then we have following cases:</w:t>
            </w:r>
          </w:p>
          <w:p w:rsidR="007A094E" w:rsidRDefault="007A094E" w:rsidP="007A094E">
            <w:pPr>
              <w:pStyle w:val="af8"/>
              <w:numPr>
                <w:ilvl w:val="0"/>
                <w:numId w:val="43"/>
              </w:numPr>
              <w:spacing w:after="0"/>
              <w:rPr>
                <w:rFonts w:eastAsiaTheme="minorEastAsia"/>
                <w:sz w:val="22"/>
                <w:szCs w:val="22"/>
              </w:rPr>
            </w:pPr>
            <w:r>
              <w:rPr>
                <w:rFonts w:eastAsiaTheme="minorEastAsia"/>
                <w:sz w:val="22"/>
                <w:szCs w:val="22"/>
              </w:rPr>
              <w:t>First TB with RRC HARQ feedback disabled + DCI HARQ feedback enabled</w:t>
            </w:r>
          </w:p>
          <w:p w:rsidR="007A094E" w:rsidRDefault="007A094E" w:rsidP="007A094E">
            <w:pPr>
              <w:pStyle w:val="af8"/>
              <w:numPr>
                <w:ilvl w:val="0"/>
                <w:numId w:val="43"/>
              </w:numPr>
              <w:spacing w:after="0"/>
              <w:rPr>
                <w:rFonts w:eastAsiaTheme="minorEastAsia"/>
                <w:sz w:val="22"/>
                <w:szCs w:val="22"/>
              </w:rPr>
            </w:pPr>
            <w:r>
              <w:rPr>
                <w:rFonts w:eastAsiaTheme="minorEastAsia"/>
                <w:sz w:val="22"/>
                <w:szCs w:val="22"/>
              </w:rPr>
              <w:t>Second TB with RRC HARQ feedback enabled + DCI HARQ feedback enabled</w:t>
            </w:r>
          </w:p>
          <w:p w:rsidR="007A094E" w:rsidRDefault="007A094E" w:rsidP="007A094E">
            <w:pPr>
              <w:pStyle w:val="af8"/>
              <w:numPr>
                <w:ilvl w:val="0"/>
                <w:numId w:val="43"/>
              </w:numPr>
              <w:spacing w:after="0"/>
              <w:rPr>
                <w:rFonts w:eastAsiaTheme="minorEastAsia"/>
                <w:sz w:val="22"/>
                <w:szCs w:val="22"/>
              </w:rPr>
            </w:pPr>
            <w:r>
              <w:rPr>
                <w:rFonts w:eastAsiaTheme="minorEastAsia"/>
                <w:sz w:val="22"/>
                <w:szCs w:val="22"/>
              </w:rPr>
              <w:t xml:space="preserve">Both first and second TBs with RRC HARQ feedback enabled + </w:t>
            </w:r>
            <w:proofErr w:type="spellStart"/>
            <w:r>
              <w:rPr>
                <w:rFonts w:eastAsiaTheme="minorEastAsia"/>
                <w:sz w:val="22"/>
                <w:szCs w:val="22"/>
              </w:rPr>
              <w:t>DcI</w:t>
            </w:r>
            <w:proofErr w:type="spellEnd"/>
            <w:r>
              <w:rPr>
                <w:rFonts w:eastAsiaTheme="minorEastAsia"/>
                <w:sz w:val="22"/>
                <w:szCs w:val="22"/>
              </w:rPr>
              <w:t xml:space="preserve"> HARQ feedback enabled.</w:t>
            </w:r>
          </w:p>
          <w:p w:rsidR="007A094E" w:rsidRDefault="007A094E" w:rsidP="007A094E">
            <w:pPr>
              <w:spacing w:after="0"/>
              <w:rPr>
                <w:rFonts w:eastAsiaTheme="minorEastAsia"/>
                <w:sz w:val="22"/>
                <w:szCs w:val="22"/>
              </w:rPr>
            </w:pPr>
          </w:p>
          <w:p w:rsidR="007A094E" w:rsidRDefault="007A094E" w:rsidP="007A094E">
            <w:pPr>
              <w:spacing w:after="0"/>
              <w:rPr>
                <w:rFonts w:eastAsiaTheme="minorEastAsia"/>
                <w:sz w:val="22"/>
                <w:szCs w:val="22"/>
              </w:rPr>
            </w:pPr>
            <w:r>
              <w:rPr>
                <w:rFonts w:eastAsiaTheme="minorEastAsia"/>
                <w:sz w:val="22"/>
                <w:szCs w:val="22"/>
              </w:rPr>
              <w:t>Above, the case (2) is already clear UE follows the case HARQ feedback enabled for the corresponding HARQ process. This is where may be confusion is.</w:t>
            </w:r>
          </w:p>
          <w:p w:rsidR="007A094E" w:rsidRDefault="007A094E" w:rsidP="007A094E">
            <w:pPr>
              <w:spacing w:after="0"/>
              <w:rPr>
                <w:rFonts w:eastAsiaTheme="minorEastAsia"/>
                <w:sz w:val="22"/>
                <w:szCs w:val="22"/>
              </w:rPr>
            </w:pPr>
            <w:r>
              <w:rPr>
                <w:rFonts w:eastAsiaTheme="minorEastAsia"/>
                <w:sz w:val="22"/>
                <w:szCs w:val="22"/>
              </w:rPr>
              <w:t xml:space="preserve">But for the case (1), UE can follow the RAN2 </w:t>
            </w:r>
            <w:r>
              <w:rPr>
                <w:rFonts w:eastAsiaTheme="minorEastAsia"/>
                <w:sz w:val="22"/>
                <w:szCs w:val="22"/>
              </w:rPr>
              <w:lastRenderedPageBreak/>
              <w:t>agreement as MAC spec is anyway captured per HARQ process (i.e., of per TB).</w:t>
            </w:r>
          </w:p>
          <w:p w:rsidR="007A094E" w:rsidRDefault="007A094E" w:rsidP="007A094E">
            <w:pPr>
              <w:rPr>
                <w:b/>
                <w:bCs/>
              </w:rPr>
            </w:pPr>
            <w:r>
              <w:rPr>
                <w:rFonts w:hint="eastAsia"/>
                <w:b/>
                <w:bCs/>
              </w:rPr>
              <w:t>Agreement in RAN2#123bis:</w:t>
            </w:r>
          </w:p>
          <w:p w:rsidR="007A094E" w:rsidRDefault="007A094E" w:rsidP="007A094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rsidR="007A094E" w:rsidRDefault="007A094E" w:rsidP="007A094E">
            <w:pPr>
              <w:spacing w:after="0"/>
              <w:rPr>
                <w:rFonts w:eastAsiaTheme="minorEastAsia"/>
                <w:sz w:val="22"/>
                <w:szCs w:val="22"/>
              </w:rPr>
            </w:pPr>
          </w:p>
          <w:p w:rsidR="007A094E" w:rsidRDefault="007A094E" w:rsidP="007A094E">
            <w:pPr>
              <w:spacing w:after="0"/>
              <w:rPr>
                <w:rFonts w:eastAsiaTheme="minorEastAsia"/>
                <w:sz w:val="22"/>
                <w:szCs w:val="22"/>
              </w:rPr>
            </w:pPr>
            <w:r>
              <w:rPr>
                <w:rFonts w:eastAsiaTheme="minorEastAsia"/>
                <w:sz w:val="22"/>
                <w:szCs w:val="22"/>
              </w:rPr>
              <w:t>In the case (3), HARQ feedback is only for link adaptation so UE can immediately switch back to PDCCH monitoring phase after completing the HARQ feedback transmission so again RAN2 agreement can apply for both corresponding HARQ processes.</w:t>
            </w:r>
          </w:p>
          <w:p w:rsidR="007A094E" w:rsidRDefault="007A094E" w:rsidP="007A094E">
            <w:pPr>
              <w:spacing w:after="0"/>
              <w:rPr>
                <w:rFonts w:eastAsiaTheme="minorEastAsia"/>
                <w:sz w:val="22"/>
                <w:szCs w:val="22"/>
              </w:rPr>
            </w:pPr>
          </w:p>
          <w:p w:rsidR="007A094E" w:rsidRDefault="007A094E" w:rsidP="007A094E">
            <w:pPr>
              <w:spacing w:after="0"/>
              <w:rPr>
                <w:sz w:val="22"/>
                <w:szCs w:val="22"/>
              </w:rPr>
            </w:pPr>
            <w:r>
              <w:rPr>
                <w:rFonts w:eastAsiaTheme="minorEastAsia"/>
                <w:sz w:val="22"/>
                <w:szCs w:val="22"/>
              </w:rPr>
              <w:t>Since DCI overridden in multi-TB is single state, we think this way the RAN2 procedure text could be simplified. Thanks</w:t>
            </w:r>
          </w:p>
        </w:tc>
      </w:tr>
      <w:tr w:rsidR="004D21A6"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ascii="Times New Roman" w:hAnsi="Times New Roman"/>
                <w:sz w:val="22"/>
                <w:szCs w:val="22"/>
              </w:rPr>
            </w:pPr>
            <w:r>
              <w:rPr>
                <w:rFonts w:ascii="Times New Roman" w:hAnsi="Times New Roman"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RAN2#123bis.</w:t>
            </w:r>
          </w:p>
          <w:p w:rsidR="004D21A6" w:rsidRDefault="004D21A6" w:rsidP="004D21A6">
            <w:pPr>
              <w:spacing w:after="0"/>
              <w:rPr>
                <w:rFonts w:eastAsiaTheme="minorEastAsia"/>
                <w:sz w:val="22"/>
                <w:szCs w:val="22"/>
              </w:rPr>
            </w:pPr>
            <w:r>
              <w:rPr>
                <w:rFonts w:eastAsiaTheme="minorEastAsia" w:hint="eastAsia"/>
                <w:sz w:val="22"/>
                <w:szCs w:val="22"/>
              </w:rPr>
              <w:t>S</w:t>
            </w:r>
            <w:r w:rsidRPr="00325E77">
              <w:rPr>
                <w:rFonts w:eastAsiaTheme="minorEastAsia"/>
                <w:sz w:val="22"/>
                <w:szCs w:val="22"/>
              </w:rPr>
              <w:t>ince UE does not wait for an RTT+3ms before monitoring NPDCCH for the same HARQ process, UE behaviour on DRX should follow the case when HARQ feedback is disabled.</w:t>
            </w:r>
          </w:p>
        </w:tc>
      </w:tr>
      <w:tr w:rsidR="004D21A6"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sz w:val="22"/>
                <w:szCs w:val="22"/>
              </w:rPr>
            </w:pPr>
          </w:p>
        </w:tc>
      </w:tr>
    </w:tbl>
    <w:p w:rsidR="00D47354" w:rsidRDefault="00D47354" w:rsidP="00D47354">
      <w:pPr>
        <w:rPr>
          <w:rFonts w:eastAsia="Arial" w:cs="Arial"/>
          <w:b/>
          <w:bCs/>
          <w:sz w:val="22"/>
          <w:szCs w:val="22"/>
          <w:u w:val="single"/>
        </w:rPr>
      </w:pPr>
    </w:p>
    <w:p w:rsidR="00D47354" w:rsidRDefault="00D47354" w:rsidP="00D47354">
      <w:pPr>
        <w:rPr>
          <w:rFonts w:eastAsia="Arial" w:cs="Arial"/>
          <w:b/>
          <w:bCs/>
          <w:sz w:val="22"/>
          <w:szCs w:val="22"/>
          <w:u w:val="single"/>
        </w:rPr>
      </w:pPr>
      <w:r>
        <w:rPr>
          <w:rFonts w:eastAsia="Arial" w:cs="Arial"/>
          <w:b/>
          <w:bCs/>
          <w:sz w:val="22"/>
          <w:szCs w:val="22"/>
          <w:u w:val="single"/>
        </w:rPr>
        <w:t>Rapporteur Summary</w:t>
      </w:r>
    </w:p>
    <w:p w:rsidR="00492A5E" w:rsidRDefault="00492A5E" w:rsidP="00492A5E"/>
    <w:p w:rsidR="00DB01BA" w:rsidRDefault="00DB01BA" w:rsidP="00492A5E"/>
    <w:p w:rsidR="00DB01BA" w:rsidRDefault="00DB01BA" w:rsidP="00DB01BA">
      <w:pPr>
        <w:pStyle w:val="2"/>
      </w:pPr>
      <w:r>
        <w:rPr>
          <w:rFonts w:hint="eastAsia"/>
        </w:rPr>
        <w:t>3</w:t>
      </w:r>
      <w:r>
        <w:t>.4 HARQ RTT Timer for HARQ process with HARQ feedback enabled</w:t>
      </w:r>
    </w:p>
    <w:p w:rsidR="00170702" w:rsidRDefault="00170702" w:rsidP="00170702">
      <w:pPr>
        <w:pStyle w:val="Comments"/>
        <w:rPr>
          <w:u w:val="single"/>
        </w:rPr>
      </w:pPr>
      <w:bookmarkStart w:id="63" w:name="_Hlk160479392"/>
      <w:r>
        <w:rPr>
          <w:u w:val="single"/>
        </w:rPr>
        <w:t>HARQ enhancements</w:t>
      </w:r>
    </w:p>
    <w:p w:rsidR="00170702" w:rsidRDefault="004D21A6" w:rsidP="00170702">
      <w:pPr>
        <w:pStyle w:val="Doc-title"/>
      </w:pPr>
      <w:hyperlink r:id="rId25" w:tooltip="C:Data3GPPExtractsR2-2401001 - Discussion on HARQ enhancement for IoT NTN.doc" w:history="1">
        <w:r w:rsidR="00170702">
          <w:rPr>
            <w:rStyle w:val="af5"/>
          </w:rPr>
          <w:t>R2-2401001</w:t>
        </w:r>
      </w:hyperlink>
      <w:r w:rsidR="00170702">
        <w:tab/>
        <w:t xml:space="preserve">Discussion on HARQ enhancement for </w:t>
      </w:r>
      <w:proofErr w:type="spellStart"/>
      <w:r w:rsidR="00170702">
        <w:t>IoT</w:t>
      </w:r>
      <w:proofErr w:type="spellEnd"/>
      <w:r w:rsidR="00170702">
        <w:t xml:space="preserve"> NTN</w:t>
      </w:r>
      <w:r w:rsidR="00170702">
        <w:tab/>
        <w:t>OPPO</w:t>
      </w:r>
      <w:r w:rsidR="00170702">
        <w:tab/>
        <w:t>discussion</w:t>
      </w:r>
      <w:r w:rsidR="00170702">
        <w:tab/>
        <w:t>Rel-18</w:t>
      </w:r>
      <w:r w:rsidR="00170702">
        <w:tab/>
      </w:r>
      <w:proofErr w:type="spellStart"/>
      <w:r w:rsidR="00170702">
        <w:t>IoT_NTN_enh</w:t>
      </w:r>
      <w:proofErr w:type="spellEnd"/>
      <w:r w:rsidR="00170702">
        <w:t>-Core</w:t>
      </w:r>
    </w:p>
    <w:p w:rsidR="00170702" w:rsidRDefault="00170702" w:rsidP="00170702">
      <w:pPr>
        <w:pStyle w:val="Comments"/>
      </w:pPr>
      <w:bookmarkStart w:id="64"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3"/>
      <w:bookmarkEnd w:id="64"/>
    </w:p>
    <w:p w:rsidR="00492A5E" w:rsidRDefault="00492A5E">
      <w:pPr>
        <w:jc w:val="left"/>
        <w:rPr>
          <w:rFonts w:cs="Arial"/>
        </w:rPr>
      </w:pPr>
    </w:p>
    <w:p w:rsidR="00170702" w:rsidRDefault="00170702" w:rsidP="00170702">
      <w:pPr>
        <w:rPr>
          <w:b/>
          <w:bCs/>
          <w:u w:val="single"/>
        </w:rPr>
      </w:pPr>
      <w:r>
        <w:rPr>
          <w:b/>
          <w:bCs/>
          <w:u w:val="single"/>
        </w:rPr>
        <w:t>HARQ RTT Timer length for HARQ process with enabled HARQ feedback in multiple TB scheduling for NB-IoT</w:t>
      </w:r>
    </w:p>
    <w:p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lastRenderedPageBreak/>
        <w:t>For multiple TB scheduling with mixed HARQ feedback enabled/disabled configuration, if HARQ-ACK bundling is not configured, HARQ RTT Timer for HARQ process with HARQ feedback enabled is calculated based on the number of scheduled TBs with HARQ feedback enabled.</w:t>
      </w:r>
    </w:p>
    <w:p w:rsidR="00170702" w:rsidRDefault="00170702" w:rsidP="00170702">
      <w:pPr>
        <w:pStyle w:val="Proposal"/>
        <w:rPr>
          <w:b w:val="0"/>
        </w:rPr>
      </w:pPr>
    </w:p>
    <w:p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70702" w:rsidTr="00170702">
        <w:tc>
          <w:tcPr>
            <w:tcW w:w="9855" w:type="dxa"/>
            <w:tcBorders>
              <w:top w:val="single" w:sz="4" w:space="0" w:color="auto"/>
              <w:left w:val="single" w:sz="4" w:space="0" w:color="auto"/>
              <w:bottom w:val="single" w:sz="4" w:space="0" w:color="auto"/>
              <w:right w:val="single" w:sz="4" w:space="0" w:color="auto"/>
            </w:tcBorders>
            <w:hideMark/>
          </w:tcPr>
          <w:p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5" w:author="OPPO" w:date="2023-12-13T14:26:00Z">
              <w:r>
                <w:rPr>
                  <w:rFonts w:ascii="Times New Roman" w:eastAsia="Malgun Gothic" w:hAnsi="Times New Roman"/>
                  <w:highlight w:val="yellow"/>
                  <w:lang w:eastAsia="ja-JP"/>
                </w:rPr>
                <w:t>m</w:t>
              </w:r>
            </w:ins>
            <w:proofErr w:type="spellEnd"/>
            <w:del w:id="66"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7"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proofErr w:type="spellStart"/>
            <w:r>
              <w:rPr>
                <w:rFonts w:ascii="Times New Roman" w:hAnsi="Times New Roman"/>
                <w:lang w:eastAsia="ja-JP"/>
              </w:rPr>
              <w:t>subframe</w:t>
            </w:r>
            <w:proofErr w:type="spellEnd"/>
            <w:r>
              <w:rPr>
                <w:rFonts w:ascii="Times New Roman" w:hAnsi="Times New Roman"/>
                <w:lang w:eastAsia="ja-JP"/>
              </w:rPr>
              <w:t xml:space="preserv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rsidR="00170702" w:rsidRDefault="00170702" w:rsidP="00170702">
      <w:pPr>
        <w:pStyle w:val="Proposal"/>
        <w:overflowPunct/>
        <w:autoSpaceDE/>
        <w:adjustRightInd/>
        <w:spacing w:line="256" w:lineRule="auto"/>
        <w:rPr>
          <w:b w:val="0"/>
        </w:rPr>
      </w:pPr>
    </w:p>
    <w:p w:rsidR="00170702" w:rsidRDefault="00170702" w:rsidP="00170702">
      <w:pPr>
        <w:pStyle w:val="a9"/>
      </w:pPr>
      <w:r>
        <w:t xml:space="preserve">Note that in legacy, for multiple TB scheduling and if HARQ-ACK bundling is configured, HARQ RTT Timer is k+3+N </w:t>
      </w:r>
      <w:proofErr w:type="spellStart"/>
      <w:r>
        <w:t>subframes</w:t>
      </w:r>
      <w:proofErr w:type="spellEnd"/>
      <w:r>
        <w:t xml:space="preserve"> plus </w:t>
      </w:r>
      <w:proofErr w:type="spellStart"/>
      <w:r>
        <w:t>deltaPDCCH</w:t>
      </w:r>
      <w:proofErr w:type="spellEnd"/>
      <w:r>
        <w:t xml:space="preserve">, where the 3 </w:t>
      </w:r>
      <w:proofErr w:type="spellStart"/>
      <w:r>
        <w:t>subframe</w:t>
      </w:r>
      <w:proofErr w:type="spellEnd"/>
      <w:r>
        <w:t xml:space="preserv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w:t>
      </w:r>
      <w:proofErr w:type="spellStart"/>
      <w:r>
        <w:t>subframes</w:t>
      </w:r>
      <w:proofErr w:type="spellEnd"/>
      <w:r>
        <w:t xml:space="preserve"> plus </w:t>
      </w:r>
      <w:proofErr w:type="spellStart"/>
      <w:r>
        <w:t>deltaPDCCH</w:t>
      </w:r>
      <w:proofErr w:type="spellEnd"/>
      <w:r>
        <w:t xml:space="preserve">, where the 1 subframe is the UE processing time, and for this case the 3 </w:t>
      </w:r>
      <w:proofErr w:type="spellStart"/>
      <w:r>
        <w:t>subframes</w:t>
      </w:r>
      <w:proofErr w:type="spellEnd"/>
      <w:r>
        <w:t xml:space="preserve">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rsidR="00170702" w:rsidRDefault="00170702">
      <w:pPr>
        <w:jc w:val="left"/>
        <w:rPr>
          <w:rFonts w:cs="Arial"/>
        </w:rPr>
      </w:pPr>
    </w:p>
    <w:p w:rsidR="00170702" w:rsidRDefault="00170702" w:rsidP="00170702">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rsidR="00AF4EF7" w:rsidRPr="00AF4EF7" w:rsidRDefault="00170702" w:rsidP="00DB01BA">
      <w:pPr>
        <w:pStyle w:val="a6"/>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af1"/>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rsidR="00170702" w:rsidRDefault="00170702" w:rsidP="00AF4EF7">
            <w:pPr>
              <w:spacing w:after="0"/>
              <w:jc w:val="center"/>
              <w:rPr>
                <w:rFonts w:cs="Arial"/>
                <w:b/>
                <w:bCs/>
              </w:rPr>
            </w:pPr>
            <w:r>
              <w:rPr>
                <w:rFonts w:cs="Arial"/>
                <w:b/>
                <w:bCs/>
              </w:rPr>
              <w:t>Comments</w:t>
            </w:r>
          </w:p>
        </w:tc>
      </w:tr>
      <w:tr w:rsidR="00170702"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rsidR="00DB01BA" w:rsidRDefault="00DB01BA" w:rsidP="00AF4EF7">
            <w:pPr>
              <w:spacing w:after="0"/>
              <w:rPr>
                <w:rFonts w:eastAsiaTheme="minorEastAsia"/>
                <w:sz w:val="22"/>
                <w:szCs w:val="22"/>
              </w:rPr>
            </w:pPr>
          </w:p>
        </w:tc>
      </w:tr>
      <w:tr w:rsidR="00170702"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170702" w:rsidRPr="008B0C90" w:rsidRDefault="008B0C90" w:rsidP="00AF4EF7">
            <w:pPr>
              <w:spacing w:after="0"/>
              <w:rPr>
                <w:rFonts w:eastAsiaTheme="minorEastAsia"/>
                <w:sz w:val="22"/>
                <w:szCs w:val="22"/>
              </w:rPr>
            </w:pPr>
            <w:r>
              <w:rPr>
                <w:rFonts w:eastAsiaTheme="minorEastAsia" w:hint="eastAsia"/>
                <w:sz w:val="22"/>
                <w:szCs w:val="22"/>
              </w:rPr>
              <w:lastRenderedPageBreak/>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rsidR="00170702" w:rsidRDefault="00170702" w:rsidP="00AF4EF7">
            <w:pPr>
              <w:spacing w:after="0"/>
              <w:rPr>
                <w:sz w:val="22"/>
                <w:szCs w:val="22"/>
              </w:rPr>
            </w:pPr>
          </w:p>
        </w:tc>
      </w:tr>
      <w:tr w:rsidR="00566E9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rsidR="00566E97" w:rsidRDefault="00566E97" w:rsidP="00566E97">
            <w:pPr>
              <w:spacing w:after="0"/>
              <w:rPr>
                <w:sz w:val="22"/>
                <w:szCs w:val="22"/>
              </w:rPr>
            </w:pPr>
          </w:p>
        </w:tc>
      </w:tr>
      <w:tr w:rsidR="006D0FBB"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6D0FBB" w:rsidRDefault="006D0FBB" w:rsidP="006D0FBB">
            <w:pPr>
              <w:spacing w:after="0"/>
              <w:rPr>
                <w:rFonts w:eastAsia="Malgun Gothic"/>
                <w:sz w:val="22"/>
                <w:szCs w:val="22"/>
              </w:rPr>
            </w:pPr>
            <w:r>
              <w:rPr>
                <w:rFonts w:eastAsiaTheme="minorEastAsia" w:hint="eastAsia"/>
                <w:sz w:val="22"/>
                <w:szCs w:val="22"/>
                <w:lang w:val="en-US"/>
              </w:rPr>
              <w:t>N</w:t>
            </w:r>
            <w:r>
              <w:rPr>
                <w:rFonts w:eastAsiaTheme="minorEastAsia"/>
                <w:sz w:val="22"/>
                <w:szCs w:val="22"/>
                <w:lang w:val="en-US"/>
              </w:rPr>
              <w:t>okia</w:t>
            </w:r>
          </w:p>
        </w:tc>
        <w:tc>
          <w:tcPr>
            <w:tcW w:w="2429" w:type="dxa"/>
            <w:tcBorders>
              <w:top w:val="single" w:sz="4" w:space="0" w:color="auto"/>
              <w:left w:val="single" w:sz="4" w:space="0" w:color="auto"/>
              <w:bottom w:val="single" w:sz="4" w:space="0" w:color="auto"/>
              <w:right w:val="single" w:sz="4" w:space="0" w:color="auto"/>
            </w:tcBorders>
          </w:tcPr>
          <w:p w:rsidR="006D0FBB" w:rsidRDefault="006D0FBB" w:rsidP="006D0FBB">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rsidR="006D0FBB" w:rsidRDefault="006D0FBB" w:rsidP="006D0FBB">
            <w:pPr>
              <w:spacing w:after="0"/>
              <w:rPr>
                <w:sz w:val="22"/>
                <w:szCs w:val="22"/>
              </w:rPr>
            </w:pPr>
            <w:r>
              <w:rPr>
                <w:sz w:val="22"/>
                <w:szCs w:val="22"/>
              </w:rPr>
              <w:t>We prefer to keep current spec as a unified and simple procedure for the cases with or without mixed HARQ feedback disabled.</w:t>
            </w:r>
          </w:p>
          <w:p w:rsidR="006D0FBB" w:rsidRDefault="006D0FBB" w:rsidP="006D0FBB">
            <w:pPr>
              <w:spacing w:after="0"/>
              <w:rPr>
                <w:sz w:val="22"/>
                <w:szCs w:val="22"/>
              </w:rPr>
            </w:pPr>
            <w:r>
              <w:rPr>
                <w:sz w:val="22"/>
                <w:szCs w:val="22"/>
              </w:rPr>
              <w:t xml:space="preserve">The proposed modification (change </w:t>
            </w:r>
            <w:r>
              <w:rPr>
                <w:rFonts w:hint="eastAsia"/>
                <w:sz w:val="22"/>
                <w:szCs w:val="22"/>
              </w:rPr>
              <w:t>from</w:t>
            </w:r>
            <w:r>
              <w:rPr>
                <w:sz w:val="22"/>
                <w:szCs w:val="22"/>
              </w:rPr>
              <w:t xml:space="preserve"> +1 to +3) seems have no impact to UE’s PDCCH monitoring. </w:t>
            </w:r>
          </w:p>
          <w:p w:rsidR="006D0FBB" w:rsidRDefault="006D0FBB" w:rsidP="006D0FBB">
            <w:pPr>
              <w:spacing w:after="0"/>
              <w:rPr>
                <w:sz w:val="22"/>
                <w:szCs w:val="22"/>
              </w:rPr>
            </w:pPr>
            <w:r>
              <w:rPr>
                <w:sz w:val="22"/>
                <w:szCs w:val="22"/>
              </w:rPr>
              <w:t xml:space="preserve">As indicated by QC in Q3, </w:t>
            </w:r>
            <w:r w:rsidRPr="00630E77">
              <w:rPr>
                <w:sz w:val="22"/>
                <w:szCs w:val="22"/>
              </w:rPr>
              <w:t xml:space="preserve">UE should not monitor PDCCH due to any RAN1 or RAN2 restrictions. In 36.213, RAN1 </w:t>
            </w:r>
            <w:r>
              <w:rPr>
                <w:sz w:val="22"/>
                <w:szCs w:val="22"/>
              </w:rPr>
              <w:t xml:space="preserve">already </w:t>
            </w:r>
            <w:r w:rsidR="00682C87">
              <w:rPr>
                <w:sz w:val="22"/>
                <w:szCs w:val="22"/>
              </w:rPr>
              <w:t xml:space="preserve">has </w:t>
            </w:r>
            <w:r w:rsidRPr="00630E77">
              <w:rPr>
                <w:sz w:val="22"/>
                <w:szCs w:val="22"/>
              </w:rPr>
              <w:t>restrict</w:t>
            </w:r>
            <w:r w:rsidR="00682C87">
              <w:rPr>
                <w:sz w:val="22"/>
                <w:szCs w:val="22"/>
              </w:rPr>
              <w:t>ion</w:t>
            </w:r>
            <w:r w:rsidRPr="00630E77">
              <w:rPr>
                <w:sz w:val="22"/>
                <w:szCs w:val="22"/>
              </w:rPr>
              <w:t xml:space="preserve"> that, if the UE is configured with </w:t>
            </w:r>
            <w:r>
              <w:t xml:space="preserve"> </w:t>
            </w:r>
            <w:proofErr w:type="spellStart"/>
            <w:r w:rsidRPr="00630E77">
              <w:rPr>
                <w:sz w:val="22"/>
                <w:szCs w:val="22"/>
              </w:rPr>
              <w:t>twoHARQ-ProcessesConfig</w:t>
            </w:r>
            <w:proofErr w:type="spellEnd"/>
            <w:r w:rsidRPr="00630E77">
              <w:rPr>
                <w:sz w:val="22"/>
                <w:szCs w:val="22"/>
              </w:rPr>
              <w:t xml:space="preserve"> the UE is not expected to receive an NPDCCH with DCI format N0/N1 for the same HARQ process ID as the NPUSCH transmission in any subframe starting from subframe n+1 to subframe n+3. This means no matter RAN2 define the RTT timer as +1 or +3, UE will only start monitor PDCCH from n+3</w:t>
            </w:r>
            <w:r>
              <w:rPr>
                <w:sz w:val="22"/>
                <w:szCs w:val="22"/>
              </w:rPr>
              <w:t xml:space="preserve"> instead of n+1</w:t>
            </w:r>
            <w:r w:rsidRPr="00630E77">
              <w:rPr>
                <w:sz w:val="22"/>
                <w:szCs w:val="22"/>
              </w:rPr>
              <w:t>.</w:t>
            </w:r>
          </w:p>
          <w:p w:rsidR="006D0FBB" w:rsidRDefault="006D0FBB" w:rsidP="006D0FBB">
            <w:pPr>
              <w:spacing w:after="0"/>
              <w:rPr>
                <w:sz w:val="22"/>
                <w:szCs w:val="22"/>
              </w:rPr>
            </w:pPr>
          </w:p>
          <w:p w:rsidR="006D0FBB" w:rsidRDefault="006D0FBB" w:rsidP="006D0FBB">
            <w:pPr>
              <w:spacing w:after="0"/>
              <w:rPr>
                <w:sz w:val="22"/>
                <w:szCs w:val="22"/>
              </w:rPr>
            </w:pPr>
            <w:r>
              <w:rPr>
                <w:sz w:val="22"/>
                <w:szCs w:val="22"/>
              </w:rPr>
              <w:t>36.213</w:t>
            </w:r>
            <w:r>
              <w:rPr>
                <w:rFonts w:hint="eastAsia"/>
                <w:sz w:val="22"/>
                <w:szCs w:val="22"/>
              </w:rPr>
              <w:t>：</w:t>
            </w:r>
          </w:p>
          <w:p w:rsidR="006D0FBB" w:rsidRPr="00733C10" w:rsidRDefault="006D0FBB" w:rsidP="006D0FBB">
            <w:pPr>
              <w:spacing w:after="180"/>
              <w:jc w:val="left"/>
              <w:rPr>
                <w:rFonts w:ascii="Times New Roman" w:eastAsia="Times New Roman" w:hAnsi="Times New Roman"/>
                <w:lang w:eastAsia="en-GB"/>
              </w:rPr>
            </w:pPr>
            <w:r w:rsidRPr="00733C10">
              <w:rPr>
                <w:rFonts w:ascii="Times New Roman" w:eastAsia="Times New Roman" w:hAnsi="Times New Roman"/>
                <w:lang w:eastAsia="en-GB"/>
              </w:rPr>
              <w:t xml:space="preserve">If a NB-IoT UE is configured with higher layer parameter </w:t>
            </w:r>
            <w:proofErr w:type="spellStart"/>
            <w:r w:rsidRPr="00733C10">
              <w:rPr>
                <w:rFonts w:ascii="Times New Roman" w:eastAsia="Times New Roman" w:hAnsi="Times New Roman"/>
                <w:i/>
                <w:lang w:eastAsia="en-GB"/>
              </w:rPr>
              <w:t>twoHARQ-ProcessesConfig</w:t>
            </w:r>
            <w:proofErr w:type="spellEnd"/>
          </w:p>
          <w:p w:rsidR="006D0FBB" w:rsidRPr="00733C10" w:rsidRDefault="006D0FBB" w:rsidP="006D0FBB">
            <w:pPr>
              <w:spacing w:after="180"/>
              <w:ind w:left="568"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and if the UE has a NPUSCH transmission ending in subframe </w:t>
            </w:r>
            <w:r w:rsidRPr="00733C10">
              <w:rPr>
                <w:rFonts w:ascii="Times New Roman" w:eastAsia="Times New Roman" w:hAnsi="Times New Roman"/>
                <w:i/>
                <w:lang w:eastAsia="en-GB"/>
              </w:rPr>
              <w:t>n</w:t>
            </w:r>
            <w:r w:rsidRPr="00733C10">
              <w:rPr>
                <w:rFonts w:ascii="Times New Roman" w:eastAsia="Times New Roman" w:hAnsi="Times New Roman"/>
                <w:lang w:eastAsia="en-GB"/>
              </w:rPr>
              <w:t>,</w:t>
            </w:r>
          </w:p>
          <w:p w:rsidR="006D0FBB" w:rsidRPr="00733C10" w:rsidRDefault="006D0FBB" w:rsidP="006D0FBB">
            <w:pPr>
              <w:spacing w:after="180"/>
              <w:ind w:left="851"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the UE is not required to receive transmissions in the Type B half-duplex guard periods as specified in [3]for FDD</w:t>
            </w:r>
            <w:r w:rsidRPr="00733C10" w:rsidDel="00CF256D">
              <w:rPr>
                <w:rFonts w:ascii="Times New Roman" w:eastAsia="Times New Roman" w:hAnsi="Times New Roman"/>
                <w:lang w:eastAsia="en-GB"/>
              </w:rPr>
              <w:t xml:space="preserve"> </w:t>
            </w:r>
            <w:r w:rsidRPr="00733C10">
              <w:rPr>
                <w:rFonts w:ascii="Times New Roman" w:eastAsia="Times New Roman" w:hAnsi="Times New Roman"/>
                <w:lang w:eastAsia="en-GB"/>
              </w:rPr>
              <w:t>; and</w:t>
            </w:r>
          </w:p>
          <w:p w:rsidR="006D0FBB" w:rsidRDefault="006D0FBB" w:rsidP="006D0FBB">
            <w:pPr>
              <w:spacing w:after="0"/>
              <w:ind w:left="567"/>
              <w:rPr>
                <w:sz w:val="22"/>
                <w:szCs w:val="22"/>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the UE is not </w:t>
            </w:r>
            <w:r w:rsidRPr="00733C10">
              <w:rPr>
                <w:rFonts w:ascii="Times New Roman" w:eastAsia="Times New Roman" w:hAnsi="Times New Roman" w:hint="eastAsia"/>
              </w:rPr>
              <w:t>expected</w:t>
            </w:r>
            <w:r w:rsidRPr="00733C10">
              <w:rPr>
                <w:rFonts w:ascii="Times New Roman" w:eastAsia="Times New Roman" w:hAnsi="Times New Roman"/>
                <w:lang w:eastAsia="en-GB"/>
              </w:rPr>
              <w:t xml:space="preserve"> to receive a</w:t>
            </w:r>
            <w:r w:rsidRPr="00733C10">
              <w:rPr>
                <w:rFonts w:ascii="Times New Roman" w:eastAsia="Times New Roman" w:hAnsi="Times New Roman" w:hint="eastAsia"/>
              </w:rPr>
              <w:t xml:space="preserve">n NPDCCH with DCI format N0/N1 </w:t>
            </w:r>
            <w:r w:rsidRPr="00733C10">
              <w:rPr>
                <w:rFonts w:ascii="Times New Roman" w:eastAsia="Times New Roman" w:hAnsi="Times New Roman"/>
                <w:lang w:eastAsia="en-GB"/>
              </w:rPr>
              <w:t>for the same HARQ process</w:t>
            </w:r>
            <w:r w:rsidRPr="00733C10">
              <w:rPr>
                <w:rFonts w:ascii="Times New Roman" w:eastAsia="Times New Roman" w:hAnsi="Times New Roman" w:hint="eastAsia"/>
              </w:rPr>
              <w:t xml:space="preserve"> ID as the NPUSCH transmission</w:t>
            </w:r>
            <w:r w:rsidRPr="00733C10">
              <w:rPr>
                <w:rFonts w:ascii="Times New Roman" w:eastAsia="Times New Roman" w:hAnsi="Times New Roman"/>
                <w:lang w:eastAsia="en-GB"/>
              </w:rPr>
              <w:t xml:space="preserve"> in any subframe starting from subframe n+1 to subframe n+3, </w:t>
            </w:r>
            <w:r w:rsidRPr="00733C10">
              <w:rPr>
                <w:rFonts w:ascii="Times New Roman" w:eastAsia="MS Mincho" w:hAnsi="Times New Roman"/>
                <w:lang w:eastAsia="en-GB"/>
              </w:rPr>
              <w:t xml:space="preserve">or in a NTN </w:t>
            </w:r>
            <w:r w:rsidRPr="00733C10">
              <w:rPr>
                <w:rFonts w:ascii="Times New Roman" w:eastAsia="Times New Roman" w:hAnsi="Times New Roman"/>
                <w:iCs/>
                <w:lang w:eastAsia="en-GB"/>
              </w:rPr>
              <w:t>serving cell</w:t>
            </w:r>
            <w:r w:rsidRPr="00733C10">
              <w:rPr>
                <w:rFonts w:ascii="Times New Roman" w:eastAsia="MS Mincho" w:hAnsi="Times New Roman"/>
                <w:lang w:eastAsia="en-GB"/>
              </w:rPr>
              <w:t xml:space="preserve">, in any downlink subframe </w:t>
            </w:r>
            <w:r w:rsidRPr="00733C10">
              <w:rPr>
                <w:rFonts w:ascii="Times New Roman" w:eastAsia="Times New Roman" w:hAnsi="Times New Roman"/>
                <w:lang w:eastAsia="en-GB"/>
              </w:rPr>
              <w:t>that</w:t>
            </w:r>
            <w:r w:rsidRPr="00733C10">
              <w:rPr>
                <w:rFonts w:ascii="Times New Roman" w:eastAsia="Times New Roman" w:hAnsi="Times New Roman"/>
                <w:iCs/>
                <w:lang w:eastAsia="en-GB"/>
              </w:rPr>
              <w:t xml:space="preserve"> </w:t>
            </w:r>
            <w:r w:rsidRPr="00733C10">
              <w:rPr>
                <w:rFonts w:ascii="Times New Roman" w:eastAsia="Times New Roman" w:hAnsi="Times New Roman"/>
                <w:lang w:eastAsia="en-GB"/>
              </w:rPr>
              <w:t>overlaps with uplink</w:t>
            </w:r>
            <w:r w:rsidRPr="00733C10">
              <w:rPr>
                <w:rFonts w:ascii="Times New Roman" w:eastAsia="MS Mincho" w:hAnsi="Times New Roman"/>
                <w:lang w:eastAsia="en-GB"/>
              </w:rPr>
              <w:t xml:space="preserve"> subframe </w:t>
            </w:r>
            <w:r w:rsidRPr="00733C10">
              <w:rPr>
                <w:rFonts w:ascii="Times New Roman" w:eastAsia="MS Mincho" w:hAnsi="Times New Roman"/>
                <w:i/>
                <w:iCs/>
                <w:lang w:eastAsia="en-GB"/>
              </w:rPr>
              <w:t>n</w:t>
            </w:r>
            <w:r w:rsidRPr="00733C10">
              <w:rPr>
                <w:rFonts w:ascii="Times New Roman" w:eastAsia="MS Mincho" w:hAnsi="Times New Roman"/>
                <w:lang w:eastAsia="en-GB"/>
              </w:rPr>
              <w:t xml:space="preserve">+1 to </w:t>
            </w:r>
            <w:proofErr w:type="spellStart"/>
            <w:r w:rsidRPr="00733C10">
              <w:rPr>
                <w:rFonts w:ascii="Times New Roman" w:eastAsia="MS Mincho" w:hAnsi="Times New Roman"/>
                <w:lang w:eastAsia="en-GB"/>
              </w:rPr>
              <w:t>subframe</w:t>
            </w:r>
            <w:proofErr w:type="spellEnd"/>
            <w:r w:rsidRPr="00733C10">
              <w:rPr>
                <w:rFonts w:ascii="Times New Roman" w:eastAsia="MS Mincho" w:hAnsi="Times New Roman"/>
                <w:lang w:eastAsia="en-GB"/>
              </w:rPr>
              <w:t xml:space="preserve"> </w:t>
            </w:r>
            <w:r w:rsidRPr="00733C10">
              <w:rPr>
                <w:rFonts w:ascii="Times New Roman" w:eastAsia="MS Mincho" w:hAnsi="Times New Roman"/>
                <w:i/>
                <w:iCs/>
                <w:lang w:eastAsia="en-GB"/>
              </w:rPr>
              <w:t>n</w:t>
            </w:r>
            <w:r w:rsidRPr="00733C10">
              <w:rPr>
                <w:rFonts w:ascii="Times New Roman" w:eastAsia="MS Mincho" w:hAnsi="Times New Roman"/>
                <w:lang w:eastAsia="en-GB"/>
              </w:rPr>
              <w:t>+</w:t>
            </w:r>
            <w:proofErr w:type="spellStart"/>
            <w:r w:rsidRPr="00733C10">
              <w:rPr>
                <w:rFonts w:ascii="Times New Roman" w:hAnsi="Times New Roman"/>
                <w:i/>
                <w:lang w:val="en-US"/>
              </w:rPr>
              <w:t>K</w:t>
            </w:r>
            <w:r w:rsidRPr="00733C10">
              <w:rPr>
                <w:rFonts w:ascii="Times New Roman" w:hAnsi="Times New Roman"/>
                <w:iCs/>
                <w:vertAlign w:val="subscript"/>
                <w:lang w:val="en-US"/>
              </w:rPr>
              <w:t>mac</w:t>
            </w:r>
            <w:proofErr w:type="spellEnd"/>
            <w:r w:rsidRPr="00733C10">
              <w:rPr>
                <w:rFonts w:ascii="Times New Roman" w:eastAsia="MS Mincho" w:hAnsi="Times New Roman"/>
                <w:lang w:eastAsia="en-GB"/>
              </w:rPr>
              <w:t xml:space="preserve">+3 except </w:t>
            </w:r>
            <w:r w:rsidRPr="00733C10">
              <w:rPr>
                <w:rFonts w:ascii="Times New Roman" w:eastAsia="Times New Roman" w:hAnsi="Times New Roman"/>
                <w:color w:val="000000"/>
                <w:lang w:eastAsia="en-GB"/>
              </w:rPr>
              <w:t xml:space="preserve">if the UE is configured with higher </w:t>
            </w:r>
            <w:r w:rsidRPr="00733C10">
              <w:rPr>
                <w:rFonts w:ascii="Times New Roman" w:hAnsi="Times New Roman"/>
                <w:lang w:eastAsia="en-GB"/>
              </w:rPr>
              <w:t xml:space="preserve">layer parameter </w:t>
            </w:r>
            <w:proofErr w:type="spellStart"/>
            <w:r w:rsidRPr="00733C10">
              <w:rPr>
                <w:rFonts w:ascii="Times New Roman" w:eastAsia="Times New Roman" w:hAnsi="Times New Roman"/>
                <w:i/>
                <w:iCs/>
                <w:color w:val="000000"/>
                <w:lang w:eastAsia="en-GB"/>
              </w:rPr>
              <w:t>uplinkHARQ</w:t>
            </w:r>
            <w:proofErr w:type="spellEnd"/>
            <w:r w:rsidRPr="00733C10">
              <w:rPr>
                <w:rFonts w:ascii="Times New Roman" w:eastAsia="Times New Roman" w:hAnsi="Times New Roman"/>
                <w:i/>
                <w:iCs/>
                <w:color w:val="000000"/>
                <w:lang w:eastAsia="en-GB"/>
              </w:rPr>
              <w:t>-mode</w:t>
            </w:r>
            <w:r w:rsidRPr="00733C10">
              <w:rPr>
                <w:rFonts w:ascii="Times New Roman" w:eastAsia="Times New Roman" w:hAnsi="Times New Roman"/>
                <w:lang w:eastAsia="en-GB"/>
              </w:rPr>
              <w:t xml:space="preserve"> set to ‘</w:t>
            </w:r>
            <w:proofErr w:type="spellStart"/>
            <w:r w:rsidRPr="00733C10">
              <w:rPr>
                <w:rFonts w:ascii="Times New Roman" w:eastAsia="Times New Roman" w:hAnsi="Times New Roman"/>
                <w:i/>
                <w:iCs/>
                <w:lang w:eastAsia="en-GB"/>
              </w:rPr>
              <w:t>HARQModeB</w:t>
            </w:r>
            <w:proofErr w:type="spellEnd"/>
            <w:r w:rsidRPr="00733C10">
              <w:rPr>
                <w:rFonts w:ascii="Times New Roman" w:eastAsia="Times New Roman" w:hAnsi="Times New Roman"/>
                <w:lang w:eastAsia="en-GB"/>
              </w:rPr>
              <w:t>’ for the same HARQ process ID, or if</w:t>
            </w:r>
            <w:r w:rsidRPr="00733C10">
              <w:rPr>
                <w:rFonts w:ascii="Times New Roman" w:eastAsia="Times New Roman" w:hAnsi="Times New Roman"/>
                <w:iCs/>
                <w:lang w:eastAsia="en-GB"/>
              </w:rPr>
              <w:t xml:space="preserve"> </w:t>
            </w:r>
            <w:r w:rsidRPr="00733C10">
              <w:rPr>
                <w:rFonts w:ascii="Times New Roman" w:hAnsi="Times New Roman"/>
                <w:lang w:eastAsia="en-GB"/>
              </w:rPr>
              <w:t xml:space="preserve">the </w:t>
            </w:r>
            <w:r w:rsidRPr="00733C10">
              <w:rPr>
                <w:rFonts w:ascii="Times New Roman" w:eastAsia="Times New Roman" w:hAnsi="Times New Roman" w:hint="eastAsia"/>
              </w:rPr>
              <w:t>NPUSCH transmission</w:t>
            </w:r>
            <w:r w:rsidRPr="00733C10">
              <w:rPr>
                <w:rFonts w:ascii="Times New Roman" w:eastAsia="Times New Roman" w:hAnsi="Times New Roman"/>
                <w:lang w:eastAsia="en-GB"/>
              </w:rPr>
              <w:t xml:space="preserve"> carries ACK/NACK response, as determined in clause 16.4.2, for the same HARQ process ID, and the </w:t>
            </w:r>
            <w:r w:rsidRPr="00733C10">
              <w:rPr>
                <w:rFonts w:ascii="Times New Roman" w:hAnsi="Times New Roman"/>
                <w:lang w:eastAsia="en-GB"/>
              </w:rPr>
              <w:t xml:space="preserve">UE is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-Bitmap-NB</w:t>
            </w:r>
            <w:r w:rsidRPr="00733C10">
              <w:rPr>
                <w:rFonts w:ascii="Times New Roman" w:hAnsi="Times New Roman"/>
                <w:lang w:eastAsia="en-GB"/>
              </w:rPr>
              <w:t xml:space="preserve"> indicating disabled HARQ-ACK information for the same HARQ process ID and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-DCI-NB</w:t>
            </w:r>
            <w:r w:rsidRPr="00733C10">
              <w:rPr>
                <w:rFonts w:ascii="Times New Roman" w:eastAsia="Times New Roman" w:hAnsi="Times New Roman"/>
                <w:i/>
                <w:lang w:eastAsia="en-GB"/>
              </w:rPr>
              <w:t>;</w:t>
            </w:r>
          </w:p>
        </w:tc>
      </w:tr>
      <w:tr w:rsidR="004D21A6"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 xml:space="preserve">o </w:t>
            </w: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RAN2#124 meeting:</w:t>
            </w:r>
          </w:p>
          <w:p w:rsidR="004D21A6" w:rsidRPr="00071751" w:rsidRDefault="004D21A6" w:rsidP="004D21A6">
            <w:pPr>
              <w:pStyle w:val="af8"/>
              <w:numPr>
                <w:ilvl w:val="0"/>
                <w:numId w:val="44"/>
              </w:numPr>
              <w:spacing w:after="0"/>
              <w:ind w:leftChars="15" w:left="30" w:firstLine="0"/>
              <w:rPr>
                <w:rFonts w:eastAsiaTheme="minorEastAsia"/>
                <w:sz w:val="22"/>
                <w:szCs w:val="22"/>
              </w:rPr>
            </w:pPr>
            <w:r w:rsidRPr="00071751">
              <w:rPr>
                <w:rFonts w:eastAsiaTheme="minorEastAsia"/>
                <w:sz w:val="22"/>
                <w:szCs w:val="22"/>
              </w:rPr>
              <w:t>For multiple TB scheduling with mixed HARQ feedback enabled/disabled configuration, if HARQ-ACK bundling is not configured, HARQ RTT Timer for HARQ process with HARQ feedback enabled is calculated based on the number of scheduled TBs with HARQ feedback enabled.</w:t>
            </w:r>
          </w:p>
          <w:p w:rsidR="004D21A6" w:rsidRDefault="004D21A6" w:rsidP="004D21A6">
            <w:pPr>
              <w:spacing w:after="0"/>
              <w:rPr>
                <w:rFonts w:eastAsiaTheme="minorEastAsia"/>
                <w:sz w:val="22"/>
                <w:szCs w:val="22"/>
              </w:rPr>
            </w:pPr>
          </w:p>
          <w:p w:rsidR="004D21A6" w:rsidRPr="00071751" w:rsidRDefault="004D21A6" w:rsidP="004D21A6">
            <w:pPr>
              <w:spacing w:after="0"/>
              <w:rPr>
                <w:rFonts w:eastAsiaTheme="minorEastAsia"/>
                <w:sz w:val="22"/>
                <w:szCs w:val="22"/>
              </w:rPr>
            </w:pPr>
            <w:r>
              <w:rPr>
                <w:rFonts w:eastAsiaTheme="minorEastAsia"/>
                <w:sz w:val="22"/>
                <w:szCs w:val="22"/>
              </w:rPr>
              <w:t>T</w:t>
            </w:r>
            <w:r>
              <w:rPr>
                <w:rFonts w:eastAsiaTheme="minorEastAsia" w:hint="eastAsia"/>
                <w:sz w:val="22"/>
                <w:szCs w:val="22"/>
              </w:rPr>
              <w:t>he parameter m should be considered.</w:t>
            </w:r>
          </w:p>
        </w:tc>
      </w:tr>
      <w:tr w:rsidR="004D21A6"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sz w:val="22"/>
                <w:szCs w:val="22"/>
              </w:rPr>
            </w:pPr>
          </w:p>
        </w:tc>
      </w:tr>
      <w:tr w:rsidR="004D21A6"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sz w:val="22"/>
                <w:szCs w:val="22"/>
              </w:rPr>
            </w:pPr>
          </w:p>
        </w:tc>
      </w:tr>
      <w:tr w:rsidR="004D21A6"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rsidR="004D21A6" w:rsidRDefault="004D21A6" w:rsidP="004D21A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rsidR="004D21A6" w:rsidRDefault="004D21A6" w:rsidP="004D21A6">
            <w:pPr>
              <w:spacing w:after="0"/>
              <w:rPr>
                <w:sz w:val="22"/>
                <w:szCs w:val="22"/>
              </w:rPr>
            </w:pPr>
          </w:p>
        </w:tc>
      </w:tr>
    </w:tbl>
    <w:p w:rsidR="00170702" w:rsidRDefault="00170702" w:rsidP="00170702">
      <w:pPr>
        <w:rPr>
          <w:rFonts w:eastAsia="Arial" w:cs="Arial"/>
          <w:b/>
          <w:bCs/>
          <w:sz w:val="22"/>
          <w:szCs w:val="22"/>
          <w:u w:val="single"/>
        </w:rPr>
      </w:pPr>
    </w:p>
    <w:p w:rsidR="00170702" w:rsidRDefault="00170702" w:rsidP="00170702">
      <w:pPr>
        <w:rPr>
          <w:rFonts w:eastAsia="Arial" w:cs="Arial"/>
          <w:b/>
          <w:bCs/>
          <w:sz w:val="22"/>
          <w:szCs w:val="22"/>
          <w:u w:val="single"/>
        </w:rPr>
      </w:pPr>
      <w:r>
        <w:rPr>
          <w:rFonts w:eastAsia="Arial" w:cs="Arial"/>
          <w:b/>
          <w:bCs/>
          <w:sz w:val="22"/>
          <w:szCs w:val="22"/>
          <w:u w:val="single"/>
        </w:rPr>
        <w:t>Rapporteur Summary</w:t>
      </w:r>
    </w:p>
    <w:p w:rsidR="00170702" w:rsidRDefault="00170702">
      <w:pPr>
        <w:jc w:val="left"/>
        <w:rPr>
          <w:rFonts w:cs="Arial"/>
        </w:rPr>
      </w:pPr>
    </w:p>
    <w:p w:rsidR="00170702" w:rsidRPr="00170702" w:rsidRDefault="00170702">
      <w:pPr>
        <w:jc w:val="left"/>
        <w:rPr>
          <w:rFonts w:cs="Arial"/>
        </w:rPr>
      </w:pPr>
    </w:p>
    <w:bookmarkEnd w:id="5"/>
    <w:p w:rsidR="009F38AB" w:rsidRDefault="00DD22C0">
      <w:pPr>
        <w:pStyle w:val="1"/>
      </w:pPr>
      <w:r>
        <w:t>4. Summary and Proposals</w:t>
      </w:r>
    </w:p>
    <w:p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rsidR="009F38AB" w:rsidRDefault="009F38AB">
      <w:pPr>
        <w:pStyle w:val="Proposal"/>
        <w:overflowPunct/>
        <w:autoSpaceDE/>
        <w:autoSpaceDN/>
        <w:adjustRightInd/>
        <w:spacing w:line="259" w:lineRule="auto"/>
        <w:textAlignment w:val="auto"/>
        <w:rPr>
          <w:b w:val="0"/>
        </w:rPr>
      </w:pPr>
    </w:p>
    <w:p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rsidR="009F38AB" w:rsidRDefault="00DD22C0">
      <w:pPr>
        <w:pStyle w:val="1"/>
      </w:pPr>
      <w:r>
        <w:t>5. References</w:t>
      </w:r>
    </w:p>
    <w:p w:rsidR="00C12D80" w:rsidRDefault="004D21A6" w:rsidP="00C12D80">
      <w:pPr>
        <w:pStyle w:val="Doc-title"/>
        <w:numPr>
          <w:ilvl w:val="0"/>
          <w:numId w:val="31"/>
        </w:numPr>
      </w:pPr>
      <w:hyperlink r:id="rId26" w:tooltip="C:Data3GPPRAN2InboxR2-2401925.zip" w:history="1">
        <w:r w:rsidR="00C12D80">
          <w:rPr>
            <w:rStyle w:val="af5"/>
          </w:rPr>
          <w:t>R2-2401925</w:t>
        </w:r>
      </w:hyperlink>
      <w:r w:rsidR="00C12D80">
        <w:tab/>
        <w:t xml:space="preserve">LS on improved GNSS operations in Rel-18 </w:t>
      </w:r>
      <w:proofErr w:type="spellStart"/>
      <w:r w:rsidR="00C12D80">
        <w:t>IoT</w:t>
      </w:r>
      <w:proofErr w:type="spellEnd"/>
      <w:r w:rsidR="00C12D80">
        <w:t xml:space="preserve">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t>To:RAN2</w:t>
      </w:r>
    </w:p>
    <w:p w:rsidR="007D0E5C" w:rsidRDefault="004D21A6" w:rsidP="007D0E5C">
      <w:pPr>
        <w:pStyle w:val="Doc-title"/>
        <w:numPr>
          <w:ilvl w:val="0"/>
          <w:numId w:val="31"/>
        </w:numPr>
      </w:pPr>
      <w:hyperlink r:id="rId27" w:tooltip="C:Data3GPPExtractsR2-2401129 Correction to 36.321 on GNSS validity duration reporting.docx" w:history="1">
        <w:r w:rsidR="007D0E5C">
          <w:rPr>
            <w:rStyle w:val="af5"/>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rsidR="00492A5E" w:rsidRDefault="004D21A6" w:rsidP="00492A5E">
      <w:pPr>
        <w:pStyle w:val="Doc-title"/>
        <w:numPr>
          <w:ilvl w:val="0"/>
          <w:numId w:val="31"/>
        </w:numPr>
      </w:pPr>
      <w:hyperlink r:id="rId28" w:tooltip="C:Data3GPPExtractsR2-2401001 - Discussion on HARQ enhancement for IoT NTN.doc" w:history="1">
        <w:r w:rsidR="00492A5E">
          <w:rPr>
            <w:rStyle w:val="af5"/>
          </w:rPr>
          <w:t>R2-2401001</w:t>
        </w:r>
      </w:hyperlink>
      <w:r w:rsidR="00492A5E">
        <w:tab/>
        <w:t xml:space="preserve">Discussion on HARQ enhancement for </w:t>
      </w:r>
      <w:proofErr w:type="spellStart"/>
      <w:r w:rsidR="00492A5E">
        <w:t>IoT</w:t>
      </w:r>
      <w:proofErr w:type="spellEnd"/>
      <w:r w:rsidR="00492A5E">
        <w:t xml:space="preserve"> NTN</w:t>
      </w:r>
      <w:r w:rsidR="00492A5E">
        <w:tab/>
        <w:t>OPPO</w:t>
      </w:r>
      <w:r w:rsidR="00492A5E">
        <w:tab/>
        <w:t>discussion</w:t>
      </w:r>
      <w:r w:rsidR="00492A5E">
        <w:tab/>
        <w:t>Rel-18</w:t>
      </w:r>
      <w:r w:rsidR="00492A5E">
        <w:tab/>
      </w:r>
      <w:proofErr w:type="spellStart"/>
      <w:r w:rsidR="00492A5E">
        <w:t>IoT_NTN_enh</w:t>
      </w:r>
      <w:proofErr w:type="spellEnd"/>
      <w:r w:rsidR="00492A5E">
        <w:t>-Core</w:t>
      </w:r>
    </w:p>
    <w:p w:rsidR="009F38AB" w:rsidRDefault="004D21A6">
      <w:pPr>
        <w:pStyle w:val="Doc-title"/>
        <w:numPr>
          <w:ilvl w:val="0"/>
          <w:numId w:val="31"/>
        </w:numPr>
      </w:pPr>
      <w:hyperlink r:id="rId29" w:tooltip="C:Data3GPPExtractsR2-2400428 MAC correction on Rel-18 IoT NTN.docx" w:history="1">
        <w:r w:rsidR="003F12F6">
          <w:rPr>
            <w:rStyle w:val="af5"/>
          </w:rPr>
          <w:t>R2-2400428</w:t>
        </w:r>
      </w:hyperlink>
      <w:r w:rsidR="003F12F6">
        <w:tab/>
        <w:t>Discussion on MAC corrections on Rel-18 IoT-NTN</w:t>
      </w:r>
      <w:r w:rsidR="003F12F6">
        <w:tab/>
        <w:t>MediaTek Inc.</w:t>
      </w:r>
      <w:r w:rsidR="003F12F6">
        <w:tab/>
        <w:t>discussion</w:t>
      </w:r>
    </w:p>
    <w:p w:rsidR="009F38AB" w:rsidRDefault="009F38AB">
      <w:pPr>
        <w:pStyle w:val="Doc-title"/>
        <w:ind w:left="0" w:firstLine="0"/>
      </w:pPr>
    </w:p>
    <w:sectPr w:rsidR="009F38AB">
      <w:headerReference w:type="even" r:id="rId30"/>
      <w:footerReference w:type="default" r:id="rId31"/>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Bharat Shrestha" w:date="2024-03-05T16:23:00Z" w:initials="BS">
    <w:p w:rsidR="004D21A6" w:rsidRDefault="004D21A6">
      <w:pPr>
        <w:pStyle w:val="a9"/>
        <w:jc w:val="left"/>
      </w:pPr>
      <w:r>
        <w:rPr>
          <w:rStyle w:val="af6"/>
        </w:rPr>
        <w:annotationRef/>
      </w:r>
      <w:r>
        <w:t>This is not correct.</w:t>
      </w:r>
    </w:p>
    <w:p w:rsidR="004D21A6" w:rsidRDefault="004D21A6">
      <w:pPr>
        <w:pStyle w:val="a9"/>
        <w:jc w:val="left"/>
      </w:pPr>
      <w:r>
        <w:t>If the X is extended by the remaining TAT, the new MAC CE should be processed first and then only the TAT timer can be restarted.</w:t>
      </w:r>
    </w:p>
    <w:p w:rsidR="004D21A6" w:rsidRDefault="004D21A6">
      <w:pPr>
        <w:pStyle w:val="a9"/>
        <w:jc w:val="left"/>
      </w:pPr>
    </w:p>
    <w:p w:rsidR="004D21A6" w:rsidRDefault="004D21A6">
      <w:pPr>
        <w:pStyle w:val="a9"/>
        <w:jc w:val="left"/>
      </w:pPr>
      <w:r>
        <w:t>Now new MAC CE is adding additional UE processing complexity of new MAC CE.  With existing MAC CE, we could have simply just below change.</w:t>
      </w:r>
    </w:p>
    <w:p w:rsidR="004D21A6" w:rsidRDefault="004D21A6">
      <w:pPr>
        <w:pStyle w:val="a9"/>
        <w:ind w:left="1120"/>
        <w:jc w:val="left"/>
      </w:pPr>
      <w:r>
        <w:rPr>
          <w:highlight w:val="yellow"/>
        </w:rPr>
        <w:t>-</w:t>
      </w:r>
      <w:r>
        <w:rPr>
          <w:highlight w:val="yellow"/>
        </w:rPr>
        <w:tab/>
        <w:t>if this MAC CE indicates UL transmission extension, indicate upper layers;</w:t>
      </w:r>
    </w:p>
    <w:p w:rsidR="004D21A6" w:rsidRDefault="004D21A6">
      <w:pPr>
        <w:pStyle w:val="a9"/>
        <w:ind w:left="1120"/>
        <w:jc w:val="left"/>
      </w:pPr>
      <w:r>
        <w:t>-</w:t>
      </w:r>
      <w:r>
        <w:tab/>
        <w:t>apply the Timing Advance Command for the indicated TAG;</w:t>
      </w:r>
    </w:p>
    <w:p w:rsidR="004D21A6" w:rsidRDefault="004D21A6" w:rsidP="00E75482">
      <w:pPr>
        <w:pStyle w:val="a9"/>
        <w:ind w:left="1120"/>
        <w:jc w:val="left"/>
      </w:pPr>
      <w:r>
        <w:t>-</w:t>
      </w:r>
      <w:r>
        <w:tab/>
        <w:t xml:space="preserve">start or restart the </w:t>
      </w:r>
      <w:r>
        <w:rPr>
          <w:i/>
          <w:iCs/>
        </w:rPr>
        <w:t xml:space="preserve">timeAlignmentTimer </w:t>
      </w:r>
      <w:r>
        <w:t>associated with the indicated TAG.</w:t>
      </w:r>
    </w:p>
  </w:comment>
  <w:comment w:id="46" w:author="vivo-Stephen" w:date="2024-03-06T23:30:00Z" w:initials="vivo">
    <w:p w:rsidR="004D21A6" w:rsidRDefault="004D21A6">
      <w:pPr>
        <w:pStyle w:val="a9"/>
      </w:pPr>
      <w:r>
        <w:rPr>
          <w:rStyle w:val="af6"/>
        </w:rPr>
        <w:annotationRef/>
      </w:r>
      <w:r>
        <w:rPr>
          <w:rFonts w:hint="eastAsia"/>
        </w:rPr>
        <w:t>M</w:t>
      </w:r>
      <w:r>
        <w:t xml:space="preserve">aybe by NW implementation, the NW can put the New MAC CE in piror to the TAC MAC CE in the same MAC PDU. </w:t>
      </w:r>
    </w:p>
  </w:comment>
  <w:comment w:id="62" w:author="Bharat Shrestha" w:date="2024-03-05T16:52:00Z" w:initials="BS">
    <w:p w:rsidR="004D21A6" w:rsidRDefault="004D21A6" w:rsidP="00E75482">
      <w:pPr>
        <w:pStyle w:val="a9"/>
        <w:jc w:val="left"/>
      </w:pPr>
      <w:r>
        <w:rPr>
          <w:rStyle w:val="af6"/>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9069C" w15:done="0"/>
  <w15:commentEx w15:paraId="30B9263A" w15:paraIdParent="5979069C" w15:done="0"/>
  <w15:commentEx w15:paraId="3E73D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9069C" w16cid:durableId="789D2AEF"/>
  <w16cid:commentId w16cid:paraId="30B9263A" w16cid:durableId="29937B2D"/>
  <w16cid:commentId w16cid:paraId="3E73D741" w16cid:durableId="6756BE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4C" w:rsidRDefault="00CD5B4C">
      <w:pPr>
        <w:spacing w:after="0"/>
      </w:pPr>
      <w:r>
        <w:separator/>
      </w:r>
    </w:p>
  </w:endnote>
  <w:endnote w:type="continuationSeparator" w:id="0">
    <w:p w:rsidR="00CD5B4C" w:rsidRDefault="00CD5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1A6" w:rsidRDefault="004D21A6">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A2B50">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A2B50">
      <w:rPr>
        <w:rStyle w:val="af3"/>
        <w:noProof/>
      </w:rPr>
      <w:t>19</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4C" w:rsidRDefault="00CD5B4C">
      <w:pPr>
        <w:spacing w:after="0"/>
      </w:pPr>
      <w:r>
        <w:separator/>
      </w:r>
    </w:p>
  </w:footnote>
  <w:footnote w:type="continuationSeparator" w:id="0">
    <w:p w:rsidR="00CD5B4C" w:rsidRDefault="00CD5B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1A6" w:rsidRDefault="004D21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
      </v:shape>
    </w:pict>
  </w:numPicBullet>
  <w:abstractNum w:abstractNumId="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EA40D4"/>
    <w:multiLevelType w:val="hybridMultilevel"/>
    <w:tmpl w:val="4972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CA2631"/>
    <w:multiLevelType w:val="hybridMultilevel"/>
    <w:tmpl w:val="2AF4361E"/>
    <w:lvl w:ilvl="0" w:tplc="82A4500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7"/>
  </w:num>
  <w:num w:numId="3">
    <w:abstractNumId w:val="15"/>
  </w:num>
  <w:num w:numId="4">
    <w:abstractNumId w:val="19"/>
  </w:num>
  <w:num w:numId="5">
    <w:abstractNumId w:val="39"/>
  </w:num>
  <w:num w:numId="6">
    <w:abstractNumId w:val="34"/>
  </w:num>
  <w:num w:numId="7">
    <w:abstractNumId w:val="35"/>
  </w:num>
  <w:num w:numId="8">
    <w:abstractNumId w:val="25"/>
  </w:num>
  <w:num w:numId="9">
    <w:abstractNumId w:val="37"/>
  </w:num>
  <w:num w:numId="10">
    <w:abstractNumId w:val="36"/>
  </w:num>
  <w:num w:numId="11">
    <w:abstractNumId w:val="30"/>
  </w:num>
  <w:num w:numId="12">
    <w:abstractNumId w:val="28"/>
  </w:num>
  <w:num w:numId="13">
    <w:abstractNumId w:val="10"/>
  </w:num>
  <w:num w:numId="14">
    <w:abstractNumId w:val="21"/>
  </w:num>
  <w:num w:numId="15">
    <w:abstractNumId w:val="18"/>
  </w:num>
  <w:num w:numId="16">
    <w:abstractNumId w:val="32"/>
  </w:num>
  <w:num w:numId="17">
    <w:abstractNumId w:val="2"/>
  </w:num>
  <w:num w:numId="18">
    <w:abstractNumId w:val="23"/>
  </w:num>
  <w:num w:numId="19">
    <w:abstractNumId w:val="14"/>
  </w:num>
  <w:num w:numId="20">
    <w:abstractNumId w:val="33"/>
  </w:num>
  <w:num w:numId="21">
    <w:abstractNumId w:val="5"/>
  </w:num>
  <w:num w:numId="22">
    <w:abstractNumId w:val="3"/>
  </w:num>
  <w:num w:numId="23">
    <w:abstractNumId w:val="7"/>
  </w:num>
  <w:num w:numId="24">
    <w:abstractNumId w:val="17"/>
  </w:num>
  <w:num w:numId="25">
    <w:abstractNumId w:val="26"/>
  </w:num>
  <w:num w:numId="26">
    <w:abstractNumId w:val="31"/>
  </w:num>
  <w:num w:numId="27">
    <w:abstractNumId w:val="6"/>
  </w:num>
  <w:num w:numId="28">
    <w:abstractNumId w:val="0"/>
  </w:num>
  <w:num w:numId="29">
    <w:abstractNumId w:val="1"/>
  </w:num>
  <w:num w:numId="30">
    <w:abstractNumId w:val="24"/>
  </w:num>
  <w:num w:numId="31">
    <w:abstractNumId w:val="8"/>
  </w:num>
  <w:num w:numId="32">
    <w:abstractNumId w:val="25"/>
  </w:num>
  <w:num w:numId="33">
    <w:abstractNumId w:val="35"/>
  </w:num>
  <w:num w:numId="34">
    <w:abstractNumId w:val="29"/>
  </w:num>
  <w:num w:numId="35">
    <w:abstractNumId w:val="20"/>
  </w:num>
  <w:num w:numId="36">
    <w:abstractNumId w:val="12"/>
  </w:num>
  <w:num w:numId="37">
    <w:abstractNumId w:val="21"/>
  </w:num>
  <w:num w:numId="38">
    <w:abstractNumId w:val="9"/>
  </w:num>
  <w:num w:numId="39">
    <w:abstractNumId w:val="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8"/>
  </w:num>
  <w:num w:numId="43">
    <w:abstractNumId w:val="11"/>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Bharat Shrestha">
    <w15:presenceInfo w15:providerId="AD" w15:userId="S::bshresth@qti.qualcomm.com::55cec736-70f2-4593-a6b4-81b4d3f80678"/>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04E"/>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0BA5"/>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00"/>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A83"/>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4E7"/>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3F05"/>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1A6"/>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58C"/>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2C87"/>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B9"/>
    <w:rsid w:val="006C5EC9"/>
    <w:rsid w:val="006C6059"/>
    <w:rsid w:val="006C692C"/>
    <w:rsid w:val="006C6949"/>
    <w:rsid w:val="006C73D8"/>
    <w:rsid w:val="006C7522"/>
    <w:rsid w:val="006C7E3E"/>
    <w:rsid w:val="006D0FBB"/>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1350"/>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476"/>
    <w:rsid w:val="007A094E"/>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3CA2"/>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4D1"/>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90D"/>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BBA"/>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2B50"/>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B4C"/>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1B4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36FB"/>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E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1"/>
    <w:qFormat/>
  </w:style>
  <w:style w:type="paragraph" w:styleId="a7">
    <w:name w:val="caption"/>
    <w:basedOn w:val="a0"/>
    <w:next w:val="a0"/>
    <w:link w:val="Char"/>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character" w:customStyle="1" w:styleId="Char1">
    <w:name w:val="正文文本 Char1"/>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목록단락,목록 단"/>
    <w:basedOn w:val="a0"/>
    <w:link w:val="Char10"/>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10">
    <w:name w:val="列出段落 Char1"/>
    <w:aliases w:val="- Bullets Char,목록 단락 Char,リスト段落 Char,?? ?? Char,????? Char,???? Char,Lista1 Char,列出段落1 Char,中等深浅网格 1 - 着色 21 Char,R4_bullets Char,列表段落1 Char,—ño’i—Ž Char,¥¡¡¡¡ì¬º¥¹¥È¶ÎÂä Char,ÁÐ³ö¶ÎÂä Char,¥ê¥¹¥È¶ÎÂä Char,Lettre d'introduction Char,列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
    <w:name w:val="题注 Char"/>
    <w:link w:val="a7"/>
    <w:qFormat/>
    <w:rPr>
      <w:rFonts w:ascii="Arial" w:hAnsi="Arial"/>
      <w:b/>
      <w:bCs/>
      <w:lang w:val="en-GB"/>
    </w:rPr>
  </w:style>
  <w:style w:type="character" w:customStyle="1" w:styleId="Char4">
    <w:name w:val="正文文本 Char"/>
    <w:qFormat/>
    <w:rPr>
      <w:rFonts w:ascii="Arial" w:hAnsi="Arial"/>
      <w:lang w:val="en-GB"/>
    </w:rPr>
  </w:style>
  <w:style w:type="paragraph" w:customStyle="1" w:styleId="P">
    <w:name w:val="P"/>
    <w:basedOn w:val="a0"/>
    <w:next w:val="af8"/>
    <w:link w:val="Char5"/>
    <w:uiPriority w:val="34"/>
    <w:qFormat/>
    <w:pPr>
      <w:ind w:left="720"/>
      <w:contextualSpacing/>
    </w:pPr>
  </w:style>
  <w:style w:type="character" w:customStyle="1" w:styleId="Char5">
    <w:name w:val="列出段落 Char"/>
    <w:link w:val="P"/>
    <w:uiPriority w:val="34"/>
    <w:qFormat/>
    <w:rPr>
      <w:rFonts w:ascii="Arial" w:hAnsi="Arial"/>
      <w:lang w:val="en-GB"/>
    </w:rPr>
  </w:style>
  <w:style w:type="paragraph" w:customStyle="1" w:styleId="Style148">
    <w:name w:val="_Style 148"/>
    <w:basedOn w:val="a0"/>
    <w:next w:val="af8"/>
    <w:uiPriority w:val="34"/>
    <w:qFormat/>
    <w:pPr>
      <w:ind w:left="720"/>
      <w:contextualSpacing/>
    </w:pPr>
  </w:style>
  <w:style w:type="paragraph" w:customStyle="1" w:styleId="Style149">
    <w:name w:val="_Style 149"/>
    <w:basedOn w:val="a0"/>
    <w:next w:val="af8"/>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e">
    <w:name w:val="Emphasis"/>
    <w:basedOn w:val="a1"/>
    <w:uiPriority w:val="20"/>
    <w:qFormat/>
    <w:rsid w:val="00C12D80"/>
    <w:rPr>
      <w:i/>
      <w:iCs/>
    </w:rPr>
  </w:style>
  <w:style w:type="paragraph" w:styleId="aff">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 w:type="character" w:customStyle="1" w:styleId="Mention">
    <w:name w:val="Mention"/>
    <w:basedOn w:val="a1"/>
    <w:uiPriority w:val="99"/>
    <w:unhideWhenUsed/>
    <w:rsid w:val="009614D1"/>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1"/>
    <w:qFormat/>
  </w:style>
  <w:style w:type="paragraph" w:styleId="a7">
    <w:name w:val="caption"/>
    <w:basedOn w:val="a0"/>
    <w:next w:val="a0"/>
    <w:link w:val="Char"/>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character" w:customStyle="1" w:styleId="Char1">
    <w:name w:val="正文文本 Char1"/>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목록단락,목록 단"/>
    <w:basedOn w:val="a0"/>
    <w:link w:val="Char10"/>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10">
    <w:name w:val="列出段落 Char1"/>
    <w:aliases w:val="- Bullets Char,목록 단락 Char,リスト段落 Char,?? ?? Char,????? Char,???? Char,Lista1 Char,列出段落1 Char,中等深浅网格 1 - 着色 21 Char,R4_bullets Char,列表段落1 Char,—ño’i—Ž Char,¥¡¡¡¡ì¬º¥¹¥È¶ÎÂä Char,ÁÐ³ö¶ÎÂä Char,¥ê¥¹¥È¶ÎÂä Char,Lettre d'introduction Char,列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
    <w:name w:val="题注 Char"/>
    <w:link w:val="a7"/>
    <w:qFormat/>
    <w:rPr>
      <w:rFonts w:ascii="Arial" w:hAnsi="Arial"/>
      <w:b/>
      <w:bCs/>
      <w:lang w:val="en-GB"/>
    </w:rPr>
  </w:style>
  <w:style w:type="character" w:customStyle="1" w:styleId="Char4">
    <w:name w:val="正文文本 Char"/>
    <w:qFormat/>
    <w:rPr>
      <w:rFonts w:ascii="Arial" w:hAnsi="Arial"/>
      <w:lang w:val="en-GB"/>
    </w:rPr>
  </w:style>
  <w:style w:type="paragraph" w:customStyle="1" w:styleId="P">
    <w:name w:val="P"/>
    <w:basedOn w:val="a0"/>
    <w:next w:val="af8"/>
    <w:link w:val="Char5"/>
    <w:uiPriority w:val="34"/>
    <w:qFormat/>
    <w:pPr>
      <w:ind w:left="720"/>
      <w:contextualSpacing/>
    </w:pPr>
  </w:style>
  <w:style w:type="character" w:customStyle="1" w:styleId="Char5">
    <w:name w:val="列出段落 Char"/>
    <w:link w:val="P"/>
    <w:uiPriority w:val="34"/>
    <w:qFormat/>
    <w:rPr>
      <w:rFonts w:ascii="Arial" w:hAnsi="Arial"/>
      <w:lang w:val="en-GB"/>
    </w:rPr>
  </w:style>
  <w:style w:type="paragraph" w:customStyle="1" w:styleId="Style148">
    <w:name w:val="_Style 148"/>
    <w:basedOn w:val="a0"/>
    <w:next w:val="af8"/>
    <w:uiPriority w:val="34"/>
    <w:qFormat/>
    <w:pPr>
      <w:ind w:left="720"/>
      <w:contextualSpacing/>
    </w:pPr>
  </w:style>
  <w:style w:type="paragraph" w:customStyle="1" w:styleId="Style149">
    <w:name w:val="_Style 149"/>
    <w:basedOn w:val="a0"/>
    <w:next w:val="af8"/>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e">
    <w:name w:val="Emphasis"/>
    <w:basedOn w:val="a1"/>
    <w:uiPriority w:val="20"/>
    <w:qFormat/>
    <w:rsid w:val="00C12D80"/>
    <w:rPr>
      <w:i/>
      <w:iCs/>
    </w:rPr>
  </w:style>
  <w:style w:type="paragraph" w:styleId="aff">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 w:type="character" w:customStyle="1" w:styleId="Mention">
    <w:name w:val="Mention"/>
    <w:basedOn w:val="a1"/>
    <w:uiPriority w:val="99"/>
    <w:unhideWhenUsed/>
    <w:rsid w:val="009614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ata\3GPP\Extracts\R2-2400121%20Cancellation%20of%20Triggered%20GNSS%20Validity%20Duration%20Reporting.docx" TargetMode="External"/><Relationship Id="rId18" Type="http://schemas.openxmlformats.org/officeDocument/2006/relationships/image" Target="cid:image004.png@01DA6BFE.D37E5CB0" TargetMode="External"/><Relationship Id="rId26" Type="http://schemas.openxmlformats.org/officeDocument/2006/relationships/hyperlink" Target="file:///C:\Data\3GPP\RAN2\Inbox\R2-2401925.zip" TargetMode="External"/><Relationship Id="rId3" Type="http://schemas.openxmlformats.org/officeDocument/2006/relationships/styles" Target="styles.xml"/><Relationship Id="rId21" Type="http://schemas.openxmlformats.org/officeDocument/2006/relationships/image" Target="media/image6.png"/><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file:///C:\Data\3GPP\Extracts\R2-2401129%20Correction%20to%2036.321%20on%20GNSS%20validity%20duration%20reporting.docx" TargetMode="External"/><Relationship Id="rId17" Type="http://schemas.openxmlformats.org/officeDocument/2006/relationships/image" Target="media/image4.png"/><Relationship Id="rId25" Type="http://schemas.openxmlformats.org/officeDocument/2006/relationships/hyperlink" Target="file:///C:\Data\3GPP\Extracts\R2-2401001%20-%20Discussion%20on%20HARQ%20enhancement%20for%20IoT%20NTN.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cid:image006.png@01DA6BFE.D37E5CB0" TargetMode="External"/><Relationship Id="rId29" Type="http://schemas.openxmlformats.org/officeDocument/2006/relationships/hyperlink" Target="file:///C:\Data\3GPP\Extracts\R2-2400428%20MAC%20correction%20on%20Rel-18%20IoT%20NT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Extracts\R2-2401129%20Correction%20to%2036.321%20on%20GNSS%20validity%20duration%20reporting.docx" TargetMode="External"/><Relationship Id="rId24" Type="http://schemas.openxmlformats.org/officeDocument/2006/relationships/image" Target="cid:image007.png@01DA6C03.6CD1C740" TargetMode="Externa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Data\3GPP\Extracts\R2-2401001%20-%20Discussion%20on%20HARQ%20enhancement%20for%20IoT%20NTN.doc" TargetMode="External"/><Relationship Id="rId23" Type="http://schemas.openxmlformats.org/officeDocument/2006/relationships/image" Target="media/image7.gif"/><Relationship Id="rId28" Type="http://schemas.openxmlformats.org/officeDocument/2006/relationships/hyperlink" Target="file:///C:\Data\3GPP\Extracts\R2-2401001%20-%20Discussion%20on%20HARQ%20enhancement%20for%20IoT%20NTN.doc" TargetMode="External"/><Relationship Id="rId36"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image" Target="media/image5.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mail@address.com" TargetMode="External"/><Relationship Id="rId14" Type="http://schemas.openxmlformats.org/officeDocument/2006/relationships/image" Target="media/image2.png"/><Relationship Id="rId22" Type="http://schemas.openxmlformats.org/officeDocument/2006/relationships/image" Target="cid:image005.png@01DA6C00.B3D08D00" TargetMode="External"/><Relationship Id="rId27" Type="http://schemas.openxmlformats.org/officeDocument/2006/relationships/hyperlink" Target="file:///C:\Data\3GPP\Extracts\R2-2401129%20Correction%20to%2036.321%20on%20GNSS%20validity%20duration%20reporting.docx" TargetMode="External"/><Relationship Id="rId30" Type="http://schemas.openxmlformats.org/officeDocument/2006/relationships/header" Target="header1.xml"/><Relationship Id="rId35"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5DD8-651A-480B-B316-6B9AD973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19</Pages>
  <Words>5660</Words>
  <Characters>32264</Characters>
  <Application>Microsoft Office Word</Application>
  <DocSecurity>0</DocSecurity>
  <Lines>268</Lines>
  <Paragraphs>75</Paragraphs>
  <ScaleCrop>false</ScaleCrop>
  <Company>Microsoft</Company>
  <LinksUpToDate>false</LinksUpToDate>
  <CharactersWithSpaces>37849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CATT (Xiao)</cp:lastModifiedBy>
  <cp:revision>3</cp:revision>
  <cp:lastPrinted>2008-01-31T00:09:00Z</cp:lastPrinted>
  <dcterms:created xsi:type="dcterms:W3CDTF">2024-03-07T07:48:00Z</dcterms:created>
  <dcterms:modified xsi:type="dcterms:W3CDTF">2024-03-07T07:48:00Z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