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000000">
      <w:pPr>
        <w:pStyle w:val="Heading1"/>
        <w:numPr>
          <w:ilvl w:val="0"/>
          <w:numId w:val="10"/>
        </w:numPr>
      </w:pPr>
      <w:bookmarkStart w:id="0" w:name="_Ref488331639"/>
      <w:r>
        <w:t>Introduction</w:t>
      </w:r>
      <w:bookmarkEnd w:id="0"/>
    </w:p>
    <w:p w14:paraId="4B6A6F6F" w14:textId="367C9218" w:rsidR="009F38AB" w:rsidRDefault="0000000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[Post125][</w:t>
      </w:r>
      <w:proofErr w:type="gramStart"/>
      <w:r>
        <w:t>307][</w:t>
      </w:r>
      <w:proofErr w:type="gramEnd"/>
      <w:r>
        <w:t xml:space="preserve">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DengXian"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00000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5"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30"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5"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D4B9EB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913E3F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1D3147" w14:textId="77777777" w:rsidR="00C12D80" w:rsidRDefault="00C12D80">
            <w:pPr>
              <w:spacing w:after="0"/>
              <w:rPr>
                <w:sz w:val="22"/>
                <w:szCs w:val="22"/>
              </w:rPr>
            </w:pPr>
          </w:p>
        </w:tc>
      </w:tr>
      <w:tr w:rsidR="00C12D80" w14:paraId="018CB29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6237076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237F6F"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0DCCC0C" w14:textId="77777777" w:rsidR="00C12D80" w:rsidRDefault="00C12D80">
            <w:pPr>
              <w:spacing w:after="0"/>
              <w:rPr>
                <w:sz w:val="22"/>
                <w:szCs w:val="22"/>
              </w:rPr>
            </w:pPr>
          </w:p>
        </w:tc>
      </w:tr>
      <w:tr w:rsidR="00C12D80" w14:paraId="4DCA8D8A"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50F1BE24"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5185E2B"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E17175" w14:textId="77777777" w:rsidR="00C12D80" w:rsidRDefault="00C12D80">
            <w:pPr>
              <w:spacing w:after="0"/>
              <w:rPr>
                <w:sz w:val="22"/>
                <w:szCs w:val="22"/>
              </w:rPr>
            </w:pPr>
          </w:p>
        </w:tc>
      </w:tr>
      <w:tr w:rsidR="00C12D80" w14:paraId="172F07E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1A3037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5C7F7DE"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7CD61D" w14:textId="77777777" w:rsidR="00C12D80" w:rsidRDefault="00C12D80">
            <w:pPr>
              <w:spacing w:after="0"/>
              <w:rPr>
                <w:sz w:val="22"/>
                <w:szCs w:val="22"/>
              </w:rPr>
            </w:pPr>
          </w:p>
        </w:tc>
      </w:tr>
      <w:tr w:rsidR="00C12D80" w14:paraId="1CFA7BF3"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C12D80">
        <w:trPr>
          <w:trHeight w:val="300"/>
        </w:trPr>
        <w:tc>
          <w:tcPr>
            <w:tcW w:w="1795"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BodyText"/>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t>Felix, MTK View</w:t>
        </w:r>
      </w:ins>
    </w:p>
    <w:p w14:paraId="2AF25F51" w14:textId="6675B518"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BodyText"/>
        <w:spacing w:afterLines="50" w:after="156" w:line="280" w:lineRule="exact"/>
        <w:rPr>
          <w:ins w:id="43" w:author="MediaTek (Felix)" w:date="2024-03-05T16:07:00Z"/>
          <w:rFonts w:eastAsiaTheme="minorEastAsia"/>
          <w:szCs w:val="22"/>
          <w:lang w:val="en-US"/>
        </w:rPr>
      </w:pPr>
      <w:commentRangeStart w:id="44"/>
      <w:ins w:id="45" w:author="MediaTek (Felix)" w:date="2024-03-05T16:26:00Z">
        <w:r>
          <w:rPr>
            <w:rFonts w:eastAsiaTheme="minorEastAsia"/>
            <w:szCs w:val="22"/>
            <w:lang w:val="en-US"/>
          </w:rPr>
          <w:t xml:space="preserve">TAT is finite, NW send both </w:t>
        </w:r>
      </w:ins>
      <w:ins w:id="46" w:author="MediaTek (Felix)" w:date="2024-03-05T16:27:00Z">
        <w:r>
          <w:rPr>
            <w:rFonts w:eastAsiaTheme="minorEastAsia"/>
            <w:szCs w:val="22"/>
            <w:lang w:val="en-US"/>
          </w:rPr>
          <w:t xml:space="preserve">legacy </w:t>
        </w:r>
      </w:ins>
      <w:ins w:id="47" w:author="MediaTek (Felix)" w:date="2024-03-05T16:26:00Z">
        <w:r>
          <w:rPr>
            <w:rFonts w:eastAsiaTheme="minorEastAsia"/>
            <w:szCs w:val="22"/>
            <w:lang w:val="en-US"/>
          </w:rPr>
          <w:t>TAC MAC CE + New MAC CE</w:t>
        </w:r>
      </w:ins>
      <w:ins w:id="48" w:author="MediaTek (Felix)" w:date="2024-03-05T16:27:00Z">
        <w:r>
          <w:rPr>
            <w:rFonts w:eastAsiaTheme="minorEastAsia"/>
            <w:szCs w:val="22"/>
            <w:lang w:val="en-US"/>
          </w:rPr>
          <w:t xml:space="preserve"> in one TB, The UE should process legacy TAC MAC CE fi</w:t>
        </w:r>
      </w:ins>
      <w:ins w:id="49" w:author="MediaTek (Felix)" w:date="2024-03-05T16:28:00Z">
        <w:r>
          <w:rPr>
            <w:rFonts w:eastAsiaTheme="minorEastAsia"/>
            <w:szCs w:val="22"/>
            <w:lang w:val="en-US"/>
          </w:rPr>
          <w:t>rst.</w:t>
        </w:r>
      </w:ins>
      <w:commentRangeEnd w:id="44"/>
      <w:r w:rsidR="007E4E9A">
        <w:rPr>
          <w:rStyle w:val="CommentReference"/>
        </w:rPr>
        <w:commentReference w:id="44"/>
      </w:r>
    </w:p>
    <w:p w14:paraId="39910706" w14:textId="77777777" w:rsidR="001830E4" w:rsidRDefault="001830E4">
      <w:pPr>
        <w:pStyle w:val="BodyText"/>
        <w:spacing w:afterLines="50" w:after="156" w:line="280" w:lineRule="exact"/>
        <w:rPr>
          <w:ins w:id="50" w:author="MediaTek (Felix)" w:date="2024-03-05T15:58:00Z"/>
          <w:rFonts w:eastAsiaTheme="minorEastAsia"/>
          <w:szCs w:val="22"/>
          <w:lang w:val="en-US"/>
        </w:rPr>
      </w:pPr>
    </w:p>
    <w:p w14:paraId="28EA3831" w14:textId="77777777" w:rsidR="0086026F" w:rsidRDefault="0086026F">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12"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lastRenderedPageBreak/>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51" w:name="_Toc155955932"/>
            <w:r>
              <w:t>5.4.10</w:t>
            </w:r>
            <w:r>
              <w:tab/>
              <w:t>GNSS validity duration reporting</w:t>
            </w:r>
            <w:bookmarkEnd w:id="51"/>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2" w:name="_Hlk160440611"/>
      <w:r w:rsidRPr="007D0E5C">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3" w:name="_Hlk160440618"/>
      <w:bookmarkEnd w:id="52"/>
      <w:r w:rsidRPr="007D0E5C">
        <w:rPr>
          <w:highlight w:val="yellow"/>
        </w:rPr>
        <w:t>Discuss in the MAC CR review whether the second part (“or if the UE has initiated the Random Access procedure”) is also needed</w:t>
      </w:r>
      <w:bookmarkEnd w:id="53"/>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196ADA">
            <w:pPr>
              <w:spacing w:after="0"/>
              <w:jc w:val="center"/>
              <w:rPr>
                <w:rFonts w:cs="Arial"/>
                <w:b/>
                <w:bCs/>
              </w:rPr>
            </w:pPr>
            <w:r>
              <w:rPr>
                <w:rFonts w:cs="Arial"/>
                <w:b/>
                <w:bCs/>
              </w:rPr>
              <w:t>Comments</w:t>
            </w:r>
          </w:p>
        </w:tc>
      </w:tr>
      <w:tr w:rsidR="007D0E5C" w14:paraId="2A1E231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196ADA">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196ADA">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196ADA">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34DDF4"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33C71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6A657A" w14:textId="77777777" w:rsidR="007D0E5C" w:rsidRDefault="007D0E5C" w:rsidP="00196ADA">
            <w:pPr>
              <w:spacing w:after="0"/>
              <w:rPr>
                <w:sz w:val="22"/>
                <w:szCs w:val="22"/>
              </w:rPr>
            </w:pPr>
          </w:p>
        </w:tc>
      </w:tr>
      <w:tr w:rsidR="007D0E5C" w14:paraId="10D727BA"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1E2EA21"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3CBDCC"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49EB5D" w14:textId="77777777" w:rsidR="007D0E5C" w:rsidRDefault="007D0E5C" w:rsidP="00196ADA">
            <w:pPr>
              <w:spacing w:after="0"/>
              <w:rPr>
                <w:sz w:val="22"/>
                <w:szCs w:val="22"/>
              </w:rPr>
            </w:pPr>
          </w:p>
        </w:tc>
      </w:tr>
      <w:tr w:rsidR="007D0E5C" w14:paraId="05CAC0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91BD55A"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BD49BD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6A444B" w14:textId="77777777" w:rsidR="007D0E5C" w:rsidRDefault="007D0E5C" w:rsidP="00196ADA">
            <w:pPr>
              <w:spacing w:after="0"/>
              <w:rPr>
                <w:sz w:val="22"/>
                <w:szCs w:val="22"/>
              </w:rPr>
            </w:pPr>
          </w:p>
        </w:tc>
      </w:tr>
      <w:tr w:rsidR="007D0E5C" w14:paraId="6AE78B7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196ADA">
            <w:pPr>
              <w:spacing w:after="0"/>
              <w:rPr>
                <w:sz w:val="22"/>
                <w:szCs w:val="22"/>
              </w:rPr>
            </w:pPr>
          </w:p>
        </w:tc>
      </w:tr>
      <w:tr w:rsidR="007D0E5C" w14:paraId="5DC7CC89"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196ADA">
            <w:pPr>
              <w:spacing w:after="0"/>
              <w:rPr>
                <w:sz w:val="22"/>
                <w:szCs w:val="22"/>
              </w:rPr>
            </w:pPr>
          </w:p>
        </w:tc>
      </w:tr>
      <w:tr w:rsidR="007D0E5C" w14:paraId="01BCCC7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196ADA">
            <w:pPr>
              <w:spacing w:after="0"/>
              <w:rPr>
                <w:sz w:val="22"/>
                <w:szCs w:val="22"/>
              </w:rPr>
            </w:pPr>
          </w:p>
        </w:tc>
      </w:tr>
      <w:tr w:rsidR="007D0E5C" w14:paraId="758E5F9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196ADA">
            <w:pPr>
              <w:spacing w:after="0"/>
              <w:rPr>
                <w:sz w:val="22"/>
                <w:szCs w:val="22"/>
              </w:rPr>
            </w:pPr>
          </w:p>
        </w:tc>
      </w:tr>
      <w:tr w:rsidR="007D0E5C" w14:paraId="46C0359B"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196ADA">
            <w:pPr>
              <w:spacing w:after="0"/>
              <w:rPr>
                <w:sz w:val="22"/>
                <w:szCs w:val="22"/>
              </w:rPr>
            </w:pPr>
          </w:p>
        </w:tc>
      </w:tr>
      <w:tr w:rsidR="007D0E5C" w14:paraId="29CFCD4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196ADA">
            <w:pPr>
              <w:spacing w:after="0"/>
              <w:rPr>
                <w:sz w:val="22"/>
                <w:szCs w:val="22"/>
              </w:rPr>
            </w:pPr>
          </w:p>
        </w:tc>
      </w:tr>
      <w:tr w:rsidR="007D0E5C" w14:paraId="671A3B8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196ADA">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lastRenderedPageBreak/>
        <w:t>Rapporteur Summary</w:t>
      </w:r>
    </w:p>
    <w:p w14:paraId="226752EB" w14:textId="0BC6F9F8" w:rsidR="009F38AB" w:rsidRDefault="009F38AB">
      <w:pPr>
        <w:jc w:val="left"/>
        <w:rPr>
          <w:rFonts w:cs="Arial"/>
        </w:rPr>
      </w:pPr>
    </w:p>
    <w:p w14:paraId="737BC6D8" w14:textId="77777777" w:rsidR="00670A4B" w:rsidRDefault="00670A4B" w:rsidP="00670A4B">
      <w:pPr>
        <w:pStyle w:val="Heading2"/>
        <w:rPr>
          <w:rFonts w:eastAsiaTheme="minorEastAsia"/>
          <w:u w:val="single"/>
        </w:rPr>
      </w:pPr>
      <w:r>
        <w:rPr>
          <w:rFonts w:eastAsiaTheme="minorEastAsia"/>
        </w:rPr>
        <w:t>3.2a W</w:t>
      </w:r>
      <w:r>
        <w:t>hether cancellation of RACH due to GNSS validity duration reporting is needed</w:t>
      </w:r>
    </w:p>
    <w:p w14:paraId="6E884853" w14:textId="77777777" w:rsidR="00670A4B" w:rsidRDefault="00000000" w:rsidP="00670A4B">
      <w:pPr>
        <w:pStyle w:val="Doc-title"/>
      </w:pPr>
      <w:hyperlink r:id="rId13"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BodyText"/>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Heading3"/>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SimSun"/>
              </w:rPr>
            </w:pPr>
            <w:r>
              <w:rPr>
                <w:lang w:eastAsia="zh-CN"/>
              </w:rPr>
              <w:t>-</w:t>
            </w:r>
            <w:r>
              <w:rPr>
                <w:lang w:eastAsia="zh-CN"/>
              </w:rPr>
              <w:tab/>
              <w:t xml:space="preserve">if the MAC entity has UL resources allocated for new transmission for this TTI, </w:t>
            </w:r>
            <w:proofErr w:type="gramStart"/>
            <w:r>
              <w:rPr>
                <w:lang w:eastAsia="zh-CN"/>
              </w:rPr>
              <w:t>and;</w:t>
            </w:r>
            <w:proofErr w:type="gramEnd"/>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 xml:space="preserve">MAC control element as defined in clause </w:t>
            </w:r>
            <w:proofErr w:type="gramStart"/>
            <w:r>
              <w:rPr>
                <w:lang w:eastAsia="zh-CN"/>
              </w:rPr>
              <w:t>6.1.3.23;</w:t>
            </w:r>
            <w:proofErr w:type="gramEnd"/>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BodyText"/>
        <w:spacing w:afterLines="50" w:after="156" w:line="280" w:lineRule="exact"/>
        <w:rPr>
          <w:rFonts w:eastAsiaTheme="minorEastAsia"/>
          <w:szCs w:val="22"/>
        </w:rPr>
      </w:pPr>
    </w:p>
    <w:p w14:paraId="3E60069B"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3E8BF5F7"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05E3C962"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EB15D84"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5D4B2C" w14:textId="77777777" w:rsidR="00670A4B" w:rsidRDefault="00670A4B">
            <w:pPr>
              <w:spacing w:after="0"/>
              <w:rPr>
                <w:sz w:val="22"/>
                <w:szCs w:val="22"/>
              </w:rPr>
            </w:pPr>
          </w:p>
        </w:tc>
      </w:tr>
      <w:tr w:rsidR="00670A4B" w14:paraId="77AC9C6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2067B767"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5F3B3FF"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14D25B7" w14:textId="77777777" w:rsidR="00670A4B" w:rsidRDefault="00670A4B">
            <w:pPr>
              <w:spacing w:after="0"/>
              <w:rPr>
                <w:sz w:val="22"/>
                <w:szCs w:val="22"/>
              </w:rPr>
            </w:pPr>
          </w:p>
        </w:tc>
      </w:tr>
      <w:tr w:rsidR="00670A4B" w14:paraId="38105B11"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33F9A4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B37879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C594747" w14:textId="77777777" w:rsidR="00670A4B" w:rsidRDefault="00670A4B">
            <w:pPr>
              <w:spacing w:after="0"/>
              <w:rPr>
                <w:sz w:val="22"/>
                <w:szCs w:val="22"/>
              </w:rPr>
            </w:pPr>
          </w:p>
        </w:tc>
      </w:tr>
      <w:tr w:rsidR="00670A4B" w14:paraId="69F40DE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668260C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C7CF0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65EB289" w14:textId="77777777" w:rsidR="00670A4B" w:rsidRDefault="00670A4B">
            <w:pPr>
              <w:spacing w:after="0"/>
              <w:rPr>
                <w:sz w:val="22"/>
                <w:szCs w:val="22"/>
              </w:rPr>
            </w:pPr>
          </w:p>
        </w:tc>
      </w:tr>
      <w:tr w:rsidR="00670A4B" w14:paraId="0037A180"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670A4B">
        <w:trPr>
          <w:trHeight w:val="300"/>
        </w:trPr>
        <w:tc>
          <w:tcPr>
            <w:tcW w:w="1795"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BodyText"/>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14"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4"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4"/>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DengXian" w:eastAsia="DengXian" w:hAnsi="DengXian"/>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w:t>
            </w:r>
            <w:proofErr w:type="gramStart"/>
            <w:r>
              <w:rPr>
                <w:highlight w:val="yellow"/>
              </w:rPr>
              <w:t>3]for</w:t>
            </w:r>
            <w:proofErr w:type="gramEnd"/>
            <w:r>
              <w:rPr>
                <w:highlight w:val="yellow"/>
              </w:rPr>
              <w:t xml:space="preserve"> FDD ; and</w:t>
            </w:r>
          </w:p>
          <w:p w14:paraId="4633A644" w14:textId="77777777" w:rsidR="00492A5E" w:rsidRDefault="00492A5E">
            <w:pPr>
              <w:pStyle w:val="B2"/>
            </w:pPr>
            <w:r>
              <w:t xml:space="preserve">-    </w:t>
            </w:r>
            <w:bookmarkStart w:id="55" w:name="_Hlk136604323"/>
            <w:r>
              <w:t xml:space="preserve">the UE is not expected to receive an NPDCCH with DCI format N0/N1 for the same HARQ process ID as the NPUSCH transmission in any subframe starting from </w:t>
            </w:r>
            <w:r>
              <w:lastRenderedPageBreak/>
              <w:t xml:space="preserve">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5"/>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6"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6"/>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7"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8"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59"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59"/>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7"/>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w:t>
      </w:r>
      <w:proofErr w:type="gramStart"/>
      <w:r>
        <w:rPr>
          <w:b w:val="0"/>
          <w:bCs w:val="0"/>
          <w:sz w:val="21"/>
          <w:szCs w:val="21"/>
        </w:rPr>
        <w:t>ms</w:t>
      </w:r>
      <w:r w:rsidR="0037083D">
        <w:rPr>
          <w:b w:val="0"/>
          <w:bCs w:val="0"/>
          <w:sz w:val="21"/>
          <w:szCs w:val="21"/>
        </w:rPr>
        <w:t>(</w:t>
      </w:r>
      <w:proofErr w:type="gramEnd"/>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0"/>
      <w:r>
        <w:rPr>
          <w:b w:val="0"/>
          <w:bCs w:val="0"/>
        </w:rPr>
        <w:t>However, this agreement is n</w:t>
      </w:r>
      <w:r w:rsidR="00492A5E">
        <w:rPr>
          <w:b w:val="0"/>
          <w:bCs w:val="0"/>
        </w:rPr>
        <w:t>ot captured in MAC</w:t>
      </w:r>
      <w:r>
        <w:rPr>
          <w:b w:val="0"/>
          <w:bCs w:val="0"/>
        </w:rPr>
        <w:t>.</w:t>
      </w:r>
      <w:commentRangeEnd w:id="60"/>
      <w:r w:rsidR="00036B7F">
        <w:rPr>
          <w:rStyle w:val="CommentReference"/>
          <w:b w:val="0"/>
          <w:bCs w:val="0"/>
        </w:rPr>
        <w:commentReference w:id="60"/>
      </w:r>
      <w:proofErr w:type="gramStart"/>
      <w:r w:rsidR="006D751A">
        <w:rPr>
          <w:b w:val="0"/>
          <w:bCs w:val="0"/>
        </w:rPr>
        <w:t>T</w:t>
      </w:r>
      <w:proofErr w:type="gramEnd"/>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lastRenderedPageBreak/>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196ADA">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196ADA">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196ADA">
            <w:pPr>
              <w:spacing w:after="0"/>
              <w:jc w:val="center"/>
              <w:rPr>
                <w:rFonts w:cs="Arial"/>
                <w:b/>
                <w:bCs/>
              </w:rPr>
            </w:pPr>
            <w:r>
              <w:rPr>
                <w:rFonts w:cs="Arial"/>
                <w:b/>
                <w:bCs/>
              </w:rPr>
              <w:t>Comments</w:t>
            </w:r>
          </w:p>
        </w:tc>
      </w:tr>
      <w:tr w:rsidR="00621B6E" w14:paraId="574C6F6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196ADA">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196ADA">
            <w:pPr>
              <w:spacing w:after="0"/>
              <w:rPr>
                <w:rFonts w:eastAsiaTheme="minorEastAsia"/>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196ADA">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196ADA">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A5A402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35CA09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3899B11" w14:textId="77777777" w:rsidR="00621B6E" w:rsidRDefault="00621B6E" w:rsidP="00196ADA">
            <w:pPr>
              <w:spacing w:after="0"/>
              <w:rPr>
                <w:sz w:val="22"/>
                <w:szCs w:val="22"/>
              </w:rPr>
            </w:pPr>
          </w:p>
        </w:tc>
      </w:tr>
      <w:tr w:rsidR="00621B6E" w14:paraId="275BBEAE"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30427E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1EEC1F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F93E241" w14:textId="77777777" w:rsidR="00621B6E" w:rsidRDefault="00621B6E" w:rsidP="00196ADA">
            <w:pPr>
              <w:spacing w:after="0"/>
              <w:rPr>
                <w:sz w:val="22"/>
                <w:szCs w:val="22"/>
              </w:rPr>
            </w:pPr>
          </w:p>
        </w:tc>
      </w:tr>
      <w:tr w:rsidR="00621B6E" w14:paraId="33D85D2D"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5AEF0F5"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5E8F05"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196ADA">
            <w:pPr>
              <w:spacing w:after="0"/>
              <w:rPr>
                <w:sz w:val="22"/>
                <w:szCs w:val="22"/>
              </w:rPr>
            </w:pPr>
          </w:p>
        </w:tc>
      </w:tr>
      <w:tr w:rsidR="00621B6E" w14:paraId="341436A0"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E7B68F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F7732A9"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0ADF5032" w14:textId="77777777" w:rsidR="00621B6E" w:rsidRDefault="00621B6E" w:rsidP="00196ADA">
            <w:pPr>
              <w:spacing w:after="0"/>
              <w:rPr>
                <w:sz w:val="22"/>
                <w:szCs w:val="22"/>
              </w:rPr>
            </w:pPr>
          </w:p>
        </w:tc>
      </w:tr>
      <w:tr w:rsidR="00621B6E" w14:paraId="636B365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196ADA">
            <w:pPr>
              <w:spacing w:after="0"/>
              <w:rPr>
                <w:sz w:val="22"/>
                <w:szCs w:val="22"/>
              </w:rPr>
            </w:pPr>
          </w:p>
        </w:tc>
      </w:tr>
      <w:tr w:rsidR="00621B6E" w14:paraId="76D6784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196ADA">
            <w:pPr>
              <w:spacing w:after="0"/>
              <w:rPr>
                <w:sz w:val="22"/>
                <w:szCs w:val="22"/>
              </w:rPr>
            </w:pPr>
          </w:p>
        </w:tc>
      </w:tr>
      <w:tr w:rsidR="00621B6E" w14:paraId="7D7A94E6"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196ADA">
            <w:pPr>
              <w:spacing w:after="0"/>
              <w:rPr>
                <w:sz w:val="22"/>
                <w:szCs w:val="22"/>
              </w:rPr>
            </w:pPr>
          </w:p>
        </w:tc>
      </w:tr>
      <w:tr w:rsidR="00621B6E" w14:paraId="1E8C8BF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196ADA">
            <w:pPr>
              <w:spacing w:after="0"/>
              <w:rPr>
                <w:sz w:val="22"/>
                <w:szCs w:val="22"/>
              </w:rPr>
            </w:pPr>
          </w:p>
        </w:tc>
      </w:tr>
      <w:tr w:rsidR="00621B6E" w14:paraId="5155BC84"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196ADA">
            <w:pPr>
              <w:spacing w:after="0"/>
              <w:rPr>
                <w:sz w:val="22"/>
                <w:szCs w:val="22"/>
              </w:rPr>
            </w:pPr>
          </w:p>
        </w:tc>
      </w:tr>
      <w:tr w:rsidR="00621B6E" w14:paraId="045C4E78" w14:textId="77777777" w:rsidTr="00196ADA">
        <w:trPr>
          <w:trHeight w:val="300"/>
        </w:trPr>
        <w:tc>
          <w:tcPr>
            <w:tcW w:w="1795"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196ADA">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196ADA">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196ADA">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196ADA">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196ADA">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196ADA">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196ADA">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196ADA">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196ADA">
            <w:pPr>
              <w:spacing w:after="0"/>
              <w:rPr>
                <w:rFonts w:eastAsiaTheme="minorEastAsia"/>
                <w:sz w:val="22"/>
                <w:szCs w:val="22"/>
              </w:rPr>
            </w:pPr>
            <w:r>
              <w:rPr>
                <w:rFonts w:eastAsiaTheme="minorEastAsia"/>
                <w:sz w:val="22"/>
                <w:szCs w:val="22"/>
              </w:rPr>
              <w:t xml:space="preserve">HD NB-IoT UEs do not need to switch UL and DL modes </w:t>
            </w:r>
            <w:proofErr w:type="gramStart"/>
            <w:r>
              <w:rPr>
                <w:rFonts w:eastAsiaTheme="minorEastAsia"/>
                <w:sz w:val="22"/>
                <w:szCs w:val="22"/>
              </w:rPr>
              <w:t>back to back</w:t>
            </w:r>
            <w:proofErr w:type="gramEnd"/>
            <w:r>
              <w:rPr>
                <w:rFonts w:eastAsiaTheme="minorEastAsia"/>
                <w:sz w:val="22"/>
                <w:szCs w:val="22"/>
              </w:rPr>
              <w:t>.</w:t>
            </w:r>
          </w:p>
          <w:p w14:paraId="687C9ED6" w14:textId="7DD25AB0" w:rsidR="009C477F" w:rsidRDefault="009C477F" w:rsidP="00196ADA">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proofErr w:type="gramStart"/>
            <w:r>
              <w:rPr>
                <w:rFonts w:eastAsiaTheme="minorEastAsia"/>
                <w:sz w:val="22"/>
                <w:szCs w:val="22"/>
              </w:rPr>
              <w:t>case.</w:t>
            </w:r>
            <w:r w:rsidR="00EC4D2E">
              <w:rPr>
                <w:rFonts w:eastAsiaTheme="minorEastAsia"/>
                <w:sz w:val="22"/>
                <w:szCs w:val="22"/>
              </w:rPr>
              <w:t>There</w:t>
            </w:r>
            <w:proofErr w:type="spellEnd"/>
            <w:proofErr w:type="gram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5CBD4D9"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7B183A3" w14:textId="77777777" w:rsidR="00621B6E" w:rsidRDefault="00621B6E" w:rsidP="00196ADA">
            <w:pPr>
              <w:spacing w:after="0"/>
              <w:rPr>
                <w:sz w:val="22"/>
                <w:szCs w:val="22"/>
              </w:rPr>
            </w:pP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A8622E"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CB3B7A" w14:textId="77777777" w:rsidR="00621B6E" w:rsidRDefault="00621B6E" w:rsidP="00196ADA">
            <w:pPr>
              <w:spacing w:after="0"/>
              <w:rPr>
                <w:sz w:val="22"/>
                <w:szCs w:val="22"/>
              </w:rPr>
            </w:pPr>
          </w:p>
        </w:tc>
      </w:tr>
      <w:tr w:rsidR="00621B6E"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DE18FC2"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621B6E" w:rsidRDefault="00621B6E" w:rsidP="00196ADA">
            <w:pPr>
              <w:spacing w:after="0"/>
              <w:rPr>
                <w:sz w:val="22"/>
                <w:szCs w:val="22"/>
              </w:rPr>
            </w:pPr>
          </w:p>
        </w:tc>
      </w:tr>
      <w:tr w:rsidR="00621B6E"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750B555"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492631" w14:textId="77777777" w:rsidR="00621B6E" w:rsidRDefault="00621B6E" w:rsidP="00196ADA">
            <w:pPr>
              <w:spacing w:after="0"/>
              <w:rPr>
                <w:sz w:val="22"/>
                <w:szCs w:val="22"/>
              </w:rPr>
            </w:pPr>
          </w:p>
        </w:tc>
      </w:tr>
      <w:tr w:rsidR="00621B6E"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621B6E" w:rsidRDefault="00621B6E" w:rsidP="00196ADA">
            <w:pPr>
              <w:spacing w:after="0"/>
              <w:rPr>
                <w:sz w:val="22"/>
                <w:szCs w:val="22"/>
              </w:rPr>
            </w:pPr>
          </w:p>
        </w:tc>
      </w:tr>
      <w:tr w:rsidR="00621B6E"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621B6E" w:rsidRDefault="00621B6E" w:rsidP="00196ADA">
            <w:pPr>
              <w:spacing w:after="0"/>
              <w:rPr>
                <w:sz w:val="22"/>
                <w:szCs w:val="22"/>
              </w:rPr>
            </w:pPr>
          </w:p>
        </w:tc>
      </w:tr>
      <w:tr w:rsidR="00621B6E"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621B6E" w:rsidRDefault="00621B6E" w:rsidP="00196ADA">
            <w:pPr>
              <w:spacing w:after="0"/>
              <w:rPr>
                <w:sz w:val="22"/>
                <w:szCs w:val="22"/>
              </w:rPr>
            </w:pPr>
          </w:p>
        </w:tc>
      </w:tr>
      <w:tr w:rsidR="00621B6E"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621B6E" w:rsidRDefault="00621B6E" w:rsidP="00196ADA">
            <w:pPr>
              <w:spacing w:after="0"/>
              <w:rPr>
                <w:sz w:val="22"/>
                <w:szCs w:val="22"/>
              </w:rPr>
            </w:pPr>
          </w:p>
        </w:tc>
      </w:tr>
      <w:tr w:rsidR="00621B6E"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621B6E" w:rsidRDefault="00621B6E" w:rsidP="00196ADA">
            <w:pPr>
              <w:spacing w:after="0"/>
              <w:rPr>
                <w:sz w:val="22"/>
                <w:szCs w:val="22"/>
              </w:rPr>
            </w:pPr>
          </w:p>
        </w:tc>
      </w:tr>
      <w:tr w:rsidR="00621B6E"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621B6E" w:rsidRDefault="00621B6E" w:rsidP="00196ADA">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621B6E" w:rsidRDefault="00621B6E" w:rsidP="00196ADA">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621B6E" w:rsidRDefault="00621B6E" w:rsidP="00196ADA">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DengXian" w:eastAsia="DengXian" w:hAnsi="DengXian" w:cs="SimSun"/>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Heading2"/>
                    <w:ind w:left="576" w:hanging="576"/>
                    <w:rPr>
                      <w:sz w:val="20"/>
                      <w:szCs w:val="20"/>
                    </w:rPr>
                  </w:pPr>
                  <w:proofErr w:type="gramStart"/>
                  <w:r>
                    <w:rPr>
                      <w:sz w:val="20"/>
                      <w:szCs w:val="20"/>
                    </w:rPr>
                    <w:t>16.6  Narrowband</w:t>
                  </w:r>
                  <w:proofErr w:type="gramEnd"/>
                  <w:r>
                    <w:rPr>
                      <w:sz w:val="20"/>
                      <w:szCs w:val="20"/>
                    </w:rPr>
                    <w:t xml:space="preserve">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w:t>
                  </w:r>
                  <w:proofErr w:type="gramStart"/>
                  <w:r>
                    <w:t>3]for</w:t>
                  </w:r>
                  <w:proofErr w:type="gramEnd"/>
                  <w:r>
                    <w:t xml:space="preserve">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8B1A83A" w14:textId="477FB0C1" w:rsidR="00492A5E" w:rsidRDefault="00492A5E" w:rsidP="00492A5E">
      <w:pPr>
        <w:rPr>
          <w:rFonts w:ascii="DengXian" w:eastAsia="DengXian" w:hAnsi="DengXian"/>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11AEEB4"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1445E70" w14:textId="77777777" w:rsidR="00AF4EF7" w:rsidRDefault="00AF4EF7" w:rsidP="00AF4EF7">
            <w:pPr>
              <w:spacing w:after="0"/>
              <w:rPr>
                <w:rFonts w:eastAsiaTheme="minorEastAsia"/>
                <w:sz w:val="22"/>
                <w:szCs w:val="22"/>
              </w:rPr>
            </w:pP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E08211A"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8EAD8D5" w14:textId="77777777" w:rsidR="00AF4EF7" w:rsidRDefault="00AF4EF7" w:rsidP="00AF4EF7">
            <w:pPr>
              <w:spacing w:after="0"/>
              <w:rPr>
                <w:rFonts w:eastAsiaTheme="minorEastAsia"/>
                <w:sz w:val="22"/>
                <w:szCs w:val="22"/>
              </w:rPr>
            </w:pPr>
          </w:p>
        </w:tc>
      </w:tr>
      <w:tr w:rsidR="00AF4EF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520F433"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AF4EF7" w:rsidRDefault="00AF4EF7" w:rsidP="00AF4EF7">
            <w:pPr>
              <w:spacing w:after="0"/>
              <w:rPr>
                <w:rFonts w:eastAsiaTheme="minorEastAsia"/>
                <w:sz w:val="22"/>
                <w:szCs w:val="22"/>
              </w:rPr>
            </w:pPr>
          </w:p>
        </w:tc>
      </w:tr>
      <w:tr w:rsidR="00AF4EF7"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77777777" w:rsidR="00AF4EF7" w:rsidRDefault="00AF4EF7"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BDC20CF" w14:textId="77777777" w:rsidR="00AF4EF7" w:rsidRDefault="00AF4EF7"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E388A1" w14:textId="77777777" w:rsidR="00AF4EF7" w:rsidRDefault="00AF4EF7" w:rsidP="00AF4EF7">
            <w:pPr>
              <w:spacing w:after="0"/>
              <w:rPr>
                <w:rFonts w:eastAsiaTheme="minorEastAsia"/>
                <w:sz w:val="22"/>
                <w:szCs w:val="22"/>
              </w:rPr>
            </w:pPr>
          </w:p>
        </w:tc>
      </w:tr>
      <w:tr w:rsidR="00D47354"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D47354" w:rsidRDefault="00D47354" w:rsidP="00AF4EF7">
            <w:pPr>
              <w:spacing w:after="0"/>
              <w:rPr>
                <w:sz w:val="22"/>
                <w:szCs w:val="22"/>
              </w:rPr>
            </w:pPr>
          </w:p>
        </w:tc>
      </w:tr>
      <w:tr w:rsidR="00D47354"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D47354" w:rsidRDefault="00D47354" w:rsidP="00AF4EF7">
            <w:pPr>
              <w:spacing w:after="0"/>
              <w:rPr>
                <w:sz w:val="22"/>
                <w:szCs w:val="22"/>
              </w:rPr>
            </w:pPr>
          </w:p>
        </w:tc>
      </w:tr>
      <w:tr w:rsidR="00D47354"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D47354" w:rsidRDefault="00D47354"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D47354" w:rsidRDefault="00D47354"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D47354" w:rsidRDefault="00D47354" w:rsidP="00AF4EF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61" w:name="_Hlk160479392"/>
      <w:r>
        <w:rPr>
          <w:u w:val="single"/>
        </w:rPr>
        <w:t>HARQ enhancements</w:t>
      </w:r>
    </w:p>
    <w:p w14:paraId="61CD47F6" w14:textId="77777777" w:rsidR="00170702" w:rsidRDefault="00000000" w:rsidP="00170702">
      <w:pPr>
        <w:pStyle w:val="Doc-title"/>
      </w:pPr>
      <w:hyperlink r:id="rId24"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2"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1"/>
      <w:bookmarkEnd w:id="62"/>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3" w:author="OPPO" w:date="2023-12-13T14:26:00Z">
              <w:r>
                <w:rPr>
                  <w:rFonts w:ascii="Times New Roman" w:eastAsia="Malgun Gothic" w:hAnsi="Times New Roman"/>
                  <w:highlight w:val="yellow"/>
                  <w:lang w:eastAsia="ja-JP"/>
                </w:rPr>
                <w:t>m</w:t>
              </w:r>
            </w:ins>
            <w:proofErr w:type="spellEnd"/>
            <w:del w:id="64"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 xml:space="preserve">where k is the interval between the last subframe of the downlink transmission and the first subframe </w:t>
            </w:r>
            <w:r>
              <w:rPr>
                <w:rFonts w:ascii="Times New Roman" w:eastAsia="Malgun Gothic" w:hAnsi="Times New Roman"/>
                <w:lang w:eastAsia="ja-JP"/>
              </w:rPr>
              <w:lastRenderedPageBreak/>
              <w:t>of the first HARQ feedback transmission and N is the transmission duration in subframes of the associated HARQ feedback</w:t>
            </w:r>
            <w:ins w:id="65"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77777777" w:rsidR="00DB01BA" w:rsidRDefault="00DB01BA" w:rsidP="00AF4EF7">
            <w:pPr>
              <w:spacing w:after="0"/>
              <w:rPr>
                <w:rFonts w:ascii="Times New Roman" w:hAnsi="Times New Roman"/>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53B1A14" w14:textId="77777777" w:rsidR="00DB01BA" w:rsidRDefault="00DB01BA" w:rsidP="00AF4EF7">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7647729" w14:textId="77777777"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AC3564"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AF4EF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9FFEAB2"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AF4EF7" w:rsidRDefault="00AF4EF7" w:rsidP="00AF4EF7">
            <w:pPr>
              <w:spacing w:after="0"/>
              <w:rPr>
                <w:sz w:val="22"/>
                <w:szCs w:val="22"/>
              </w:rPr>
            </w:pPr>
          </w:p>
        </w:tc>
      </w:tr>
      <w:tr w:rsidR="00AF4EF7"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AB4B06E"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0E11F97" w14:textId="77777777" w:rsidR="00AF4EF7" w:rsidRDefault="00AF4EF7" w:rsidP="00AF4EF7">
            <w:pPr>
              <w:spacing w:after="0"/>
              <w:rPr>
                <w:sz w:val="22"/>
                <w:szCs w:val="22"/>
              </w:rPr>
            </w:pPr>
          </w:p>
        </w:tc>
      </w:tr>
      <w:tr w:rsidR="00170702"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170702" w:rsidRDefault="00170702" w:rsidP="00AF4EF7">
            <w:pPr>
              <w:spacing w:after="0"/>
              <w:rPr>
                <w:sz w:val="22"/>
                <w:szCs w:val="22"/>
              </w:rPr>
            </w:pPr>
          </w:p>
        </w:tc>
      </w:tr>
      <w:tr w:rsidR="00170702"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170702" w:rsidRDefault="00170702"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170702" w:rsidRDefault="00170702"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170702" w:rsidRDefault="00170702" w:rsidP="00AF4EF7">
            <w:pPr>
              <w:spacing w:after="0"/>
              <w:rPr>
                <w:sz w:val="22"/>
                <w:szCs w:val="22"/>
              </w:rPr>
            </w:pPr>
          </w:p>
        </w:tc>
      </w:tr>
      <w:tr w:rsidR="00AF4EF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AF4EF7" w:rsidRDefault="00AF4EF7" w:rsidP="00AF4EF7">
            <w:pPr>
              <w:spacing w:after="0"/>
              <w:rPr>
                <w:sz w:val="22"/>
                <w:szCs w:val="22"/>
              </w:rPr>
            </w:pPr>
          </w:p>
        </w:tc>
      </w:tr>
      <w:tr w:rsidR="00AF4EF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AF4EF7" w:rsidRDefault="00AF4EF7" w:rsidP="00AF4EF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AF4EF7" w:rsidRDefault="00AF4EF7" w:rsidP="00AF4EF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AF4EF7" w:rsidRDefault="00AF4EF7" w:rsidP="00AF4EF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000000">
      <w:pPr>
        <w:pStyle w:val="Heading1"/>
      </w:pPr>
      <w:r>
        <w:lastRenderedPageBreak/>
        <w:t>4. Summary and Proposals</w:t>
      </w:r>
    </w:p>
    <w:p w14:paraId="1159963D" w14:textId="77777777" w:rsidR="009F38AB" w:rsidRDefault="0000000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000000">
      <w:pPr>
        <w:pStyle w:val="Heading1"/>
      </w:pPr>
      <w:r>
        <w:t>5. References</w:t>
      </w:r>
    </w:p>
    <w:p w14:paraId="2CA179F1" w14:textId="77777777" w:rsidR="00C12D80" w:rsidRDefault="00000000" w:rsidP="00C12D80">
      <w:pPr>
        <w:pStyle w:val="Doc-title"/>
        <w:numPr>
          <w:ilvl w:val="0"/>
          <w:numId w:val="31"/>
        </w:numPr>
      </w:pPr>
      <w:hyperlink r:id="rId25"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r>
      <w:proofErr w:type="gramStart"/>
      <w:r w:rsidR="00C12D80">
        <w:t>To:RAN</w:t>
      </w:r>
      <w:proofErr w:type="gramEnd"/>
      <w:r w:rsidR="00C12D80">
        <w:t>2</w:t>
      </w:r>
    </w:p>
    <w:p w14:paraId="39EAA64E" w14:textId="77777777" w:rsidR="007D0E5C" w:rsidRDefault="00000000" w:rsidP="007D0E5C">
      <w:pPr>
        <w:pStyle w:val="Doc-title"/>
        <w:numPr>
          <w:ilvl w:val="0"/>
          <w:numId w:val="31"/>
        </w:numPr>
      </w:pPr>
      <w:hyperlink r:id="rId26"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27"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28"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77777777" w:rsidR="009F38AB" w:rsidRDefault="009F38AB">
      <w:pPr>
        <w:pStyle w:val="Doc-title"/>
        <w:ind w:left="0" w:firstLine="0"/>
      </w:pPr>
    </w:p>
    <w:sectPr w:rsidR="009F38AB">
      <w:headerReference w:type="even" r:id="rId29"/>
      <w:footerReference w:type="default" r:id="rId30"/>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Bharat Shrestha" w:date="2024-03-05T16:23:00Z" w:initials="BS">
    <w:p w14:paraId="07C002DA" w14:textId="77777777" w:rsidR="009F480D" w:rsidRDefault="007E4E9A">
      <w:pPr>
        <w:pStyle w:val="CommentText"/>
        <w:jc w:val="left"/>
      </w:pPr>
      <w:r>
        <w:rPr>
          <w:rStyle w:val="CommentReference"/>
        </w:rPr>
        <w:annotationRef/>
      </w:r>
      <w:r w:rsidR="009F480D">
        <w:t>This is not correct.</w:t>
      </w:r>
    </w:p>
    <w:p w14:paraId="6C3A17C5" w14:textId="77777777" w:rsidR="009F480D" w:rsidRDefault="009F480D">
      <w:pPr>
        <w:pStyle w:val="CommentText"/>
        <w:jc w:val="left"/>
      </w:pPr>
      <w:r>
        <w:t>If the X is extended by the remaining TAT, the new MAC CE should be processed first and then only the TAT timer can be restarted.</w:t>
      </w:r>
    </w:p>
    <w:p w14:paraId="0BAED1B6" w14:textId="77777777" w:rsidR="009F480D" w:rsidRDefault="009F480D">
      <w:pPr>
        <w:pStyle w:val="CommentText"/>
        <w:jc w:val="left"/>
      </w:pPr>
    </w:p>
    <w:p w14:paraId="4CAFF162" w14:textId="77777777" w:rsidR="009F480D" w:rsidRDefault="009F480D">
      <w:pPr>
        <w:pStyle w:val="CommentText"/>
        <w:jc w:val="left"/>
      </w:pPr>
      <w:r>
        <w:t>Now new MAC CE is adding additional UE processing complexity of new MAC CE.  With existing MAC CE, we could have simply just below change.</w:t>
      </w:r>
    </w:p>
    <w:p w14:paraId="14CC1445" w14:textId="77777777" w:rsidR="009F480D" w:rsidRDefault="009F480D">
      <w:pPr>
        <w:pStyle w:val="CommentText"/>
        <w:ind w:left="1120"/>
        <w:jc w:val="left"/>
      </w:pPr>
      <w:r>
        <w:rPr>
          <w:highlight w:val="yellow"/>
        </w:rPr>
        <w:t>-</w:t>
      </w:r>
      <w:r>
        <w:rPr>
          <w:highlight w:val="yellow"/>
        </w:rPr>
        <w:tab/>
        <w:t>if this MAC CE indicates UL transmission extension, indicate upper layers;</w:t>
      </w:r>
    </w:p>
    <w:p w14:paraId="74326278" w14:textId="77777777" w:rsidR="009F480D" w:rsidRDefault="009F480D">
      <w:pPr>
        <w:pStyle w:val="CommentText"/>
        <w:ind w:left="1120"/>
        <w:jc w:val="left"/>
      </w:pPr>
      <w:r>
        <w:t>-</w:t>
      </w:r>
      <w:r>
        <w:tab/>
        <w:t>apply the Timing Advance Command for the indicated TAG;</w:t>
      </w:r>
    </w:p>
    <w:p w14:paraId="5979069C" w14:textId="77777777" w:rsidR="009F480D" w:rsidRDefault="009F480D" w:rsidP="00873255">
      <w:pPr>
        <w:pStyle w:val="CommentText"/>
        <w:ind w:left="1120"/>
        <w:jc w:val="left"/>
      </w:pPr>
      <w:r>
        <w:t>-</w:t>
      </w:r>
      <w:r>
        <w:tab/>
        <w:t xml:space="preserve">start or restart the </w:t>
      </w:r>
      <w:r>
        <w:rPr>
          <w:i/>
          <w:iCs/>
        </w:rPr>
        <w:t xml:space="preserve">timeAlignmentTimer </w:t>
      </w:r>
      <w:r>
        <w:t>associated with the indicated TAG.</w:t>
      </w:r>
    </w:p>
  </w:comment>
  <w:comment w:id="60" w:author="Bharat Shrestha" w:date="2024-03-05T16:52:00Z" w:initials="BS">
    <w:p w14:paraId="3E73D741" w14:textId="1B2FDDEE" w:rsidR="00036B7F" w:rsidRDefault="00036B7F" w:rsidP="00C23131">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069C" w16cid:durableId="789D2AEF"/>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3AD8" w14:textId="77777777" w:rsidR="0039045D" w:rsidRDefault="0039045D">
      <w:pPr>
        <w:spacing w:after="0"/>
      </w:pPr>
      <w:r>
        <w:separator/>
      </w:r>
    </w:p>
  </w:endnote>
  <w:endnote w:type="continuationSeparator" w:id="0">
    <w:p w14:paraId="0A2D1646" w14:textId="77777777" w:rsidR="0039045D" w:rsidRDefault="00390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7FE8" w14:textId="77777777" w:rsidR="0039045D" w:rsidRDefault="0039045D">
      <w:pPr>
        <w:spacing w:after="0"/>
      </w:pPr>
      <w:r>
        <w:separator/>
      </w:r>
    </w:p>
  </w:footnote>
  <w:footnote w:type="continuationSeparator" w:id="0">
    <w:p w14:paraId="3215AA51" w14:textId="77777777" w:rsidR="0039045D" w:rsidRDefault="003904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pt;height:11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5"/>
  </w:num>
  <w:num w:numId="2" w16cid:durableId="1893275407">
    <w:abstractNumId w:val="25"/>
  </w:num>
  <w:num w:numId="3" w16cid:durableId="702823478">
    <w:abstractNumId w:val="14"/>
  </w:num>
  <w:num w:numId="4" w16cid:durableId="2140371991">
    <w:abstractNumId w:val="18"/>
  </w:num>
  <w:num w:numId="5" w16cid:durableId="400836478">
    <w:abstractNumId w:val="37"/>
  </w:num>
  <w:num w:numId="6" w16cid:durableId="1270507887">
    <w:abstractNumId w:val="32"/>
  </w:num>
  <w:num w:numId="7" w16cid:durableId="157312709">
    <w:abstractNumId w:val="33"/>
  </w:num>
  <w:num w:numId="8" w16cid:durableId="268782426">
    <w:abstractNumId w:val="23"/>
  </w:num>
  <w:num w:numId="9" w16cid:durableId="165638982">
    <w:abstractNumId w:val="35"/>
  </w:num>
  <w:num w:numId="10" w16cid:durableId="972443443">
    <w:abstractNumId w:val="34"/>
  </w:num>
  <w:num w:numId="11" w16cid:durableId="924647573">
    <w:abstractNumId w:val="28"/>
  </w:num>
  <w:num w:numId="12" w16cid:durableId="1059210637">
    <w:abstractNumId w:val="26"/>
  </w:num>
  <w:num w:numId="13" w16cid:durableId="1190531140">
    <w:abstractNumId w:val="10"/>
  </w:num>
  <w:num w:numId="14" w16cid:durableId="2035379435">
    <w:abstractNumId w:val="20"/>
  </w:num>
  <w:num w:numId="15" w16cid:durableId="25375847">
    <w:abstractNumId w:val="17"/>
  </w:num>
  <w:num w:numId="16" w16cid:durableId="1780680209">
    <w:abstractNumId w:val="30"/>
  </w:num>
  <w:num w:numId="17" w16cid:durableId="527446494">
    <w:abstractNumId w:val="2"/>
  </w:num>
  <w:num w:numId="18" w16cid:durableId="308830868">
    <w:abstractNumId w:val="21"/>
  </w:num>
  <w:num w:numId="19" w16cid:durableId="1895460035">
    <w:abstractNumId w:val="13"/>
  </w:num>
  <w:num w:numId="20" w16cid:durableId="811171443">
    <w:abstractNumId w:val="31"/>
  </w:num>
  <w:num w:numId="21" w16cid:durableId="196697080">
    <w:abstractNumId w:val="5"/>
  </w:num>
  <w:num w:numId="22" w16cid:durableId="673653368">
    <w:abstractNumId w:val="3"/>
  </w:num>
  <w:num w:numId="23" w16cid:durableId="503207473">
    <w:abstractNumId w:val="7"/>
  </w:num>
  <w:num w:numId="24" w16cid:durableId="180239517">
    <w:abstractNumId w:val="16"/>
  </w:num>
  <w:num w:numId="25" w16cid:durableId="1894387437">
    <w:abstractNumId w:val="24"/>
  </w:num>
  <w:num w:numId="26" w16cid:durableId="1010183411">
    <w:abstractNumId w:val="29"/>
  </w:num>
  <w:num w:numId="27" w16cid:durableId="2142921225">
    <w:abstractNumId w:val="6"/>
  </w:num>
  <w:num w:numId="28" w16cid:durableId="365376754">
    <w:abstractNumId w:val="0"/>
  </w:num>
  <w:num w:numId="29" w16cid:durableId="665479205">
    <w:abstractNumId w:val="1"/>
  </w:num>
  <w:num w:numId="30" w16cid:durableId="2121946771">
    <w:abstractNumId w:val="22"/>
  </w:num>
  <w:num w:numId="31" w16cid:durableId="576091582">
    <w:abstractNumId w:val="8"/>
  </w:num>
  <w:num w:numId="32" w16cid:durableId="1407806199">
    <w:abstractNumId w:val="23"/>
  </w:num>
  <w:num w:numId="33" w16cid:durableId="414716517">
    <w:abstractNumId w:val="33"/>
  </w:num>
  <w:num w:numId="34" w16cid:durableId="969749500">
    <w:abstractNumId w:val="27"/>
  </w:num>
  <w:num w:numId="35" w16cid:durableId="1529946100">
    <w:abstractNumId w:val="19"/>
  </w:num>
  <w:num w:numId="36" w16cid:durableId="1008017914">
    <w:abstractNumId w:val="11"/>
  </w:num>
  <w:num w:numId="37" w16cid:durableId="1749839299">
    <w:abstractNumId w:val="20"/>
  </w:num>
  <w:num w:numId="38" w16cid:durableId="817112024">
    <w:abstractNumId w:val="9"/>
  </w:num>
  <w:num w:numId="39" w16cid:durableId="1370228233">
    <w:abstractNumId w:val="4"/>
  </w:num>
  <w:num w:numId="40" w16cid:durableId="36275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983699">
    <w:abstractNumId w:val="36"/>
  </w:num>
  <w:num w:numId="42" w16cid:durableId="107790092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 Shrestha">
    <w15:presenceInfo w15:providerId="AD" w15:userId="S::bshresth@qti.qualcomm.com::55cec736-70f2-4593-a6b4-81b4d3f80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0121%20Cancellation%20of%20Triggered%20GNSS%20Validity%20Duration%20Reporting.docx" TargetMode="External"/><Relationship Id="rId18" Type="http://schemas.openxmlformats.org/officeDocument/2006/relationships/image" Target="media/image4.png"/><Relationship Id="rId26" Type="http://schemas.openxmlformats.org/officeDocument/2006/relationships/hyperlink" Target="file:///C:\Data\3GPP\Extracts\R2-2401129%20Correction%20to%2036.321%20on%20GNSS%20validity%20duration%20reporting.docx" TargetMode="External"/><Relationship Id="rId3" Type="http://schemas.openxmlformats.org/officeDocument/2006/relationships/styles" Target="styles.xml"/><Relationship Id="rId21" Type="http://schemas.openxmlformats.org/officeDocument/2006/relationships/image" Target="cid:image005.png@01DA6C00.B3D08D00" TargetMode="External"/><Relationship Id="rId7" Type="http://schemas.openxmlformats.org/officeDocument/2006/relationships/endnotes" Target="endnotes.xml"/><Relationship Id="rId12" Type="http://schemas.openxmlformats.org/officeDocument/2006/relationships/hyperlink" Target="file:///C:\Data\3GPP\Extracts\R2-2401129%20Correction%20to%2036.321%20on%20GNSS%20validity%20duration%20reporting.docx" TargetMode="External"/><Relationship Id="rId17" Type="http://schemas.openxmlformats.org/officeDocument/2006/relationships/image" Target="cid:image004.png@01DA6BFE.D37E5CB0" TargetMode="External"/><Relationship Id="rId25" Type="http://schemas.openxmlformats.org/officeDocument/2006/relationships/hyperlink" Target="file:///C:\Data\3GPP\RAN2\Inbox\R2-240192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file:///C:\Data\3GPP\Extracts\R2-2401001%20-%20Discussion%20on%20HARQ%20enhancement%20for%20IoT%20NTN.doc"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cid:image007.png@01DA6C03.6CD1C740" TargetMode="External"/><Relationship Id="rId28" Type="http://schemas.openxmlformats.org/officeDocument/2006/relationships/hyperlink" Target="file:///C:\Data\3GPP\Extracts\R2-2400428%20MAC%20correction%20on%20Rel-18%20IoT%20NTN.docx" TargetMode="External"/><Relationship Id="rId10" Type="http://schemas.microsoft.com/office/2016/09/relationships/commentsIds" Target="commentsIds.xml"/><Relationship Id="rId19" Type="http://schemas.openxmlformats.org/officeDocument/2006/relationships/image" Target="cid:image006.png@01DA6BFE.D37E5CB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Data\3GPP\Extracts\R2-2401001%20-%20Discussion%20on%20HARQ%20enhancement%20for%20IoT%20NTN.doc" TargetMode="External"/><Relationship Id="rId22" Type="http://schemas.openxmlformats.org/officeDocument/2006/relationships/image" Target="media/image6.gif"/><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footer" Target="footer1.xml"/><Relationship Id="rId8"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257</TotalTime>
  <Pages>14</Pages>
  <Words>3836</Words>
  <Characters>21870</Characters>
  <Application>Microsoft Office Word</Application>
  <DocSecurity>0</DocSecurity>
  <Lines>182</Lines>
  <Paragraphs>51</Paragraphs>
  <ScaleCrop>false</ScaleCrop>
  <Company>Microsoft</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Bharat Shrestha</cp:lastModifiedBy>
  <cp:revision>81</cp:revision>
  <cp:lastPrinted>2008-01-31T00:09:00Z</cp:lastPrinted>
  <dcterms:created xsi:type="dcterms:W3CDTF">2023-10-12T11:33:00Z</dcterms:created>
  <dcterms:modified xsi:type="dcterms:W3CDTF">2024-03-06T00:58:00Z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