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B8EB" w14:textId="77777777" w:rsidR="0016223F" w:rsidRDefault="0016223F" w:rsidP="0016223F">
      <w:pPr>
        <w:pStyle w:val="3GPPHeader"/>
        <w:spacing w:after="60"/>
        <w:rPr>
          <w:rFonts w:eastAsia="等线"/>
          <w:sz w:val="32"/>
          <w:szCs w:val="32"/>
          <w:lang w:val="en-US"/>
        </w:rPr>
      </w:pPr>
      <w:bookmarkStart w:id="0" w:name="_Toc29242948"/>
      <w:bookmarkStart w:id="1" w:name="_Toc37256205"/>
      <w:bookmarkStart w:id="2" w:name="_Toc37256359"/>
      <w:bookmarkStart w:id="3" w:name="_Toc46500298"/>
      <w:bookmarkStart w:id="4" w:name="_Toc52536207"/>
      <w:bookmarkStart w:id="5" w:name="_Toc155955899"/>
      <w:r>
        <w:t>3GPP RAN WG2 Meeting #125</w:t>
      </w:r>
      <w:r>
        <w:tab/>
      </w:r>
      <w:r>
        <w:rPr>
          <w:rFonts w:cs="Arial"/>
          <w:sz w:val="26"/>
          <w:szCs w:val="26"/>
        </w:rPr>
        <w:t>R2-2401596</w:t>
      </w:r>
    </w:p>
    <w:p w14:paraId="150EF31B" w14:textId="77777777" w:rsidR="0016223F" w:rsidRDefault="0016223F" w:rsidP="0016223F">
      <w:pPr>
        <w:pStyle w:val="CRCoverPage"/>
        <w:rPr>
          <w:rFonts w:eastAsia="宋体"/>
          <w:b/>
          <w:noProof/>
          <w:sz w:val="24"/>
          <w:lang w:val="de-DE" w:eastAsia="zh-CN"/>
        </w:rPr>
      </w:pPr>
      <w:r>
        <w:rPr>
          <w:rFonts w:eastAsia="宋体"/>
          <w:b/>
          <w:noProof/>
          <w:sz w:val="24"/>
          <w:lang w:val="de-DE" w:eastAsia="zh-CN"/>
        </w:rPr>
        <w:t>Athens, Greece, Feb 26th – Mar 1st,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23F" w14:paraId="4A4F1FD7" w14:textId="77777777" w:rsidTr="0016223F">
        <w:tc>
          <w:tcPr>
            <w:tcW w:w="9641" w:type="dxa"/>
            <w:gridSpan w:val="9"/>
            <w:tcBorders>
              <w:top w:val="single" w:sz="4" w:space="0" w:color="auto"/>
              <w:left w:val="single" w:sz="4" w:space="0" w:color="auto"/>
              <w:bottom w:val="nil"/>
              <w:right w:val="single" w:sz="4" w:space="0" w:color="auto"/>
            </w:tcBorders>
            <w:hideMark/>
          </w:tcPr>
          <w:p w14:paraId="7990FD37" w14:textId="77777777" w:rsidR="0016223F" w:rsidRDefault="0016223F">
            <w:pPr>
              <w:pStyle w:val="CRCoverPage"/>
              <w:spacing w:after="0"/>
              <w:jc w:val="right"/>
              <w:rPr>
                <w:i/>
              </w:rPr>
            </w:pPr>
            <w:r>
              <w:rPr>
                <w:i/>
                <w:sz w:val="14"/>
              </w:rPr>
              <w:t>CR-Form-v12.2</w:t>
            </w:r>
          </w:p>
        </w:tc>
      </w:tr>
      <w:tr w:rsidR="0016223F" w14:paraId="0E075A5D" w14:textId="77777777" w:rsidTr="0016223F">
        <w:tc>
          <w:tcPr>
            <w:tcW w:w="9641" w:type="dxa"/>
            <w:gridSpan w:val="9"/>
            <w:tcBorders>
              <w:top w:val="nil"/>
              <w:left w:val="single" w:sz="4" w:space="0" w:color="auto"/>
              <w:bottom w:val="nil"/>
              <w:right w:val="single" w:sz="4" w:space="0" w:color="auto"/>
            </w:tcBorders>
            <w:hideMark/>
          </w:tcPr>
          <w:p w14:paraId="5885547E" w14:textId="77777777" w:rsidR="0016223F" w:rsidRDefault="0016223F">
            <w:pPr>
              <w:pStyle w:val="CRCoverPage"/>
              <w:spacing w:after="0"/>
              <w:jc w:val="center"/>
            </w:pPr>
            <w:r>
              <w:rPr>
                <w:b/>
                <w:sz w:val="32"/>
              </w:rPr>
              <w:t>CHANGE REQUEST</w:t>
            </w:r>
          </w:p>
        </w:tc>
      </w:tr>
      <w:tr w:rsidR="0016223F" w14:paraId="02D1131D" w14:textId="77777777" w:rsidTr="0016223F">
        <w:tc>
          <w:tcPr>
            <w:tcW w:w="9641" w:type="dxa"/>
            <w:gridSpan w:val="9"/>
            <w:tcBorders>
              <w:top w:val="nil"/>
              <w:left w:val="single" w:sz="4" w:space="0" w:color="auto"/>
              <w:bottom w:val="nil"/>
              <w:right w:val="single" w:sz="4" w:space="0" w:color="auto"/>
            </w:tcBorders>
          </w:tcPr>
          <w:p w14:paraId="4B226D8A" w14:textId="77777777" w:rsidR="0016223F" w:rsidRDefault="0016223F">
            <w:pPr>
              <w:pStyle w:val="CRCoverPage"/>
              <w:spacing w:after="0"/>
              <w:rPr>
                <w:sz w:val="8"/>
                <w:szCs w:val="8"/>
              </w:rPr>
            </w:pPr>
          </w:p>
        </w:tc>
      </w:tr>
      <w:tr w:rsidR="0016223F" w14:paraId="25CC0D28" w14:textId="77777777" w:rsidTr="0016223F">
        <w:tc>
          <w:tcPr>
            <w:tcW w:w="142" w:type="dxa"/>
            <w:tcBorders>
              <w:top w:val="nil"/>
              <w:left w:val="single" w:sz="4" w:space="0" w:color="auto"/>
              <w:bottom w:val="nil"/>
              <w:right w:val="nil"/>
            </w:tcBorders>
          </w:tcPr>
          <w:p w14:paraId="29D6FA0E" w14:textId="77777777" w:rsidR="0016223F" w:rsidRDefault="0016223F">
            <w:pPr>
              <w:pStyle w:val="CRCoverPage"/>
              <w:spacing w:after="0"/>
              <w:jc w:val="right"/>
            </w:pPr>
          </w:p>
        </w:tc>
        <w:tc>
          <w:tcPr>
            <w:tcW w:w="1559" w:type="dxa"/>
            <w:shd w:val="pct30" w:color="FFFF00" w:fill="auto"/>
            <w:hideMark/>
          </w:tcPr>
          <w:p w14:paraId="3743BF9C" w14:textId="77777777" w:rsidR="0016223F" w:rsidRDefault="0016223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hideMark/>
          </w:tcPr>
          <w:p w14:paraId="3D1A89F5" w14:textId="77777777" w:rsidR="0016223F" w:rsidRDefault="0016223F">
            <w:pPr>
              <w:pStyle w:val="CRCoverPage"/>
              <w:spacing w:after="0"/>
              <w:jc w:val="center"/>
            </w:pPr>
            <w:r>
              <w:rPr>
                <w:b/>
                <w:sz w:val="28"/>
              </w:rPr>
              <w:t>CR</w:t>
            </w:r>
          </w:p>
        </w:tc>
        <w:tc>
          <w:tcPr>
            <w:tcW w:w="1276" w:type="dxa"/>
            <w:shd w:val="pct30" w:color="FFFF00" w:fill="auto"/>
            <w:hideMark/>
          </w:tcPr>
          <w:p w14:paraId="3E2B3E04" w14:textId="2D36492E" w:rsidR="0016223F" w:rsidRDefault="00CF717F">
            <w:pPr>
              <w:pStyle w:val="CRCoverPage"/>
              <w:spacing w:after="0"/>
            </w:pPr>
            <w:r>
              <w:rPr>
                <w:b/>
                <w:sz w:val="28"/>
                <w:highlight w:val="yellow"/>
              </w:rPr>
              <w:t>1583</w:t>
            </w:r>
          </w:p>
        </w:tc>
        <w:tc>
          <w:tcPr>
            <w:tcW w:w="709" w:type="dxa"/>
            <w:hideMark/>
          </w:tcPr>
          <w:p w14:paraId="1BF6FA45" w14:textId="77777777" w:rsidR="0016223F" w:rsidRDefault="0016223F">
            <w:pPr>
              <w:pStyle w:val="CRCoverPage"/>
              <w:tabs>
                <w:tab w:val="right" w:pos="625"/>
              </w:tabs>
              <w:spacing w:after="0"/>
              <w:jc w:val="center"/>
            </w:pPr>
            <w:r>
              <w:rPr>
                <w:b/>
                <w:bCs/>
                <w:sz w:val="28"/>
              </w:rPr>
              <w:t>rev</w:t>
            </w:r>
          </w:p>
        </w:tc>
        <w:tc>
          <w:tcPr>
            <w:tcW w:w="992" w:type="dxa"/>
            <w:shd w:val="pct30" w:color="FFFF00" w:fill="auto"/>
            <w:hideMark/>
          </w:tcPr>
          <w:p w14:paraId="6CEBE23C" w14:textId="77777777" w:rsidR="0016223F" w:rsidRDefault="0016223F">
            <w:pPr>
              <w:pStyle w:val="CRCoverPage"/>
              <w:spacing w:after="0"/>
              <w:jc w:val="center"/>
              <w:rPr>
                <w:b/>
              </w:rPr>
            </w:pPr>
            <w:r>
              <w:rPr>
                <w:b/>
                <w:sz w:val="28"/>
              </w:rPr>
              <w:t>-</w:t>
            </w:r>
          </w:p>
        </w:tc>
        <w:tc>
          <w:tcPr>
            <w:tcW w:w="2410" w:type="dxa"/>
            <w:hideMark/>
          </w:tcPr>
          <w:p w14:paraId="30530857" w14:textId="77777777" w:rsidR="0016223F" w:rsidRDefault="0016223F">
            <w:pPr>
              <w:pStyle w:val="CRCoverPage"/>
              <w:tabs>
                <w:tab w:val="right" w:pos="1825"/>
              </w:tabs>
              <w:spacing w:after="0"/>
              <w:jc w:val="center"/>
            </w:pPr>
            <w:r>
              <w:rPr>
                <w:b/>
                <w:sz w:val="28"/>
                <w:szCs w:val="28"/>
              </w:rPr>
              <w:t>Current version:</w:t>
            </w:r>
          </w:p>
        </w:tc>
        <w:tc>
          <w:tcPr>
            <w:tcW w:w="1701" w:type="dxa"/>
            <w:shd w:val="pct30" w:color="FFFF00" w:fill="auto"/>
            <w:hideMark/>
          </w:tcPr>
          <w:p w14:paraId="7C73C4D9" w14:textId="77777777" w:rsidR="0016223F" w:rsidRDefault="0016223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w:t>
            </w:r>
            <w:r>
              <w:rPr>
                <w:b/>
                <w:sz w:val="28"/>
              </w:rPr>
              <w:fldChar w:fldCharType="end"/>
            </w:r>
            <w:r>
              <w:rPr>
                <w:b/>
                <w:sz w:val="28"/>
              </w:rPr>
              <w:t>0</w:t>
            </w:r>
          </w:p>
        </w:tc>
        <w:tc>
          <w:tcPr>
            <w:tcW w:w="143" w:type="dxa"/>
            <w:tcBorders>
              <w:top w:val="nil"/>
              <w:left w:val="nil"/>
              <w:bottom w:val="nil"/>
              <w:right w:val="single" w:sz="4" w:space="0" w:color="auto"/>
            </w:tcBorders>
          </w:tcPr>
          <w:p w14:paraId="0053B179" w14:textId="77777777" w:rsidR="0016223F" w:rsidRDefault="0016223F">
            <w:pPr>
              <w:pStyle w:val="CRCoverPage"/>
              <w:spacing w:after="0"/>
            </w:pPr>
          </w:p>
        </w:tc>
      </w:tr>
      <w:tr w:rsidR="0016223F" w14:paraId="3E3B1E77" w14:textId="77777777" w:rsidTr="0016223F">
        <w:tc>
          <w:tcPr>
            <w:tcW w:w="9641" w:type="dxa"/>
            <w:gridSpan w:val="9"/>
            <w:tcBorders>
              <w:top w:val="nil"/>
              <w:left w:val="single" w:sz="4" w:space="0" w:color="auto"/>
              <w:bottom w:val="nil"/>
              <w:right w:val="single" w:sz="4" w:space="0" w:color="auto"/>
            </w:tcBorders>
          </w:tcPr>
          <w:p w14:paraId="202172BA" w14:textId="77777777" w:rsidR="0016223F" w:rsidRDefault="0016223F">
            <w:pPr>
              <w:pStyle w:val="CRCoverPage"/>
              <w:spacing w:after="0"/>
            </w:pPr>
          </w:p>
        </w:tc>
      </w:tr>
      <w:tr w:rsidR="0016223F" w14:paraId="65979288" w14:textId="77777777" w:rsidTr="0016223F">
        <w:tc>
          <w:tcPr>
            <w:tcW w:w="9641" w:type="dxa"/>
            <w:gridSpan w:val="9"/>
            <w:tcBorders>
              <w:top w:val="single" w:sz="4" w:space="0" w:color="auto"/>
              <w:left w:val="nil"/>
              <w:bottom w:val="nil"/>
              <w:right w:val="nil"/>
            </w:tcBorders>
            <w:hideMark/>
          </w:tcPr>
          <w:p w14:paraId="7D0C8D59" w14:textId="77777777" w:rsidR="0016223F" w:rsidRDefault="0016223F">
            <w:pPr>
              <w:pStyle w:val="CRCoverPage"/>
              <w:spacing w:after="0"/>
              <w:jc w:val="center"/>
              <w:rPr>
                <w:i/>
              </w:rPr>
            </w:pPr>
            <w:r>
              <w:rPr>
                <w:i/>
              </w:rPr>
              <w:t xml:space="preserve">For </w:t>
            </w:r>
            <w:hyperlink r:id="rId8" w:anchor="_blank" w:history="1">
              <w:r>
                <w:rPr>
                  <w:rStyle w:val="ad"/>
                  <w:i/>
                  <w:color w:val="FF0000"/>
                </w:rPr>
                <w:t>HE</w:t>
              </w:r>
              <w:bookmarkStart w:id="6" w:name="_Hlt497126619"/>
              <w:r>
                <w:rPr>
                  <w:rStyle w:val="ad"/>
                  <w:i/>
                  <w:color w:val="FF0000"/>
                </w:rPr>
                <w:t>L</w:t>
              </w:r>
              <w:bookmarkEnd w:id="6"/>
              <w:r>
                <w:rPr>
                  <w:rStyle w:val="ad"/>
                  <w:i/>
                  <w:color w:val="FF0000"/>
                </w:rPr>
                <w:t>P</w:t>
              </w:r>
            </w:hyperlink>
            <w:r>
              <w:rPr>
                <w:b/>
                <w:i/>
                <w:color w:val="FF0000"/>
              </w:rPr>
              <w:t xml:space="preserve"> </w:t>
            </w:r>
            <w:r>
              <w:rPr>
                <w:i/>
              </w:rPr>
              <w:t xml:space="preserve">on using this form: comprehensive instructions can be found at </w:t>
            </w:r>
            <w:r>
              <w:rPr>
                <w:i/>
              </w:rPr>
              <w:br/>
            </w:r>
            <w:hyperlink r:id="rId9" w:history="1">
              <w:r>
                <w:rPr>
                  <w:rStyle w:val="ad"/>
                  <w:i/>
                </w:rPr>
                <w:t>http://www.3gpp.org/Change-Requests</w:t>
              </w:r>
            </w:hyperlink>
            <w:r>
              <w:rPr>
                <w:i/>
              </w:rPr>
              <w:t>.</w:t>
            </w:r>
          </w:p>
        </w:tc>
      </w:tr>
      <w:tr w:rsidR="0016223F" w14:paraId="7E06CFEF" w14:textId="77777777" w:rsidTr="0016223F">
        <w:tc>
          <w:tcPr>
            <w:tcW w:w="9641" w:type="dxa"/>
            <w:gridSpan w:val="9"/>
          </w:tcPr>
          <w:p w14:paraId="02DD4759" w14:textId="77777777" w:rsidR="0016223F" w:rsidRDefault="0016223F">
            <w:pPr>
              <w:pStyle w:val="CRCoverPage"/>
              <w:spacing w:after="0"/>
              <w:rPr>
                <w:rFonts w:cs="Times New Roman"/>
                <w:sz w:val="8"/>
                <w:szCs w:val="8"/>
              </w:rPr>
            </w:pPr>
          </w:p>
        </w:tc>
      </w:tr>
    </w:tbl>
    <w:p w14:paraId="66640347"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23F" w14:paraId="29385299" w14:textId="77777777" w:rsidTr="0016223F">
        <w:tc>
          <w:tcPr>
            <w:tcW w:w="2835" w:type="dxa"/>
            <w:hideMark/>
          </w:tcPr>
          <w:p w14:paraId="25DEAA83" w14:textId="77777777" w:rsidR="0016223F" w:rsidRDefault="0016223F">
            <w:pPr>
              <w:pStyle w:val="CRCoverPage"/>
              <w:tabs>
                <w:tab w:val="right" w:pos="2751"/>
              </w:tabs>
              <w:spacing w:after="0"/>
              <w:rPr>
                <w:b/>
                <w:i/>
              </w:rPr>
            </w:pPr>
            <w:r>
              <w:rPr>
                <w:b/>
                <w:i/>
              </w:rPr>
              <w:t>Proposed change affects:</w:t>
            </w:r>
          </w:p>
        </w:tc>
        <w:tc>
          <w:tcPr>
            <w:tcW w:w="1418" w:type="dxa"/>
            <w:hideMark/>
          </w:tcPr>
          <w:p w14:paraId="6A4036C2" w14:textId="77777777" w:rsidR="0016223F" w:rsidRDefault="001622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81A225" w14:textId="77777777" w:rsidR="0016223F" w:rsidRDefault="0016223F">
            <w:pPr>
              <w:pStyle w:val="CRCoverPage"/>
              <w:spacing w:after="0"/>
              <w:jc w:val="center"/>
              <w:rPr>
                <w:b/>
                <w:caps/>
              </w:rPr>
            </w:pPr>
          </w:p>
        </w:tc>
        <w:tc>
          <w:tcPr>
            <w:tcW w:w="709" w:type="dxa"/>
            <w:tcBorders>
              <w:top w:val="nil"/>
              <w:left w:val="single" w:sz="4" w:space="0" w:color="auto"/>
              <w:bottom w:val="nil"/>
              <w:right w:val="nil"/>
            </w:tcBorders>
            <w:hideMark/>
          </w:tcPr>
          <w:p w14:paraId="54362DF9" w14:textId="77777777" w:rsidR="0016223F" w:rsidRDefault="001622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D8E7CB4" w14:textId="77777777" w:rsidR="0016223F" w:rsidRDefault="0016223F">
            <w:pPr>
              <w:pStyle w:val="CRCoverPage"/>
              <w:spacing w:after="0"/>
              <w:jc w:val="center"/>
              <w:rPr>
                <w:b/>
                <w:caps/>
              </w:rPr>
            </w:pPr>
            <w:r>
              <w:rPr>
                <w:b/>
                <w:caps/>
              </w:rPr>
              <w:t>X</w:t>
            </w:r>
          </w:p>
        </w:tc>
        <w:tc>
          <w:tcPr>
            <w:tcW w:w="2126" w:type="dxa"/>
            <w:hideMark/>
          </w:tcPr>
          <w:p w14:paraId="1E52D7AA" w14:textId="77777777" w:rsidR="0016223F" w:rsidRDefault="001622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B28592A" w14:textId="77777777" w:rsidR="0016223F" w:rsidRDefault="0016223F">
            <w:pPr>
              <w:pStyle w:val="CRCoverPage"/>
              <w:spacing w:after="0"/>
              <w:jc w:val="center"/>
              <w:rPr>
                <w:b/>
                <w:caps/>
              </w:rPr>
            </w:pPr>
            <w:r>
              <w:rPr>
                <w:b/>
                <w:caps/>
              </w:rPr>
              <w:t>x</w:t>
            </w:r>
          </w:p>
        </w:tc>
        <w:tc>
          <w:tcPr>
            <w:tcW w:w="1418" w:type="dxa"/>
            <w:hideMark/>
          </w:tcPr>
          <w:p w14:paraId="05F19A3F" w14:textId="77777777" w:rsidR="0016223F" w:rsidRDefault="001622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B70B46" w14:textId="77777777" w:rsidR="0016223F" w:rsidRDefault="0016223F">
            <w:pPr>
              <w:pStyle w:val="CRCoverPage"/>
              <w:spacing w:after="0"/>
              <w:jc w:val="center"/>
              <w:rPr>
                <w:b/>
                <w:bCs/>
                <w:caps/>
              </w:rPr>
            </w:pPr>
          </w:p>
        </w:tc>
      </w:tr>
    </w:tbl>
    <w:p w14:paraId="70C58D13"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23F" w14:paraId="5CF07903" w14:textId="77777777" w:rsidTr="0016223F">
        <w:tc>
          <w:tcPr>
            <w:tcW w:w="9640" w:type="dxa"/>
            <w:gridSpan w:val="11"/>
          </w:tcPr>
          <w:p w14:paraId="65C1F568" w14:textId="77777777" w:rsidR="0016223F" w:rsidRDefault="0016223F">
            <w:pPr>
              <w:pStyle w:val="CRCoverPage"/>
              <w:spacing w:after="0"/>
              <w:rPr>
                <w:sz w:val="8"/>
                <w:szCs w:val="8"/>
              </w:rPr>
            </w:pPr>
          </w:p>
        </w:tc>
      </w:tr>
      <w:tr w:rsidR="0016223F" w14:paraId="374BBD6B" w14:textId="77777777" w:rsidTr="0016223F">
        <w:tc>
          <w:tcPr>
            <w:tcW w:w="1843" w:type="dxa"/>
            <w:tcBorders>
              <w:top w:val="single" w:sz="4" w:space="0" w:color="auto"/>
              <w:left w:val="single" w:sz="4" w:space="0" w:color="auto"/>
              <w:bottom w:val="nil"/>
              <w:right w:val="nil"/>
            </w:tcBorders>
            <w:hideMark/>
          </w:tcPr>
          <w:p w14:paraId="105F46F4" w14:textId="77777777" w:rsidR="0016223F" w:rsidRDefault="0016223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3231B078" w14:textId="77777777" w:rsidR="0016223F" w:rsidRDefault="0016223F">
            <w:pPr>
              <w:pStyle w:val="CRCoverPage"/>
              <w:spacing w:after="0"/>
              <w:ind w:left="100"/>
              <w:rPr>
                <w:lang w:val="en-US"/>
              </w:rPr>
            </w:pPr>
            <w:r>
              <w:rPr>
                <w:lang w:val="en-US"/>
              </w:rPr>
              <w:t>Corrections to IoT NTN</w:t>
            </w:r>
          </w:p>
        </w:tc>
      </w:tr>
      <w:tr w:rsidR="0016223F" w14:paraId="2A7E4939" w14:textId="77777777" w:rsidTr="0016223F">
        <w:tc>
          <w:tcPr>
            <w:tcW w:w="1843" w:type="dxa"/>
            <w:tcBorders>
              <w:top w:val="nil"/>
              <w:left w:val="single" w:sz="4" w:space="0" w:color="auto"/>
              <w:bottom w:val="nil"/>
              <w:right w:val="nil"/>
            </w:tcBorders>
          </w:tcPr>
          <w:p w14:paraId="6FAE72D5"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27841BA" w14:textId="77777777" w:rsidR="0016223F" w:rsidRDefault="0016223F">
            <w:pPr>
              <w:pStyle w:val="CRCoverPage"/>
              <w:spacing w:after="0"/>
              <w:rPr>
                <w:sz w:val="8"/>
                <w:szCs w:val="8"/>
              </w:rPr>
            </w:pPr>
          </w:p>
        </w:tc>
      </w:tr>
      <w:tr w:rsidR="0016223F" w14:paraId="3E3ACFF7" w14:textId="77777777" w:rsidTr="0016223F">
        <w:tc>
          <w:tcPr>
            <w:tcW w:w="1843" w:type="dxa"/>
            <w:tcBorders>
              <w:top w:val="nil"/>
              <w:left w:val="single" w:sz="4" w:space="0" w:color="auto"/>
              <w:bottom w:val="nil"/>
              <w:right w:val="nil"/>
            </w:tcBorders>
            <w:hideMark/>
          </w:tcPr>
          <w:p w14:paraId="49CBE294" w14:textId="77777777" w:rsidR="0016223F" w:rsidRDefault="0016223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2DC01D8F" w14:textId="77777777" w:rsidR="0016223F" w:rsidRDefault="0016223F">
            <w:pPr>
              <w:pStyle w:val="CRCoverPage"/>
              <w:spacing w:after="0"/>
              <w:ind w:left="100"/>
            </w:pPr>
            <w:r>
              <w:t>MediaTek</w:t>
            </w:r>
          </w:p>
        </w:tc>
      </w:tr>
      <w:tr w:rsidR="0016223F" w14:paraId="6AA7AD76" w14:textId="77777777" w:rsidTr="0016223F">
        <w:tc>
          <w:tcPr>
            <w:tcW w:w="1843" w:type="dxa"/>
            <w:tcBorders>
              <w:top w:val="nil"/>
              <w:left w:val="single" w:sz="4" w:space="0" w:color="auto"/>
              <w:bottom w:val="nil"/>
              <w:right w:val="nil"/>
            </w:tcBorders>
            <w:hideMark/>
          </w:tcPr>
          <w:p w14:paraId="71490879" w14:textId="77777777" w:rsidR="0016223F" w:rsidRDefault="0016223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9D710AE" w14:textId="77777777" w:rsidR="0016223F" w:rsidRDefault="0016223F">
            <w:pPr>
              <w:pStyle w:val="CRCoverPage"/>
              <w:spacing w:after="0"/>
              <w:ind w:left="100"/>
            </w:pPr>
            <w:r>
              <w:t>R2</w:t>
            </w:r>
          </w:p>
        </w:tc>
      </w:tr>
      <w:tr w:rsidR="0016223F" w14:paraId="36DBEAAE" w14:textId="77777777" w:rsidTr="0016223F">
        <w:tc>
          <w:tcPr>
            <w:tcW w:w="1843" w:type="dxa"/>
            <w:tcBorders>
              <w:top w:val="nil"/>
              <w:left w:val="single" w:sz="4" w:space="0" w:color="auto"/>
              <w:bottom w:val="nil"/>
              <w:right w:val="nil"/>
            </w:tcBorders>
          </w:tcPr>
          <w:p w14:paraId="3DB6884B"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E978BD3" w14:textId="77777777" w:rsidR="0016223F" w:rsidRDefault="0016223F">
            <w:pPr>
              <w:pStyle w:val="CRCoverPage"/>
              <w:spacing w:after="0"/>
              <w:rPr>
                <w:sz w:val="8"/>
                <w:szCs w:val="8"/>
              </w:rPr>
            </w:pPr>
          </w:p>
        </w:tc>
      </w:tr>
      <w:tr w:rsidR="0016223F" w14:paraId="05FE3938" w14:textId="77777777" w:rsidTr="0016223F">
        <w:tc>
          <w:tcPr>
            <w:tcW w:w="1843" w:type="dxa"/>
            <w:tcBorders>
              <w:top w:val="nil"/>
              <w:left w:val="single" w:sz="4" w:space="0" w:color="auto"/>
              <w:bottom w:val="nil"/>
              <w:right w:val="nil"/>
            </w:tcBorders>
            <w:hideMark/>
          </w:tcPr>
          <w:p w14:paraId="2DC6E490" w14:textId="77777777" w:rsidR="0016223F" w:rsidRDefault="0016223F">
            <w:pPr>
              <w:pStyle w:val="CRCoverPage"/>
              <w:tabs>
                <w:tab w:val="right" w:pos="1759"/>
              </w:tabs>
              <w:spacing w:after="0"/>
              <w:rPr>
                <w:b/>
                <w:i/>
              </w:rPr>
            </w:pPr>
            <w:r>
              <w:rPr>
                <w:b/>
                <w:i/>
              </w:rPr>
              <w:t>Work item code:</w:t>
            </w:r>
          </w:p>
        </w:tc>
        <w:tc>
          <w:tcPr>
            <w:tcW w:w="3686" w:type="dxa"/>
            <w:gridSpan w:val="5"/>
            <w:shd w:val="pct30" w:color="FFFF00" w:fill="auto"/>
            <w:hideMark/>
          </w:tcPr>
          <w:p w14:paraId="423B2980" w14:textId="77777777" w:rsidR="0016223F" w:rsidRDefault="0016223F">
            <w:pPr>
              <w:pStyle w:val="CRCoverPage"/>
              <w:spacing w:after="0"/>
              <w:ind w:left="100"/>
            </w:pPr>
            <w:proofErr w:type="spellStart"/>
            <w:r>
              <w:t>IoT_NTN_enh</w:t>
            </w:r>
            <w:proofErr w:type="spellEnd"/>
            <w:r>
              <w:t>-</w:t>
            </w:r>
            <w:r>
              <w:rPr>
                <w:lang w:val="en-US"/>
              </w:rPr>
              <w:t>Core</w:t>
            </w:r>
          </w:p>
        </w:tc>
        <w:tc>
          <w:tcPr>
            <w:tcW w:w="567" w:type="dxa"/>
          </w:tcPr>
          <w:p w14:paraId="72B3EE63" w14:textId="77777777" w:rsidR="0016223F" w:rsidRDefault="0016223F">
            <w:pPr>
              <w:pStyle w:val="CRCoverPage"/>
              <w:spacing w:after="0"/>
              <w:ind w:right="100"/>
            </w:pPr>
          </w:p>
        </w:tc>
        <w:tc>
          <w:tcPr>
            <w:tcW w:w="1417" w:type="dxa"/>
            <w:gridSpan w:val="3"/>
            <w:hideMark/>
          </w:tcPr>
          <w:p w14:paraId="7BCD3277" w14:textId="77777777" w:rsidR="0016223F" w:rsidRDefault="0016223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A15EBA8" w14:textId="77777777" w:rsidR="0016223F" w:rsidRDefault="0016223F">
            <w:pPr>
              <w:pStyle w:val="CRCoverPage"/>
              <w:spacing w:after="0"/>
              <w:ind w:left="100"/>
            </w:pPr>
            <w:r>
              <w:t>2024-03-05</w:t>
            </w:r>
          </w:p>
        </w:tc>
      </w:tr>
      <w:tr w:rsidR="0016223F" w14:paraId="08FEAED7" w14:textId="77777777" w:rsidTr="0016223F">
        <w:tc>
          <w:tcPr>
            <w:tcW w:w="1843" w:type="dxa"/>
            <w:tcBorders>
              <w:top w:val="nil"/>
              <w:left w:val="single" w:sz="4" w:space="0" w:color="auto"/>
              <w:bottom w:val="nil"/>
              <w:right w:val="nil"/>
            </w:tcBorders>
          </w:tcPr>
          <w:p w14:paraId="04E5BAC4" w14:textId="77777777" w:rsidR="0016223F" w:rsidRDefault="0016223F">
            <w:pPr>
              <w:pStyle w:val="CRCoverPage"/>
              <w:spacing w:after="0"/>
              <w:rPr>
                <w:b/>
                <w:i/>
                <w:sz w:val="8"/>
                <w:szCs w:val="8"/>
              </w:rPr>
            </w:pPr>
          </w:p>
        </w:tc>
        <w:tc>
          <w:tcPr>
            <w:tcW w:w="1986" w:type="dxa"/>
            <w:gridSpan w:val="4"/>
          </w:tcPr>
          <w:p w14:paraId="7C3AA520" w14:textId="77777777" w:rsidR="0016223F" w:rsidRDefault="0016223F">
            <w:pPr>
              <w:pStyle w:val="CRCoverPage"/>
              <w:spacing w:after="0"/>
              <w:rPr>
                <w:sz w:val="8"/>
                <w:szCs w:val="8"/>
              </w:rPr>
            </w:pPr>
          </w:p>
        </w:tc>
        <w:tc>
          <w:tcPr>
            <w:tcW w:w="2267" w:type="dxa"/>
            <w:gridSpan w:val="2"/>
          </w:tcPr>
          <w:p w14:paraId="70DDB81B" w14:textId="77777777" w:rsidR="0016223F" w:rsidRDefault="0016223F">
            <w:pPr>
              <w:pStyle w:val="CRCoverPage"/>
              <w:spacing w:after="0"/>
              <w:rPr>
                <w:sz w:val="8"/>
                <w:szCs w:val="8"/>
              </w:rPr>
            </w:pPr>
          </w:p>
        </w:tc>
        <w:tc>
          <w:tcPr>
            <w:tcW w:w="1417" w:type="dxa"/>
            <w:gridSpan w:val="3"/>
          </w:tcPr>
          <w:p w14:paraId="04ECCAD7" w14:textId="77777777" w:rsidR="0016223F" w:rsidRDefault="0016223F">
            <w:pPr>
              <w:pStyle w:val="CRCoverPage"/>
              <w:spacing w:after="0"/>
              <w:rPr>
                <w:sz w:val="8"/>
                <w:szCs w:val="8"/>
              </w:rPr>
            </w:pPr>
          </w:p>
        </w:tc>
        <w:tc>
          <w:tcPr>
            <w:tcW w:w="2127" w:type="dxa"/>
            <w:tcBorders>
              <w:top w:val="nil"/>
              <w:left w:val="nil"/>
              <w:bottom w:val="nil"/>
              <w:right w:val="single" w:sz="4" w:space="0" w:color="auto"/>
            </w:tcBorders>
          </w:tcPr>
          <w:p w14:paraId="0B2E444B" w14:textId="77777777" w:rsidR="0016223F" w:rsidRDefault="0016223F">
            <w:pPr>
              <w:pStyle w:val="CRCoverPage"/>
              <w:spacing w:after="0"/>
              <w:rPr>
                <w:sz w:val="8"/>
                <w:szCs w:val="8"/>
              </w:rPr>
            </w:pPr>
          </w:p>
        </w:tc>
      </w:tr>
      <w:tr w:rsidR="0016223F" w14:paraId="5A95C32A" w14:textId="77777777" w:rsidTr="0016223F">
        <w:trPr>
          <w:cantSplit/>
        </w:trPr>
        <w:tc>
          <w:tcPr>
            <w:tcW w:w="1843" w:type="dxa"/>
            <w:tcBorders>
              <w:top w:val="nil"/>
              <w:left w:val="single" w:sz="4" w:space="0" w:color="auto"/>
              <w:bottom w:val="nil"/>
              <w:right w:val="nil"/>
            </w:tcBorders>
            <w:hideMark/>
          </w:tcPr>
          <w:p w14:paraId="2D862D6C" w14:textId="77777777" w:rsidR="0016223F" w:rsidRDefault="0016223F">
            <w:pPr>
              <w:pStyle w:val="CRCoverPage"/>
              <w:tabs>
                <w:tab w:val="right" w:pos="1759"/>
              </w:tabs>
              <w:spacing w:after="0"/>
              <w:rPr>
                <w:b/>
                <w:i/>
              </w:rPr>
            </w:pPr>
            <w:r>
              <w:rPr>
                <w:b/>
                <w:i/>
              </w:rPr>
              <w:t>Category:</w:t>
            </w:r>
          </w:p>
        </w:tc>
        <w:tc>
          <w:tcPr>
            <w:tcW w:w="851" w:type="dxa"/>
            <w:shd w:val="pct30" w:color="FFFF00" w:fill="auto"/>
            <w:hideMark/>
          </w:tcPr>
          <w:p w14:paraId="0F894E5F" w14:textId="77777777" w:rsidR="0016223F" w:rsidRDefault="0016223F">
            <w:pPr>
              <w:pStyle w:val="CRCoverPage"/>
              <w:spacing w:after="0"/>
              <w:ind w:left="100" w:right="-609"/>
              <w:rPr>
                <w:b/>
                <w:lang w:val="en-US" w:eastAsia="zh-CN"/>
              </w:rPr>
            </w:pPr>
            <w:r>
              <w:rPr>
                <w:b/>
                <w:lang w:val="en-US"/>
              </w:rPr>
              <w:t>F</w:t>
            </w:r>
          </w:p>
        </w:tc>
        <w:tc>
          <w:tcPr>
            <w:tcW w:w="3402" w:type="dxa"/>
            <w:gridSpan w:val="5"/>
          </w:tcPr>
          <w:p w14:paraId="21904697" w14:textId="77777777" w:rsidR="0016223F" w:rsidRDefault="0016223F">
            <w:pPr>
              <w:pStyle w:val="CRCoverPage"/>
              <w:spacing w:after="0"/>
            </w:pPr>
          </w:p>
        </w:tc>
        <w:tc>
          <w:tcPr>
            <w:tcW w:w="1417" w:type="dxa"/>
            <w:gridSpan w:val="3"/>
            <w:hideMark/>
          </w:tcPr>
          <w:p w14:paraId="36F0CB8C" w14:textId="77777777" w:rsidR="0016223F" w:rsidRDefault="0016223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4EBD98A5" w14:textId="77777777" w:rsidR="0016223F" w:rsidRDefault="0016223F">
            <w:pPr>
              <w:pStyle w:val="CRCoverPage"/>
              <w:spacing w:after="0"/>
              <w:ind w:left="100"/>
            </w:pPr>
            <w:r>
              <w:t>Rel-18</w:t>
            </w:r>
            <w:r>
              <w:fldChar w:fldCharType="begin"/>
            </w:r>
            <w:r>
              <w:instrText xml:space="preserve"> DOCPROPERTY  Release  \* MERGEFORMAT </w:instrText>
            </w:r>
            <w:r>
              <w:fldChar w:fldCharType="end"/>
            </w:r>
          </w:p>
        </w:tc>
      </w:tr>
      <w:tr w:rsidR="0016223F" w14:paraId="7FB34EDD" w14:textId="77777777" w:rsidTr="0016223F">
        <w:tc>
          <w:tcPr>
            <w:tcW w:w="1843" w:type="dxa"/>
            <w:tcBorders>
              <w:top w:val="nil"/>
              <w:left w:val="single" w:sz="4" w:space="0" w:color="auto"/>
              <w:bottom w:val="single" w:sz="4" w:space="0" w:color="auto"/>
              <w:right w:val="nil"/>
            </w:tcBorders>
          </w:tcPr>
          <w:p w14:paraId="3E6CF833" w14:textId="77777777" w:rsidR="0016223F" w:rsidRDefault="0016223F">
            <w:pPr>
              <w:pStyle w:val="CRCoverPage"/>
              <w:spacing w:after="0"/>
              <w:rPr>
                <w:b/>
                <w:i/>
              </w:rPr>
            </w:pPr>
          </w:p>
        </w:tc>
        <w:tc>
          <w:tcPr>
            <w:tcW w:w="4677" w:type="dxa"/>
            <w:gridSpan w:val="8"/>
            <w:tcBorders>
              <w:top w:val="nil"/>
              <w:left w:val="nil"/>
              <w:bottom w:val="single" w:sz="4" w:space="0" w:color="auto"/>
              <w:right w:val="nil"/>
            </w:tcBorders>
            <w:hideMark/>
          </w:tcPr>
          <w:p w14:paraId="757AA37A" w14:textId="77777777" w:rsidR="0016223F" w:rsidRDefault="001622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DE6F2F" w14:textId="77777777" w:rsidR="0016223F" w:rsidRDefault="0016223F">
            <w:pPr>
              <w:pStyle w:val="CRCoverPage"/>
            </w:pPr>
            <w:r>
              <w:rPr>
                <w:sz w:val="18"/>
              </w:rPr>
              <w:t>Detailed explanations of the above categories can</w:t>
            </w:r>
            <w:r>
              <w:rPr>
                <w:sz w:val="18"/>
              </w:rPr>
              <w:br/>
              <w:t xml:space="preserve">be found in 3GPP </w:t>
            </w:r>
            <w:hyperlink r:id="rId10" w:history="1">
              <w:r>
                <w:rPr>
                  <w:rStyle w:val="ad"/>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7C5C659E" w14:textId="77777777" w:rsidR="0016223F" w:rsidRDefault="001622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23F" w14:paraId="6133E3C9" w14:textId="77777777" w:rsidTr="0016223F">
        <w:tc>
          <w:tcPr>
            <w:tcW w:w="1843" w:type="dxa"/>
          </w:tcPr>
          <w:p w14:paraId="1CE566DA" w14:textId="77777777" w:rsidR="0016223F" w:rsidRDefault="0016223F">
            <w:pPr>
              <w:pStyle w:val="CRCoverPage"/>
              <w:spacing w:after="0"/>
              <w:rPr>
                <w:b/>
                <w:i/>
                <w:sz w:val="8"/>
                <w:szCs w:val="8"/>
              </w:rPr>
            </w:pPr>
          </w:p>
        </w:tc>
        <w:tc>
          <w:tcPr>
            <w:tcW w:w="7797" w:type="dxa"/>
            <w:gridSpan w:val="10"/>
          </w:tcPr>
          <w:p w14:paraId="27A788B2" w14:textId="77777777" w:rsidR="0016223F" w:rsidRDefault="0016223F">
            <w:pPr>
              <w:pStyle w:val="CRCoverPage"/>
              <w:spacing w:after="0"/>
              <w:rPr>
                <w:sz w:val="8"/>
                <w:szCs w:val="8"/>
              </w:rPr>
            </w:pPr>
          </w:p>
        </w:tc>
      </w:tr>
      <w:tr w:rsidR="0016223F" w14:paraId="1737DF20" w14:textId="77777777" w:rsidTr="0016223F">
        <w:tc>
          <w:tcPr>
            <w:tcW w:w="2694" w:type="dxa"/>
            <w:gridSpan w:val="2"/>
            <w:tcBorders>
              <w:top w:val="single" w:sz="4" w:space="0" w:color="auto"/>
              <w:left w:val="single" w:sz="4" w:space="0" w:color="auto"/>
              <w:bottom w:val="nil"/>
              <w:right w:val="nil"/>
            </w:tcBorders>
            <w:hideMark/>
          </w:tcPr>
          <w:p w14:paraId="1EB68F08" w14:textId="77777777" w:rsidR="0016223F" w:rsidRDefault="0016223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C99E6CB" w14:textId="2805FF70" w:rsidR="0016223F" w:rsidRDefault="002D4B91">
            <w:pPr>
              <w:pStyle w:val="CRCoverPage"/>
              <w:spacing w:after="0"/>
              <w:ind w:left="100"/>
            </w:pPr>
            <w:r>
              <w:rPr>
                <w:noProof/>
              </w:rPr>
              <w:t>Incorporate Rel-18 MAC Corrections agreed in the RAN2#125 to IoT</w:t>
            </w:r>
            <w:r w:rsidR="00F774C9">
              <w:rPr>
                <w:noProof/>
              </w:rPr>
              <w:t xml:space="preserve"> </w:t>
            </w:r>
            <w:r>
              <w:rPr>
                <w:noProof/>
              </w:rPr>
              <w:t xml:space="preserve">NTN. </w:t>
            </w:r>
          </w:p>
        </w:tc>
      </w:tr>
      <w:tr w:rsidR="0016223F" w14:paraId="501BCCC1" w14:textId="77777777" w:rsidTr="0016223F">
        <w:tc>
          <w:tcPr>
            <w:tcW w:w="2694" w:type="dxa"/>
            <w:gridSpan w:val="2"/>
            <w:tcBorders>
              <w:top w:val="nil"/>
              <w:left w:val="single" w:sz="4" w:space="0" w:color="auto"/>
              <w:bottom w:val="nil"/>
              <w:right w:val="nil"/>
            </w:tcBorders>
          </w:tcPr>
          <w:p w14:paraId="55779F3F"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69251ECF" w14:textId="77777777" w:rsidR="0016223F" w:rsidRDefault="0016223F">
            <w:pPr>
              <w:pStyle w:val="CRCoverPage"/>
              <w:spacing w:after="0"/>
              <w:rPr>
                <w:sz w:val="8"/>
                <w:szCs w:val="8"/>
              </w:rPr>
            </w:pPr>
          </w:p>
        </w:tc>
      </w:tr>
      <w:tr w:rsidR="0016223F" w14:paraId="4B9A29AE" w14:textId="77777777" w:rsidTr="0016223F">
        <w:tc>
          <w:tcPr>
            <w:tcW w:w="2694" w:type="dxa"/>
            <w:gridSpan w:val="2"/>
            <w:tcBorders>
              <w:top w:val="nil"/>
              <w:left w:val="single" w:sz="4" w:space="0" w:color="auto"/>
              <w:bottom w:val="nil"/>
              <w:right w:val="nil"/>
            </w:tcBorders>
            <w:hideMark/>
          </w:tcPr>
          <w:p w14:paraId="558AF4FC" w14:textId="77777777" w:rsidR="0016223F" w:rsidRDefault="0016223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7312959" w14:textId="3FC86F5E" w:rsidR="002D4B91" w:rsidRDefault="002D4B91" w:rsidP="002D4B91">
            <w:pPr>
              <w:pStyle w:val="CRCoverPage"/>
              <w:spacing w:after="0"/>
              <w:ind w:left="100"/>
              <w:rPr>
                <w:noProof/>
              </w:rPr>
            </w:pPr>
            <w:r>
              <w:rPr>
                <w:noProof/>
              </w:rPr>
              <w:t>This CR captures agreements in IoT</w:t>
            </w:r>
            <w:r w:rsidR="00F774C9">
              <w:rPr>
                <w:noProof/>
              </w:rPr>
              <w:t xml:space="preserve"> </w:t>
            </w:r>
            <w:r>
              <w:rPr>
                <w:noProof/>
              </w:rPr>
              <w:t>NTN Work Item of RAN2#125 includes:</w:t>
            </w:r>
          </w:p>
          <w:p w14:paraId="03C05E60" w14:textId="63A097D4" w:rsidR="0016223F" w:rsidRPr="002D4B91" w:rsidRDefault="002D4B91" w:rsidP="002D4B91">
            <w:pPr>
              <w:pStyle w:val="CRCoverPage"/>
              <w:numPr>
                <w:ilvl w:val="0"/>
                <w:numId w:val="31"/>
              </w:numPr>
              <w:spacing w:after="0"/>
              <w:rPr>
                <w:noProof/>
              </w:rPr>
            </w:pPr>
            <w:r>
              <w:rPr>
                <w:rFonts w:cstheme="minorHAnsi" w:hint="eastAsia"/>
                <w:bCs/>
                <w:iCs/>
                <w:lang w:eastAsia="ja-JP"/>
              </w:rPr>
              <w:t xml:space="preserve">Legacy TAC MAC CE shall not be used for UL transmission extension timer T390 restart. </w:t>
            </w:r>
            <w:r w:rsidRPr="002D4B91">
              <w:rPr>
                <w:rFonts w:hint="eastAsia"/>
                <w:noProof/>
              </w:rPr>
              <w:t>We introduce a new zero-byte MAC CE only to extend X</w:t>
            </w:r>
            <w:r>
              <w:rPr>
                <w:noProof/>
              </w:rPr>
              <w:t>.</w:t>
            </w:r>
          </w:p>
          <w:p w14:paraId="02A1B82F" w14:textId="77777777" w:rsidR="002D4B91" w:rsidRPr="002D4B91" w:rsidRDefault="002D4B91" w:rsidP="002D4B91">
            <w:pPr>
              <w:pStyle w:val="CRCoverPage"/>
              <w:numPr>
                <w:ilvl w:val="0"/>
                <w:numId w:val="31"/>
              </w:numPr>
              <w:spacing w:after="0"/>
              <w:rPr>
                <w:noProof/>
              </w:rPr>
            </w:pPr>
            <w:r w:rsidRPr="002D4B91">
              <w:rPr>
                <w:rFonts w:hint="eastAsia"/>
                <w:noProof/>
              </w:rPr>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672A8D60" w14:textId="77777777" w:rsidR="002D4B91" w:rsidRDefault="002D4B91" w:rsidP="002D4B91">
            <w:pPr>
              <w:pStyle w:val="CRCoverPage"/>
              <w:numPr>
                <w:ilvl w:val="0"/>
                <w:numId w:val="31"/>
              </w:numPr>
              <w:spacing w:after="0"/>
              <w:rPr>
                <w:noProof/>
              </w:rPr>
            </w:pPr>
            <w:r w:rsidRPr="002D4B91">
              <w:rPr>
                <w:rFonts w:hint="eastAsia"/>
                <w:noProof/>
              </w:rPr>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4EE53E77" w14:textId="7173260A" w:rsidR="002D4B91" w:rsidRPr="002D4B91" w:rsidRDefault="002D4B91" w:rsidP="002D4B91">
            <w:pPr>
              <w:pStyle w:val="Agreement"/>
              <w:numPr>
                <w:ilvl w:val="0"/>
                <w:numId w:val="31"/>
              </w:numPr>
              <w:rPr>
                <w:b w:val="0"/>
              </w:rPr>
            </w:pPr>
            <w:r w:rsidRPr="002D4B91">
              <w:rPr>
                <w:b w:val="0"/>
                <w:bCs/>
              </w:rPr>
              <w:t>GNSS validity duration reporting is cancelled if the UE has included the GNSS Validity Duration report MAC CE in a transmission</w:t>
            </w:r>
            <w:r>
              <w:rPr>
                <w:b w:val="0"/>
                <w:bCs/>
              </w:rPr>
              <w:t>.</w:t>
            </w:r>
          </w:p>
        </w:tc>
      </w:tr>
      <w:tr w:rsidR="0016223F" w14:paraId="6A2CB634" w14:textId="77777777" w:rsidTr="0016223F">
        <w:tc>
          <w:tcPr>
            <w:tcW w:w="2694" w:type="dxa"/>
            <w:gridSpan w:val="2"/>
            <w:tcBorders>
              <w:top w:val="nil"/>
              <w:left w:val="single" w:sz="4" w:space="0" w:color="auto"/>
              <w:bottom w:val="nil"/>
              <w:right w:val="nil"/>
            </w:tcBorders>
          </w:tcPr>
          <w:p w14:paraId="743DD8DE"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03B5A2A1" w14:textId="77777777" w:rsidR="0016223F" w:rsidRDefault="0016223F">
            <w:pPr>
              <w:pStyle w:val="CRCoverPage"/>
              <w:spacing w:after="0"/>
              <w:rPr>
                <w:sz w:val="8"/>
                <w:szCs w:val="8"/>
              </w:rPr>
            </w:pPr>
          </w:p>
        </w:tc>
      </w:tr>
      <w:tr w:rsidR="0016223F" w14:paraId="32550FBB" w14:textId="77777777" w:rsidTr="0016223F">
        <w:tc>
          <w:tcPr>
            <w:tcW w:w="2694" w:type="dxa"/>
            <w:gridSpan w:val="2"/>
            <w:tcBorders>
              <w:top w:val="nil"/>
              <w:left w:val="single" w:sz="4" w:space="0" w:color="auto"/>
              <w:bottom w:val="single" w:sz="4" w:space="0" w:color="auto"/>
              <w:right w:val="nil"/>
            </w:tcBorders>
            <w:hideMark/>
          </w:tcPr>
          <w:p w14:paraId="5056E02D" w14:textId="77777777" w:rsidR="0016223F" w:rsidRDefault="0016223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E2FEC8" w14:textId="3EDF9495" w:rsidR="0016223F" w:rsidRDefault="002D4B91">
            <w:pPr>
              <w:pStyle w:val="CRCoverPage"/>
              <w:spacing w:after="0"/>
              <w:ind w:left="100"/>
            </w:pPr>
            <w:r>
              <w:rPr>
                <w:noProof/>
              </w:rPr>
              <w:t>Support for Release-18 enhancements for IoT NTN is not complete and incorrect.</w:t>
            </w:r>
          </w:p>
        </w:tc>
      </w:tr>
      <w:tr w:rsidR="0016223F" w14:paraId="6FC6465B" w14:textId="77777777" w:rsidTr="0016223F">
        <w:tc>
          <w:tcPr>
            <w:tcW w:w="2694" w:type="dxa"/>
            <w:gridSpan w:val="2"/>
          </w:tcPr>
          <w:p w14:paraId="044940F2" w14:textId="77777777" w:rsidR="0016223F" w:rsidRDefault="0016223F">
            <w:pPr>
              <w:pStyle w:val="CRCoverPage"/>
              <w:spacing w:after="0"/>
              <w:rPr>
                <w:b/>
                <w:i/>
                <w:sz w:val="8"/>
                <w:szCs w:val="8"/>
              </w:rPr>
            </w:pPr>
          </w:p>
        </w:tc>
        <w:tc>
          <w:tcPr>
            <w:tcW w:w="6946" w:type="dxa"/>
            <w:gridSpan w:val="9"/>
          </w:tcPr>
          <w:p w14:paraId="094D2662" w14:textId="77777777" w:rsidR="0016223F" w:rsidRDefault="0016223F">
            <w:pPr>
              <w:pStyle w:val="CRCoverPage"/>
              <w:spacing w:after="0"/>
              <w:rPr>
                <w:sz w:val="8"/>
                <w:szCs w:val="8"/>
              </w:rPr>
            </w:pPr>
          </w:p>
        </w:tc>
      </w:tr>
      <w:tr w:rsidR="0016223F" w14:paraId="678E8A51" w14:textId="77777777" w:rsidTr="0016223F">
        <w:tc>
          <w:tcPr>
            <w:tcW w:w="2694" w:type="dxa"/>
            <w:gridSpan w:val="2"/>
            <w:tcBorders>
              <w:top w:val="single" w:sz="4" w:space="0" w:color="auto"/>
              <w:left w:val="single" w:sz="4" w:space="0" w:color="auto"/>
              <w:bottom w:val="nil"/>
              <w:right w:val="nil"/>
            </w:tcBorders>
            <w:hideMark/>
          </w:tcPr>
          <w:p w14:paraId="2485F936" w14:textId="77777777" w:rsidR="0016223F" w:rsidRDefault="0016223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652AD" w14:textId="7BE0CEDB" w:rsidR="0016223F" w:rsidRPr="00A66150" w:rsidRDefault="00A66150">
            <w:pPr>
              <w:pStyle w:val="CRCoverPage"/>
              <w:spacing w:after="0"/>
              <w:ind w:left="100"/>
              <w:rPr>
                <w:rFonts w:eastAsia="等线"/>
                <w:lang w:eastAsia="zh-CN"/>
              </w:rPr>
            </w:pPr>
            <w:r>
              <w:rPr>
                <w:rFonts w:eastAsia="等线" w:hint="eastAsia"/>
                <w:lang w:eastAsia="zh-CN"/>
              </w:rPr>
              <w:t>5</w:t>
            </w:r>
            <w:r>
              <w:rPr>
                <w:rFonts w:eastAsia="等线"/>
                <w:lang w:eastAsia="zh-CN"/>
              </w:rPr>
              <w:t xml:space="preserve">.4.10, 5.7, 5.27, </w:t>
            </w:r>
            <w:r w:rsidRPr="00A66150">
              <w:rPr>
                <w:rFonts w:eastAsia="等线"/>
                <w:lang w:eastAsia="zh-CN"/>
              </w:rPr>
              <w:t>6.1.3.xx</w:t>
            </w:r>
            <w:r>
              <w:rPr>
                <w:rFonts w:eastAsia="等线"/>
                <w:lang w:eastAsia="zh-CN"/>
              </w:rPr>
              <w:t>(new), 6.2.1</w:t>
            </w:r>
          </w:p>
        </w:tc>
      </w:tr>
      <w:tr w:rsidR="0016223F" w14:paraId="25B8EDCE" w14:textId="77777777" w:rsidTr="0016223F">
        <w:tc>
          <w:tcPr>
            <w:tcW w:w="2694" w:type="dxa"/>
            <w:gridSpan w:val="2"/>
            <w:tcBorders>
              <w:top w:val="nil"/>
              <w:left w:val="single" w:sz="4" w:space="0" w:color="auto"/>
              <w:bottom w:val="nil"/>
              <w:right w:val="nil"/>
            </w:tcBorders>
          </w:tcPr>
          <w:p w14:paraId="625D2C9A"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2B84EE5B" w14:textId="77777777" w:rsidR="0016223F" w:rsidRDefault="0016223F">
            <w:pPr>
              <w:pStyle w:val="CRCoverPage"/>
              <w:spacing w:after="0"/>
              <w:rPr>
                <w:sz w:val="8"/>
                <w:szCs w:val="8"/>
              </w:rPr>
            </w:pPr>
          </w:p>
        </w:tc>
      </w:tr>
      <w:tr w:rsidR="0016223F" w14:paraId="6838965A" w14:textId="77777777" w:rsidTr="0016223F">
        <w:tc>
          <w:tcPr>
            <w:tcW w:w="2694" w:type="dxa"/>
            <w:gridSpan w:val="2"/>
            <w:tcBorders>
              <w:top w:val="nil"/>
              <w:left w:val="single" w:sz="4" w:space="0" w:color="auto"/>
              <w:bottom w:val="nil"/>
              <w:right w:val="nil"/>
            </w:tcBorders>
          </w:tcPr>
          <w:p w14:paraId="4287BC05" w14:textId="77777777" w:rsidR="0016223F" w:rsidRDefault="0016223F">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6C44F0E4" w14:textId="77777777" w:rsidR="0016223F" w:rsidRDefault="001622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BDA5C4E" w14:textId="77777777" w:rsidR="0016223F" w:rsidRDefault="0016223F">
            <w:pPr>
              <w:pStyle w:val="CRCoverPage"/>
              <w:spacing w:after="0"/>
              <w:jc w:val="center"/>
              <w:rPr>
                <w:b/>
                <w:caps/>
              </w:rPr>
            </w:pPr>
            <w:r>
              <w:rPr>
                <w:b/>
                <w:caps/>
              </w:rPr>
              <w:t>N</w:t>
            </w:r>
          </w:p>
        </w:tc>
        <w:tc>
          <w:tcPr>
            <w:tcW w:w="2977" w:type="dxa"/>
            <w:gridSpan w:val="4"/>
          </w:tcPr>
          <w:p w14:paraId="7313F160" w14:textId="77777777" w:rsidR="0016223F" w:rsidRDefault="0016223F">
            <w:pPr>
              <w:pStyle w:val="CRCoverPage"/>
              <w:tabs>
                <w:tab w:val="right" w:pos="2893"/>
              </w:tabs>
              <w:spacing w:after="0"/>
            </w:pPr>
          </w:p>
        </w:tc>
        <w:tc>
          <w:tcPr>
            <w:tcW w:w="3401" w:type="dxa"/>
            <w:gridSpan w:val="3"/>
            <w:tcBorders>
              <w:top w:val="nil"/>
              <w:left w:val="nil"/>
              <w:bottom w:val="nil"/>
              <w:right w:val="single" w:sz="4" w:space="0" w:color="auto"/>
            </w:tcBorders>
          </w:tcPr>
          <w:p w14:paraId="5F1FF64B" w14:textId="77777777" w:rsidR="0016223F" w:rsidRDefault="0016223F">
            <w:pPr>
              <w:pStyle w:val="CRCoverPage"/>
              <w:spacing w:after="0"/>
              <w:ind w:left="99"/>
            </w:pPr>
          </w:p>
        </w:tc>
      </w:tr>
      <w:tr w:rsidR="0016223F" w14:paraId="0CE39BFA" w14:textId="77777777" w:rsidTr="0016223F">
        <w:tc>
          <w:tcPr>
            <w:tcW w:w="2694" w:type="dxa"/>
            <w:gridSpan w:val="2"/>
            <w:tcBorders>
              <w:top w:val="nil"/>
              <w:left w:val="single" w:sz="4" w:space="0" w:color="auto"/>
              <w:bottom w:val="nil"/>
              <w:right w:val="nil"/>
            </w:tcBorders>
            <w:hideMark/>
          </w:tcPr>
          <w:p w14:paraId="5DECE53E" w14:textId="77777777" w:rsidR="0016223F" w:rsidRDefault="001622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23609A" w14:textId="0F6381DA" w:rsidR="0016223F" w:rsidRPr="004B6CF4" w:rsidRDefault="004B6CF4">
            <w:pPr>
              <w:pStyle w:val="CRCoverPage"/>
              <w:spacing w:after="0"/>
              <w:jc w:val="center"/>
              <w:rPr>
                <w:rFonts w:eastAsia="等线"/>
                <w:b/>
                <w:caps/>
                <w:lang w:eastAsia="zh-CN"/>
              </w:rPr>
            </w:pPr>
            <w:bookmarkStart w:id="7" w:name="OLE_LINK1"/>
            <w:r>
              <w:rPr>
                <w:rFonts w:eastAsia="等线" w:hint="eastAsia"/>
                <w:b/>
                <w:caps/>
                <w:lang w:eastAsia="zh-CN"/>
              </w:rPr>
              <w:t>X</w:t>
            </w:r>
            <w:bookmarkEnd w:id="7"/>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DCF0F" w14:textId="77777777" w:rsidR="0016223F" w:rsidRDefault="0016223F">
            <w:pPr>
              <w:pStyle w:val="CRCoverPage"/>
              <w:spacing w:after="0"/>
              <w:jc w:val="center"/>
              <w:rPr>
                <w:b/>
                <w:caps/>
              </w:rPr>
            </w:pPr>
          </w:p>
        </w:tc>
        <w:tc>
          <w:tcPr>
            <w:tcW w:w="2977" w:type="dxa"/>
            <w:gridSpan w:val="4"/>
            <w:hideMark/>
          </w:tcPr>
          <w:p w14:paraId="2A3D477F" w14:textId="77777777" w:rsidR="0016223F" w:rsidRDefault="0016223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BEC8CD6" w14:textId="4AD80598" w:rsidR="0016223F" w:rsidRPr="004B6CF4" w:rsidRDefault="004B6CF4">
            <w:pPr>
              <w:pStyle w:val="CRCoverPage"/>
              <w:spacing w:after="0"/>
              <w:ind w:left="99"/>
              <w:rPr>
                <w:rFonts w:eastAsia="等线"/>
                <w:lang w:eastAsia="zh-CN"/>
              </w:rPr>
            </w:pPr>
            <w:r>
              <w:rPr>
                <w:rFonts w:eastAsia="等线" w:hint="eastAsia"/>
                <w:lang w:eastAsia="zh-CN"/>
              </w:rPr>
              <w:t>T</w:t>
            </w:r>
            <w:r>
              <w:rPr>
                <w:rFonts w:eastAsia="等线"/>
                <w:lang w:eastAsia="zh-CN"/>
              </w:rPr>
              <w:t xml:space="preserve">S 36.331 CR </w:t>
            </w:r>
            <w:r w:rsidRPr="004B6CF4">
              <w:rPr>
                <w:rFonts w:eastAsia="等线"/>
                <w:highlight w:val="yellow"/>
                <w:lang w:eastAsia="zh-CN"/>
              </w:rPr>
              <w:t>XXXX</w:t>
            </w:r>
          </w:p>
        </w:tc>
      </w:tr>
      <w:tr w:rsidR="0016223F" w14:paraId="1B76BBE8" w14:textId="77777777" w:rsidTr="0016223F">
        <w:tc>
          <w:tcPr>
            <w:tcW w:w="2694" w:type="dxa"/>
            <w:gridSpan w:val="2"/>
            <w:tcBorders>
              <w:top w:val="nil"/>
              <w:left w:val="single" w:sz="4" w:space="0" w:color="auto"/>
              <w:bottom w:val="nil"/>
              <w:right w:val="nil"/>
            </w:tcBorders>
            <w:hideMark/>
          </w:tcPr>
          <w:p w14:paraId="12E37C12" w14:textId="77777777" w:rsidR="0016223F" w:rsidRDefault="0016223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C1B857F"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D3381" w14:textId="2831D74F" w:rsidR="0016223F" w:rsidRDefault="00A768C7">
            <w:pPr>
              <w:pStyle w:val="CRCoverPage"/>
              <w:spacing w:after="0"/>
              <w:jc w:val="center"/>
              <w:rPr>
                <w:b/>
                <w:caps/>
              </w:rPr>
            </w:pPr>
            <w:r>
              <w:rPr>
                <w:rFonts w:eastAsia="等线"/>
                <w:b/>
                <w:caps/>
                <w:lang w:eastAsia="zh-CN"/>
              </w:rPr>
              <w:t>X</w:t>
            </w:r>
          </w:p>
        </w:tc>
        <w:tc>
          <w:tcPr>
            <w:tcW w:w="2977" w:type="dxa"/>
            <w:gridSpan w:val="4"/>
            <w:hideMark/>
          </w:tcPr>
          <w:p w14:paraId="6F0D9196" w14:textId="77777777" w:rsidR="0016223F" w:rsidRDefault="0016223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970A65" w14:textId="77777777" w:rsidR="0016223F" w:rsidRDefault="0016223F">
            <w:pPr>
              <w:pStyle w:val="CRCoverPage"/>
              <w:spacing w:after="0"/>
              <w:ind w:left="99"/>
            </w:pPr>
          </w:p>
        </w:tc>
      </w:tr>
      <w:tr w:rsidR="0016223F" w14:paraId="380B82FB" w14:textId="77777777" w:rsidTr="0016223F">
        <w:tc>
          <w:tcPr>
            <w:tcW w:w="2694" w:type="dxa"/>
            <w:gridSpan w:val="2"/>
            <w:tcBorders>
              <w:top w:val="nil"/>
              <w:left w:val="single" w:sz="4" w:space="0" w:color="auto"/>
              <w:bottom w:val="nil"/>
              <w:right w:val="nil"/>
            </w:tcBorders>
            <w:hideMark/>
          </w:tcPr>
          <w:p w14:paraId="35136675" w14:textId="77777777" w:rsidR="0016223F" w:rsidRDefault="001622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4E72AA"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1CDA2" w14:textId="78E8CB15" w:rsidR="0016223F" w:rsidRDefault="00A768C7">
            <w:pPr>
              <w:pStyle w:val="CRCoverPage"/>
              <w:spacing w:after="0"/>
              <w:jc w:val="center"/>
              <w:rPr>
                <w:b/>
                <w:caps/>
              </w:rPr>
            </w:pPr>
            <w:r>
              <w:rPr>
                <w:rFonts w:eastAsia="等线"/>
                <w:b/>
                <w:caps/>
                <w:lang w:eastAsia="zh-CN"/>
              </w:rPr>
              <w:t>X</w:t>
            </w:r>
          </w:p>
        </w:tc>
        <w:tc>
          <w:tcPr>
            <w:tcW w:w="2977" w:type="dxa"/>
            <w:gridSpan w:val="4"/>
            <w:hideMark/>
          </w:tcPr>
          <w:p w14:paraId="448A8C94" w14:textId="77777777" w:rsidR="0016223F" w:rsidRDefault="0016223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123FE39C" w14:textId="77777777" w:rsidR="0016223F" w:rsidRDefault="0016223F">
            <w:pPr>
              <w:pStyle w:val="CRCoverPage"/>
              <w:spacing w:after="0"/>
              <w:ind w:left="99"/>
            </w:pPr>
          </w:p>
        </w:tc>
      </w:tr>
      <w:tr w:rsidR="0016223F" w14:paraId="03F07D3F" w14:textId="77777777" w:rsidTr="0016223F">
        <w:tc>
          <w:tcPr>
            <w:tcW w:w="2694" w:type="dxa"/>
            <w:gridSpan w:val="2"/>
            <w:tcBorders>
              <w:top w:val="nil"/>
              <w:left w:val="single" w:sz="4" w:space="0" w:color="auto"/>
              <w:bottom w:val="nil"/>
              <w:right w:val="nil"/>
            </w:tcBorders>
          </w:tcPr>
          <w:p w14:paraId="2CACB093" w14:textId="77777777" w:rsidR="0016223F" w:rsidRDefault="0016223F">
            <w:pPr>
              <w:pStyle w:val="CRCoverPage"/>
              <w:spacing w:after="0"/>
              <w:rPr>
                <w:b/>
                <w:i/>
              </w:rPr>
            </w:pPr>
          </w:p>
        </w:tc>
        <w:tc>
          <w:tcPr>
            <w:tcW w:w="6946" w:type="dxa"/>
            <w:gridSpan w:val="9"/>
            <w:tcBorders>
              <w:top w:val="nil"/>
              <w:left w:val="nil"/>
              <w:bottom w:val="nil"/>
              <w:right w:val="single" w:sz="4" w:space="0" w:color="auto"/>
            </w:tcBorders>
          </w:tcPr>
          <w:p w14:paraId="77FEC5A0" w14:textId="77777777" w:rsidR="0016223F" w:rsidRDefault="0016223F">
            <w:pPr>
              <w:pStyle w:val="CRCoverPage"/>
              <w:spacing w:after="0"/>
            </w:pPr>
          </w:p>
        </w:tc>
      </w:tr>
      <w:tr w:rsidR="0016223F" w14:paraId="1F311803" w14:textId="77777777" w:rsidTr="0016223F">
        <w:tc>
          <w:tcPr>
            <w:tcW w:w="2694" w:type="dxa"/>
            <w:gridSpan w:val="2"/>
            <w:tcBorders>
              <w:top w:val="nil"/>
              <w:left w:val="single" w:sz="4" w:space="0" w:color="auto"/>
              <w:bottom w:val="single" w:sz="4" w:space="0" w:color="auto"/>
              <w:right w:val="nil"/>
            </w:tcBorders>
            <w:hideMark/>
          </w:tcPr>
          <w:p w14:paraId="3C017F94" w14:textId="77777777" w:rsidR="0016223F" w:rsidRDefault="0016223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81241" w14:textId="77777777" w:rsidR="0016223F" w:rsidRDefault="0016223F">
            <w:pPr>
              <w:pStyle w:val="CRCoverPage"/>
              <w:spacing w:after="0"/>
              <w:ind w:left="100"/>
            </w:pPr>
          </w:p>
        </w:tc>
      </w:tr>
      <w:tr w:rsidR="0016223F" w14:paraId="37520951" w14:textId="77777777" w:rsidTr="0016223F">
        <w:tc>
          <w:tcPr>
            <w:tcW w:w="2694" w:type="dxa"/>
            <w:gridSpan w:val="2"/>
            <w:tcBorders>
              <w:top w:val="single" w:sz="4" w:space="0" w:color="auto"/>
              <w:left w:val="nil"/>
              <w:bottom w:val="single" w:sz="4" w:space="0" w:color="auto"/>
              <w:right w:val="nil"/>
            </w:tcBorders>
          </w:tcPr>
          <w:p w14:paraId="3973011C" w14:textId="77777777" w:rsidR="0016223F" w:rsidRDefault="0016223F">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BFE56BB" w14:textId="77777777" w:rsidR="0016223F" w:rsidRDefault="0016223F">
            <w:pPr>
              <w:pStyle w:val="CRCoverPage"/>
              <w:spacing w:after="0"/>
              <w:ind w:left="100"/>
              <w:rPr>
                <w:sz w:val="8"/>
                <w:szCs w:val="8"/>
              </w:rPr>
            </w:pPr>
          </w:p>
        </w:tc>
      </w:tr>
      <w:tr w:rsidR="0016223F" w14:paraId="5FDAF91C" w14:textId="77777777" w:rsidTr="0016223F">
        <w:tc>
          <w:tcPr>
            <w:tcW w:w="2694" w:type="dxa"/>
            <w:gridSpan w:val="2"/>
            <w:tcBorders>
              <w:top w:val="single" w:sz="4" w:space="0" w:color="auto"/>
              <w:left w:val="single" w:sz="4" w:space="0" w:color="auto"/>
              <w:bottom w:val="single" w:sz="4" w:space="0" w:color="auto"/>
              <w:right w:val="nil"/>
            </w:tcBorders>
            <w:hideMark/>
          </w:tcPr>
          <w:p w14:paraId="613C49E8" w14:textId="1B7A1E98" w:rsidR="0016223F" w:rsidRDefault="0016223F">
            <w:pPr>
              <w:pStyle w:val="CRCoverPage"/>
              <w:tabs>
                <w:tab w:val="right" w:pos="2184"/>
              </w:tabs>
              <w:spacing w:after="0"/>
              <w:rPr>
                <w:b/>
                <w:i/>
              </w:rPr>
            </w:pPr>
            <w:r>
              <w:rPr>
                <w:b/>
                <w:i/>
              </w:rPr>
              <w: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0EC2F2F" w14:textId="77777777" w:rsidR="0016223F" w:rsidRDefault="0016223F">
            <w:pPr>
              <w:pStyle w:val="CRCoverPage"/>
              <w:spacing w:after="0"/>
              <w:ind w:left="100"/>
            </w:pPr>
          </w:p>
        </w:tc>
      </w:tr>
    </w:tbl>
    <w:p w14:paraId="6E939B9C" w14:textId="2F48BBA3" w:rsidR="0016223F" w:rsidRDefault="0016223F" w:rsidP="0016223F">
      <w:pPr>
        <w:pStyle w:val="CRCoverPage"/>
        <w:spacing w:after="0"/>
        <w:rPr>
          <w:rFonts w:cs="Times New Roman"/>
          <w:sz w:val="8"/>
          <w:szCs w:val="8"/>
        </w:rPr>
      </w:pPr>
    </w:p>
    <w:p w14:paraId="14531AC8" w14:textId="77777777" w:rsidR="00CF2298" w:rsidRDefault="00CF2298" w:rsidP="0016223F">
      <w:pPr>
        <w:pStyle w:val="CRCoverPage"/>
        <w:spacing w:after="0"/>
        <w:rPr>
          <w:rFonts w:cs="Times New Roman"/>
          <w:sz w:val="8"/>
          <w:szCs w:val="8"/>
        </w:rPr>
      </w:pPr>
    </w:p>
    <w:p w14:paraId="2F8B97FA" w14:textId="77777777" w:rsidR="00CF2298" w:rsidRDefault="00CF2298" w:rsidP="00CF2298">
      <w:pPr>
        <w:pStyle w:val="CRCoverPage"/>
        <w:spacing w:after="0"/>
        <w:rPr>
          <w:noProof/>
          <w:sz w:val="8"/>
          <w:szCs w:val="8"/>
        </w:rPr>
      </w:pPr>
    </w:p>
    <w:p w14:paraId="195221EC" w14:textId="77777777" w:rsidR="00CF2298" w:rsidRDefault="00CF2298" w:rsidP="00CF2298">
      <w:pPr>
        <w:spacing w:after="0"/>
        <w:rPr>
          <w:noProof/>
        </w:rPr>
        <w:sectPr w:rsidR="00CF2298">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1E9D3C7"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EC14E0"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 first change</w:t>
            </w:r>
          </w:p>
        </w:tc>
      </w:tr>
    </w:tbl>
    <w:p w14:paraId="52850E58" w14:textId="4D33C56D" w:rsidR="00AA7BFE" w:rsidRPr="00041408" w:rsidRDefault="00C65AD9" w:rsidP="00AA7BFE">
      <w:pPr>
        <w:pStyle w:val="3"/>
        <w:rPr>
          <w:lang w:eastAsia="zh-CN"/>
        </w:rPr>
      </w:pPr>
      <w:bookmarkStart w:id="8" w:name="_Toc155955932"/>
      <w:bookmarkStart w:id="9" w:name="_Toc29242975"/>
      <w:bookmarkStart w:id="10" w:name="_Toc37256236"/>
      <w:bookmarkStart w:id="11" w:name="_Toc37256390"/>
      <w:bookmarkEnd w:id="0"/>
      <w:bookmarkEnd w:id="1"/>
      <w:bookmarkEnd w:id="2"/>
      <w:bookmarkEnd w:id="3"/>
      <w:bookmarkEnd w:id="4"/>
      <w:bookmarkEnd w:id="5"/>
      <w:r w:rsidRPr="00041408">
        <w:rPr>
          <w:lang w:eastAsia="zh-CN"/>
        </w:rPr>
        <w:t>5.4.10</w:t>
      </w:r>
      <w:r w:rsidR="00AA7BFE" w:rsidRPr="00041408">
        <w:rPr>
          <w:lang w:eastAsia="zh-CN"/>
        </w:rPr>
        <w:tab/>
        <w:t>GNSS validity duration reporting</w:t>
      </w:r>
      <w:bookmarkEnd w:id="8"/>
    </w:p>
    <w:p w14:paraId="55842281" w14:textId="77777777" w:rsidR="00AA7BFE" w:rsidRPr="00041408" w:rsidRDefault="00AA7BFE" w:rsidP="00AA7BFE">
      <w:pPr>
        <w:rPr>
          <w:lang w:eastAsia="zh-CN"/>
        </w:rPr>
      </w:pPr>
      <w:r w:rsidRPr="00041408">
        <w:t xml:space="preserve">For a NB-IoT UE, a BL UE or a UE in enhanced coverage </w:t>
      </w:r>
      <w:r w:rsidRPr="00041408">
        <w:rPr>
          <w:lang w:eastAsia="zh-CN"/>
        </w:rPr>
        <w:t>in a non-terrestrial network, an indication may be sent by upper layer to report the remaining GNSS measurement validity duration.</w:t>
      </w:r>
    </w:p>
    <w:p w14:paraId="492C9537" w14:textId="3E8FDED6" w:rsidR="00AA7BFE" w:rsidRPr="00041408" w:rsidRDefault="00AA7BFE" w:rsidP="00AA7BFE">
      <w:pPr>
        <w:rPr>
          <w:lang w:eastAsia="zh-CN"/>
        </w:rPr>
      </w:pPr>
      <w:r w:rsidRPr="00041408">
        <w:rPr>
          <w:lang w:eastAsia="zh-CN"/>
        </w:rPr>
        <w:t>If the GNSS validity duration reporting procedure has been triggered</w:t>
      </w:r>
      <w:ins w:id="12" w:author="Mediatek" w:date="2024-03-04T17:55:00Z">
        <w:r w:rsidR="00483DC7">
          <w:rPr>
            <w:lang w:eastAsia="zh-CN"/>
          </w:rPr>
          <w:t xml:space="preserve"> and not cancelled</w:t>
        </w:r>
      </w:ins>
      <w:r w:rsidRPr="00041408">
        <w:rPr>
          <w:lang w:eastAsia="zh-CN"/>
        </w:rPr>
        <w:t>:</w:t>
      </w:r>
    </w:p>
    <w:p w14:paraId="4E653D77" w14:textId="77777777" w:rsidR="00AA7BFE" w:rsidRPr="00041408" w:rsidRDefault="00AA7BFE" w:rsidP="00AA7BFE">
      <w:pPr>
        <w:pStyle w:val="B1"/>
        <w:rPr>
          <w:rStyle w:val="B1Char1"/>
        </w:rPr>
      </w:pPr>
      <w:r w:rsidRPr="00041408">
        <w:rPr>
          <w:lang w:eastAsia="zh-CN"/>
        </w:rPr>
        <w:t>-</w:t>
      </w:r>
      <w:r w:rsidRPr="00041408">
        <w:rPr>
          <w:lang w:eastAsia="zh-CN"/>
        </w:rPr>
        <w:tab/>
        <w:t>if the MAC entity has UL resources allocated for new transmission for this TTI, and;</w:t>
      </w:r>
    </w:p>
    <w:p w14:paraId="1CF3D9F2" w14:textId="77777777" w:rsidR="00AA7BFE" w:rsidRPr="00041408" w:rsidRDefault="00AA7BFE" w:rsidP="00AA7BFE">
      <w:pPr>
        <w:pStyle w:val="B1"/>
        <w:rPr>
          <w:lang w:eastAsia="zh-CN"/>
        </w:rPr>
      </w:pPr>
      <w:r w:rsidRPr="00041408">
        <w:rPr>
          <w:lang w:eastAsia="zh-CN"/>
        </w:rPr>
        <w:t>-</w:t>
      </w:r>
      <w:r w:rsidRPr="00041408">
        <w:rPr>
          <w:lang w:eastAsia="zh-CN"/>
        </w:rPr>
        <w:tab/>
        <w:t xml:space="preserve">if the allocated UL resources can accommodate the GNSS Validity Duration Report MAC control element plus its </w:t>
      </w:r>
      <w:proofErr w:type="spellStart"/>
      <w:r w:rsidRPr="00041408">
        <w:rPr>
          <w:lang w:eastAsia="zh-CN"/>
        </w:rPr>
        <w:t>subheader</w:t>
      </w:r>
      <w:proofErr w:type="spellEnd"/>
      <w:r w:rsidRPr="00041408">
        <w:rPr>
          <w:lang w:eastAsia="zh-CN"/>
        </w:rPr>
        <w:t>, as a result of logical channel prioritization:</w:t>
      </w:r>
    </w:p>
    <w:p w14:paraId="51FCD8FA" w14:textId="0879F461" w:rsidR="00AA7BFE" w:rsidRPr="00041408" w:rsidRDefault="00AA7BFE" w:rsidP="00AA7BFE">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 xml:space="preserve">MAC control element as defined in clause </w:t>
      </w:r>
      <w:r w:rsidR="00C65AD9" w:rsidRPr="00041408">
        <w:rPr>
          <w:lang w:eastAsia="zh-CN"/>
        </w:rPr>
        <w:t>6.1.3.</w:t>
      </w:r>
      <w:commentRangeStart w:id="13"/>
      <w:r w:rsidR="00C65AD9" w:rsidRPr="00041408">
        <w:rPr>
          <w:lang w:eastAsia="zh-CN"/>
        </w:rPr>
        <w:t>23</w:t>
      </w:r>
      <w:commentRangeEnd w:id="13"/>
      <w:r w:rsidR="00A95798">
        <w:rPr>
          <w:rStyle w:val="af5"/>
          <w:rFonts w:eastAsiaTheme="minorEastAsia"/>
          <w:lang w:eastAsia="en-US"/>
        </w:rPr>
        <w:commentReference w:id="13"/>
      </w:r>
      <w:r w:rsidRPr="00041408">
        <w:rPr>
          <w:lang w:eastAsia="zh-CN"/>
        </w:rPr>
        <w:t>.</w:t>
      </w:r>
    </w:p>
    <w:p w14:paraId="6C1CD445" w14:textId="77777777" w:rsidR="00AA7BFE" w:rsidRPr="00041408" w:rsidRDefault="00AA7BFE" w:rsidP="00AA7BFE">
      <w:pPr>
        <w:pStyle w:val="B1"/>
        <w:rPr>
          <w:lang w:eastAsia="zh-CN"/>
        </w:rPr>
      </w:pPr>
      <w:r w:rsidRPr="00041408">
        <w:rPr>
          <w:lang w:eastAsia="zh-CN"/>
        </w:rPr>
        <w:t>-</w:t>
      </w:r>
      <w:r w:rsidRPr="00041408">
        <w:rPr>
          <w:lang w:eastAsia="zh-CN"/>
        </w:rPr>
        <w:tab/>
        <w:t>else:</w:t>
      </w:r>
    </w:p>
    <w:p w14:paraId="3B758977" w14:textId="383CA11B" w:rsidR="00AA7BFE" w:rsidRDefault="00AA7BFE" w:rsidP="00041408">
      <w:pPr>
        <w:pStyle w:val="B2"/>
        <w:rPr>
          <w:ins w:id="14" w:author="Mediatek" w:date="2024-03-04T17:55:00Z"/>
          <w:lang w:eastAsia="zh-CN"/>
        </w:rPr>
      </w:pPr>
      <w:r w:rsidRPr="00041408">
        <w:rPr>
          <w:lang w:eastAsia="zh-CN"/>
        </w:rPr>
        <w:t>-</w:t>
      </w:r>
      <w:r w:rsidRPr="00041408">
        <w:rPr>
          <w:lang w:eastAsia="zh-CN"/>
        </w:rPr>
        <w:tab/>
        <w:t xml:space="preserve">initiate a </w:t>
      </w:r>
      <w:proofErr w:type="gramStart"/>
      <w:r w:rsidRPr="00041408">
        <w:rPr>
          <w:lang w:eastAsia="zh-CN"/>
        </w:rPr>
        <w:t>Random Access</w:t>
      </w:r>
      <w:proofErr w:type="gramEnd"/>
      <w:r w:rsidRPr="00041408">
        <w:rPr>
          <w:lang w:eastAsia="zh-CN"/>
        </w:rPr>
        <w:t xml:space="preserve"> procedure (see clause 5.1).</w:t>
      </w:r>
    </w:p>
    <w:p w14:paraId="08FD4A99" w14:textId="178ACC55" w:rsidR="00483DC7" w:rsidRPr="00483DC7" w:rsidRDefault="00483DC7" w:rsidP="00483DC7">
      <w:pPr>
        <w:rPr>
          <w:noProof/>
          <w:lang w:eastAsia="ja-JP"/>
        </w:rPr>
      </w:pPr>
      <w:commentRangeStart w:id="15"/>
      <w:ins w:id="16" w:author="Mediatek" w:date="2024-03-04T17:55:00Z">
        <w:r>
          <w:rPr>
            <w:noProof/>
          </w:rPr>
          <w:t>All</w:t>
        </w:r>
      </w:ins>
      <w:commentRangeEnd w:id="15"/>
      <w:r w:rsidR="00630567">
        <w:rPr>
          <w:rStyle w:val="af5"/>
        </w:rPr>
        <w:commentReference w:id="15"/>
      </w:r>
      <w:ins w:id="17" w:author="Mediatek" w:date="2024-03-04T17:55:00Z">
        <w:r>
          <w:rPr>
            <w:noProof/>
          </w:rPr>
          <w:t xml:space="preserve"> triggered GNSS validity duration reports shall be cancelled when </w:t>
        </w:r>
        <w:commentRangeStart w:id="18"/>
        <w:r>
          <w:rPr>
            <w:noProof/>
          </w:rPr>
          <w:t>a</w:t>
        </w:r>
      </w:ins>
      <w:commentRangeEnd w:id="18"/>
      <w:r w:rsidR="00630567">
        <w:rPr>
          <w:rStyle w:val="af5"/>
        </w:rPr>
        <w:commentReference w:id="18"/>
      </w:r>
      <w:ins w:id="19" w:author="Mediatek" w:date="2024-03-04T17:55:00Z">
        <w:r>
          <w:rPr>
            <w:noProof/>
          </w:rPr>
          <w:t xml:space="preserve"> GNSS Validity Duration Report MAC control element is included in a MAC PDU for transmission.</w:t>
        </w:r>
      </w:ins>
    </w:p>
    <w:p w14:paraId="04BE5666" w14:textId="77777777" w:rsidR="00B66BBA" w:rsidRDefault="00B66BBA" w:rsidP="00B66BBA">
      <w:bookmarkStart w:id="20" w:name="_Toc46500329"/>
      <w:bookmarkStart w:id="21" w:name="_Toc52536238"/>
      <w:bookmarkStart w:id="22" w:name="_Toc1559559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66BBA" w14:paraId="02673ED1"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052B9F" w14:textId="77777777" w:rsidR="00B66BBA" w:rsidRDefault="00B66BBA"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7B3DFD20" w14:textId="77777777" w:rsidR="00ED2C6E" w:rsidRPr="00041408" w:rsidRDefault="00ED2C6E" w:rsidP="00707196">
      <w:pPr>
        <w:pStyle w:val="2"/>
        <w:rPr>
          <w:noProof/>
        </w:rPr>
      </w:pPr>
      <w:bookmarkStart w:id="23" w:name="_Toc29242977"/>
      <w:bookmarkStart w:id="24" w:name="_Toc37256238"/>
      <w:bookmarkStart w:id="25" w:name="_Toc37256392"/>
      <w:bookmarkStart w:id="26" w:name="_Toc46500331"/>
      <w:bookmarkStart w:id="27" w:name="_Toc52536240"/>
      <w:bookmarkStart w:id="28" w:name="_Toc155955935"/>
      <w:bookmarkEnd w:id="9"/>
      <w:bookmarkEnd w:id="10"/>
      <w:bookmarkEnd w:id="11"/>
      <w:bookmarkEnd w:id="20"/>
      <w:bookmarkEnd w:id="21"/>
      <w:bookmarkEnd w:id="22"/>
      <w:r w:rsidRPr="00041408">
        <w:rPr>
          <w:noProof/>
        </w:rPr>
        <w:t>5.7</w:t>
      </w:r>
      <w:r w:rsidRPr="00041408">
        <w:rPr>
          <w:noProof/>
        </w:rPr>
        <w:tab/>
        <w:t>Discontinuous Reception (DRX)</w:t>
      </w:r>
      <w:bookmarkEnd w:id="23"/>
      <w:bookmarkEnd w:id="24"/>
      <w:bookmarkEnd w:id="25"/>
      <w:bookmarkEnd w:id="26"/>
      <w:bookmarkEnd w:id="27"/>
      <w:bookmarkEnd w:id="28"/>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lastRenderedPageBreak/>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proofErr w:type="gramStart"/>
      <w:r w:rsidRPr="00041408">
        <w:rPr>
          <w:noProof/>
        </w:rPr>
        <w:t>)</w:t>
      </w:r>
      <w:r w:rsidR="00B64D1C" w:rsidRPr="00041408">
        <w:t xml:space="preserve"> </w:t>
      </w:r>
      <w:r w:rsidR="00B64D1C" w:rsidRPr="00041408">
        <w:rPr>
          <w:noProof/>
        </w:rPr>
        <w:t>;</w:t>
      </w:r>
      <w:proofErr w:type="gramEnd"/>
      <w:r w:rsidR="00B64D1C" w:rsidRPr="00041408">
        <w:rPr>
          <w:noProof/>
        </w:rPr>
        <w:t xml:space="preserve">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lastRenderedPageBreak/>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77777777"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proofErr w:type="spellEnd"/>
      <w:r w:rsidRPr="00041408">
        <w:t xml:space="preserve"> is not </w:t>
      </w:r>
      <w:commentRangeStart w:id="29"/>
      <w:r w:rsidRPr="00041408">
        <w:t>configured; or</w:t>
      </w:r>
      <w:commentRangeEnd w:id="29"/>
      <w:r w:rsidR="006F4E64">
        <w:rPr>
          <w:rStyle w:val="af5"/>
          <w:rFonts w:eastAsiaTheme="minorEastAsia"/>
          <w:lang w:eastAsia="en-US"/>
        </w:rPr>
        <w:commentReference w:id="29"/>
      </w:r>
    </w:p>
    <w:p w14:paraId="1CFD2D98" w14:textId="270E9702" w:rsidR="00AA7BFE" w:rsidRPr="00041408" w:rsidRDefault="00AA7BFE" w:rsidP="00AA7BFE">
      <w:pPr>
        <w:pStyle w:val="B4"/>
      </w:pPr>
      <w:r w:rsidRPr="00041408">
        <w:t>-</w:t>
      </w:r>
      <w:r w:rsidRPr="00041408">
        <w:tab/>
        <w:t xml:space="preserve">if the HARQ feedback is disabled by </w:t>
      </w:r>
      <w:proofErr w:type="spellStart"/>
      <w:r w:rsidRPr="00041408">
        <w:rPr>
          <w:i/>
          <w:iCs/>
        </w:rPr>
        <w:t>downlinkHARQ-FeedbackDisabled</w:t>
      </w:r>
      <w:proofErr w:type="spellEnd"/>
      <w:r w:rsidRPr="00041408">
        <w:t xml:space="preserve"> for the corresponding HARQ process; or</w:t>
      </w:r>
    </w:p>
    <w:p w14:paraId="37CAD964" w14:textId="77777777"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proofErr w:type="spellEnd"/>
      <w:r w:rsidRPr="00041408">
        <w:t xml:space="preserve"> for the corresponding HARQ process and further reversed to disabled by lower layers:</w:t>
      </w:r>
    </w:p>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77D7F5E6" w:rsidR="00AA7BFE" w:rsidRPr="00041408" w:rsidRDefault="00AA7BFE" w:rsidP="00AA7BFE">
      <w:pPr>
        <w:pStyle w:val="B6"/>
      </w:pPr>
      <w:r w:rsidRPr="00041408">
        <w:t>-</w:t>
      </w:r>
      <w:r w:rsidRPr="00041408">
        <w:tab/>
        <w:t>if the UE is configured with a single DL and UL HARQ process</w:t>
      </w:r>
      <w:ins w:id="30" w:author="MediaTek (Felix)" w:date="2024-03-05T14:55:00Z">
        <w:r w:rsidR="007A786E">
          <w:t>:</w:t>
        </w:r>
      </w:ins>
      <w:del w:id="31" w:author="MediaTek (Felix)" w:date="2024-03-05T14:55:00Z">
        <w:r w:rsidRPr="00041408" w:rsidDel="007A786E">
          <w:delText>; or</w:delText>
        </w:r>
      </w:del>
    </w:p>
    <w:p w14:paraId="30E43D90" w14:textId="2433A616" w:rsidR="00AA7BFE" w:rsidRPr="00041408" w:rsidDel="00B01BCC" w:rsidRDefault="00AA7BFE" w:rsidP="00AA7BFE">
      <w:pPr>
        <w:pStyle w:val="B6"/>
        <w:rPr>
          <w:moveFrom w:id="32" w:author="Mediatek" w:date="2024-03-05T14:40:00Z"/>
        </w:rPr>
      </w:pPr>
      <w:moveFromRangeStart w:id="33" w:author="Mediatek" w:date="2024-03-05T14:40:00Z" w:name="move160542047"/>
      <w:moveFrom w:id="34" w:author="Mediatek" w:date="2024-03-05T14:40:00Z">
        <w:r w:rsidRPr="00041408" w:rsidDel="00B01BCC">
          <w:rPr>
            <w:rFonts w:eastAsiaTheme="minorEastAsia"/>
          </w:rPr>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with disabled HARQ feedback</w:t>
        </w:r>
        <w:r w:rsidRPr="00041408" w:rsidDel="00B01BCC">
          <w:t>:</w:t>
        </w:r>
      </w:moveFrom>
    </w:p>
    <w:moveFromRangeEnd w:id="33"/>
    <w:p w14:paraId="3F1A90EF" w14:textId="048582CD" w:rsidR="00AA7BFE" w:rsidRDefault="00AA7BFE" w:rsidP="00AA7BFE">
      <w:pPr>
        <w:pStyle w:val="B7"/>
        <w:rPr>
          <w:ins w:id="35" w:author="Mediatek" w:date="2024-03-04T19:27: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0C9CC149" w14:textId="019F92BE" w:rsidR="00B01BCC" w:rsidRPr="00041408" w:rsidRDefault="00B01BCC" w:rsidP="00B01BCC">
      <w:pPr>
        <w:pStyle w:val="B6"/>
        <w:rPr>
          <w:moveTo w:id="36" w:author="Mediatek" w:date="2024-03-05T14:40:00Z"/>
        </w:rPr>
      </w:pPr>
      <w:moveToRangeStart w:id="37" w:author="Mediatek" w:date="2024-03-05T14:40:00Z" w:name="move160542047"/>
      <w:commentRangeStart w:id="38"/>
      <w:moveTo w:id="39" w:author="Mediatek" w:date="2024-03-05T14:40: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with disabled HARQ feedback</w:t>
        </w:r>
      </w:moveTo>
      <w:ins w:id="40" w:author="MediaTek (Felix)" w:date="2024-03-05T14:55:00Z">
        <w:r w:rsidR="007A786E">
          <w:t>; o</w:t>
        </w:r>
      </w:ins>
      <w:ins w:id="41" w:author="MediaTek (Felix)" w:date="2024-03-05T14:56:00Z">
        <w:r w:rsidR="007A786E">
          <w:t>r</w:t>
        </w:r>
      </w:ins>
    </w:p>
    <w:moveToRangeEnd w:id="37"/>
    <w:p w14:paraId="459A505F" w14:textId="5CF8425E" w:rsidR="00C76B17" w:rsidRPr="00041408" w:rsidRDefault="00C76B17" w:rsidP="00C76B17">
      <w:pPr>
        <w:pStyle w:val="B6"/>
        <w:rPr>
          <w:ins w:id="42" w:author="Mediatek" w:date="2024-03-04T19:28:00Z"/>
        </w:rPr>
      </w:pPr>
      <w:ins w:id="43" w:author="Mediatek" w:date="2024-03-04T19:28: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with disabled HARQ feedback</w:t>
        </w:r>
        <w:r w:rsidRPr="00041408">
          <w:t>:</w:t>
        </w:r>
      </w:ins>
      <w:commentRangeEnd w:id="38"/>
      <w:r w:rsidR="00F73ABB">
        <w:rPr>
          <w:rStyle w:val="af5"/>
          <w:rFonts w:eastAsiaTheme="minorEastAsia"/>
          <w:lang w:eastAsia="en-US"/>
        </w:rPr>
        <w:commentReference w:id="38"/>
      </w:r>
    </w:p>
    <w:p w14:paraId="10F7A3B4" w14:textId="36702CF4" w:rsidR="00C76B17" w:rsidRPr="002D4B91" w:rsidRDefault="00C76B17" w:rsidP="00AA7BFE">
      <w:pPr>
        <w:pStyle w:val="B7"/>
      </w:pPr>
      <w:ins w:id="44" w:author="Mediatek" w:date="2024-03-04T19:29:00Z">
        <w:r w:rsidRPr="00041408">
          <w:lastRenderedPageBreak/>
          <w:t>-</w:t>
        </w:r>
        <w:r w:rsidRPr="00041408">
          <w:tab/>
          <w:t xml:space="preserve">start or restart </w:t>
        </w:r>
        <w:r w:rsidRPr="00041408">
          <w:rPr>
            <w:i/>
            <w:iCs/>
          </w:rPr>
          <w:t>drx-InactivityTimer</w:t>
        </w:r>
        <w:r w:rsidRPr="00041408">
          <w:t xml:space="preserve"> in the subframe containing the last repetition of the </w:t>
        </w:r>
      </w:ins>
      <w:ins w:id="45" w:author="Mediatek" w:date="2024-03-04T19:31:00Z">
        <w:r w:rsidR="008C199B">
          <w:t xml:space="preserve">PDSCH reception </w:t>
        </w:r>
      </w:ins>
      <w:ins w:id="46" w:author="Mediatek" w:date="2024-03-04T19:29:00Z">
        <w:r w:rsidRPr="00041408">
          <w:t xml:space="preserve">corresponding </w:t>
        </w:r>
      </w:ins>
      <w:ins w:id="47" w:author="Mediatek" w:date="2024-03-04T19:31:00Z">
        <w:r w:rsidR="008C199B">
          <w:t>to the last scheduled TB</w:t>
        </w:r>
      </w:ins>
      <w:ins w:id="48" w:author="Mediatek" w:date="2024-03-04T19:29:00Z">
        <w:r w:rsidRPr="00041408">
          <w:t xml:space="preserve"> + 12 subframes + deltaPDCCH, where deltaPDCCH is the interval starting from the subframe containing the last repetition</w:t>
        </w:r>
      </w:ins>
      <w:ins w:id="49" w:author="Mediatek" w:date="2024-03-04T19:32:00Z">
        <w:r w:rsidR="008C199B">
          <w:t xml:space="preserve"> PDSCH reception </w:t>
        </w:r>
      </w:ins>
      <w:ins w:id="50" w:author="Mediatek" w:date="2024-03-04T19:29:00Z">
        <w:r w:rsidRPr="00041408">
          <w:t xml:space="preserve">corresponding </w:t>
        </w:r>
      </w:ins>
      <w:ins w:id="51" w:author="Mediatek" w:date="2024-03-04T19:32:00Z">
        <w:r w:rsidR="008C199B">
          <w:t>to the last scheduled TB</w:t>
        </w:r>
      </w:ins>
      <w:ins w:id="52" w:author="Mediatek" w:date="2024-03-04T19:29:00Z">
        <w:r w:rsidRPr="00041408">
          <w:t xml:space="preserve"> plus 12 subframes to the first subframe of the next PDCCH occasion.</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6597A955"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ins w:id="53" w:author="MediaTek (Felix)" w:date="2024-03-05T14:56:00Z">
        <w:r w:rsidR="007A786E">
          <w:t>:</w:t>
        </w:r>
      </w:ins>
      <w:del w:id="54" w:author="MediaTek (Felix)" w:date="2024-03-05T14:56:00Z">
        <w:r w:rsidRPr="00041408" w:rsidDel="007A786E">
          <w:delText>; or</w:delText>
        </w:r>
      </w:del>
    </w:p>
    <w:p w14:paraId="4B785275" w14:textId="61DB9CFE" w:rsidR="00AA7BFE" w:rsidRPr="00041408" w:rsidDel="00B01BCC" w:rsidRDefault="00AA7BFE" w:rsidP="00AA7BFE">
      <w:pPr>
        <w:pStyle w:val="B4"/>
        <w:rPr>
          <w:moveFrom w:id="55" w:author="Mediatek" w:date="2024-03-05T14:38:00Z"/>
        </w:rPr>
      </w:pPr>
      <w:moveFromRangeStart w:id="56" w:author="Mediatek" w:date="2024-03-05T14:38:00Z" w:name="move160541953"/>
      <w:moveFrom w:id="57" w:author="Mediatek" w:date="2024-03-05T14:38:00Z">
        <w:r w:rsidRPr="00041408" w:rsidDel="00B01BCC">
          <w:rPr>
            <w:rFonts w:eastAsiaTheme="minorEastAsia"/>
          </w:rPr>
          <w:lastRenderedPageBreak/>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configured with HARQ mode B</w:t>
        </w:r>
        <w:r w:rsidRPr="00041408" w:rsidDel="00B01BCC">
          <w:t>:</w:t>
        </w:r>
      </w:moveFrom>
    </w:p>
    <w:moveFromRangeEnd w:id="56"/>
    <w:p w14:paraId="620031BC" w14:textId="18DF6B0C" w:rsidR="00AA7BFE" w:rsidRDefault="00AA7BFE" w:rsidP="00AA7BFE">
      <w:pPr>
        <w:pStyle w:val="B5"/>
        <w:rPr>
          <w:ins w:id="58" w:author="Mediatek" w:date="2024-03-05T14:38:00Z"/>
        </w:rPr>
      </w:pPr>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p w14:paraId="6C167EE0" w14:textId="5B7CBDF2" w:rsidR="00B01BCC" w:rsidRPr="00041408" w:rsidDel="00B01BCC" w:rsidRDefault="00B01BCC" w:rsidP="00B01BCC">
      <w:pPr>
        <w:pStyle w:val="B4"/>
        <w:rPr>
          <w:del w:id="59" w:author="Mediatek" w:date="2024-03-05T14:38:00Z"/>
          <w:moveTo w:id="60" w:author="Mediatek" w:date="2024-03-05T14:38:00Z"/>
        </w:rPr>
      </w:pPr>
      <w:moveToRangeStart w:id="61" w:author="Mediatek" w:date="2024-03-05T14:38:00Z" w:name="move160541953"/>
      <w:commentRangeStart w:id="62"/>
      <w:moveTo w:id="63" w:author="Mediatek" w:date="2024-03-05T14:38: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configured with HARQ mode B</w:t>
        </w:r>
      </w:moveTo>
      <w:ins w:id="64" w:author="MediaTek (Felix)" w:date="2024-03-05T14:56:00Z">
        <w:r w:rsidR="007A786E">
          <w:rPr>
            <w:rFonts w:eastAsiaTheme="minorEastAsia"/>
          </w:rPr>
          <w:t>; or</w:t>
        </w:r>
      </w:ins>
    </w:p>
    <w:moveToRangeEnd w:id="61"/>
    <w:p w14:paraId="74A538B3" w14:textId="22827D81" w:rsidR="00341A2F" w:rsidRPr="00041408" w:rsidRDefault="00341A2F" w:rsidP="00341A2F">
      <w:pPr>
        <w:pStyle w:val="B4"/>
        <w:rPr>
          <w:ins w:id="65" w:author="Mediatek" w:date="2024-03-04T19:34:00Z"/>
        </w:rPr>
      </w:pPr>
      <w:ins w:id="66" w:author="Mediatek" w:date="2024-03-04T19:34: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configured with HARQ mode B</w:t>
        </w:r>
        <w:r w:rsidRPr="00041408">
          <w:t>:</w:t>
        </w:r>
      </w:ins>
      <w:commentRangeEnd w:id="62"/>
      <w:r w:rsidR="00FF7715">
        <w:rPr>
          <w:rStyle w:val="af5"/>
          <w:rFonts w:eastAsiaTheme="minorEastAsia"/>
          <w:lang w:eastAsia="en-US"/>
        </w:rPr>
        <w:commentReference w:id="62"/>
      </w:r>
    </w:p>
    <w:p w14:paraId="082FEF53" w14:textId="53651C7E" w:rsidR="00341A2F" w:rsidRPr="00341A2F" w:rsidRDefault="00341A2F" w:rsidP="00AA7BFE">
      <w:pPr>
        <w:pStyle w:val="B5"/>
      </w:pPr>
      <w:ins w:id="67" w:author="Mediatek" w:date="2024-03-04T19:34:00Z">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PUSCH transmission </w:t>
        </w:r>
        <w:r w:rsidR="00B3486C">
          <w:t>cor</w:t>
        </w:r>
      </w:ins>
      <w:ins w:id="68" w:author="Mediatek" w:date="2024-03-04T19:35:00Z">
        <w:r w:rsidR="00B3486C">
          <w:t xml:space="preserve">responding to the last scheduled TB </w:t>
        </w:r>
      </w:ins>
      <w:ins w:id="69" w:author="Mediatek" w:date="2024-03-04T19:34:00Z">
        <w:r w:rsidRPr="00041408">
          <w:t xml:space="preserve">+ 1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PUSCH transmission </w:t>
        </w:r>
      </w:ins>
      <w:ins w:id="70" w:author="Mediatek" w:date="2024-03-04T19:35:00Z">
        <w:r w:rsidR="004A3D0C" w:rsidRPr="00041408">
          <w:t xml:space="preserve">corresponding </w:t>
        </w:r>
        <w:r w:rsidR="004A3D0C">
          <w:t xml:space="preserve">to the last scheduled TB </w:t>
        </w:r>
      </w:ins>
      <w:ins w:id="71" w:author="Mediatek" w:date="2024-03-04T19:34:00Z">
        <w:r w:rsidRPr="00041408">
          <w:t>plus 1 subframes to the first subframe of the next PDCCH occasion.</w:t>
        </w:r>
      </w:ins>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lastRenderedPageBreak/>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0A3B7607"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3B840A05"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144A8E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814519"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33AB2451" w14:textId="1A4C3AE8" w:rsidR="00AA7BFE" w:rsidRPr="00041408" w:rsidRDefault="00C65AD9" w:rsidP="00AA7BFE">
      <w:pPr>
        <w:pStyle w:val="2"/>
        <w:rPr>
          <w:lang w:eastAsia="zh-CN"/>
        </w:rPr>
      </w:pPr>
      <w:bookmarkStart w:id="72" w:name="_Toc155955985"/>
      <w:bookmarkStart w:id="73" w:name="_Toc29243025"/>
      <w:bookmarkStart w:id="74" w:name="_Toc37256287"/>
      <w:bookmarkStart w:id="75" w:name="_Toc37256441"/>
      <w:r w:rsidRPr="00041408">
        <w:rPr>
          <w:lang w:eastAsia="zh-CN"/>
        </w:rPr>
        <w:t>5.27</w:t>
      </w:r>
      <w:r w:rsidR="00AA7BFE" w:rsidRPr="00041408">
        <w:rPr>
          <w:lang w:eastAsia="zh-CN"/>
        </w:rPr>
        <w:tab/>
        <w:t>GNSS measurement</w:t>
      </w:r>
      <w:bookmarkEnd w:id="72"/>
    </w:p>
    <w:p w14:paraId="479D10E4" w14:textId="171F9D0C" w:rsidR="00AA7BFE" w:rsidRPr="00041408" w:rsidRDefault="00AA7BFE" w:rsidP="00AA7BFE">
      <w:r w:rsidRPr="00041408">
        <w:t xml:space="preserve">The network may request a NB-IoT UE, a BL UE or a UE in enhanced coverage in a non-terrestrial network to perform GNSS measurement or configure a GNSS measurement gap for UE autonomous GNSS measurement by sending the GNSS Measurement Command MAC CE described in clause </w:t>
      </w:r>
      <w:r w:rsidR="00C65AD9" w:rsidRPr="00041408">
        <w:t>6.1.3.22</w:t>
      </w:r>
      <w:r w:rsidRPr="00041408">
        <w:t>.</w:t>
      </w:r>
    </w:p>
    <w:p w14:paraId="6F9DE706" w14:textId="77777777" w:rsidR="00AA7BFE" w:rsidRPr="00041408" w:rsidRDefault="00AA7BFE" w:rsidP="00AA7BFE">
      <w:pPr>
        <w:rPr>
          <w:lang w:eastAsia="zh-CN"/>
        </w:rPr>
      </w:pPr>
      <w:r w:rsidRPr="00041408">
        <w:rPr>
          <w:lang w:eastAsia="zh-CN"/>
        </w:rPr>
        <w:t>The MAC entity shall:</w:t>
      </w:r>
    </w:p>
    <w:p w14:paraId="17B4B61C" w14:textId="77777777" w:rsidR="00AA7BFE" w:rsidRPr="00041408" w:rsidRDefault="00AA7BFE" w:rsidP="00AA7BFE">
      <w:pPr>
        <w:pStyle w:val="B1"/>
      </w:pPr>
      <w:r w:rsidRPr="00041408">
        <w:t>-</w:t>
      </w:r>
      <w:r w:rsidRPr="00041408">
        <w:tab/>
        <w:t>if the MAC entity receives a GNSS Measurement Command MAC CE:</w:t>
      </w:r>
    </w:p>
    <w:p w14:paraId="0ABB1D6D" w14:textId="77777777" w:rsidR="00AA7BFE" w:rsidRPr="00041408" w:rsidRDefault="00AA7BFE" w:rsidP="00AA7BFE">
      <w:pPr>
        <w:pStyle w:val="B2"/>
        <w:rPr>
          <w:lang w:eastAsia="zh-CN"/>
        </w:rPr>
      </w:pPr>
      <w:r w:rsidRPr="00041408">
        <w:rPr>
          <w:lang w:eastAsia="zh-CN"/>
        </w:rPr>
        <w:t>-</w:t>
      </w:r>
      <w:r w:rsidRPr="00041408">
        <w:rPr>
          <w:lang w:eastAsia="zh-CN"/>
        </w:rPr>
        <w:tab/>
        <w:t>indicate the GNSS measurement gap length configuration to upper layers;</w:t>
      </w:r>
    </w:p>
    <w:p w14:paraId="47649C7D" w14:textId="77777777" w:rsidR="00AA7BFE" w:rsidRPr="00041408" w:rsidRDefault="00AA7BFE" w:rsidP="00AA7BFE">
      <w:pPr>
        <w:pStyle w:val="B2"/>
        <w:rPr>
          <w:lang w:eastAsia="zh-CN"/>
        </w:rPr>
      </w:pPr>
      <w:r w:rsidRPr="00041408">
        <w:rPr>
          <w:lang w:eastAsia="zh-CN"/>
        </w:rPr>
        <w:t>-</w:t>
      </w:r>
      <w:r w:rsidRPr="00041408">
        <w:rPr>
          <w:lang w:eastAsia="zh-CN"/>
        </w:rPr>
        <w:tab/>
        <w:t xml:space="preserve">if the Type field </w:t>
      </w:r>
      <w:r w:rsidRPr="00041408">
        <w:t>indicates network-triggered GNSS measurement</w:t>
      </w:r>
      <w:r w:rsidRPr="00041408">
        <w:rPr>
          <w:lang w:eastAsia="zh-CN"/>
        </w:rPr>
        <w:t>:</w:t>
      </w:r>
    </w:p>
    <w:p w14:paraId="1C2D5DC3" w14:textId="563A6A5F" w:rsidR="00AA7BFE" w:rsidRDefault="00AA7BFE" w:rsidP="00041408">
      <w:pPr>
        <w:pStyle w:val="B3"/>
        <w:rPr>
          <w:ins w:id="76" w:author="Mediatek" w:date="2024-03-04T17:50:00Z"/>
          <w:lang w:eastAsia="zh-CN"/>
        </w:rPr>
      </w:pPr>
      <w:r w:rsidRPr="00041408">
        <w:rPr>
          <w:lang w:eastAsia="zh-CN"/>
        </w:rPr>
        <w:t>-</w:t>
      </w:r>
      <w:r w:rsidRPr="00041408">
        <w:rPr>
          <w:lang w:eastAsia="zh-CN"/>
        </w:rPr>
        <w:tab/>
        <w:t xml:space="preserve">indicate to </w:t>
      </w:r>
      <w:r w:rsidRPr="00041408">
        <w:t xml:space="preserve">upper layers </w:t>
      </w:r>
      <w:r w:rsidRPr="00041408">
        <w:rPr>
          <w:lang w:eastAsia="zh-CN"/>
        </w:rPr>
        <w:t>a request to perform GNSS measurement.</w:t>
      </w:r>
    </w:p>
    <w:p w14:paraId="1E3C15B2" w14:textId="4E5D17DB" w:rsidR="003702DC" w:rsidRPr="00041408" w:rsidRDefault="00BB3A73" w:rsidP="003702DC">
      <w:pPr>
        <w:rPr>
          <w:ins w:id="77" w:author="Mediatek" w:date="2024-03-04T17:50:00Z"/>
        </w:rPr>
      </w:pPr>
      <w:commentRangeStart w:id="78"/>
      <w:commentRangeStart w:id="79"/>
      <w:ins w:id="80" w:author="Mediatek" w:date="2024-03-04T18:13:00Z">
        <w:r>
          <w:t>T</w:t>
        </w:r>
      </w:ins>
      <w:ins w:id="81" w:author="Mediatek" w:date="2024-03-04T17:50:00Z">
        <w:r w:rsidR="003702DC" w:rsidRPr="00041408">
          <w:t xml:space="preserve">he network may request a NB-IoT UE, a BL UE or a UE in enhanced coverage in a non-terrestrial network to </w:t>
        </w:r>
        <w:r w:rsidR="003702DC">
          <w:t xml:space="preserve">update the UL transmission extension </w:t>
        </w:r>
        <w:r w:rsidR="003702DC" w:rsidRPr="00041408">
          <w:t xml:space="preserve">by sending the </w:t>
        </w:r>
      </w:ins>
      <w:ins w:id="82" w:author="Mediatek" w:date="2024-03-04T17:51:00Z">
        <w:r w:rsidR="003702DC">
          <w:t>UL Transmission Extension Update</w:t>
        </w:r>
      </w:ins>
      <w:ins w:id="83" w:author="Mediatek" w:date="2024-03-04T17:50:00Z">
        <w:r w:rsidR="003702DC" w:rsidRPr="00041408">
          <w:t xml:space="preserve"> MAC CE described in clause 6.1.</w:t>
        </w:r>
        <w:proofErr w:type="gramStart"/>
        <w:r w:rsidR="003702DC" w:rsidRPr="00041408">
          <w:t>3.</w:t>
        </w:r>
      </w:ins>
      <w:ins w:id="84" w:author="Mediatek" w:date="2024-03-04T17:51:00Z">
        <w:r w:rsidR="003702DC">
          <w:t>xx</w:t>
        </w:r>
      </w:ins>
      <w:ins w:id="85" w:author="Mediatek" w:date="2024-03-04T17:50:00Z">
        <w:r w:rsidR="003702DC" w:rsidRPr="00041408">
          <w:t>.</w:t>
        </w:r>
        <w:proofErr w:type="gramEnd"/>
      </w:ins>
    </w:p>
    <w:p w14:paraId="0219208A" w14:textId="77777777" w:rsidR="003702DC" w:rsidRPr="00041408" w:rsidRDefault="003702DC" w:rsidP="003702DC">
      <w:pPr>
        <w:rPr>
          <w:ins w:id="86" w:author="Mediatek" w:date="2024-03-04T17:50:00Z"/>
          <w:lang w:eastAsia="zh-CN"/>
        </w:rPr>
      </w:pPr>
      <w:ins w:id="87" w:author="Mediatek" w:date="2024-03-04T17:50:00Z">
        <w:r w:rsidRPr="00041408">
          <w:rPr>
            <w:lang w:eastAsia="zh-CN"/>
          </w:rPr>
          <w:lastRenderedPageBreak/>
          <w:t>The MAC entity shall:</w:t>
        </w:r>
      </w:ins>
    </w:p>
    <w:p w14:paraId="1901FD91" w14:textId="05DDFA48" w:rsidR="003702DC" w:rsidRPr="00041408" w:rsidRDefault="003702DC" w:rsidP="003702DC">
      <w:pPr>
        <w:pStyle w:val="B1"/>
        <w:rPr>
          <w:ins w:id="88" w:author="Mediatek" w:date="2024-03-04T17:50:00Z"/>
        </w:rPr>
      </w:pPr>
      <w:ins w:id="89" w:author="Mediatek" w:date="2024-03-04T17:50:00Z">
        <w:r w:rsidRPr="00041408">
          <w:t>-</w:t>
        </w:r>
        <w:r w:rsidRPr="00041408">
          <w:tab/>
          <w:t>if the MAC entity receives a</w:t>
        </w:r>
      </w:ins>
      <w:ins w:id="90" w:author="Mediatek" w:date="2024-03-04T17:52:00Z">
        <w:r w:rsidR="00F90084">
          <w:t>n</w:t>
        </w:r>
      </w:ins>
      <w:ins w:id="91" w:author="Mediatek" w:date="2024-03-04T17:50:00Z">
        <w:r w:rsidRPr="00041408">
          <w:t xml:space="preserve"> </w:t>
        </w:r>
      </w:ins>
      <w:ins w:id="92" w:author="Mediatek" w:date="2024-03-04T17:51:00Z">
        <w:r w:rsidR="008919B5">
          <w:t>UL Transmission Extension Update</w:t>
        </w:r>
      </w:ins>
      <w:ins w:id="93" w:author="Mediatek" w:date="2024-03-04T17:50:00Z">
        <w:r w:rsidRPr="00041408">
          <w:t xml:space="preserve"> MAC CE:</w:t>
        </w:r>
      </w:ins>
    </w:p>
    <w:p w14:paraId="1A0FAE88" w14:textId="4CA395C9" w:rsidR="003702DC" w:rsidRPr="003702DC" w:rsidRDefault="003702DC" w:rsidP="009332CB">
      <w:pPr>
        <w:pStyle w:val="B2"/>
        <w:rPr>
          <w:lang w:eastAsia="zh-CN"/>
        </w:rPr>
      </w:pPr>
      <w:ins w:id="94" w:author="Mediatek" w:date="2024-03-04T17:50:00Z">
        <w:r w:rsidRPr="00041408">
          <w:rPr>
            <w:lang w:eastAsia="zh-CN"/>
          </w:rPr>
          <w:t>-</w:t>
        </w:r>
        <w:r w:rsidRPr="00041408">
          <w:rPr>
            <w:lang w:eastAsia="zh-CN"/>
          </w:rPr>
          <w:tab/>
        </w:r>
        <w:bookmarkStart w:id="95" w:name="_GoBack"/>
        <w:r w:rsidRPr="00041408">
          <w:rPr>
            <w:lang w:eastAsia="zh-CN"/>
          </w:rPr>
          <w:t>indicate to upper layers</w:t>
        </w:r>
      </w:ins>
      <w:bookmarkEnd w:id="95"/>
      <w:ins w:id="96" w:author="Mediatek" w:date="2024-03-04T17:52:00Z">
        <w:r w:rsidR="008919B5">
          <w:rPr>
            <w:lang w:eastAsia="zh-CN"/>
          </w:rPr>
          <w:t xml:space="preserve"> </w:t>
        </w:r>
        <w:commentRangeStart w:id="97"/>
        <w:r w:rsidR="008919B5">
          <w:rPr>
            <w:lang w:eastAsia="zh-CN"/>
          </w:rPr>
          <w:t xml:space="preserve">that </w:t>
        </w:r>
      </w:ins>
      <w:ins w:id="98" w:author="Mediatek" w:date="2024-03-04T18:11:00Z">
        <w:r w:rsidR="00D23D8E">
          <w:t>an</w:t>
        </w:r>
      </w:ins>
      <w:ins w:id="99" w:author="Mediatek" w:date="2024-03-04T17:52:00Z">
        <w:r w:rsidR="008919B5" w:rsidRPr="008919B5">
          <w:t xml:space="preserve"> UL transmission extension </w:t>
        </w:r>
      </w:ins>
      <w:ins w:id="100" w:author="Mediatek" w:date="2024-03-04T17:54:00Z">
        <w:r w:rsidR="009332CB" w:rsidRPr="008919B5">
          <w:t>update</w:t>
        </w:r>
      </w:ins>
      <w:ins w:id="101" w:author="Mediatek" w:date="2024-03-04T18:11:00Z">
        <w:r w:rsidR="00D23D8E">
          <w:t xml:space="preserve"> is applied</w:t>
        </w:r>
      </w:ins>
      <w:commentRangeEnd w:id="97"/>
      <w:r w:rsidR="00630567">
        <w:rPr>
          <w:rStyle w:val="af5"/>
          <w:rFonts w:eastAsiaTheme="minorEastAsia"/>
          <w:lang w:eastAsia="en-US"/>
        </w:rPr>
        <w:commentReference w:id="97"/>
      </w:r>
      <w:ins w:id="102" w:author="Mediatek" w:date="2024-03-04T17:54:00Z">
        <w:r w:rsidR="009332CB" w:rsidRPr="00041408">
          <w:rPr>
            <w:lang w:eastAsia="zh-CN"/>
          </w:rPr>
          <w:t>.</w:t>
        </w:r>
      </w:ins>
      <w:commentRangeEnd w:id="78"/>
      <w:r w:rsidR="00BB5374">
        <w:rPr>
          <w:rStyle w:val="af5"/>
          <w:rFonts w:eastAsiaTheme="minorEastAsia"/>
          <w:lang w:eastAsia="en-US"/>
        </w:rPr>
        <w:commentReference w:id="78"/>
      </w:r>
      <w:commentRangeEnd w:id="79"/>
      <w:r w:rsidR="00630567">
        <w:rPr>
          <w:rStyle w:val="af5"/>
          <w:rFonts w:eastAsiaTheme="minorEastAsia"/>
          <w:lang w:eastAsia="en-US"/>
        </w:rPr>
        <w:commentReference w:id="79"/>
      </w:r>
    </w:p>
    <w:p w14:paraId="37B2FA9A" w14:textId="5C025756" w:rsidR="00CF2298" w:rsidRDefault="00CF2298" w:rsidP="00CF2298">
      <w:bookmarkStart w:id="103" w:name="_Toc29243051"/>
      <w:bookmarkEnd w:id="73"/>
      <w:bookmarkEnd w:id="74"/>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F05C4A2"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44B5F7" w14:textId="77777777" w:rsidR="00CF2298" w:rsidRDefault="00CF2298"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205C66B2" w14:textId="57EA0F69" w:rsidR="0016223F" w:rsidRPr="00041408" w:rsidRDefault="0016223F" w:rsidP="0016223F">
      <w:pPr>
        <w:pStyle w:val="4"/>
        <w:rPr>
          <w:ins w:id="104" w:author="Mediatek" w:date="2024-03-04T17:11:00Z"/>
        </w:rPr>
      </w:pPr>
      <w:ins w:id="105" w:author="Mediatek" w:date="2024-03-04T17:11:00Z">
        <w:r w:rsidRPr="00041408">
          <w:t>6.1.</w:t>
        </w:r>
        <w:proofErr w:type="gramStart"/>
        <w:r w:rsidRPr="00041408">
          <w:t>3.</w:t>
        </w:r>
      </w:ins>
      <w:ins w:id="106" w:author="Mediatek" w:date="2024-03-04T17:12:00Z">
        <w:r>
          <w:rPr>
            <w:lang w:val="en-US"/>
          </w:rPr>
          <w:t>xx</w:t>
        </w:r>
      </w:ins>
      <w:proofErr w:type="gramEnd"/>
      <w:ins w:id="107" w:author="Mediatek" w:date="2024-03-04T17:11:00Z">
        <w:r w:rsidRPr="00041408">
          <w:tab/>
        </w:r>
      </w:ins>
      <w:ins w:id="108" w:author="Mediatek" w:date="2024-03-04T17:12:00Z">
        <w:r w:rsidR="0076746A">
          <w:rPr>
            <w:rFonts w:cstheme="minorHAnsi" w:hint="eastAsia"/>
            <w:bCs/>
            <w:iCs/>
          </w:rPr>
          <w:t xml:space="preserve">UL </w:t>
        </w:r>
      </w:ins>
      <w:ins w:id="109" w:author="Mediatek" w:date="2024-03-04T17:13:00Z">
        <w:r w:rsidR="0076746A">
          <w:rPr>
            <w:rFonts w:cstheme="minorHAnsi"/>
            <w:bCs/>
            <w:iCs/>
          </w:rPr>
          <w:t>T</w:t>
        </w:r>
      </w:ins>
      <w:ins w:id="110" w:author="Mediatek" w:date="2024-03-04T17:12:00Z">
        <w:r w:rsidR="0076746A">
          <w:rPr>
            <w:rFonts w:cstheme="minorHAnsi" w:hint="eastAsia"/>
            <w:bCs/>
            <w:iCs/>
          </w:rPr>
          <w:t xml:space="preserve">ransmission </w:t>
        </w:r>
      </w:ins>
      <w:ins w:id="111" w:author="Mediatek" w:date="2024-03-04T17:13:00Z">
        <w:r w:rsidR="0076746A">
          <w:rPr>
            <w:rFonts w:cstheme="minorHAnsi"/>
            <w:bCs/>
            <w:iCs/>
          </w:rPr>
          <w:t>E</w:t>
        </w:r>
      </w:ins>
      <w:ins w:id="112" w:author="Mediatek" w:date="2024-03-04T17:12:00Z">
        <w:r w:rsidR="0076746A">
          <w:rPr>
            <w:rFonts w:cstheme="minorHAnsi" w:hint="eastAsia"/>
            <w:bCs/>
            <w:iCs/>
          </w:rPr>
          <w:t xml:space="preserve">xtension </w:t>
        </w:r>
      </w:ins>
      <w:ins w:id="113" w:author="Mediatek" w:date="2024-03-04T17:33:00Z">
        <w:r w:rsidR="00DE799E">
          <w:rPr>
            <w:rFonts w:cstheme="minorHAnsi"/>
            <w:bCs/>
            <w:iCs/>
            <w:lang w:val="en-US"/>
          </w:rPr>
          <w:t xml:space="preserve">Update </w:t>
        </w:r>
      </w:ins>
      <w:ins w:id="114" w:author="Mediatek" w:date="2024-03-04T17:11:00Z">
        <w:r w:rsidRPr="00041408">
          <w:t>MAC Control Element</w:t>
        </w:r>
      </w:ins>
    </w:p>
    <w:p w14:paraId="13DC7569" w14:textId="7EAEF209" w:rsidR="0016223F" w:rsidRPr="00041408" w:rsidRDefault="0076746A" w:rsidP="0016223F">
      <w:pPr>
        <w:rPr>
          <w:ins w:id="115" w:author="Mediatek" w:date="2024-03-04T17:11:00Z"/>
        </w:rPr>
      </w:pPr>
      <w:ins w:id="116" w:author="Mediatek" w:date="2024-03-04T17:13:00Z">
        <w:r>
          <w:t>UL Transmission Extension</w:t>
        </w:r>
      </w:ins>
      <w:ins w:id="117" w:author="Mediatek" w:date="2024-03-04T17:33:00Z">
        <w:r w:rsidR="00DE799E">
          <w:t xml:space="preserve"> Update</w:t>
        </w:r>
      </w:ins>
      <w:ins w:id="118" w:author="Mediatek" w:date="2024-03-04T17:11:00Z">
        <w:r w:rsidR="0016223F" w:rsidRPr="00041408">
          <w:t xml:space="preserve"> MAC </w:t>
        </w:r>
      </w:ins>
      <w:ins w:id="119" w:author="Mediatek" w:date="2024-03-04T17:35:00Z">
        <w:r w:rsidR="00872D00">
          <w:t>C</w:t>
        </w:r>
      </w:ins>
      <w:ins w:id="120" w:author="Mediatek" w:date="2024-03-04T17:11:00Z">
        <w:r w:rsidR="0016223F" w:rsidRPr="00041408">
          <w:t xml:space="preserve">ontrol </w:t>
        </w:r>
      </w:ins>
      <w:ins w:id="121" w:author="Mediatek" w:date="2024-03-04T17:35:00Z">
        <w:r w:rsidR="00872D00">
          <w:t>E</w:t>
        </w:r>
      </w:ins>
      <w:ins w:id="122" w:author="Mediatek" w:date="2024-03-04T17:11:00Z">
        <w:r w:rsidR="0016223F" w:rsidRPr="00041408">
          <w:t xml:space="preserve">lement is identified by a MAC PDU </w:t>
        </w:r>
        <w:proofErr w:type="spellStart"/>
        <w:r w:rsidR="0016223F" w:rsidRPr="00041408">
          <w:t>subheader</w:t>
        </w:r>
        <w:proofErr w:type="spellEnd"/>
        <w:r w:rsidR="0016223F" w:rsidRPr="00041408">
          <w:t xml:space="preserve"> with LCID as specified in Table 6.2.1-1.</w:t>
        </w:r>
      </w:ins>
    </w:p>
    <w:p w14:paraId="7BDED936" w14:textId="5BE16BAE" w:rsidR="0016223F" w:rsidRDefault="0016223F" w:rsidP="0016223F">
      <w:ins w:id="123" w:author="Mediatek" w:date="2024-03-04T17:11:00Z">
        <w:r w:rsidRPr="00041408">
          <w:t>It has a fixed size of zero bits.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0CD6B5C7"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7E665A7" w14:textId="77777777" w:rsidR="00CF2298" w:rsidRDefault="00CF2298"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5050CA74" w14:textId="77777777" w:rsidR="00ED2C6E" w:rsidRPr="00041408" w:rsidRDefault="00ED2C6E" w:rsidP="00707196">
      <w:pPr>
        <w:pStyle w:val="2"/>
        <w:rPr>
          <w:noProof/>
        </w:rPr>
      </w:pPr>
      <w:bookmarkStart w:id="124" w:name="_Toc29243054"/>
      <w:bookmarkStart w:id="125" w:name="_Toc37256318"/>
      <w:bookmarkStart w:id="126" w:name="_Toc37256472"/>
      <w:bookmarkStart w:id="127" w:name="_Toc46500411"/>
      <w:bookmarkStart w:id="128" w:name="_Toc52536320"/>
      <w:bookmarkStart w:id="129" w:name="_Toc155956021"/>
      <w:bookmarkEnd w:id="103"/>
      <w:r w:rsidRPr="00041408">
        <w:rPr>
          <w:noProof/>
        </w:rPr>
        <w:t>6.2</w:t>
      </w:r>
      <w:r w:rsidRPr="00041408">
        <w:rPr>
          <w:noProof/>
        </w:rPr>
        <w:tab/>
        <w:t>Formats and parameters</w:t>
      </w:r>
      <w:bookmarkEnd w:id="124"/>
      <w:bookmarkEnd w:id="125"/>
      <w:bookmarkEnd w:id="126"/>
      <w:bookmarkEnd w:id="127"/>
      <w:bookmarkEnd w:id="128"/>
      <w:bookmarkEnd w:id="129"/>
    </w:p>
    <w:p w14:paraId="4673B62E" w14:textId="77777777" w:rsidR="00ED2C6E" w:rsidRPr="00041408" w:rsidRDefault="00ED2C6E" w:rsidP="00707196">
      <w:pPr>
        <w:pStyle w:val="3"/>
        <w:rPr>
          <w:noProof/>
        </w:rPr>
      </w:pPr>
      <w:bookmarkStart w:id="130" w:name="_Toc29243055"/>
      <w:bookmarkStart w:id="131" w:name="_Toc37256319"/>
      <w:bookmarkStart w:id="132" w:name="_Toc37256473"/>
      <w:bookmarkStart w:id="133" w:name="_Toc46500412"/>
      <w:bookmarkStart w:id="134" w:name="_Toc52536321"/>
      <w:bookmarkStart w:id="135" w:name="_Toc155956022"/>
      <w:r w:rsidRPr="00041408">
        <w:rPr>
          <w:noProof/>
        </w:rPr>
        <w:t>6.2.1</w:t>
      </w:r>
      <w:r w:rsidRPr="00041408">
        <w:rPr>
          <w:noProof/>
        </w:rPr>
        <w:tab/>
        <w:t>MAC header for DL-SCH</w:t>
      </w:r>
      <w:r w:rsidR="000140B7" w:rsidRPr="00041408">
        <w:rPr>
          <w:noProof/>
        </w:rPr>
        <w:t>,</w:t>
      </w:r>
      <w:r w:rsidRPr="00041408">
        <w:rPr>
          <w:noProof/>
        </w:rPr>
        <w:t xml:space="preserve"> UL-SCH </w:t>
      </w:r>
      <w:r w:rsidR="000140B7" w:rsidRPr="00041408">
        <w:rPr>
          <w:noProof/>
        </w:rPr>
        <w:t>and MCH</w:t>
      </w:r>
      <w:bookmarkEnd w:id="130"/>
      <w:bookmarkEnd w:id="131"/>
      <w:bookmarkEnd w:id="132"/>
      <w:bookmarkEnd w:id="133"/>
      <w:bookmarkEnd w:id="134"/>
      <w:bookmarkEnd w:id="135"/>
    </w:p>
    <w:p w14:paraId="6020EE15" w14:textId="77777777" w:rsidR="00ED2C6E" w:rsidRPr="00041408" w:rsidRDefault="00ED2C6E" w:rsidP="00707196">
      <w:pPr>
        <w:rPr>
          <w:noProof/>
        </w:rPr>
      </w:pPr>
      <w:r w:rsidRPr="00041408">
        <w:rPr>
          <w:noProof/>
        </w:rPr>
        <w:t>The MAC header is of variable size and consists of the following fields:</w:t>
      </w:r>
    </w:p>
    <w:p w14:paraId="6A5A80A1" w14:textId="77777777" w:rsidR="00282663" w:rsidRPr="00041408" w:rsidRDefault="00ED2C6E" w:rsidP="00282663">
      <w:pPr>
        <w:pStyle w:val="B1"/>
        <w:rPr>
          <w:noProof/>
        </w:rPr>
      </w:pPr>
      <w:r w:rsidRPr="00041408">
        <w:rPr>
          <w:noProof/>
        </w:rPr>
        <w:t>-</w:t>
      </w:r>
      <w:r w:rsidRPr="00041408">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041408">
          <w:rPr>
            <w:noProof/>
          </w:rPr>
          <w:t>6.2.1</w:t>
        </w:r>
      </w:smartTag>
      <w:r w:rsidR="00103868" w:rsidRPr="00041408">
        <w:rPr>
          <w:noProof/>
        </w:rPr>
        <w:t>-1</w:t>
      </w:r>
      <w:r w:rsidR="00103868" w:rsidRPr="00041408">
        <w:rPr>
          <w:noProof/>
          <w:lang w:eastAsia="zh-CN"/>
        </w:rPr>
        <w:t>,</w:t>
      </w:r>
      <w:r w:rsidR="00103868" w:rsidRPr="00041408">
        <w:rPr>
          <w:noProof/>
        </w:rPr>
        <w:t xml:space="preserve"> 6.2.1-2</w:t>
      </w:r>
      <w:r w:rsidR="00103868" w:rsidRPr="00041408">
        <w:rPr>
          <w:noProof/>
          <w:lang w:eastAsia="zh-CN"/>
        </w:rPr>
        <w:t xml:space="preserve"> and 6.2.1-4</w:t>
      </w:r>
      <w:r w:rsidR="00103868" w:rsidRPr="00041408">
        <w:rPr>
          <w:noProof/>
        </w:rPr>
        <w:t xml:space="preserve"> for the DL</w:t>
      </w:r>
      <w:r w:rsidR="00103868" w:rsidRPr="00041408">
        <w:rPr>
          <w:noProof/>
          <w:lang w:eastAsia="zh-CN"/>
        </w:rPr>
        <w:t>-SCH,</w:t>
      </w:r>
      <w:r w:rsidR="00103868" w:rsidRPr="00041408">
        <w:rPr>
          <w:noProof/>
        </w:rPr>
        <w:t xml:space="preserve"> UL-SCH</w:t>
      </w:r>
      <w:r w:rsidR="00103868" w:rsidRPr="00041408">
        <w:rPr>
          <w:noProof/>
          <w:lang w:eastAsia="zh-CN"/>
        </w:rPr>
        <w:t xml:space="preserve"> and MCH</w:t>
      </w:r>
      <w:r w:rsidRPr="00041408">
        <w:rPr>
          <w:noProof/>
        </w:rPr>
        <w:t xml:space="preserve"> respectively. There is one LCID field for each MAC SDU, MAC control element or padding included in the MAC PDU. </w:t>
      </w:r>
      <w:r w:rsidR="00420840" w:rsidRPr="00041408">
        <w:t xml:space="preserve">In addition to that, one or two additional LCID fields are included in the MAC PDU, when single-byte or two-byte padding is required but cannot be achieved by padding at the end of the MAC PDU. </w:t>
      </w:r>
      <w:r w:rsidR="00282663" w:rsidRPr="00041408">
        <w:t xml:space="preserve">If the LCID field is set to "10000", an additional octet is present in the MAC PDU </w:t>
      </w:r>
      <w:proofErr w:type="spellStart"/>
      <w:r w:rsidR="00282663" w:rsidRPr="00041408">
        <w:t>subheader</w:t>
      </w:r>
      <w:proofErr w:type="spellEnd"/>
      <w:r w:rsidR="00282663" w:rsidRPr="00041408">
        <w:t xml:space="preserve"> containing the </w:t>
      </w:r>
      <w:proofErr w:type="spellStart"/>
      <w:r w:rsidR="00282663" w:rsidRPr="00041408">
        <w:t>eLCID</w:t>
      </w:r>
      <w:proofErr w:type="spellEnd"/>
      <w:r w:rsidR="00282663" w:rsidRPr="00041408">
        <w:t xml:space="preserve"> field and this additional octet follows the octet containing LCID field. </w:t>
      </w:r>
      <w:r w:rsidR="004239CF" w:rsidRPr="00041408">
        <w:rPr>
          <w:noProof/>
        </w:rPr>
        <w:t>A UE of Category 0</w:t>
      </w:r>
      <w:r w:rsidR="00E64D69" w:rsidRPr="00041408">
        <w:rPr>
          <w:noProof/>
        </w:rPr>
        <w:t xml:space="preserve">, as specified in </w:t>
      </w:r>
      <w:r w:rsidR="00EB63D2" w:rsidRPr="00041408">
        <w:rPr>
          <w:noProof/>
        </w:rPr>
        <w:t>TS 36.306 </w:t>
      </w:r>
      <w:r w:rsidR="00EB63D2" w:rsidRPr="00041408">
        <w:t>[</w:t>
      </w:r>
      <w:r w:rsidR="004239CF" w:rsidRPr="00041408">
        <w:rPr>
          <w:lang w:eastAsia="zh-CN"/>
        </w:rPr>
        <w:t>12</w:t>
      </w:r>
      <w:r w:rsidR="004239CF" w:rsidRPr="00041408">
        <w:t>]</w:t>
      </w:r>
      <w:r w:rsidR="00E64D69" w:rsidRPr="00041408">
        <w:t>,</w:t>
      </w:r>
      <w:r w:rsidR="004239CF" w:rsidRPr="00041408">
        <w:rPr>
          <w:lang w:eastAsia="zh-CN"/>
        </w:rPr>
        <w:t xml:space="preserve"> </w:t>
      </w:r>
      <w:r w:rsidR="007E58C9" w:rsidRPr="00041408">
        <w:rPr>
          <w:lang w:eastAsia="zh-CN"/>
        </w:rPr>
        <w:t xml:space="preserve">except when </w:t>
      </w:r>
      <w:r w:rsidR="007E58C9" w:rsidRPr="00041408">
        <w:rPr>
          <w:noProof/>
        </w:rPr>
        <w:t xml:space="preserve">in enhanced coverage, </w:t>
      </w:r>
      <w:r w:rsidR="005A22E8" w:rsidRPr="00041408">
        <w:rPr>
          <w:noProof/>
        </w:rPr>
        <w:t xml:space="preserve">and </w:t>
      </w:r>
      <w:r w:rsidR="007E58C9" w:rsidRPr="00041408">
        <w:rPr>
          <w:i/>
        </w:rPr>
        <w:t>unicastFreqHoppingInd-r13</w:t>
      </w:r>
      <w:r w:rsidR="007E58C9" w:rsidRPr="00041408">
        <w:t xml:space="preserve"> is indicated in </w:t>
      </w:r>
      <w:r w:rsidR="0097342E" w:rsidRPr="00041408">
        <w:t xml:space="preserve">the BR version of SI message carrying </w:t>
      </w:r>
      <w:r w:rsidR="0097342E" w:rsidRPr="00041408">
        <w:rPr>
          <w:i/>
        </w:rPr>
        <w:t>SystemInformationBlockType2</w:t>
      </w:r>
      <w:r w:rsidR="007E58C9" w:rsidRPr="00041408">
        <w:t>, and UE supports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4239CF" w:rsidRPr="00041408">
        <w:rPr>
          <w:noProof/>
        </w:rPr>
        <w:t xml:space="preserve">shall indicate CCCH using LCID </w:t>
      </w:r>
      <w:r w:rsidR="004239CF" w:rsidRPr="00041408">
        <w:t>"</w:t>
      </w:r>
      <w:r w:rsidR="004239CF" w:rsidRPr="00041408">
        <w:rPr>
          <w:noProof/>
        </w:rPr>
        <w:t>01011</w:t>
      </w:r>
      <w:r w:rsidR="004239CF" w:rsidRPr="00041408">
        <w:t>"</w:t>
      </w:r>
      <w:r w:rsidR="004239CF" w:rsidRPr="00041408">
        <w:rPr>
          <w:noProof/>
        </w:rPr>
        <w:t xml:space="preserve">, </w:t>
      </w:r>
      <w:r w:rsidR="007E58C9" w:rsidRPr="00041408">
        <w:t xml:space="preserve">a </w:t>
      </w:r>
      <w:r w:rsidR="007E58C9" w:rsidRPr="00041408">
        <w:rPr>
          <w:noProof/>
        </w:rPr>
        <w:t xml:space="preserve">BL UE </w:t>
      </w:r>
      <w:r w:rsidR="007E58C9" w:rsidRPr="00041408">
        <w:t>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and a UE in enhanced coverage</w:t>
      </w:r>
      <w:r w:rsidR="007E58C9" w:rsidRPr="00041408">
        <w:t xml:space="preserve"> 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shall</w:t>
      </w:r>
      <w:r w:rsidR="00246184" w:rsidRPr="00041408">
        <w:rPr>
          <w:noProof/>
        </w:rPr>
        <w:t xml:space="preserve"> </w:t>
      </w:r>
      <w:r w:rsidR="007E58C9" w:rsidRPr="00041408">
        <w:t xml:space="preserve">if </w:t>
      </w:r>
      <w:r w:rsidR="007E58C9" w:rsidRPr="00041408">
        <w:rPr>
          <w:i/>
        </w:rPr>
        <w:t>unicastFreqHoppingInd-r13</w:t>
      </w:r>
      <w:r w:rsidR="007E58C9" w:rsidRPr="00041408">
        <w:t xml:space="preserve"> is indicated in the BR version of </w:t>
      </w:r>
      <w:r w:rsidR="0097342E" w:rsidRPr="00041408">
        <w:t xml:space="preserve">SI message carrying </w:t>
      </w:r>
      <w:r w:rsidR="007E58C9" w:rsidRPr="00041408">
        <w:rPr>
          <w:i/>
        </w:rPr>
        <w:t>SystemInformationBlockType2</w:t>
      </w:r>
      <w:r w:rsidR="007E58C9" w:rsidRPr="00041408">
        <w:t xml:space="preserve"> </w:t>
      </w:r>
      <w:r w:rsidR="007E58C9" w:rsidRPr="00041408">
        <w:rPr>
          <w:noProof/>
        </w:rPr>
        <w:t xml:space="preserve">indicate CCCH using LCID </w:t>
      </w:r>
      <w:r w:rsidR="007E58C9" w:rsidRPr="00041408">
        <w:t>"</w:t>
      </w:r>
      <w:r w:rsidR="007E58C9" w:rsidRPr="00041408">
        <w:rPr>
          <w:noProof/>
        </w:rPr>
        <w:t>01100</w:t>
      </w:r>
      <w:r w:rsidR="007E58C9" w:rsidRPr="00041408">
        <w:t xml:space="preserve">", </w:t>
      </w:r>
      <w:r w:rsidR="004239CF" w:rsidRPr="00041408">
        <w:rPr>
          <w:noProof/>
        </w:rPr>
        <w:t xml:space="preserve">otherwise the UE shall indicate CCCH using LCID </w:t>
      </w:r>
      <w:r w:rsidR="004239CF" w:rsidRPr="00041408">
        <w:t>"</w:t>
      </w:r>
      <w:r w:rsidR="004239CF" w:rsidRPr="00041408">
        <w:rPr>
          <w:noProof/>
        </w:rPr>
        <w:t>00000</w:t>
      </w:r>
      <w:r w:rsidR="004239CF" w:rsidRPr="00041408">
        <w:t>"</w:t>
      </w:r>
      <w:r w:rsidR="004239CF" w:rsidRPr="00041408">
        <w:rPr>
          <w:noProof/>
        </w:rPr>
        <w:t>.</w:t>
      </w:r>
      <w:r w:rsidR="004239CF" w:rsidRPr="00041408">
        <w:rPr>
          <w:noProof/>
          <w:lang w:eastAsia="zh-CN"/>
        </w:rPr>
        <w:t xml:space="preserve"> </w:t>
      </w:r>
      <w:r w:rsidR="00E81C3C" w:rsidRPr="00041408">
        <w:rPr>
          <w:noProof/>
          <w:lang w:eastAsia="zh-CN"/>
        </w:rPr>
        <w:t xml:space="preserve">A short DCQR may be included in the MAC PDU subheader with LCID set to "00000", </w:t>
      </w:r>
      <w:r w:rsidR="00E81C3C" w:rsidRPr="00041408">
        <w:t>"01011", "01100" or "01101".</w:t>
      </w:r>
      <w:r w:rsidR="00E81C3C" w:rsidRPr="00041408">
        <w:rPr>
          <w:noProof/>
          <w:lang w:eastAsia="zh-CN"/>
        </w:rPr>
        <w:t xml:space="preserve"> </w:t>
      </w:r>
      <w:r w:rsidRPr="00041408">
        <w:rPr>
          <w:noProof/>
        </w:rPr>
        <w:t>The LCID field size is 5 bits;</w:t>
      </w:r>
    </w:p>
    <w:p w14:paraId="2D059AFF" w14:textId="77777777" w:rsidR="00ED2C6E" w:rsidRPr="00041408" w:rsidRDefault="00282663" w:rsidP="00282663">
      <w:pPr>
        <w:pStyle w:val="B1"/>
        <w:rPr>
          <w:noProof/>
        </w:rPr>
      </w:pPr>
      <w:r w:rsidRPr="00041408">
        <w:rPr>
          <w:noProof/>
        </w:rPr>
        <w:t>-</w:t>
      </w:r>
      <w:r w:rsidRPr="00041408">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041408" w:rsidRDefault="00ED2C6E" w:rsidP="00707196">
      <w:pPr>
        <w:pStyle w:val="B1"/>
        <w:rPr>
          <w:noProof/>
        </w:rPr>
      </w:pPr>
      <w:r w:rsidRPr="00041408">
        <w:rPr>
          <w:noProof/>
        </w:rPr>
        <w:t>-</w:t>
      </w:r>
      <w:r w:rsidRPr="00041408">
        <w:rPr>
          <w:noProof/>
        </w:rPr>
        <w:tab/>
        <w:t xml:space="preserve">L: The Length field indicates the length of the corresponding MAC SDU </w:t>
      </w:r>
      <w:r w:rsidR="00103868" w:rsidRPr="00041408">
        <w:rPr>
          <w:noProof/>
          <w:lang w:eastAsia="zh-CN"/>
        </w:rPr>
        <w:t xml:space="preserve">or variable-sized MAC control element </w:t>
      </w:r>
      <w:r w:rsidRPr="00041408">
        <w:rPr>
          <w:noProof/>
        </w:rPr>
        <w:t>in bytes. There is one L field per MAC PDU subheader except for the last subheader and subheaders corresponding to fixed-sized MAC control elements. The size of the L field is indicated by the F field</w:t>
      </w:r>
      <w:r w:rsidR="0006605C" w:rsidRPr="00041408">
        <w:rPr>
          <w:noProof/>
          <w:lang w:eastAsia="zh-CN"/>
        </w:rPr>
        <w:t xml:space="preserve"> and F2 field</w:t>
      </w:r>
      <w:r w:rsidRPr="00041408">
        <w:rPr>
          <w:noProof/>
        </w:rPr>
        <w:t>;</w:t>
      </w:r>
    </w:p>
    <w:p w14:paraId="7309F527" w14:textId="77777777" w:rsidR="00206E06" w:rsidRPr="00041408" w:rsidRDefault="00ED2C6E" w:rsidP="00206E06">
      <w:pPr>
        <w:pStyle w:val="B1"/>
        <w:rPr>
          <w:noProof/>
          <w:lang w:eastAsia="zh-CN"/>
        </w:rPr>
      </w:pPr>
      <w:r w:rsidRPr="00041408">
        <w:rPr>
          <w:noProof/>
        </w:rPr>
        <w:t>-</w:t>
      </w:r>
      <w:r w:rsidRPr="00041408">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041408">
        <w:rPr>
          <w:noProof/>
        </w:rPr>
        <w:t xml:space="preserve"> and </w:t>
      </w:r>
      <w:r w:rsidR="004F44ED" w:rsidRPr="00041408">
        <w:rPr>
          <w:noProof/>
        </w:rPr>
        <w:t xml:space="preserve">except </w:t>
      </w:r>
      <w:r w:rsidR="00206E06" w:rsidRPr="00041408">
        <w:rPr>
          <w:noProof/>
        </w:rPr>
        <w:t>for when F2 is set to 1</w:t>
      </w:r>
      <w:r w:rsidRPr="00041408">
        <w:rPr>
          <w:noProof/>
        </w:rPr>
        <w:t>. The size of the F field is 1 bit.</w:t>
      </w:r>
      <w:r w:rsidR="00E8775F" w:rsidRPr="00041408">
        <w:rPr>
          <w:noProof/>
        </w:rPr>
        <w:t xml:space="preserve"> </w:t>
      </w:r>
      <w:r w:rsidR="00206E06" w:rsidRPr="00041408">
        <w:rPr>
          <w:noProof/>
        </w:rPr>
        <w:t>If the F field is included; i</w:t>
      </w:r>
      <w:r w:rsidR="000140B7" w:rsidRPr="00041408">
        <w:rPr>
          <w:noProof/>
        </w:rPr>
        <w:t>f the size of the MAC SDU or variable-sized MAC control element is less than 128 bytes, the value of the F field is set to 0, otherwise it is set to 1;</w:t>
      </w:r>
    </w:p>
    <w:p w14:paraId="600ED7A5" w14:textId="77777777" w:rsidR="00ED2C6E" w:rsidRPr="00041408" w:rsidRDefault="00206E06" w:rsidP="00206E06">
      <w:pPr>
        <w:pStyle w:val="B1"/>
        <w:rPr>
          <w:noProof/>
        </w:rPr>
      </w:pPr>
      <w:r w:rsidRPr="00041408">
        <w:rPr>
          <w:noProof/>
          <w:lang w:eastAsia="zh-CN"/>
        </w:rPr>
        <w:t>-</w:t>
      </w:r>
      <w:r w:rsidRPr="00041408">
        <w:rPr>
          <w:noProof/>
          <w:lang w:eastAsia="zh-CN"/>
        </w:rPr>
        <w:tab/>
      </w:r>
      <w:r w:rsidRPr="00041408">
        <w:rPr>
          <w:noProof/>
        </w:rPr>
        <w:t xml:space="preserve">F2: </w:t>
      </w:r>
      <w:r w:rsidR="00E81C3C" w:rsidRPr="00041408">
        <w:rPr>
          <w:noProof/>
        </w:rPr>
        <w:t>Except when this field is used for short DCQR, t</w:t>
      </w:r>
      <w:r w:rsidRPr="00041408">
        <w:rPr>
          <w:noProof/>
        </w:rPr>
        <w:t xml:space="preserve">he Format2 field indicates the size of the Length field as indicated in table 6.2.1-3. </w:t>
      </w:r>
      <w:r w:rsidR="00E81C3C" w:rsidRPr="00041408">
        <w:rPr>
          <w:noProof/>
        </w:rPr>
        <w:t xml:space="preserve">For short DCQR, the mapping of F2 field to short DCQR value is described in table 6.2.1-5. </w:t>
      </w:r>
      <w:r w:rsidRPr="00041408">
        <w:rPr>
          <w:noProof/>
        </w:rPr>
        <w:t xml:space="preserve">There is one F2 field per MAC PDU subheader. The size of the F2 field is 1 bit. </w:t>
      </w:r>
      <w:r w:rsidR="00E81C3C" w:rsidRPr="00041408">
        <w:rPr>
          <w:noProof/>
        </w:rPr>
        <w:t>Except when this field is used for short DCQR, i</w:t>
      </w:r>
      <w:r w:rsidRPr="00041408">
        <w:rPr>
          <w:noProof/>
        </w:rPr>
        <w:t>f the size of the MAC SDU or variable-sized MAC control element is larger than 3276</w:t>
      </w:r>
      <w:r w:rsidRPr="00041408">
        <w:rPr>
          <w:rFonts w:eastAsia="Malgun Gothic"/>
          <w:noProof/>
        </w:rPr>
        <w:t>7</w:t>
      </w:r>
      <w:r w:rsidRPr="00041408">
        <w:rPr>
          <w:noProof/>
        </w:rPr>
        <w:t xml:space="preserve"> </w:t>
      </w:r>
      <w:r w:rsidRPr="00041408">
        <w:rPr>
          <w:noProof/>
        </w:rPr>
        <w:lastRenderedPageBreak/>
        <w:t>bytes</w:t>
      </w:r>
      <w:r w:rsidRPr="00041408">
        <w:rPr>
          <w:rFonts w:eastAsia="Malgun Gothic"/>
          <w:noProof/>
        </w:rPr>
        <w:t>, and if the corresponding subheader is not the last subheader</w:t>
      </w:r>
      <w:r w:rsidRPr="00041408">
        <w:rPr>
          <w:noProof/>
        </w:rPr>
        <w:t xml:space="preserve">, the value of the F2 field is set to </w:t>
      </w:r>
      <w:r w:rsidRPr="00041408">
        <w:rPr>
          <w:rFonts w:eastAsia="Malgun Gothic"/>
          <w:noProof/>
        </w:rPr>
        <w:t>1</w:t>
      </w:r>
      <w:r w:rsidRPr="00041408">
        <w:rPr>
          <w:noProof/>
        </w:rPr>
        <w:t xml:space="preserve">, otherwise it is set to </w:t>
      </w:r>
      <w:r w:rsidRPr="00041408">
        <w:rPr>
          <w:rFonts w:eastAsia="Malgun Gothic"/>
          <w:noProof/>
        </w:rPr>
        <w:t>0</w:t>
      </w:r>
      <w:r w:rsidR="00E81C3C" w:rsidRPr="00041408">
        <w:rPr>
          <w:noProof/>
        </w:rPr>
        <w:t>;</w:t>
      </w:r>
    </w:p>
    <w:p w14:paraId="3473C629" w14:textId="77777777" w:rsidR="00ED2C6E" w:rsidRPr="00041408" w:rsidRDefault="00ED2C6E" w:rsidP="00707196">
      <w:pPr>
        <w:pStyle w:val="B1"/>
        <w:rPr>
          <w:noProof/>
        </w:rPr>
      </w:pPr>
      <w:r w:rsidRPr="00041408">
        <w:rPr>
          <w:noProof/>
        </w:rPr>
        <w:t>-</w:t>
      </w:r>
      <w:r w:rsidRPr="00041408">
        <w:rPr>
          <w:noProof/>
        </w:rPr>
        <w:tab/>
        <w:t>E: The Extension field is a flag indicating if more fields are present in the MAC header or not. The E field is set to "1" to indicate another set of at least R/</w:t>
      </w:r>
      <w:r w:rsidR="00206E06" w:rsidRPr="00041408">
        <w:rPr>
          <w:noProof/>
        </w:rPr>
        <w:t>F2</w:t>
      </w:r>
      <w:r w:rsidRPr="00041408">
        <w:rPr>
          <w:noProof/>
        </w:rPr>
        <w:t>/E/LCID fields. The E field is set to "0" to indicate that either a MAC SDU, a MAC control element or padding starts at the next byte;</w:t>
      </w:r>
    </w:p>
    <w:p w14:paraId="5885D7FA" w14:textId="77777777" w:rsidR="00ED2C6E" w:rsidRPr="00041408" w:rsidRDefault="00ED2C6E" w:rsidP="00707196">
      <w:pPr>
        <w:pStyle w:val="B1"/>
        <w:rPr>
          <w:noProof/>
        </w:rPr>
      </w:pPr>
      <w:r w:rsidRPr="00041408">
        <w:rPr>
          <w:noProof/>
        </w:rPr>
        <w:t>-</w:t>
      </w:r>
      <w:r w:rsidRPr="00041408">
        <w:rPr>
          <w:noProof/>
        </w:rPr>
        <w:tab/>
        <w:t xml:space="preserve">R: </w:t>
      </w:r>
      <w:r w:rsidR="00E81C3C" w:rsidRPr="00041408">
        <w:rPr>
          <w:noProof/>
        </w:rPr>
        <w:t>Except when this field is used for short DCQR, r</w:t>
      </w:r>
      <w:r w:rsidRPr="00041408">
        <w:rPr>
          <w:noProof/>
        </w:rPr>
        <w:t>eserved bit</w:t>
      </w:r>
      <w:r w:rsidR="00E040CA" w:rsidRPr="00041408">
        <w:rPr>
          <w:noProof/>
        </w:rPr>
        <w:t>, set to "0"</w:t>
      </w:r>
      <w:r w:rsidRPr="00041408">
        <w:rPr>
          <w:noProof/>
        </w:rPr>
        <w:t>.</w:t>
      </w:r>
      <w:r w:rsidR="00E81C3C" w:rsidRPr="00041408">
        <w:rPr>
          <w:noProof/>
        </w:rPr>
        <w:t xml:space="preserve"> For short DCQR, the mapping of R field to short DCQR value is described in table 6.2.1-5.</w:t>
      </w:r>
    </w:p>
    <w:p w14:paraId="21BB7DCB" w14:textId="77777777" w:rsidR="00ED2C6E" w:rsidRPr="00041408" w:rsidRDefault="00ED2C6E" w:rsidP="00707196">
      <w:pPr>
        <w:rPr>
          <w:noProof/>
        </w:rPr>
      </w:pPr>
      <w:r w:rsidRPr="00041408">
        <w:rPr>
          <w:noProof/>
        </w:rPr>
        <w:t>The MAC header and subheaders are octet aligned.</w:t>
      </w:r>
    </w:p>
    <w:p w14:paraId="30D5A4C5" w14:textId="77777777" w:rsidR="00ED2C6E" w:rsidRPr="00041408" w:rsidRDefault="00ED2C6E" w:rsidP="00707196">
      <w:pPr>
        <w:pStyle w:val="TH"/>
        <w:rPr>
          <w:noProof/>
        </w:rPr>
      </w:pPr>
      <w:r w:rsidRPr="00041408">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041408" w:rsidRPr="00041408" w14:paraId="7853C9F7" w14:textId="77777777" w:rsidTr="00041408">
        <w:trPr>
          <w:jc w:val="center"/>
        </w:trPr>
        <w:tc>
          <w:tcPr>
            <w:tcW w:w="1626" w:type="dxa"/>
          </w:tcPr>
          <w:p w14:paraId="0F1EF31C" w14:textId="77777777" w:rsidR="00ED2C6E" w:rsidRPr="00041408" w:rsidRDefault="00282663" w:rsidP="00707196">
            <w:pPr>
              <w:pStyle w:val="TAH"/>
              <w:rPr>
                <w:noProof/>
                <w:lang w:eastAsia="ko-KR"/>
              </w:rPr>
            </w:pPr>
            <w:r w:rsidRPr="00041408">
              <w:rPr>
                <w:noProof/>
                <w:lang w:eastAsia="ko-KR"/>
              </w:rPr>
              <w:t>Codepoint/</w:t>
            </w:r>
            <w:r w:rsidR="00ED2C6E" w:rsidRPr="00041408">
              <w:rPr>
                <w:noProof/>
                <w:lang w:eastAsia="ko-KR"/>
              </w:rPr>
              <w:t>Index</w:t>
            </w:r>
          </w:p>
        </w:tc>
        <w:tc>
          <w:tcPr>
            <w:tcW w:w="3060" w:type="dxa"/>
          </w:tcPr>
          <w:p w14:paraId="31612EF9" w14:textId="77777777" w:rsidR="00ED2C6E" w:rsidRPr="00041408" w:rsidRDefault="00ED2C6E" w:rsidP="00707196">
            <w:pPr>
              <w:pStyle w:val="TAH"/>
              <w:rPr>
                <w:noProof/>
                <w:lang w:eastAsia="ko-KR"/>
              </w:rPr>
            </w:pPr>
            <w:r w:rsidRPr="00041408">
              <w:rPr>
                <w:noProof/>
                <w:lang w:eastAsia="ko-KR"/>
              </w:rPr>
              <w:t>LCID values</w:t>
            </w:r>
          </w:p>
        </w:tc>
      </w:tr>
      <w:tr w:rsidR="00041408" w:rsidRPr="00041408" w14:paraId="4EDAA0A9" w14:textId="77777777" w:rsidTr="00041408">
        <w:trPr>
          <w:jc w:val="center"/>
        </w:trPr>
        <w:tc>
          <w:tcPr>
            <w:tcW w:w="1626" w:type="dxa"/>
          </w:tcPr>
          <w:p w14:paraId="4177FBD2" w14:textId="77777777" w:rsidR="00ED2C6E" w:rsidRPr="00041408" w:rsidRDefault="00ED2C6E" w:rsidP="00707196">
            <w:pPr>
              <w:pStyle w:val="TAC"/>
              <w:rPr>
                <w:noProof/>
                <w:lang w:eastAsia="ko-KR"/>
              </w:rPr>
            </w:pPr>
            <w:r w:rsidRPr="00041408">
              <w:rPr>
                <w:noProof/>
                <w:lang w:eastAsia="ko-KR"/>
              </w:rPr>
              <w:t>00000</w:t>
            </w:r>
          </w:p>
        </w:tc>
        <w:tc>
          <w:tcPr>
            <w:tcW w:w="3060" w:type="dxa"/>
          </w:tcPr>
          <w:p w14:paraId="33048121" w14:textId="77777777" w:rsidR="00ED2C6E" w:rsidRPr="00041408" w:rsidRDefault="00ED2C6E" w:rsidP="00707196">
            <w:pPr>
              <w:pStyle w:val="TAC"/>
              <w:rPr>
                <w:noProof/>
                <w:lang w:eastAsia="ko-KR"/>
              </w:rPr>
            </w:pPr>
            <w:r w:rsidRPr="00041408">
              <w:rPr>
                <w:noProof/>
                <w:lang w:eastAsia="ko-KR"/>
              </w:rPr>
              <w:t>CCCH</w:t>
            </w:r>
          </w:p>
        </w:tc>
      </w:tr>
      <w:tr w:rsidR="00041408" w:rsidRPr="00041408" w14:paraId="639601A3" w14:textId="77777777" w:rsidTr="00041408">
        <w:trPr>
          <w:jc w:val="center"/>
        </w:trPr>
        <w:tc>
          <w:tcPr>
            <w:tcW w:w="1626" w:type="dxa"/>
          </w:tcPr>
          <w:p w14:paraId="34524CC9" w14:textId="77777777" w:rsidR="00ED2C6E" w:rsidRPr="00041408" w:rsidRDefault="00ED2C6E" w:rsidP="00707196">
            <w:pPr>
              <w:pStyle w:val="TAC"/>
              <w:rPr>
                <w:noProof/>
                <w:lang w:eastAsia="ko-KR"/>
              </w:rPr>
            </w:pPr>
            <w:r w:rsidRPr="00041408">
              <w:rPr>
                <w:noProof/>
                <w:lang w:eastAsia="ko-KR"/>
              </w:rPr>
              <w:t>00001-</w:t>
            </w:r>
            <w:r w:rsidR="004A1BD1" w:rsidRPr="00041408">
              <w:rPr>
                <w:noProof/>
                <w:lang w:eastAsia="ko-KR"/>
              </w:rPr>
              <w:t>01010</w:t>
            </w:r>
          </w:p>
        </w:tc>
        <w:tc>
          <w:tcPr>
            <w:tcW w:w="3060" w:type="dxa"/>
          </w:tcPr>
          <w:p w14:paraId="5458893E" w14:textId="77777777" w:rsidR="00ED2C6E" w:rsidRPr="00041408" w:rsidRDefault="00ED2C6E" w:rsidP="00707196">
            <w:pPr>
              <w:pStyle w:val="TAC"/>
              <w:rPr>
                <w:noProof/>
                <w:lang w:eastAsia="ko-KR"/>
              </w:rPr>
            </w:pPr>
            <w:r w:rsidRPr="00041408">
              <w:rPr>
                <w:noProof/>
                <w:lang w:eastAsia="ko-KR"/>
              </w:rPr>
              <w:t>Identity of the logical channel</w:t>
            </w:r>
          </w:p>
        </w:tc>
      </w:tr>
      <w:tr w:rsidR="00041408" w:rsidRPr="00041408" w14:paraId="46A7F41D" w14:textId="77777777" w:rsidTr="00041408">
        <w:trPr>
          <w:jc w:val="center"/>
        </w:trPr>
        <w:tc>
          <w:tcPr>
            <w:tcW w:w="1626" w:type="dxa"/>
          </w:tcPr>
          <w:p w14:paraId="0CC9BC8F" w14:textId="0216E617" w:rsidR="00ED2C6E" w:rsidRPr="00041408" w:rsidRDefault="004A1BD1" w:rsidP="00861BB0">
            <w:pPr>
              <w:pStyle w:val="TAC"/>
              <w:rPr>
                <w:noProof/>
                <w:lang w:eastAsia="ko-KR"/>
              </w:rPr>
            </w:pPr>
            <w:r w:rsidRPr="00041408">
              <w:rPr>
                <w:noProof/>
                <w:lang w:eastAsia="ko-KR"/>
              </w:rPr>
              <w:t>01011</w:t>
            </w:r>
            <w:r w:rsidR="00ED2C6E" w:rsidRPr="00041408">
              <w:rPr>
                <w:noProof/>
                <w:lang w:eastAsia="ko-KR"/>
              </w:rPr>
              <w:t>-</w:t>
            </w:r>
            <w:r w:rsidR="00981CB4" w:rsidRPr="00041408">
              <w:rPr>
                <w:noProof/>
                <w:lang w:eastAsia="ko-KR"/>
              </w:rPr>
              <w:t>011</w:t>
            </w:r>
            <w:r w:rsidR="00C65AD9" w:rsidRPr="00041408">
              <w:rPr>
                <w:noProof/>
                <w:lang w:eastAsia="ko-KR"/>
              </w:rPr>
              <w:t>0</w:t>
            </w:r>
            <w:ins w:id="136" w:author="Mediatek" w:date="2024-03-04T17:14:00Z">
              <w:r w:rsidR="00443805">
                <w:rPr>
                  <w:noProof/>
                  <w:lang w:eastAsia="ko-KR"/>
                </w:rPr>
                <w:t>0</w:t>
              </w:r>
            </w:ins>
            <w:del w:id="137" w:author="Mediatek" w:date="2024-03-04T17:14:00Z">
              <w:r w:rsidR="00C65AD9" w:rsidRPr="00041408" w:rsidDel="00443805">
                <w:rPr>
                  <w:noProof/>
                  <w:lang w:eastAsia="ko-KR"/>
                </w:rPr>
                <w:delText>1</w:delText>
              </w:r>
            </w:del>
          </w:p>
        </w:tc>
        <w:tc>
          <w:tcPr>
            <w:tcW w:w="3060" w:type="dxa"/>
          </w:tcPr>
          <w:p w14:paraId="32537478" w14:textId="77777777" w:rsidR="00ED2C6E" w:rsidRPr="00041408" w:rsidRDefault="00ED2C6E" w:rsidP="00707196">
            <w:pPr>
              <w:pStyle w:val="TAC"/>
              <w:rPr>
                <w:noProof/>
                <w:lang w:eastAsia="ko-KR"/>
              </w:rPr>
            </w:pPr>
            <w:r w:rsidRPr="00041408">
              <w:rPr>
                <w:noProof/>
                <w:lang w:eastAsia="ko-KR"/>
              </w:rPr>
              <w:t>Reserved</w:t>
            </w:r>
          </w:p>
        </w:tc>
      </w:tr>
      <w:tr w:rsidR="00443805" w:rsidRPr="00041408" w14:paraId="032DBC79" w14:textId="77777777" w:rsidTr="00041408">
        <w:trPr>
          <w:jc w:val="center"/>
          <w:ins w:id="138" w:author="Mediatek" w:date="2024-03-04T17:14:00Z"/>
        </w:trPr>
        <w:tc>
          <w:tcPr>
            <w:tcW w:w="1626" w:type="dxa"/>
          </w:tcPr>
          <w:p w14:paraId="38CC3001" w14:textId="16BD670E" w:rsidR="00443805" w:rsidRPr="001671C7" w:rsidRDefault="00443805" w:rsidP="00861BB0">
            <w:pPr>
              <w:pStyle w:val="TAC"/>
              <w:rPr>
                <w:ins w:id="139" w:author="Mediatek" w:date="2024-03-04T17:14:00Z"/>
                <w:noProof/>
                <w:lang w:eastAsia="ko-KR"/>
              </w:rPr>
            </w:pPr>
            <w:ins w:id="140" w:author="Mediatek" w:date="2024-03-04T17:14:00Z">
              <w:r>
                <w:rPr>
                  <w:rFonts w:eastAsia="Malgun Gothic" w:hint="eastAsia"/>
                  <w:noProof/>
                  <w:lang w:eastAsia="ko-KR"/>
                </w:rPr>
                <w:t>0</w:t>
              </w:r>
              <w:r>
                <w:rPr>
                  <w:rFonts w:eastAsia="Malgun Gothic"/>
                  <w:noProof/>
                  <w:lang w:eastAsia="ko-KR"/>
                </w:rPr>
                <w:t>1101</w:t>
              </w:r>
            </w:ins>
          </w:p>
        </w:tc>
        <w:tc>
          <w:tcPr>
            <w:tcW w:w="3060" w:type="dxa"/>
          </w:tcPr>
          <w:p w14:paraId="0C5A66FD" w14:textId="0073E92A" w:rsidR="00443805" w:rsidRPr="001671C7" w:rsidRDefault="00443805" w:rsidP="00707196">
            <w:pPr>
              <w:pStyle w:val="TAC"/>
              <w:rPr>
                <w:ins w:id="141" w:author="Mediatek" w:date="2024-03-04T17:14:00Z"/>
                <w:noProof/>
                <w:lang w:eastAsia="ko-KR"/>
              </w:rPr>
            </w:pPr>
            <w:ins w:id="142" w:author="Mediatek" w:date="2024-03-04T17:14:00Z">
              <w:r>
                <w:rPr>
                  <w:rFonts w:eastAsia="Malgun Gothic" w:hint="eastAsia"/>
                  <w:noProof/>
                  <w:lang w:eastAsia="ko-KR"/>
                </w:rPr>
                <w:t>U</w:t>
              </w:r>
              <w:r>
                <w:rPr>
                  <w:rFonts w:eastAsia="Malgun Gothic"/>
                  <w:noProof/>
                  <w:lang w:eastAsia="ko-KR"/>
                </w:rPr>
                <w:t>L Transmission Extension</w:t>
              </w:r>
            </w:ins>
            <w:ins w:id="143" w:author="Mediatek" w:date="2024-03-04T17:33:00Z">
              <w:r w:rsidR="00E85597">
                <w:rPr>
                  <w:rFonts w:eastAsia="Malgun Gothic"/>
                  <w:noProof/>
                  <w:lang w:eastAsia="ko-KR"/>
                </w:rPr>
                <w:t xml:space="preserve"> Update</w:t>
              </w:r>
            </w:ins>
          </w:p>
        </w:tc>
      </w:tr>
      <w:tr w:rsidR="00041408" w:rsidRPr="00041408" w14:paraId="41E5354C" w14:textId="77777777" w:rsidTr="00C65AD9">
        <w:trPr>
          <w:jc w:val="center"/>
        </w:trPr>
        <w:tc>
          <w:tcPr>
            <w:tcW w:w="1626" w:type="dxa"/>
          </w:tcPr>
          <w:p w14:paraId="591B541B" w14:textId="0A4D0C25" w:rsidR="00C65AD9" w:rsidRPr="00041408" w:rsidRDefault="00C65AD9" w:rsidP="00C65AD9">
            <w:pPr>
              <w:pStyle w:val="TAC"/>
              <w:rPr>
                <w:noProof/>
                <w:lang w:eastAsia="ko-KR"/>
              </w:rPr>
            </w:pPr>
            <w:r w:rsidRPr="00041408">
              <w:t>01110</w:t>
            </w:r>
          </w:p>
        </w:tc>
        <w:tc>
          <w:tcPr>
            <w:tcW w:w="3060" w:type="dxa"/>
          </w:tcPr>
          <w:p w14:paraId="08766AA0" w14:textId="48D7A6D5" w:rsidR="00C65AD9" w:rsidRPr="00041408" w:rsidRDefault="00C65AD9" w:rsidP="00C65AD9">
            <w:pPr>
              <w:pStyle w:val="TAC"/>
              <w:rPr>
                <w:noProof/>
                <w:lang w:eastAsia="ko-KR"/>
              </w:rPr>
            </w:pPr>
            <w:r w:rsidRPr="00041408">
              <w:t>GNSS Measurement Command</w:t>
            </w:r>
          </w:p>
        </w:tc>
      </w:tr>
      <w:tr w:rsidR="00041408" w:rsidRPr="00041408" w14:paraId="79FC22F3" w14:textId="77777777" w:rsidTr="00041408">
        <w:trPr>
          <w:jc w:val="center"/>
        </w:trPr>
        <w:tc>
          <w:tcPr>
            <w:tcW w:w="1626" w:type="dxa"/>
          </w:tcPr>
          <w:p w14:paraId="1B26EE44" w14:textId="7C8BC0A0" w:rsidR="00653E78" w:rsidRPr="00041408" w:rsidRDefault="00653E78" w:rsidP="00653E78">
            <w:pPr>
              <w:pStyle w:val="TAC"/>
              <w:rPr>
                <w:noProof/>
                <w:lang w:eastAsia="ko-KR"/>
              </w:rPr>
            </w:pPr>
            <w:r w:rsidRPr="00041408">
              <w:rPr>
                <w:noProof/>
                <w:lang w:eastAsia="ko-KR"/>
              </w:rPr>
              <w:t>01111</w:t>
            </w:r>
          </w:p>
        </w:tc>
        <w:tc>
          <w:tcPr>
            <w:tcW w:w="3060" w:type="dxa"/>
          </w:tcPr>
          <w:p w14:paraId="3F8F5D54" w14:textId="1869A666" w:rsidR="00653E78" w:rsidRPr="00041408" w:rsidRDefault="00653E78" w:rsidP="00653E78">
            <w:pPr>
              <w:pStyle w:val="TAC"/>
              <w:rPr>
                <w:noProof/>
                <w:lang w:eastAsia="ko-KR"/>
              </w:rPr>
            </w:pPr>
            <w:r w:rsidRPr="00041408">
              <w:rPr>
                <w:noProof/>
                <w:lang w:eastAsia="ko-KR"/>
              </w:rPr>
              <w:t>Differential Koffset</w:t>
            </w:r>
          </w:p>
        </w:tc>
      </w:tr>
      <w:tr w:rsidR="00041408" w:rsidRPr="00041408" w14:paraId="52A6945F" w14:textId="77777777" w:rsidTr="00041408">
        <w:trPr>
          <w:jc w:val="center"/>
        </w:trPr>
        <w:tc>
          <w:tcPr>
            <w:tcW w:w="1626" w:type="dxa"/>
          </w:tcPr>
          <w:p w14:paraId="344CD22E" w14:textId="77777777" w:rsidR="00981CB4" w:rsidRPr="00041408" w:rsidRDefault="00981CB4" w:rsidP="00861BB0">
            <w:pPr>
              <w:pStyle w:val="TAC"/>
              <w:rPr>
                <w:noProof/>
                <w:lang w:eastAsia="ko-KR"/>
              </w:rPr>
            </w:pPr>
            <w:r w:rsidRPr="00041408">
              <w:rPr>
                <w:noProof/>
                <w:lang w:eastAsia="ko-KR"/>
              </w:rPr>
              <w:t>10000</w:t>
            </w:r>
          </w:p>
        </w:tc>
        <w:tc>
          <w:tcPr>
            <w:tcW w:w="3060" w:type="dxa"/>
          </w:tcPr>
          <w:p w14:paraId="0227F9CB" w14:textId="77777777" w:rsidR="00981CB4" w:rsidRPr="00041408" w:rsidRDefault="00981CB4" w:rsidP="00707196">
            <w:pPr>
              <w:pStyle w:val="TAC"/>
              <w:rPr>
                <w:noProof/>
                <w:lang w:eastAsia="ko-KR"/>
              </w:rPr>
            </w:pPr>
            <w:r w:rsidRPr="00041408">
              <w:rPr>
                <w:noProof/>
                <w:lang w:eastAsia="ko-KR"/>
              </w:rPr>
              <w:t>Extended logical channel ID field</w:t>
            </w:r>
          </w:p>
        </w:tc>
      </w:tr>
      <w:tr w:rsidR="00041408" w:rsidRPr="00041408" w14:paraId="7840C16A" w14:textId="77777777" w:rsidTr="00041408">
        <w:trPr>
          <w:jc w:val="center"/>
        </w:trPr>
        <w:tc>
          <w:tcPr>
            <w:tcW w:w="1626" w:type="dxa"/>
          </w:tcPr>
          <w:p w14:paraId="5B96E01F" w14:textId="77777777" w:rsidR="00981CB4" w:rsidRPr="00041408" w:rsidRDefault="00981CB4" w:rsidP="00861BB0">
            <w:pPr>
              <w:pStyle w:val="TAC"/>
              <w:rPr>
                <w:noProof/>
                <w:lang w:eastAsia="ko-KR"/>
              </w:rPr>
            </w:pPr>
            <w:r w:rsidRPr="00041408">
              <w:rPr>
                <w:noProof/>
                <w:lang w:eastAsia="ko-KR"/>
              </w:rPr>
              <w:t>10001</w:t>
            </w:r>
          </w:p>
        </w:tc>
        <w:tc>
          <w:tcPr>
            <w:tcW w:w="3060" w:type="dxa"/>
          </w:tcPr>
          <w:p w14:paraId="4620ED69" w14:textId="77777777" w:rsidR="00981CB4" w:rsidRPr="00041408" w:rsidRDefault="00FC348B" w:rsidP="00707196">
            <w:pPr>
              <w:pStyle w:val="TAC"/>
              <w:rPr>
                <w:noProof/>
                <w:lang w:eastAsia="ko-KR"/>
              </w:rPr>
            </w:pPr>
            <w:r w:rsidRPr="00041408">
              <w:rPr>
                <w:noProof/>
                <w:lang w:eastAsia="ko-KR"/>
              </w:rPr>
              <w:t>DCQR Command</w:t>
            </w:r>
          </w:p>
        </w:tc>
      </w:tr>
      <w:tr w:rsidR="00041408" w:rsidRPr="00041408" w14:paraId="6D2E9866" w14:textId="77777777" w:rsidTr="00041408">
        <w:trPr>
          <w:jc w:val="center"/>
        </w:trPr>
        <w:tc>
          <w:tcPr>
            <w:tcW w:w="1626" w:type="dxa"/>
          </w:tcPr>
          <w:p w14:paraId="6748EB67" w14:textId="77777777" w:rsidR="00A63082" w:rsidRPr="00041408" w:rsidRDefault="00A63082" w:rsidP="00861BB0">
            <w:pPr>
              <w:pStyle w:val="TAC"/>
              <w:rPr>
                <w:noProof/>
                <w:lang w:eastAsia="ko-KR"/>
              </w:rPr>
            </w:pPr>
            <w:r w:rsidRPr="00041408">
              <w:rPr>
                <w:noProof/>
                <w:lang w:eastAsia="ko-KR"/>
              </w:rPr>
              <w:t>10010</w:t>
            </w:r>
          </w:p>
        </w:tc>
        <w:tc>
          <w:tcPr>
            <w:tcW w:w="3060" w:type="dxa"/>
          </w:tcPr>
          <w:p w14:paraId="737BBDD5" w14:textId="77777777" w:rsidR="00A63082" w:rsidRPr="00041408" w:rsidRDefault="00A63082" w:rsidP="00707196">
            <w:pPr>
              <w:pStyle w:val="TAC"/>
              <w:rPr>
                <w:noProof/>
                <w:lang w:eastAsia="ko-KR"/>
              </w:rPr>
            </w:pPr>
            <w:r w:rsidRPr="00041408">
              <w:rPr>
                <w:noProof/>
              </w:rPr>
              <w:t>Activation/Deactivation</w:t>
            </w:r>
            <w:r w:rsidRPr="00041408" w:rsidDel="000A6501">
              <w:rPr>
                <w:noProof/>
              </w:rPr>
              <w:t xml:space="preserve"> </w:t>
            </w:r>
            <w:r w:rsidRPr="00041408">
              <w:rPr>
                <w:noProof/>
              </w:rPr>
              <w:t>of PDCP Duplication</w:t>
            </w:r>
          </w:p>
        </w:tc>
      </w:tr>
      <w:tr w:rsidR="00041408" w:rsidRPr="00041408" w14:paraId="53BD3881" w14:textId="77777777" w:rsidTr="00041408">
        <w:trPr>
          <w:jc w:val="center"/>
        </w:trPr>
        <w:tc>
          <w:tcPr>
            <w:tcW w:w="1626" w:type="dxa"/>
          </w:tcPr>
          <w:p w14:paraId="2F99835B" w14:textId="77777777" w:rsidR="00AB6729" w:rsidRPr="00041408" w:rsidRDefault="00AB6729" w:rsidP="00861BB0">
            <w:pPr>
              <w:pStyle w:val="TAC"/>
              <w:rPr>
                <w:noProof/>
                <w:lang w:eastAsia="ko-KR"/>
              </w:rPr>
            </w:pPr>
            <w:r w:rsidRPr="00041408">
              <w:t>10011</w:t>
            </w:r>
          </w:p>
        </w:tc>
        <w:tc>
          <w:tcPr>
            <w:tcW w:w="3060" w:type="dxa"/>
          </w:tcPr>
          <w:p w14:paraId="2F510F1B" w14:textId="77777777" w:rsidR="00AB6729" w:rsidRPr="00041408" w:rsidRDefault="00AB6729" w:rsidP="00707196">
            <w:pPr>
              <w:pStyle w:val="TAC"/>
              <w:rPr>
                <w:noProof/>
                <w:lang w:eastAsia="ko-KR"/>
              </w:rPr>
            </w:pPr>
            <w:r w:rsidRPr="00041408">
              <w:t>Hibernation (1 octet)</w:t>
            </w:r>
          </w:p>
        </w:tc>
      </w:tr>
      <w:tr w:rsidR="00041408" w:rsidRPr="00041408" w14:paraId="38113FDB" w14:textId="77777777" w:rsidTr="00041408">
        <w:trPr>
          <w:jc w:val="center"/>
        </w:trPr>
        <w:tc>
          <w:tcPr>
            <w:tcW w:w="1626" w:type="dxa"/>
          </w:tcPr>
          <w:p w14:paraId="1D2D8176" w14:textId="77777777" w:rsidR="00AB6729" w:rsidRPr="00041408" w:rsidRDefault="00AB6729" w:rsidP="00861BB0">
            <w:pPr>
              <w:pStyle w:val="TAC"/>
              <w:rPr>
                <w:noProof/>
                <w:lang w:eastAsia="ko-KR"/>
              </w:rPr>
            </w:pPr>
            <w:r w:rsidRPr="00041408">
              <w:t>10100</w:t>
            </w:r>
          </w:p>
        </w:tc>
        <w:tc>
          <w:tcPr>
            <w:tcW w:w="3060" w:type="dxa"/>
          </w:tcPr>
          <w:p w14:paraId="75CC421D" w14:textId="77777777" w:rsidR="00AB6729" w:rsidRPr="00041408" w:rsidRDefault="00AB6729" w:rsidP="00707196">
            <w:pPr>
              <w:pStyle w:val="TAC"/>
              <w:rPr>
                <w:noProof/>
                <w:lang w:eastAsia="ko-KR"/>
              </w:rPr>
            </w:pPr>
            <w:r w:rsidRPr="00041408">
              <w:t>Hibernation (4 octets)</w:t>
            </w:r>
          </w:p>
        </w:tc>
      </w:tr>
      <w:tr w:rsidR="00041408" w:rsidRPr="00041408" w14:paraId="3415F816" w14:textId="77777777" w:rsidTr="00041408">
        <w:trPr>
          <w:jc w:val="center"/>
        </w:trPr>
        <w:tc>
          <w:tcPr>
            <w:tcW w:w="1626" w:type="dxa"/>
          </w:tcPr>
          <w:p w14:paraId="08CB8F00" w14:textId="77777777" w:rsidR="005A22E8" w:rsidRPr="00041408" w:rsidRDefault="005A22E8" w:rsidP="002B4B63">
            <w:pPr>
              <w:pStyle w:val="TAC"/>
              <w:rPr>
                <w:noProof/>
                <w:lang w:eastAsia="ko-KR"/>
              </w:rPr>
            </w:pPr>
            <w:r w:rsidRPr="00041408">
              <w:rPr>
                <w:lang w:eastAsia="ko-KR"/>
              </w:rPr>
              <w:t>10101</w:t>
            </w:r>
          </w:p>
        </w:tc>
        <w:tc>
          <w:tcPr>
            <w:tcW w:w="3060" w:type="dxa"/>
          </w:tcPr>
          <w:p w14:paraId="0439AFB2" w14:textId="77777777" w:rsidR="005A22E8" w:rsidRPr="00041408" w:rsidRDefault="005A22E8" w:rsidP="002B4B63">
            <w:pPr>
              <w:pStyle w:val="TAC"/>
              <w:rPr>
                <w:noProof/>
                <w:lang w:eastAsia="ko-KR"/>
              </w:rPr>
            </w:pPr>
            <w:r w:rsidRPr="00041408">
              <w:rPr>
                <w:lang w:eastAsia="ko-KR"/>
              </w:rPr>
              <w:t>Activation/Deactivation of CSI-RS</w:t>
            </w:r>
          </w:p>
        </w:tc>
      </w:tr>
      <w:tr w:rsidR="00041408" w:rsidRPr="00041408" w14:paraId="70E7C8AF" w14:textId="77777777" w:rsidTr="00041408">
        <w:trPr>
          <w:jc w:val="center"/>
        </w:trPr>
        <w:tc>
          <w:tcPr>
            <w:tcW w:w="1626" w:type="dxa"/>
          </w:tcPr>
          <w:p w14:paraId="49DB3537" w14:textId="77777777" w:rsidR="005A22E8" w:rsidRPr="00041408" w:rsidRDefault="005A22E8" w:rsidP="002B4B63">
            <w:pPr>
              <w:pStyle w:val="TAC"/>
              <w:rPr>
                <w:noProof/>
                <w:lang w:eastAsia="ko-KR"/>
              </w:rPr>
            </w:pPr>
            <w:r w:rsidRPr="00041408">
              <w:rPr>
                <w:lang w:eastAsia="ko-KR"/>
              </w:rPr>
              <w:t>10110</w:t>
            </w:r>
          </w:p>
        </w:tc>
        <w:tc>
          <w:tcPr>
            <w:tcW w:w="3060" w:type="dxa"/>
          </w:tcPr>
          <w:p w14:paraId="799554EC" w14:textId="77777777" w:rsidR="005A22E8" w:rsidRPr="00041408" w:rsidRDefault="005A22E8" w:rsidP="002B4B63">
            <w:pPr>
              <w:pStyle w:val="TAC"/>
              <w:rPr>
                <w:noProof/>
                <w:lang w:eastAsia="ko-KR"/>
              </w:rPr>
            </w:pPr>
            <w:r w:rsidRPr="00041408">
              <w:rPr>
                <w:lang w:eastAsia="ko-KR"/>
              </w:rPr>
              <w:t>Recommended bit rate</w:t>
            </w:r>
          </w:p>
        </w:tc>
      </w:tr>
      <w:tr w:rsidR="00041408" w:rsidRPr="00041408" w14:paraId="3122449C" w14:textId="77777777" w:rsidTr="00041408">
        <w:trPr>
          <w:jc w:val="center"/>
        </w:trPr>
        <w:tc>
          <w:tcPr>
            <w:tcW w:w="1626" w:type="dxa"/>
          </w:tcPr>
          <w:p w14:paraId="070AD199" w14:textId="77777777" w:rsidR="005A22E8" w:rsidRPr="00041408" w:rsidRDefault="005A22E8" w:rsidP="002B4B63">
            <w:pPr>
              <w:pStyle w:val="TAC"/>
              <w:rPr>
                <w:noProof/>
                <w:lang w:eastAsia="ko-KR"/>
              </w:rPr>
            </w:pPr>
            <w:r w:rsidRPr="00041408">
              <w:rPr>
                <w:lang w:eastAsia="ko-KR"/>
              </w:rPr>
              <w:t>10111</w:t>
            </w:r>
          </w:p>
        </w:tc>
        <w:tc>
          <w:tcPr>
            <w:tcW w:w="3060" w:type="dxa"/>
          </w:tcPr>
          <w:p w14:paraId="45177CF9" w14:textId="77777777" w:rsidR="005A22E8" w:rsidRPr="00041408" w:rsidRDefault="005A22E8" w:rsidP="002B4B63">
            <w:pPr>
              <w:pStyle w:val="TAC"/>
              <w:rPr>
                <w:noProof/>
                <w:lang w:eastAsia="ko-KR"/>
              </w:rPr>
            </w:pPr>
            <w:r w:rsidRPr="00041408">
              <w:rPr>
                <w:lang w:eastAsia="ko-KR"/>
              </w:rPr>
              <w:t>SC-PTM Stop Indication</w:t>
            </w:r>
          </w:p>
        </w:tc>
      </w:tr>
      <w:tr w:rsidR="00041408" w:rsidRPr="00041408" w14:paraId="4CD781D0" w14:textId="77777777" w:rsidTr="00041408">
        <w:trPr>
          <w:jc w:val="center"/>
        </w:trPr>
        <w:tc>
          <w:tcPr>
            <w:tcW w:w="1626" w:type="dxa"/>
          </w:tcPr>
          <w:p w14:paraId="0AAEDA95" w14:textId="77777777" w:rsidR="00206E06" w:rsidRPr="00041408" w:rsidRDefault="00861BB0" w:rsidP="00A15B26">
            <w:pPr>
              <w:pStyle w:val="TAC"/>
              <w:rPr>
                <w:noProof/>
                <w:lang w:eastAsia="ko-KR"/>
              </w:rPr>
            </w:pPr>
            <w:r w:rsidRPr="00041408">
              <w:rPr>
                <w:noProof/>
                <w:lang w:eastAsia="ko-KR"/>
              </w:rPr>
              <w:t>11000</w:t>
            </w:r>
          </w:p>
        </w:tc>
        <w:tc>
          <w:tcPr>
            <w:tcW w:w="3060" w:type="dxa"/>
          </w:tcPr>
          <w:p w14:paraId="71044BA9" w14:textId="77777777" w:rsidR="00206E06" w:rsidRPr="00041408" w:rsidRDefault="00206E06" w:rsidP="00A15B26">
            <w:pPr>
              <w:pStyle w:val="TAC"/>
              <w:rPr>
                <w:noProof/>
                <w:lang w:eastAsia="ko-KR"/>
              </w:rPr>
            </w:pPr>
            <w:r w:rsidRPr="00041408">
              <w:rPr>
                <w:noProof/>
                <w:lang w:eastAsia="ko-KR"/>
              </w:rPr>
              <w:t>Activation/Deactivation (4 octets)</w:t>
            </w:r>
          </w:p>
        </w:tc>
      </w:tr>
      <w:tr w:rsidR="00041408" w:rsidRPr="00041408" w14:paraId="4C85DD10" w14:textId="77777777" w:rsidTr="00041408">
        <w:trPr>
          <w:jc w:val="center"/>
        </w:trPr>
        <w:tc>
          <w:tcPr>
            <w:tcW w:w="1626" w:type="dxa"/>
          </w:tcPr>
          <w:p w14:paraId="029BE64D" w14:textId="77777777" w:rsidR="008F3EBA" w:rsidRPr="00041408" w:rsidRDefault="008F3EBA" w:rsidP="00A15B26">
            <w:pPr>
              <w:pStyle w:val="TAC"/>
              <w:rPr>
                <w:noProof/>
                <w:lang w:eastAsia="ko-KR"/>
              </w:rPr>
            </w:pPr>
            <w:r w:rsidRPr="00041408">
              <w:rPr>
                <w:noProof/>
                <w:lang w:eastAsia="zh-CN"/>
              </w:rPr>
              <w:t>11001</w:t>
            </w:r>
          </w:p>
        </w:tc>
        <w:tc>
          <w:tcPr>
            <w:tcW w:w="3060" w:type="dxa"/>
          </w:tcPr>
          <w:p w14:paraId="31DED45E" w14:textId="77777777" w:rsidR="008F3EBA" w:rsidRPr="00041408" w:rsidRDefault="008F3EBA" w:rsidP="00A15B26">
            <w:pPr>
              <w:pStyle w:val="TAC"/>
              <w:rPr>
                <w:noProof/>
                <w:lang w:eastAsia="ko-KR"/>
              </w:rPr>
            </w:pPr>
            <w:r w:rsidRPr="00041408">
              <w:rPr>
                <w:noProof/>
                <w:lang w:eastAsia="zh-CN"/>
              </w:rPr>
              <w:t>SC-MCCH, SC-MTCH (see note)</w:t>
            </w:r>
          </w:p>
        </w:tc>
      </w:tr>
      <w:tr w:rsidR="00041408" w:rsidRPr="00041408" w14:paraId="3E28C5EE" w14:textId="77777777" w:rsidTr="00041408">
        <w:trPr>
          <w:jc w:val="center"/>
        </w:trPr>
        <w:tc>
          <w:tcPr>
            <w:tcW w:w="1626" w:type="dxa"/>
          </w:tcPr>
          <w:p w14:paraId="467E8129" w14:textId="77777777" w:rsidR="008E7277" w:rsidRPr="00041408" w:rsidRDefault="008E7277" w:rsidP="00707196">
            <w:pPr>
              <w:pStyle w:val="TAC"/>
              <w:rPr>
                <w:noProof/>
                <w:lang w:eastAsia="ko-KR"/>
              </w:rPr>
            </w:pPr>
            <w:r w:rsidRPr="00041408">
              <w:rPr>
                <w:noProof/>
                <w:lang w:eastAsia="ko-KR"/>
              </w:rPr>
              <w:t>11010</w:t>
            </w:r>
          </w:p>
        </w:tc>
        <w:tc>
          <w:tcPr>
            <w:tcW w:w="3060" w:type="dxa"/>
          </w:tcPr>
          <w:p w14:paraId="7E2DCD45" w14:textId="77777777" w:rsidR="008E7277" w:rsidRPr="00041408" w:rsidRDefault="008E7277" w:rsidP="00707196">
            <w:pPr>
              <w:pStyle w:val="TAC"/>
              <w:rPr>
                <w:noProof/>
                <w:lang w:eastAsia="ko-KR"/>
              </w:rPr>
            </w:pPr>
            <w:r w:rsidRPr="00041408">
              <w:rPr>
                <w:noProof/>
                <w:lang w:eastAsia="ko-KR"/>
              </w:rPr>
              <w:t>Long DRX Command</w:t>
            </w:r>
          </w:p>
        </w:tc>
      </w:tr>
      <w:tr w:rsidR="00041408" w:rsidRPr="00041408" w14:paraId="7BB162DA" w14:textId="77777777" w:rsidTr="00041408">
        <w:trPr>
          <w:jc w:val="center"/>
        </w:trPr>
        <w:tc>
          <w:tcPr>
            <w:tcW w:w="1626" w:type="dxa"/>
          </w:tcPr>
          <w:p w14:paraId="3D3E0AA9" w14:textId="77777777" w:rsidR="00FE7D02" w:rsidRPr="00041408" w:rsidRDefault="00FE7D02" w:rsidP="00707196">
            <w:pPr>
              <w:pStyle w:val="TAC"/>
              <w:rPr>
                <w:noProof/>
                <w:lang w:eastAsia="ko-KR"/>
              </w:rPr>
            </w:pPr>
            <w:r w:rsidRPr="00041408">
              <w:rPr>
                <w:noProof/>
                <w:lang w:eastAsia="ko-KR"/>
              </w:rPr>
              <w:t>11011</w:t>
            </w:r>
          </w:p>
        </w:tc>
        <w:tc>
          <w:tcPr>
            <w:tcW w:w="3060" w:type="dxa"/>
          </w:tcPr>
          <w:p w14:paraId="102BCF03" w14:textId="77777777" w:rsidR="00FE7D02" w:rsidRPr="00041408" w:rsidRDefault="00FE7D02" w:rsidP="00707196">
            <w:pPr>
              <w:pStyle w:val="TAC"/>
              <w:rPr>
                <w:noProof/>
                <w:lang w:eastAsia="ko-KR"/>
              </w:rPr>
            </w:pPr>
            <w:r w:rsidRPr="00041408">
              <w:rPr>
                <w:noProof/>
                <w:lang w:eastAsia="ko-KR"/>
              </w:rPr>
              <w:t>Activation/Deactivation</w:t>
            </w:r>
            <w:r w:rsidR="00206E06" w:rsidRPr="00041408">
              <w:rPr>
                <w:noProof/>
                <w:lang w:eastAsia="ko-KR"/>
              </w:rPr>
              <w:t xml:space="preserve"> (1 octet)</w:t>
            </w:r>
          </w:p>
        </w:tc>
      </w:tr>
      <w:tr w:rsidR="00041408" w:rsidRPr="00041408" w14:paraId="061CDC52" w14:textId="77777777" w:rsidTr="00041408">
        <w:trPr>
          <w:jc w:val="center"/>
        </w:trPr>
        <w:tc>
          <w:tcPr>
            <w:tcW w:w="1626" w:type="dxa"/>
          </w:tcPr>
          <w:p w14:paraId="5F2A514F" w14:textId="77777777" w:rsidR="00ED2C6E" w:rsidRPr="00041408" w:rsidRDefault="00ED2C6E" w:rsidP="00707196">
            <w:pPr>
              <w:pStyle w:val="TAC"/>
              <w:rPr>
                <w:noProof/>
                <w:lang w:eastAsia="ko-KR"/>
              </w:rPr>
            </w:pPr>
            <w:r w:rsidRPr="00041408">
              <w:rPr>
                <w:noProof/>
                <w:lang w:eastAsia="ko-KR"/>
              </w:rPr>
              <w:t>11100</w:t>
            </w:r>
          </w:p>
        </w:tc>
        <w:tc>
          <w:tcPr>
            <w:tcW w:w="3060" w:type="dxa"/>
          </w:tcPr>
          <w:p w14:paraId="757E3750" w14:textId="77777777" w:rsidR="00ED2C6E" w:rsidRPr="00041408" w:rsidRDefault="00ED2C6E" w:rsidP="00707196">
            <w:pPr>
              <w:pStyle w:val="TAC"/>
              <w:rPr>
                <w:noProof/>
                <w:lang w:eastAsia="ko-KR"/>
              </w:rPr>
            </w:pPr>
            <w:r w:rsidRPr="00041408">
              <w:rPr>
                <w:noProof/>
                <w:lang w:eastAsia="ko-KR"/>
              </w:rPr>
              <w:t>UE Contention Resolution Identity</w:t>
            </w:r>
          </w:p>
        </w:tc>
      </w:tr>
      <w:tr w:rsidR="00041408" w:rsidRPr="00041408" w14:paraId="751B2D13" w14:textId="77777777" w:rsidTr="00041408">
        <w:trPr>
          <w:jc w:val="center"/>
        </w:trPr>
        <w:tc>
          <w:tcPr>
            <w:tcW w:w="1626" w:type="dxa"/>
          </w:tcPr>
          <w:p w14:paraId="1C3CEAC4" w14:textId="77777777" w:rsidR="00ED2C6E" w:rsidRPr="00041408" w:rsidRDefault="00ED2C6E" w:rsidP="00707196">
            <w:pPr>
              <w:pStyle w:val="TAC"/>
              <w:rPr>
                <w:noProof/>
                <w:lang w:eastAsia="ko-KR"/>
              </w:rPr>
            </w:pPr>
            <w:r w:rsidRPr="00041408">
              <w:rPr>
                <w:noProof/>
                <w:lang w:eastAsia="ko-KR"/>
              </w:rPr>
              <w:t>11101</w:t>
            </w:r>
          </w:p>
        </w:tc>
        <w:tc>
          <w:tcPr>
            <w:tcW w:w="3060" w:type="dxa"/>
          </w:tcPr>
          <w:p w14:paraId="680724C9" w14:textId="77777777" w:rsidR="00ED2C6E" w:rsidRPr="00041408" w:rsidRDefault="00ED2C6E" w:rsidP="00707196">
            <w:pPr>
              <w:pStyle w:val="TAC"/>
              <w:rPr>
                <w:noProof/>
                <w:lang w:eastAsia="ko-KR"/>
              </w:rPr>
            </w:pPr>
            <w:r w:rsidRPr="00041408">
              <w:rPr>
                <w:noProof/>
                <w:lang w:eastAsia="ko-KR"/>
              </w:rPr>
              <w:t>Timing Advance</w:t>
            </w:r>
            <w:r w:rsidR="0013723F" w:rsidRPr="00041408">
              <w:rPr>
                <w:noProof/>
                <w:lang w:eastAsia="ko-KR"/>
              </w:rPr>
              <w:t xml:space="preserve"> Command</w:t>
            </w:r>
          </w:p>
        </w:tc>
      </w:tr>
      <w:tr w:rsidR="00041408" w:rsidRPr="00041408" w14:paraId="35431316" w14:textId="77777777" w:rsidTr="00041408">
        <w:trPr>
          <w:jc w:val="center"/>
        </w:trPr>
        <w:tc>
          <w:tcPr>
            <w:tcW w:w="1626" w:type="dxa"/>
          </w:tcPr>
          <w:p w14:paraId="2E9D2DFC" w14:textId="77777777" w:rsidR="00ED2C6E" w:rsidRPr="00041408" w:rsidRDefault="00ED2C6E" w:rsidP="00707196">
            <w:pPr>
              <w:pStyle w:val="TAC"/>
              <w:rPr>
                <w:noProof/>
                <w:lang w:eastAsia="ko-KR"/>
              </w:rPr>
            </w:pPr>
            <w:r w:rsidRPr="00041408">
              <w:rPr>
                <w:noProof/>
                <w:lang w:eastAsia="ko-KR"/>
              </w:rPr>
              <w:t>11110</w:t>
            </w:r>
          </w:p>
        </w:tc>
        <w:tc>
          <w:tcPr>
            <w:tcW w:w="3060" w:type="dxa"/>
          </w:tcPr>
          <w:p w14:paraId="5EF9EE97" w14:textId="77777777" w:rsidR="00ED2C6E" w:rsidRPr="00041408" w:rsidRDefault="00ED2C6E" w:rsidP="00707196">
            <w:pPr>
              <w:pStyle w:val="TAC"/>
              <w:rPr>
                <w:noProof/>
                <w:lang w:eastAsia="ko-KR"/>
              </w:rPr>
            </w:pPr>
            <w:r w:rsidRPr="00041408">
              <w:rPr>
                <w:noProof/>
                <w:lang w:eastAsia="ko-KR"/>
              </w:rPr>
              <w:t>DRX Command</w:t>
            </w:r>
          </w:p>
        </w:tc>
      </w:tr>
      <w:tr w:rsidR="00041408" w:rsidRPr="00041408" w14:paraId="5110CC25" w14:textId="77777777" w:rsidTr="00041408">
        <w:trPr>
          <w:jc w:val="center"/>
        </w:trPr>
        <w:tc>
          <w:tcPr>
            <w:tcW w:w="1626" w:type="dxa"/>
          </w:tcPr>
          <w:p w14:paraId="694012F9" w14:textId="77777777" w:rsidR="00ED2C6E" w:rsidRPr="00041408" w:rsidRDefault="00ED2C6E" w:rsidP="00707196">
            <w:pPr>
              <w:pStyle w:val="TAC"/>
              <w:rPr>
                <w:noProof/>
                <w:lang w:eastAsia="ko-KR"/>
              </w:rPr>
            </w:pPr>
            <w:r w:rsidRPr="00041408">
              <w:rPr>
                <w:noProof/>
                <w:lang w:eastAsia="ko-KR"/>
              </w:rPr>
              <w:t>11111</w:t>
            </w:r>
          </w:p>
        </w:tc>
        <w:tc>
          <w:tcPr>
            <w:tcW w:w="3060" w:type="dxa"/>
          </w:tcPr>
          <w:p w14:paraId="5A24CE72" w14:textId="77777777" w:rsidR="00ED2C6E" w:rsidRPr="00041408" w:rsidRDefault="00ED2C6E" w:rsidP="00707196">
            <w:pPr>
              <w:pStyle w:val="TAC"/>
              <w:rPr>
                <w:noProof/>
                <w:lang w:eastAsia="ko-KR"/>
              </w:rPr>
            </w:pPr>
            <w:r w:rsidRPr="00041408">
              <w:rPr>
                <w:noProof/>
                <w:lang w:eastAsia="ko-KR"/>
              </w:rPr>
              <w:t>Padding</w:t>
            </w:r>
          </w:p>
        </w:tc>
      </w:tr>
      <w:tr w:rsidR="00041408" w:rsidRPr="00041408" w14:paraId="6F6D77D9" w14:textId="77777777" w:rsidTr="00041408">
        <w:trPr>
          <w:jc w:val="center"/>
        </w:trPr>
        <w:tc>
          <w:tcPr>
            <w:tcW w:w="4686" w:type="dxa"/>
            <w:gridSpan w:val="2"/>
          </w:tcPr>
          <w:p w14:paraId="0C749464" w14:textId="77777777" w:rsidR="008F3EBA" w:rsidRPr="00041408" w:rsidRDefault="008F3EBA" w:rsidP="00707196">
            <w:pPr>
              <w:pStyle w:val="TAC"/>
              <w:rPr>
                <w:noProof/>
                <w:lang w:eastAsia="ko-KR"/>
              </w:rPr>
            </w:pPr>
            <w:r w:rsidRPr="00041408">
              <w:rPr>
                <w:noProof/>
                <w:lang w:eastAsia="zh-CN"/>
              </w:rPr>
              <w:t>NOTE: Both SC-MCCH and SC-MTCH cannot be multiplexed with other logical channels in the same MAC PDU except for Padding</w:t>
            </w:r>
            <w:r w:rsidR="00F924C5" w:rsidRPr="00041408">
              <w:rPr>
                <w:noProof/>
                <w:lang w:eastAsia="zh-CN"/>
              </w:rPr>
              <w:t xml:space="preserve"> and SC-PTM Stop Indication</w:t>
            </w:r>
          </w:p>
        </w:tc>
      </w:tr>
    </w:tbl>
    <w:p w14:paraId="559BB086" w14:textId="77777777" w:rsidR="00ED2C6E" w:rsidRPr="00041408" w:rsidRDefault="00ED2C6E" w:rsidP="00707196">
      <w:pPr>
        <w:rPr>
          <w:noProof/>
        </w:rPr>
      </w:pPr>
    </w:p>
    <w:p w14:paraId="50CFE5B6" w14:textId="77777777" w:rsidR="00981CB4" w:rsidRPr="00041408" w:rsidRDefault="00981CB4" w:rsidP="00981CB4">
      <w:pPr>
        <w:pStyle w:val="TH"/>
        <w:rPr>
          <w:noProof/>
        </w:rPr>
      </w:pPr>
      <w:r w:rsidRPr="00041408">
        <w:rPr>
          <w:noProof/>
        </w:rPr>
        <w:t>Table 6.2.1-1</w:t>
      </w:r>
      <w:r w:rsidRPr="00041408">
        <w:rPr>
          <w:noProof/>
          <w:lang w:eastAsia="ko-KR"/>
        </w:rPr>
        <w:t>a</w:t>
      </w:r>
      <w:r w:rsidRPr="00041408">
        <w:rPr>
          <w:noProof/>
        </w:rPr>
        <w:t xml:space="preserve"> Values of </w:t>
      </w:r>
      <w:r w:rsidRPr="00041408">
        <w:rPr>
          <w:noProof/>
          <w:lang w:eastAsia="ko-KR"/>
        </w:rPr>
        <w:t xml:space="preserve">eLCID </w:t>
      </w:r>
      <w:r w:rsidRPr="00041408">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44013FB4" w14:textId="77777777" w:rsidTr="00041408">
        <w:trPr>
          <w:jc w:val="center"/>
        </w:trPr>
        <w:tc>
          <w:tcPr>
            <w:tcW w:w="1714" w:type="dxa"/>
          </w:tcPr>
          <w:p w14:paraId="52AC5992" w14:textId="77777777" w:rsidR="00981CB4" w:rsidRPr="00041408" w:rsidRDefault="00981CB4" w:rsidP="00461BCD">
            <w:pPr>
              <w:pStyle w:val="TAH"/>
              <w:rPr>
                <w:noProof/>
                <w:lang w:eastAsia="ko-KR"/>
              </w:rPr>
            </w:pPr>
            <w:r w:rsidRPr="00041408">
              <w:rPr>
                <w:noProof/>
                <w:lang w:eastAsia="ko-KR"/>
              </w:rPr>
              <w:t>Codepoint</w:t>
            </w:r>
          </w:p>
        </w:tc>
        <w:tc>
          <w:tcPr>
            <w:tcW w:w="1714" w:type="dxa"/>
          </w:tcPr>
          <w:p w14:paraId="38F529CE" w14:textId="77777777" w:rsidR="00981CB4" w:rsidRPr="00041408" w:rsidRDefault="00981CB4" w:rsidP="00461BCD">
            <w:pPr>
              <w:pStyle w:val="TAH"/>
              <w:rPr>
                <w:noProof/>
                <w:lang w:eastAsia="ko-KR"/>
              </w:rPr>
            </w:pPr>
            <w:r w:rsidRPr="00041408">
              <w:rPr>
                <w:noProof/>
                <w:lang w:eastAsia="ko-KR"/>
              </w:rPr>
              <w:t>Index</w:t>
            </w:r>
          </w:p>
        </w:tc>
        <w:tc>
          <w:tcPr>
            <w:tcW w:w="3060" w:type="dxa"/>
          </w:tcPr>
          <w:p w14:paraId="30518FAA" w14:textId="77777777" w:rsidR="00981CB4" w:rsidRPr="00041408" w:rsidRDefault="00981CB4" w:rsidP="00461BCD">
            <w:pPr>
              <w:pStyle w:val="TAH"/>
              <w:rPr>
                <w:noProof/>
                <w:lang w:eastAsia="ko-KR"/>
              </w:rPr>
            </w:pPr>
            <w:r w:rsidRPr="00041408">
              <w:rPr>
                <w:noProof/>
                <w:lang w:eastAsia="ko-KR"/>
              </w:rPr>
              <w:t>LCID values</w:t>
            </w:r>
          </w:p>
        </w:tc>
      </w:tr>
      <w:tr w:rsidR="00041408" w:rsidRPr="00041408" w14:paraId="3E9BFA88" w14:textId="77777777" w:rsidTr="00041408">
        <w:trPr>
          <w:jc w:val="center"/>
        </w:trPr>
        <w:tc>
          <w:tcPr>
            <w:tcW w:w="1714" w:type="dxa"/>
          </w:tcPr>
          <w:p w14:paraId="7EF5B926" w14:textId="77777777" w:rsidR="00981CB4" w:rsidRPr="00041408" w:rsidRDefault="00981CB4" w:rsidP="00461BCD">
            <w:pPr>
              <w:pStyle w:val="TAC"/>
              <w:rPr>
                <w:noProof/>
                <w:lang w:eastAsia="ko-KR"/>
              </w:rPr>
            </w:pPr>
            <w:r w:rsidRPr="00041408">
              <w:rPr>
                <w:noProof/>
                <w:lang w:eastAsia="ko-KR"/>
              </w:rPr>
              <w:t>000000-000110</w:t>
            </w:r>
          </w:p>
        </w:tc>
        <w:tc>
          <w:tcPr>
            <w:tcW w:w="1714" w:type="dxa"/>
          </w:tcPr>
          <w:p w14:paraId="33CCE210" w14:textId="77777777" w:rsidR="00981CB4" w:rsidRPr="00041408" w:rsidRDefault="00981CB4" w:rsidP="00461BCD">
            <w:pPr>
              <w:pStyle w:val="TAC"/>
              <w:rPr>
                <w:noProof/>
                <w:lang w:eastAsia="ko-KR"/>
              </w:rPr>
            </w:pPr>
            <w:r w:rsidRPr="00041408">
              <w:rPr>
                <w:noProof/>
                <w:lang w:eastAsia="ko-KR"/>
              </w:rPr>
              <w:t>32-38</w:t>
            </w:r>
          </w:p>
        </w:tc>
        <w:tc>
          <w:tcPr>
            <w:tcW w:w="3060" w:type="dxa"/>
          </w:tcPr>
          <w:p w14:paraId="56095202" w14:textId="77777777" w:rsidR="00981CB4" w:rsidRPr="00041408" w:rsidRDefault="00981CB4" w:rsidP="00461BCD">
            <w:pPr>
              <w:pStyle w:val="TAC"/>
              <w:rPr>
                <w:noProof/>
                <w:lang w:eastAsia="ko-KR"/>
              </w:rPr>
            </w:pPr>
            <w:r w:rsidRPr="00041408">
              <w:rPr>
                <w:noProof/>
                <w:lang w:eastAsia="ko-KR"/>
              </w:rPr>
              <w:t>Identity of the logical channel</w:t>
            </w:r>
          </w:p>
        </w:tc>
      </w:tr>
      <w:tr w:rsidR="00041408" w:rsidRPr="00041408" w14:paraId="5F9DFB9E" w14:textId="77777777" w:rsidTr="00041408">
        <w:trPr>
          <w:jc w:val="center"/>
        </w:trPr>
        <w:tc>
          <w:tcPr>
            <w:tcW w:w="1714" w:type="dxa"/>
          </w:tcPr>
          <w:p w14:paraId="00E70B27" w14:textId="77777777" w:rsidR="00981CB4" w:rsidRPr="00041408" w:rsidRDefault="00981CB4" w:rsidP="00461BCD">
            <w:pPr>
              <w:pStyle w:val="TAC"/>
              <w:rPr>
                <w:noProof/>
                <w:lang w:eastAsia="ko-KR"/>
              </w:rPr>
            </w:pPr>
            <w:r w:rsidRPr="00041408">
              <w:rPr>
                <w:noProof/>
                <w:lang w:eastAsia="ko-KR"/>
              </w:rPr>
              <w:t>000111-111111</w:t>
            </w:r>
          </w:p>
        </w:tc>
        <w:tc>
          <w:tcPr>
            <w:tcW w:w="1714" w:type="dxa"/>
          </w:tcPr>
          <w:p w14:paraId="3AA37F2E" w14:textId="77777777" w:rsidR="00981CB4" w:rsidRPr="00041408" w:rsidRDefault="00981CB4" w:rsidP="00461BCD">
            <w:pPr>
              <w:pStyle w:val="TAC"/>
              <w:rPr>
                <w:noProof/>
                <w:lang w:eastAsia="ko-KR"/>
              </w:rPr>
            </w:pPr>
            <w:r w:rsidRPr="00041408">
              <w:rPr>
                <w:noProof/>
                <w:lang w:eastAsia="ko-KR"/>
              </w:rPr>
              <w:t>39-95</w:t>
            </w:r>
          </w:p>
        </w:tc>
        <w:tc>
          <w:tcPr>
            <w:tcW w:w="3060" w:type="dxa"/>
          </w:tcPr>
          <w:p w14:paraId="2D52E167" w14:textId="77777777" w:rsidR="00981CB4" w:rsidRPr="00041408" w:rsidRDefault="00981CB4" w:rsidP="00461BCD">
            <w:pPr>
              <w:pStyle w:val="TAC"/>
              <w:rPr>
                <w:noProof/>
                <w:lang w:eastAsia="ko-KR"/>
              </w:rPr>
            </w:pPr>
            <w:r w:rsidRPr="00041408">
              <w:rPr>
                <w:noProof/>
                <w:lang w:eastAsia="ko-KR"/>
              </w:rPr>
              <w:t>Reserved</w:t>
            </w:r>
          </w:p>
        </w:tc>
      </w:tr>
    </w:tbl>
    <w:p w14:paraId="4ACAB603" w14:textId="77777777" w:rsidR="00981CB4" w:rsidRPr="00041408" w:rsidRDefault="00981CB4" w:rsidP="00707196">
      <w:pPr>
        <w:rPr>
          <w:noProof/>
        </w:rPr>
      </w:pPr>
    </w:p>
    <w:p w14:paraId="5DB57438" w14:textId="03C0753E" w:rsidR="00F96EB7" w:rsidRPr="00041408" w:rsidRDefault="00F96EB7" w:rsidP="00F96EB7">
      <w:pPr>
        <w:rPr>
          <w:noProof/>
        </w:rPr>
      </w:pPr>
      <w:r w:rsidRPr="00041408">
        <w:rPr>
          <w:noProof/>
        </w:rPr>
        <w:t xml:space="preserve">For NB-IoT only the following LCID values for DL-SCH are applicable: CCCH, Identity of the logical channel, </w:t>
      </w:r>
      <w:r w:rsidR="00CB193B" w:rsidRPr="00041408">
        <w:rPr>
          <w:noProof/>
        </w:rPr>
        <w:t xml:space="preserve">DCQR Command, </w:t>
      </w:r>
      <w:r w:rsidR="00F924C5" w:rsidRPr="00041408">
        <w:rPr>
          <w:noProof/>
        </w:rPr>
        <w:t xml:space="preserve">SC-PTM Stop Indication, SC-MCCH/SC-MTCH, </w:t>
      </w:r>
      <w:r w:rsidRPr="00041408">
        <w:rPr>
          <w:noProof/>
        </w:rPr>
        <w:t>UE Contention Resolution Identity, Timing Advance Command, DRX Command</w:t>
      </w:r>
      <w:r w:rsidR="00653E78" w:rsidRPr="00041408">
        <w:rPr>
          <w:noProof/>
        </w:rPr>
        <w:t>, Differential Koffset</w:t>
      </w:r>
      <w:bookmarkStart w:id="144" w:name="_Hlk138763456"/>
      <w:r w:rsidR="00C65AD9" w:rsidRPr="00041408">
        <w:t>,</w:t>
      </w:r>
      <w:r w:rsidR="00C65AD9" w:rsidRPr="00041408">
        <w:rPr>
          <w:rFonts w:eastAsia="Malgun Gothic"/>
          <w:lang w:eastAsia="ko-KR"/>
        </w:rPr>
        <w:t xml:space="preserve"> GNSS Measurement Command</w:t>
      </w:r>
      <w:bookmarkEnd w:id="144"/>
      <w:ins w:id="145" w:author="Mediatek" w:date="2024-03-04T17:34:00Z">
        <w:r w:rsidR="00E85597">
          <w:rPr>
            <w:rFonts w:eastAsia="Malgun Gothic"/>
            <w:lang w:eastAsia="ko-KR"/>
          </w:rPr>
          <w:t>, UL Transmission Extension Update</w:t>
        </w:r>
      </w:ins>
      <w:r w:rsidRPr="00041408">
        <w:rPr>
          <w:noProof/>
        </w:rPr>
        <w:t xml:space="preserve"> and Padding.</w:t>
      </w:r>
    </w:p>
    <w:p w14:paraId="15386E19" w14:textId="77777777" w:rsidR="00ED2C6E" w:rsidRPr="00041408" w:rsidRDefault="00ED2C6E" w:rsidP="00707196">
      <w:pPr>
        <w:pStyle w:val="TH"/>
        <w:rPr>
          <w:noProof/>
        </w:rPr>
      </w:pPr>
      <w:r w:rsidRPr="00041408">
        <w:rPr>
          <w:noProof/>
        </w:rPr>
        <w:lastRenderedPageBreak/>
        <w:t>Table 6.2.1-2 Values of LCID for UL-SCH</w:t>
      </w:r>
    </w:p>
    <w:tbl>
      <w:tblPr>
        <w:tblStyle w:val="af0"/>
        <w:tblW w:w="0" w:type="auto"/>
        <w:tblInd w:w="1980" w:type="dxa"/>
        <w:tblLayout w:type="fixed"/>
        <w:tblLook w:val="04A0" w:firstRow="1" w:lastRow="0" w:firstColumn="1" w:lastColumn="0" w:noHBand="0" w:noVBand="1"/>
      </w:tblPr>
      <w:tblGrid>
        <w:gridCol w:w="2551"/>
        <w:gridCol w:w="2835"/>
      </w:tblGrid>
      <w:tr w:rsidR="00041408" w:rsidRPr="00041408" w14:paraId="7A1EAEC1" w14:textId="77777777" w:rsidTr="00E70C7C">
        <w:tc>
          <w:tcPr>
            <w:tcW w:w="2551" w:type="dxa"/>
          </w:tcPr>
          <w:p w14:paraId="30E4822F" w14:textId="77777777" w:rsidR="00246648" w:rsidRPr="00041408" w:rsidRDefault="00246648" w:rsidP="00E70C7C">
            <w:pPr>
              <w:pStyle w:val="TAH"/>
              <w:rPr>
                <w:noProof/>
              </w:rPr>
            </w:pPr>
            <w:r w:rsidRPr="00041408">
              <w:t>Codepoint/Index</w:t>
            </w:r>
          </w:p>
        </w:tc>
        <w:tc>
          <w:tcPr>
            <w:tcW w:w="2835" w:type="dxa"/>
          </w:tcPr>
          <w:p w14:paraId="49631B64" w14:textId="77777777" w:rsidR="00246648" w:rsidRPr="00041408" w:rsidRDefault="00246648" w:rsidP="00E70C7C">
            <w:pPr>
              <w:pStyle w:val="TAH"/>
              <w:rPr>
                <w:noProof/>
              </w:rPr>
            </w:pPr>
            <w:r w:rsidRPr="00041408">
              <w:t>LCID values</w:t>
            </w:r>
          </w:p>
        </w:tc>
      </w:tr>
      <w:tr w:rsidR="00041408" w:rsidRPr="00041408" w14:paraId="766EE722" w14:textId="77777777" w:rsidTr="00E70C7C">
        <w:tc>
          <w:tcPr>
            <w:tcW w:w="2551" w:type="dxa"/>
          </w:tcPr>
          <w:p w14:paraId="062323BE" w14:textId="77777777" w:rsidR="00246648" w:rsidRPr="00041408" w:rsidRDefault="00246648" w:rsidP="00E70C7C">
            <w:pPr>
              <w:pStyle w:val="TAC"/>
              <w:rPr>
                <w:noProof/>
              </w:rPr>
            </w:pPr>
            <w:r w:rsidRPr="00041408">
              <w:t>00000</w:t>
            </w:r>
          </w:p>
        </w:tc>
        <w:tc>
          <w:tcPr>
            <w:tcW w:w="2835" w:type="dxa"/>
          </w:tcPr>
          <w:p w14:paraId="0D1EECCB" w14:textId="77777777" w:rsidR="00246648" w:rsidRPr="00041408" w:rsidRDefault="00246648" w:rsidP="00E70C7C">
            <w:pPr>
              <w:pStyle w:val="TAC"/>
              <w:rPr>
                <w:noProof/>
              </w:rPr>
            </w:pPr>
            <w:r w:rsidRPr="00041408">
              <w:t>CCCH</w:t>
            </w:r>
          </w:p>
        </w:tc>
      </w:tr>
      <w:tr w:rsidR="00041408" w:rsidRPr="00041408" w14:paraId="29FFBBD3" w14:textId="77777777" w:rsidTr="00E70C7C">
        <w:tc>
          <w:tcPr>
            <w:tcW w:w="2551" w:type="dxa"/>
          </w:tcPr>
          <w:p w14:paraId="17A5F6D2" w14:textId="77777777" w:rsidR="00246648" w:rsidRPr="00041408" w:rsidRDefault="00246648" w:rsidP="00E70C7C">
            <w:pPr>
              <w:pStyle w:val="TAC"/>
              <w:rPr>
                <w:noProof/>
              </w:rPr>
            </w:pPr>
            <w:r w:rsidRPr="00041408">
              <w:t>00001-01010</w:t>
            </w:r>
          </w:p>
        </w:tc>
        <w:tc>
          <w:tcPr>
            <w:tcW w:w="2835" w:type="dxa"/>
          </w:tcPr>
          <w:p w14:paraId="54FA8651" w14:textId="77777777" w:rsidR="00246648" w:rsidRPr="00041408" w:rsidRDefault="00246648" w:rsidP="00E70C7C">
            <w:pPr>
              <w:pStyle w:val="TAC"/>
              <w:rPr>
                <w:noProof/>
              </w:rPr>
            </w:pPr>
            <w:r w:rsidRPr="00041408">
              <w:t>Identity of the logical channel</w:t>
            </w:r>
          </w:p>
        </w:tc>
      </w:tr>
      <w:tr w:rsidR="00041408" w:rsidRPr="00041408" w14:paraId="17E5F0BE" w14:textId="77777777" w:rsidTr="00E70C7C">
        <w:tc>
          <w:tcPr>
            <w:tcW w:w="2551" w:type="dxa"/>
          </w:tcPr>
          <w:p w14:paraId="52D564CB" w14:textId="77777777" w:rsidR="00246648" w:rsidRPr="00041408" w:rsidRDefault="00246648" w:rsidP="00E70C7C">
            <w:pPr>
              <w:pStyle w:val="TAC"/>
              <w:rPr>
                <w:noProof/>
              </w:rPr>
            </w:pPr>
            <w:r w:rsidRPr="00041408">
              <w:t>01011</w:t>
            </w:r>
          </w:p>
        </w:tc>
        <w:tc>
          <w:tcPr>
            <w:tcW w:w="2835" w:type="dxa"/>
          </w:tcPr>
          <w:p w14:paraId="5F88A319" w14:textId="77777777" w:rsidR="00246648" w:rsidRPr="00041408" w:rsidRDefault="00246648" w:rsidP="00E70C7C">
            <w:pPr>
              <w:pStyle w:val="TAC"/>
              <w:rPr>
                <w:noProof/>
              </w:rPr>
            </w:pPr>
            <w:r w:rsidRPr="00041408">
              <w:t>CCCH</w:t>
            </w:r>
          </w:p>
        </w:tc>
      </w:tr>
      <w:tr w:rsidR="00041408" w:rsidRPr="00041408" w14:paraId="6C2FE418" w14:textId="77777777" w:rsidTr="00E70C7C">
        <w:tc>
          <w:tcPr>
            <w:tcW w:w="2551" w:type="dxa"/>
          </w:tcPr>
          <w:p w14:paraId="6B5169C2" w14:textId="77777777" w:rsidR="00246648" w:rsidRPr="00041408" w:rsidRDefault="00246648" w:rsidP="00E70C7C">
            <w:pPr>
              <w:pStyle w:val="TAC"/>
              <w:rPr>
                <w:noProof/>
              </w:rPr>
            </w:pPr>
            <w:r w:rsidRPr="00041408">
              <w:t>01100</w:t>
            </w:r>
          </w:p>
        </w:tc>
        <w:tc>
          <w:tcPr>
            <w:tcW w:w="2835" w:type="dxa"/>
          </w:tcPr>
          <w:p w14:paraId="2D533548" w14:textId="77777777" w:rsidR="00246648" w:rsidRPr="00041408" w:rsidRDefault="00246648" w:rsidP="00E70C7C">
            <w:pPr>
              <w:pStyle w:val="TAC"/>
              <w:rPr>
                <w:noProof/>
              </w:rPr>
            </w:pPr>
            <w:r w:rsidRPr="00041408">
              <w:t>CCCH</w:t>
            </w:r>
          </w:p>
        </w:tc>
      </w:tr>
      <w:tr w:rsidR="00041408" w:rsidRPr="00041408" w14:paraId="68A2E9E3" w14:textId="77777777" w:rsidTr="00E70C7C">
        <w:tc>
          <w:tcPr>
            <w:tcW w:w="2551" w:type="dxa"/>
          </w:tcPr>
          <w:p w14:paraId="044E5DDD" w14:textId="77777777" w:rsidR="00246648" w:rsidRPr="00041408" w:rsidRDefault="00246648" w:rsidP="00E70C7C">
            <w:pPr>
              <w:pStyle w:val="TAC"/>
              <w:rPr>
                <w:noProof/>
              </w:rPr>
            </w:pPr>
            <w:r w:rsidRPr="00041408">
              <w:t>01101</w:t>
            </w:r>
          </w:p>
        </w:tc>
        <w:tc>
          <w:tcPr>
            <w:tcW w:w="2835" w:type="dxa"/>
          </w:tcPr>
          <w:p w14:paraId="4D73A58D" w14:textId="77777777" w:rsidR="00246648" w:rsidRPr="00041408" w:rsidRDefault="00246648" w:rsidP="00E70C7C">
            <w:pPr>
              <w:pStyle w:val="TAC"/>
              <w:rPr>
                <w:noProof/>
              </w:rPr>
            </w:pPr>
            <w:r w:rsidRPr="00041408">
              <w:t>CCCH and Extended Power Headroom Report</w:t>
            </w:r>
          </w:p>
        </w:tc>
      </w:tr>
      <w:tr w:rsidR="00041408" w:rsidRPr="00041408" w14:paraId="1B534209" w14:textId="77777777" w:rsidTr="00E70C7C">
        <w:tc>
          <w:tcPr>
            <w:tcW w:w="2551" w:type="dxa"/>
          </w:tcPr>
          <w:p w14:paraId="4CF3973C" w14:textId="1C88E6BF" w:rsidR="00246648" w:rsidRPr="00041408" w:rsidRDefault="00246648" w:rsidP="00E70C7C">
            <w:pPr>
              <w:pStyle w:val="TAC"/>
              <w:rPr>
                <w:noProof/>
              </w:rPr>
            </w:pPr>
            <w:r w:rsidRPr="00041408">
              <w:t>01110</w:t>
            </w:r>
          </w:p>
        </w:tc>
        <w:tc>
          <w:tcPr>
            <w:tcW w:w="2835" w:type="dxa"/>
          </w:tcPr>
          <w:p w14:paraId="37FDB69C" w14:textId="2CAE64E9" w:rsidR="00246648" w:rsidRPr="00041408" w:rsidRDefault="00C65AD9" w:rsidP="00E70C7C">
            <w:pPr>
              <w:pStyle w:val="TAC"/>
              <w:rPr>
                <w:noProof/>
              </w:rPr>
            </w:pPr>
            <w:r w:rsidRPr="00041408">
              <w:t>GNSS Validity Duration Report</w:t>
            </w:r>
          </w:p>
        </w:tc>
      </w:tr>
      <w:tr w:rsidR="00041408" w:rsidRPr="00041408" w14:paraId="19AF463F" w14:textId="77777777" w:rsidTr="00E70C7C">
        <w:tc>
          <w:tcPr>
            <w:tcW w:w="2551" w:type="dxa"/>
          </w:tcPr>
          <w:p w14:paraId="10DDA723" w14:textId="23B25D8A" w:rsidR="00653E78" w:rsidRPr="00041408" w:rsidRDefault="00653E78" w:rsidP="00653E78">
            <w:pPr>
              <w:pStyle w:val="TAC"/>
            </w:pPr>
            <w:r w:rsidRPr="00041408">
              <w:t>01111</w:t>
            </w:r>
          </w:p>
        </w:tc>
        <w:tc>
          <w:tcPr>
            <w:tcW w:w="2835" w:type="dxa"/>
          </w:tcPr>
          <w:p w14:paraId="2261B6D1" w14:textId="0CBB44E9" w:rsidR="00653E78" w:rsidRPr="00041408" w:rsidRDefault="00653E78" w:rsidP="00653E78">
            <w:pPr>
              <w:pStyle w:val="TAC"/>
            </w:pPr>
            <w:r w:rsidRPr="00041408">
              <w:t>Timing Advance Report</w:t>
            </w:r>
          </w:p>
        </w:tc>
      </w:tr>
      <w:tr w:rsidR="00041408" w:rsidRPr="00041408" w14:paraId="367F5154" w14:textId="77777777" w:rsidTr="00E70C7C">
        <w:tc>
          <w:tcPr>
            <w:tcW w:w="2551" w:type="dxa"/>
          </w:tcPr>
          <w:p w14:paraId="6419120F" w14:textId="77777777" w:rsidR="00246648" w:rsidRPr="00041408" w:rsidRDefault="00246648" w:rsidP="00E70C7C">
            <w:pPr>
              <w:pStyle w:val="TAC"/>
              <w:rPr>
                <w:noProof/>
              </w:rPr>
            </w:pPr>
            <w:r w:rsidRPr="00041408">
              <w:t>10000</w:t>
            </w:r>
          </w:p>
        </w:tc>
        <w:tc>
          <w:tcPr>
            <w:tcW w:w="2835" w:type="dxa"/>
          </w:tcPr>
          <w:p w14:paraId="30D6AB88" w14:textId="77777777" w:rsidR="00246648" w:rsidRPr="00041408" w:rsidRDefault="00246648" w:rsidP="00E70C7C">
            <w:pPr>
              <w:pStyle w:val="TAC"/>
              <w:rPr>
                <w:noProof/>
              </w:rPr>
            </w:pPr>
            <w:r w:rsidRPr="00041408">
              <w:t>Extended logical channel ID field</w:t>
            </w:r>
          </w:p>
        </w:tc>
      </w:tr>
      <w:tr w:rsidR="00041408" w:rsidRPr="00041408" w14:paraId="329EEEB4" w14:textId="77777777" w:rsidTr="00E70C7C">
        <w:tc>
          <w:tcPr>
            <w:tcW w:w="2551" w:type="dxa"/>
          </w:tcPr>
          <w:p w14:paraId="4D5FE3F3" w14:textId="77777777" w:rsidR="00246648" w:rsidRPr="00041408" w:rsidRDefault="00246648" w:rsidP="00E70C7C">
            <w:pPr>
              <w:pStyle w:val="TAC"/>
              <w:rPr>
                <w:noProof/>
              </w:rPr>
            </w:pPr>
            <w:r w:rsidRPr="00041408">
              <w:t>10001</w:t>
            </w:r>
          </w:p>
        </w:tc>
        <w:tc>
          <w:tcPr>
            <w:tcW w:w="2835" w:type="dxa"/>
          </w:tcPr>
          <w:p w14:paraId="72B8B259" w14:textId="77777777" w:rsidR="00246648" w:rsidRPr="00041408" w:rsidRDefault="00FC348B" w:rsidP="00E70C7C">
            <w:pPr>
              <w:pStyle w:val="TAC"/>
              <w:rPr>
                <w:noProof/>
              </w:rPr>
            </w:pPr>
            <w:r w:rsidRPr="00041408">
              <w:t>DCQR and AS RAI</w:t>
            </w:r>
          </w:p>
        </w:tc>
      </w:tr>
      <w:tr w:rsidR="00041408" w:rsidRPr="00041408" w14:paraId="45F21FE8" w14:textId="77777777" w:rsidTr="00E70C7C">
        <w:tc>
          <w:tcPr>
            <w:tcW w:w="2551" w:type="dxa"/>
          </w:tcPr>
          <w:p w14:paraId="1638384C" w14:textId="77777777" w:rsidR="00246648" w:rsidRPr="00041408" w:rsidRDefault="00246648" w:rsidP="00E70C7C">
            <w:pPr>
              <w:pStyle w:val="TAC"/>
              <w:rPr>
                <w:noProof/>
              </w:rPr>
            </w:pPr>
            <w:r w:rsidRPr="00041408">
              <w:t>10010</w:t>
            </w:r>
          </w:p>
        </w:tc>
        <w:tc>
          <w:tcPr>
            <w:tcW w:w="2835" w:type="dxa"/>
          </w:tcPr>
          <w:p w14:paraId="05D48B56" w14:textId="77777777" w:rsidR="00246648" w:rsidRPr="00041408" w:rsidRDefault="00246648" w:rsidP="00E70C7C">
            <w:pPr>
              <w:pStyle w:val="TAC"/>
              <w:rPr>
                <w:noProof/>
              </w:rPr>
            </w:pPr>
            <w:r w:rsidRPr="00041408">
              <w:t>AUL confirmation (4 octets)</w:t>
            </w:r>
          </w:p>
        </w:tc>
      </w:tr>
      <w:tr w:rsidR="00041408" w:rsidRPr="00041408" w14:paraId="1C1203D9" w14:textId="77777777" w:rsidTr="00E70C7C">
        <w:tc>
          <w:tcPr>
            <w:tcW w:w="2551" w:type="dxa"/>
          </w:tcPr>
          <w:p w14:paraId="74BEF3ED" w14:textId="77777777" w:rsidR="00246648" w:rsidRPr="00041408" w:rsidRDefault="00246648" w:rsidP="00E70C7C">
            <w:pPr>
              <w:pStyle w:val="TAC"/>
              <w:rPr>
                <w:noProof/>
              </w:rPr>
            </w:pPr>
            <w:r w:rsidRPr="00041408">
              <w:t>10011</w:t>
            </w:r>
          </w:p>
        </w:tc>
        <w:tc>
          <w:tcPr>
            <w:tcW w:w="2835" w:type="dxa"/>
          </w:tcPr>
          <w:p w14:paraId="5CA0B379" w14:textId="77777777" w:rsidR="00246648" w:rsidRPr="00041408" w:rsidRDefault="00246648" w:rsidP="00E70C7C">
            <w:pPr>
              <w:pStyle w:val="TAC"/>
              <w:rPr>
                <w:noProof/>
              </w:rPr>
            </w:pPr>
            <w:r w:rsidRPr="00041408">
              <w:t>AUL confirmation (1 octet)</w:t>
            </w:r>
          </w:p>
        </w:tc>
      </w:tr>
      <w:tr w:rsidR="00041408" w:rsidRPr="00041408" w14:paraId="01070C81" w14:textId="77777777" w:rsidTr="00E70C7C">
        <w:tc>
          <w:tcPr>
            <w:tcW w:w="2551" w:type="dxa"/>
          </w:tcPr>
          <w:p w14:paraId="7A2A5BF8" w14:textId="77777777" w:rsidR="00246648" w:rsidRPr="00041408" w:rsidRDefault="00246648" w:rsidP="00246648">
            <w:pPr>
              <w:pStyle w:val="TAC"/>
            </w:pPr>
            <w:r w:rsidRPr="00041408">
              <w:t>10100</w:t>
            </w:r>
          </w:p>
        </w:tc>
        <w:tc>
          <w:tcPr>
            <w:tcW w:w="2835" w:type="dxa"/>
          </w:tcPr>
          <w:p w14:paraId="46172584" w14:textId="77777777" w:rsidR="00246648" w:rsidRPr="00041408" w:rsidRDefault="00246648" w:rsidP="00246648">
            <w:pPr>
              <w:pStyle w:val="TAC"/>
            </w:pPr>
            <w:r w:rsidRPr="00041408">
              <w:t>Recommended bit rate query</w:t>
            </w:r>
          </w:p>
        </w:tc>
      </w:tr>
      <w:tr w:rsidR="00041408" w:rsidRPr="00041408" w14:paraId="4E45EC07" w14:textId="77777777" w:rsidTr="00E70C7C">
        <w:tc>
          <w:tcPr>
            <w:tcW w:w="2551" w:type="dxa"/>
          </w:tcPr>
          <w:p w14:paraId="06775249" w14:textId="77777777" w:rsidR="00246648" w:rsidRPr="00041408" w:rsidRDefault="00246648" w:rsidP="00E70C7C">
            <w:pPr>
              <w:pStyle w:val="TAC"/>
              <w:rPr>
                <w:noProof/>
              </w:rPr>
            </w:pPr>
            <w:r w:rsidRPr="00041408">
              <w:rPr>
                <w:noProof/>
              </w:rPr>
              <w:t>10101</w:t>
            </w:r>
          </w:p>
        </w:tc>
        <w:tc>
          <w:tcPr>
            <w:tcW w:w="2835" w:type="dxa"/>
          </w:tcPr>
          <w:p w14:paraId="2A9C6E73" w14:textId="77777777" w:rsidR="00246648" w:rsidRPr="00041408" w:rsidRDefault="00246648" w:rsidP="00E70C7C">
            <w:pPr>
              <w:pStyle w:val="TAC"/>
              <w:rPr>
                <w:noProof/>
              </w:rPr>
            </w:pPr>
            <w:r w:rsidRPr="00041408">
              <w:rPr>
                <w:noProof/>
              </w:rPr>
              <w:t>SPS confirmation</w:t>
            </w:r>
          </w:p>
        </w:tc>
      </w:tr>
      <w:tr w:rsidR="00041408" w:rsidRPr="00041408" w14:paraId="66D24F70" w14:textId="77777777" w:rsidTr="00E70C7C">
        <w:tc>
          <w:tcPr>
            <w:tcW w:w="2551" w:type="dxa"/>
          </w:tcPr>
          <w:p w14:paraId="6B7CB693" w14:textId="77777777" w:rsidR="00246648" w:rsidRPr="00041408" w:rsidRDefault="00246648" w:rsidP="00E70C7C">
            <w:pPr>
              <w:pStyle w:val="TAC"/>
              <w:rPr>
                <w:noProof/>
              </w:rPr>
            </w:pPr>
            <w:r w:rsidRPr="00041408">
              <w:t>10110</w:t>
            </w:r>
          </w:p>
        </w:tc>
        <w:tc>
          <w:tcPr>
            <w:tcW w:w="2835" w:type="dxa"/>
          </w:tcPr>
          <w:p w14:paraId="2A750876" w14:textId="77777777" w:rsidR="00246648" w:rsidRPr="00041408" w:rsidRDefault="00246648" w:rsidP="00E70C7C">
            <w:pPr>
              <w:pStyle w:val="TAC"/>
              <w:rPr>
                <w:noProof/>
              </w:rPr>
            </w:pPr>
            <w:r w:rsidRPr="00041408">
              <w:t xml:space="preserve">Truncated </w:t>
            </w:r>
            <w:proofErr w:type="spellStart"/>
            <w:r w:rsidRPr="00041408">
              <w:t>Sidelink</w:t>
            </w:r>
            <w:proofErr w:type="spellEnd"/>
            <w:r w:rsidRPr="00041408">
              <w:t xml:space="preserve"> BSR</w:t>
            </w:r>
          </w:p>
        </w:tc>
      </w:tr>
      <w:tr w:rsidR="00041408" w:rsidRPr="00041408" w14:paraId="692ABD1B" w14:textId="77777777" w:rsidTr="00E70C7C">
        <w:tc>
          <w:tcPr>
            <w:tcW w:w="2551" w:type="dxa"/>
          </w:tcPr>
          <w:p w14:paraId="2D3E5AD9" w14:textId="77777777" w:rsidR="00246648" w:rsidRPr="00041408" w:rsidRDefault="00246648" w:rsidP="00E70C7C">
            <w:pPr>
              <w:pStyle w:val="TAC"/>
              <w:rPr>
                <w:noProof/>
              </w:rPr>
            </w:pPr>
            <w:r w:rsidRPr="00041408">
              <w:t>10111</w:t>
            </w:r>
          </w:p>
        </w:tc>
        <w:tc>
          <w:tcPr>
            <w:tcW w:w="2835" w:type="dxa"/>
          </w:tcPr>
          <w:p w14:paraId="4C300488" w14:textId="77777777" w:rsidR="00246648" w:rsidRPr="00041408" w:rsidRDefault="00246648" w:rsidP="00E70C7C">
            <w:pPr>
              <w:pStyle w:val="TAC"/>
              <w:rPr>
                <w:noProof/>
              </w:rPr>
            </w:pPr>
            <w:proofErr w:type="spellStart"/>
            <w:r w:rsidRPr="00041408">
              <w:t>Sidelink</w:t>
            </w:r>
            <w:proofErr w:type="spellEnd"/>
            <w:r w:rsidRPr="00041408">
              <w:t xml:space="preserve"> BSR</w:t>
            </w:r>
          </w:p>
        </w:tc>
      </w:tr>
      <w:tr w:rsidR="00041408" w:rsidRPr="00041408" w14:paraId="03FED559" w14:textId="77777777" w:rsidTr="00E70C7C">
        <w:tc>
          <w:tcPr>
            <w:tcW w:w="2551" w:type="dxa"/>
          </w:tcPr>
          <w:p w14:paraId="27A59DA3" w14:textId="77777777" w:rsidR="00246648" w:rsidRPr="00041408" w:rsidRDefault="00246648" w:rsidP="00E70C7C">
            <w:pPr>
              <w:pStyle w:val="TAC"/>
              <w:rPr>
                <w:noProof/>
              </w:rPr>
            </w:pPr>
            <w:r w:rsidRPr="00041408">
              <w:t>11000</w:t>
            </w:r>
          </w:p>
        </w:tc>
        <w:tc>
          <w:tcPr>
            <w:tcW w:w="2835" w:type="dxa"/>
          </w:tcPr>
          <w:p w14:paraId="179D2E1D" w14:textId="77777777" w:rsidR="00246648" w:rsidRPr="00041408" w:rsidRDefault="00246648" w:rsidP="00E70C7C">
            <w:pPr>
              <w:pStyle w:val="TAC"/>
              <w:rPr>
                <w:noProof/>
              </w:rPr>
            </w:pPr>
            <w:r w:rsidRPr="00041408">
              <w:t>Dual Connectivity Power Headroom Report</w:t>
            </w:r>
          </w:p>
        </w:tc>
      </w:tr>
      <w:tr w:rsidR="00041408" w:rsidRPr="00041408" w14:paraId="511B31F9" w14:textId="77777777" w:rsidTr="00E70C7C">
        <w:tc>
          <w:tcPr>
            <w:tcW w:w="2551" w:type="dxa"/>
          </w:tcPr>
          <w:p w14:paraId="624B5D65" w14:textId="77777777" w:rsidR="00246648" w:rsidRPr="00041408" w:rsidRDefault="00246648" w:rsidP="00E70C7C">
            <w:pPr>
              <w:pStyle w:val="TAC"/>
              <w:rPr>
                <w:noProof/>
              </w:rPr>
            </w:pPr>
            <w:r w:rsidRPr="00041408">
              <w:t>11001</w:t>
            </w:r>
          </w:p>
        </w:tc>
        <w:tc>
          <w:tcPr>
            <w:tcW w:w="2835" w:type="dxa"/>
          </w:tcPr>
          <w:p w14:paraId="004AD006" w14:textId="77777777" w:rsidR="00246648" w:rsidRPr="00041408" w:rsidRDefault="00246648" w:rsidP="00E70C7C">
            <w:pPr>
              <w:pStyle w:val="TAC"/>
              <w:rPr>
                <w:noProof/>
              </w:rPr>
            </w:pPr>
            <w:r w:rsidRPr="00041408">
              <w:t>Extended Power Headroom Report</w:t>
            </w:r>
          </w:p>
        </w:tc>
      </w:tr>
      <w:tr w:rsidR="00041408" w:rsidRPr="00041408" w14:paraId="49F6F98F" w14:textId="77777777" w:rsidTr="00E70C7C">
        <w:tc>
          <w:tcPr>
            <w:tcW w:w="2551" w:type="dxa"/>
          </w:tcPr>
          <w:p w14:paraId="1B58F55A" w14:textId="77777777" w:rsidR="00246648" w:rsidRPr="00041408" w:rsidRDefault="00246648" w:rsidP="00E70C7C">
            <w:pPr>
              <w:pStyle w:val="TAC"/>
              <w:rPr>
                <w:noProof/>
              </w:rPr>
            </w:pPr>
            <w:r w:rsidRPr="00041408">
              <w:t>11010</w:t>
            </w:r>
          </w:p>
        </w:tc>
        <w:tc>
          <w:tcPr>
            <w:tcW w:w="2835" w:type="dxa"/>
          </w:tcPr>
          <w:p w14:paraId="3EC94208" w14:textId="77777777" w:rsidR="00246648" w:rsidRPr="00041408" w:rsidRDefault="00246648" w:rsidP="00E70C7C">
            <w:pPr>
              <w:pStyle w:val="TAC"/>
              <w:rPr>
                <w:noProof/>
              </w:rPr>
            </w:pPr>
            <w:r w:rsidRPr="00041408">
              <w:t>Power Headroom Report</w:t>
            </w:r>
          </w:p>
        </w:tc>
      </w:tr>
      <w:tr w:rsidR="00041408" w:rsidRPr="00041408" w14:paraId="043B71A6" w14:textId="77777777" w:rsidTr="00E70C7C">
        <w:tc>
          <w:tcPr>
            <w:tcW w:w="2551" w:type="dxa"/>
          </w:tcPr>
          <w:p w14:paraId="22D0B5D2" w14:textId="77777777" w:rsidR="00246648" w:rsidRPr="00041408" w:rsidRDefault="00246648" w:rsidP="00E70C7C">
            <w:pPr>
              <w:pStyle w:val="TAC"/>
              <w:rPr>
                <w:noProof/>
              </w:rPr>
            </w:pPr>
            <w:r w:rsidRPr="00041408">
              <w:t>11011</w:t>
            </w:r>
          </w:p>
        </w:tc>
        <w:tc>
          <w:tcPr>
            <w:tcW w:w="2835" w:type="dxa"/>
          </w:tcPr>
          <w:p w14:paraId="3BDC0F15" w14:textId="77777777" w:rsidR="00246648" w:rsidRPr="00041408" w:rsidRDefault="00246648" w:rsidP="00E70C7C">
            <w:pPr>
              <w:pStyle w:val="TAC"/>
              <w:rPr>
                <w:noProof/>
              </w:rPr>
            </w:pPr>
            <w:r w:rsidRPr="00041408">
              <w:t>C-RNTI</w:t>
            </w:r>
          </w:p>
        </w:tc>
      </w:tr>
      <w:tr w:rsidR="00041408" w:rsidRPr="00041408" w14:paraId="3164C5DD" w14:textId="77777777" w:rsidTr="00E70C7C">
        <w:tc>
          <w:tcPr>
            <w:tcW w:w="2551" w:type="dxa"/>
          </w:tcPr>
          <w:p w14:paraId="778398AF" w14:textId="77777777" w:rsidR="00246648" w:rsidRPr="00041408" w:rsidRDefault="00246648" w:rsidP="00E70C7C">
            <w:pPr>
              <w:pStyle w:val="TAC"/>
              <w:rPr>
                <w:noProof/>
              </w:rPr>
            </w:pPr>
            <w:r w:rsidRPr="00041408">
              <w:t>11100</w:t>
            </w:r>
          </w:p>
        </w:tc>
        <w:tc>
          <w:tcPr>
            <w:tcW w:w="2835" w:type="dxa"/>
          </w:tcPr>
          <w:p w14:paraId="0E85784C" w14:textId="77777777" w:rsidR="00246648" w:rsidRPr="00041408" w:rsidRDefault="00246648" w:rsidP="00E70C7C">
            <w:pPr>
              <w:pStyle w:val="TAC"/>
              <w:rPr>
                <w:noProof/>
              </w:rPr>
            </w:pPr>
            <w:r w:rsidRPr="00041408">
              <w:t>Truncated BSR</w:t>
            </w:r>
          </w:p>
        </w:tc>
      </w:tr>
      <w:tr w:rsidR="00041408" w:rsidRPr="00041408" w14:paraId="37AF14AD" w14:textId="77777777" w:rsidTr="00E70C7C">
        <w:tc>
          <w:tcPr>
            <w:tcW w:w="2551" w:type="dxa"/>
          </w:tcPr>
          <w:p w14:paraId="0207895A" w14:textId="77777777" w:rsidR="00246648" w:rsidRPr="00041408" w:rsidRDefault="00246648" w:rsidP="00E70C7C">
            <w:pPr>
              <w:pStyle w:val="TAC"/>
              <w:rPr>
                <w:noProof/>
              </w:rPr>
            </w:pPr>
            <w:r w:rsidRPr="00041408">
              <w:t>11101</w:t>
            </w:r>
          </w:p>
        </w:tc>
        <w:tc>
          <w:tcPr>
            <w:tcW w:w="2835" w:type="dxa"/>
          </w:tcPr>
          <w:p w14:paraId="762D01E8" w14:textId="77777777" w:rsidR="00246648" w:rsidRPr="00041408" w:rsidRDefault="00246648" w:rsidP="00E70C7C">
            <w:pPr>
              <w:pStyle w:val="TAC"/>
              <w:rPr>
                <w:noProof/>
              </w:rPr>
            </w:pPr>
            <w:r w:rsidRPr="00041408">
              <w:t>Short BSR</w:t>
            </w:r>
          </w:p>
        </w:tc>
      </w:tr>
      <w:tr w:rsidR="00041408" w:rsidRPr="00041408" w14:paraId="20B396AD" w14:textId="77777777" w:rsidTr="00E70C7C">
        <w:tc>
          <w:tcPr>
            <w:tcW w:w="2551" w:type="dxa"/>
          </w:tcPr>
          <w:p w14:paraId="52B8F0E9" w14:textId="77777777" w:rsidR="00246648" w:rsidRPr="00041408" w:rsidRDefault="00246648" w:rsidP="00E70C7C">
            <w:pPr>
              <w:pStyle w:val="TAC"/>
              <w:rPr>
                <w:noProof/>
              </w:rPr>
            </w:pPr>
            <w:r w:rsidRPr="00041408">
              <w:t>11110</w:t>
            </w:r>
          </w:p>
        </w:tc>
        <w:tc>
          <w:tcPr>
            <w:tcW w:w="2835" w:type="dxa"/>
          </w:tcPr>
          <w:p w14:paraId="1BFF001A" w14:textId="77777777" w:rsidR="00246648" w:rsidRPr="00041408" w:rsidRDefault="00246648" w:rsidP="00E70C7C">
            <w:pPr>
              <w:pStyle w:val="TAC"/>
              <w:rPr>
                <w:noProof/>
              </w:rPr>
            </w:pPr>
            <w:r w:rsidRPr="00041408">
              <w:t>Long BSR</w:t>
            </w:r>
          </w:p>
        </w:tc>
      </w:tr>
      <w:tr w:rsidR="00FC14B0" w:rsidRPr="00041408" w14:paraId="00BA3221" w14:textId="77777777" w:rsidTr="00E70C7C">
        <w:tc>
          <w:tcPr>
            <w:tcW w:w="2551" w:type="dxa"/>
          </w:tcPr>
          <w:p w14:paraId="24A82B4A" w14:textId="77777777" w:rsidR="00246648" w:rsidRPr="00041408" w:rsidRDefault="00246648" w:rsidP="00E70C7C">
            <w:pPr>
              <w:pStyle w:val="TAC"/>
              <w:rPr>
                <w:noProof/>
              </w:rPr>
            </w:pPr>
            <w:r w:rsidRPr="00041408">
              <w:t>11111</w:t>
            </w:r>
          </w:p>
        </w:tc>
        <w:tc>
          <w:tcPr>
            <w:tcW w:w="2835" w:type="dxa"/>
          </w:tcPr>
          <w:p w14:paraId="62917173" w14:textId="77777777" w:rsidR="00246648" w:rsidRPr="00041408" w:rsidRDefault="00246648" w:rsidP="00E70C7C">
            <w:pPr>
              <w:pStyle w:val="TAC"/>
              <w:rPr>
                <w:noProof/>
              </w:rPr>
            </w:pPr>
            <w:r w:rsidRPr="00041408">
              <w:t>Padding</w:t>
            </w:r>
          </w:p>
        </w:tc>
      </w:tr>
    </w:tbl>
    <w:p w14:paraId="0221DE4E" w14:textId="77777777" w:rsidR="004C302E" w:rsidRPr="00041408" w:rsidRDefault="004C302E" w:rsidP="004C302E">
      <w:pPr>
        <w:rPr>
          <w:noProof/>
          <w:lang w:eastAsia="ko-KR"/>
        </w:rPr>
      </w:pPr>
    </w:p>
    <w:p w14:paraId="685A004B" w14:textId="77777777" w:rsidR="004C302E" w:rsidRPr="00041408" w:rsidRDefault="004C302E" w:rsidP="004C302E">
      <w:pPr>
        <w:pStyle w:val="TH"/>
        <w:rPr>
          <w:noProof/>
        </w:rPr>
      </w:pPr>
      <w:r w:rsidRPr="00041408">
        <w:rPr>
          <w:noProof/>
        </w:rPr>
        <w:t>Table 6.2.1-</w:t>
      </w:r>
      <w:r w:rsidRPr="00041408">
        <w:rPr>
          <w:noProof/>
          <w:lang w:eastAsia="ko-KR"/>
        </w:rPr>
        <w:t>2a</w:t>
      </w:r>
      <w:r w:rsidRPr="00041408">
        <w:rPr>
          <w:noProof/>
        </w:rPr>
        <w:t xml:space="preserve"> Values of </w:t>
      </w:r>
      <w:r w:rsidRPr="00041408">
        <w:rPr>
          <w:noProof/>
          <w:lang w:eastAsia="ko-KR"/>
        </w:rPr>
        <w:t xml:space="preserve">eLCID </w:t>
      </w:r>
      <w:r w:rsidRPr="00041408">
        <w:rPr>
          <w:noProof/>
        </w:rPr>
        <w:t xml:space="preserve">for </w:t>
      </w:r>
      <w:r w:rsidRPr="00041408">
        <w:rPr>
          <w:noProof/>
          <w:lang w:eastAsia="ko-KR"/>
        </w:rPr>
        <w:t>U</w:t>
      </w:r>
      <w:r w:rsidRPr="00041408">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16F27970" w14:textId="77777777" w:rsidTr="00EA017D">
        <w:trPr>
          <w:jc w:val="center"/>
        </w:trPr>
        <w:tc>
          <w:tcPr>
            <w:tcW w:w="1714" w:type="dxa"/>
          </w:tcPr>
          <w:p w14:paraId="5FCA3E28" w14:textId="77777777" w:rsidR="004C302E" w:rsidRPr="00041408" w:rsidRDefault="004C302E" w:rsidP="00461BCD">
            <w:pPr>
              <w:pStyle w:val="TAH"/>
              <w:rPr>
                <w:noProof/>
                <w:lang w:eastAsia="ko-KR"/>
              </w:rPr>
            </w:pPr>
            <w:r w:rsidRPr="00041408">
              <w:rPr>
                <w:noProof/>
                <w:lang w:eastAsia="ko-KR"/>
              </w:rPr>
              <w:t>Codepoint</w:t>
            </w:r>
          </w:p>
        </w:tc>
        <w:tc>
          <w:tcPr>
            <w:tcW w:w="1714" w:type="dxa"/>
          </w:tcPr>
          <w:p w14:paraId="6CBF6E41" w14:textId="77777777" w:rsidR="004C302E" w:rsidRPr="00041408" w:rsidRDefault="004C302E" w:rsidP="00461BCD">
            <w:pPr>
              <w:pStyle w:val="TAH"/>
              <w:rPr>
                <w:noProof/>
                <w:lang w:eastAsia="ko-KR"/>
              </w:rPr>
            </w:pPr>
            <w:r w:rsidRPr="00041408">
              <w:rPr>
                <w:noProof/>
                <w:lang w:eastAsia="ko-KR"/>
              </w:rPr>
              <w:t>Index</w:t>
            </w:r>
          </w:p>
        </w:tc>
        <w:tc>
          <w:tcPr>
            <w:tcW w:w="3060" w:type="dxa"/>
          </w:tcPr>
          <w:p w14:paraId="06F598C5" w14:textId="77777777" w:rsidR="004C302E" w:rsidRPr="00041408" w:rsidRDefault="004C302E" w:rsidP="00461BCD">
            <w:pPr>
              <w:pStyle w:val="TAH"/>
              <w:rPr>
                <w:noProof/>
                <w:lang w:eastAsia="ko-KR"/>
              </w:rPr>
            </w:pPr>
            <w:r w:rsidRPr="00041408">
              <w:rPr>
                <w:noProof/>
                <w:lang w:eastAsia="ko-KR"/>
              </w:rPr>
              <w:t>LCID values</w:t>
            </w:r>
          </w:p>
        </w:tc>
      </w:tr>
      <w:tr w:rsidR="00041408" w:rsidRPr="00041408" w14:paraId="7CFF1EE0" w14:textId="77777777" w:rsidTr="00EA017D">
        <w:trPr>
          <w:jc w:val="center"/>
        </w:trPr>
        <w:tc>
          <w:tcPr>
            <w:tcW w:w="1714" w:type="dxa"/>
          </w:tcPr>
          <w:p w14:paraId="6F29762E" w14:textId="77777777" w:rsidR="004C302E" w:rsidRPr="00041408" w:rsidRDefault="004C302E" w:rsidP="00461BCD">
            <w:pPr>
              <w:pStyle w:val="TAC"/>
              <w:rPr>
                <w:noProof/>
                <w:lang w:eastAsia="ko-KR"/>
              </w:rPr>
            </w:pPr>
            <w:r w:rsidRPr="00041408">
              <w:rPr>
                <w:noProof/>
                <w:lang w:eastAsia="ko-KR"/>
              </w:rPr>
              <w:t>000000-000110</w:t>
            </w:r>
          </w:p>
        </w:tc>
        <w:tc>
          <w:tcPr>
            <w:tcW w:w="1714" w:type="dxa"/>
          </w:tcPr>
          <w:p w14:paraId="24A7C144" w14:textId="77777777" w:rsidR="004C302E" w:rsidRPr="00041408" w:rsidRDefault="004C302E" w:rsidP="00461BCD">
            <w:pPr>
              <w:pStyle w:val="TAC"/>
              <w:rPr>
                <w:noProof/>
                <w:lang w:eastAsia="ko-KR"/>
              </w:rPr>
            </w:pPr>
            <w:r w:rsidRPr="00041408">
              <w:rPr>
                <w:noProof/>
                <w:lang w:eastAsia="ko-KR"/>
              </w:rPr>
              <w:t>32-38</w:t>
            </w:r>
          </w:p>
        </w:tc>
        <w:tc>
          <w:tcPr>
            <w:tcW w:w="3060" w:type="dxa"/>
          </w:tcPr>
          <w:p w14:paraId="52AE1F99" w14:textId="77777777" w:rsidR="004C302E" w:rsidRPr="00041408" w:rsidRDefault="004C302E" w:rsidP="00461BCD">
            <w:pPr>
              <w:pStyle w:val="TAC"/>
              <w:rPr>
                <w:noProof/>
                <w:lang w:eastAsia="ko-KR"/>
              </w:rPr>
            </w:pPr>
            <w:r w:rsidRPr="00041408">
              <w:rPr>
                <w:noProof/>
                <w:lang w:eastAsia="ko-KR"/>
              </w:rPr>
              <w:t>Identity of the logical channel</w:t>
            </w:r>
          </w:p>
        </w:tc>
      </w:tr>
      <w:tr w:rsidR="00D87698" w:rsidRPr="00041408" w14:paraId="6D095A7E" w14:textId="77777777" w:rsidTr="00EA017D">
        <w:trPr>
          <w:jc w:val="center"/>
        </w:trPr>
        <w:tc>
          <w:tcPr>
            <w:tcW w:w="1714" w:type="dxa"/>
          </w:tcPr>
          <w:p w14:paraId="62505F99" w14:textId="77777777" w:rsidR="004C302E" w:rsidRPr="00041408" w:rsidRDefault="004C302E" w:rsidP="00461BCD">
            <w:pPr>
              <w:pStyle w:val="TAC"/>
              <w:rPr>
                <w:noProof/>
                <w:lang w:eastAsia="ko-KR"/>
              </w:rPr>
            </w:pPr>
            <w:r w:rsidRPr="00041408">
              <w:rPr>
                <w:noProof/>
                <w:lang w:eastAsia="ko-KR"/>
              </w:rPr>
              <w:t>000111-111111</w:t>
            </w:r>
          </w:p>
        </w:tc>
        <w:tc>
          <w:tcPr>
            <w:tcW w:w="1714" w:type="dxa"/>
          </w:tcPr>
          <w:p w14:paraId="407063E6" w14:textId="77777777" w:rsidR="004C302E" w:rsidRPr="00041408" w:rsidRDefault="004C302E" w:rsidP="00461BCD">
            <w:pPr>
              <w:pStyle w:val="TAC"/>
              <w:rPr>
                <w:noProof/>
                <w:lang w:eastAsia="ko-KR"/>
              </w:rPr>
            </w:pPr>
            <w:r w:rsidRPr="00041408">
              <w:rPr>
                <w:noProof/>
                <w:lang w:eastAsia="ko-KR"/>
              </w:rPr>
              <w:t>39-95</w:t>
            </w:r>
          </w:p>
        </w:tc>
        <w:tc>
          <w:tcPr>
            <w:tcW w:w="3060" w:type="dxa"/>
          </w:tcPr>
          <w:p w14:paraId="32B536F0" w14:textId="77777777" w:rsidR="004C302E" w:rsidRPr="00041408" w:rsidRDefault="004C302E" w:rsidP="00461BCD">
            <w:pPr>
              <w:pStyle w:val="TAC"/>
              <w:rPr>
                <w:noProof/>
                <w:lang w:eastAsia="ko-KR"/>
              </w:rPr>
            </w:pPr>
            <w:r w:rsidRPr="00041408">
              <w:rPr>
                <w:noProof/>
                <w:lang w:eastAsia="ko-KR"/>
              </w:rPr>
              <w:t>Reserved</w:t>
            </w:r>
          </w:p>
        </w:tc>
      </w:tr>
    </w:tbl>
    <w:p w14:paraId="1AE194A7" w14:textId="77777777" w:rsidR="00F96EB7" w:rsidRPr="00041408" w:rsidRDefault="00F96EB7" w:rsidP="00F96EB7">
      <w:pPr>
        <w:rPr>
          <w:noProof/>
        </w:rPr>
      </w:pPr>
    </w:p>
    <w:p w14:paraId="5B108E54" w14:textId="3C127019" w:rsidR="00ED2C6E" w:rsidRPr="00041408" w:rsidRDefault="00F96EB7" w:rsidP="00F96EB7">
      <w:pPr>
        <w:rPr>
          <w:noProof/>
        </w:rPr>
      </w:pPr>
      <w:r w:rsidRPr="00041408">
        <w:rPr>
          <w:noProof/>
        </w:rPr>
        <w:t xml:space="preserve">For NB-IoT only the following LCID values for UL-SCH are applicable: CCCH (LCID </w:t>
      </w:r>
      <w:r w:rsidRPr="00041408">
        <w:t>"</w:t>
      </w:r>
      <w:r w:rsidRPr="00041408">
        <w:rPr>
          <w:rFonts w:eastAsia="宋体"/>
          <w:noProof/>
        </w:rPr>
        <w:t>00000</w:t>
      </w:r>
      <w:r w:rsidRPr="00041408">
        <w:t>"</w:t>
      </w:r>
      <w:r w:rsidRPr="00041408">
        <w:rPr>
          <w:noProof/>
        </w:rPr>
        <w:t>), Identity of the logical channel</w:t>
      </w:r>
      <w:r w:rsidR="007E299A" w:rsidRPr="00041408">
        <w:rPr>
          <w:noProof/>
        </w:rPr>
        <w:t>,</w:t>
      </w:r>
      <w:r w:rsidR="007E299A" w:rsidRPr="00041408">
        <w:t xml:space="preserve"> </w:t>
      </w:r>
      <w:r w:rsidR="007E299A" w:rsidRPr="00041408">
        <w:rPr>
          <w:noProof/>
        </w:rPr>
        <w:t xml:space="preserve">CCCH and Extended Power Headroom Report, </w:t>
      </w:r>
      <w:r w:rsidR="00CB193B" w:rsidRPr="00041408">
        <w:rPr>
          <w:noProof/>
        </w:rPr>
        <w:t xml:space="preserve">DCQR and AS RAI, </w:t>
      </w:r>
      <w:r w:rsidR="007E299A" w:rsidRPr="00041408">
        <w:rPr>
          <w:noProof/>
        </w:rPr>
        <w:t>SPS confirmation</w:t>
      </w:r>
      <w:r w:rsidRPr="00041408">
        <w:rPr>
          <w:noProof/>
        </w:rPr>
        <w:t>, C-RNTI, Short BSR</w:t>
      </w:r>
      <w:r w:rsidR="00653E78" w:rsidRPr="00041408">
        <w:rPr>
          <w:noProof/>
        </w:rPr>
        <w:t>, Timing Advance Report</w:t>
      </w:r>
      <w:bookmarkStart w:id="146" w:name="_Hlk138763491"/>
      <w:r w:rsidR="00C65AD9" w:rsidRPr="00041408">
        <w:t>, GNSS Validity Duration Report</w:t>
      </w:r>
      <w:bookmarkEnd w:id="146"/>
      <w:r w:rsidRPr="00041408">
        <w:rPr>
          <w:noProof/>
        </w:rPr>
        <w:t xml:space="preserve"> and Padding.</w:t>
      </w:r>
    </w:p>
    <w:p w14:paraId="2531072E" w14:textId="77777777" w:rsidR="00ED2C6E" w:rsidRPr="00041408" w:rsidRDefault="00ED2C6E" w:rsidP="00707196">
      <w:pPr>
        <w:pStyle w:val="TH"/>
        <w:rPr>
          <w:noProof/>
        </w:rPr>
      </w:pPr>
      <w:r w:rsidRPr="00041408">
        <w:rPr>
          <w:noProof/>
        </w:rPr>
        <w:t>Table 6.2.1-3 Values of F</w:t>
      </w:r>
      <w:r w:rsidR="00206E06" w:rsidRPr="00041408">
        <w:rPr>
          <w:noProof/>
        </w:rPr>
        <w:t xml:space="preserve"> and F2</w:t>
      </w:r>
      <w:r w:rsidRPr="00041408">
        <w:rPr>
          <w:noProof/>
        </w:rPr>
        <w:t xml:space="preserve"> field</w:t>
      </w:r>
      <w:r w:rsidR="00206E06" w:rsidRPr="00041408">
        <w:rPr>
          <w:noProof/>
        </w:rPr>
        <w:t>s</w:t>
      </w:r>
      <w:r w:rsidRPr="00041408">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041408" w:rsidRPr="00041408" w14:paraId="00B25D21" w14:textId="77777777" w:rsidTr="00EA017D">
        <w:trPr>
          <w:jc w:val="center"/>
        </w:trPr>
        <w:tc>
          <w:tcPr>
            <w:tcW w:w="1350" w:type="dxa"/>
          </w:tcPr>
          <w:p w14:paraId="64ED414E" w14:textId="77777777" w:rsidR="00206E06" w:rsidRPr="00041408" w:rsidRDefault="00206E06" w:rsidP="00707196">
            <w:pPr>
              <w:pStyle w:val="TAH"/>
              <w:rPr>
                <w:noProof/>
                <w:lang w:eastAsia="ko-KR"/>
              </w:rPr>
            </w:pPr>
            <w:r w:rsidRPr="00041408">
              <w:rPr>
                <w:noProof/>
                <w:lang w:eastAsia="ko-KR"/>
              </w:rPr>
              <w:t>Index of F2</w:t>
            </w:r>
          </w:p>
        </w:tc>
        <w:tc>
          <w:tcPr>
            <w:tcW w:w="1350" w:type="dxa"/>
          </w:tcPr>
          <w:p w14:paraId="7CEF461E" w14:textId="77777777" w:rsidR="00206E06" w:rsidRPr="00041408" w:rsidRDefault="00206E06" w:rsidP="00707196">
            <w:pPr>
              <w:pStyle w:val="TAH"/>
              <w:rPr>
                <w:noProof/>
                <w:lang w:eastAsia="ko-KR"/>
              </w:rPr>
            </w:pPr>
            <w:r w:rsidRPr="00041408">
              <w:rPr>
                <w:noProof/>
                <w:lang w:eastAsia="ko-KR"/>
              </w:rPr>
              <w:t>Index of F</w:t>
            </w:r>
          </w:p>
        </w:tc>
        <w:tc>
          <w:tcPr>
            <w:tcW w:w="3060" w:type="dxa"/>
          </w:tcPr>
          <w:p w14:paraId="0261E59D" w14:textId="77777777" w:rsidR="00206E06" w:rsidRPr="00041408" w:rsidRDefault="00206E06" w:rsidP="00707196">
            <w:pPr>
              <w:pStyle w:val="TAH"/>
              <w:rPr>
                <w:noProof/>
                <w:lang w:eastAsia="ko-KR"/>
              </w:rPr>
            </w:pPr>
            <w:r w:rsidRPr="00041408">
              <w:rPr>
                <w:noProof/>
                <w:lang w:eastAsia="ko-KR"/>
              </w:rPr>
              <w:t>Size of Length field (in bits)</w:t>
            </w:r>
          </w:p>
        </w:tc>
      </w:tr>
      <w:tr w:rsidR="00041408" w:rsidRPr="00041408" w14:paraId="3252826D" w14:textId="77777777" w:rsidTr="00EA017D">
        <w:trPr>
          <w:jc w:val="center"/>
        </w:trPr>
        <w:tc>
          <w:tcPr>
            <w:tcW w:w="1350" w:type="dxa"/>
            <w:vMerge w:val="restart"/>
          </w:tcPr>
          <w:p w14:paraId="55AB6B18" w14:textId="77777777" w:rsidR="00206E06" w:rsidRPr="00041408" w:rsidRDefault="00206E06" w:rsidP="00707196">
            <w:pPr>
              <w:pStyle w:val="TAC"/>
              <w:rPr>
                <w:noProof/>
                <w:lang w:eastAsia="ko-KR"/>
              </w:rPr>
            </w:pPr>
            <w:r w:rsidRPr="00041408">
              <w:rPr>
                <w:noProof/>
                <w:lang w:eastAsia="ko-KR"/>
              </w:rPr>
              <w:t>0</w:t>
            </w:r>
          </w:p>
        </w:tc>
        <w:tc>
          <w:tcPr>
            <w:tcW w:w="1350" w:type="dxa"/>
          </w:tcPr>
          <w:p w14:paraId="2C3859B8" w14:textId="77777777" w:rsidR="00206E06" w:rsidRPr="00041408" w:rsidRDefault="00206E06" w:rsidP="00707196">
            <w:pPr>
              <w:pStyle w:val="TAC"/>
              <w:rPr>
                <w:noProof/>
                <w:lang w:eastAsia="ko-KR"/>
              </w:rPr>
            </w:pPr>
            <w:r w:rsidRPr="00041408">
              <w:rPr>
                <w:noProof/>
                <w:lang w:eastAsia="ko-KR"/>
              </w:rPr>
              <w:t>0</w:t>
            </w:r>
          </w:p>
        </w:tc>
        <w:tc>
          <w:tcPr>
            <w:tcW w:w="3060" w:type="dxa"/>
          </w:tcPr>
          <w:p w14:paraId="08D6C50F" w14:textId="77777777" w:rsidR="00206E06" w:rsidRPr="00041408" w:rsidRDefault="00206E06" w:rsidP="00707196">
            <w:pPr>
              <w:pStyle w:val="TAC"/>
              <w:rPr>
                <w:noProof/>
                <w:lang w:eastAsia="ko-KR"/>
              </w:rPr>
            </w:pPr>
            <w:r w:rsidRPr="00041408">
              <w:rPr>
                <w:noProof/>
                <w:lang w:eastAsia="ko-KR"/>
              </w:rPr>
              <w:t>7</w:t>
            </w:r>
          </w:p>
        </w:tc>
      </w:tr>
      <w:tr w:rsidR="00041408" w:rsidRPr="00041408" w14:paraId="10558ACF" w14:textId="77777777" w:rsidTr="00EA017D">
        <w:trPr>
          <w:jc w:val="center"/>
        </w:trPr>
        <w:tc>
          <w:tcPr>
            <w:tcW w:w="1350" w:type="dxa"/>
            <w:vMerge/>
          </w:tcPr>
          <w:p w14:paraId="22626F5C" w14:textId="77777777" w:rsidR="00206E06" w:rsidRPr="00041408" w:rsidRDefault="00206E06" w:rsidP="00707196">
            <w:pPr>
              <w:pStyle w:val="TAC"/>
              <w:rPr>
                <w:noProof/>
                <w:lang w:eastAsia="ko-KR"/>
              </w:rPr>
            </w:pPr>
          </w:p>
        </w:tc>
        <w:tc>
          <w:tcPr>
            <w:tcW w:w="1350" w:type="dxa"/>
          </w:tcPr>
          <w:p w14:paraId="3556D525" w14:textId="77777777" w:rsidR="00206E06" w:rsidRPr="00041408" w:rsidRDefault="00206E06" w:rsidP="00A15B26">
            <w:pPr>
              <w:pStyle w:val="TAC"/>
              <w:rPr>
                <w:noProof/>
                <w:lang w:eastAsia="ko-KR"/>
              </w:rPr>
            </w:pPr>
            <w:r w:rsidRPr="00041408">
              <w:rPr>
                <w:noProof/>
                <w:lang w:eastAsia="ko-KR"/>
              </w:rPr>
              <w:t>1</w:t>
            </w:r>
          </w:p>
        </w:tc>
        <w:tc>
          <w:tcPr>
            <w:tcW w:w="3060" w:type="dxa"/>
          </w:tcPr>
          <w:p w14:paraId="5F3BB32C" w14:textId="77777777" w:rsidR="00206E06" w:rsidRPr="00041408" w:rsidRDefault="00206E06" w:rsidP="00A15B26">
            <w:pPr>
              <w:pStyle w:val="TAC"/>
              <w:rPr>
                <w:noProof/>
                <w:lang w:eastAsia="ko-KR"/>
              </w:rPr>
            </w:pPr>
            <w:r w:rsidRPr="00041408">
              <w:rPr>
                <w:noProof/>
                <w:lang w:eastAsia="ko-KR"/>
              </w:rPr>
              <w:t>15</w:t>
            </w:r>
          </w:p>
        </w:tc>
      </w:tr>
      <w:tr w:rsidR="00D87698" w:rsidRPr="00041408" w14:paraId="5C62C084" w14:textId="77777777" w:rsidTr="00EA017D">
        <w:trPr>
          <w:jc w:val="center"/>
        </w:trPr>
        <w:tc>
          <w:tcPr>
            <w:tcW w:w="1350" w:type="dxa"/>
          </w:tcPr>
          <w:p w14:paraId="3CBAE949" w14:textId="77777777" w:rsidR="00206E06" w:rsidRPr="00041408" w:rsidRDefault="00206E06" w:rsidP="00707196">
            <w:pPr>
              <w:pStyle w:val="TAC"/>
              <w:rPr>
                <w:noProof/>
                <w:lang w:eastAsia="ko-KR"/>
              </w:rPr>
            </w:pPr>
            <w:r w:rsidRPr="00041408">
              <w:rPr>
                <w:noProof/>
                <w:lang w:eastAsia="ko-KR"/>
              </w:rPr>
              <w:t>1</w:t>
            </w:r>
          </w:p>
        </w:tc>
        <w:tc>
          <w:tcPr>
            <w:tcW w:w="1350" w:type="dxa"/>
          </w:tcPr>
          <w:p w14:paraId="6994774C" w14:textId="77777777" w:rsidR="00206E06" w:rsidRPr="00041408" w:rsidRDefault="00206E06" w:rsidP="00707196">
            <w:pPr>
              <w:pStyle w:val="TAC"/>
              <w:rPr>
                <w:noProof/>
                <w:lang w:eastAsia="ko-KR"/>
              </w:rPr>
            </w:pPr>
            <w:r w:rsidRPr="00041408">
              <w:rPr>
                <w:noProof/>
                <w:lang w:eastAsia="ko-KR"/>
              </w:rPr>
              <w:t>-</w:t>
            </w:r>
          </w:p>
        </w:tc>
        <w:tc>
          <w:tcPr>
            <w:tcW w:w="3060" w:type="dxa"/>
          </w:tcPr>
          <w:p w14:paraId="7FB1A062" w14:textId="77777777" w:rsidR="00206E06" w:rsidRPr="00041408" w:rsidRDefault="00206E06" w:rsidP="00707196">
            <w:pPr>
              <w:pStyle w:val="TAC"/>
              <w:rPr>
                <w:noProof/>
                <w:lang w:eastAsia="ko-KR"/>
              </w:rPr>
            </w:pPr>
            <w:r w:rsidRPr="00041408">
              <w:rPr>
                <w:noProof/>
                <w:lang w:eastAsia="ko-KR"/>
              </w:rPr>
              <w:t>16</w:t>
            </w:r>
          </w:p>
        </w:tc>
      </w:tr>
    </w:tbl>
    <w:p w14:paraId="53807DF7" w14:textId="77777777" w:rsidR="00ED2C6E" w:rsidRPr="00041408" w:rsidRDefault="00ED2C6E" w:rsidP="00707196">
      <w:pPr>
        <w:rPr>
          <w:noProof/>
        </w:rPr>
      </w:pPr>
    </w:p>
    <w:p w14:paraId="036D49CC" w14:textId="77777777" w:rsidR="00061D2F" w:rsidRPr="00041408" w:rsidRDefault="00061D2F" w:rsidP="00707196">
      <w:pPr>
        <w:pStyle w:val="TH"/>
        <w:rPr>
          <w:noProof/>
          <w:lang w:eastAsia="zh-CN"/>
        </w:rPr>
      </w:pPr>
      <w:r w:rsidRPr="00041408">
        <w:rPr>
          <w:noProof/>
        </w:rPr>
        <w:t>Table 6.2.1-</w:t>
      </w:r>
      <w:r w:rsidRPr="00041408">
        <w:rPr>
          <w:noProof/>
          <w:lang w:eastAsia="zh-CN"/>
        </w:rPr>
        <w:t>4</w:t>
      </w:r>
      <w:r w:rsidRPr="00041408">
        <w:rPr>
          <w:noProof/>
        </w:rPr>
        <w:t xml:space="preserve"> Values of LCID for </w:t>
      </w:r>
      <w:r w:rsidRPr="00041408">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041408" w:rsidRPr="00041408" w14:paraId="5699252B" w14:textId="77777777" w:rsidTr="00EA017D">
        <w:trPr>
          <w:jc w:val="center"/>
        </w:trPr>
        <w:tc>
          <w:tcPr>
            <w:tcW w:w="1350" w:type="dxa"/>
          </w:tcPr>
          <w:p w14:paraId="12B4BB27" w14:textId="77777777" w:rsidR="00061D2F" w:rsidRPr="00041408" w:rsidRDefault="00061D2F" w:rsidP="00707196">
            <w:pPr>
              <w:pStyle w:val="TAH"/>
              <w:rPr>
                <w:noProof/>
                <w:lang w:eastAsia="ko-KR"/>
              </w:rPr>
            </w:pPr>
            <w:r w:rsidRPr="00041408">
              <w:rPr>
                <w:noProof/>
                <w:lang w:eastAsia="ko-KR"/>
              </w:rPr>
              <w:t>Index</w:t>
            </w:r>
          </w:p>
        </w:tc>
        <w:tc>
          <w:tcPr>
            <w:tcW w:w="3060" w:type="dxa"/>
          </w:tcPr>
          <w:p w14:paraId="3A7C88CE" w14:textId="77777777" w:rsidR="00061D2F" w:rsidRPr="00041408" w:rsidRDefault="00061D2F" w:rsidP="00707196">
            <w:pPr>
              <w:pStyle w:val="TAH"/>
              <w:rPr>
                <w:noProof/>
                <w:lang w:eastAsia="ko-KR"/>
              </w:rPr>
            </w:pPr>
            <w:r w:rsidRPr="00041408">
              <w:rPr>
                <w:noProof/>
                <w:lang w:eastAsia="ko-KR"/>
              </w:rPr>
              <w:t>LCID values</w:t>
            </w:r>
          </w:p>
        </w:tc>
      </w:tr>
      <w:tr w:rsidR="00041408" w:rsidRPr="00041408" w14:paraId="792BD324" w14:textId="77777777" w:rsidTr="00EA017D">
        <w:trPr>
          <w:jc w:val="center"/>
        </w:trPr>
        <w:tc>
          <w:tcPr>
            <w:tcW w:w="1350" w:type="dxa"/>
          </w:tcPr>
          <w:p w14:paraId="4C33D6C2" w14:textId="77777777" w:rsidR="00061D2F" w:rsidRPr="00041408" w:rsidRDefault="00061D2F" w:rsidP="00707196">
            <w:pPr>
              <w:pStyle w:val="TAC"/>
              <w:rPr>
                <w:noProof/>
                <w:lang w:eastAsia="ko-KR"/>
              </w:rPr>
            </w:pPr>
            <w:r w:rsidRPr="00041408">
              <w:rPr>
                <w:noProof/>
                <w:lang w:eastAsia="ko-KR"/>
              </w:rPr>
              <w:t>00000</w:t>
            </w:r>
          </w:p>
        </w:tc>
        <w:tc>
          <w:tcPr>
            <w:tcW w:w="3060" w:type="dxa"/>
          </w:tcPr>
          <w:p w14:paraId="7BC2BF24" w14:textId="77777777" w:rsidR="00061D2F" w:rsidRPr="00041408" w:rsidRDefault="00061D2F" w:rsidP="00707196">
            <w:pPr>
              <w:pStyle w:val="TAC"/>
              <w:rPr>
                <w:noProof/>
                <w:lang w:eastAsia="zh-CN"/>
              </w:rPr>
            </w:pPr>
            <w:r w:rsidRPr="00041408">
              <w:rPr>
                <w:noProof/>
                <w:lang w:eastAsia="zh-CN"/>
              </w:rPr>
              <w:t>MCC</w:t>
            </w:r>
            <w:r w:rsidRPr="00041408">
              <w:rPr>
                <w:noProof/>
                <w:lang w:eastAsia="ko-KR"/>
              </w:rPr>
              <w:t>H</w:t>
            </w:r>
            <w:r w:rsidRPr="00041408">
              <w:rPr>
                <w:noProof/>
                <w:lang w:eastAsia="zh-CN"/>
              </w:rPr>
              <w:t xml:space="preserve"> (see note)</w:t>
            </w:r>
          </w:p>
        </w:tc>
      </w:tr>
      <w:tr w:rsidR="00041408" w:rsidRPr="00041408" w14:paraId="3A14B247" w14:textId="77777777" w:rsidTr="00EA017D">
        <w:trPr>
          <w:jc w:val="center"/>
        </w:trPr>
        <w:tc>
          <w:tcPr>
            <w:tcW w:w="1350" w:type="dxa"/>
          </w:tcPr>
          <w:p w14:paraId="21501114" w14:textId="77777777" w:rsidR="00061D2F" w:rsidRPr="00041408" w:rsidRDefault="00103868" w:rsidP="00707196">
            <w:pPr>
              <w:pStyle w:val="TAC"/>
              <w:rPr>
                <w:noProof/>
                <w:lang w:eastAsia="zh-CN"/>
              </w:rPr>
            </w:pPr>
            <w:r w:rsidRPr="00041408">
              <w:rPr>
                <w:noProof/>
                <w:lang w:eastAsia="zh-CN"/>
              </w:rPr>
              <w:t>00001-11100</w:t>
            </w:r>
          </w:p>
        </w:tc>
        <w:tc>
          <w:tcPr>
            <w:tcW w:w="3060" w:type="dxa"/>
          </w:tcPr>
          <w:p w14:paraId="17ABEFA1" w14:textId="77777777" w:rsidR="00061D2F" w:rsidRPr="00041408" w:rsidRDefault="00061D2F" w:rsidP="00707196">
            <w:pPr>
              <w:pStyle w:val="TAC"/>
              <w:rPr>
                <w:noProof/>
                <w:lang w:eastAsia="zh-CN"/>
              </w:rPr>
            </w:pPr>
            <w:r w:rsidRPr="00041408">
              <w:rPr>
                <w:noProof/>
                <w:lang w:eastAsia="zh-CN"/>
              </w:rPr>
              <w:t>MTCH</w:t>
            </w:r>
          </w:p>
        </w:tc>
      </w:tr>
      <w:tr w:rsidR="00041408" w:rsidRPr="00041408" w14:paraId="3E9DC50B" w14:textId="77777777" w:rsidTr="00EA017D">
        <w:trPr>
          <w:jc w:val="center"/>
        </w:trPr>
        <w:tc>
          <w:tcPr>
            <w:tcW w:w="1350" w:type="dxa"/>
          </w:tcPr>
          <w:p w14:paraId="47082FE0" w14:textId="77777777" w:rsidR="00061D2F" w:rsidRPr="00041408" w:rsidRDefault="00103868" w:rsidP="00707196">
            <w:pPr>
              <w:pStyle w:val="TAC"/>
              <w:rPr>
                <w:noProof/>
                <w:lang w:eastAsia="zh-CN"/>
              </w:rPr>
            </w:pPr>
            <w:r w:rsidRPr="00041408">
              <w:rPr>
                <w:noProof/>
                <w:lang w:eastAsia="zh-CN"/>
              </w:rPr>
              <w:t>11101</w:t>
            </w:r>
          </w:p>
        </w:tc>
        <w:tc>
          <w:tcPr>
            <w:tcW w:w="3060" w:type="dxa"/>
          </w:tcPr>
          <w:p w14:paraId="2021754D" w14:textId="77777777" w:rsidR="00061D2F" w:rsidRPr="00041408" w:rsidRDefault="00061D2F" w:rsidP="00707196">
            <w:pPr>
              <w:pStyle w:val="TAC"/>
              <w:rPr>
                <w:noProof/>
                <w:lang w:eastAsia="zh-CN"/>
              </w:rPr>
            </w:pPr>
            <w:r w:rsidRPr="00041408">
              <w:rPr>
                <w:noProof/>
                <w:lang w:eastAsia="zh-CN"/>
              </w:rPr>
              <w:t>Reserved</w:t>
            </w:r>
          </w:p>
        </w:tc>
      </w:tr>
      <w:tr w:rsidR="00041408" w:rsidRPr="00041408" w14:paraId="4B105DB0" w14:textId="77777777" w:rsidTr="00EA017D">
        <w:trPr>
          <w:jc w:val="center"/>
        </w:trPr>
        <w:tc>
          <w:tcPr>
            <w:tcW w:w="1350" w:type="dxa"/>
          </w:tcPr>
          <w:p w14:paraId="459D0812" w14:textId="77777777" w:rsidR="00061D2F" w:rsidRPr="00041408" w:rsidRDefault="00061D2F" w:rsidP="00707196">
            <w:pPr>
              <w:pStyle w:val="TAC"/>
              <w:rPr>
                <w:noProof/>
                <w:lang w:eastAsia="zh-CN"/>
              </w:rPr>
            </w:pPr>
            <w:r w:rsidRPr="00041408">
              <w:rPr>
                <w:noProof/>
                <w:lang w:eastAsia="zh-CN"/>
              </w:rPr>
              <w:t>11110</w:t>
            </w:r>
          </w:p>
        </w:tc>
        <w:tc>
          <w:tcPr>
            <w:tcW w:w="3060" w:type="dxa"/>
          </w:tcPr>
          <w:p w14:paraId="344B628C" w14:textId="77777777" w:rsidR="00061D2F" w:rsidRPr="00041408" w:rsidRDefault="00D51D04" w:rsidP="00707196">
            <w:pPr>
              <w:pStyle w:val="TAC"/>
              <w:rPr>
                <w:noProof/>
                <w:lang w:eastAsia="zh-CN"/>
              </w:rPr>
            </w:pPr>
            <w:r w:rsidRPr="00041408">
              <w:rPr>
                <w:noProof/>
                <w:lang w:eastAsia="zh-CN"/>
              </w:rPr>
              <w:t>MCH</w:t>
            </w:r>
            <w:r w:rsidR="00061D2F" w:rsidRPr="00041408">
              <w:rPr>
                <w:noProof/>
                <w:lang w:eastAsia="zh-CN"/>
              </w:rPr>
              <w:t xml:space="preserve"> Scheduling Information</w:t>
            </w:r>
            <w:r w:rsidR="00CA12D1" w:rsidRPr="00041408">
              <w:rPr>
                <w:noProof/>
                <w:lang w:eastAsia="zh-CN"/>
              </w:rPr>
              <w:t xml:space="preserve"> or Extended MCH Scheduling Information</w:t>
            </w:r>
          </w:p>
        </w:tc>
      </w:tr>
      <w:tr w:rsidR="00041408" w:rsidRPr="00041408" w14:paraId="58D91F11" w14:textId="77777777" w:rsidTr="00EA017D">
        <w:trPr>
          <w:jc w:val="center"/>
        </w:trPr>
        <w:tc>
          <w:tcPr>
            <w:tcW w:w="1350" w:type="dxa"/>
          </w:tcPr>
          <w:p w14:paraId="4DE7180E" w14:textId="77777777" w:rsidR="00061D2F" w:rsidRPr="00041408" w:rsidRDefault="00061D2F" w:rsidP="00707196">
            <w:pPr>
              <w:pStyle w:val="TAC"/>
              <w:rPr>
                <w:noProof/>
                <w:lang w:eastAsia="zh-CN"/>
              </w:rPr>
            </w:pPr>
            <w:r w:rsidRPr="00041408">
              <w:rPr>
                <w:noProof/>
                <w:lang w:eastAsia="zh-CN"/>
              </w:rPr>
              <w:t>11111</w:t>
            </w:r>
          </w:p>
        </w:tc>
        <w:tc>
          <w:tcPr>
            <w:tcW w:w="3060" w:type="dxa"/>
          </w:tcPr>
          <w:p w14:paraId="3592B93D" w14:textId="77777777" w:rsidR="00061D2F" w:rsidRPr="00041408" w:rsidRDefault="00061D2F" w:rsidP="00707196">
            <w:pPr>
              <w:pStyle w:val="TAC"/>
              <w:rPr>
                <w:noProof/>
                <w:lang w:eastAsia="zh-CN"/>
              </w:rPr>
            </w:pPr>
            <w:r w:rsidRPr="00041408">
              <w:rPr>
                <w:noProof/>
                <w:lang w:eastAsia="zh-CN"/>
              </w:rPr>
              <w:t>Padding</w:t>
            </w:r>
          </w:p>
        </w:tc>
      </w:tr>
      <w:tr w:rsidR="00D87698" w:rsidRPr="00041408" w14:paraId="6ADA90F5" w14:textId="77777777" w:rsidTr="00EA017D">
        <w:trPr>
          <w:jc w:val="center"/>
        </w:trPr>
        <w:tc>
          <w:tcPr>
            <w:tcW w:w="4410" w:type="dxa"/>
            <w:gridSpan w:val="2"/>
          </w:tcPr>
          <w:p w14:paraId="1C89BB13" w14:textId="77777777" w:rsidR="00061D2F" w:rsidRPr="00041408" w:rsidRDefault="00061D2F" w:rsidP="00707196">
            <w:pPr>
              <w:pStyle w:val="NO"/>
              <w:rPr>
                <w:noProof/>
                <w:lang w:eastAsia="zh-CN"/>
              </w:rPr>
            </w:pPr>
            <w:r w:rsidRPr="00041408">
              <w:rPr>
                <w:noProof/>
                <w:lang w:eastAsia="zh-CN"/>
              </w:rPr>
              <w:t>NOTE: If there is no MCCH on MCH, an MTCH could use this value.</w:t>
            </w:r>
          </w:p>
        </w:tc>
      </w:tr>
    </w:tbl>
    <w:p w14:paraId="5DF7E4AA" w14:textId="77777777" w:rsidR="00061D2F" w:rsidRPr="00041408" w:rsidRDefault="00061D2F" w:rsidP="00707196">
      <w:pPr>
        <w:rPr>
          <w:noProof/>
        </w:rPr>
      </w:pPr>
    </w:p>
    <w:p w14:paraId="0A0C29B3" w14:textId="77777777" w:rsidR="00E81C3C" w:rsidRPr="00041408" w:rsidRDefault="00E81C3C" w:rsidP="00E81C3C">
      <w:pPr>
        <w:pStyle w:val="TH"/>
        <w:rPr>
          <w:noProof/>
        </w:rPr>
      </w:pPr>
      <w:r w:rsidRPr="00041408">
        <w:rPr>
          <w:noProof/>
        </w:rPr>
        <w:lastRenderedPageBreak/>
        <w:t>Table 6.2.1-5: Values of R and F2 fields for short DCQR</w:t>
      </w:r>
    </w:p>
    <w:tbl>
      <w:tblPr>
        <w:tblStyle w:val="af0"/>
        <w:tblW w:w="0" w:type="auto"/>
        <w:jc w:val="center"/>
        <w:tblLook w:val="04A0" w:firstRow="1" w:lastRow="0" w:firstColumn="1" w:lastColumn="0" w:noHBand="0" w:noVBand="1"/>
      </w:tblPr>
      <w:tblGrid>
        <w:gridCol w:w="1129"/>
        <w:gridCol w:w="1281"/>
        <w:gridCol w:w="3260"/>
      </w:tblGrid>
      <w:tr w:rsidR="00041408" w:rsidRPr="00041408" w14:paraId="0966BFF2" w14:textId="77777777" w:rsidTr="00630567">
        <w:trPr>
          <w:jc w:val="center"/>
        </w:trPr>
        <w:tc>
          <w:tcPr>
            <w:tcW w:w="1129" w:type="dxa"/>
          </w:tcPr>
          <w:p w14:paraId="0FA866A3" w14:textId="77777777" w:rsidR="00E81C3C" w:rsidRPr="00041408" w:rsidRDefault="00E81C3C" w:rsidP="00630567">
            <w:pPr>
              <w:pStyle w:val="TAH"/>
              <w:rPr>
                <w:noProof/>
              </w:rPr>
            </w:pPr>
            <w:r w:rsidRPr="00041408">
              <w:rPr>
                <w:noProof/>
              </w:rPr>
              <w:t>Index of R</w:t>
            </w:r>
          </w:p>
        </w:tc>
        <w:tc>
          <w:tcPr>
            <w:tcW w:w="1281" w:type="dxa"/>
          </w:tcPr>
          <w:p w14:paraId="4A762DF1" w14:textId="77777777" w:rsidR="00E81C3C" w:rsidRPr="00041408" w:rsidRDefault="00E81C3C" w:rsidP="00630567">
            <w:pPr>
              <w:pStyle w:val="TAH"/>
              <w:rPr>
                <w:noProof/>
              </w:rPr>
            </w:pPr>
            <w:r w:rsidRPr="00041408">
              <w:rPr>
                <w:noProof/>
              </w:rPr>
              <w:t>Index of F2</w:t>
            </w:r>
          </w:p>
        </w:tc>
        <w:tc>
          <w:tcPr>
            <w:tcW w:w="3260" w:type="dxa"/>
          </w:tcPr>
          <w:p w14:paraId="32CD4F44" w14:textId="77777777" w:rsidR="00E81C3C" w:rsidRPr="00041408" w:rsidRDefault="00E81C3C" w:rsidP="00630567">
            <w:pPr>
              <w:pStyle w:val="TAH"/>
              <w:rPr>
                <w:noProof/>
              </w:rPr>
            </w:pPr>
            <w:r w:rsidRPr="00041408">
              <w:rPr>
                <w:noProof/>
              </w:rPr>
              <w:t>Short DCQR value</w:t>
            </w:r>
          </w:p>
        </w:tc>
      </w:tr>
      <w:tr w:rsidR="00041408" w:rsidRPr="00041408" w14:paraId="7672E5FC" w14:textId="77777777" w:rsidTr="00630567">
        <w:trPr>
          <w:trHeight w:val="193"/>
          <w:jc w:val="center"/>
        </w:trPr>
        <w:tc>
          <w:tcPr>
            <w:tcW w:w="1129" w:type="dxa"/>
          </w:tcPr>
          <w:p w14:paraId="45DE4B08" w14:textId="77777777" w:rsidR="00E81C3C" w:rsidRPr="00041408" w:rsidRDefault="00E81C3C" w:rsidP="00630567">
            <w:pPr>
              <w:pStyle w:val="TAC"/>
              <w:rPr>
                <w:noProof/>
              </w:rPr>
            </w:pPr>
            <w:r w:rsidRPr="00041408">
              <w:rPr>
                <w:noProof/>
              </w:rPr>
              <w:t>0</w:t>
            </w:r>
          </w:p>
        </w:tc>
        <w:tc>
          <w:tcPr>
            <w:tcW w:w="1281" w:type="dxa"/>
          </w:tcPr>
          <w:p w14:paraId="7BF13A82" w14:textId="77777777" w:rsidR="00E81C3C" w:rsidRPr="00041408" w:rsidRDefault="00E81C3C" w:rsidP="00630567">
            <w:pPr>
              <w:pStyle w:val="TAC"/>
            </w:pPr>
            <w:r w:rsidRPr="00041408">
              <w:t>0</w:t>
            </w:r>
          </w:p>
        </w:tc>
        <w:tc>
          <w:tcPr>
            <w:tcW w:w="3260" w:type="dxa"/>
          </w:tcPr>
          <w:p w14:paraId="705E8DCD" w14:textId="77777777" w:rsidR="00E81C3C" w:rsidRPr="00041408" w:rsidRDefault="00E81C3C" w:rsidP="00630567">
            <w:pPr>
              <w:pStyle w:val="TAC"/>
              <w:rPr>
                <w:noProof/>
              </w:rPr>
            </w:pPr>
            <w:r w:rsidRPr="00041408">
              <w:t>No short DCQR</w:t>
            </w:r>
          </w:p>
        </w:tc>
      </w:tr>
      <w:tr w:rsidR="00041408" w:rsidRPr="00041408" w14:paraId="3F17B477" w14:textId="77777777" w:rsidTr="00630567">
        <w:trPr>
          <w:jc w:val="center"/>
        </w:trPr>
        <w:tc>
          <w:tcPr>
            <w:tcW w:w="1129" w:type="dxa"/>
          </w:tcPr>
          <w:p w14:paraId="30EDDFC5" w14:textId="77777777" w:rsidR="00E81C3C" w:rsidRPr="00041408" w:rsidRDefault="00E81C3C" w:rsidP="00630567">
            <w:pPr>
              <w:pStyle w:val="TAC"/>
              <w:rPr>
                <w:noProof/>
              </w:rPr>
            </w:pPr>
            <w:r w:rsidRPr="00041408">
              <w:rPr>
                <w:noProof/>
              </w:rPr>
              <w:t>0</w:t>
            </w:r>
          </w:p>
        </w:tc>
        <w:tc>
          <w:tcPr>
            <w:tcW w:w="1281" w:type="dxa"/>
          </w:tcPr>
          <w:p w14:paraId="30AE5FB6" w14:textId="77777777" w:rsidR="00E81C3C" w:rsidRPr="00041408" w:rsidRDefault="00E81C3C" w:rsidP="00630567">
            <w:pPr>
              <w:pStyle w:val="TAC"/>
            </w:pPr>
            <w:r w:rsidRPr="00041408">
              <w:t>1</w:t>
            </w:r>
          </w:p>
        </w:tc>
        <w:tc>
          <w:tcPr>
            <w:tcW w:w="3260" w:type="dxa"/>
          </w:tcPr>
          <w:p w14:paraId="2C9A861C" w14:textId="77777777" w:rsidR="00E81C3C" w:rsidRPr="00041408" w:rsidRDefault="00E81C3C" w:rsidP="00630567">
            <w:pPr>
              <w:pStyle w:val="TAC"/>
              <w:rPr>
                <w:noProof/>
              </w:rPr>
            </w:pPr>
            <w:r w:rsidRPr="00041408">
              <w:t>Short DCQR 1</w:t>
            </w:r>
          </w:p>
        </w:tc>
      </w:tr>
      <w:tr w:rsidR="00041408" w:rsidRPr="00041408" w14:paraId="4DEC1ED7" w14:textId="77777777" w:rsidTr="00630567">
        <w:trPr>
          <w:jc w:val="center"/>
        </w:trPr>
        <w:tc>
          <w:tcPr>
            <w:tcW w:w="1129" w:type="dxa"/>
          </w:tcPr>
          <w:p w14:paraId="0B732056" w14:textId="77777777" w:rsidR="00E81C3C" w:rsidRPr="00041408" w:rsidRDefault="00E81C3C" w:rsidP="00630567">
            <w:pPr>
              <w:pStyle w:val="TAC"/>
              <w:rPr>
                <w:noProof/>
              </w:rPr>
            </w:pPr>
            <w:r w:rsidRPr="00041408">
              <w:rPr>
                <w:noProof/>
              </w:rPr>
              <w:t>1</w:t>
            </w:r>
          </w:p>
        </w:tc>
        <w:tc>
          <w:tcPr>
            <w:tcW w:w="1281" w:type="dxa"/>
          </w:tcPr>
          <w:p w14:paraId="5AAC3452" w14:textId="77777777" w:rsidR="00E81C3C" w:rsidRPr="00041408" w:rsidRDefault="00E81C3C" w:rsidP="00630567">
            <w:pPr>
              <w:pStyle w:val="TAC"/>
            </w:pPr>
            <w:r w:rsidRPr="00041408">
              <w:t>0</w:t>
            </w:r>
          </w:p>
        </w:tc>
        <w:tc>
          <w:tcPr>
            <w:tcW w:w="3260" w:type="dxa"/>
          </w:tcPr>
          <w:p w14:paraId="1B6006A8" w14:textId="77777777" w:rsidR="00E81C3C" w:rsidRPr="00041408" w:rsidRDefault="00E81C3C" w:rsidP="00630567">
            <w:pPr>
              <w:pStyle w:val="TAC"/>
              <w:rPr>
                <w:noProof/>
              </w:rPr>
            </w:pPr>
            <w:r w:rsidRPr="00041408">
              <w:t>Short DCQR 2</w:t>
            </w:r>
          </w:p>
        </w:tc>
      </w:tr>
      <w:tr w:rsidR="00D87698" w:rsidRPr="00041408" w14:paraId="1E1CBB25" w14:textId="77777777" w:rsidTr="00630567">
        <w:trPr>
          <w:jc w:val="center"/>
        </w:trPr>
        <w:tc>
          <w:tcPr>
            <w:tcW w:w="1129" w:type="dxa"/>
          </w:tcPr>
          <w:p w14:paraId="766806B4" w14:textId="77777777" w:rsidR="00E81C3C" w:rsidRPr="00041408" w:rsidRDefault="00E81C3C" w:rsidP="00630567">
            <w:pPr>
              <w:pStyle w:val="TAC"/>
              <w:rPr>
                <w:noProof/>
              </w:rPr>
            </w:pPr>
            <w:r w:rsidRPr="00041408">
              <w:rPr>
                <w:noProof/>
              </w:rPr>
              <w:t>1</w:t>
            </w:r>
          </w:p>
        </w:tc>
        <w:tc>
          <w:tcPr>
            <w:tcW w:w="1281" w:type="dxa"/>
          </w:tcPr>
          <w:p w14:paraId="0FD6171D" w14:textId="77777777" w:rsidR="00E81C3C" w:rsidRPr="00041408" w:rsidRDefault="00E81C3C" w:rsidP="00630567">
            <w:pPr>
              <w:pStyle w:val="TAC"/>
            </w:pPr>
            <w:r w:rsidRPr="00041408">
              <w:t>1</w:t>
            </w:r>
          </w:p>
        </w:tc>
        <w:tc>
          <w:tcPr>
            <w:tcW w:w="3260" w:type="dxa"/>
          </w:tcPr>
          <w:p w14:paraId="2341606B" w14:textId="77777777" w:rsidR="00E81C3C" w:rsidRPr="00041408" w:rsidRDefault="00E81C3C" w:rsidP="00630567">
            <w:pPr>
              <w:pStyle w:val="TAC"/>
              <w:rPr>
                <w:noProof/>
              </w:rPr>
            </w:pPr>
            <w:r w:rsidRPr="00041408">
              <w:t>Short DCQR 3</w:t>
            </w:r>
          </w:p>
        </w:tc>
      </w:tr>
    </w:tbl>
    <w:p w14:paraId="7E76FDE0"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DC33AC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F687C4"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55B1BBB4" w14:textId="77777777" w:rsidR="00CF2298" w:rsidRDefault="00CF2298" w:rsidP="00CF2298">
      <w:pPr>
        <w:rPr>
          <w:noProof/>
        </w:rPr>
      </w:pPr>
    </w:p>
    <w:p w14:paraId="0252EB30" w14:textId="72B38625" w:rsidR="008055EA" w:rsidRPr="00041408" w:rsidRDefault="008055EA" w:rsidP="00CF2298">
      <w:pPr>
        <w:pStyle w:val="3"/>
        <w:ind w:left="0" w:firstLine="0"/>
        <w:rPr>
          <w:noProof/>
        </w:rPr>
      </w:pPr>
    </w:p>
    <w:sectPr w:rsidR="008055EA" w:rsidRPr="00041408" w:rsidSect="00714C3A">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vivo-Stephen" w:date="2024-03-05T19:45:00Z" w:initials="vivo">
    <w:p w14:paraId="440D2613" w14:textId="5ABC6FA8" w:rsidR="00630567" w:rsidRDefault="00630567" w:rsidP="00A95798">
      <w:pPr>
        <w:pStyle w:val="B5"/>
        <w:ind w:leftChars="90" w:left="180" w:firstLine="0"/>
        <w:rPr>
          <w:lang w:eastAsia="zh-CN"/>
        </w:rPr>
      </w:pPr>
      <w:r>
        <w:rPr>
          <w:rStyle w:val="af5"/>
        </w:rPr>
        <w:annotationRef/>
      </w:r>
      <w:r>
        <w:rPr>
          <w:rFonts w:hint="eastAsia"/>
          <w:lang w:eastAsia="zh-CN"/>
        </w:rPr>
        <w:t>S</w:t>
      </w:r>
      <w:r>
        <w:rPr>
          <w:lang w:eastAsia="zh-CN"/>
        </w:rPr>
        <w:t xml:space="preserve">imilar to cancellation SR for NB-IoT </w:t>
      </w:r>
      <w:r>
        <w:rPr>
          <w:noProof/>
          <w:lang w:eastAsia="zh-CN"/>
        </w:rPr>
        <w:t xml:space="preserve">(i.e. </w:t>
      </w:r>
      <w:r>
        <w:t xml:space="preserve">-cancel, if any, </w:t>
      </w:r>
      <w:r>
        <w:rPr>
          <w:lang w:eastAsia="zh-CN"/>
        </w:rPr>
        <w:t>initiated</w:t>
      </w:r>
      <w:r>
        <w:t xml:space="preserve"> Random Access Procedure for SR in sub-clause 5.4.4</w:t>
      </w:r>
      <w:r>
        <w:rPr>
          <w:noProof/>
          <w:lang w:eastAsia="zh-CN"/>
        </w:rPr>
        <w:t>)</w:t>
      </w:r>
      <w:r>
        <w:rPr>
          <w:lang w:eastAsia="zh-CN"/>
        </w:rPr>
        <w:t xml:space="preserve">, once UL resource (e.g. DG PUSCH) is available during the ongoing triggered RACH procedure for </w:t>
      </w:r>
      <w:r w:rsidRPr="00A95798">
        <w:t>GNSS validity duration reporting</w:t>
      </w:r>
      <w:r>
        <w:t>, the MAC should cancel the triggered RACH</w:t>
      </w:r>
      <w:r>
        <w:rPr>
          <w:lang w:eastAsia="zh-CN"/>
        </w:rPr>
        <w:t xml:space="preserve">. I.e. </w:t>
      </w:r>
    </w:p>
    <w:p w14:paraId="55EFD2F4" w14:textId="77777777" w:rsidR="00630567" w:rsidRPr="000B5137" w:rsidRDefault="00630567" w:rsidP="00A95798">
      <w:pPr>
        <w:pStyle w:val="B5"/>
        <w:ind w:leftChars="90" w:left="180" w:firstLine="0"/>
        <w:rPr>
          <w:rFonts w:eastAsiaTheme="minorEastAsia"/>
        </w:rPr>
      </w:pPr>
    </w:p>
    <w:p w14:paraId="477A8324" w14:textId="77777777" w:rsidR="00630567" w:rsidRPr="00041408" w:rsidRDefault="00630567" w:rsidP="00A95798">
      <w:pPr>
        <w:pStyle w:val="B1"/>
        <w:rPr>
          <w:lang w:eastAsia="zh-CN"/>
        </w:rPr>
      </w:pPr>
      <w:r w:rsidRPr="00041408">
        <w:rPr>
          <w:lang w:eastAsia="zh-CN"/>
        </w:rPr>
        <w:t>-</w:t>
      </w:r>
      <w:r w:rsidRPr="00041408">
        <w:rPr>
          <w:lang w:eastAsia="zh-CN"/>
        </w:rPr>
        <w:tab/>
        <w:t xml:space="preserve">if the allocated UL resources can accommodate the GNSS Validity Duration Report MAC control element plus its </w:t>
      </w:r>
      <w:proofErr w:type="spellStart"/>
      <w:r w:rsidRPr="00041408">
        <w:rPr>
          <w:lang w:eastAsia="zh-CN"/>
        </w:rPr>
        <w:t>subheader</w:t>
      </w:r>
      <w:proofErr w:type="spellEnd"/>
      <w:r w:rsidRPr="00041408">
        <w:rPr>
          <w:lang w:eastAsia="zh-CN"/>
        </w:rPr>
        <w:t>, as a result of logical channel prioritization:</w:t>
      </w:r>
    </w:p>
    <w:p w14:paraId="4205C68F" w14:textId="77777777" w:rsidR="00630567" w:rsidRPr="00041408" w:rsidRDefault="00630567" w:rsidP="00A95798">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MAC control element as defined in clause 6.1.3.23</w:t>
      </w:r>
      <w:r>
        <w:rPr>
          <w:rStyle w:val="af5"/>
          <w:rFonts w:eastAsiaTheme="minorEastAsia"/>
          <w:lang w:eastAsia="en-US"/>
        </w:rPr>
        <w:annotationRef/>
      </w:r>
      <w:r w:rsidRPr="00041408">
        <w:rPr>
          <w:lang w:eastAsia="zh-CN"/>
        </w:rPr>
        <w:t>.</w:t>
      </w:r>
    </w:p>
    <w:p w14:paraId="15FE0980" w14:textId="2767E0C7" w:rsidR="00630567" w:rsidRDefault="00630567" w:rsidP="00A95798">
      <w:pPr>
        <w:pStyle w:val="B2"/>
      </w:pPr>
      <w:r w:rsidRPr="00A95798">
        <w:rPr>
          <w:highlight w:val="yellow"/>
        </w:rPr>
        <w:t>-</w:t>
      </w:r>
      <w:r w:rsidRPr="00A95798">
        <w:rPr>
          <w:highlight w:val="yellow"/>
        </w:rPr>
        <w:tab/>
      </w:r>
      <w:r w:rsidRPr="00A95798">
        <w:rPr>
          <w:highlight w:val="yellow"/>
          <w:lang w:eastAsia="zh-CN"/>
        </w:rPr>
        <w:t>cancel</w:t>
      </w:r>
      <w:r w:rsidRPr="00A95798">
        <w:rPr>
          <w:highlight w:val="yellow"/>
        </w:rPr>
        <w:t xml:space="preserve">, if any, initiated Random Access </w:t>
      </w:r>
      <w:r>
        <w:rPr>
          <w:highlight w:val="yellow"/>
        </w:rPr>
        <w:t>P</w:t>
      </w:r>
      <w:r w:rsidRPr="00A95798">
        <w:rPr>
          <w:highlight w:val="yellow"/>
        </w:rPr>
        <w:t>rocedure for GNSS validity duration reporting</w:t>
      </w:r>
    </w:p>
  </w:comment>
  <w:comment w:id="15" w:author="Huawei-Xubin" w:date="2024-03-07T11:51:00Z" w:initials="Xubin">
    <w:p w14:paraId="3A1FC9A9" w14:textId="5ACB438F" w:rsidR="00630567" w:rsidRPr="00630567" w:rsidRDefault="00630567">
      <w:pPr>
        <w:pStyle w:val="af6"/>
        <w:rPr>
          <w:rFonts w:eastAsia="等线" w:hint="eastAsia"/>
          <w:lang w:eastAsia="zh-CN"/>
        </w:rPr>
      </w:pPr>
      <w:r>
        <w:rPr>
          <w:rStyle w:val="af5"/>
        </w:rPr>
        <w:annotationRef/>
      </w:r>
      <w:r>
        <w:rPr>
          <w:rFonts w:eastAsia="等线" w:hint="eastAsia"/>
          <w:lang w:eastAsia="zh-CN"/>
        </w:rPr>
        <w:t>W</w:t>
      </w:r>
      <w:r>
        <w:rPr>
          <w:rFonts w:eastAsia="等线"/>
          <w:lang w:eastAsia="zh-CN"/>
        </w:rPr>
        <w:t xml:space="preserve">e think there is no case for parallel triggering GNSS validity duration report. </w:t>
      </w:r>
      <w:proofErr w:type="gramStart"/>
      <w:r>
        <w:rPr>
          <w:rFonts w:eastAsia="等线"/>
          <w:lang w:eastAsia="zh-CN"/>
        </w:rPr>
        <w:t>So</w:t>
      </w:r>
      <w:proofErr w:type="gramEnd"/>
      <w:r>
        <w:rPr>
          <w:rFonts w:eastAsia="等线"/>
          <w:lang w:eastAsia="zh-CN"/>
        </w:rPr>
        <w:t xml:space="preserve"> should be “The triggered GNSS….” </w:t>
      </w:r>
    </w:p>
  </w:comment>
  <w:comment w:id="18" w:author="Huawei-Xubin" w:date="2024-03-07T11:53:00Z" w:initials="Xubin">
    <w:p w14:paraId="42EBB112" w14:textId="62AC2ED6" w:rsidR="00630567" w:rsidRPr="00630567" w:rsidRDefault="00630567">
      <w:pPr>
        <w:pStyle w:val="af6"/>
        <w:rPr>
          <w:rFonts w:eastAsia="等线" w:hint="eastAsia"/>
          <w:lang w:eastAsia="zh-CN"/>
        </w:rPr>
      </w:pPr>
      <w:r>
        <w:rPr>
          <w:rStyle w:val="af5"/>
        </w:rPr>
        <w:annotationRef/>
      </w:r>
      <w:r>
        <w:rPr>
          <w:rFonts w:eastAsia="等线"/>
          <w:lang w:eastAsia="zh-CN"/>
        </w:rPr>
        <w:t>Similar to above: should be “the”</w:t>
      </w:r>
    </w:p>
  </w:comment>
  <w:comment w:id="29" w:author="Bharat Shrestha" w:date="2024-03-05T14:57:00Z" w:initials="BS">
    <w:p w14:paraId="3406AE5B" w14:textId="77777777" w:rsidR="00630567" w:rsidRDefault="00630567" w:rsidP="00630567">
      <w:pPr>
        <w:pStyle w:val="af6"/>
      </w:pPr>
      <w:r>
        <w:rPr>
          <w:rStyle w:val="af5"/>
        </w:rPr>
        <w:annotationRef/>
      </w:r>
      <w:r>
        <w:t>Suggest to add "for the corresponding HARQ process".</w:t>
      </w:r>
    </w:p>
  </w:comment>
  <w:comment w:id="38" w:author="Bharat Shrestha" w:date="2024-03-05T14:30:00Z" w:initials="BS">
    <w:p w14:paraId="42D3FC2D" w14:textId="77777777" w:rsidR="00630567" w:rsidRDefault="00630567">
      <w:pPr>
        <w:pStyle w:val="af6"/>
      </w:pPr>
      <w:r>
        <w:rPr>
          <w:rStyle w:val="af5"/>
        </w:rPr>
        <w:annotationRef/>
      </w:r>
      <w:r>
        <w:t xml:space="preserve">In our understanding it is the </w:t>
      </w:r>
      <w:proofErr w:type="gramStart"/>
      <w:r>
        <w:t>case  of</w:t>
      </w:r>
      <w:proofErr w:type="gramEnd"/>
      <w:r>
        <w:t xml:space="preserve"> the HARQ process for which HARQ feedback is disabled. If UE is here, then it is already satisfied so no need to repeat it., See the example for HARQ feedback enabled case. </w:t>
      </w:r>
    </w:p>
    <w:p w14:paraId="597E2F6D" w14:textId="77777777" w:rsidR="00630567" w:rsidRDefault="00630567">
      <w:pPr>
        <w:pStyle w:val="af6"/>
      </w:pPr>
    </w:p>
    <w:p w14:paraId="09A3D154" w14:textId="77777777" w:rsidR="00630567" w:rsidRDefault="00630567" w:rsidP="00630567">
      <w:pPr>
        <w:pStyle w:val="af6"/>
      </w:pPr>
      <w:r>
        <w:t>Since it is for the case at least one HARQ process has HARQ feedback disabled, we could just say " if lower layers have indicated scheduling of transmission of multiple TBs".</w:t>
      </w:r>
    </w:p>
  </w:comment>
  <w:comment w:id="62" w:author="Bharat Shrestha" w:date="2024-03-05T15:01:00Z" w:initials="BS">
    <w:p w14:paraId="6459C9DF" w14:textId="47A87229" w:rsidR="00630567" w:rsidRDefault="00630567" w:rsidP="00630567">
      <w:pPr>
        <w:pStyle w:val="af6"/>
      </w:pPr>
      <w:r>
        <w:rPr>
          <w:rStyle w:val="af5"/>
        </w:rPr>
        <w:annotationRef/>
      </w:r>
      <w:r>
        <w:t xml:space="preserve">Same comment here. It is for the corresponding HARQ process which is configured with HARQ mode B. It can be any one or both of the multi </w:t>
      </w:r>
      <w:proofErr w:type="spellStart"/>
      <w:r>
        <w:t>TBs.</w:t>
      </w:r>
      <w:proofErr w:type="spellEnd"/>
    </w:p>
  </w:comment>
  <w:comment w:id="97" w:author="Huawei-Xubin" w:date="2024-03-07T12:03:00Z" w:initials="Xubin">
    <w:p w14:paraId="5DF3D890" w14:textId="77777777" w:rsidR="00C82926" w:rsidRDefault="00630567">
      <w:pPr>
        <w:pStyle w:val="af6"/>
        <w:rPr>
          <w:rFonts w:eastAsia="等线"/>
          <w:lang w:eastAsia="zh-CN"/>
        </w:rPr>
      </w:pPr>
      <w:r>
        <w:rPr>
          <w:rStyle w:val="af5"/>
        </w:rPr>
        <w:annotationRef/>
      </w:r>
      <w:r w:rsidR="00C82926">
        <w:rPr>
          <w:rFonts w:eastAsia="等线"/>
          <w:lang w:eastAsia="zh-CN"/>
        </w:rPr>
        <w:t>For simplicity and clarity, suggest as:</w:t>
      </w:r>
      <w:r w:rsidR="00C82926">
        <w:rPr>
          <w:rFonts w:eastAsia="等线" w:hint="eastAsia"/>
          <w:lang w:eastAsia="zh-CN"/>
        </w:rPr>
        <w:t xml:space="preserve"> </w:t>
      </w:r>
    </w:p>
    <w:p w14:paraId="0676309A" w14:textId="77777777" w:rsidR="00C82926" w:rsidRDefault="00C82926">
      <w:pPr>
        <w:pStyle w:val="af6"/>
        <w:rPr>
          <w:rFonts w:eastAsia="等线"/>
          <w:lang w:eastAsia="zh-CN"/>
        </w:rPr>
      </w:pPr>
    </w:p>
    <w:p w14:paraId="0CB722DC" w14:textId="77777777" w:rsidR="00C82926" w:rsidRDefault="00C82926">
      <w:pPr>
        <w:pStyle w:val="af6"/>
        <w:rPr>
          <w:rFonts w:eastAsia="等线"/>
          <w:i/>
          <w:lang w:eastAsia="zh-CN"/>
        </w:rPr>
      </w:pPr>
      <w:r w:rsidRPr="00C82926">
        <w:rPr>
          <w:rFonts w:eastAsia="等线"/>
          <w:i/>
          <w:lang w:eastAsia="zh-CN"/>
        </w:rPr>
        <w:t>indicate to upper layers to</w:t>
      </w:r>
      <w:r>
        <w:rPr>
          <w:rFonts w:eastAsia="等线"/>
          <w:i/>
          <w:lang w:eastAsia="zh-CN"/>
        </w:rPr>
        <w:t xml:space="preserve"> extend the UL transmission</w:t>
      </w:r>
    </w:p>
    <w:p w14:paraId="51BC376C" w14:textId="77777777" w:rsidR="00C82926" w:rsidRDefault="00C82926">
      <w:pPr>
        <w:pStyle w:val="af6"/>
        <w:rPr>
          <w:rFonts w:eastAsia="等线"/>
          <w:i/>
          <w:lang w:eastAsia="zh-CN"/>
        </w:rPr>
      </w:pPr>
    </w:p>
    <w:p w14:paraId="5921D926" w14:textId="15A6E44E" w:rsidR="00C82926" w:rsidRPr="00C82926" w:rsidRDefault="00C82926">
      <w:pPr>
        <w:pStyle w:val="af6"/>
        <w:rPr>
          <w:rFonts w:eastAsia="等线" w:hint="eastAsia"/>
          <w:lang w:eastAsia="zh-CN"/>
        </w:rPr>
      </w:pPr>
      <w:r w:rsidRPr="00C82926">
        <w:rPr>
          <w:rFonts w:eastAsia="等线" w:hint="eastAsia"/>
          <w:lang w:eastAsia="zh-CN"/>
        </w:rPr>
        <w:t>R</w:t>
      </w:r>
      <w:r w:rsidRPr="00C82926">
        <w:rPr>
          <w:rFonts w:eastAsia="等线"/>
          <w:lang w:eastAsia="zh-CN"/>
        </w:rPr>
        <w:t xml:space="preserve">RC </w:t>
      </w:r>
      <w:r>
        <w:rPr>
          <w:rFonts w:eastAsia="等线"/>
          <w:lang w:eastAsia="zh-CN"/>
        </w:rPr>
        <w:t>spec can be updated accordingly to align.</w:t>
      </w:r>
    </w:p>
  </w:comment>
  <w:comment w:id="78" w:author="vivo-Stephen" w:date="2024-03-05T19:52:00Z" w:initials="vivo">
    <w:p w14:paraId="7CAC26E6" w14:textId="6CE89173" w:rsidR="00630567" w:rsidRDefault="00630567">
      <w:pPr>
        <w:pStyle w:val="af6"/>
      </w:pPr>
      <w:r>
        <w:rPr>
          <w:rStyle w:val="af5"/>
        </w:rPr>
        <w:annotationRef/>
      </w:r>
      <w:r>
        <w:rPr>
          <w:rFonts w:eastAsia="等线" w:hint="eastAsia"/>
          <w:lang w:eastAsia="zh-CN"/>
        </w:rPr>
        <w:t>I</w:t>
      </w:r>
      <w:r>
        <w:rPr>
          <w:rFonts w:eastAsia="等线"/>
          <w:lang w:eastAsia="zh-CN"/>
        </w:rPr>
        <w:t>t might be better and clearer to have a separate sub-clause for this duration X extension, which is not a part of GNSS measurement.</w:t>
      </w:r>
    </w:p>
  </w:comment>
  <w:comment w:id="79" w:author="Huawei-Xubin" w:date="2024-03-07T11:54:00Z" w:initials="Xubin">
    <w:p w14:paraId="028DB6CA" w14:textId="31CE79C2" w:rsidR="00630567" w:rsidRPr="00630567" w:rsidRDefault="00630567">
      <w:pPr>
        <w:pStyle w:val="af6"/>
        <w:rPr>
          <w:rFonts w:eastAsia="等线" w:hint="eastAsia"/>
          <w:lang w:eastAsia="zh-CN"/>
        </w:rPr>
      </w:pPr>
      <w:r>
        <w:rPr>
          <w:rStyle w:val="af5"/>
        </w:rPr>
        <w:annotationRef/>
      </w:r>
      <w:r>
        <w:rPr>
          <w:rFonts w:eastAsia="等线" w:hint="eastAsia"/>
          <w:lang w:eastAsia="zh-CN"/>
        </w:rPr>
        <w:t>A</w:t>
      </w:r>
      <w:r>
        <w:rPr>
          <w:rFonts w:eastAsia="等线"/>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FE0980" w15:done="0"/>
  <w15:commentEx w15:paraId="3A1FC9A9" w15:done="0"/>
  <w15:commentEx w15:paraId="42EBB112" w15:done="0"/>
  <w15:commentEx w15:paraId="3406AE5B" w15:done="0"/>
  <w15:commentEx w15:paraId="09A3D154" w15:done="0"/>
  <w15:commentEx w15:paraId="6459C9DF" w15:done="0"/>
  <w15:commentEx w15:paraId="5921D926" w15:done="0"/>
  <w15:commentEx w15:paraId="7CAC26E6" w15:done="0"/>
  <w15:commentEx w15:paraId="028DB6CA" w15:paraIdParent="7CAC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CC8425" w16cex:dateUtc="2024-03-05T22:57:00Z"/>
  <w16cex:commentExtensible w16cex:durableId="0ADCF2BB" w16cex:dateUtc="2024-03-05T22:30:00Z"/>
  <w16cex:commentExtensible w16cex:durableId="70B178D4" w16cex:dateUtc="2024-03-05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E0980" w16cid:durableId="2991F4CF"/>
  <w16cid:commentId w16cid:paraId="3A1FC9A9" w16cid:durableId="299428D3"/>
  <w16cid:commentId w16cid:paraId="42EBB112" w16cid:durableId="2994292F"/>
  <w16cid:commentId w16cid:paraId="3406AE5B" w16cid:durableId="4ACC8425"/>
  <w16cid:commentId w16cid:paraId="09A3D154" w16cid:durableId="0ADCF2BB"/>
  <w16cid:commentId w16cid:paraId="6459C9DF" w16cid:durableId="70B178D4"/>
  <w16cid:commentId w16cid:paraId="5921D926" w16cid:durableId="29942B98"/>
  <w16cid:commentId w16cid:paraId="7CAC26E6" w16cid:durableId="2991F678"/>
  <w16cid:commentId w16cid:paraId="028DB6CA" w16cid:durableId="299429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B683B" w14:textId="77777777" w:rsidR="008F7C8C" w:rsidRDefault="008F7C8C">
      <w:r>
        <w:separator/>
      </w:r>
    </w:p>
    <w:p w14:paraId="4E6A4E90" w14:textId="77777777" w:rsidR="008F7C8C" w:rsidRDefault="008F7C8C"/>
  </w:endnote>
  <w:endnote w:type="continuationSeparator" w:id="0">
    <w:p w14:paraId="5368AD28" w14:textId="77777777" w:rsidR="008F7C8C" w:rsidRDefault="008F7C8C">
      <w:r>
        <w:continuationSeparator/>
      </w:r>
    </w:p>
    <w:p w14:paraId="71C7B663" w14:textId="77777777" w:rsidR="008F7C8C" w:rsidRDefault="008F7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630567" w:rsidRDefault="0063056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B0C2" w14:textId="77777777" w:rsidR="008F7C8C" w:rsidRDefault="008F7C8C">
      <w:r>
        <w:separator/>
      </w:r>
    </w:p>
    <w:p w14:paraId="4E95D5B9" w14:textId="77777777" w:rsidR="008F7C8C" w:rsidRDefault="008F7C8C"/>
  </w:footnote>
  <w:footnote w:type="continuationSeparator" w:id="0">
    <w:p w14:paraId="3A60EF18" w14:textId="77777777" w:rsidR="008F7C8C" w:rsidRDefault="008F7C8C">
      <w:r>
        <w:continuationSeparator/>
      </w:r>
    </w:p>
    <w:p w14:paraId="33C13F57" w14:textId="77777777" w:rsidR="008F7C8C" w:rsidRDefault="008F7C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0146DC0"/>
    <w:multiLevelType w:val="hybridMultilevel"/>
    <w:tmpl w:val="FC86491E"/>
    <w:lvl w:ilvl="0" w:tplc="6394829C">
      <w:start w:val="3"/>
      <w:numFmt w:val="bullet"/>
      <w:pStyle w:val="Agreement"/>
      <w:lvlText w:val=""/>
      <w:lvlJc w:val="left"/>
      <w:pPr>
        <w:snapToGrid w:val="0"/>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658CC"/>
    <w:multiLevelType w:val="hybridMultilevel"/>
    <w:tmpl w:val="9BBCE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3"/>
  </w:num>
  <w:num w:numId="5">
    <w:abstractNumId w:val="17"/>
  </w:num>
  <w:num w:numId="6">
    <w:abstractNumId w:val="8"/>
  </w:num>
  <w:num w:numId="7">
    <w:abstractNumId w:val="25"/>
  </w:num>
  <w:num w:numId="8">
    <w:abstractNumId w:val="2"/>
  </w:num>
  <w:num w:numId="9">
    <w:abstractNumId w:val="1"/>
  </w:num>
  <w:num w:numId="10">
    <w:abstractNumId w:val="0"/>
  </w:num>
  <w:num w:numId="11">
    <w:abstractNumId w:val="6"/>
  </w:num>
  <w:num w:numId="12">
    <w:abstractNumId w:val="19"/>
  </w:num>
  <w:num w:numId="13">
    <w:abstractNumId w:val="11"/>
  </w:num>
  <w:num w:numId="14">
    <w:abstractNumId w:val="18"/>
  </w:num>
  <w:num w:numId="15">
    <w:abstractNumId w:val="10"/>
  </w:num>
  <w:num w:numId="16">
    <w:abstractNumId w:val="21"/>
  </w:num>
  <w:num w:numId="17">
    <w:abstractNumId w:val="14"/>
  </w:num>
  <w:num w:numId="18">
    <w:abstractNumId w:val="27"/>
  </w:num>
  <w:num w:numId="19">
    <w:abstractNumId w:val="24"/>
  </w:num>
  <w:num w:numId="20">
    <w:abstractNumId w:val="22"/>
  </w:num>
  <w:num w:numId="21">
    <w:abstractNumId w:val="28"/>
  </w:num>
  <w:num w:numId="22">
    <w:abstractNumId w:val="4"/>
  </w:num>
  <w:num w:numId="23">
    <w:abstractNumId w:val="12"/>
  </w:num>
  <w:num w:numId="24">
    <w:abstractNumId w:val="5"/>
  </w:num>
  <w:num w:numId="25">
    <w:abstractNumId w:val="9"/>
  </w:num>
  <w:num w:numId="26">
    <w:abstractNumId w:val="15"/>
  </w:num>
  <w:num w:numId="27">
    <w:abstractNumId w:val="20"/>
  </w:num>
  <w:num w:numId="28">
    <w:abstractNumId w:val="29"/>
  </w:num>
  <w:num w:numId="29">
    <w:abstractNumId w:val="7"/>
  </w:num>
  <w:num w:numId="30">
    <w:abstractNumId w:val="23"/>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vivo-Stephen">
    <w15:presenceInfo w15:providerId="None" w15:userId="vivo-Stephen"/>
  </w15:person>
  <w15:person w15:author="Huawei-Xubin">
    <w15:presenceInfo w15:providerId="None" w15:userId="Huawei-Xubin"/>
  </w15:person>
  <w15:person w15:author="Bharat Shrestha">
    <w15:presenceInfo w15:providerId="AD" w15:userId="S::bshresth@qti.qualcomm.com::55cec736-70f2-4593-a6b4-81b4d3f80678"/>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NDIyNTYzNDA2sbRQ0lEKTi0uzszPAykwrAUAidCa8CwAAAA="/>
  </w:docVars>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137"/>
    <w:rsid w:val="000B55C1"/>
    <w:rsid w:val="000B7787"/>
    <w:rsid w:val="000B7A9A"/>
    <w:rsid w:val="000C0046"/>
    <w:rsid w:val="000C0E97"/>
    <w:rsid w:val="000C1377"/>
    <w:rsid w:val="000C1A2B"/>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23F"/>
    <w:rsid w:val="00162DA0"/>
    <w:rsid w:val="00163911"/>
    <w:rsid w:val="00163A3D"/>
    <w:rsid w:val="00165944"/>
    <w:rsid w:val="00166B03"/>
    <w:rsid w:val="001671C7"/>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A88"/>
    <w:rsid w:val="00191EED"/>
    <w:rsid w:val="00193092"/>
    <w:rsid w:val="001930D5"/>
    <w:rsid w:val="00193D4A"/>
    <w:rsid w:val="00193E71"/>
    <w:rsid w:val="001952DC"/>
    <w:rsid w:val="00196268"/>
    <w:rsid w:val="0019662A"/>
    <w:rsid w:val="00196C1F"/>
    <w:rsid w:val="00197298"/>
    <w:rsid w:val="001A1237"/>
    <w:rsid w:val="001A2D0B"/>
    <w:rsid w:val="001A2EBF"/>
    <w:rsid w:val="001A3236"/>
    <w:rsid w:val="001A4147"/>
    <w:rsid w:val="001A4BD2"/>
    <w:rsid w:val="001A6A0B"/>
    <w:rsid w:val="001A6F0D"/>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C40"/>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4B91"/>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A2F"/>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196"/>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02DC"/>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3805"/>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5C15"/>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3DC7"/>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3D0C"/>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CF4"/>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4E0"/>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7D3"/>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1DB"/>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0567"/>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4E64"/>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3A6B"/>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746A"/>
    <w:rsid w:val="007707CE"/>
    <w:rsid w:val="0077137E"/>
    <w:rsid w:val="00771779"/>
    <w:rsid w:val="00772EEF"/>
    <w:rsid w:val="00772FC3"/>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86E"/>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1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2E05"/>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00"/>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9B5"/>
    <w:rsid w:val="00891F9C"/>
    <w:rsid w:val="0089321C"/>
    <w:rsid w:val="00894E0E"/>
    <w:rsid w:val="00895C45"/>
    <w:rsid w:val="00896E1E"/>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99B"/>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D795D"/>
    <w:rsid w:val="008E0247"/>
    <w:rsid w:val="008E110E"/>
    <w:rsid w:val="008E3E65"/>
    <w:rsid w:val="008E4DED"/>
    <w:rsid w:val="008E54F9"/>
    <w:rsid w:val="008E5C40"/>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8C"/>
    <w:rsid w:val="008F7CAB"/>
    <w:rsid w:val="00901993"/>
    <w:rsid w:val="00902908"/>
    <w:rsid w:val="009029DD"/>
    <w:rsid w:val="00902A3A"/>
    <w:rsid w:val="00902B86"/>
    <w:rsid w:val="00904B3B"/>
    <w:rsid w:val="009052C1"/>
    <w:rsid w:val="00905814"/>
    <w:rsid w:val="00905F71"/>
    <w:rsid w:val="00906BE5"/>
    <w:rsid w:val="0090717D"/>
    <w:rsid w:val="009074FB"/>
    <w:rsid w:val="00910176"/>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5B3"/>
    <w:rsid w:val="009269F2"/>
    <w:rsid w:val="00926B1C"/>
    <w:rsid w:val="00926D60"/>
    <w:rsid w:val="00930230"/>
    <w:rsid w:val="0093072E"/>
    <w:rsid w:val="00930CC8"/>
    <w:rsid w:val="0093238D"/>
    <w:rsid w:val="00932866"/>
    <w:rsid w:val="009332CB"/>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3E34"/>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150"/>
    <w:rsid w:val="00A66DA9"/>
    <w:rsid w:val="00A67B7C"/>
    <w:rsid w:val="00A7022F"/>
    <w:rsid w:val="00A70BDA"/>
    <w:rsid w:val="00A71923"/>
    <w:rsid w:val="00A71F6E"/>
    <w:rsid w:val="00A746ED"/>
    <w:rsid w:val="00A750AA"/>
    <w:rsid w:val="00A761E5"/>
    <w:rsid w:val="00A768C7"/>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798"/>
    <w:rsid w:val="00A95900"/>
    <w:rsid w:val="00A96DAC"/>
    <w:rsid w:val="00A973BA"/>
    <w:rsid w:val="00AA15DE"/>
    <w:rsid w:val="00AA2A26"/>
    <w:rsid w:val="00AA56A9"/>
    <w:rsid w:val="00AA58A7"/>
    <w:rsid w:val="00AA66E8"/>
    <w:rsid w:val="00AA6A69"/>
    <w:rsid w:val="00AA7117"/>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3C77"/>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BCC"/>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86C"/>
    <w:rsid w:val="00B3497E"/>
    <w:rsid w:val="00B3540D"/>
    <w:rsid w:val="00B35C4E"/>
    <w:rsid w:val="00B36436"/>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BB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3A73"/>
    <w:rsid w:val="00BB4699"/>
    <w:rsid w:val="00BB4AF7"/>
    <w:rsid w:val="00BB5374"/>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5CA9"/>
    <w:rsid w:val="00C66A78"/>
    <w:rsid w:val="00C67ADD"/>
    <w:rsid w:val="00C67D55"/>
    <w:rsid w:val="00C70A43"/>
    <w:rsid w:val="00C7185D"/>
    <w:rsid w:val="00C72235"/>
    <w:rsid w:val="00C728B1"/>
    <w:rsid w:val="00C72B6E"/>
    <w:rsid w:val="00C739D1"/>
    <w:rsid w:val="00C76060"/>
    <w:rsid w:val="00C76B17"/>
    <w:rsid w:val="00C82926"/>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CF3"/>
    <w:rsid w:val="00CF2298"/>
    <w:rsid w:val="00CF4D01"/>
    <w:rsid w:val="00CF5552"/>
    <w:rsid w:val="00CF6981"/>
    <w:rsid w:val="00CF6BEF"/>
    <w:rsid w:val="00CF717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3D8E"/>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E799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CF9"/>
    <w:rsid w:val="00E162A0"/>
    <w:rsid w:val="00E16B6D"/>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5597"/>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1915"/>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14AD"/>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3ABB"/>
    <w:rsid w:val="00F74214"/>
    <w:rsid w:val="00F7618E"/>
    <w:rsid w:val="00F774C9"/>
    <w:rsid w:val="00F81B4E"/>
    <w:rsid w:val="00F8345C"/>
    <w:rsid w:val="00F83723"/>
    <w:rsid w:val="00F839B0"/>
    <w:rsid w:val="00F83E5F"/>
    <w:rsid w:val="00F843CE"/>
    <w:rsid w:val="00F84647"/>
    <w:rsid w:val="00F86CAE"/>
    <w:rsid w:val="00F8708A"/>
    <w:rsid w:val="00F87B2B"/>
    <w:rsid w:val="00F90084"/>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 w:val="00FF7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6BBA"/>
    <w:pPr>
      <w:spacing w:after="180"/>
    </w:pPr>
    <w:rPr>
      <w:rFonts w:eastAsiaTheme="minorEastAsia"/>
      <w:lang w:eastAsia="en-US"/>
    </w:r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overflowPunct w:val="0"/>
      <w:autoSpaceDE w:val="0"/>
      <w:autoSpaceDN w:val="0"/>
      <w:adjustRightInd w:val="0"/>
      <w:textAlignment w:val="baseline"/>
    </w:pPr>
    <w:rPr>
      <w:rFonts w:eastAsia="宋体"/>
      <w:noProof/>
      <w:lang w:eastAsia="ja-JP"/>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overflowPunct w:val="0"/>
      <w:autoSpaceDE w:val="0"/>
      <w:autoSpaceDN w:val="0"/>
      <w:adjustRightInd w:val="0"/>
      <w:spacing w:after="0"/>
      <w:textAlignment w:val="baseline"/>
    </w:pPr>
    <w:rPr>
      <w:rFonts w:eastAsia="宋体"/>
      <w:lang w:eastAsia="ja-JP"/>
    </w:r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overflowPunct w:val="0"/>
      <w:autoSpaceDE w:val="0"/>
      <w:autoSpaceDN w:val="0"/>
      <w:adjustRightInd w:val="0"/>
      <w:spacing w:after="0"/>
      <w:ind w:left="454" w:hanging="454"/>
      <w:textAlignment w:val="baseline"/>
    </w:pPr>
    <w:rPr>
      <w:rFonts w:eastAsia="宋体"/>
      <w:sz w:val="16"/>
      <w:lang w:eastAsia="ja-JP"/>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overflowPunct w:val="0"/>
      <w:autoSpaceDE w:val="0"/>
      <w:autoSpaceDN w:val="0"/>
      <w:adjustRightInd w:val="0"/>
      <w:ind w:left="1135" w:hanging="851"/>
      <w:textAlignment w:val="baseline"/>
    </w:pPr>
    <w:rPr>
      <w:rFonts w:eastAsia="宋体"/>
      <w:lang w:eastAsia="ja-JP"/>
    </w:r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overflowPunct w:val="0"/>
      <w:autoSpaceDE w:val="0"/>
      <w:autoSpaceDN w:val="0"/>
      <w:adjustRightInd w:val="0"/>
      <w:spacing w:before="60"/>
      <w:jc w:val="center"/>
      <w:textAlignment w:val="baseline"/>
    </w:pPr>
    <w:rPr>
      <w:rFonts w:ascii="Arial" w:eastAsia="宋体" w:hAnsi="Arial"/>
      <w:b/>
      <w:lang w:eastAsia="ja-JP"/>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overflowPunct w:val="0"/>
      <w:autoSpaceDE w:val="0"/>
      <w:autoSpaceDN w:val="0"/>
      <w:adjustRightInd w:val="0"/>
      <w:spacing w:after="0"/>
      <w:textAlignment w:val="baseline"/>
    </w:pPr>
    <w:rPr>
      <w:rFonts w:ascii="Arial" w:eastAsia="宋体" w:hAnsi="Arial"/>
      <w:sz w:val="18"/>
      <w:lang w:eastAsia="ja-JP"/>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overflowPunct w:val="0"/>
      <w:autoSpaceDE w:val="0"/>
      <w:autoSpaceDN w:val="0"/>
      <w:adjustRightInd w:val="0"/>
      <w:ind w:left="568" w:hanging="284"/>
      <w:textAlignment w:val="baseline"/>
    </w:pPr>
    <w:rPr>
      <w:rFonts w:eastAsia="宋体"/>
      <w:lang w:eastAsia="ja-JP"/>
    </w:r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overflowPunct w:val="0"/>
      <w:autoSpaceDE w:val="0"/>
      <w:autoSpaceDN w:val="0"/>
      <w:adjustRightInd w:val="0"/>
      <w:ind w:left="1702" w:hanging="1418"/>
      <w:textAlignment w:val="baseline"/>
    </w:pPr>
    <w:rPr>
      <w:rFonts w:eastAsia="宋体"/>
      <w:lang w:eastAsia="ja-JP"/>
    </w:rPr>
  </w:style>
  <w:style w:type="paragraph" w:customStyle="1" w:styleId="FP">
    <w:name w:val="FP"/>
    <w:basedOn w:val="a"/>
    <w:rsid w:val="00047242"/>
    <w:pPr>
      <w:overflowPunct w:val="0"/>
      <w:autoSpaceDE w:val="0"/>
      <w:autoSpaceDN w:val="0"/>
      <w:adjustRightInd w:val="0"/>
      <w:spacing w:after="0"/>
      <w:textAlignment w:val="baseline"/>
    </w:pPr>
    <w:rPr>
      <w:rFonts w:eastAsia="宋体"/>
      <w:lang w:eastAsia="ja-JP"/>
    </w:r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styleId="ab">
    <w:name w:val="Balloon Text"/>
    <w:basedOn w:val="a"/>
    <w:link w:val="ac"/>
    <w:semiHidden/>
    <w:unhideWhenUsed/>
    <w:rsid w:val="00137177"/>
    <w:pPr>
      <w:overflowPunct w:val="0"/>
      <w:autoSpaceDE w:val="0"/>
      <w:autoSpaceDN w:val="0"/>
      <w:adjustRightInd w:val="0"/>
      <w:spacing w:after="0"/>
      <w:textAlignment w:val="baseline"/>
    </w:pPr>
    <w:rPr>
      <w:rFonts w:ascii="Segoe UI" w:eastAsia="宋体" w:hAnsi="Segoe UI" w:cs="Segoe UI"/>
      <w:sz w:val="18"/>
      <w:szCs w:val="18"/>
      <w:lang w:eastAsia="ja-JP"/>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overflowPunct w:val="0"/>
      <w:autoSpaceDE w:val="0"/>
      <w:autoSpaceDN w:val="0"/>
      <w:adjustRightInd w:val="0"/>
      <w:textAlignment w:val="baseline"/>
    </w:pPr>
    <w:rPr>
      <w:rFonts w:ascii="Tahoma" w:eastAsia="宋体" w:hAnsi="Tahoma"/>
      <w:lang w:eastAsia="ja-JP"/>
    </w:rPr>
  </w:style>
  <w:style w:type="paragraph" w:styleId="af">
    <w:name w:val="Plain Text"/>
    <w:basedOn w:val="a"/>
    <w:pPr>
      <w:overflowPunct w:val="0"/>
      <w:autoSpaceDE w:val="0"/>
      <w:autoSpaceDN w:val="0"/>
      <w:adjustRightInd w:val="0"/>
      <w:textAlignment w:val="baseline"/>
    </w:pPr>
    <w:rPr>
      <w:rFonts w:ascii="Courier New" w:eastAsia="宋体" w:hAnsi="Courier New"/>
      <w:lang w:val="nb-NO" w:eastAsia="ja-JP"/>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ind w:left="568" w:hanging="284"/>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spacing w:before="75" w:after="75"/>
    </w:pPr>
    <w:rPr>
      <w:rFonts w:ascii="Arial" w:eastAsia="宋体"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basedOn w:val="a"/>
    <w:uiPriority w:val="34"/>
    <w:qFormat/>
    <w:rsid w:val="00FC348B"/>
    <w:pPr>
      <w:overflowPunct w:val="0"/>
      <w:autoSpaceDE w:val="0"/>
      <w:autoSpaceDN w:val="0"/>
      <w:adjustRightInd w:val="0"/>
      <w:ind w:left="720"/>
      <w:contextualSpacing/>
      <w:textAlignment w:val="baseline"/>
    </w:pPr>
    <w:rPr>
      <w:rFonts w:eastAsia="宋体"/>
      <w:lang w:eastAsia="ja-JP"/>
    </w:r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af4">
    <w:name w:val="Unresolved Mention"/>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3GPPHeader">
    <w:name w:val="3GPP_Header"/>
    <w:basedOn w:val="a"/>
    <w:qFormat/>
    <w:rsid w:val="0016223F"/>
    <w:pPr>
      <w:tabs>
        <w:tab w:val="left" w:pos="1701"/>
        <w:tab w:val="right" w:pos="9639"/>
      </w:tabs>
      <w:overflowPunct w:val="0"/>
      <w:autoSpaceDE w:val="0"/>
      <w:autoSpaceDN w:val="0"/>
      <w:adjustRightInd w:val="0"/>
      <w:spacing w:after="240" w:line="254" w:lineRule="auto"/>
      <w:jc w:val="both"/>
    </w:pPr>
    <w:rPr>
      <w:rFonts w:ascii="Arial" w:eastAsia="Times New Roman" w:hAnsi="Arial"/>
      <w:b/>
      <w:sz w:val="24"/>
      <w:lang w:eastAsia="zh-CN"/>
    </w:rPr>
  </w:style>
  <w:style w:type="character" w:customStyle="1" w:styleId="CRCoverPageZchn">
    <w:name w:val="CR Cover Page Zchn"/>
    <w:link w:val="CRCoverPage"/>
    <w:qFormat/>
    <w:locked/>
    <w:rsid w:val="0016223F"/>
    <w:rPr>
      <w:rFonts w:ascii="Arial" w:eastAsiaTheme="minorEastAsia" w:hAnsi="Arial" w:cs="Arial"/>
      <w:lang w:eastAsia="en-US"/>
    </w:rPr>
  </w:style>
  <w:style w:type="paragraph" w:customStyle="1" w:styleId="CRCoverPage">
    <w:name w:val="CR Cover Page"/>
    <w:link w:val="CRCoverPageZchn"/>
    <w:qFormat/>
    <w:rsid w:val="0016223F"/>
    <w:pPr>
      <w:spacing w:after="120" w:line="254" w:lineRule="auto"/>
    </w:pPr>
    <w:rPr>
      <w:rFonts w:ascii="Arial" w:eastAsiaTheme="minorEastAsia" w:hAnsi="Arial" w:cs="Arial"/>
      <w:lang w:eastAsia="en-US"/>
    </w:rPr>
  </w:style>
  <w:style w:type="paragraph" w:customStyle="1" w:styleId="Agreement">
    <w:name w:val="Agreement"/>
    <w:basedOn w:val="a"/>
    <w:next w:val="a"/>
    <w:qFormat/>
    <w:rsid w:val="002D4B91"/>
    <w:pPr>
      <w:numPr>
        <w:numId w:val="30"/>
      </w:numPr>
      <w:spacing w:before="60" w:after="0"/>
    </w:pPr>
    <w:rPr>
      <w:rFonts w:ascii="Arial" w:eastAsia="MS Mincho" w:hAnsi="Arial"/>
      <w:b/>
      <w:szCs w:val="24"/>
      <w:lang w:eastAsia="en-GB"/>
    </w:rPr>
  </w:style>
  <w:style w:type="character" w:styleId="af5">
    <w:name w:val="annotation reference"/>
    <w:basedOn w:val="a0"/>
    <w:uiPriority w:val="99"/>
    <w:rsid w:val="00A95798"/>
    <w:rPr>
      <w:sz w:val="21"/>
      <w:szCs w:val="21"/>
    </w:rPr>
  </w:style>
  <w:style w:type="paragraph" w:styleId="af6">
    <w:name w:val="annotation text"/>
    <w:basedOn w:val="a"/>
    <w:link w:val="af7"/>
    <w:rsid w:val="00A95798"/>
  </w:style>
  <w:style w:type="character" w:customStyle="1" w:styleId="af7">
    <w:name w:val="批注文字 字符"/>
    <w:basedOn w:val="a0"/>
    <w:link w:val="af6"/>
    <w:rsid w:val="00A95798"/>
    <w:rPr>
      <w:rFonts w:eastAsiaTheme="minorEastAsia"/>
      <w:lang w:eastAsia="en-US"/>
    </w:rPr>
  </w:style>
  <w:style w:type="paragraph" w:styleId="af8">
    <w:name w:val="annotation subject"/>
    <w:basedOn w:val="af6"/>
    <w:next w:val="af6"/>
    <w:link w:val="af9"/>
    <w:rsid w:val="00A95798"/>
    <w:rPr>
      <w:b/>
      <w:bCs/>
    </w:rPr>
  </w:style>
  <w:style w:type="character" w:customStyle="1" w:styleId="af9">
    <w:name w:val="批注主题 字符"/>
    <w:basedOn w:val="af7"/>
    <w:link w:val="af8"/>
    <w:rsid w:val="00A95798"/>
    <w:rPr>
      <w:rFonts w:eastAsiaTheme="minorEastAs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738">
      <w:bodyDiv w:val="1"/>
      <w:marLeft w:val="0"/>
      <w:marRight w:val="0"/>
      <w:marTop w:val="0"/>
      <w:marBottom w:val="0"/>
      <w:divBdr>
        <w:top w:val="none" w:sz="0" w:space="0" w:color="auto"/>
        <w:left w:val="none" w:sz="0" w:space="0" w:color="auto"/>
        <w:bottom w:val="none" w:sz="0" w:space="0" w:color="auto"/>
        <w:right w:val="none" w:sz="0" w:space="0" w:color="auto"/>
      </w:divBdr>
    </w:div>
    <w:div w:id="196092579">
      <w:bodyDiv w:val="1"/>
      <w:marLeft w:val="0"/>
      <w:marRight w:val="0"/>
      <w:marTop w:val="0"/>
      <w:marBottom w:val="0"/>
      <w:divBdr>
        <w:top w:val="none" w:sz="0" w:space="0" w:color="auto"/>
        <w:left w:val="none" w:sz="0" w:space="0" w:color="auto"/>
        <w:bottom w:val="none" w:sz="0" w:space="0" w:color="auto"/>
        <w:right w:val="none" w:sz="0" w:space="0" w:color="auto"/>
      </w:divBdr>
    </w:div>
    <w:div w:id="237323916">
      <w:bodyDiv w:val="1"/>
      <w:marLeft w:val="0"/>
      <w:marRight w:val="0"/>
      <w:marTop w:val="0"/>
      <w:marBottom w:val="0"/>
      <w:divBdr>
        <w:top w:val="none" w:sz="0" w:space="0" w:color="auto"/>
        <w:left w:val="none" w:sz="0" w:space="0" w:color="auto"/>
        <w:bottom w:val="none" w:sz="0" w:space="0" w:color="auto"/>
        <w:right w:val="none" w:sz="0" w:space="0" w:color="auto"/>
      </w:divBdr>
    </w:div>
    <w:div w:id="359867004">
      <w:bodyDiv w:val="1"/>
      <w:marLeft w:val="0"/>
      <w:marRight w:val="0"/>
      <w:marTop w:val="0"/>
      <w:marBottom w:val="0"/>
      <w:divBdr>
        <w:top w:val="none" w:sz="0" w:space="0" w:color="auto"/>
        <w:left w:val="none" w:sz="0" w:space="0" w:color="auto"/>
        <w:bottom w:val="none" w:sz="0" w:space="0" w:color="auto"/>
        <w:right w:val="none" w:sz="0" w:space="0" w:color="auto"/>
      </w:divBdr>
    </w:div>
    <w:div w:id="86166879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76726480">
      <w:bodyDiv w:val="1"/>
      <w:marLeft w:val="0"/>
      <w:marRight w:val="0"/>
      <w:marTop w:val="0"/>
      <w:marBottom w:val="0"/>
      <w:divBdr>
        <w:top w:val="none" w:sz="0" w:space="0" w:color="auto"/>
        <w:left w:val="none" w:sz="0" w:space="0" w:color="auto"/>
        <w:bottom w:val="none" w:sz="0" w:space="0" w:color="auto"/>
        <w:right w:val="none" w:sz="0" w:space="0" w:color="auto"/>
      </w:divBdr>
    </w:div>
    <w:div w:id="1404182545">
      <w:bodyDiv w:val="1"/>
      <w:marLeft w:val="0"/>
      <w:marRight w:val="0"/>
      <w:marTop w:val="0"/>
      <w:marBottom w:val="0"/>
      <w:divBdr>
        <w:top w:val="none" w:sz="0" w:space="0" w:color="auto"/>
        <w:left w:val="none" w:sz="0" w:space="0" w:color="auto"/>
        <w:bottom w:val="none" w:sz="0" w:space="0" w:color="auto"/>
        <w:right w:val="none" w:sz="0" w:space="0" w:color="auto"/>
      </w:divBdr>
    </w:div>
    <w:div w:id="145597756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83626469">
      <w:bodyDiv w:val="1"/>
      <w:marLeft w:val="0"/>
      <w:marRight w:val="0"/>
      <w:marTop w:val="0"/>
      <w:marBottom w:val="0"/>
      <w:divBdr>
        <w:top w:val="none" w:sz="0" w:space="0" w:color="auto"/>
        <w:left w:val="none" w:sz="0" w:space="0" w:color="auto"/>
        <w:bottom w:val="none" w:sz="0" w:space="0" w:color="auto"/>
        <w:right w:val="none" w:sz="0" w:space="0" w:color="auto"/>
      </w:divBdr>
    </w:div>
    <w:div w:id="2093040220">
      <w:bodyDiv w:val="1"/>
      <w:marLeft w:val="0"/>
      <w:marRight w:val="0"/>
      <w:marTop w:val="0"/>
      <w:marBottom w:val="0"/>
      <w:divBdr>
        <w:top w:val="none" w:sz="0" w:space="0" w:color="auto"/>
        <w:left w:val="none" w:sz="0" w:space="0" w:color="auto"/>
        <w:bottom w:val="none" w:sz="0" w:space="0" w:color="auto"/>
        <w:right w:val="none" w:sz="0" w:space="0" w:color="auto"/>
      </w:divBdr>
    </w:div>
    <w:div w:id="21102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A24BC-54A0-4BC4-9E8A-0542741F80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357</TotalTime>
  <Pages>12</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28148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59</cp:revision>
  <cp:lastPrinted>2010-06-10T12:19:00Z</cp:lastPrinted>
  <dcterms:created xsi:type="dcterms:W3CDTF">2024-01-12T11:46:00Z</dcterms:created>
  <dcterms:modified xsi:type="dcterms:W3CDTF">2024-03-07T04:10:00Z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2024-03-04T09:12:25Z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a2d9e7c6-0bca-4d46-af92-93c3f9960216</vt:lpwstr>
  </property>
  <property fmtid="{D5CDD505-2E9C-101B-9397-08002B2CF9AE}" pid="9" name="MSIP_Label_83bcef13-7cac-433f-ba1d-47a323951816_ContentBits">
    <vt:lpwstr>0</vt:lpwstr>
  </property>
</Properties>
</file>