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4DC99AD0" w:rsidR="001E41F3" w:rsidRPr="00CD3B9C" w:rsidRDefault="001E41F3">
      <w:pPr>
        <w:pStyle w:val="CRCoverPage"/>
        <w:tabs>
          <w:tab w:val="right" w:pos="9639"/>
        </w:tabs>
        <w:spacing w:after="0"/>
        <w:rPr>
          <w:b/>
          <w:i/>
          <w:noProof/>
          <w:sz w:val="28"/>
        </w:rPr>
      </w:pPr>
      <w:r w:rsidRPr="00217633">
        <w:rPr>
          <w:b/>
          <w:noProof/>
          <w:sz w:val="24"/>
        </w:rPr>
        <w:t>3GPP TSG-</w:t>
      </w:r>
      <w:r w:rsidR="00D2277F" w:rsidRPr="00217633">
        <w:rPr>
          <w:b/>
          <w:noProof/>
          <w:sz w:val="24"/>
        </w:rPr>
        <w:t>RAN WG2</w:t>
      </w:r>
      <w:r w:rsidR="00C66BA2" w:rsidRPr="00217633">
        <w:rPr>
          <w:b/>
          <w:noProof/>
          <w:sz w:val="24"/>
        </w:rPr>
        <w:t xml:space="preserve"> </w:t>
      </w:r>
      <w:r w:rsidRPr="00217633">
        <w:rPr>
          <w:b/>
          <w:noProof/>
          <w:sz w:val="24"/>
        </w:rPr>
        <w:t>Meeting #</w:t>
      </w:r>
      <w:r w:rsidR="00064875" w:rsidRPr="00217633">
        <w:rPr>
          <w:b/>
          <w:noProof/>
          <w:sz w:val="24"/>
        </w:rPr>
        <w:t>12</w:t>
      </w:r>
      <w:r w:rsidR="00217633" w:rsidRPr="00217633">
        <w:rPr>
          <w:b/>
          <w:noProof/>
          <w:sz w:val="24"/>
        </w:rPr>
        <w:t>5</w:t>
      </w:r>
      <w:r w:rsidRPr="00CD3B9C">
        <w:rPr>
          <w:b/>
          <w:i/>
          <w:noProof/>
          <w:sz w:val="28"/>
        </w:rPr>
        <w:tab/>
      </w:r>
      <w:r w:rsidR="0073056C" w:rsidRPr="00DD166B">
        <w:rPr>
          <w:b/>
          <w:i/>
          <w:noProof/>
          <w:sz w:val="28"/>
          <w:highlight w:val="cyan"/>
        </w:rPr>
        <w:t>R2-230</w:t>
      </w:r>
      <w:r w:rsidR="00DD166B" w:rsidRPr="00DD166B">
        <w:rPr>
          <w:b/>
          <w:i/>
          <w:noProof/>
          <w:sz w:val="28"/>
          <w:highlight w:val="cyan"/>
        </w:rPr>
        <w:t>xxxx</w:t>
      </w:r>
    </w:p>
    <w:p w14:paraId="7CB45193" w14:textId="606B1EC2" w:rsidR="001E41F3" w:rsidRDefault="00217633" w:rsidP="005E2C44">
      <w:pPr>
        <w:pStyle w:val="CRCoverPage"/>
        <w:outlineLvl w:val="0"/>
        <w:rPr>
          <w:b/>
          <w:noProof/>
          <w:sz w:val="24"/>
        </w:rPr>
      </w:pPr>
      <w:r w:rsidRPr="00217633">
        <w:rPr>
          <w:b/>
          <w:sz w:val="24"/>
        </w:rPr>
        <w:t>Athens, Greece, February 26th – March 1st,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D3BB509" w:rsidR="001E41F3" w:rsidRPr="00410371" w:rsidRDefault="00BA17AC" w:rsidP="00E13F3D">
            <w:pPr>
              <w:pStyle w:val="CRCoverPage"/>
              <w:spacing w:after="0"/>
              <w:jc w:val="right"/>
              <w:rPr>
                <w:b/>
                <w:noProof/>
                <w:sz w:val="28"/>
              </w:rPr>
            </w:pPr>
            <w:r>
              <w:fldChar w:fldCharType="begin"/>
            </w:r>
            <w:r>
              <w:instrText xml:space="preserve"> DOCPROPERTY  Spec#  \* MERGEFORMAT </w:instrText>
            </w:r>
            <w:r>
              <w:fldChar w:fldCharType="separate"/>
            </w:r>
            <w:r w:rsidR="00512DD7">
              <w:rPr>
                <w:b/>
                <w:noProof/>
                <w:sz w:val="28"/>
              </w:rPr>
              <w:t>38.3</w:t>
            </w:r>
            <w:r w:rsidR="000108A7">
              <w:rPr>
                <w:b/>
                <w:noProof/>
                <w:sz w:val="28"/>
              </w:rPr>
              <w:t>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8D45EBD" w:rsidR="001E41F3" w:rsidRPr="00410371" w:rsidRDefault="00BA17AC" w:rsidP="00547111">
            <w:pPr>
              <w:pStyle w:val="CRCoverPage"/>
              <w:spacing w:after="0"/>
              <w:rPr>
                <w:noProof/>
              </w:rPr>
            </w:pPr>
            <w:r>
              <w:fldChar w:fldCharType="begin"/>
            </w:r>
            <w:r>
              <w:instrText xml:space="preserve"> DOCPROPERTY  Cr#  \* MERGEFORMAT </w:instrText>
            </w:r>
            <w:r>
              <w:fldChar w:fldCharType="separate"/>
            </w:r>
            <w:r w:rsidR="005E6BCA">
              <w:rPr>
                <w:b/>
                <w:noProof/>
                <w:sz w:val="28"/>
              </w:rPr>
              <w: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6E60BCF" w:rsidR="001E41F3" w:rsidRPr="00410371" w:rsidRDefault="00BA17AC" w:rsidP="00E13F3D">
            <w:pPr>
              <w:pStyle w:val="CRCoverPage"/>
              <w:spacing w:after="0"/>
              <w:jc w:val="center"/>
              <w:rPr>
                <w:b/>
                <w:noProof/>
              </w:rPr>
            </w:pPr>
            <w:r>
              <w:fldChar w:fldCharType="begin"/>
            </w:r>
            <w:r>
              <w:instrText xml:space="preserve"> DOCPROPERTY  Revision  \* MERGEFORMAT </w:instrText>
            </w:r>
            <w:r>
              <w:fldChar w:fldCharType="separate"/>
            </w:r>
            <w:r w:rsidR="000E2C9D">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53EBC13" w:rsidR="001E41F3" w:rsidRPr="00217633" w:rsidRDefault="00217633">
            <w:pPr>
              <w:pStyle w:val="CRCoverPage"/>
              <w:spacing w:after="0"/>
              <w:jc w:val="center"/>
              <w:rPr>
                <w:noProof/>
                <w:sz w:val="28"/>
              </w:rPr>
            </w:pPr>
            <w:r w:rsidRPr="00217633">
              <w:rPr>
                <w:b/>
                <w:noProof/>
                <w:sz w:val="28"/>
              </w:rPr>
              <w:t>18.0.0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08A19CB" w:rsidR="00F25D98" w:rsidRDefault="008C785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D0C6886" w:rsidR="00F25D98" w:rsidRDefault="008C7853"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F474B67" w:rsidR="001E41F3" w:rsidRDefault="004F4CA5">
            <w:pPr>
              <w:pStyle w:val="CRCoverPage"/>
              <w:spacing w:after="0"/>
              <w:ind w:left="100"/>
              <w:rPr>
                <w:noProof/>
              </w:rPr>
            </w:pPr>
            <w:r>
              <w:t>Updates to UE capabilities for Rel-18 NR NTN Enh.</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ECFEB9A" w:rsidR="001E41F3" w:rsidRDefault="0099189E">
            <w:pPr>
              <w:pStyle w:val="CRCoverPage"/>
              <w:spacing w:after="0"/>
              <w:ind w:left="100"/>
              <w:rPr>
                <w:noProof/>
              </w:rPr>
            </w:pPr>
            <w:r>
              <w:t>Intel Corporation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01C33BE" w:rsidR="001E41F3" w:rsidRDefault="00D114E0" w:rsidP="00547111">
            <w:pPr>
              <w:pStyle w:val="CRCoverPage"/>
              <w:spacing w:after="0"/>
              <w:ind w:left="100"/>
              <w:rPr>
                <w:noProof/>
              </w:rPr>
            </w:pPr>
            <w:r>
              <w:rPr>
                <w:noProof/>
              </w:rP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C85D2C2" w:rsidR="001E41F3" w:rsidRDefault="00BE125B">
            <w:pPr>
              <w:pStyle w:val="CRCoverPage"/>
              <w:spacing w:after="0"/>
              <w:ind w:left="100"/>
              <w:rPr>
                <w:noProof/>
              </w:rPr>
            </w:pPr>
            <w:r w:rsidRPr="00E14169">
              <w:rPr>
                <w:noProof/>
              </w:rPr>
              <w:t>NR_NTN_enh-Core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23763B7" w:rsidR="001E41F3" w:rsidRDefault="00654EA7">
            <w:pPr>
              <w:pStyle w:val="CRCoverPage"/>
              <w:spacing w:after="0"/>
              <w:ind w:left="100"/>
              <w:rPr>
                <w:noProof/>
              </w:rPr>
            </w:pPr>
            <w:r w:rsidRPr="00217633">
              <w:t>202</w:t>
            </w:r>
            <w:r w:rsidR="00217633" w:rsidRPr="00217633">
              <w:t>4-0</w:t>
            </w:r>
            <w:r w:rsidR="00BE125B">
              <w:t>3-07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3277A6" w:rsidR="001E41F3" w:rsidRDefault="005E6BCA"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A7F5540" w:rsidR="001E41F3" w:rsidRDefault="00BA17AC">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654EA7">
              <w:rPr>
                <w:noProof/>
              </w:rPr>
              <w:t>-1</w:t>
            </w:r>
            <w:r w:rsidR="00EB4559">
              <w:rPr>
                <w:noProof/>
              </w:rPr>
              <w:t>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D7FA33E" w14:textId="6B2FE07C" w:rsidR="00506AFF" w:rsidRDefault="00B90363" w:rsidP="003C40D0">
            <w:pPr>
              <w:pStyle w:val="CRCoverPage"/>
              <w:spacing w:after="0"/>
              <w:ind w:left="100"/>
              <w:rPr>
                <w:noProof/>
              </w:rPr>
            </w:pPr>
            <w:r>
              <w:t>Updates to UE capabilities for Rel-18 NR NTN Enh.</w:t>
            </w:r>
          </w:p>
          <w:p w14:paraId="708AA7DE" w14:textId="795719A4" w:rsidR="003C40D0" w:rsidRDefault="003C40D0" w:rsidP="003C40D0">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A10A0DD" w14:textId="2A905D89" w:rsidR="00D63064" w:rsidRPr="00852B78" w:rsidRDefault="00D63064" w:rsidP="00D63064">
            <w:pPr>
              <w:pStyle w:val="CRCoverPage"/>
              <w:numPr>
                <w:ilvl w:val="0"/>
                <w:numId w:val="39"/>
              </w:numPr>
              <w:spacing w:after="0"/>
              <w:rPr>
                <w:noProof/>
              </w:rPr>
            </w:pPr>
            <w:r>
              <w:rPr>
                <w:noProof/>
              </w:rPr>
              <w:t xml:space="preserve">Define a new UE capability for </w:t>
            </w:r>
            <w:r w:rsidRPr="00DA7147">
              <w:rPr>
                <w:i/>
                <w:iCs/>
                <w:noProof/>
              </w:rPr>
              <w:t>ntn-VSAT-AntennaType-r18</w:t>
            </w:r>
            <w:r>
              <w:rPr>
                <w:noProof/>
              </w:rPr>
              <w:t>.</w:t>
            </w:r>
          </w:p>
          <w:p w14:paraId="7AF81A72" w14:textId="7F611673" w:rsidR="00D63064" w:rsidRPr="00852B78" w:rsidRDefault="00D63064" w:rsidP="00D63064">
            <w:pPr>
              <w:pStyle w:val="CRCoverPage"/>
              <w:numPr>
                <w:ilvl w:val="0"/>
                <w:numId w:val="39"/>
              </w:numPr>
              <w:spacing w:after="0"/>
              <w:rPr>
                <w:noProof/>
              </w:rPr>
            </w:pPr>
            <w:r>
              <w:rPr>
                <w:noProof/>
              </w:rPr>
              <w:t xml:space="preserve">Define a new UE capability for </w:t>
            </w:r>
            <w:r w:rsidRPr="00DA7147">
              <w:rPr>
                <w:i/>
                <w:iCs/>
                <w:noProof/>
              </w:rPr>
              <w:t>ntn-VSAT-</w:t>
            </w:r>
            <w:r>
              <w:rPr>
                <w:i/>
                <w:iCs/>
                <w:noProof/>
              </w:rPr>
              <w:t>Mobility</w:t>
            </w:r>
            <w:r w:rsidRPr="00DA7147">
              <w:rPr>
                <w:i/>
                <w:iCs/>
                <w:noProof/>
              </w:rPr>
              <w:t>Type-r18</w:t>
            </w:r>
            <w:r>
              <w:rPr>
                <w:noProof/>
              </w:rPr>
              <w:t>.</w:t>
            </w:r>
          </w:p>
          <w:p w14:paraId="1B1B714A" w14:textId="4AA73722" w:rsidR="00D63064" w:rsidRPr="00852B78" w:rsidRDefault="00D63064" w:rsidP="00D63064">
            <w:pPr>
              <w:pStyle w:val="CRCoverPage"/>
              <w:numPr>
                <w:ilvl w:val="0"/>
                <w:numId w:val="39"/>
              </w:numPr>
              <w:spacing w:after="0"/>
              <w:rPr>
                <w:noProof/>
              </w:rPr>
            </w:pPr>
            <w:r>
              <w:rPr>
                <w:noProof/>
              </w:rPr>
              <w:t xml:space="preserve">Define a new UE capability for </w:t>
            </w:r>
            <w:r w:rsidRPr="00E0389D">
              <w:rPr>
                <w:i/>
                <w:iCs/>
                <w:noProof/>
              </w:rPr>
              <w:t>eventD2-MeasReportTrigger-r18</w:t>
            </w:r>
            <w:r>
              <w:rPr>
                <w:noProof/>
              </w:rPr>
              <w:t>.</w:t>
            </w:r>
          </w:p>
          <w:p w14:paraId="31C656EC" w14:textId="628E0803" w:rsidR="00F013F8" w:rsidRDefault="00F013F8" w:rsidP="002802B0">
            <w:pPr>
              <w:pStyle w:val="CRCoverPage"/>
              <w:spacing w:after="0"/>
              <w:ind w:left="284"/>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B26D59F" w:rsidR="001E41F3" w:rsidRDefault="00610D5B">
            <w:pPr>
              <w:pStyle w:val="CRCoverPage"/>
              <w:spacing w:after="0"/>
              <w:ind w:left="100"/>
              <w:rPr>
                <w:noProof/>
              </w:rPr>
            </w:pPr>
            <w:r>
              <w:rPr>
                <w:noProof/>
              </w:rPr>
              <w:t>NR NTN Enh. WI is not completed.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01C0ADB" w:rsidR="001E41F3" w:rsidRDefault="00B82931">
            <w:pPr>
              <w:pStyle w:val="CRCoverPage"/>
              <w:spacing w:after="0"/>
              <w:ind w:left="100"/>
              <w:rPr>
                <w:noProof/>
              </w:rPr>
            </w:pPr>
            <w:r>
              <w:rPr>
                <w:noProof/>
              </w:rPr>
              <w:t>6.3.3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377DFC5" w:rsidR="001E41F3" w:rsidRDefault="006D774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7CA359E"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B6ACFFF" w:rsidR="001E41F3" w:rsidRPr="00C8435D" w:rsidRDefault="00145D43">
            <w:pPr>
              <w:pStyle w:val="CRCoverPage"/>
              <w:spacing w:after="0"/>
              <w:ind w:left="99"/>
              <w:rPr>
                <w:noProof/>
              </w:rPr>
            </w:pPr>
            <w:r w:rsidRPr="00C8435D">
              <w:rPr>
                <w:noProof/>
              </w:rPr>
              <w:t xml:space="preserve">TS/TR </w:t>
            </w:r>
            <w:r w:rsidR="000108A7">
              <w:rPr>
                <w:noProof/>
              </w:rPr>
              <w:t xml:space="preserve"> 38.306 </w:t>
            </w:r>
            <w:r w:rsidRPr="00C8435D">
              <w:rPr>
                <w:noProof/>
              </w:rPr>
              <w:t xml:space="preserve">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846424E" w:rsidR="001E41F3" w:rsidRDefault="00E866CB">
            <w:pPr>
              <w:pStyle w:val="CRCoverPage"/>
              <w:spacing w:after="0"/>
              <w:jc w:val="center"/>
              <w:rPr>
                <w:b/>
                <w:caps/>
                <w:noProof/>
              </w:rPr>
            </w:pPr>
            <w:r>
              <w:rPr>
                <w:b/>
                <w:caps/>
                <w:noProof/>
              </w:rPr>
              <w:t>xx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C8435D" w:rsidRDefault="00145D43">
            <w:pPr>
              <w:pStyle w:val="CRCoverPage"/>
              <w:spacing w:after="0"/>
              <w:ind w:left="99"/>
              <w:rPr>
                <w:noProof/>
              </w:rPr>
            </w:pPr>
            <w:r w:rsidRPr="00C8435D">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736345">
          <w:headerReference w:type="even" r:id="rId15"/>
          <w:footnotePr>
            <w:numRestart w:val="eachSect"/>
          </w:footnotePr>
          <w:pgSz w:w="11907" w:h="16840" w:code="9"/>
          <w:pgMar w:top="1418" w:right="1134" w:bottom="1134" w:left="1134" w:header="680" w:footer="567" w:gutter="0"/>
          <w:cols w:space="720"/>
        </w:sectPr>
      </w:pPr>
    </w:p>
    <w:p w14:paraId="79430D09" w14:textId="77777777" w:rsidR="005670E9" w:rsidRDefault="005670E9" w:rsidP="005670E9">
      <w:pPr>
        <w:rPr>
          <w:noProof/>
        </w:rPr>
      </w:pPr>
    </w:p>
    <w:p w14:paraId="1C580BF5" w14:textId="77777777" w:rsidR="005670E9" w:rsidRPr="005A5309" w:rsidRDefault="005670E9" w:rsidP="005670E9">
      <w:pPr>
        <w:pStyle w:val="af7"/>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64A40081" w14:textId="02B43A78" w:rsidR="005670E9" w:rsidRDefault="005670E9">
      <w:pPr>
        <w:rPr>
          <w:noProof/>
        </w:rPr>
      </w:pPr>
    </w:p>
    <w:p w14:paraId="63139247" w14:textId="77777777" w:rsidR="008D4983" w:rsidRDefault="008D4983">
      <w:pPr>
        <w:rPr>
          <w:noProof/>
        </w:rPr>
        <w:sectPr w:rsidR="008D4983" w:rsidSect="00736345">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pPr>
    </w:p>
    <w:p w14:paraId="389F86B2" w14:textId="77777777" w:rsidR="00D712DF" w:rsidRPr="00F10B4F" w:rsidRDefault="00D712DF" w:rsidP="00D712DF">
      <w:pPr>
        <w:pStyle w:val="3"/>
      </w:pPr>
      <w:bookmarkStart w:id="1" w:name="_Toc60777428"/>
      <w:bookmarkStart w:id="2" w:name="_Toc131065208"/>
      <w:r w:rsidRPr="00F10B4F">
        <w:lastRenderedPageBreak/>
        <w:t>6.3.3</w:t>
      </w:r>
      <w:r w:rsidRPr="00F10B4F">
        <w:tab/>
        <w:t>UE capability information elements</w:t>
      </w:r>
      <w:bookmarkEnd w:id="1"/>
      <w:bookmarkEnd w:id="2"/>
    </w:p>
    <w:p w14:paraId="2A5922F9" w14:textId="1105C48E" w:rsidR="00D712DF" w:rsidRPr="00D712DF" w:rsidRDefault="00D712DF">
      <w:pPr>
        <w:rPr>
          <w:noProof/>
          <w:color w:val="FF0000"/>
        </w:rPr>
      </w:pPr>
      <w:r w:rsidRPr="00F45E78">
        <w:rPr>
          <w:noProof/>
          <w:color w:val="FF0000"/>
          <w:highlight w:val="yellow"/>
        </w:rPr>
        <w:t>*** OMITTED TEXT ***</w:t>
      </w:r>
    </w:p>
    <w:p w14:paraId="00BF0076" w14:textId="77777777" w:rsidR="00612841" w:rsidRPr="0095250E" w:rsidRDefault="00612841" w:rsidP="00612841">
      <w:pPr>
        <w:pStyle w:val="4"/>
        <w:rPr>
          <w:rFonts w:eastAsia="Malgun Gothic"/>
        </w:rPr>
      </w:pPr>
      <w:bookmarkStart w:id="3" w:name="_Toc60777460"/>
      <w:bookmarkStart w:id="4" w:name="_Toc156130696"/>
      <w:r w:rsidRPr="0095250E">
        <w:rPr>
          <w:rFonts w:eastAsia="Malgun Gothic"/>
        </w:rPr>
        <w:t>–</w:t>
      </w:r>
      <w:r w:rsidRPr="0095250E">
        <w:rPr>
          <w:rFonts w:eastAsia="Malgun Gothic"/>
        </w:rPr>
        <w:tab/>
      </w:r>
      <w:r w:rsidRPr="0095250E">
        <w:rPr>
          <w:rFonts w:eastAsia="Malgun Gothic"/>
          <w:i/>
        </w:rPr>
        <w:t>MeasAndMobParameters</w:t>
      </w:r>
      <w:bookmarkEnd w:id="3"/>
      <w:bookmarkEnd w:id="4"/>
    </w:p>
    <w:p w14:paraId="3A816DBC" w14:textId="77777777" w:rsidR="00612841" w:rsidRPr="0095250E" w:rsidRDefault="00612841" w:rsidP="00612841">
      <w:pPr>
        <w:rPr>
          <w:rFonts w:eastAsia="Malgun Gothic"/>
        </w:rPr>
      </w:pPr>
      <w:r w:rsidRPr="0095250E">
        <w:rPr>
          <w:rFonts w:eastAsia="Malgun Gothic"/>
        </w:rPr>
        <w:t xml:space="preserve">The IE </w:t>
      </w:r>
      <w:r w:rsidRPr="0095250E">
        <w:rPr>
          <w:rFonts w:eastAsia="Malgun Gothic"/>
          <w:i/>
        </w:rPr>
        <w:t>MeasAndMobParameters</w:t>
      </w:r>
      <w:r w:rsidRPr="0095250E">
        <w:rPr>
          <w:rFonts w:eastAsia="Malgun Gothic"/>
        </w:rPr>
        <w:t xml:space="preserve"> is used to convey UE capabilities related to measurements for radio resource management (RRM), radio link monitoring (RLM) and mobility (e.g. handover).</w:t>
      </w:r>
    </w:p>
    <w:p w14:paraId="125B87FD" w14:textId="77777777" w:rsidR="00612841" w:rsidRPr="0095250E" w:rsidRDefault="00612841" w:rsidP="00612841">
      <w:pPr>
        <w:pStyle w:val="TH"/>
        <w:rPr>
          <w:rFonts w:eastAsia="Malgun Gothic"/>
        </w:rPr>
      </w:pPr>
      <w:r w:rsidRPr="0095250E">
        <w:rPr>
          <w:rFonts w:eastAsia="Malgun Gothic"/>
          <w:i/>
        </w:rPr>
        <w:t>MeasAndMobParameters</w:t>
      </w:r>
      <w:r w:rsidRPr="0095250E">
        <w:rPr>
          <w:rFonts w:eastAsia="Malgun Gothic"/>
        </w:rPr>
        <w:t xml:space="preserve"> information element</w:t>
      </w:r>
    </w:p>
    <w:p w14:paraId="5C7CA6D0" w14:textId="77777777" w:rsidR="00612841" w:rsidRPr="0095250E" w:rsidRDefault="00612841" w:rsidP="00612841">
      <w:pPr>
        <w:pStyle w:val="PL"/>
        <w:shd w:val="clear" w:color="auto" w:fill="E6E6E6"/>
        <w:rPr>
          <w:color w:val="808080"/>
        </w:rPr>
      </w:pPr>
      <w:r w:rsidRPr="0095250E">
        <w:rPr>
          <w:color w:val="808080"/>
        </w:rPr>
        <w:t>-- ASN1START</w:t>
      </w:r>
    </w:p>
    <w:p w14:paraId="3518525B" w14:textId="77777777" w:rsidR="00612841" w:rsidRPr="0095250E" w:rsidRDefault="00612841" w:rsidP="00612841">
      <w:pPr>
        <w:pStyle w:val="PL"/>
        <w:shd w:val="clear" w:color="auto" w:fill="E6E6E6"/>
        <w:rPr>
          <w:color w:val="808080"/>
        </w:rPr>
      </w:pPr>
      <w:r w:rsidRPr="0095250E">
        <w:rPr>
          <w:color w:val="808080"/>
        </w:rPr>
        <w:t>-- TAG-MEASANDMOBPARAMETERS-START</w:t>
      </w:r>
    </w:p>
    <w:p w14:paraId="011C29E8" w14:textId="77777777" w:rsidR="00612841" w:rsidRPr="0095250E" w:rsidRDefault="00612841" w:rsidP="00612841">
      <w:pPr>
        <w:pStyle w:val="PL"/>
        <w:shd w:val="clear" w:color="auto" w:fill="E6E6E6"/>
      </w:pPr>
    </w:p>
    <w:p w14:paraId="30804947" w14:textId="77777777" w:rsidR="00612841" w:rsidRPr="0095250E" w:rsidRDefault="00612841" w:rsidP="00612841">
      <w:pPr>
        <w:pStyle w:val="PL"/>
        <w:shd w:val="clear" w:color="auto" w:fill="E6E6E6"/>
      </w:pPr>
      <w:r w:rsidRPr="0095250E">
        <w:t xml:space="preserve">MeasAndMobParameters ::=                    </w:t>
      </w:r>
      <w:r w:rsidRPr="0095250E">
        <w:rPr>
          <w:color w:val="993366"/>
        </w:rPr>
        <w:t>SEQUENCE</w:t>
      </w:r>
      <w:r w:rsidRPr="0095250E">
        <w:t xml:space="preserve"> {</w:t>
      </w:r>
    </w:p>
    <w:p w14:paraId="4487F1C6" w14:textId="77777777" w:rsidR="00612841" w:rsidRPr="0095250E" w:rsidRDefault="00612841" w:rsidP="00612841">
      <w:pPr>
        <w:pStyle w:val="PL"/>
        <w:shd w:val="clear" w:color="auto" w:fill="E6E6E6"/>
      </w:pPr>
      <w:r w:rsidRPr="0095250E">
        <w:t xml:space="preserve">    measAndMobParametersCommon              MeasAndMobParametersCommon              </w:t>
      </w:r>
      <w:r w:rsidRPr="0095250E">
        <w:rPr>
          <w:color w:val="993366"/>
        </w:rPr>
        <w:t>OPTIONAL</w:t>
      </w:r>
      <w:r w:rsidRPr="0095250E">
        <w:t>,</w:t>
      </w:r>
    </w:p>
    <w:p w14:paraId="2E531B20" w14:textId="77777777" w:rsidR="00612841" w:rsidRPr="0095250E" w:rsidRDefault="00612841" w:rsidP="00612841">
      <w:pPr>
        <w:pStyle w:val="PL"/>
        <w:shd w:val="clear" w:color="auto" w:fill="E6E6E6"/>
      </w:pPr>
      <w:r w:rsidRPr="0095250E">
        <w:t xml:space="preserve">    measAndMobParametersXDD-Diff                MeasAndMobParametersXDD-Diff        </w:t>
      </w:r>
      <w:r w:rsidRPr="0095250E">
        <w:rPr>
          <w:color w:val="993366"/>
        </w:rPr>
        <w:t>OPTIONAL</w:t>
      </w:r>
      <w:r w:rsidRPr="0095250E">
        <w:t>,</w:t>
      </w:r>
    </w:p>
    <w:p w14:paraId="454462DB" w14:textId="77777777" w:rsidR="00612841" w:rsidRPr="0095250E" w:rsidRDefault="00612841" w:rsidP="00612841">
      <w:pPr>
        <w:pStyle w:val="PL"/>
        <w:shd w:val="clear" w:color="auto" w:fill="E6E6E6"/>
      </w:pPr>
      <w:r w:rsidRPr="0095250E">
        <w:t xml:space="preserve">    measAndMobParametersFRX-Diff                MeasAndMobParametersFRX-Diff        </w:t>
      </w:r>
      <w:r w:rsidRPr="0095250E">
        <w:rPr>
          <w:color w:val="993366"/>
        </w:rPr>
        <w:t>OPTIONAL</w:t>
      </w:r>
    </w:p>
    <w:p w14:paraId="6B91494B" w14:textId="77777777" w:rsidR="00612841" w:rsidRPr="0095250E" w:rsidRDefault="00612841" w:rsidP="00612841">
      <w:pPr>
        <w:pStyle w:val="PL"/>
        <w:shd w:val="clear" w:color="auto" w:fill="E6E6E6"/>
      </w:pPr>
      <w:r w:rsidRPr="0095250E">
        <w:t>}</w:t>
      </w:r>
    </w:p>
    <w:p w14:paraId="3FB5A500" w14:textId="77777777" w:rsidR="00612841" w:rsidRPr="0095250E" w:rsidRDefault="00612841" w:rsidP="00612841">
      <w:pPr>
        <w:pStyle w:val="PL"/>
        <w:shd w:val="clear" w:color="auto" w:fill="E6E6E6"/>
      </w:pPr>
    </w:p>
    <w:p w14:paraId="3687DA6D" w14:textId="77777777" w:rsidR="00612841" w:rsidRPr="0095250E" w:rsidRDefault="00612841" w:rsidP="00612841">
      <w:pPr>
        <w:pStyle w:val="PL"/>
        <w:shd w:val="clear" w:color="auto" w:fill="E6E6E6"/>
      </w:pPr>
      <w:r w:rsidRPr="0095250E">
        <w:t xml:space="preserve">MeasAndMobParameters-v1700 ::=          </w:t>
      </w:r>
      <w:r w:rsidRPr="0095250E">
        <w:rPr>
          <w:color w:val="993366"/>
        </w:rPr>
        <w:t>SEQUENCE</w:t>
      </w:r>
      <w:r w:rsidRPr="0095250E">
        <w:t xml:space="preserve"> {</w:t>
      </w:r>
    </w:p>
    <w:p w14:paraId="14D350E1" w14:textId="77777777" w:rsidR="00612841" w:rsidRPr="0095250E" w:rsidRDefault="00612841" w:rsidP="00612841">
      <w:pPr>
        <w:pStyle w:val="PL"/>
        <w:shd w:val="clear" w:color="auto" w:fill="E6E6E6"/>
      </w:pPr>
      <w:r w:rsidRPr="0095250E">
        <w:t xml:space="preserve">    measAndMobParametersFR2-2-r17           MeasAndMobParametersFR2-2-r17           </w:t>
      </w:r>
      <w:r w:rsidRPr="0095250E">
        <w:rPr>
          <w:color w:val="993366"/>
        </w:rPr>
        <w:t>OPTIONAL</w:t>
      </w:r>
    </w:p>
    <w:p w14:paraId="09D293F2" w14:textId="77777777" w:rsidR="00612841" w:rsidRPr="0095250E" w:rsidRDefault="00612841" w:rsidP="00612841">
      <w:pPr>
        <w:pStyle w:val="PL"/>
        <w:shd w:val="clear" w:color="auto" w:fill="E6E6E6"/>
      </w:pPr>
      <w:r w:rsidRPr="0095250E">
        <w:t>}</w:t>
      </w:r>
    </w:p>
    <w:p w14:paraId="6E8253F9" w14:textId="77777777" w:rsidR="00612841" w:rsidRPr="0095250E" w:rsidRDefault="00612841" w:rsidP="00612841">
      <w:pPr>
        <w:pStyle w:val="PL"/>
        <w:shd w:val="clear" w:color="auto" w:fill="E6E6E6"/>
      </w:pPr>
    </w:p>
    <w:p w14:paraId="18DC65FB" w14:textId="77777777" w:rsidR="00612841" w:rsidRPr="0095250E" w:rsidRDefault="00612841" w:rsidP="00612841">
      <w:pPr>
        <w:pStyle w:val="PL"/>
        <w:shd w:val="clear" w:color="auto" w:fill="E6E6E6"/>
      </w:pPr>
      <w:r w:rsidRPr="0095250E">
        <w:t xml:space="preserve">MeasAndMobParametersCommon ::=          </w:t>
      </w:r>
      <w:r w:rsidRPr="0095250E">
        <w:rPr>
          <w:color w:val="993366"/>
        </w:rPr>
        <w:t>SEQUENCE</w:t>
      </w:r>
      <w:r w:rsidRPr="0095250E">
        <w:t xml:space="preserve"> {</w:t>
      </w:r>
    </w:p>
    <w:p w14:paraId="5A40FEA9" w14:textId="77777777" w:rsidR="00612841" w:rsidRPr="0095250E" w:rsidRDefault="00612841" w:rsidP="00612841">
      <w:pPr>
        <w:pStyle w:val="PL"/>
        <w:shd w:val="clear" w:color="auto" w:fill="E6E6E6"/>
      </w:pPr>
      <w:r w:rsidRPr="0095250E">
        <w:t xml:space="preserve">    supportedGapPattern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(22))                  </w:t>
      </w:r>
      <w:r w:rsidRPr="0095250E">
        <w:rPr>
          <w:color w:val="993366"/>
        </w:rPr>
        <w:t>OPTIONAL</w:t>
      </w:r>
      <w:r w:rsidRPr="0095250E">
        <w:t>,</w:t>
      </w:r>
    </w:p>
    <w:p w14:paraId="0A76873E" w14:textId="77777777" w:rsidR="00612841" w:rsidRPr="0095250E" w:rsidRDefault="00612841" w:rsidP="00612841">
      <w:pPr>
        <w:pStyle w:val="PL"/>
        <w:shd w:val="clear" w:color="auto" w:fill="E6E6E6"/>
      </w:pPr>
      <w:r w:rsidRPr="0095250E">
        <w:t xml:space="preserve">    ssb-RLM                                 </w:t>
      </w:r>
      <w:r w:rsidRPr="0095250E">
        <w:rPr>
          <w:color w:val="993366"/>
        </w:rPr>
        <w:t>ENUMERATED</w:t>
      </w:r>
      <w:r w:rsidRPr="0095250E">
        <w:t xml:space="preserve"> {supported}                  </w:t>
      </w:r>
      <w:r w:rsidRPr="0095250E">
        <w:rPr>
          <w:color w:val="993366"/>
        </w:rPr>
        <w:t>OPTIONAL</w:t>
      </w:r>
      <w:r w:rsidRPr="0095250E">
        <w:t>,</w:t>
      </w:r>
    </w:p>
    <w:p w14:paraId="002F13F1" w14:textId="77777777" w:rsidR="00612841" w:rsidRPr="0095250E" w:rsidRDefault="00612841" w:rsidP="00612841">
      <w:pPr>
        <w:pStyle w:val="PL"/>
        <w:shd w:val="clear" w:color="auto" w:fill="E6E6E6"/>
      </w:pPr>
      <w:r w:rsidRPr="0095250E">
        <w:t xml:space="preserve">    ssb-AndCSI-RS-RLM                       </w:t>
      </w:r>
      <w:r w:rsidRPr="0095250E">
        <w:rPr>
          <w:color w:val="993366"/>
        </w:rPr>
        <w:t>ENUMERATED</w:t>
      </w:r>
      <w:r w:rsidRPr="0095250E">
        <w:t xml:space="preserve"> {supported}                  </w:t>
      </w:r>
      <w:r w:rsidRPr="0095250E">
        <w:rPr>
          <w:color w:val="993366"/>
        </w:rPr>
        <w:t>OPTIONAL</w:t>
      </w:r>
      <w:r w:rsidRPr="0095250E">
        <w:t>,</w:t>
      </w:r>
    </w:p>
    <w:p w14:paraId="291CC3CB" w14:textId="77777777" w:rsidR="00612841" w:rsidRPr="0095250E" w:rsidRDefault="00612841" w:rsidP="00612841">
      <w:pPr>
        <w:pStyle w:val="PL"/>
        <w:shd w:val="clear" w:color="auto" w:fill="E6E6E6"/>
      </w:pPr>
      <w:r w:rsidRPr="0095250E">
        <w:t xml:space="preserve">    ...,</w:t>
      </w:r>
    </w:p>
    <w:p w14:paraId="4F9001E9" w14:textId="77777777" w:rsidR="00612841" w:rsidRPr="0095250E" w:rsidRDefault="00612841" w:rsidP="00612841">
      <w:pPr>
        <w:pStyle w:val="PL"/>
        <w:shd w:val="clear" w:color="auto" w:fill="E6E6E6"/>
      </w:pPr>
      <w:r w:rsidRPr="0095250E">
        <w:t xml:space="preserve">    [[</w:t>
      </w:r>
    </w:p>
    <w:p w14:paraId="62A63497" w14:textId="77777777" w:rsidR="00612841" w:rsidRPr="0095250E" w:rsidRDefault="00612841" w:rsidP="00612841">
      <w:pPr>
        <w:pStyle w:val="PL"/>
        <w:shd w:val="clear" w:color="auto" w:fill="E6E6E6"/>
      </w:pPr>
      <w:r w:rsidRPr="0095250E">
        <w:t xml:space="preserve">    eventB-MeasAndReport                    </w:t>
      </w:r>
      <w:r w:rsidRPr="0095250E">
        <w:rPr>
          <w:color w:val="993366"/>
        </w:rPr>
        <w:t>ENUMERATED</w:t>
      </w:r>
      <w:r w:rsidRPr="0095250E">
        <w:t xml:space="preserve"> {supported}                  </w:t>
      </w:r>
      <w:r w:rsidRPr="0095250E">
        <w:rPr>
          <w:color w:val="993366"/>
        </w:rPr>
        <w:t>OPTIONAL</w:t>
      </w:r>
      <w:r w:rsidRPr="0095250E">
        <w:t>,</w:t>
      </w:r>
    </w:p>
    <w:p w14:paraId="1D3C62BE" w14:textId="77777777" w:rsidR="00612841" w:rsidRPr="0095250E" w:rsidRDefault="00612841" w:rsidP="00612841">
      <w:pPr>
        <w:pStyle w:val="PL"/>
        <w:shd w:val="clear" w:color="auto" w:fill="E6E6E6"/>
      </w:pPr>
      <w:r w:rsidRPr="0095250E">
        <w:t xml:space="preserve">    handoverFDD-TDD                         </w:t>
      </w:r>
      <w:r w:rsidRPr="0095250E">
        <w:rPr>
          <w:color w:val="993366"/>
        </w:rPr>
        <w:t>ENUMERATED</w:t>
      </w:r>
      <w:r w:rsidRPr="0095250E">
        <w:t xml:space="preserve"> {supported}                  </w:t>
      </w:r>
      <w:r w:rsidRPr="0095250E">
        <w:rPr>
          <w:color w:val="993366"/>
        </w:rPr>
        <w:t>OPTIONAL</w:t>
      </w:r>
      <w:r w:rsidRPr="0095250E">
        <w:t>,</w:t>
      </w:r>
    </w:p>
    <w:p w14:paraId="30A4DD5B" w14:textId="77777777" w:rsidR="00612841" w:rsidRPr="0095250E" w:rsidRDefault="00612841" w:rsidP="00612841">
      <w:pPr>
        <w:pStyle w:val="PL"/>
        <w:shd w:val="clear" w:color="auto" w:fill="E6E6E6"/>
      </w:pPr>
      <w:r w:rsidRPr="0095250E">
        <w:t xml:space="preserve">    eutra-CGI-Reporting                     </w:t>
      </w:r>
      <w:r w:rsidRPr="0095250E">
        <w:rPr>
          <w:color w:val="993366"/>
        </w:rPr>
        <w:t>ENUMERATED</w:t>
      </w:r>
      <w:r w:rsidRPr="0095250E">
        <w:t xml:space="preserve"> {supported}                  </w:t>
      </w:r>
      <w:r w:rsidRPr="0095250E">
        <w:rPr>
          <w:color w:val="993366"/>
        </w:rPr>
        <w:t>OPTIONAL</w:t>
      </w:r>
      <w:r w:rsidRPr="0095250E">
        <w:t>,</w:t>
      </w:r>
    </w:p>
    <w:p w14:paraId="3FCCA6BA" w14:textId="77777777" w:rsidR="00612841" w:rsidRPr="0095250E" w:rsidRDefault="00612841" w:rsidP="00612841">
      <w:pPr>
        <w:pStyle w:val="PL"/>
        <w:shd w:val="clear" w:color="auto" w:fill="E6E6E6"/>
      </w:pPr>
      <w:r w:rsidRPr="0095250E">
        <w:t xml:space="preserve">    nr-CGI-Reporting                        </w:t>
      </w:r>
      <w:r w:rsidRPr="0095250E">
        <w:rPr>
          <w:color w:val="993366"/>
        </w:rPr>
        <w:t>ENUMERATED</w:t>
      </w:r>
      <w:r w:rsidRPr="0095250E">
        <w:t xml:space="preserve"> {supported}                  </w:t>
      </w:r>
      <w:r w:rsidRPr="0095250E">
        <w:rPr>
          <w:color w:val="993366"/>
        </w:rPr>
        <w:t>OPTIONAL</w:t>
      </w:r>
    </w:p>
    <w:p w14:paraId="29251007" w14:textId="77777777" w:rsidR="00612841" w:rsidRPr="0095250E" w:rsidRDefault="00612841" w:rsidP="00612841">
      <w:pPr>
        <w:pStyle w:val="PL"/>
        <w:shd w:val="clear" w:color="auto" w:fill="E6E6E6"/>
      </w:pPr>
      <w:r w:rsidRPr="0095250E">
        <w:t xml:space="preserve">    ]],</w:t>
      </w:r>
    </w:p>
    <w:p w14:paraId="0DE4A9F3" w14:textId="77777777" w:rsidR="00612841" w:rsidRPr="0095250E" w:rsidRDefault="00612841" w:rsidP="00612841">
      <w:pPr>
        <w:pStyle w:val="PL"/>
        <w:shd w:val="clear" w:color="auto" w:fill="E6E6E6"/>
      </w:pPr>
      <w:r w:rsidRPr="0095250E">
        <w:t xml:space="preserve">    [[</w:t>
      </w:r>
    </w:p>
    <w:p w14:paraId="185874BF" w14:textId="77777777" w:rsidR="00612841" w:rsidRPr="0095250E" w:rsidRDefault="00612841" w:rsidP="00612841">
      <w:pPr>
        <w:pStyle w:val="PL"/>
        <w:shd w:val="clear" w:color="auto" w:fill="E6E6E6"/>
      </w:pPr>
      <w:r w:rsidRPr="0095250E">
        <w:t xml:space="preserve">    independentGapConfig                    </w:t>
      </w:r>
      <w:r w:rsidRPr="0095250E">
        <w:rPr>
          <w:color w:val="993366"/>
        </w:rPr>
        <w:t>ENUMERATED</w:t>
      </w:r>
      <w:r w:rsidRPr="0095250E">
        <w:t xml:space="preserve"> {supported}                  </w:t>
      </w:r>
      <w:r w:rsidRPr="0095250E">
        <w:rPr>
          <w:color w:val="993366"/>
        </w:rPr>
        <w:t>OPTIONAL</w:t>
      </w:r>
      <w:r w:rsidRPr="0095250E">
        <w:t>,</w:t>
      </w:r>
    </w:p>
    <w:p w14:paraId="14836FF9" w14:textId="77777777" w:rsidR="00612841" w:rsidRPr="0095250E" w:rsidRDefault="00612841" w:rsidP="00612841">
      <w:pPr>
        <w:pStyle w:val="PL"/>
        <w:shd w:val="clear" w:color="auto" w:fill="E6E6E6"/>
      </w:pPr>
      <w:r w:rsidRPr="0095250E">
        <w:t xml:space="preserve">    periodicEUTRA-MeasAndReport             </w:t>
      </w:r>
      <w:r w:rsidRPr="0095250E">
        <w:rPr>
          <w:color w:val="993366"/>
        </w:rPr>
        <w:t>ENUMERATED</w:t>
      </w:r>
      <w:r w:rsidRPr="0095250E">
        <w:t xml:space="preserve"> {supported}                  </w:t>
      </w:r>
      <w:r w:rsidRPr="0095250E">
        <w:rPr>
          <w:color w:val="993366"/>
        </w:rPr>
        <w:t>OPTIONAL</w:t>
      </w:r>
      <w:r w:rsidRPr="0095250E">
        <w:t>,</w:t>
      </w:r>
    </w:p>
    <w:p w14:paraId="116B59DC" w14:textId="77777777" w:rsidR="00612841" w:rsidRPr="0095250E" w:rsidRDefault="00612841" w:rsidP="00612841">
      <w:pPr>
        <w:pStyle w:val="PL"/>
        <w:shd w:val="clear" w:color="auto" w:fill="E6E6E6"/>
      </w:pPr>
      <w:r w:rsidRPr="0095250E">
        <w:t xml:space="preserve">    handoverFR1-FR2                         </w:t>
      </w:r>
      <w:r w:rsidRPr="0095250E">
        <w:rPr>
          <w:color w:val="993366"/>
        </w:rPr>
        <w:t>ENUMERATED</w:t>
      </w:r>
      <w:r w:rsidRPr="0095250E">
        <w:t xml:space="preserve"> {supported}                  </w:t>
      </w:r>
      <w:r w:rsidRPr="0095250E">
        <w:rPr>
          <w:color w:val="993366"/>
        </w:rPr>
        <w:t>OPTIONAL</w:t>
      </w:r>
      <w:r w:rsidRPr="0095250E">
        <w:t>,</w:t>
      </w:r>
    </w:p>
    <w:p w14:paraId="5E62FB73" w14:textId="77777777" w:rsidR="00612841" w:rsidRPr="0095250E" w:rsidRDefault="00612841" w:rsidP="00612841">
      <w:pPr>
        <w:pStyle w:val="PL"/>
        <w:shd w:val="clear" w:color="auto" w:fill="E6E6E6"/>
      </w:pPr>
      <w:r w:rsidRPr="0095250E">
        <w:t xml:space="preserve">    maxNumberCSI-RS-RRM-RS-SINR             </w:t>
      </w:r>
      <w:r w:rsidRPr="0095250E">
        <w:rPr>
          <w:color w:val="993366"/>
        </w:rPr>
        <w:t>ENUMERATED</w:t>
      </w:r>
      <w:r w:rsidRPr="0095250E">
        <w:t xml:space="preserve"> {n4, n8, n16, n32, n64, n96} </w:t>
      </w:r>
      <w:r w:rsidRPr="0095250E">
        <w:rPr>
          <w:color w:val="993366"/>
        </w:rPr>
        <w:t>OPTIONAL</w:t>
      </w:r>
    </w:p>
    <w:p w14:paraId="16556344" w14:textId="77777777" w:rsidR="00612841" w:rsidRPr="0095250E" w:rsidRDefault="00612841" w:rsidP="00612841">
      <w:pPr>
        <w:pStyle w:val="PL"/>
        <w:shd w:val="clear" w:color="auto" w:fill="E6E6E6"/>
      </w:pPr>
      <w:r w:rsidRPr="0095250E">
        <w:t xml:space="preserve">    ]],</w:t>
      </w:r>
    </w:p>
    <w:p w14:paraId="64CDDE2D" w14:textId="77777777" w:rsidR="00612841" w:rsidRPr="0095250E" w:rsidRDefault="00612841" w:rsidP="00612841">
      <w:pPr>
        <w:pStyle w:val="PL"/>
        <w:shd w:val="clear" w:color="auto" w:fill="E6E6E6"/>
      </w:pPr>
      <w:r w:rsidRPr="0095250E">
        <w:t xml:space="preserve">    [[</w:t>
      </w:r>
    </w:p>
    <w:p w14:paraId="48D14036" w14:textId="77777777" w:rsidR="00612841" w:rsidRPr="0095250E" w:rsidRDefault="00612841" w:rsidP="00612841">
      <w:pPr>
        <w:pStyle w:val="PL"/>
        <w:shd w:val="clear" w:color="auto" w:fill="E6E6E6"/>
      </w:pPr>
      <w:r w:rsidRPr="0095250E">
        <w:t xml:space="preserve">    nr-CGI-Reporting-ENDC                   </w:t>
      </w:r>
      <w:r w:rsidRPr="0095250E">
        <w:rPr>
          <w:color w:val="993366"/>
        </w:rPr>
        <w:t>ENUMERATED</w:t>
      </w:r>
      <w:r w:rsidRPr="0095250E">
        <w:t xml:space="preserve"> {supported}                  </w:t>
      </w:r>
      <w:r w:rsidRPr="0095250E">
        <w:rPr>
          <w:color w:val="993366"/>
        </w:rPr>
        <w:t>OPTIONAL</w:t>
      </w:r>
    </w:p>
    <w:p w14:paraId="1E99259F" w14:textId="77777777" w:rsidR="00612841" w:rsidRPr="0095250E" w:rsidRDefault="00612841" w:rsidP="00612841">
      <w:pPr>
        <w:pStyle w:val="PL"/>
        <w:shd w:val="clear" w:color="auto" w:fill="E6E6E6"/>
      </w:pPr>
      <w:r w:rsidRPr="0095250E">
        <w:t xml:space="preserve">    ]],</w:t>
      </w:r>
    </w:p>
    <w:p w14:paraId="7444FB9B" w14:textId="77777777" w:rsidR="00612841" w:rsidRPr="0095250E" w:rsidRDefault="00612841" w:rsidP="00612841">
      <w:pPr>
        <w:pStyle w:val="PL"/>
        <w:shd w:val="clear" w:color="auto" w:fill="E6E6E6"/>
      </w:pPr>
      <w:r w:rsidRPr="0095250E">
        <w:t xml:space="preserve">    [[</w:t>
      </w:r>
    </w:p>
    <w:p w14:paraId="15756804" w14:textId="77777777" w:rsidR="00612841" w:rsidRPr="0095250E" w:rsidRDefault="00612841" w:rsidP="00612841">
      <w:pPr>
        <w:pStyle w:val="PL"/>
        <w:shd w:val="clear" w:color="auto" w:fill="E6E6E6"/>
      </w:pPr>
      <w:r w:rsidRPr="0095250E">
        <w:t xml:space="preserve">    eutra-CGI-Reporting-NEDC                </w:t>
      </w:r>
      <w:r w:rsidRPr="0095250E">
        <w:rPr>
          <w:color w:val="993366"/>
        </w:rPr>
        <w:t>ENUMERATED</w:t>
      </w:r>
      <w:r w:rsidRPr="0095250E">
        <w:t xml:space="preserve"> {supported}                  </w:t>
      </w:r>
      <w:r w:rsidRPr="0095250E">
        <w:rPr>
          <w:color w:val="993366"/>
        </w:rPr>
        <w:t>OPTIONAL</w:t>
      </w:r>
      <w:r w:rsidRPr="0095250E">
        <w:t>,</w:t>
      </w:r>
    </w:p>
    <w:p w14:paraId="54241AEC" w14:textId="77777777" w:rsidR="00612841" w:rsidRPr="0095250E" w:rsidRDefault="00612841" w:rsidP="00612841">
      <w:pPr>
        <w:pStyle w:val="PL"/>
        <w:shd w:val="clear" w:color="auto" w:fill="E6E6E6"/>
      </w:pPr>
      <w:r w:rsidRPr="0095250E">
        <w:t xml:space="preserve">    eutra-CGI-Reporting-NRDC                </w:t>
      </w:r>
      <w:r w:rsidRPr="0095250E">
        <w:rPr>
          <w:color w:val="993366"/>
        </w:rPr>
        <w:t>ENUMERATED</w:t>
      </w:r>
      <w:r w:rsidRPr="0095250E">
        <w:t xml:space="preserve"> {supported}                  </w:t>
      </w:r>
      <w:r w:rsidRPr="0095250E">
        <w:rPr>
          <w:color w:val="993366"/>
        </w:rPr>
        <w:t>OPTIONAL</w:t>
      </w:r>
      <w:r w:rsidRPr="0095250E">
        <w:t>,</w:t>
      </w:r>
    </w:p>
    <w:p w14:paraId="0829B5CA" w14:textId="77777777" w:rsidR="00612841" w:rsidRPr="0095250E" w:rsidRDefault="00612841" w:rsidP="00612841">
      <w:pPr>
        <w:pStyle w:val="PL"/>
        <w:shd w:val="clear" w:color="auto" w:fill="E6E6E6"/>
      </w:pPr>
      <w:r w:rsidRPr="0095250E">
        <w:t xml:space="preserve">    nr-CGI-Reporting-NEDC                   </w:t>
      </w:r>
      <w:r w:rsidRPr="0095250E">
        <w:rPr>
          <w:color w:val="993366"/>
        </w:rPr>
        <w:t>ENUMERATED</w:t>
      </w:r>
      <w:r w:rsidRPr="0095250E">
        <w:t xml:space="preserve"> {supported}                  </w:t>
      </w:r>
      <w:r w:rsidRPr="0095250E">
        <w:rPr>
          <w:color w:val="993366"/>
        </w:rPr>
        <w:t>OPTIONAL</w:t>
      </w:r>
      <w:r w:rsidRPr="0095250E">
        <w:t>,</w:t>
      </w:r>
    </w:p>
    <w:p w14:paraId="432FC8FF" w14:textId="77777777" w:rsidR="00612841" w:rsidRPr="0095250E" w:rsidRDefault="00612841" w:rsidP="00612841">
      <w:pPr>
        <w:pStyle w:val="PL"/>
        <w:shd w:val="clear" w:color="auto" w:fill="E6E6E6"/>
      </w:pPr>
      <w:r w:rsidRPr="0095250E">
        <w:t xml:space="preserve">    nr-CGI-Reporting-NRDC                   </w:t>
      </w:r>
      <w:r w:rsidRPr="0095250E">
        <w:rPr>
          <w:color w:val="993366"/>
        </w:rPr>
        <w:t>ENUMERATED</w:t>
      </w:r>
      <w:r w:rsidRPr="0095250E">
        <w:t xml:space="preserve"> {supported}                  </w:t>
      </w:r>
      <w:r w:rsidRPr="0095250E">
        <w:rPr>
          <w:color w:val="993366"/>
        </w:rPr>
        <w:t>OPTIONAL</w:t>
      </w:r>
    </w:p>
    <w:p w14:paraId="1B3EA479" w14:textId="77777777" w:rsidR="00612841" w:rsidRPr="0095250E" w:rsidRDefault="00612841" w:rsidP="00612841">
      <w:pPr>
        <w:pStyle w:val="PL"/>
        <w:shd w:val="clear" w:color="auto" w:fill="E6E6E6"/>
      </w:pPr>
      <w:r w:rsidRPr="0095250E">
        <w:t xml:space="preserve">    ]],</w:t>
      </w:r>
    </w:p>
    <w:p w14:paraId="4D387486" w14:textId="77777777" w:rsidR="00612841" w:rsidRPr="0095250E" w:rsidRDefault="00612841" w:rsidP="00612841">
      <w:pPr>
        <w:pStyle w:val="PL"/>
        <w:shd w:val="clear" w:color="auto" w:fill="E6E6E6"/>
      </w:pPr>
      <w:r w:rsidRPr="0095250E">
        <w:lastRenderedPageBreak/>
        <w:t xml:space="preserve">    [[</w:t>
      </w:r>
    </w:p>
    <w:p w14:paraId="09DB05DC" w14:textId="77777777" w:rsidR="00612841" w:rsidRPr="0095250E" w:rsidRDefault="00612841" w:rsidP="00612841">
      <w:pPr>
        <w:pStyle w:val="PL"/>
        <w:shd w:val="clear" w:color="auto" w:fill="E6E6E6"/>
      </w:pPr>
      <w:r w:rsidRPr="0095250E">
        <w:t xml:space="preserve">    reportAddNeighMeasForPeriodic-r16       </w:t>
      </w:r>
      <w:r w:rsidRPr="0095250E">
        <w:rPr>
          <w:color w:val="993366"/>
        </w:rPr>
        <w:t>ENUMERATED</w:t>
      </w:r>
      <w:r w:rsidRPr="0095250E">
        <w:t xml:space="preserve"> {supported}                  </w:t>
      </w:r>
      <w:r w:rsidRPr="0095250E">
        <w:rPr>
          <w:color w:val="993366"/>
        </w:rPr>
        <w:t>OPTIONAL</w:t>
      </w:r>
      <w:r w:rsidRPr="0095250E">
        <w:t>,</w:t>
      </w:r>
    </w:p>
    <w:p w14:paraId="327C7FD8" w14:textId="77777777" w:rsidR="00612841" w:rsidRPr="0095250E" w:rsidRDefault="00612841" w:rsidP="00612841">
      <w:pPr>
        <w:pStyle w:val="PL"/>
        <w:shd w:val="clear" w:color="auto" w:fill="E6E6E6"/>
      </w:pPr>
      <w:r w:rsidRPr="0095250E">
        <w:t xml:space="preserve">    condHandoverParametersCommon-r16        </w:t>
      </w:r>
      <w:r w:rsidRPr="0095250E">
        <w:rPr>
          <w:color w:val="993366"/>
        </w:rPr>
        <w:t>SEQUENCE</w:t>
      </w:r>
      <w:r w:rsidRPr="0095250E">
        <w:t xml:space="preserve"> {</w:t>
      </w:r>
    </w:p>
    <w:p w14:paraId="6D4160C6" w14:textId="77777777" w:rsidR="00612841" w:rsidRPr="0095250E" w:rsidRDefault="00612841" w:rsidP="00612841">
      <w:pPr>
        <w:pStyle w:val="PL"/>
        <w:shd w:val="clear" w:color="auto" w:fill="E6E6E6"/>
      </w:pPr>
      <w:r w:rsidRPr="0095250E">
        <w:t xml:space="preserve">       condHandoverFDD-TDD-r16                  </w:t>
      </w:r>
      <w:r w:rsidRPr="0095250E">
        <w:rPr>
          <w:color w:val="993366"/>
        </w:rPr>
        <w:t>ENUMERATED</w:t>
      </w:r>
      <w:r w:rsidRPr="0095250E">
        <w:t xml:space="preserve"> {supported}              </w:t>
      </w:r>
      <w:r w:rsidRPr="0095250E">
        <w:rPr>
          <w:color w:val="993366"/>
        </w:rPr>
        <w:t>OPTIONAL</w:t>
      </w:r>
      <w:r w:rsidRPr="0095250E">
        <w:t>,</w:t>
      </w:r>
    </w:p>
    <w:p w14:paraId="002A8DEF" w14:textId="77777777" w:rsidR="00612841" w:rsidRPr="0095250E" w:rsidRDefault="00612841" w:rsidP="00612841">
      <w:pPr>
        <w:pStyle w:val="PL"/>
        <w:shd w:val="clear" w:color="auto" w:fill="E6E6E6"/>
      </w:pPr>
      <w:r w:rsidRPr="0095250E">
        <w:t xml:space="preserve">       condHandoverFR1-FR2-r16                  </w:t>
      </w:r>
      <w:r w:rsidRPr="0095250E">
        <w:rPr>
          <w:color w:val="993366"/>
        </w:rPr>
        <w:t>ENUMERATED</w:t>
      </w:r>
      <w:r w:rsidRPr="0095250E">
        <w:t xml:space="preserve"> {supported}              </w:t>
      </w:r>
      <w:r w:rsidRPr="0095250E">
        <w:rPr>
          <w:color w:val="993366"/>
        </w:rPr>
        <w:t>OPTIONAL</w:t>
      </w:r>
    </w:p>
    <w:p w14:paraId="7B93C2FE" w14:textId="77777777" w:rsidR="00612841" w:rsidRPr="0095250E" w:rsidRDefault="00612841" w:rsidP="00612841">
      <w:pPr>
        <w:pStyle w:val="PL"/>
        <w:shd w:val="clear" w:color="auto" w:fill="E6E6E6"/>
      </w:pPr>
      <w:r w:rsidRPr="0095250E">
        <w:t xml:space="preserve">    }                                                                               </w:t>
      </w:r>
      <w:r w:rsidRPr="0095250E">
        <w:rPr>
          <w:color w:val="993366"/>
        </w:rPr>
        <w:t>OPTIONAL</w:t>
      </w:r>
      <w:r w:rsidRPr="0095250E">
        <w:t>,</w:t>
      </w:r>
    </w:p>
    <w:p w14:paraId="6EAC7AD1" w14:textId="77777777" w:rsidR="00612841" w:rsidRPr="0095250E" w:rsidRDefault="00612841" w:rsidP="00612841">
      <w:pPr>
        <w:pStyle w:val="PL"/>
        <w:shd w:val="clear" w:color="auto" w:fill="E6E6E6"/>
      </w:pPr>
      <w:r w:rsidRPr="0095250E">
        <w:t xml:space="preserve">    nr-NeedForGap-Reporting-r16             </w:t>
      </w:r>
      <w:r w:rsidRPr="0095250E">
        <w:rPr>
          <w:color w:val="993366"/>
        </w:rPr>
        <w:t>ENUMERATED</w:t>
      </w:r>
      <w:r w:rsidRPr="0095250E">
        <w:t xml:space="preserve"> {supported}                  </w:t>
      </w:r>
      <w:r w:rsidRPr="0095250E">
        <w:rPr>
          <w:color w:val="993366"/>
        </w:rPr>
        <w:t>OPTIONAL</w:t>
      </w:r>
      <w:r w:rsidRPr="0095250E">
        <w:t>,</w:t>
      </w:r>
    </w:p>
    <w:p w14:paraId="69F08568" w14:textId="77777777" w:rsidR="00612841" w:rsidRPr="0095250E" w:rsidRDefault="00612841" w:rsidP="00612841">
      <w:pPr>
        <w:pStyle w:val="PL"/>
        <w:shd w:val="clear" w:color="auto" w:fill="E6E6E6"/>
      </w:pPr>
      <w:r w:rsidRPr="0095250E">
        <w:t xml:space="preserve">    supportedGapPattern-NRonly-r16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4B3ACCC2" w14:textId="77777777" w:rsidR="00612841" w:rsidRPr="0095250E" w:rsidRDefault="00612841" w:rsidP="00612841">
      <w:pPr>
        <w:pStyle w:val="PL"/>
        <w:shd w:val="clear" w:color="auto" w:fill="E6E6E6"/>
      </w:pPr>
      <w:r w:rsidRPr="0095250E">
        <w:t xml:space="preserve">    supportedGapPattern-NRonly-NEDC-r16     </w:t>
      </w:r>
      <w:r w:rsidRPr="0095250E">
        <w:rPr>
          <w:color w:val="993366"/>
        </w:rPr>
        <w:t>ENUMERATED</w:t>
      </w:r>
      <w:r w:rsidRPr="0095250E">
        <w:t xml:space="preserve"> {supported}                  </w:t>
      </w:r>
      <w:r w:rsidRPr="0095250E">
        <w:rPr>
          <w:color w:val="993366"/>
        </w:rPr>
        <w:t>OPTIONAL</w:t>
      </w:r>
      <w:r w:rsidRPr="0095250E">
        <w:t>,</w:t>
      </w:r>
    </w:p>
    <w:p w14:paraId="29CE107C" w14:textId="77777777" w:rsidR="00612841" w:rsidRPr="0095250E" w:rsidRDefault="00612841" w:rsidP="00612841">
      <w:pPr>
        <w:pStyle w:val="PL"/>
        <w:shd w:val="clear" w:color="auto" w:fill="E6E6E6"/>
      </w:pPr>
      <w:r w:rsidRPr="0095250E">
        <w:t xml:space="preserve">    maxNumberCLI-RSSI-r16                   </w:t>
      </w:r>
      <w:r w:rsidRPr="0095250E">
        <w:rPr>
          <w:color w:val="993366"/>
        </w:rPr>
        <w:t>ENUMERATED</w:t>
      </w:r>
      <w:r w:rsidRPr="0095250E">
        <w:t xml:space="preserve"> {n8, n16, n32, n64}          </w:t>
      </w:r>
      <w:r w:rsidRPr="0095250E">
        <w:rPr>
          <w:color w:val="993366"/>
        </w:rPr>
        <w:t>OPTIONAL</w:t>
      </w:r>
      <w:r w:rsidRPr="0095250E">
        <w:t>,</w:t>
      </w:r>
    </w:p>
    <w:p w14:paraId="615B2F00" w14:textId="77777777" w:rsidR="00612841" w:rsidRPr="0095250E" w:rsidRDefault="00612841" w:rsidP="00612841">
      <w:pPr>
        <w:pStyle w:val="PL"/>
        <w:shd w:val="clear" w:color="auto" w:fill="E6E6E6"/>
      </w:pPr>
      <w:r w:rsidRPr="0095250E">
        <w:t xml:space="preserve">    maxNumberCLI-SRS-RSRP-r16               </w:t>
      </w:r>
      <w:r w:rsidRPr="0095250E">
        <w:rPr>
          <w:color w:val="993366"/>
        </w:rPr>
        <w:t>ENUMERATED</w:t>
      </w:r>
      <w:r w:rsidRPr="0095250E">
        <w:t xml:space="preserve"> {n4, n8, n16, n32}           </w:t>
      </w:r>
      <w:r w:rsidRPr="0095250E">
        <w:rPr>
          <w:color w:val="993366"/>
        </w:rPr>
        <w:t>OPTIONAL</w:t>
      </w:r>
      <w:r w:rsidRPr="0095250E">
        <w:t>,</w:t>
      </w:r>
    </w:p>
    <w:p w14:paraId="0226F78F" w14:textId="77777777" w:rsidR="00612841" w:rsidRPr="0095250E" w:rsidRDefault="00612841" w:rsidP="00612841">
      <w:pPr>
        <w:pStyle w:val="PL"/>
        <w:shd w:val="clear" w:color="auto" w:fill="E6E6E6"/>
      </w:pPr>
      <w:r w:rsidRPr="0095250E">
        <w:t xml:space="preserve">    maxNumberPerSlotCLI-SRS-RSRP-r16        </w:t>
      </w:r>
      <w:r w:rsidRPr="0095250E">
        <w:rPr>
          <w:color w:val="993366"/>
        </w:rPr>
        <w:t>ENUMERATED</w:t>
      </w:r>
      <w:r w:rsidRPr="0095250E">
        <w:t xml:space="preserve"> {n2, n4, n8}                 </w:t>
      </w:r>
      <w:r w:rsidRPr="0095250E">
        <w:rPr>
          <w:color w:val="993366"/>
        </w:rPr>
        <w:t>OPTIONAL</w:t>
      </w:r>
      <w:r w:rsidRPr="0095250E">
        <w:t>,</w:t>
      </w:r>
    </w:p>
    <w:p w14:paraId="2BF3D349" w14:textId="77777777" w:rsidR="00612841" w:rsidRPr="0095250E" w:rsidRDefault="00612841" w:rsidP="00612841">
      <w:pPr>
        <w:pStyle w:val="PL"/>
        <w:shd w:val="clear" w:color="auto" w:fill="E6E6E6"/>
      </w:pPr>
      <w:r w:rsidRPr="0095250E">
        <w:t xml:space="preserve">    mfbi-IAB-r16                            </w:t>
      </w:r>
      <w:r w:rsidRPr="0095250E">
        <w:rPr>
          <w:color w:val="993366"/>
        </w:rPr>
        <w:t>ENUMERATED</w:t>
      </w:r>
      <w:r w:rsidRPr="0095250E">
        <w:t xml:space="preserve"> {supported}                  </w:t>
      </w:r>
      <w:r w:rsidRPr="0095250E">
        <w:rPr>
          <w:color w:val="993366"/>
        </w:rPr>
        <w:t>OPTIONAL</w:t>
      </w:r>
      <w:r w:rsidRPr="0095250E">
        <w:t>,</w:t>
      </w:r>
    </w:p>
    <w:p w14:paraId="43FD630D" w14:textId="77777777" w:rsidR="00612841" w:rsidRPr="0095250E" w:rsidRDefault="00612841" w:rsidP="00612841">
      <w:pPr>
        <w:pStyle w:val="PL"/>
        <w:shd w:val="clear" w:color="auto" w:fill="E6E6E6"/>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6ACDB7CC" w14:textId="77777777" w:rsidR="00612841" w:rsidRPr="0095250E" w:rsidRDefault="00612841" w:rsidP="00612841">
      <w:pPr>
        <w:pStyle w:val="PL"/>
        <w:shd w:val="clear" w:color="auto" w:fill="E6E6E6"/>
      </w:pPr>
      <w:r w:rsidRPr="0095250E">
        <w:t xml:space="preserve">    nr-CGI-Reporting-NPN-r16                </w:t>
      </w:r>
      <w:r w:rsidRPr="0095250E">
        <w:rPr>
          <w:color w:val="993366"/>
        </w:rPr>
        <w:t>ENUMERATED</w:t>
      </w:r>
      <w:r w:rsidRPr="0095250E">
        <w:t xml:space="preserve"> {supported}                  </w:t>
      </w:r>
      <w:r w:rsidRPr="0095250E">
        <w:rPr>
          <w:color w:val="993366"/>
        </w:rPr>
        <w:t>OPTIONAL</w:t>
      </w:r>
      <w:r w:rsidRPr="0095250E">
        <w:t>,</w:t>
      </w:r>
    </w:p>
    <w:p w14:paraId="7110F149" w14:textId="77777777" w:rsidR="00612841" w:rsidRPr="0095250E" w:rsidRDefault="00612841" w:rsidP="00612841">
      <w:pPr>
        <w:pStyle w:val="PL"/>
        <w:shd w:val="clear" w:color="auto" w:fill="E6E6E6"/>
      </w:pPr>
      <w:r w:rsidRPr="0095250E">
        <w:t xml:space="preserve">    idleInactiveEUTRA-MeasReport-r16        </w:t>
      </w:r>
      <w:r w:rsidRPr="0095250E">
        <w:rPr>
          <w:color w:val="993366"/>
        </w:rPr>
        <w:t>ENUMERATED</w:t>
      </w:r>
      <w:r w:rsidRPr="0095250E">
        <w:t xml:space="preserve"> {supported}                  </w:t>
      </w:r>
      <w:r w:rsidRPr="0095250E">
        <w:rPr>
          <w:color w:val="993366"/>
        </w:rPr>
        <w:t>OPTIONAL</w:t>
      </w:r>
      <w:r w:rsidRPr="0095250E">
        <w:t>,</w:t>
      </w:r>
    </w:p>
    <w:p w14:paraId="3205782E" w14:textId="77777777" w:rsidR="00612841" w:rsidRPr="0095250E" w:rsidRDefault="00612841" w:rsidP="00612841">
      <w:pPr>
        <w:pStyle w:val="PL"/>
        <w:shd w:val="clear" w:color="auto" w:fill="E6E6E6"/>
      </w:pPr>
      <w:r w:rsidRPr="0095250E">
        <w:t xml:space="preserve">    idleInactive-ValidityArea-r16           </w:t>
      </w:r>
      <w:r w:rsidRPr="0095250E">
        <w:rPr>
          <w:color w:val="993366"/>
        </w:rPr>
        <w:t>ENUMERATED</w:t>
      </w:r>
      <w:r w:rsidRPr="0095250E">
        <w:t xml:space="preserve"> {supported}                  </w:t>
      </w:r>
      <w:r w:rsidRPr="0095250E">
        <w:rPr>
          <w:color w:val="993366"/>
        </w:rPr>
        <w:t>OPTIONAL</w:t>
      </w:r>
      <w:r w:rsidRPr="0095250E">
        <w:t>,</w:t>
      </w:r>
    </w:p>
    <w:p w14:paraId="16E03D87" w14:textId="77777777" w:rsidR="00612841" w:rsidRPr="0095250E" w:rsidRDefault="00612841" w:rsidP="00612841">
      <w:pPr>
        <w:pStyle w:val="PL"/>
        <w:shd w:val="clear" w:color="auto" w:fill="E6E6E6"/>
      </w:pPr>
      <w:r w:rsidRPr="0095250E">
        <w:t xml:space="preserve">    eutra-AutonomousGaps-r16                </w:t>
      </w:r>
      <w:r w:rsidRPr="0095250E">
        <w:rPr>
          <w:color w:val="993366"/>
        </w:rPr>
        <w:t>ENUMERATED</w:t>
      </w:r>
      <w:r w:rsidRPr="0095250E">
        <w:t xml:space="preserve"> {supported}                  </w:t>
      </w:r>
      <w:r w:rsidRPr="0095250E">
        <w:rPr>
          <w:color w:val="993366"/>
        </w:rPr>
        <w:t>OPTIONAL</w:t>
      </w:r>
      <w:r w:rsidRPr="0095250E">
        <w:t>,</w:t>
      </w:r>
    </w:p>
    <w:p w14:paraId="33A51C17" w14:textId="77777777" w:rsidR="00612841" w:rsidRPr="0095250E" w:rsidRDefault="00612841" w:rsidP="00612841">
      <w:pPr>
        <w:pStyle w:val="PL"/>
        <w:shd w:val="clear" w:color="auto" w:fill="E6E6E6"/>
      </w:pPr>
      <w:r w:rsidRPr="0095250E">
        <w:t xml:space="preserve">    eutra-AutonomousGaps-NEDC-r16           </w:t>
      </w:r>
      <w:r w:rsidRPr="0095250E">
        <w:rPr>
          <w:color w:val="993366"/>
        </w:rPr>
        <w:t>ENUMERATED</w:t>
      </w:r>
      <w:r w:rsidRPr="0095250E">
        <w:t xml:space="preserve"> {supported}                  </w:t>
      </w:r>
      <w:r w:rsidRPr="0095250E">
        <w:rPr>
          <w:color w:val="993366"/>
        </w:rPr>
        <w:t>OPTIONAL</w:t>
      </w:r>
      <w:r w:rsidRPr="0095250E">
        <w:t>,</w:t>
      </w:r>
    </w:p>
    <w:p w14:paraId="60337319" w14:textId="77777777" w:rsidR="00612841" w:rsidRPr="0095250E" w:rsidRDefault="00612841" w:rsidP="00612841">
      <w:pPr>
        <w:pStyle w:val="PL"/>
        <w:shd w:val="clear" w:color="auto" w:fill="E6E6E6"/>
      </w:pPr>
      <w:r w:rsidRPr="0095250E">
        <w:t xml:space="preserve">    eutra-AutonomousGaps-NRDC-r16           </w:t>
      </w:r>
      <w:r w:rsidRPr="0095250E">
        <w:rPr>
          <w:color w:val="993366"/>
        </w:rPr>
        <w:t>ENUMERATED</w:t>
      </w:r>
      <w:r w:rsidRPr="0095250E">
        <w:t xml:space="preserve"> {supported}                  </w:t>
      </w:r>
      <w:r w:rsidRPr="0095250E">
        <w:rPr>
          <w:color w:val="993366"/>
        </w:rPr>
        <w:t>OPTIONAL</w:t>
      </w:r>
      <w:r w:rsidRPr="0095250E">
        <w:t>,</w:t>
      </w:r>
    </w:p>
    <w:p w14:paraId="30D370A2" w14:textId="77777777" w:rsidR="00612841" w:rsidRPr="0095250E" w:rsidRDefault="00612841" w:rsidP="00612841">
      <w:pPr>
        <w:pStyle w:val="PL"/>
        <w:shd w:val="clear" w:color="auto" w:fill="E6E6E6"/>
      </w:pPr>
      <w:r w:rsidRPr="0095250E">
        <w:t xml:space="preserve">    pcellT312-r16                           </w:t>
      </w:r>
      <w:r w:rsidRPr="0095250E">
        <w:rPr>
          <w:color w:val="993366"/>
        </w:rPr>
        <w:t>ENUMERATED</w:t>
      </w:r>
      <w:r w:rsidRPr="0095250E">
        <w:t xml:space="preserve"> {supported}                  </w:t>
      </w:r>
      <w:r w:rsidRPr="0095250E">
        <w:rPr>
          <w:color w:val="993366"/>
        </w:rPr>
        <w:t>OPTIONAL</w:t>
      </w:r>
      <w:r w:rsidRPr="0095250E">
        <w:t>,</w:t>
      </w:r>
    </w:p>
    <w:p w14:paraId="3A94B591" w14:textId="77777777" w:rsidR="00612841" w:rsidRPr="0095250E" w:rsidRDefault="00612841" w:rsidP="00612841">
      <w:pPr>
        <w:pStyle w:val="PL"/>
        <w:shd w:val="clear" w:color="auto" w:fill="E6E6E6"/>
      </w:pPr>
      <w:r w:rsidRPr="0095250E">
        <w:t xml:space="preserve">    supportedGapPattern-r16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p>
    <w:p w14:paraId="760656C9" w14:textId="77777777" w:rsidR="00612841" w:rsidRPr="0095250E" w:rsidRDefault="00612841" w:rsidP="00612841">
      <w:pPr>
        <w:pStyle w:val="PL"/>
        <w:shd w:val="clear" w:color="auto" w:fill="E6E6E6"/>
      </w:pPr>
      <w:r w:rsidRPr="0095250E">
        <w:t xml:space="preserve">    ]],</w:t>
      </w:r>
    </w:p>
    <w:p w14:paraId="6C3C586D" w14:textId="77777777" w:rsidR="00612841" w:rsidRPr="0095250E" w:rsidRDefault="00612841" w:rsidP="00612841">
      <w:pPr>
        <w:pStyle w:val="PL"/>
        <w:shd w:val="clear" w:color="auto" w:fill="E6E6E6"/>
      </w:pPr>
      <w:r w:rsidRPr="0095250E">
        <w:t xml:space="preserve">    [[</w:t>
      </w:r>
    </w:p>
    <w:p w14:paraId="62192DBB" w14:textId="77777777" w:rsidR="00612841" w:rsidRPr="0095250E" w:rsidRDefault="00612841" w:rsidP="00612841">
      <w:pPr>
        <w:pStyle w:val="PL"/>
        <w:shd w:val="clear" w:color="auto" w:fill="E6E6E6"/>
        <w:rPr>
          <w:color w:val="808080"/>
        </w:rPr>
      </w:pPr>
      <w:r w:rsidRPr="0095250E">
        <w:t xml:space="preserve">    </w:t>
      </w:r>
      <w:r w:rsidRPr="0095250E">
        <w:rPr>
          <w:color w:val="808080"/>
        </w:rPr>
        <w:t>-- R4 19-2 Concurrent measurement gaps</w:t>
      </w:r>
    </w:p>
    <w:p w14:paraId="7AFC3A91" w14:textId="77777777" w:rsidR="00612841" w:rsidRPr="0095250E" w:rsidRDefault="00612841" w:rsidP="00612841">
      <w:pPr>
        <w:pStyle w:val="PL"/>
        <w:shd w:val="clear" w:color="auto" w:fill="E6E6E6"/>
      </w:pPr>
      <w:r w:rsidRPr="0095250E">
        <w:t xml:space="preserve">    concurrentMeasGap-r17                   </w:t>
      </w:r>
      <w:r w:rsidRPr="0095250E">
        <w:rPr>
          <w:color w:val="993366"/>
        </w:rPr>
        <w:t>CHOICE</w:t>
      </w:r>
      <w:r w:rsidRPr="0095250E">
        <w:t xml:space="preserve"> {</w:t>
      </w:r>
    </w:p>
    <w:p w14:paraId="395FD280" w14:textId="77777777" w:rsidR="00612841" w:rsidRPr="0095250E" w:rsidRDefault="00612841" w:rsidP="00612841">
      <w:pPr>
        <w:pStyle w:val="PL"/>
        <w:shd w:val="clear" w:color="auto" w:fill="E6E6E6"/>
      </w:pPr>
      <w:r w:rsidRPr="0095250E">
        <w:t xml:space="preserve">        concurrentPerUE-OnlyMeasGap-r17         </w:t>
      </w:r>
      <w:r w:rsidRPr="0095250E">
        <w:rPr>
          <w:color w:val="993366"/>
        </w:rPr>
        <w:t>ENUMERATED</w:t>
      </w:r>
      <w:r w:rsidRPr="0095250E">
        <w:t xml:space="preserve"> {supported},</w:t>
      </w:r>
    </w:p>
    <w:p w14:paraId="2C1B3BDD" w14:textId="77777777" w:rsidR="00612841" w:rsidRPr="0095250E" w:rsidRDefault="00612841" w:rsidP="00612841">
      <w:pPr>
        <w:pStyle w:val="PL"/>
        <w:shd w:val="clear" w:color="auto" w:fill="E6E6E6"/>
      </w:pPr>
      <w:r w:rsidRPr="0095250E">
        <w:t xml:space="preserve">        concurrentPerUE-PerFRCombMeasGap-r17    </w:t>
      </w:r>
      <w:r w:rsidRPr="0095250E">
        <w:rPr>
          <w:color w:val="993366"/>
        </w:rPr>
        <w:t>ENUMERATED</w:t>
      </w:r>
      <w:r w:rsidRPr="0095250E">
        <w:t xml:space="preserve"> {supported}</w:t>
      </w:r>
    </w:p>
    <w:p w14:paraId="2BD44C14" w14:textId="77777777" w:rsidR="00612841" w:rsidRPr="0095250E" w:rsidRDefault="00612841" w:rsidP="00612841">
      <w:pPr>
        <w:pStyle w:val="PL"/>
        <w:shd w:val="clear" w:color="auto" w:fill="E6E6E6"/>
      </w:pPr>
      <w:r w:rsidRPr="0095250E">
        <w:t xml:space="preserve">    }                                                                               </w:t>
      </w:r>
      <w:r w:rsidRPr="0095250E">
        <w:rPr>
          <w:color w:val="993366"/>
        </w:rPr>
        <w:t>OPTIONAL</w:t>
      </w:r>
      <w:r w:rsidRPr="0095250E">
        <w:t>,</w:t>
      </w:r>
    </w:p>
    <w:p w14:paraId="0A7756FD" w14:textId="77777777" w:rsidR="00612841" w:rsidRPr="0095250E" w:rsidRDefault="00612841" w:rsidP="00612841">
      <w:pPr>
        <w:pStyle w:val="PL"/>
        <w:shd w:val="clear" w:color="auto" w:fill="E6E6E6"/>
        <w:rPr>
          <w:color w:val="808080"/>
        </w:rPr>
      </w:pPr>
      <w:r w:rsidRPr="0095250E">
        <w:t xml:space="preserve">    </w:t>
      </w:r>
      <w:r w:rsidRPr="0095250E">
        <w:rPr>
          <w:color w:val="808080"/>
        </w:rPr>
        <w:t>-- R4 19-1 Network controlled small gap (NCSG)</w:t>
      </w:r>
    </w:p>
    <w:p w14:paraId="1F50D279" w14:textId="77777777" w:rsidR="00612841" w:rsidRPr="0095250E" w:rsidRDefault="00612841" w:rsidP="00612841">
      <w:pPr>
        <w:pStyle w:val="PL"/>
        <w:shd w:val="clear" w:color="auto" w:fill="E6E6E6"/>
      </w:pPr>
      <w:r w:rsidRPr="0095250E">
        <w:t xml:space="preserve">    nr-NeedForGapNCSG-Reporting-r17         </w:t>
      </w:r>
      <w:r w:rsidRPr="0095250E">
        <w:rPr>
          <w:color w:val="993366"/>
        </w:rPr>
        <w:t>ENUMERATED</w:t>
      </w:r>
      <w:r w:rsidRPr="0095250E">
        <w:t xml:space="preserve"> {supported}                  </w:t>
      </w:r>
      <w:r w:rsidRPr="0095250E">
        <w:rPr>
          <w:color w:val="993366"/>
        </w:rPr>
        <w:t>OPTIONAL</w:t>
      </w:r>
      <w:r w:rsidRPr="0095250E">
        <w:t>,</w:t>
      </w:r>
    </w:p>
    <w:p w14:paraId="7AA72606" w14:textId="77777777" w:rsidR="00612841" w:rsidRPr="0095250E" w:rsidRDefault="00612841" w:rsidP="00612841">
      <w:pPr>
        <w:pStyle w:val="PL"/>
        <w:shd w:val="clear" w:color="auto" w:fill="E6E6E6"/>
      </w:pPr>
      <w:r w:rsidRPr="0095250E">
        <w:t xml:space="preserve">    eutra-NeedForGapNCSG-Reporting-r17      </w:t>
      </w:r>
      <w:r w:rsidRPr="0095250E">
        <w:rPr>
          <w:color w:val="993366"/>
        </w:rPr>
        <w:t>ENUMERATED</w:t>
      </w:r>
      <w:r w:rsidRPr="0095250E">
        <w:t xml:space="preserve"> {supported}                  </w:t>
      </w:r>
      <w:r w:rsidRPr="0095250E">
        <w:rPr>
          <w:color w:val="993366"/>
        </w:rPr>
        <w:t>OPTIONAL</w:t>
      </w:r>
      <w:r w:rsidRPr="0095250E">
        <w:t>,</w:t>
      </w:r>
    </w:p>
    <w:p w14:paraId="796AAB9D" w14:textId="77777777" w:rsidR="00612841" w:rsidRPr="0095250E" w:rsidRDefault="00612841" w:rsidP="00612841">
      <w:pPr>
        <w:pStyle w:val="PL"/>
        <w:shd w:val="clear" w:color="auto" w:fill="E6E6E6"/>
        <w:rPr>
          <w:color w:val="808080"/>
        </w:rPr>
      </w:pPr>
      <w:r w:rsidRPr="0095250E">
        <w:t xml:space="preserve">    </w:t>
      </w:r>
      <w:r w:rsidRPr="0095250E">
        <w:rPr>
          <w:color w:val="808080"/>
        </w:rPr>
        <w:t>-- R4 19-1-1 per FR Network controlled small gap (NCSG)</w:t>
      </w:r>
    </w:p>
    <w:p w14:paraId="0C46948F" w14:textId="77777777" w:rsidR="00612841" w:rsidRPr="0095250E" w:rsidRDefault="00612841" w:rsidP="00612841">
      <w:pPr>
        <w:pStyle w:val="PL"/>
        <w:shd w:val="clear" w:color="auto" w:fill="E6E6E6"/>
      </w:pPr>
      <w:r w:rsidRPr="0095250E">
        <w:t xml:space="preserve">    ncsg-MeasGapPerFR-r17                   </w:t>
      </w:r>
      <w:r w:rsidRPr="0095250E">
        <w:rPr>
          <w:color w:val="993366"/>
        </w:rPr>
        <w:t>ENUMERATED</w:t>
      </w:r>
      <w:r w:rsidRPr="0095250E">
        <w:t xml:space="preserve"> {supported}                  </w:t>
      </w:r>
      <w:r w:rsidRPr="0095250E">
        <w:rPr>
          <w:color w:val="993366"/>
        </w:rPr>
        <w:t>OPTIONAL</w:t>
      </w:r>
      <w:r w:rsidRPr="0095250E">
        <w:t>,</w:t>
      </w:r>
    </w:p>
    <w:p w14:paraId="0ABDE26E" w14:textId="77777777" w:rsidR="00612841" w:rsidRPr="0095250E" w:rsidRDefault="00612841" w:rsidP="00612841">
      <w:pPr>
        <w:pStyle w:val="PL"/>
        <w:shd w:val="clear" w:color="auto" w:fill="E6E6E6"/>
        <w:rPr>
          <w:color w:val="808080"/>
        </w:rPr>
      </w:pPr>
      <w:r w:rsidRPr="0095250E">
        <w:t xml:space="preserve">    </w:t>
      </w:r>
      <w:r w:rsidRPr="0095250E">
        <w:rPr>
          <w:color w:val="808080"/>
        </w:rPr>
        <w:t>-- R4 19-1-2 Network controlled small gap (NCSG) supported patterns</w:t>
      </w:r>
    </w:p>
    <w:p w14:paraId="31A45D72" w14:textId="77777777" w:rsidR="00612841" w:rsidRPr="0095250E" w:rsidRDefault="00612841" w:rsidP="00612841">
      <w:pPr>
        <w:pStyle w:val="PL"/>
        <w:shd w:val="clear" w:color="auto" w:fill="E6E6E6"/>
      </w:pPr>
      <w:r w:rsidRPr="0095250E">
        <w:t xml:space="preserve">    ncsg-MeasGapPatterns-r17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(24))                   </w:t>
      </w:r>
      <w:r w:rsidRPr="0095250E">
        <w:rPr>
          <w:color w:val="993366"/>
        </w:rPr>
        <w:t>OPTIONAL</w:t>
      </w:r>
      <w:r w:rsidRPr="0095250E">
        <w:t>,</w:t>
      </w:r>
    </w:p>
    <w:p w14:paraId="09A19CD5" w14:textId="77777777" w:rsidR="00612841" w:rsidRPr="0095250E" w:rsidRDefault="00612841" w:rsidP="00612841">
      <w:pPr>
        <w:pStyle w:val="PL"/>
        <w:shd w:val="clear" w:color="auto" w:fill="E6E6E6"/>
        <w:rPr>
          <w:color w:val="808080"/>
        </w:rPr>
      </w:pPr>
      <w:r w:rsidRPr="0095250E">
        <w:t xml:space="preserve">    </w:t>
      </w:r>
      <w:r w:rsidRPr="0095250E">
        <w:rPr>
          <w:color w:val="808080"/>
        </w:rPr>
        <w:t>-- R4 19-1-3 Network controlled small gap (NCSG) supported NR-only patterns</w:t>
      </w:r>
    </w:p>
    <w:p w14:paraId="180A569F" w14:textId="77777777" w:rsidR="00612841" w:rsidRPr="0095250E" w:rsidRDefault="00612841" w:rsidP="00612841">
      <w:pPr>
        <w:pStyle w:val="PL"/>
        <w:shd w:val="clear" w:color="auto" w:fill="E6E6E6"/>
      </w:pPr>
      <w:r w:rsidRPr="0095250E">
        <w:t xml:space="preserve">    ncsg-MeasGapNR-Patterns-r17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(24))                   </w:t>
      </w:r>
      <w:r w:rsidRPr="0095250E">
        <w:rPr>
          <w:color w:val="993366"/>
        </w:rPr>
        <w:t>OPTIONAL</w:t>
      </w:r>
      <w:r w:rsidRPr="0095250E">
        <w:t>,</w:t>
      </w:r>
    </w:p>
    <w:p w14:paraId="5FA9D0ED" w14:textId="77777777" w:rsidR="00612841" w:rsidRPr="0095250E" w:rsidRDefault="00612841" w:rsidP="00612841">
      <w:pPr>
        <w:pStyle w:val="PL"/>
        <w:shd w:val="clear" w:color="auto" w:fill="E6E6E6"/>
        <w:rPr>
          <w:color w:val="808080"/>
        </w:rPr>
      </w:pPr>
      <w:r w:rsidRPr="0095250E">
        <w:t xml:space="preserve">    </w:t>
      </w:r>
      <w:r w:rsidRPr="0095250E">
        <w:rPr>
          <w:color w:val="808080"/>
        </w:rPr>
        <w:t>-- R4 19-3-2 pre-configured measurement gap</w:t>
      </w:r>
    </w:p>
    <w:p w14:paraId="10C0F2A9" w14:textId="77777777" w:rsidR="00612841" w:rsidRPr="0095250E" w:rsidRDefault="00612841" w:rsidP="00612841">
      <w:pPr>
        <w:pStyle w:val="PL"/>
        <w:shd w:val="clear" w:color="auto" w:fill="E6E6E6"/>
      </w:pPr>
      <w:r w:rsidRPr="0095250E">
        <w:t xml:space="preserve">    preconfiguredUE-AutonomousMeasGap-r17   </w:t>
      </w:r>
      <w:r w:rsidRPr="0095250E">
        <w:rPr>
          <w:color w:val="993366"/>
        </w:rPr>
        <w:t>ENUMERATED</w:t>
      </w:r>
      <w:r w:rsidRPr="0095250E">
        <w:t xml:space="preserve"> {supported}                  </w:t>
      </w:r>
      <w:r w:rsidRPr="0095250E">
        <w:rPr>
          <w:color w:val="993366"/>
        </w:rPr>
        <w:t>OPTIONAL</w:t>
      </w:r>
      <w:r w:rsidRPr="0095250E">
        <w:t>,</w:t>
      </w:r>
    </w:p>
    <w:p w14:paraId="5529F9B6" w14:textId="77777777" w:rsidR="00612841" w:rsidRPr="0095250E" w:rsidRDefault="00612841" w:rsidP="00612841">
      <w:pPr>
        <w:pStyle w:val="PL"/>
        <w:shd w:val="clear" w:color="auto" w:fill="E6E6E6"/>
        <w:rPr>
          <w:color w:val="808080"/>
        </w:rPr>
      </w:pPr>
      <w:r w:rsidRPr="0095250E">
        <w:t xml:space="preserve">    </w:t>
      </w:r>
      <w:r w:rsidRPr="0095250E">
        <w:rPr>
          <w:color w:val="808080"/>
        </w:rPr>
        <w:t>-- R4 19-3-1 pre-configured measurement gap</w:t>
      </w:r>
    </w:p>
    <w:p w14:paraId="465D9D6C" w14:textId="77777777" w:rsidR="00612841" w:rsidRPr="0095250E" w:rsidRDefault="00612841" w:rsidP="00612841">
      <w:pPr>
        <w:pStyle w:val="PL"/>
        <w:shd w:val="clear" w:color="auto" w:fill="E6E6E6"/>
      </w:pPr>
      <w:r w:rsidRPr="0095250E">
        <w:t xml:space="preserve">    preconfiguredNW-ControlledMeasGap-r17   </w:t>
      </w:r>
      <w:r w:rsidRPr="0095250E">
        <w:rPr>
          <w:color w:val="993366"/>
        </w:rPr>
        <w:t>ENUMERATED</w:t>
      </w:r>
      <w:r w:rsidRPr="0095250E">
        <w:t xml:space="preserve"> {supported}                  </w:t>
      </w:r>
      <w:r w:rsidRPr="0095250E">
        <w:rPr>
          <w:color w:val="993366"/>
        </w:rPr>
        <w:t>OPTIONAL</w:t>
      </w:r>
      <w:r w:rsidRPr="0095250E">
        <w:t>,</w:t>
      </w:r>
    </w:p>
    <w:p w14:paraId="106D1E11" w14:textId="77777777" w:rsidR="00612841" w:rsidRPr="0095250E" w:rsidRDefault="00612841" w:rsidP="00612841">
      <w:pPr>
        <w:pStyle w:val="PL"/>
        <w:shd w:val="clear" w:color="auto" w:fill="E6E6E6"/>
      </w:pPr>
      <w:r w:rsidRPr="0095250E">
        <w:t xml:space="preserve">    handoverFR1-FR2-2-r17                   </w:t>
      </w:r>
      <w:r w:rsidRPr="0095250E">
        <w:rPr>
          <w:color w:val="993366"/>
        </w:rPr>
        <w:t>ENUMERATED</w:t>
      </w:r>
      <w:r w:rsidRPr="0095250E">
        <w:t xml:space="preserve"> {supported}                  </w:t>
      </w:r>
      <w:r w:rsidRPr="0095250E">
        <w:rPr>
          <w:color w:val="993366"/>
        </w:rPr>
        <w:t>OPTIONAL</w:t>
      </w:r>
      <w:r w:rsidRPr="0095250E">
        <w:t>,</w:t>
      </w:r>
    </w:p>
    <w:p w14:paraId="45271FE2" w14:textId="77777777" w:rsidR="00612841" w:rsidRPr="0095250E" w:rsidRDefault="00612841" w:rsidP="00612841">
      <w:pPr>
        <w:pStyle w:val="PL"/>
        <w:shd w:val="clear" w:color="auto" w:fill="E6E6E6"/>
      </w:pPr>
      <w:r w:rsidRPr="0095250E">
        <w:t xml:space="preserve">    handoverFR2-1-FR2-2-r17                 </w:t>
      </w:r>
      <w:r w:rsidRPr="0095250E">
        <w:rPr>
          <w:color w:val="993366"/>
        </w:rPr>
        <w:t>ENUMERATED</w:t>
      </w:r>
      <w:r w:rsidRPr="0095250E">
        <w:t xml:space="preserve"> {supported}                  </w:t>
      </w:r>
      <w:r w:rsidRPr="0095250E">
        <w:rPr>
          <w:color w:val="993366"/>
        </w:rPr>
        <w:t>OPTIONAL</w:t>
      </w:r>
      <w:r w:rsidRPr="0095250E">
        <w:t>,</w:t>
      </w:r>
    </w:p>
    <w:p w14:paraId="08FEF34D" w14:textId="77777777" w:rsidR="00612841" w:rsidRPr="0095250E" w:rsidRDefault="00612841" w:rsidP="00612841">
      <w:pPr>
        <w:pStyle w:val="PL"/>
        <w:shd w:val="clear" w:color="auto" w:fill="E6E6E6"/>
        <w:rPr>
          <w:color w:val="808080"/>
        </w:rPr>
      </w:pPr>
      <w:r w:rsidRPr="0095250E">
        <w:t xml:space="preserve">    </w:t>
      </w:r>
      <w:r w:rsidRPr="0095250E">
        <w:rPr>
          <w:color w:val="808080"/>
        </w:rPr>
        <w:t>-- RAN4 14-1: per-FR MG for PRS measurement</w:t>
      </w:r>
    </w:p>
    <w:p w14:paraId="37C88E6A" w14:textId="77777777" w:rsidR="00612841" w:rsidRPr="0095250E" w:rsidRDefault="00612841" w:rsidP="00612841">
      <w:pPr>
        <w:pStyle w:val="PL"/>
        <w:shd w:val="clear" w:color="auto" w:fill="E6E6E6"/>
      </w:pPr>
      <w:r w:rsidRPr="0095250E">
        <w:t xml:space="preserve">    independentGapConfigPRS-r17             </w:t>
      </w:r>
      <w:r w:rsidRPr="0095250E">
        <w:rPr>
          <w:color w:val="993366"/>
        </w:rPr>
        <w:t>ENUMERATED</w:t>
      </w:r>
      <w:r w:rsidRPr="0095250E">
        <w:t xml:space="preserve"> {supported}                  </w:t>
      </w:r>
      <w:r w:rsidRPr="0095250E">
        <w:rPr>
          <w:color w:val="993366"/>
        </w:rPr>
        <w:t>OPTIONAL</w:t>
      </w:r>
      <w:r w:rsidRPr="0095250E">
        <w:t>,</w:t>
      </w:r>
    </w:p>
    <w:p w14:paraId="240C5040" w14:textId="77777777" w:rsidR="00612841" w:rsidRPr="0095250E" w:rsidRDefault="00612841" w:rsidP="00612841">
      <w:pPr>
        <w:pStyle w:val="PL"/>
        <w:shd w:val="clear" w:color="auto" w:fill="E6E6E6"/>
      </w:pPr>
      <w:r w:rsidRPr="0095250E">
        <w:t xml:space="preserve">    rrm-RelaxationRRC-ConnectedRedCap-r17   </w:t>
      </w:r>
      <w:r w:rsidRPr="0095250E">
        <w:rPr>
          <w:color w:val="993366"/>
        </w:rPr>
        <w:t>ENUMERATED</w:t>
      </w:r>
      <w:r w:rsidRPr="0095250E">
        <w:t xml:space="preserve"> {supported}                  </w:t>
      </w:r>
      <w:r w:rsidRPr="0095250E">
        <w:rPr>
          <w:color w:val="993366"/>
        </w:rPr>
        <w:t>OPTIONAL</w:t>
      </w:r>
      <w:r w:rsidRPr="0095250E">
        <w:t>,</w:t>
      </w:r>
    </w:p>
    <w:p w14:paraId="076F75A1" w14:textId="77777777" w:rsidR="00612841" w:rsidRPr="0095250E" w:rsidRDefault="00612841" w:rsidP="00612841">
      <w:pPr>
        <w:pStyle w:val="PL"/>
        <w:shd w:val="clear" w:color="auto" w:fill="E6E6E6"/>
        <w:rPr>
          <w:color w:val="808080"/>
        </w:rPr>
      </w:pPr>
      <w:r w:rsidRPr="0095250E">
        <w:t xml:space="preserve">    </w:t>
      </w:r>
      <w:r w:rsidRPr="0095250E">
        <w:rPr>
          <w:color w:val="808080"/>
        </w:rPr>
        <w:t>-- R4 25-3: Parallel measurements with multiple measurement gaps</w:t>
      </w:r>
    </w:p>
    <w:p w14:paraId="5A0054D0" w14:textId="77777777" w:rsidR="00612841" w:rsidRPr="0095250E" w:rsidRDefault="00612841" w:rsidP="00612841">
      <w:pPr>
        <w:pStyle w:val="PL"/>
        <w:shd w:val="clear" w:color="auto" w:fill="E6E6E6"/>
      </w:pPr>
      <w:r w:rsidRPr="0095250E">
        <w:t xml:space="preserve">    parallelMeasurementGap-r17              </w:t>
      </w:r>
      <w:r w:rsidRPr="0095250E">
        <w:rPr>
          <w:color w:val="993366"/>
        </w:rPr>
        <w:t>ENUMERATED</w:t>
      </w:r>
      <w:r w:rsidRPr="0095250E">
        <w:t xml:space="preserve"> {n2}                         </w:t>
      </w:r>
      <w:r w:rsidRPr="0095250E">
        <w:rPr>
          <w:color w:val="993366"/>
        </w:rPr>
        <w:t>OPTIONAL</w:t>
      </w:r>
      <w:r w:rsidRPr="0095250E">
        <w:t>,</w:t>
      </w:r>
    </w:p>
    <w:p w14:paraId="59C299A9" w14:textId="77777777" w:rsidR="00612841" w:rsidRPr="0095250E" w:rsidRDefault="00612841" w:rsidP="00612841">
      <w:pPr>
        <w:pStyle w:val="PL"/>
        <w:shd w:val="clear" w:color="auto" w:fill="E6E6E6"/>
      </w:pPr>
      <w:r w:rsidRPr="0095250E">
        <w:t xml:space="preserve">    condHandoverWithSCG-NRDC-r17            </w:t>
      </w:r>
      <w:r w:rsidRPr="0095250E">
        <w:rPr>
          <w:color w:val="993366"/>
        </w:rPr>
        <w:t>ENUMERATED</w:t>
      </w:r>
      <w:r w:rsidRPr="0095250E">
        <w:t xml:space="preserve"> {supported}                  </w:t>
      </w:r>
      <w:r w:rsidRPr="0095250E">
        <w:rPr>
          <w:color w:val="993366"/>
        </w:rPr>
        <w:t>OPTIONAL</w:t>
      </w:r>
      <w:r w:rsidRPr="0095250E">
        <w:t>,</w:t>
      </w:r>
    </w:p>
    <w:p w14:paraId="198DCA07" w14:textId="77777777" w:rsidR="00612841" w:rsidRPr="0095250E" w:rsidRDefault="00612841" w:rsidP="00612841">
      <w:pPr>
        <w:pStyle w:val="PL"/>
        <w:shd w:val="clear" w:color="auto" w:fill="E6E6E6"/>
      </w:pPr>
      <w:r w:rsidRPr="0095250E">
        <w:t xml:space="preserve">    gNB-ID-LengthReporting-r17              </w:t>
      </w:r>
      <w:r w:rsidRPr="0095250E">
        <w:rPr>
          <w:color w:val="993366"/>
        </w:rPr>
        <w:t>ENUMERATED</w:t>
      </w:r>
      <w:r w:rsidRPr="0095250E">
        <w:t xml:space="preserve"> {supported}                  </w:t>
      </w:r>
      <w:r w:rsidRPr="0095250E">
        <w:rPr>
          <w:color w:val="993366"/>
        </w:rPr>
        <w:t>OPTIONAL</w:t>
      </w:r>
      <w:r w:rsidRPr="0095250E">
        <w:t>,</w:t>
      </w:r>
    </w:p>
    <w:p w14:paraId="6F8C3C04" w14:textId="77777777" w:rsidR="00612841" w:rsidRPr="0095250E" w:rsidRDefault="00612841" w:rsidP="00612841">
      <w:pPr>
        <w:pStyle w:val="PL"/>
        <w:shd w:val="clear" w:color="auto" w:fill="E6E6E6"/>
      </w:pPr>
      <w:r w:rsidRPr="0095250E">
        <w:t xml:space="preserve">    gNB-ID-LengthReporting-ENDC-r17         </w:t>
      </w:r>
      <w:r w:rsidRPr="0095250E">
        <w:rPr>
          <w:color w:val="993366"/>
        </w:rPr>
        <w:t>ENUMERATED</w:t>
      </w:r>
      <w:r w:rsidRPr="0095250E">
        <w:t xml:space="preserve"> {supported}                  </w:t>
      </w:r>
      <w:r w:rsidRPr="0095250E">
        <w:rPr>
          <w:color w:val="993366"/>
        </w:rPr>
        <w:t>OPTIONAL</w:t>
      </w:r>
      <w:r w:rsidRPr="0095250E">
        <w:t>,</w:t>
      </w:r>
    </w:p>
    <w:p w14:paraId="71E75E9C" w14:textId="77777777" w:rsidR="00612841" w:rsidRPr="0095250E" w:rsidRDefault="00612841" w:rsidP="00612841">
      <w:pPr>
        <w:pStyle w:val="PL"/>
        <w:shd w:val="clear" w:color="auto" w:fill="E6E6E6"/>
      </w:pPr>
      <w:r w:rsidRPr="0095250E">
        <w:t xml:space="preserve">    gNB-ID-LengthReporting-NEDC-r17         </w:t>
      </w:r>
      <w:r w:rsidRPr="0095250E">
        <w:rPr>
          <w:color w:val="993366"/>
        </w:rPr>
        <w:t>ENUMERATED</w:t>
      </w:r>
      <w:r w:rsidRPr="0095250E">
        <w:t xml:space="preserve"> {supported}                  </w:t>
      </w:r>
      <w:r w:rsidRPr="0095250E">
        <w:rPr>
          <w:color w:val="993366"/>
        </w:rPr>
        <w:t>OPTIONAL</w:t>
      </w:r>
      <w:r w:rsidRPr="0095250E">
        <w:t>,</w:t>
      </w:r>
    </w:p>
    <w:p w14:paraId="54257BEF" w14:textId="77777777" w:rsidR="00612841" w:rsidRPr="0095250E" w:rsidRDefault="00612841" w:rsidP="00612841">
      <w:pPr>
        <w:pStyle w:val="PL"/>
        <w:shd w:val="clear" w:color="auto" w:fill="E6E6E6"/>
      </w:pPr>
      <w:r w:rsidRPr="0095250E">
        <w:lastRenderedPageBreak/>
        <w:t xml:space="preserve">    gNB-ID-LengthReporting-NRDC-r17         </w:t>
      </w:r>
      <w:r w:rsidRPr="0095250E">
        <w:rPr>
          <w:color w:val="993366"/>
        </w:rPr>
        <w:t>ENUMERATED</w:t>
      </w:r>
      <w:r w:rsidRPr="0095250E">
        <w:t xml:space="preserve"> {supported}                  </w:t>
      </w:r>
      <w:r w:rsidRPr="0095250E">
        <w:rPr>
          <w:color w:val="993366"/>
        </w:rPr>
        <w:t>OPTIONAL</w:t>
      </w:r>
      <w:r w:rsidRPr="0095250E">
        <w:t>,</w:t>
      </w:r>
    </w:p>
    <w:p w14:paraId="3D106401" w14:textId="77777777" w:rsidR="00612841" w:rsidRPr="0095250E" w:rsidRDefault="00612841" w:rsidP="00612841">
      <w:pPr>
        <w:pStyle w:val="PL"/>
        <w:shd w:val="clear" w:color="auto" w:fill="E6E6E6"/>
      </w:pPr>
      <w:r w:rsidRPr="0095250E">
        <w:t xml:space="preserve">    gNB-ID-LengthReporting-NPN-r17          </w:t>
      </w:r>
      <w:r w:rsidRPr="0095250E">
        <w:rPr>
          <w:color w:val="993366"/>
        </w:rPr>
        <w:t>ENUMERATED</w:t>
      </w:r>
      <w:r w:rsidRPr="0095250E">
        <w:t xml:space="preserve"> {supported}                  </w:t>
      </w:r>
      <w:r w:rsidRPr="0095250E">
        <w:rPr>
          <w:color w:val="993366"/>
        </w:rPr>
        <w:t>OPTIONAL</w:t>
      </w:r>
    </w:p>
    <w:p w14:paraId="38D94E95" w14:textId="77777777" w:rsidR="00612841" w:rsidRPr="0095250E" w:rsidRDefault="00612841" w:rsidP="00612841">
      <w:pPr>
        <w:pStyle w:val="PL"/>
        <w:shd w:val="clear" w:color="auto" w:fill="E6E6E6"/>
      </w:pPr>
      <w:r w:rsidRPr="0095250E">
        <w:t xml:space="preserve">    ]],</w:t>
      </w:r>
    </w:p>
    <w:p w14:paraId="03A88A44" w14:textId="77777777" w:rsidR="00612841" w:rsidRPr="0095250E" w:rsidRDefault="00612841" w:rsidP="00612841">
      <w:pPr>
        <w:pStyle w:val="PL"/>
        <w:shd w:val="clear" w:color="auto" w:fill="E6E6E6"/>
      </w:pPr>
      <w:r w:rsidRPr="0095250E">
        <w:t xml:space="preserve">    [[</w:t>
      </w:r>
    </w:p>
    <w:p w14:paraId="73CD07E6" w14:textId="77777777" w:rsidR="00612841" w:rsidRPr="0095250E" w:rsidRDefault="00612841" w:rsidP="00612841">
      <w:pPr>
        <w:pStyle w:val="PL"/>
        <w:shd w:val="clear" w:color="auto" w:fill="E6E6E6"/>
        <w:rPr>
          <w:color w:val="808080"/>
        </w:rPr>
      </w:pPr>
      <w:r w:rsidRPr="0095250E">
        <w:t xml:space="preserve">    </w:t>
      </w:r>
      <w:r w:rsidRPr="0095250E">
        <w:rPr>
          <w:color w:val="808080"/>
        </w:rPr>
        <w:t>-- R4 25-1: Parallel measurements on multiple SMTC-s for a single frequency carrier</w:t>
      </w:r>
    </w:p>
    <w:p w14:paraId="1BB50169" w14:textId="77777777" w:rsidR="00612841" w:rsidRPr="0095250E" w:rsidRDefault="00612841" w:rsidP="00612841">
      <w:pPr>
        <w:pStyle w:val="PL"/>
        <w:shd w:val="clear" w:color="auto" w:fill="E6E6E6"/>
      </w:pPr>
      <w:r w:rsidRPr="0095250E">
        <w:t xml:space="preserve">    parallelSMTC-r17                        </w:t>
      </w:r>
      <w:r w:rsidRPr="0095250E">
        <w:rPr>
          <w:color w:val="993366"/>
        </w:rPr>
        <w:t>ENUMERATED</w:t>
      </w:r>
      <w:r w:rsidRPr="0095250E">
        <w:t xml:space="preserve"> {n4}                         </w:t>
      </w:r>
      <w:r w:rsidRPr="0095250E">
        <w:rPr>
          <w:color w:val="993366"/>
        </w:rPr>
        <w:t>OPTIONAL</w:t>
      </w:r>
      <w:r w:rsidRPr="0095250E">
        <w:t>,</w:t>
      </w:r>
    </w:p>
    <w:p w14:paraId="0A03E08E" w14:textId="77777777" w:rsidR="00612841" w:rsidRPr="0095250E" w:rsidRDefault="00612841" w:rsidP="00612841">
      <w:pPr>
        <w:pStyle w:val="PL"/>
        <w:shd w:val="clear" w:color="auto" w:fill="E6E6E6"/>
        <w:rPr>
          <w:color w:val="808080"/>
        </w:rPr>
      </w:pPr>
      <w:r w:rsidRPr="0095250E">
        <w:t xml:space="preserve">    </w:t>
      </w:r>
      <w:r w:rsidRPr="0095250E">
        <w:rPr>
          <w:color w:val="808080"/>
        </w:rPr>
        <w:t>-- R4 19-2-1 Concurrent measurement gaps for EUTRA</w:t>
      </w:r>
    </w:p>
    <w:p w14:paraId="51CA5F08" w14:textId="77777777" w:rsidR="00612841" w:rsidRPr="0095250E" w:rsidRDefault="00612841" w:rsidP="00612841">
      <w:pPr>
        <w:pStyle w:val="PL"/>
        <w:shd w:val="clear" w:color="auto" w:fill="E6E6E6"/>
      </w:pPr>
      <w:r w:rsidRPr="0095250E">
        <w:t xml:space="preserve">    concurrentMeasGapEUTRA-r17              </w:t>
      </w:r>
      <w:r w:rsidRPr="0095250E">
        <w:rPr>
          <w:color w:val="993366"/>
        </w:rPr>
        <w:t>ENUMERATED</w:t>
      </w:r>
      <w:r w:rsidRPr="0095250E">
        <w:t xml:space="preserve"> {supported}                  </w:t>
      </w:r>
      <w:r w:rsidRPr="0095250E">
        <w:rPr>
          <w:color w:val="993366"/>
        </w:rPr>
        <w:t>OPTIONAL</w:t>
      </w:r>
      <w:r w:rsidRPr="0095250E">
        <w:t>,</w:t>
      </w:r>
    </w:p>
    <w:p w14:paraId="5BAC9FA1" w14:textId="77777777" w:rsidR="00612841" w:rsidRPr="0095250E" w:rsidRDefault="00612841" w:rsidP="00612841">
      <w:pPr>
        <w:pStyle w:val="PL"/>
        <w:shd w:val="clear" w:color="auto" w:fill="E6E6E6"/>
      </w:pPr>
      <w:r w:rsidRPr="0095250E">
        <w:t xml:space="preserve">    serviceLinkPropDelayDiffReporting-r17   </w:t>
      </w:r>
      <w:r w:rsidRPr="0095250E">
        <w:rPr>
          <w:color w:val="993366"/>
        </w:rPr>
        <w:t>ENUMERATED</w:t>
      </w:r>
      <w:r w:rsidRPr="0095250E">
        <w:t xml:space="preserve"> {supported}                  </w:t>
      </w:r>
      <w:r w:rsidRPr="0095250E">
        <w:rPr>
          <w:color w:val="993366"/>
        </w:rPr>
        <w:t>OPTIONAL</w:t>
      </w:r>
      <w:r w:rsidRPr="0095250E">
        <w:t>,</w:t>
      </w:r>
    </w:p>
    <w:p w14:paraId="0874C8A5" w14:textId="77777777" w:rsidR="00612841" w:rsidRPr="0095250E" w:rsidRDefault="00612841" w:rsidP="00612841">
      <w:pPr>
        <w:pStyle w:val="PL"/>
        <w:shd w:val="clear" w:color="auto" w:fill="E6E6E6"/>
        <w:rPr>
          <w:color w:val="808080"/>
        </w:rPr>
      </w:pPr>
      <w:r w:rsidRPr="0095250E">
        <w:t xml:space="preserve">    </w:t>
      </w:r>
      <w:r w:rsidRPr="0095250E">
        <w:rPr>
          <w:color w:val="808080"/>
        </w:rPr>
        <w:t>-- R4 19-1-4 Network controlled small gap (NCSG) performing measurement based on flag deriveSSB-IndexFromCellInter</w:t>
      </w:r>
    </w:p>
    <w:p w14:paraId="03421DAA" w14:textId="77777777" w:rsidR="00612841" w:rsidRPr="0095250E" w:rsidRDefault="00612841" w:rsidP="00612841">
      <w:pPr>
        <w:pStyle w:val="PL"/>
        <w:shd w:val="clear" w:color="auto" w:fill="E6E6E6"/>
      </w:pPr>
      <w:r w:rsidRPr="0095250E">
        <w:t xml:space="preserve">    ncsg-SymbolLevelScheduleRestrictionInter-r17  </w:t>
      </w:r>
      <w:r w:rsidRPr="0095250E">
        <w:rPr>
          <w:color w:val="993366"/>
        </w:rPr>
        <w:t>ENUMERATED</w:t>
      </w:r>
      <w:r w:rsidRPr="0095250E">
        <w:t xml:space="preserve"> {supported}            </w:t>
      </w:r>
      <w:r w:rsidRPr="0095250E">
        <w:rPr>
          <w:color w:val="993366"/>
        </w:rPr>
        <w:t>OPTIONAL</w:t>
      </w:r>
    </w:p>
    <w:p w14:paraId="1A78AD52" w14:textId="77777777" w:rsidR="00612841" w:rsidRPr="0095250E" w:rsidRDefault="00612841" w:rsidP="00612841">
      <w:pPr>
        <w:pStyle w:val="PL"/>
        <w:shd w:val="clear" w:color="auto" w:fill="E6E6E6"/>
      </w:pPr>
      <w:r w:rsidRPr="0095250E">
        <w:t xml:space="preserve">    ]],</w:t>
      </w:r>
    </w:p>
    <w:p w14:paraId="229DDCDD" w14:textId="77777777" w:rsidR="00612841" w:rsidRPr="0095250E" w:rsidRDefault="00612841" w:rsidP="00612841">
      <w:pPr>
        <w:pStyle w:val="PL"/>
        <w:shd w:val="clear" w:color="auto" w:fill="E6E6E6"/>
      </w:pPr>
      <w:r w:rsidRPr="0095250E">
        <w:t xml:space="preserve">    [[</w:t>
      </w:r>
    </w:p>
    <w:p w14:paraId="1D2ECC00" w14:textId="77777777" w:rsidR="00612841" w:rsidRPr="0095250E" w:rsidRDefault="00612841" w:rsidP="00612841">
      <w:pPr>
        <w:pStyle w:val="PL"/>
        <w:shd w:val="clear" w:color="auto" w:fill="E6E6E6"/>
      </w:pPr>
      <w:r w:rsidRPr="0095250E">
        <w:t xml:space="preserve">    eventD1-MeasReportTrigger-r17           </w:t>
      </w:r>
      <w:r w:rsidRPr="0095250E">
        <w:rPr>
          <w:color w:val="993366"/>
        </w:rPr>
        <w:t>ENUMERATED</w:t>
      </w:r>
      <w:r w:rsidRPr="0095250E">
        <w:t xml:space="preserve"> {supported}                  </w:t>
      </w:r>
      <w:r w:rsidRPr="0095250E">
        <w:rPr>
          <w:color w:val="993366"/>
        </w:rPr>
        <w:t>OPTIONAL</w:t>
      </w:r>
      <w:r w:rsidRPr="0095250E">
        <w:t>,</w:t>
      </w:r>
    </w:p>
    <w:p w14:paraId="2754DAF1" w14:textId="77777777" w:rsidR="00612841" w:rsidRPr="0095250E" w:rsidRDefault="00612841" w:rsidP="00612841">
      <w:pPr>
        <w:pStyle w:val="PL"/>
        <w:shd w:val="clear" w:color="auto" w:fill="E6E6E6"/>
      </w:pPr>
      <w:r w:rsidRPr="0095250E">
        <w:t xml:space="preserve">    independentGapConfig-maxCC-r17          </w:t>
      </w:r>
      <w:r w:rsidRPr="0095250E">
        <w:rPr>
          <w:color w:val="993366"/>
        </w:rPr>
        <w:t>SEQUENCE</w:t>
      </w:r>
      <w:r w:rsidRPr="0095250E">
        <w:t xml:space="preserve"> {</w:t>
      </w:r>
    </w:p>
    <w:p w14:paraId="7D601934" w14:textId="77777777" w:rsidR="00612841" w:rsidRPr="0095250E" w:rsidRDefault="00612841" w:rsidP="00612841">
      <w:pPr>
        <w:pStyle w:val="PL"/>
        <w:shd w:val="clear" w:color="auto" w:fill="E6E6E6"/>
      </w:pPr>
      <w:r w:rsidRPr="0095250E">
        <w:t xml:space="preserve">        fr1-Only-r17                            </w:t>
      </w:r>
      <w:r w:rsidRPr="0095250E">
        <w:rPr>
          <w:color w:val="993366"/>
        </w:rPr>
        <w:t>INTEGER</w:t>
      </w:r>
      <w:r w:rsidRPr="0095250E">
        <w:t xml:space="preserve"> (1..32)                     </w:t>
      </w:r>
      <w:r w:rsidRPr="0095250E">
        <w:rPr>
          <w:color w:val="993366"/>
        </w:rPr>
        <w:t>OPTIONAL</w:t>
      </w:r>
      <w:r w:rsidRPr="0095250E">
        <w:t>,</w:t>
      </w:r>
    </w:p>
    <w:p w14:paraId="6AB3CEEF" w14:textId="77777777" w:rsidR="00612841" w:rsidRPr="0095250E" w:rsidRDefault="00612841" w:rsidP="00612841">
      <w:pPr>
        <w:pStyle w:val="PL"/>
        <w:shd w:val="clear" w:color="auto" w:fill="E6E6E6"/>
      </w:pPr>
      <w:r w:rsidRPr="0095250E">
        <w:t xml:space="preserve">        fr2-Only-r17                            </w:t>
      </w:r>
      <w:r w:rsidRPr="0095250E">
        <w:rPr>
          <w:color w:val="993366"/>
        </w:rPr>
        <w:t>INTEGER</w:t>
      </w:r>
      <w:r w:rsidRPr="0095250E">
        <w:t xml:space="preserve"> (1..32)                     </w:t>
      </w:r>
      <w:r w:rsidRPr="0095250E">
        <w:rPr>
          <w:color w:val="993366"/>
        </w:rPr>
        <w:t>OPTIONAL</w:t>
      </w:r>
      <w:r w:rsidRPr="0095250E">
        <w:t>,</w:t>
      </w:r>
    </w:p>
    <w:p w14:paraId="0F168829" w14:textId="77777777" w:rsidR="00612841" w:rsidRPr="0095250E" w:rsidRDefault="00612841" w:rsidP="00612841">
      <w:pPr>
        <w:pStyle w:val="PL"/>
        <w:shd w:val="clear" w:color="auto" w:fill="E6E6E6"/>
      </w:pPr>
      <w:r w:rsidRPr="0095250E">
        <w:t xml:space="preserve">        fr1-AndFR2-r17                          </w:t>
      </w:r>
      <w:r w:rsidRPr="0095250E">
        <w:rPr>
          <w:color w:val="993366"/>
        </w:rPr>
        <w:t>INTEGER</w:t>
      </w:r>
      <w:r w:rsidRPr="0095250E">
        <w:t xml:space="preserve"> (1..32)                     </w:t>
      </w:r>
      <w:r w:rsidRPr="0095250E">
        <w:rPr>
          <w:color w:val="993366"/>
        </w:rPr>
        <w:t>OPTIONAL</w:t>
      </w:r>
    </w:p>
    <w:p w14:paraId="6E723E7F" w14:textId="77777777" w:rsidR="00612841" w:rsidRPr="0095250E" w:rsidRDefault="00612841" w:rsidP="00612841">
      <w:pPr>
        <w:pStyle w:val="PL"/>
        <w:shd w:val="clear" w:color="auto" w:fill="E6E6E6"/>
      </w:pPr>
      <w:r w:rsidRPr="0095250E">
        <w:t xml:space="preserve">    }                                                                               </w:t>
      </w:r>
      <w:r w:rsidRPr="0095250E">
        <w:rPr>
          <w:color w:val="993366"/>
        </w:rPr>
        <w:t>OPTIONAL</w:t>
      </w:r>
    </w:p>
    <w:p w14:paraId="2FD4716B" w14:textId="77777777" w:rsidR="00612841" w:rsidRPr="0095250E" w:rsidRDefault="00612841" w:rsidP="00612841">
      <w:pPr>
        <w:pStyle w:val="PL"/>
        <w:shd w:val="clear" w:color="auto" w:fill="E6E6E6"/>
      </w:pPr>
      <w:r w:rsidRPr="0095250E">
        <w:t xml:space="preserve">    ]],</w:t>
      </w:r>
    </w:p>
    <w:p w14:paraId="040FE347" w14:textId="77777777" w:rsidR="00612841" w:rsidRPr="0095250E" w:rsidRDefault="00612841" w:rsidP="00612841">
      <w:pPr>
        <w:pStyle w:val="PL"/>
        <w:shd w:val="clear" w:color="auto" w:fill="E6E6E6"/>
      </w:pPr>
      <w:r w:rsidRPr="0095250E">
        <w:t xml:space="preserve">    [[</w:t>
      </w:r>
    </w:p>
    <w:p w14:paraId="708EC041" w14:textId="77777777" w:rsidR="00612841" w:rsidRPr="0095250E" w:rsidRDefault="00612841" w:rsidP="00612841">
      <w:pPr>
        <w:pStyle w:val="PL"/>
        <w:shd w:val="clear" w:color="auto" w:fill="E6E6E6"/>
      </w:pPr>
      <w:r w:rsidRPr="0095250E">
        <w:t xml:space="preserve">    interSatMeas-r17                            </w:t>
      </w:r>
      <w:r w:rsidRPr="0095250E">
        <w:rPr>
          <w:color w:val="993366"/>
        </w:rPr>
        <w:t>ENUMERATED</w:t>
      </w:r>
      <w:r w:rsidRPr="0095250E">
        <w:t xml:space="preserve"> {supported}              </w:t>
      </w:r>
      <w:r w:rsidRPr="0095250E">
        <w:rPr>
          <w:color w:val="993366"/>
        </w:rPr>
        <w:t>OPTIONAL</w:t>
      </w:r>
      <w:r w:rsidRPr="0095250E">
        <w:t>,</w:t>
      </w:r>
    </w:p>
    <w:p w14:paraId="2F7276EC" w14:textId="77777777" w:rsidR="00612841" w:rsidRPr="0095250E" w:rsidRDefault="00612841" w:rsidP="00612841">
      <w:pPr>
        <w:pStyle w:val="PL"/>
        <w:shd w:val="clear" w:color="auto" w:fill="E6E6E6"/>
      </w:pPr>
      <w:r w:rsidRPr="0095250E">
        <w:t xml:space="preserve">    deriveSSB-IndexFromCellInterNon-NCSG-r17    </w:t>
      </w:r>
      <w:r w:rsidRPr="0095250E">
        <w:rPr>
          <w:color w:val="993366"/>
        </w:rPr>
        <w:t>ENUMERATED</w:t>
      </w:r>
      <w:r w:rsidRPr="0095250E">
        <w:t xml:space="preserve"> {supported}              </w:t>
      </w:r>
      <w:r w:rsidRPr="0095250E">
        <w:rPr>
          <w:color w:val="993366"/>
        </w:rPr>
        <w:t>OPTIONAL</w:t>
      </w:r>
    </w:p>
    <w:p w14:paraId="55491892" w14:textId="77777777" w:rsidR="00612841" w:rsidRPr="0095250E" w:rsidRDefault="00612841" w:rsidP="00612841">
      <w:pPr>
        <w:pStyle w:val="PL"/>
        <w:shd w:val="clear" w:color="auto" w:fill="E6E6E6"/>
      </w:pPr>
      <w:r w:rsidRPr="0095250E">
        <w:t xml:space="preserve">    ]],</w:t>
      </w:r>
    </w:p>
    <w:p w14:paraId="704074E6" w14:textId="77777777" w:rsidR="00612841" w:rsidRPr="0095250E" w:rsidRDefault="00612841" w:rsidP="00612841">
      <w:pPr>
        <w:pStyle w:val="PL"/>
        <w:shd w:val="clear" w:color="auto" w:fill="E6E6E6"/>
      </w:pPr>
      <w:r w:rsidRPr="0095250E">
        <w:t xml:space="preserve">    [[</w:t>
      </w:r>
    </w:p>
    <w:p w14:paraId="73D18FEA" w14:textId="77777777" w:rsidR="00612841" w:rsidRPr="0095250E" w:rsidRDefault="00612841" w:rsidP="00612841">
      <w:pPr>
        <w:pStyle w:val="PL"/>
        <w:shd w:val="clear" w:color="auto" w:fill="E6E6E6"/>
        <w:rPr>
          <w:color w:val="808080"/>
        </w:rPr>
      </w:pPr>
      <w:r w:rsidRPr="0095250E">
        <w:t xml:space="preserve">    </w:t>
      </w:r>
      <w:r w:rsidRPr="0095250E">
        <w:rPr>
          <w:color w:val="808080"/>
        </w:rPr>
        <w:t>-- R4 31-1 Enhanced L3 measurement reporting for unknown SCell activation if the valid L3 measurement results are available</w:t>
      </w:r>
    </w:p>
    <w:p w14:paraId="498B07A8" w14:textId="77777777" w:rsidR="00612841" w:rsidRPr="0095250E" w:rsidRDefault="00612841" w:rsidP="00612841">
      <w:pPr>
        <w:pStyle w:val="PL"/>
        <w:shd w:val="clear" w:color="auto" w:fill="E6E6E6"/>
      </w:pPr>
      <w:r w:rsidRPr="0095250E">
        <w:t xml:space="preserve">    l3-MeasUnknownSCellActivation-r18           </w:t>
      </w:r>
      <w:r w:rsidRPr="0095250E">
        <w:rPr>
          <w:color w:val="993366"/>
        </w:rPr>
        <w:t>ENUMERATED</w:t>
      </w:r>
      <w:r w:rsidRPr="0095250E">
        <w:t xml:space="preserve"> {supported}              </w:t>
      </w:r>
      <w:r w:rsidRPr="0095250E">
        <w:rPr>
          <w:color w:val="993366"/>
        </w:rPr>
        <w:t>OPTIONAL</w:t>
      </w:r>
      <w:r w:rsidRPr="0095250E">
        <w:t>,</w:t>
      </w:r>
    </w:p>
    <w:p w14:paraId="75B19769" w14:textId="77777777" w:rsidR="00612841" w:rsidRPr="0095250E" w:rsidRDefault="00612841" w:rsidP="00612841">
      <w:pPr>
        <w:pStyle w:val="PL"/>
        <w:shd w:val="clear" w:color="auto" w:fill="E6E6E6"/>
        <w:rPr>
          <w:color w:val="808080"/>
        </w:rPr>
      </w:pPr>
      <w:r w:rsidRPr="0095250E">
        <w:t xml:space="preserve">    </w:t>
      </w:r>
      <w:r w:rsidRPr="0095250E">
        <w:rPr>
          <w:color w:val="808080"/>
        </w:rPr>
        <w:t>-- R4 31-3 Shorter measurement interval for unknown SCell activation</w:t>
      </w:r>
    </w:p>
    <w:p w14:paraId="390AA01D" w14:textId="77777777" w:rsidR="00612841" w:rsidRPr="0095250E" w:rsidRDefault="00612841" w:rsidP="00612841">
      <w:pPr>
        <w:pStyle w:val="PL"/>
        <w:shd w:val="clear" w:color="auto" w:fill="E6E6E6"/>
      </w:pPr>
      <w:r w:rsidRPr="0095250E">
        <w:t xml:space="preserve">    shortMeasInterval-r18                       </w:t>
      </w:r>
      <w:r w:rsidRPr="0095250E">
        <w:rPr>
          <w:color w:val="993366"/>
        </w:rPr>
        <w:t>ENUMERATED</w:t>
      </w:r>
      <w:r w:rsidRPr="0095250E">
        <w:t xml:space="preserve"> {supported}              </w:t>
      </w:r>
      <w:r w:rsidRPr="0095250E">
        <w:rPr>
          <w:color w:val="993366"/>
        </w:rPr>
        <w:t>OPTIONAL</w:t>
      </w:r>
      <w:r w:rsidRPr="0095250E">
        <w:t>,</w:t>
      </w:r>
    </w:p>
    <w:p w14:paraId="67AD53DF" w14:textId="77777777" w:rsidR="00612841" w:rsidRPr="0095250E" w:rsidRDefault="00612841" w:rsidP="00612841">
      <w:pPr>
        <w:pStyle w:val="PL"/>
        <w:shd w:val="clear" w:color="auto" w:fill="E6E6E6"/>
      </w:pPr>
      <w:r w:rsidRPr="0095250E">
        <w:t xml:space="preserve">    nr-NeedForInterruptionReport-r18            </w:t>
      </w:r>
      <w:r w:rsidRPr="0095250E">
        <w:rPr>
          <w:color w:val="993366"/>
        </w:rPr>
        <w:t>ENUMERATED</w:t>
      </w:r>
      <w:r w:rsidRPr="0095250E">
        <w:t xml:space="preserve"> {supported}              </w:t>
      </w:r>
      <w:r w:rsidRPr="0095250E">
        <w:rPr>
          <w:color w:val="993366"/>
        </w:rPr>
        <w:t>OPTIONAL</w:t>
      </w:r>
      <w:r w:rsidRPr="0095250E">
        <w:t>,</w:t>
      </w:r>
    </w:p>
    <w:p w14:paraId="7F777BF5" w14:textId="77777777" w:rsidR="00612841" w:rsidRPr="0095250E" w:rsidRDefault="00612841" w:rsidP="00612841">
      <w:pPr>
        <w:pStyle w:val="PL"/>
        <w:shd w:val="clear" w:color="auto" w:fill="E6E6E6"/>
      </w:pPr>
      <w:r w:rsidRPr="0095250E">
        <w:t xml:space="preserve">    measSequenceConfig-r18                      </w:t>
      </w:r>
      <w:r w:rsidRPr="0095250E">
        <w:rPr>
          <w:color w:val="993366"/>
        </w:rPr>
        <w:t>ENUMERATED</w:t>
      </w:r>
      <w:r w:rsidRPr="0095250E">
        <w:t xml:space="preserve"> {supported}              </w:t>
      </w:r>
      <w:r w:rsidRPr="0095250E">
        <w:rPr>
          <w:color w:val="993366"/>
        </w:rPr>
        <w:t>OPTIONAL</w:t>
      </w:r>
      <w:r w:rsidRPr="0095250E">
        <w:t>,</w:t>
      </w:r>
    </w:p>
    <w:p w14:paraId="25DB6010" w14:textId="4CE20A60" w:rsidR="00612841" w:rsidRDefault="00612841" w:rsidP="00612841">
      <w:pPr>
        <w:pStyle w:val="PL"/>
        <w:shd w:val="clear" w:color="auto" w:fill="E6E6E6"/>
        <w:rPr>
          <w:ins w:id="5" w:author="NR_NTN_enh-Core" w:date="2024-03-04T12:51:00Z"/>
          <w:color w:val="993366"/>
        </w:rPr>
      </w:pPr>
      <w:r w:rsidRPr="0095250E">
        <w:t xml:space="preserve">    cellIndividualOffsetPerMeasEvent-r18        </w:t>
      </w:r>
      <w:r w:rsidRPr="0095250E">
        <w:rPr>
          <w:color w:val="993366"/>
        </w:rPr>
        <w:t>ENUMERATED</w:t>
      </w:r>
      <w:r w:rsidRPr="0095250E">
        <w:t xml:space="preserve"> {supported}              </w:t>
      </w:r>
      <w:r w:rsidRPr="0095250E">
        <w:rPr>
          <w:color w:val="993366"/>
        </w:rPr>
        <w:t>OPTIONAL</w:t>
      </w:r>
      <w:commentRangeStart w:id="6"/>
      <w:ins w:id="7" w:author="NR_NTN_enh-Core" w:date="2024-03-04T12:51:00Z">
        <w:r w:rsidR="00E7486C">
          <w:rPr>
            <w:color w:val="993366"/>
          </w:rPr>
          <w:t>,</w:t>
        </w:r>
      </w:ins>
      <w:commentRangeEnd w:id="6"/>
      <w:r w:rsidR="00A81B91">
        <w:rPr>
          <w:rStyle w:val="ae"/>
          <w:rFonts w:ascii="Times New Roman" w:hAnsi="Times New Roman"/>
          <w:noProof w:val="0"/>
          <w:lang w:val="en-GB"/>
        </w:rPr>
        <w:commentReference w:id="6"/>
      </w:r>
    </w:p>
    <w:p w14:paraId="28D80D21" w14:textId="0E1F00E6" w:rsidR="00E7486C" w:rsidDel="00F73058" w:rsidRDefault="007C3DF6" w:rsidP="00612841">
      <w:pPr>
        <w:pStyle w:val="PL"/>
        <w:shd w:val="clear" w:color="auto" w:fill="E6E6E6"/>
        <w:rPr>
          <w:del w:id="9" w:author="NR_NTN_enh-Core" w:date="2024-03-04T12:51:00Z"/>
          <w:color w:val="993366"/>
        </w:rPr>
      </w:pPr>
      <w:ins w:id="10" w:author="NR_NTN_enh-Core" w:date="2024-03-04T12:51:00Z">
        <w:r w:rsidRPr="0095250E">
          <w:t xml:space="preserve">    </w:t>
        </w:r>
        <w:r w:rsidRPr="007C3DF6">
          <w:t>eventD2-MeasReportTrigger-r18</w:t>
        </w:r>
        <w:r>
          <w:t xml:space="preserve">       </w:t>
        </w:r>
        <w:r w:rsidRPr="0095250E">
          <w:t xml:space="preserve">        </w:t>
        </w:r>
        <w:r w:rsidRPr="0095250E">
          <w:rPr>
            <w:color w:val="993366"/>
          </w:rPr>
          <w:t>ENUMERATED</w:t>
        </w:r>
        <w:r w:rsidRPr="0095250E">
          <w:t xml:space="preserve"> {supported}              </w:t>
        </w:r>
        <w:r w:rsidRPr="0095250E">
          <w:rPr>
            <w:color w:val="993366"/>
          </w:rPr>
          <w:t>OPTIONAL</w:t>
        </w:r>
      </w:ins>
    </w:p>
    <w:p w14:paraId="6C011B9A" w14:textId="1BDB8247" w:rsidR="00612841" w:rsidRPr="0095250E" w:rsidRDefault="00612841" w:rsidP="00612841">
      <w:pPr>
        <w:pStyle w:val="PL"/>
        <w:shd w:val="clear" w:color="auto" w:fill="E6E6E6"/>
      </w:pPr>
      <w:r w:rsidRPr="0095250E">
        <w:t xml:space="preserve">    ]]</w:t>
      </w:r>
    </w:p>
    <w:p w14:paraId="018CE254" w14:textId="77777777" w:rsidR="00612841" w:rsidRPr="0095250E" w:rsidRDefault="00612841" w:rsidP="00612841">
      <w:pPr>
        <w:pStyle w:val="PL"/>
        <w:shd w:val="clear" w:color="auto" w:fill="E6E6E6"/>
      </w:pPr>
    </w:p>
    <w:p w14:paraId="14D35BE7" w14:textId="77777777" w:rsidR="00612841" w:rsidRPr="0095250E" w:rsidRDefault="00612841" w:rsidP="00612841">
      <w:pPr>
        <w:pStyle w:val="PL"/>
        <w:shd w:val="clear" w:color="auto" w:fill="E6E6E6"/>
      </w:pPr>
      <w:r w:rsidRPr="0095250E">
        <w:t>}</w:t>
      </w:r>
    </w:p>
    <w:p w14:paraId="0B7966EB" w14:textId="77777777" w:rsidR="00612841" w:rsidRPr="0095250E" w:rsidRDefault="00612841" w:rsidP="00612841">
      <w:pPr>
        <w:pStyle w:val="PL"/>
        <w:shd w:val="clear" w:color="auto" w:fill="E6E6E6"/>
      </w:pPr>
    </w:p>
    <w:p w14:paraId="4B6DF49D" w14:textId="77777777" w:rsidR="00612841" w:rsidRPr="0095250E" w:rsidRDefault="00612841" w:rsidP="00612841">
      <w:pPr>
        <w:pStyle w:val="PL"/>
        <w:shd w:val="clear" w:color="auto" w:fill="E6E6E6"/>
      </w:pPr>
      <w:r w:rsidRPr="0095250E">
        <w:t xml:space="preserve">MeasAndMobParametersXDD-Diff ::=        </w:t>
      </w:r>
      <w:r w:rsidRPr="0095250E">
        <w:rPr>
          <w:color w:val="993366"/>
        </w:rPr>
        <w:t>SEQUENCE</w:t>
      </w:r>
      <w:r w:rsidRPr="0095250E">
        <w:t xml:space="preserve"> {</w:t>
      </w:r>
    </w:p>
    <w:p w14:paraId="544E05CF" w14:textId="77777777" w:rsidR="00612841" w:rsidRPr="0095250E" w:rsidRDefault="00612841" w:rsidP="00612841">
      <w:pPr>
        <w:pStyle w:val="PL"/>
        <w:shd w:val="clear" w:color="auto" w:fill="E6E6E6"/>
      </w:pPr>
      <w:r w:rsidRPr="0095250E">
        <w:t xml:space="preserve">    intraAndInterF-MeasAndReport            </w:t>
      </w:r>
      <w:r w:rsidRPr="0095250E">
        <w:rPr>
          <w:color w:val="993366"/>
        </w:rPr>
        <w:t>ENUMERATED</w:t>
      </w:r>
      <w:r w:rsidRPr="0095250E">
        <w:t xml:space="preserve"> {supported}                  </w:t>
      </w:r>
      <w:r w:rsidRPr="0095250E">
        <w:rPr>
          <w:color w:val="993366"/>
        </w:rPr>
        <w:t>OPTIONAL</w:t>
      </w:r>
      <w:r w:rsidRPr="0095250E">
        <w:t>,</w:t>
      </w:r>
    </w:p>
    <w:p w14:paraId="5041C564" w14:textId="77777777" w:rsidR="00612841" w:rsidRPr="0095250E" w:rsidRDefault="00612841" w:rsidP="00612841">
      <w:pPr>
        <w:pStyle w:val="PL"/>
        <w:shd w:val="clear" w:color="auto" w:fill="E6E6E6"/>
      </w:pPr>
      <w:r w:rsidRPr="0095250E">
        <w:t xml:space="preserve">    eventA-MeasAndReport                    </w:t>
      </w:r>
      <w:r w:rsidRPr="0095250E">
        <w:rPr>
          <w:color w:val="993366"/>
        </w:rPr>
        <w:t>ENUMERATED</w:t>
      </w:r>
      <w:r w:rsidRPr="0095250E">
        <w:t xml:space="preserve"> {supported}                  </w:t>
      </w:r>
      <w:r w:rsidRPr="0095250E">
        <w:rPr>
          <w:color w:val="993366"/>
        </w:rPr>
        <w:t>OPTIONAL</w:t>
      </w:r>
      <w:r w:rsidRPr="0095250E">
        <w:t>,</w:t>
      </w:r>
    </w:p>
    <w:p w14:paraId="063E7C73" w14:textId="77777777" w:rsidR="00612841" w:rsidRPr="0095250E" w:rsidRDefault="00612841" w:rsidP="00612841">
      <w:pPr>
        <w:pStyle w:val="PL"/>
        <w:shd w:val="clear" w:color="auto" w:fill="E6E6E6"/>
      </w:pPr>
      <w:r w:rsidRPr="0095250E">
        <w:t xml:space="preserve">    ...,</w:t>
      </w:r>
    </w:p>
    <w:p w14:paraId="26390991" w14:textId="77777777" w:rsidR="00612841" w:rsidRPr="0095250E" w:rsidRDefault="00612841" w:rsidP="00612841">
      <w:pPr>
        <w:pStyle w:val="PL"/>
        <w:shd w:val="clear" w:color="auto" w:fill="E6E6E6"/>
      </w:pPr>
      <w:r w:rsidRPr="0095250E">
        <w:t xml:space="preserve">    [[</w:t>
      </w:r>
    </w:p>
    <w:p w14:paraId="7530C595" w14:textId="77777777" w:rsidR="00612841" w:rsidRPr="0095250E" w:rsidRDefault="00612841" w:rsidP="00612841">
      <w:pPr>
        <w:pStyle w:val="PL"/>
        <w:shd w:val="clear" w:color="auto" w:fill="E6E6E6"/>
      </w:pPr>
      <w:r w:rsidRPr="0095250E">
        <w:t xml:space="preserve">    handoverInterF                          </w:t>
      </w:r>
      <w:r w:rsidRPr="0095250E">
        <w:rPr>
          <w:color w:val="993366"/>
        </w:rPr>
        <w:t>ENUMERATED</w:t>
      </w:r>
      <w:r w:rsidRPr="0095250E">
        <w:t xml:space="preserve"> {supported}                  </w:t>
      </w:r>
      <w:r w:rsidRPr="0095250E">
        <w:rPr>
          <w:color w:val="993366"/>
        </w:rPr>
        <w:t>OPTIONAL</w:t>
      </w:r>
      <w:r w:rsidRPr="0095250E">
        <w:t>,</w:t>
      </w:r>
    </w:p>
    <w:p w14:paraId="6B18D106" w14:textId="77777777" w:rsidR="00612841" w:rsidRPr="0095250E" w:rsidRDefault="00612841" w:rsidP="00612841">
      <w:pPr>
        <w:pStyle w:val="PL"/>
        <w:shd w:val="clear" w:color="auto" w:fill="E6E6E6"/>
      </w:pPr>
      <w:r w:rsidRPr="0095250E">
        <w:t xml:space="preserve">    handoverLTE-EPC                         </w:t>
      </w:r>
      <w:r w:rsidRPr="0095250E">
        <w:rPr>
          <w:color w:val="993366"/>
        </w:rPr>
        <w:t>ENUMERATED</w:t>
      </w:r>
      <w:r w:rsidRPr="0095250E">
        <w:t xml:space="preserve"> {supported}                  </w:t>
      </w:r>
      <w:r w:rsidRPr="0095250E">
        <w:rPr>
          <w:color w:val="993366"/>
        </w:rPr>
        <w:t>OPTIONAL</w:t>
      </w:r>
      <w:r w:rsidRPr="0095250E">
        <w:t>,</w:t>
      </w:r>
    </w:p>
    <w:p w14:paraId="3217C299" w14:textId="77777777" w:rsidR="00612841" w:rsidRPr="0095250E" w:rsidRDefault="00612841" w:rsidP="00612841">
      <w:pPr>
        <w:pStyle w:val="PL"/>
        <w:shd w:val="clear" w:color="auto" w:fill="E6E6E6"/>
      </w:pPr>
      <w:r w:rsidRPr="0095250E">
        <w:t xml:space="preserve">    handoverLTE-5GC                         </w:t>
      </w:r>
      <w:r w:rsidRPr="0095250E">
        <w:rPr>
          <w:color w:val="993366"/>
        </w:rPr>
        <w:t>ENUMERATED</w:t>
      </w:r>
      <w:r w:rsidRPr="0095250E">
        <w:t xml:space="preserve"> {supported}                  </w:t>
      </w:r>
      <w:r w:rsidRPr="0095250E">
        <w:rPr>
          <w:color w:val="993366"/>
        </w:rPr>
        <w:t>OPTIONAL</w:t>
      </w:r>
    </w:p>
    <w:p w14:paraId="54914551" w14:textId="77777777" w:rsidR="00612841" w:rsidRPr="0095250E" w:rsidRDefault="00612841" w:rsidP="00612841">
      <w:pPr>
        <w:pStyle w:val="PL"/>
        <w:shd w:val="clear" w:color="auto" w:fill="E6E6E6"/>
      </w:pPr>
      <w:r w:rsidRPr="0095250E">
        <w:t xml:space="preserve">    ]],</w:t>
      </w:r>
    </w:p>
    <w:p w14:paraId="641D172E" w14:textId="77777777" w:rsidR="00612841" w:rsidRPr="0095250E" w:rsidRDefault="00612841" w:rsidP="00612841">
      <w:pPr>
        <w:pStyle w:val="PL"/>
        <w:shd w:val="clear" w:color="auto" w:fill="E6E6E6"/>
      </w:pPr>
      <w:r w:rsidRPr="0095250E">
        <w:t xml:space="preserve">    [[</w:t>
      </w:r>
    </w:p>
    <w:p w14:paraId="4B0F28FC" w14:textId="77777777" w:rsidR="00612841" w:rsidRPr="0095250E" w:rsidRDefault="00612841" w:rsidP="00612841">
      <w:pPr>
        <w:pStyle w:val="PL"/>
        <w:shd w:val="clear" w:color="auto" w:fill="E6E6E6"/>
      </w:pPr>
      <w:r w:rsidRPr="0095250E">
        <w:t xml:space="preserve">    sftd-MeasNR-Neigh                       </w:t>
      </w:r>
      <w:r w:rsidRPr="0095250E">
        <w:rPr>
          <w:color w:val="993366"/>
        </w:rPr>
        <w:t>ENUMERATED</w:t>
      </w:r>
      <w:r w:rsidRPr="0095250E">
        <w:t xml:space="preserve"> {supported}                  </w:t>
      </w:r>
      <w:r w:rsidRPr="0095250E">
        <w:rPr>
          <w:color w:val="993366"/>
        </w:rPr>
        <w:t>OPTIONAL</w:t>
      </w:r>
      <w:r w:rsidRPr="0095250E">
        <w:t>,</w:t>
      </w:r>
    </w:p>
    <w:p w14:paraId="1FA42D41" w14:textId="77777777" w:rsidR="00612841" w:rsidRPr="0095250E" w:rsidRDefault="00612841" w:rsidP="00612841">
      <w:pPr>
        <w:pStyle w:val="PL"/>
        <w:shd w:val="clear" w:color="auto" w:fill="E6E6E6"/>
      </w:pPr>
      <w:r w:rsidRPr="0095250E">
        <w:t xml:space="preserve">    sftd-MeasNR-Neigh-DRX                   </w:t>
      </w:r>
      <w:r w:rsidRPr="0095250E">
        <w:rPr>
          <w:color w:val="993366"/>
        </w:rPr>
        <w:t>ENUMERATED</w:t>
      </w:r>
      <w:r w:rsidRPr="0095250E">
        <w:t xml:space="preserve"> {supported}                  </w:t>
      </w:r>
      <w:r w:rsidRPr="0095250E">
        <w:rPr>
          <w:color w:val="993366"/>
        </w:rPr>
        <w:t>OPTIONAL</w:t>
      </w:r>
    </w:p>
    <w:p w14:paraId="7868EB0E" w14:textId="77777777" w:rsidR="00612841" w:rsidRPr="0095250E" w:rsidRDefault="00612841" w:rsidP="00612841">
      <w:pPr>
        <w:pStyle w:val="PL"/>
        <w:shd w:val="clear" w:color="auto" w:fill="E6E6E6"/>
      </w:pPr>
      <w:r w:rsidRPr="0095250E">
        <w:t xml:space="preserve">    ]],</w:t>
      </w:r>
    </w:p>
    <w:p w14:paraId="6C0E6D1F" w14:textId="77777777" w:rsidR="00612841" w:rsidRPr="0095250E" w:rsidRDefault="00612841" w:rsidP="00612841">
      <w:pPr>
        <w:pStyle w:val="PL"/>
        <w:shd w:val="clear" w:color="auto" w:fill="E6E6E6"/>
      </w:pPr>
      <w:r w:rsidRPr="0095250E">
        <w:t xml:space="preserve">    [[</w:t>
      </w:r>
    </w:p>
    <w:p w14:paraId="007D33FA" w14:textId="77777777" w:rsidR="00612841" w:rsidRPr="0095250E" w:rsidRDefault="00612841" w:rsidP="00612841">
      <w:pPr>
        <w:pStyle w:val="PL"/>
        <w:shd w:val="clear" w:color="auto" w:fill="E6E6E6"/>
      </w:pPr>
      <w:r w:rsidRPr="0095250E">
        <w:t xml:space="preserve">    dummy                                   </w:t>
      </w:r>
      <w:r w:rsidRPr="0095250E">
        <w:rPr>
          <w:color w:val="993366"/>
        </w:rPr>
        <w:t>ENUMERATED</w:t>
      </w:r>
      <w:r w:rsidRPr="0095250E">
        <w:t xml:space="preserve"> {supported}                  </w:t>
      </w:r>
      <w:r w:rsidRPr="0095250E">
        <w:rPr>
          <w:color w:val="993366"/>
        </w:rPr>
        <w:t>OPTIONAL</w:t>
      </w:r>
    </w:p>
    <w:p w14:paraId="5E3FBF15" w14:textId="77777777" w:rsidR="00612841" w:rsidRPr="0095250E" w:rsidRDefault="00612841" w:rsidP="00612841">
      <w:pPr>
        <w:pStyle w:val="PL"/>
        <w:shd w:val="clear" w:color="auto" w:fill="E6E6E6"/>
      </w:pPr>
      <w:r w:rsidRPr="0095250E">
        <w:t xml:space="preserve">    ]]</w:t>
      </w:r>
    </w:p>
    <w:p w14:paraId="4E926A7C" w14:textId="77777777" w:rsidR="00612841" w:rsidRPr="0095250E" w:rsidRDefault="00612841" w:rsidP="00612841">
      <w:pPr>
        <w:pStyle w:val="PL"/>
        <w:shd w:val="clear" w:color="auto" w:fill="E6E6E6"/>
      </w:pPr>
      <w:r w:rsidRPr="0095250E">
        <w:lastRenderedPageBreak/>
        <w:t>}</w:t>
      </w:r>
    </w:p>
    <w:p w14:paraId="620C04E4" w14:textId="77777777" w:rsidR="00612841" w:rsidRPr="0095250E" w:rsidRDefault="00612841" w:rsidP="00612841">
      <w:pPr>
        <w:pStyle w:val="PL"/>
        <w:shd w:val="clear" w:color="auto" w:fill="E6E6E6"/>
      </w:pPr>
    </w:p>
    <w:p w14:paraId="0224839C" w14:textId="77777777" w:rsidR="00612841" w:rsidRPr="0095250E" w:rsidRDefault="00612841" w:rsidP="00612841">
      <w:pPr>
        <w:pStyle w:val="PL"/>
        <w:shd w:val="clear" w:color="auto" w:fill="E6E6E6"/>
      </w:pPr>
      <w:r w:rsidRPr="0095250E">
        <w:t xml:space="preserve">MeasAndMobParametersFRX-Diff ::=            </w:t>
      </w:r>
      <w:r w:rsidRPr="0095250E">
        <w:rPr>
          <w:color w:val="993366"/>
        </w:rPr>
        <w:t>SEQUENCE</w:t>
      </w:r>
      <w:r w:rsidRPr="0095250E">
        <w:t xml:space="preserve"> {</w:t>
      </w:r>
    </w:p>
    <w:p w14:paraId="4DD9B6E9" w14:textId="77777777" w:rsidR="00612841" w:rsidRPr="0095250E" w:rsidRDefault="00612841" w:rsidP="00612841">
      <w:pPr>
        <w:pStyle w:val="PL"/>
        <w:shd w:val="clear" w:color="auto" w:fill="E6E6E6"/>
      </w:pPr>
      <w:r w:rsidRPr="0095250E">
        <w:t xml:space="preserve">    ss-SINR-Meas                                </w:t>
      </w:r>
      <w:r w:rsidRPr="0095250E">
        <w:rPr>
          <w:color w:val="993366"/>
        </w:rPr>
        <w:t>ENUMERATED</w:t>
      </w:r>
      <w:r w:rsidRPr="0095250E">
        <w:t xml:space="preserve"> {supported}              </w:t>
      </w:r>
      <w:r w:rsidRPr="0095250E">
        <w:rPr>
          <w:color w:val="993366"/>
        </w:rPr>
        <w:t>OPTIONAL</w:t>
      </w:r>
      <w:r w:rsidRPr="0095250E">
        <w:t>,</w:t>
      </w:r>
    </w:p>
    <w:p w14:paraId="344AEE2D" w14:textId="77777777" w:rsidR="00612841" w:rsidRPr="0095250E" w:rsidRDefault="00612841" w:rsidP="00612841">
      <w:pPr>
        <w:pStyle w:val="PL"/>
        <w:shd w:val="clear" w:color="auto" w:fill="E6E6E6"/>
      </w:pPr>
      <w:r w:rsidRPr="0095250E">
        <w:t xml:space="preserve">    csi-RSRP-AndRSRQ-MeasWithSSB                </w:t>
      </w:r>
      <w:r w:rsidRPr="0095250E">
        <w:rPr>
          <w:color w:val="993366"/>
        </w:rPr>
        <w:t>ENUMERATED</w:t>
      </w:r>
      <w:r w:rsidRPr="0095250E">
        <w:t xml:space="preserve"> {supported}              </w:t>
      </w:r>
      <w:r w:rsidRPr="0095250E">
        <w:rPr>
          <w:color w:val="993366"/>
        </w:rPr>
        <w:t>OPTIONAL</w:t>
      </w:r>
      <w:r w:rsidRPr="0095250E">
        <w:t>,</w:t>
      </w:r>
    </w:p>
    <w:p w14:paraId="39A0038C" w14:textId="77777777" w:rsidR="00612841" w:rsidRPr="0095250E" w:rsidRDefault="00612841" w:rsidP="00612841">
      <w:pPr>
        <w:pStyle w:val="PL"/>
        <w:shd w:val="clear" w:color="auto" w:fill="E6E6E6"/>
      </w:pPr>
      <w:r w:rsidRPr="0095250E">
        <w:t xml:space="preserve">    csi-RSRP-AndRSRQ-MeasWithoutSSB             </w:t>
      </w:r>
      <w:r w:rsidRPr="0095250E">
        <w:rPr>
          <w:color w:val="993366"/>
        </w:rPr>
        <w:t>ENUMERATED</w:t>
      </w:r>
      <w:r w:rsidRPr="0095250E">
        <w:t xml:space="preserve"> {supported}              </w:t>
      </w:r>
      <w:r w:rsidRPr="0095250E">
        <w:rPr>
          <w:color w:val="993366"/>
        </w:rPr>
        <w:t>OPTIONAL</w:t>
      </w:r>
      <w:r w:rsidRPr="0095250E">
        <w:t>,</w:t>
      </w:r>
    </w:p>
    <w:p w14:paraId="4AB4EB79" w14:textId="77777777" w:rsidR="00612841" w:rsidRPr="0095250E" w:rsidRDefault="00612841" w:rsidP="00612841">
      <w:pPr>
        <w:pStyle w:val="PL"/>
        <w:shd w:val="clear" w:color="auto" w:fill="E6E6E6"/>
      </w:pPr>
      <w:r w:rsidRPr="0095250E">
        <w:t xml:space="preserve">    csi-SINR-Meas                               </w:t>
      </w:r>
      <w:r w:rsidRPr="0095250E">
        <w:rPr>
          <w:color w:val="993366"/>
        </w:rPr>
        <w:t>ENUMERATED</w:t>
      </w:r>
      <w:r w:rsidRPr="0095250E">
        <w:t xml:space="preserve"> {supported}              </w:t>
      </w:r>
      <w:r w:rsidRPr="0095250E">
        <w:rPr>
          <w:color w:val="993366"/>
        </w:rPr>
        <w:t>OPTIONAL</w:t>
      </w:r>
      <w:r w:rsidRPr="0095250E">
        <w:t>,</w:t>
      </w:r>
    </w:p>
    <w:p w14:paraId="19BA6417" w14:textId="77777777" w:rsidR="00612841" w:rsidRPr="0095250E" w:rsidRDefault="00612841" w:rsidP="00612841">
      <w:pPr>
        <w:pStyle w:val="PL"/>
        <w:shd w:val="clear" w:color="auto" w:fill="E6E6E6"/>
      </w:pPr>
      <w:r w:rsidRPr="0095250E">
        <w:t xml:space="preserve">    csi-RS-RLM                                  </w:t>
      </w:r>
      <w:r w:rsidRPr="0095250E">
        <w:rPr>
          <w:color w:val="993366"/>
        </w:rPr>
        <w:t>ENUMERATED</w:t>
      </w:r>
      <w:r w:rsidRPr="0095250E">
        <w:t xml:space="preserve"> {supported}              </w:t>
      </w:r>
      <w:r w:rsidRPr="0095250E">
        <w:rPr>
          <w:color w:val="993366"/>
        </w:rPr>
        <w:t>OPTIONAL</w:t>
      </w:r>
      <w:r w:rsidRPr="0095250E">
        <w:t>,</w:t>
      </w:r>
    </w:p>
    <w:p w14:paraId="1E9E85BF" w14:textId="77777777" w:rsidR="00612841" w:rsidRPr="0095250E" w:rsidRDefault="00612841" w:rsidP="00612841">
      <w:pPr>
        <w:pStyle w:val="PL"/>
        <w:shd w:val="clear" w:color="auto" w:fill="E6E6E6"/>
      </w:pPr>
      <w:r w:rsidRPr="0095250E">
        <w:t xml:space="preserve">    ...,</w:t>
      </w:r>
    </w:p>
    <w:p w14:paraId="427DBD7D" w14:textId="77777777" w:rsidR="00612841" w:rsidRPr="0095250E" w:rsidRDefault="00612841" w:rsidP="00612841">
      <w:pPr>
        <w:pStyle w:val="PL"/>
        <w:shd w:val="clear" w:color="auto" w:fill="E6E6E6"/>
      </w:pPr>
      <w:r w:rsidRPr="0095250E">
        <w:t xml:space="preserve">    [[</w:t>
      </w:r>
    </w:p>
    <w:p w14:paraId="6CDB3ABA" w14:textId="77777777" w:rsidR="00612841" w:rsidRPr="0095250E" w:rsidRDefault="00612841" w:rsidP="00612841">
      <w:pPr>
        <w:pStyle w:val="PL"/>
        <w:shd w:val="clear" w:color="auto" w:fill="E6E6E6"/>
      </w:pPr>
      <w:r w:rsidRPr="0095250E">
        <w:t xml:space="preserve">    handoverInterF                              </w:t>
      </w:r>
      <w:r w:rsidRPr="0095250E">
        <w:rPr>
          <w:color w:val="993366"/>
        </w:rPr>
        <w:t>ENUMERATED</w:t>
      </w:r>
      <w:r w:rsidRPr="0095250E">
        <w:t xml:space="preserve"> {supported}              </w:t>
      </w:r>
      <w:r w:rsidRPr="0095250E">
        <w:rPr>
          <w:color w:val="993366"/>
        </w:rPr>
        <w:t>OPTIONAL</w:t>
      </w:r>
      <w:r w:rsidRPr="0095250E">
        <w:t>,</w:t>
      </w:r>
    </w:p>
    <w:p w14:paraId="3168D500" w14:textId="77777777" w:rsidR="00612841" w:rsidRPr="0095250E" w:rsidRDefault="00612841" w:rsidP="00612841">
      <w:pPr>
        <w:pStyle w:val="PL"/>
        <w:shd w:val="clear" w:color="auto" w:fill="E6E6E6"/>
      </w:pPr>
      <w:r w:rsidRPr="0095250E">
        <w:t xml:space="preserve">    handoverLTE-EPC                             </w:t>
      </w:r>
      <w:r w:rsidRPr="0095250E">
        <w:rPr>
          <w:color w:val="993366"/>
        </w:rPr>
        <w:t>ENUMERATED</w:t>
      </w:r>
      <w:r w:rsidRPr="0095250E">
        <w:t xml:space="preserve"> {supported}              </w:t>
      </w:r>
      <w:r w:rsidRPr="0095250E">
        <w:rPr>
          <w:color w:val="993366"/>
        </w:rPr>
        <w:t>OPTIONAL</w:t>
      </w:r>
      <w:r w:rsidRPr="0095250E">
        <w:t>,</w:t>
      </w:r>
    </w:p>
    <w:p w14:paraId="1DC03C57" w14:textId="77777777" w:rsidR="00612841" w:rsidRPr="0095250E" w:rsidRDefault="00612841" w:rsidP="00612841">
      <w:pPr>
        <w:pStyle w:val="PL"/>
        <w:shd w:val="clear" w:color="auto" w:fill="E6E6E6"/>
      </w:pPr>
      <w:r w:rsidRPr="0095250E">
        <w:t xml:space="preserve">    handoverLTE-5GC                             </w:t>
      </w:r>
      <w:r w:rsidRPr="0095250E">
        <w:rPr>
          <w:color w:val="993366"/>
        </w:rPr>
        <w:t>ENUMERATED</w:t>
      </w:r>
      <w:r w:rsidRPr="0095250E">
        <w:t xml:space="preserve"> {supported}              </w:t>
      </w:r>
      <w:r w:rsidRPr="0095250E">
        <w:rPr>
          <w:color w:val="993366"/>
        </w:rPr>
        <w:t>OPTIONAL</w:t>
      </w:r>
    </w:p>
    <w:p w14:paraId="72D79930" w14:textId="77777777" w:rsidR="00612841" w:rsidRPr="0095250E" w:rsidRDefault="00612841" w:rsidP="00612841">
      <w:pPr>
        <w:pStyle w:val="PL"/>
        <w:shd w:val="clear" w:color="auto" w:fill="E6E6E6"/>
      </w:pPr>
      <w:r w:rsidRPr="0095250E">
        <w:t xml:space="preserve">    ]],</w:t>
      </w:r>
    </w:p>
    <w:p w14:paraId="541CC07F" w14:textId="77777777" w:rsidR="00612841" w:rsidRPr="0095250E" w:rsidRDefault="00612841" w:rsidP="00612841">
      <w:pPr>
        <w:pStyle w:val="PL"/>
        <w:shd w:val="clear" w:color="auto" w:fill="E6E6E6"/>
      </w:pPr>
      <w:r w:rsidRPr="0095250E">
        <w:t xml:space="preserve">    [[</w:t>
      </w:r>
    </w:p>
    <w:p w14:paraId="6E119DED" w14:textId="77777777" w:rsidR="00612841" w:rsidRPr="0095250E" w:rsidRDefault="00612841" w:rsidP="00612841">
      <w:pPr>
        <w:pStyle w:val="PL"/>
        <w:shd w:val="clear" w:color="auto" w:fill="E6E6E6"/>
      </w:pPr>
      <w:r w:rsidRPr="0095250E">
        <w:t xml:space="preserve">    maxNumberResource-CSI-RS-RLM                </w:t>
      </w:r>
      <w:r w:rsidRPr="0095250E">
        <w:rPr>
          <w:color w:val="993366"/>
        </w:rPr>
        <w:t>ENUMERATED</w:t>
      </w:r>
      <w:r w:rsidRPr="0095250E">
        <w:t xml:space="preserve"> {n2, n4, n6, n8}         </w:t>
      </w:r>
      <w:r w:rsidRPr="0095250E">
        <w:rPr>
          <w:color w:val="993366"/>
        </w:rPr>
        <w:t>OPTIONAL</w:t>
      </w:r>
    </w:p>
    <w:p w14:paraId="34E48C7A" w14:textId="77777777" w:rsidR="00612841" w:rsidRPr="0095250E" w:rsidRDefault="00612841" w:rsidP="00612841">
      <w:pPr>
        <w:pStyle w:val="PL"/>
        <w:shd w:val="clear" w:color="auto" w:fill="E6E6E6"/>
      </w:pPr>
      <w:r w:rsidRPr="0095250E">
        <w:t xml:space="preserve">    ]],</w:t>
      </w:r>
    </w:p>
    <w:p w14:paraId="3EEDF611" w14:textId="77777777" w:rsidR="00612841" w:rsidRPr="0095250E" w:rsidRDefault="00612841" w:rsidP="00612841">
      <w:pPr>
        <w:pStyle w:val="PL"/>
        <w:shd w:val="clear" w:color="auto" w:fill="E6E6E6"/>
      </w:pPr>
      <w:r w:rsidRPr="0095250E">
        <w:t xml:space="preserve">    [[</w:t>
      </w:r>
    </w:p>
    <w:p w14:paraId="4A05CA89" w14:textId="77777777" w:rsidR="00612841" w:rsidRPr="0095250E" w:rsidRDefault="00612841" w:rsidP="00612841">
      <w:pPr>
        <w:pStyle w:val="PL"/>
        <w:shd w:val="clear" w:color="auto" w:fill="E6E6E6"/>
      </w:pPr>
      <w:r w:rsidRPr="0095250E">
        <w:t xml:space="preserve">    simultaneousRxDataSSB-DiffNumerology        </w:t>
      </w:r>
      <w:r w:rsidRPr="0095250E">
        <w:rPr>
          <w:color w:val="993366"/>
        </w:rPr>
        <w:t>ENUMERATED</w:t>
      </w:r>
      <w:r w:rsidRPr="0095250E">
        <w:t xml:space="preserve"> {supported}              </w:t>
      </w:r>
      <w:r w:rsidRPr="0095250E">
        <w:rPr>
          <w:color w:val="993366"/>
        </w:rPr>
        <w:t>OPTIONAL</w:t>
      </w:r>
    </w:p>
    <w:p w14:paraId="5B37B3DF" w14:textId="77777777" w:rsidR="00612841" w:rsidRPr="0095250E" w:rsidRDefault="00612841" w:rsidP="00612841">
      <w:pPr>
        <w:pStyle w:val="PL"/>
        <w:shd w:val="clear" w:color="auto" w:fill="E6E6E6"/>
      </w:pPr>
      <w:r w:rsidRPr="0095250E">
        <w:t xml:space="preserve">    ]],</w:t>
      </w:r>
    </w:p>
    <w:p w14:paraId="02FC6482" w14:textId="77777777" w:rsidR="00612841" w:rsidRPr="0095250E" w:rsidRDefault="00612841" w:rsidP="00612841">
      <w:pPr>
        <w:pStyle w:val="PL"/>
        <w:shd w:val="clear" w:color="auto" w:fill="E6E6E6"/>
      </w:pPr>
      <w:r w:rsidRPr="0095250E">
        <w:t xml:space="preserve">    [[</w:t>
      </w:r>
    </w:p>
    <w:p w14:paraId="27A87152" w14:textId="77777777" w:rsidR="00612841" w:rsidRPr="0095250E" w:rsidRDefault="00612841" w:rsidP="00612841">
      <w:pPr>
        <w:pStyle w:val="PL"/>
        <w:shd w:val="clear" w:color="auto" w:fill="E6E6E6"/>
      </w:pPr>
      <w:r w:rsidRPr="0095250E">
        <w:t xml:space="preserve">    nr-AutonomousGaps-r16                       </w:t>
      </w:r>
      <w:r w:rsidRPr="0095250E">
        <w:rPr>
          <w:color w:val="993366"/>
        </w:rPr>
        <w:t>ENUMERATED</w:t>
      </w:r>
      <w:r w:rsidRPr="0095250E">
        <w:t xml:space="preserve"> {supported}              </w:t>
      </w:r>
      <w:r w:rsidRPr="0095250E">
        <w:rPr>
          <w:color w:val="993366"/>
        </w:rPr>
        <w:t>OPTIONAL</w:t>
      </w:r>
      <w:r w:rsidRPr="0095250E">
        <w:t>,</w:t>
      </w:r>
    </w:p>
    <w:p w14:paraId="04102313" w14:textId="77777777" w:rsidR="00612841" w:rsidRPr="0095250E" w:rsidRDefault="00612841" w:rsidP="00612841">
      <w:pPr>
        <w:pStyle w:val="PL"/>
        <w:shd w:val="clear" w:color="auto" w:fill="E6E6E6"/>
      </w:pPr>
      <w:r w:rsidRPr="0095250E">
        <w:t xml:space="preserve">    nr-AutonomousGaps-ENDC-r16                  </w:t>
      </w:r>
      <w:r w:rsidRPr="0095250E">
        <w:rPr>
          <w:color w:val="993366"/>
        </w:rPr>
        <w:t>ENUMERATED</w:t>
      </w:r>
      <w:r w:rsidRPr="0095250E">
        <w:t xml:space="preserve"> {supported}              </w:t>
      </w:r>
      <w:r w:rsidRPr="0095250E">
        <w:rPr>
          <w:color w:val="993366"/>
        </w:rPr>
        <w:t>OPTIONAL</w:t>
      </w:r>
      <w:r w:rsidRPr="0095250E">
        <w:t>,</w:t>
      </w:r>
    </w:p>
    <w:p w14:paraId="7A1E3091" w14:textId="77777777" w:rsidR="00612841" w:rsidRPr="0095250E" w:rsidRDefault="00612841" w:rsidP="00612841">
      <w:pPr>
        <w:pStyle w:val="PL"/>
        <w:shd w:val="clear" w:color="auto" w:fill="E6E6E6"/>
      </w:pPr>
      <w:r w:rsidRPr="0095250E">
        <w:t xml:space="preserve">    nr-AutonomousGaps-NEDC-r16                  </w:t>
      </w:r>
      <w:r w:rsidRPr="0095250E">
        <w:rPr>
          <w:color w:val="993366"/>
        </w:rPr>
        <w:t>ENUMERATED</w:t>
      </w:r>
      <w:r w:rsidRPr="0095250E">
        <w:t xml:space="preserve"> {supported}              </w:t>
      </w:r>
      <w:r w:rsidRPr="0095250E">
        <w:rPr>
          <w:color w:val="993366"/>
        </w:rPr>
        <w:t>OPTIONAL</w:t>
      </w:r>
      <w:r w:rsidRPr="0095250E">
        <w:t>,</w:t>
      </w:r>
    </w:p>
    <w:p w14:paraId="733A325E" w14:textId="77777777" w:rsidR="00612841" w:rsidRPr="0095250E" w:rsidRDefault="00612841" w:rsidP="00612841">
      <w:pPr>
        <w:pStyle w:val="PL"/>
        <w:shd w:val="clear" w:color="auto" w:fill="E6E6E6"/>
      </w:pPr>
      <w:r w:rsidRPr="0095250E">
        <w:t xml:space="preserve">    nr-AutonomousGaps-NRDC-r16                  </w:t>
      </w:r>
      <w:r w:rsidRPr="0095250E">
        <w:rPr>
          <w:color w:val="993366"/>
        </w:rPr>
        <w:t>ENUMERATED</w:t>
      </w:r>
      <w:r w:rsidRPr="0095250E">
        <w:t xml:space="preserve"> {supported}              </w:t>
      </w:r>
      <w:r w:rsidRPr="0095250E">
        <w:rPr>
          <w:color w:val="993366"/>
        </w:rPr>
        <w:t>OPTIONAL</w:t>
      </w:r>
      <w:r w:rsidRPr="0095250E">
        <w:t>,</w:t>
      </w:r>
    </w:p>
    <w:p w14:paraId="1AAB3E8E" w14:textId="77777777" w:rsidR="00612841" w:rsidRPr="0095250E" w:rsidRDefault="00612841" w:rsidP="00612841">
      <w:pPr>
        <w:pStyle w:val="PL"/>
        <w:shd w:val="clear" w:color="auto" w:fill="E6E6E6"/>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368B918C" w14:textId="77777777" w:rsidR="00612841" w:rsidRPr="0095250E" w:rsidRDefault="00612841" w:rsidP="00612841">
      <w:pPr>
        <w:pStyle w:val="PL"/>
        <w:shd w:val="clear" w:color="auto" w:fill="E6E6E6"/>
      </w:pPr>
      <w:r w:rsidRPr="0095250E">
        <w:t xml:space="preserve">    cli-RSSI-Meas-r16                           </w:t>
      </w:r>
      <w:r w:rsidRPr="0095250E">
        <w:rPr>
          <w:color w:val="993366"/>
        </w:rPr>
        <w:t>ENUMERATED</w:t>
      </w:r>
      <w:r w:rsidRPr="0095250E">
        <w:t xml:space="preserve"> {supported}              </w:t>
      </w:r>
      <w:r w:rsidRPr="0095250E">
        <w:rPr>
          <w:color w:val="993366"/>
        </w:rPr>
        <w:t>OPTIONAL</w:t>
      </w:r>
      <w:r w:rsidRPr="0095250E">
        <w:t>,</w:t>
      </w:r>
    </w:p>
    <w:p w14:paraId="235B7809" w14:textId="77777777" w:rsidR="00612841" w:rsidRPr="0095250E" w:rsidRDefault="00612841" w:rsidP="00612841">
      <w:pPr>
        <w:pStyle w:val="PL"/>
        <w:shd w:val="clear" w:color="auto" w:fill="E6E6E6"/>
      </w:pPr>
      <w:r w:rsidRPr="0095250E">
        <w:t xml:space="preserve">    cli</w:t>
      </w:r>
      <w:r w:rsidRPr="0095250E">
        <w:rPr>
          <w:rFonts w:eastAsia="Malgun Gothic"/>
        </w:rPr>
        <w:t>-SRS-RSRP-Meas-r16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0718B263" w14:textId="77777777" w:rsidR="00612841" w:rsidRPr="0095250E" w:rsidRDefault="00612841" w:rsidP="00612841">
      <w:pPr>
        <w:pStyle w:val="PL"/>
        <w:shd w:val="clear" w:color="auto" w:fill="E6E6E6"/>
      </w:pPr>
      <w:r w:rsidRPr="0095250E">
        <w:t xml:space="preserve">    interFrequencyMeas-NoGap-r16                </w:t>
      </w:r>
      <w:r w:rsidRPr="0095250E">
        <w:rPr>
          <w:color w:val="993366"/>
        </w:rPr>
        <w:t>ENUMERATED</w:t>
      </w:r>
      <w:r w:rsidRPr="0095250E">
        <w:t xml:space="preserve"> {supported}              </w:t>
      </w:r>
      <w:r w:rsidRPr="0095250E">
        <w:rPr>
          <w:color w:val="993366"/>
        </w:rPr>
        <w:t>OPTIONAL</w:t>
      </w:r>
      <w:r w:rsidRPr="0095250E">
        <w:t>,</w:t>
      </w:r>
    </w:p>
    <w:p w14:paraId="59802D85" w14:textId="77777777" w:rsidR="00612841" w:rsidRPr="0095250E" w:rsidRDefault="00612841" w:rsidP="00612841">
      <w:pPr>
        <w:pStyle w:val="PL"/>
        <w:shd w:val="clear" w:color="auto" w:fill="E6E6E6"/>
      </w:pPr>
      <w:r w:rsidRPr="0095250E">
        <w:t xml:space="preserve">    simultaneousRxDataSSB-DiffNumerology-Inter-r16  </w:t>
      </w:r>
      <w:r w:rsidRPr="0095250E">
        <w:rPr>
          <w:color w:val="993366"/>
        </w:rPr>
        <w:t>ENUMERATED</w:t>
      </w:r>
      <w:r w:rsidRPr="0095250E">
        <w:t xml:space="preserve"> {supported}          </w:t>
      </w:r>
      <w:r w:rsidRPr="0095250E">
        <w:rPr>
          <w:color w:val="993366"/>
        </w:rPr>
        <w:t>OPTIONAL</w:t>
      </w:r>
      <w:r w:rsidRPr="0095250E">
        <w:t>,</w:t>
      </w:r>
    </w:p>
    <w:p w14:paraId="255F31F1" w14:textId="77777777" w:rsidR="00612841" w:rsidRPr="0095250E" w:rsidRDefault="00612841" w:rsidP="00612841">
      <w:pPr>
        <w:pStyle w:val="PL"/>
        <w:shd w:val="clear" w:color="auto" w:fill="E6E6E6"/>
      </w:pPr>
      <w:r w:rsidRPr="0095250E">
        <w:t xml:space="preserve">    idleInactiveNR-MeasReport-r16               </w:t>
      </w:r>
      <w:r w:rsidRPr="0095250E">
        <w:rPr>
          <w:color w:val="993366"/>
        </w:rPr>
        <w:t>ENUMERATED</w:t>
      </w:r>
      <w:r w:rsidRPr="0095250E">
        <w:t xml:space="preserve"> {supported}              </w:t>
      </w:r>
      <w:r w:rsidRPr="0095250E">
        <w:rPr>
          <w:color w:val="993366"/>
        </w:rPr>
        <w:t>OPTIONAL</w:t>
      </w:r>
      <w:r w:rsidRPr="0095250E">
        <w:t>,</w:t>
      </w:r>
    </w:p>
    <w:p w14:paraId="500BB03C" w14:textId="77777777" w:rsidR="00612841" w:rsidRPr="0095250E" w:rsidRDefault="00612841" w:rsidP="00612841">
      <w:pPr>
        <w:pStyle w:val="PL"/>
        <w:shd w:val="clear" w:color="auto" w:fill="E6E6E6"/>
        <w:rPr>
          <w:color w:val="808080"/>
        </w:rPr>
      </w:pPr>
      <w:r w:rsidRPr="0095250E">
        <w:t xml:space="preserve">    </w:t>
      </w:r>
      <w:r w:rsidRPr="0095250E">
        <w:rPr>
          <w:color w:val="808080"/>
        </w:rPr>
        <w:t xml:space="preserve">-- R4 6-2: </w:t>
      </w:r>
      <w:r w:rsidRPr="0095250E">
        <w:rPr>
          <w:rFonts w:eastAsia="宋体"/>
          <w:color w:val="808080"/>
        </w:rPr>
        <w:t>Support of beam level Early Measurement Reporting</w:t>
      </w:r>
    </w:p>
    <w:p w14:paraId="6B74C4C9" w14:textId="77777777" w:rsidR="00612841" w:rsidRPr="0095250E" w:rsidRDefault="00612841" w:rsidP="00612841">
      <w:pPr>
        <w:pStyle w:val="PL"/>
        <w:shd w:val="clear" w:color="auto" w:fill="E6E6E6"/>
      </w:pPr>
      <w:r w:rsidRPr="0095250E">
        <w:t xml:space="preserve">    idleInactiveNR-MeasBeamReport-r16           </w:t>
      </w:r>
      <w:r w:rsidRPr="0095250E">
        <w:rPr>
          <w:color w:val="993366"/>
        </w:rPr>
        <w:t>ENUMERATED</w:t>
      </w:r>
      <w:r w:rsidRPr="0095250E">
        <w:t xml:space="preserve"> {supported}              </w:t>
      </w:r>
      <w:r w:rsidRPr="0095250E">
        <w:rPr>
          <w:color w:val="993366"/>
        </w:rPr>
        <w:t>OPTIONAL</w:t>
      </w:r>
    </w:p>
    <w:p w14:paraId="79AE4ECC" w14:textId="77777777" w:rsidR="00612841" w:rsidRPr="0095250E" w:rsidRDefault="00612841" w:rsidP="00612841">
      <w:pPr>
        <w:pStyle w:val="PL"/>
        <w:shd w:val="clear" w:color="auto" w:fill="E6E6E6"/>
      </w:pPr>
      <w:r w:rsidRPr="0095250E">
        <w:t xml:space="preserve">    ]],</w:t>
      </w:r>
    </w:p>
    <w:p w14:paraId="2F11EB03" w14:textId="77777777" w:rsidR="00612841" w:rsidRPr="0095250E" w:rsidRDefault="00612841" w:rsidP="00612841">
      <w:pPr>
        <w:pStyle w:val="PL"/>
        <w:shd w:val="clear" w:color="auto" w:fill="E6E6E6"/>
      </w:pPr>
      <w:r w:rsidRPr="0095250E">
        <w:t xml:space="preserve">    [[</w:t>
      </w:r>
    </w:p>
    <w:p w14:paraId="5D719227" w14:textId="77777777" w:rsidR="00612841" w:rsidRPr="0095250E" w:rsidRDefault="00612841" w:rsidP="00612841">
      <w:pPr>
        <w:pStyle w:val="PL"/>
        <w:shd w:val="clear" w:color="auto" w:fill="E6E6E6"/>
      </w:pPr>
      <w:r w:rsidRPr="0095250E">
        <w:t xml:space="preserve">    increasedNumberofCSIRSPerMO-r16             </w:t>
      </w:r>
      <w:r w:rsidRPr="0095250E">
        <w:rPr>
          <w:color w:val="993366"/>
        </w:rPr>
        <w:t>ENUMERATED</w:t>
      </w:r>
      <w:r w:rsidRPr="0095250E">
        <w:t xml:space="preserve"> {supported}              </w:t>
      </w:r>
      <w:r w:rsidRPr="0095250E">
        <w:rPr>
          <w:color w:val="993366"/>
        </w:rPr>
        <w:t>OPTIONAL</w:t>
      </w:r>
    </w:p>
    <w:p w14:paraId="6900C79E" w14:textId="77777777" w:rsidR="00612841" w:rsidRPr="0095250E" w:rsidRDefault="00612841" w:rsidP="00612841">
      <w:pPr>
        <w:pStyle w:val="PL"/>
        <w:shd w:val="clear" w:color="auto" w:fill="E6E6E6"/>
      </w:pPr>
      <w:r w:rsidRPr="0095250E">
        <w:t xml:space="preserve">    ]]</w:t>
      </w:r>
    </w:p>
    <w:p w14:paraId="5DF6F65A" w14:textId="77777777" w:rsidR="00612841" w:rsidRPr="0095250E" w:rsidRDefault="00612841" w:rsidP="00612841">
      <w:pPr>
        <w:pStyle w:val="PL"/>
        <w:shd w:val="clear" w:color="auto" w:fill="E6E6E6"/>
      </w:pPr>
      <w:r w:rsidRPr="0095250E">
        <w:t>}</w:t>
      </w:r>
    </w:p>
    <w:p w14:paraId="6655C17F" w14:textId="77777777" w:rsidR="00612841" w:rsidRPr="0095250E" w:rsidRDefault="00612841" w:rsidP="00612841">
      <w:pPr>
        <w:pStyle w:val="PL"/>
        <w:shd w:val="clear" w:color="auto" w:fill="E6E6E6"/>
      </w:pPr>
    </w:p>
    <w:p w14:paraId="02ED0712" w14:textId="77777777" w:rsidR="00612841" w:rsidRPr="0095250E" w:rsidRDefault="00612841" w:rsidP="00612841">
      <w:pPr>
        <w:pStyle w:val="PL"/>
        <w:shd w:val="clear" w:color="auto" w:fill="E6E6E6"/>
      </w:pPr>
      <w:r w:rsidRPr="0095250E">
        <w:t xml:space="preserve">MeasAndMobParametersFR2-2-r17 ::=           </w:t>
      </w:r>
      <w:r w:rsidRPr="0095250E">
        <w:rPr>
          <w:color w:val="993366"/>
        </w:rPr>
        <w:t>SEQUENCE</w:t>
      </w:r>
      <w:r w:rsidRPr="0095250E">
        <w:t xml:space="preserve"> {</w:t>
      </w:r>
    </w:p>
    <w:p w14:paraId="5A350086" w14:textId="77777777" w:rsidR="00612841" w:rsidRPr="0095250E" w:rsidRDefault="00612841" w:rsidP="00612841">
      <w:pPr>
        <w:pStyle w:val="PL"/>
        <w:shd w:val="clear" w:color="auto" w:fill="E6E6E6"/>
      </w:pPr>
      <w:r w:rsidRPr="0095250E">
        <w:t xml:space="preserve">    handoverInterF-r17                          </w:t>
      </w:r>
      <w:r w:rsidRPr="0095250E">
        <w:rPr>
          <w:color w:val="993366"/>
        </w:rPr>
        <w:t>ENUMERATED</w:t>
      </w:r>
      <w:r w:rsidRPr="0095250E">
        <w:t xml:space="preserve"> {supported}              </w:t>
      </w:r>
      <w:r w:rsidRPr="0095250E">
        <w:rPr>
          <w:color w:val="993366"/>
        </w:rPr>
        <w:t>OPTIONAL</w:t>
      </w:r>
      <w:r w:rsidRPr="0095250E">
        <w:t>,</w:t>
      </w:r>
    </w:p>
    <w:p w14:paraId="3E61FD5B" w14:textId="77777777" w:rsidR="00612841" w:rsidRPr="0095250E" w:rsidRDefault="00612841" w:rsidP="00612841">
      <w:pPr>
        <w:pStyle w:val="PL"/>
        <w:shd w:val="clear" w:color="auto" w:fill="E6E6E6"/>
      </w:pPr>
      <w:r w:rsidRPr="0095250E">
        <w:t xml:space="preserve">    handoverLTE-EPC-r17                         </w:t>
      </w:r>
      <w:r w:rsidRPr="0095250E">
        <w:rPr>
          <w:color w:val="993366"/>
        </w:rPr>
        <w:t>ENUMERATED</w:t>
      </w:r>
      <w:r w:rsidRPr="0095250E">
        <w:t xml:space="preserve"> {supported}              </w:t>
      </w:r>
      <w:r w:rsidRPr="0095250E">
        <w:rPr>
          <w:color w:val="993366"/>
        </w:rPr>
        <w:t>OPTIONAL</w:t>
      </w:r>
      <w:r w:rsidRPr="0095250E">
        <w:t>,</w:t>
      </w:r>
    </w:p>
    <w:p w14:paraId="50417362" w14:textId="77777777" w:rsidR="00612841" w:rsidRPr="0095250E" w:rsidRDefault="00612841" w:rsidP="00612841">
      <w:pPr>
        <w:pStyle w:val="PL"/>
        <w:shd w:val="clear" w:color="auto" w:fill="E6E6E6"/>
      </w:pPr>
      <w:r w:rsidRPr="0095250E">
        <w:t xml:space="preserve">    handoverLTE-5GC-r17                         </w:t>
      </w:r>
      <w:r w:rsidRPr="0095250E">
        <w:rPr>
          <w:color w:val="993366"/>
        </w:rPr>
        <w:t>ENUMERATED</w:t>
      </w:r>
      <w:r w:rsidRPr="0095250E">
        <w:t xml:space="preserve"> {supported}              </w:t>
      </w:r>
      <w:r w:rsidRPr="0095250E">
        <w:rPr>
          <w:color w:val="993366"/>
        </w:rPr>
        <w:t>OPTIONAL</w:t>
      </w:r>
      <w:r w:rsidRPr="0095250E">
        <w:t>,</w:t>
      </w:r>
    </w:p>
    <w:p w14:paraId="79F462F2" w14:textId="77777777" w:rsidR="00612841" w:rsidRPr="0095250E" w:rsidRDefault="00612841" w:rsidP="00612841">
      <w:pPr>
        <w:pStyle w:val="PL"/>
        <w:shd w:val="clear" w:color="auto" w:fill="E6E6E6"/>
      </w:pPr>
      <w:r w:rsidRPr="0095250E">
        <w:t xml:space="preserve">    idleInactiveNR-MeasReport-r17               </w:t>
      </w:r>
      <w:r w:rsidRPr="0095250E">
        <w:rPr>
          <w:color w:val="993366"/>
        </w:rPr>
        <w:t>ENUMERATED</w:t>
      </w:r>
      <w:r w:rsidRPr="0095250E">
        <w:t xml:space="preserve"> {supported}              </w:t>
      </w:r>
      <w:r w:rsidRPr="0095250E">
        <w:rPr>
          <w:color w:val="993366"/>
        </w:rPr>
        <w:t>OPTIONAL</w:t>
      </w:r>
      <w:r w:rsidRPr="0095250E">
        <w:t>,</w:t>
      </w:r>
    </w:p>
    <w:p w14:paraId="2F84D0C8" w14:textId="77777777" w:rsidR="00612841" w:rsidRPr="0095250E" w:rsidRDefault="00612841" w:rsidP="00612841">
      <w:pPr>
        <w:pStyle w:val="PL"/>
        <w:shd w:val="clear" w:color="auto" w:fill="E6E6E6"/>
      </w:pPr>
      <w:r w:rsidRPr="0095250E">
        <w:t>...</w:t>
      </w:r>
    </w:p>
    <w:p w14:paraId="154A4DAB" w14:textId="77777777" w:rsidR="00612841" w:rsidRPr="0095250E" w:rsidRDefault="00612841" w:rsidP="00612841">
      <w:pPr>
        <w:pStyle w:val="PL"/>
        <w:shd w:val="clear" w:color="auto" w:fill="E6E6E6"/>
      </w:pPr>
      <w:r w:rsidRPr="0095250E">
        <w:t>}</w:t>
      </w:r>
    </w:p>
    <w:p w14:paraId="5E9257C2" w14:textId="77777777" w:rsidR="00612841" w:rsidRPr="0095250E" w:rsidRDefault="00612841" w:rsidP="00612841">
      <w:pPr>
        <w:pStyle w:val="PL"/>
        <w:shd w:val="clear" w:color="auto" w:fill="E6E6E6"/>
      </w:pPr>
    </w:p>
    <w:p w14:paraId="2F3DA7FC" w14:textId="77777777" w:rsidR="00612841" w:rsidRPr="0095250E" w:rsidRDefault="00612841" w:rsidP="00612841">
      <w:pPr>
        <w:pStyle w:val="PL"/>
        <w:shd w:val="clear" w:color="auto" w:fill="E6E6E6"/>
        <w:rPr>
          <w:color w:val="808080"/>
        </w:rPr>
      </w:pPr>
      <w:r w:rsidRPr="0095250E">
        <w:rPr>
          <w:color w:val="808080"/>
        </w:rPr>
        <w:t>-- TAG-MEASANDMOBPARAMETERS-STOP</w:t>
      </w:r>
    </w:p>
    <w:p w14:paraId="6B6247B6" w14:textId="77777777" w:rsidR="00612841" w:rsidRPr="0095250E" w:rsidRDefault="00612841" w:rsidP="00612841">
      <w:pPr>
        <w:pStyle w:val="PL"/>
        <w:shd w:val="clear" w:color="auto" w:fill="E6E6E6"/>
        <w:rPr>
          <w:rFonts w:eastAsia="Malgun Gothic"/>
          <w:color w:val="808080"/>
        </w:rPr>
      </w:pPr>
      <w:r w:rsidRPr="0095250E">
        <w:rPr>
          <w:color w:val="808080"/>
        </w:rPr>
        <w:t>-- ASN1STOP</w:t>
      </w:r>
    </w:p>
    <w:p w14:paraId="3465F0CD" w14:textId="77777777" w:rsidR="00612841" w:rsidRPr="0095250E" w:rsidRDefault="00612841" w:rsidP="00612841"/>
    <w:p w14:paraId="059430DA" w14:textId="77777777" w:rsidR="007C7C3E" w:rsidRPr="007C7C3E" w:rsidRDefault="007C7C3E" w:rsidP="007C7C3E">
      <w:pPr>
        <w:rPr>
          <w:rFonts w:eastAsia="Yu Mincho"/>
          <w:lang w:eastAsia="ja-JP"/>
        </w:rPr>
      </w:pPr>
    </w:p>
    <w:p w14:paraId="29570676" w14:textId="77777777" w:rsidR="00570A83" w:rsidRDefault="00570A83" w:rsidP="00323662">
      <w:pPr>
        <w:rPr>
          <w:noProof/>
        </w:rPr>
      </w:pPr>
    </w:p>
    <w:p w14:paraId="191102AD" w14:textId="77777777" w:rsidR="0000288B" w:rsidRPr="00D712DF" w:rsidRDefault="0000288B" w:rsidP="0000288B">
      <w:pPr>
        <w:rPr>
          <w:noProof/>
          <w:color w:val="FF0000"/>
        </w:rPr>
      </w:pPr>
      <w:r w:rsidRPr="00F45E78">
        <w:rPr>
          <w:noProof/>
          <w:color w:val="FF0000"/>
          <w:highlight w:val="yellow"/>
        </w:rPr>
        <w:t>*** OMITTED TEXT ***</w:t>
      </w:r>
    </w:p>
    <w:p w14:paraId="30FDF0F0" w14:textId="77777777" w:rsidR="0000288B" w:rsidRDefault="0000288B" w:rsidP="00323662">
      <w:pPr>
        <w:rPr>
          <w:noProof/>
        </w:rPr>
      </w:pPr>
    </w:p>
    <w:p w14:paraId="425056FF" w14:textId="77777777" w:rsidR="00576180" w:rsidRPr="005A5309" w:rsidRDefault="00576180" w:rsidP="00576180">
      <w:pPr>
        <w:pStyle w:val="af7"/>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1A77AA06" w14:textId="77777777" w:rsidR="00AB61A5" w:rsidRDefault="00AB61A5" w:rsidP="00AB61A5">
      <w:pPr>
        <w:rPr>
          <w:lang w:eastAsia="ja-JP"/>
        </w:rPr>
      </w:pPr>
    </w:p>
    <w:p w14:paraId="1EAAF916" w14:textId="77777777" w:rsidR="002D68F4" w:rsidRPr="0095250E" w:rsidRDefault="002D68F4" w:rsidP="002D68F4">
      <w:pPr>
        <w:pStyle w:val="4"/>
      </w:pPr>
      <w:bookmarkStart w:id="11" w:name="_Toc156130736"/>
      <w:r w:rsidRPr="0095250E">
        <w:t>–</w:t>
      </w:r>
      <w:r w:rsidRPr="0095250E">
        <w:tab/>
      </w:r>
      <w:r w:rsidRPr="0095250E">
        <w:rPr>
          <w:i/>
          <w:noProof/>
        </w:rPr>
        <w:t>UE-NR-Capability</w:t>
      </w:r>
      <w:bookmarkEnd w:id="11"/>
    </w:p>
    <w:p w14:paraId="2022816F" w14:textId="77777777" w:rsidR="002D68F4" w:rsidRPr="0095250E" w:rsidRDefault="002D68F4" w:rsidP="002D68F4">
      <w:pPr>
        <w:rPr>
          <w:iCs/>
        </w:rPr>
      </w:pPr>
      <w:r w:rsidRPr="0095250E">
        <w:t xml:space="preserve">The IE </w:t>
      </w:r>
      <w:r w:rsidRPr="0095250E">
        <w:rPr>
          <w:i/>
        </w:rPr>
        <w:t>UE-NR-Capability</w:t>
      </w:r>
      <w:r w:rsidRPr="0095250E">
        <w:rPr>
          <w:iCs/>
        </w:rPr>
        <w:t xml:space="preserve"> is used to convey the NR UE Radio Access Capability Parameters, see TS 38.306 [26].</w:t>
      </w:r>
    </w:p>
    <w:p w14:paraId="66CC3AE4" w14:textId="77777777" w:rsidR="002D68F4" w:rsidRPr="0095250E" w:rsidRDefault="002D68F4" w:rsidP="002D68F4">
      <w:pPr>
        <w:pStyle w:val="TH"/>
      </w:pPr>
      <w:r w:rsidRPr="0095250E">
        <w:rPr>
          <w:i/>
        </w:rPr>
        <w:t>UE-NR-Capability</w:t>
      </w:r>
      <w:r w:rsidRPr="0095250E">
        <w:t xml:space="preserve"> information element</w:t>
      </w:r>
    </w:p>
    <w:p w14:paraId="43FC262D" w14:textId="77777777" w:rsidR="002D68F4" w:rsidRPr="0095250E" w:rsidRDefault="002D68F4" w:rsidP="002D68F4">
      <w:pPr>
        <w:pStyle w:val="PL"/>
        <w:shd w:val="clear" w:color="auto" w:fill="E6E6E6"/>
        <w:rPr>
          <w:color w:val="808080"/>
        </w:rPr>
      </w:pPr>
      <w:r w:rsidRPr="0095250E">
        <w:rPr>
          <w:color w:val="808080"/>
        </w:rPr>
        <w:t>-- ASN1START</w:t>
      </w:r>
    </w:p>
    <w:p w14:paraId="3B517506" w14:textId="77777777" w:rsidR="002D68F4" w:rsidRPr="0095250E" w:rsidRDefault="002D68F4" w:rsidP="002D68F4">
      <w:pPr>
        <w:pStyle w:val="PL"/>
        <w:shd w:val="clear" w:color="auto" w:fill="E6E6E6"/>
        <w:rPr>
          <w:color w:val="808080"/>
        </w:rPr>
      </w:pPr>
      <w:r w:rsidRPr="0095250E">
        <w:rPr>
          <w:color w:val="808080"/>
        </w:rPr>
        <w:t>-- TAG-UE-NR-CAPABILITY-START</w:t>
      </w:r>
    </w:p>
    <w:p w14:paraId="3F033781" w14:textId="77777777" w:rsidR="002D68F4" w:rsidRPr="0095250E" w:rsidRDefault="002D68F4" w:rsidP="002D68F4">
      <w:pPr>
        <w:pStyle w:val="PL"/>
        <w:shd w:val="clear" w:color="auto" w:fill="E6E6E6"/>
      </w:pPr>
    </w:p>
    <w:p w14:paraId="79751EE9" w14:textId="77777777" w:rsidR="002D68F4" w:rsidRPr="0095250E" w:rsidRDefault="002D68F4" w:rsidP="002D68F4">
      <w:pPr>
        <w:pStyle w:val="PL"/>
        <w:shd w:val="clear" w:color="auto" w:fill="E6E6E6"/>
      </w:pPr>
      <w:r w:rsidRPr="0095250E">
        <w:t xml:space="preserve">UE-NR-Capability ::=            </w:t>
      </w:r>
      <w:r w:rsidRPr="0095250E">
        <w:rPr>
          <w:color w:val="993366"/>
        </w:rPr>
        <w:t>SEQUENCE</w:t>
      </w:r>
      <w:r w:rsidRPr="0095250E">
        <w:t xml:space="preserve"> {</w:t>
      </w:r>
    </w:p>
    <w:p w14:paraId="1D2FC2B0" w14:textId="77777777" w:rsidR="002D68F4" w:rsidRPr="0095250E" w:rsidRDefault="002D68F4" w:rsidP="002D68F4">
      <w:pPr>
        <w:pStyle w:val="PL"/>
        <w:shd w:val="clear" w:color="auto" w:fill="E6E6E6"/>
      </w:pPr>
      <w:r w:rsidRPr="0095250E">
        <w:t xml:space="preserve">    accessStratumRelease            AccessStratumRelease,</w:t>
      </w:r>
    </w:p>
    <w:p w14:paraId="4C4C9F19" w14:textId="77777777" w:rsidR="002D68F4" w:rsidRPr="0095250E" w:rsidRDefault="002D68F4" w:rsidP="002D68F4">
      <w:pPr>
        <w:pStyle w:val="PL"/>
        <w:shd w:val="clear" w:color="auto" w:fill="E6E6E6"/>
      </w:pPr>
      <w:r w:rsidRPr="0095250E">
        <w:t xml:space="preserve">    pdcp-Parameters                 PDCP-Parameters,</w:t>
      </w:r>
    </w:p>
    <w:p w14:paraId="32804EA9" w14:textId="77777777" w:rsidR="002D68F4" w:rsidRPr="0095250E" w:rsidRDefault="002D68F4" w:rsidP="002D68F4">
      <w:pPr>
        <w:pStyle w:val="PL"/>
        <w:shd w:val="clear" w:color="auto" w:fill="E6E6E6"/>
      </w:pPr>
      <w:r w:rsidRPr="0095250E">
        <w:t xml:space="preserve">    rlc-Parameters                  RLC-Parameters                                                        </w:t>
      </w:r>
      <w:r w:rsidRPr="0095250E">
        <w:rPr>
          <w:color w:val="993366"/>
        </w:rPr>
        <w:t>OPTIONAL</w:t>
      </w:r>
      <w:r w:rsidRPr="0095250E">
        <w:t>,</w:t>
      </w:r>
    </w:p>
    <w:p w14:paraId="7F56754B" w14:textId="77777777" w:rsidR="002D68F4" w:rsidRPr="0095250E" w:rsidRDefault="002D68F4" w:rsidP="002D68F4">
      <w:pPr>
        <w:pStyle w:val="PL"/>
        <w:shd w:val="clear" w:color="auto" w:fill="E6E6E6"/>
      </w:pPr>
      <w:r w:rsidRPr="0095250E">
        <w:t xml:space="preserve">    mac-Parameters                  MAC-Parameters                                                        </w:t>
      </w:r>
      <w:r w:rsidRPr="0095250E">
        <w:rPr>
          <w:color w:val="993366"/>
        </w:rPr>
        <w:t>OPTIONAL</w:t>
      </w:r>
      <w:r w:rsidRPr="0095250E">
        <w:t>,</w:t>
      </w:r>
    </w:p>
    <w:p w14:paraId="32DEBE86" w14:textId="77777777" w:rsidR="002D68F4" w:rsidRPr="0095250E" w:rsidRDefault="002D68F4" w:rsidP="002D68F4">
      <w:pPr>
        <w:pStyle w:val="PL"/>
        <w:shd w:val="clear" w:color="auto" w:fill="E6E6E6"/>
      </w:pPr>
      <w:r w:rsidRPr="0095250E">
        <w:t xml:space="preserve">    phy-Parameters                  Phy-Parameters,</w:t>
      </w:r>
    </w:p>
    <w:p w14:paraId="263FF352" w14:textId="77777777" w:rsidR="002D68F4" w:rsidRPr="0095250E" w:rsidRDefault="002D68F4" w:rsidP="002D68F4">
      <w:pPr>
        <w:pStyle w:val="PL"/>
        <w:shd w:val="clear" w:color="auto" w:fill="E6E6E6"/>
      </w:pPr>
      <w:r w:rsidRPr="0095250E">
        <w:t xml:space="preserve">    rf-Parameters                   RF-Parameters,</w:t>
      </w:r>
    </w:p>
    <w:p w14:paraId="7E66660E" w14:textId="77777777" w:rsidR="002D68F4" w:rsidRPr="0095250E" w:rsidRDefault="002D68F4" w:rsidP="002D68F4">
      <w:pPr>
        <w:pStyle w:val="PL"/>
        <w:shd w:val="clear" w:color="auto" w:fill="E6E6E6"/>
      </w:pPr>
      <w:r w:rsidRPr="0095250E">
        <w:t xml:space="preserve">    measAndMobParameters            MeasAndMobParameters                                                  </w:t>
      </w:r>
      <w:r w:rsidRPr="0095250E">
        <w:rPr>
          <w:color w:val="993366"/>
        </w:rPr>
        <w:t>OPTIONAL</w:t>
      </w:r>
      <w:r w:rsidRPr="0095250E">
        <w:t>,</w:t>
      </w:r>
    </w:p>
    <w:p w14:paraId="39661C0D" w14:textId="77777777" w:rsidR="002D68F4" w:rsidRPr="0095250E" w:rsidRDefault="002D68F4" w:rsidP="002D68F4">
      <w:pPr>
        <w:pStyle w:val="PL"/>
        <w:shd w:val="clear" w:color="auto" w:fill="E6E6E6"/>
      </w:pPr>
      <w:r w:rsidRPr="0095250E">
        <w:t xml:space="preserve">    fdd-Add-UE-NR-Capabilities      UE-NR-CapabilityAddXDD-Mode                                           </w:t>
      </w:r>
      <w:r w:rsidRPr="0095250E">
        <w:rPr>
          <w:color w:val="993366"/>
        </w:rPr>
        <w:t>OPTIONAL</w:t>
      </w:r>
      <w:r w:rsidRPr="0095250E">
        <w:t>,</w:t>
      </w:r>
    </w:p>
    <w:p w14:paraId="1D4EE708" w14:textId="77777777" w:rsidR="002D68F4" w:rsidRPr="0095250E" w:rsidRDefault="002D68F4" w:rsidP="002D68F4">
      <w:pPr>
        <w:pStyle w:val="PL"/>
        <w:shd w:val="clear" w:color="auto" w:fill="E6E6E6"/>
      </w:pPr>
      <w:r w:rsidRPr="0095250E">
        <w:t xml:space="preserve">    tdd-Add-UE-NR-Capabilities      UE-NR-CapabilityAddXDD-Mode                                           </w:t>
      </w:r>
      <w:r w:rsidRPr="0095250E">
        <w:rPr>
          <w:color w:val="993366"/>
        </w:rPr>
        <w:t>OPTIONAL</w:t>
      </w:r>
      <w:r w:rsidRPr="0095250E">
        <w:t>,</w:t>
      </w:r>
    </w:p>
    <w:p w14:paraId="7701DC3E" w14:textId="77777777" w:rsidR="002D68F4" w:rsidRPr="0095250E" w:rsidRDefault="002D68F4" w:rsidP="002D68F4">
      <w:pPr>
        <w:pStyle w:val="PL"/>
        <w:shd w:val="clear" w:color="auto" w:fill="E6E6E6"/>
      </w:pPr>
      <w:r w:rsidRPr="0095250E">
        <w:t xml:space="preserve">    fr1-Add-UE-NR-Capabilities      UE-NR-CapabilityAddFRX-Mode                                           </w:t>
      </w:r>
      <w:r w:rsidRPr="0095250E">
        <w:rPr>
          <w:color w:val="993366"/>
        </w:rPr>
        <w:t>OPTIONAL</w:t>
      </w:r>
      <w:r w:rsidRPr="0095250E">
        <w:t>,</w:t>
      </w:r>
    </w:p>
    <w:p w14:paraId="1D6B3B86" w14:textId="77777777" w:rsidR="002D68F4" w:rsidRPr="0095250E" w:rsidRDefault="002D68F4" w:rsidP="002D68F4">
      <w:pPr>
        <w:pStyle w:val="PL"/>
        <w:shd w:val="clear" w:color="auto" w:fill="E6E6E6"/>
      </w:pPr>
      <w:r w:rsidRPr="0095250E">
        <w:t xml:space="preserve">    fr2-Add-UE-NR-Capabilities      UE-NR-CapabilityAddFRX-Mode                                           </w:t>
      </w:r>
      <w:r w:rsidRPr="0095250E">
        <w:rPr>
          <w:color w:val="993366"/>
        </w:rPr>
        <w:t>OPTIONAL</w:t>
      </w:r>
      <w:r w:rsidRPr="0095250E">
        <w:t>,</w:t>
      </w:r>
    </w:p>
    <w:p w14:paraId="35D7470B" w14:textId="77777777" w:rsidR="002D68F4" w:rsidRPr="0095250E" w:rsidRDefault="002D68F4" w:rsidP="002D68F4">
      <w:pPr>
        <w:pStyle w:val="PL"/>
        <w:shd w:val="clear" w:color="auto" w:fill="E6E6E6"/>
      </w:pPr>
      <w:r w:rsidRPr="0095250E">
        <w:t xml:space="preserve">    featureSets                     FeatureSets                                                           </w:t>
      </w:r>
      <w:r w:rsidRPr="0095250E">
        <w:rPr>
          <w:color w:val="993366"/>
        </w:rPr>
        <w:t>OPTIONAL</w:t>
      </w:r>
      <w:r w:rsidRPr="0095250E">
        <w:t>,</w:t>
      </w:r>
    </w:p>
    <w:p w14:paraId="1ECD2FCA" w14:textId="77777777" w:rsidR="002D68F4" w:rsidRPr="0095250E" w:rsidRDefault="002D68F4" w:rsidP="002D68F4">
      <w:pPr>
        <w:pStyle w:val="PL"/>
        <w:shd w:val="clear" w:color="auto" w:fill="E6E6E6"/>
      </w:pPr>
      <w:r w:rsidRPr="0095250E">
        <w:t xml:space="preserve">    featureSetCombinations          </w:t>
      </w:r>
      <w:r w:rsidRPr="0095250E">
        <w:rPr>
          <w:color w:val="993366"/>
        </w:rPr>
        <w:t>SEQUENCE</w:t>
      </w:r>
      <w:r w:rsidRPr="0095250E">
        <w:t xml:space="preserve"> (</w:t>
      </w:r>
      <w:r w:rsidRPr="0095250E">
        <w:rPr>
          <w:color w:val="993366"/>
        </w:rPr>
        <w:t>SIZE</w:t>
      </w:r>
      <w:r w:rsidRPr="0095250E">
        <w:t xml:space="preserve"> (1..maxFeatureSetCombinations))</w:t>
      </w:r>
      <w:r w:rsidRPr="0095250E">
        <w:rPr>
          <w:color w:val="993366"/>
        </w:rPr>
        <w:t xml:space="preserve"> OF</w:t>
      </w:r>
      <w:r w:rsidRPr="0095250E">
        <w:t xml:space="preserve"> FeatureSetCombination         </w:t>
      </w:r>
      <w:r w:rsidRPr="0095250E">
        <w:rPr>
          <w:color w:val="993366"/>
        </w:rPr>
        <w:t>OPTIONAL</w:t>
      </w:r>
      <w:r w:rsidRPr="0095250E">
        <w:t>,</w:t>
      </w:r>
    </w:p>
    <w:p w14:paraId="40AF141A" w14:textId="77777777" w:rsidR="002D68F4" w:rsidRPr="0095250E" w:rsidRDefault="002D68F4" w:rsidP="002D68F4">
      <w:pPr>
        <w:pStyle w:val="PL"/>
        <w:shd w:val="clear" w:color="auto" w:fill="E6E6E6"/>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(CONTAINING UE-NR-Capability-v15c0)                      </w:t>
      </w:r>
      <w:r w:rsidRPr="0095250E">
        <w:rPr>
          <w:color w:val="993366"/>
        </w:rPr>
        <w:t>OPTIONAL</w:t>
      </w:r>
      <w:r w:rsidRPr="0095250E">
        <w:t>,</w:t>
      </w:r>
    </w:p>
    <w:p w14:paraId="17A2FA5F" w14:textId="77777777" w:rsidR="002D68F4" w:rsidRPr="0095250E" w:rsidRDefault="002D68F4" w:rsidP="002D68F4">
      <w:pPr>
        <w:pStyle w:val="PL"/>
        <w:shd w:val="clear" w:color="auto" w:fill="E6E6E6"/>
      </w:pPr>
      <w:r w:rsidRPr="0095250E">
        <w:t xml:space="preserve">    nonCriticalExtension            UE-NR-Capability-v1530                                                </w:t>
      </w:r>
      <w:r w:rsidRPr="0095250E">
        <w:rPr>
          <w:color w:val="993366"/>
        </w:rPr>
        <w:t>OPTIONAL</w:t>
      </w:r>
    </w:p>
    <w:p w14:paraId="626BC894" w14:textId="77777777" w:rsidR="002D68F4" w:rsidRPr="0095250E" w:rsidRDefault="002D68F4" w:rsidP="002D68F4">
      <w:pPr>
        <w:pStyle w:val="PL"/>
        <w:shd w:val="clear" w:color="auto" w:fill="E6E6E6"/>
      </w:pPr>
      <w:r w:rsidRPr="0095250E">
        <w:t>}</w:t>
      </w:r>
    </w:p>
    <w:p w14:paraId="5BFACD33" w14:textId="77777777" w:rsidR="002D68F4" w:rsidRPr="0095250E" w:rsidRDefault="002D68F4" w:rsidP="002D68F4">
      <w:pPr>
        <w:pStyle w:val="PL"/>
        <w:shd w:val="clear" w:color="auto" w:fill="E6E6E6"/>
      </w:pPr>
    </w:p>
    <w:p w14:paraId="3F9F0BE6" w14:textId="77777777" w:rsidR="002D68F4" w:rsidRPr="0095250E" w:rsidRDefault="002D68F4" w:rsidP="002D68F4">
      <w:pPr>
        <w:pStyle w:val="PL"/>
        <w:shd w:val="clear" w:color="auto" w:fill="E6E6E6"/>
        <w:rPr>
          <w:color w:val="808080"/>
        </w:rPr>
      </w:pPr>
      <w:r w:rsidRPr="0095250E">
        <w:rPr>
          <w:color w:val="808080"/>
        </w:rPr>
        <w:t>-- Regular non-critical Rel-15 extensions:</w:t>
      </w:r>
    </w:p>
    <w:p w14:paraId="53983F62" w14:textId="77777777" w:rsidR="002D68F4" w:rsidRPr="0095250E" w:rsidRDefault="002D68F4" w:rsidP="002D68F4">
      <w:pPr>
        <w:pStyle w:val="PL"/>
        <w:shd w:val="clear" w:color="auto" w:fill="E6E6E6"/>
      </w:pPr>
      <w:r w:rsidRPr="0095250E">
        <w:t xml:space="preserve">UE-NR-Capability-v1530 ::=               </w:t>
      </w:r>
      <w:r w:rsidRPr="0095250E">
        <w:rPr>
          <w:color w:val="993366"/>
        </w:rPr>
        <w:t>SEQUENCE</w:t>
      </w:r>
      <w:r w:rsidRPr="0095250E">
        <w:t xml:space="preserve"> {</w:t>
      </w:r>
    </w:p>
    <w:p w14:paraId="12C481B9" w14:textId="77777777" w:rsidR="002D68F4" w:rsidRPr="0095250E" w:rsidRDefault="002D68F4" w:rsidP="002D68F4">
      <w:pPr>
        <w:pStyle w:val="PL"/>
        <w:shd w:val="clear" w:color="auto" w:fill="E6E6E6"/>
      </w:pPr>
      <w:r w:rsidRPr="0095250E">
        <w:t xml:space="preserve">    fdd-Add-UE-NR-Capabilities-v1530         UE-NR-CapabilityAddXDD-Mode-v1530                            </w:t>
      </w:r>
      <w:r w:rsidRPr="0095250E">
        <w:rPr>
          <w:color w:val="993366"/>
        </w:rPr>
        <w:t>OPTIONAL</w:t>
      </w:r>
      <w:r w:rsidRPr="0095250E">
        <w:t>,</w:t>
      </w:r>
    </w:p>
    <w:p w14:paraId="17B157FF" w14:textId="77777777" w:rsidR="002D68F4" w:rsidRPr="0095250E" w:rsidRDefault="002D68F4" w:rsidP="002D68F4">
      <w:pPr>
        <w:pStyle w:val="PL"/>
        <w:shd w:val="clear" w:color="auto" w:fill="E6E6E6"/>
      </w:pPr>
      <w:r w:rsidRPr="0095250E">
        <w:t xml:space="preserve">    tdd-Add-UE-NR-Capabilities-v1530         UE-NR-CapabilityAddXDD-Mode-v1530                            </w:t>
      </w:r>
      <w:r w:rsidRPr="0095250E">
        <w:rPr>
          <w:color w:val="993366"/>
        </w:rPr>
        <w:t>OPTIONAL</w:t>
      </w:r>
      <w:r w:rsidRPr="0095250E">
        <w:t>,</w:t>
      </w:r>
    </w:p>
    <w:p w14:paraId="0989978C" w14:textId="77777777" w:rsidR="002D68F4" w:rsidRPr="0095250E" w:rsidRDefault="002D68F4" w:rsidP="002D68F4">
      <w:pPr>
        <w:pStyle w:val="PL"/>
        <w:shd w:val="clear" w:color="auto" w:fill="E6E6E6"/>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7E879B64" w14:textId="77777777" w:rsidR="002D68F4" w:rsidRPr="0095250E" w:rsidRDefault="002D68F4" w:rsidP="002D68F4">
      <w:pPr>
        <w:pStyle w:val="PL"/>
        <w:shd w:val="clear" w:color="auto" w:fill="E6E6E6"/>
      </w:pPr>
      <w:r w:rsidRPr="0095250E">
        <w:t xml:space="preserve">    interRAT-Parameters                      InterRAT-Parameters                                          </w:t>
      </w:r>
      <w:r w:rsidRPr="0095250E">
        <w:rPr>
          <w:color w:val="993366"/>
        </w:rPr>
        <w:t>OPTIONAL</w:t>
      </w:r>
      <w:r w:rsidRPr="0095250E">
        <w:t>,</w:t>
      </w:r>
    </w:p>
    <w:p w14:paraId="33613ABF" w14:textId="77777777" w:rsidR="002D68F4" w:rsidRPr="0095250E" w:rsidRDefault="002D68F4" w:rsidP="002D68F4">
      <w:pPr>
        <w:pStyle w:val="PL"/>
        <w:shd w:val="clear" w:color="auto" w:fill="E6E6E6"/>
      </w:pPr>
      <w:r w:rsidRPr="0095250E">
        <w:t xml:space="preserve">    inactiveState                            </w:t>
      </w:r>
      <w:r w:rsidRPr="0095250E">
        <w:rPr>
          <w:color w:val="993366"/>
        </w:rPr>
        <w:t>ENUMERATED</w:t>
      </w:r>
      <w:r w:rsidRPr="0095250E">
        <w:t xml:space="preserve"> {supported}                                       </w:t>
      </w:r>
      <w:r w:rsidRPr="0095250E">
        <w:rPr>
          <w:color w:val="993366"/>
        </w:rPr>
        <w:t>OPTIONAL</w:t>
      </w:r>
      <w:r w:rsidRPr="0095250E">
        <w:t>,</w:t>
      </w:r>
    </w:p>
    <w:p w14:paraId="34178F20" w14:textId="77777777" w:rsidR="002D68F4" w:rsidRPr="0095250E" w:rsidRDefault="002D68F4" w:rsidP="002D68F4">
      <w:pPr>
        <w:pStyle w:val="PL"/>
        <w:shd w:val="clear" w:color="auto" w:fill="E6E6E6"/>
      </w:pPr>
      <w:r w:rsidRPr="0095250E">
        <w:t xml:space="preserve">    delayBudgetReporting                     </w:t>
      </w:r>
      <w:r w:rsidRPr="0095250E">
        <w:rPr>
          <w:color w:val="993366"/>
        </w:rPr>
        <w:t>ENUMERATED</w:t>
      </w:r>
      <w:r w:rsidRPr="0095250E">
        <w:t xml:space="preserve"> {supported}                                       </w:t>
      </w:r>
      <w:r w:rsidRPr="0095250E">
        <w:rPr>
          <w:color w:val="993366"/>
        </w:rPr>
        <w:t>OPTIONAL</w:t>
      </w:r>
      <w:r w:rsidRPr="0095250E">
        <w:t>,</w:t>
      </w:r>
    </w:p>
    <w:p w14:paraId="06DA7B05" w14:textId="77777777" w:rsidR="002D68F4" w:rsidRPr="0095250E" w:rsidRDefault="002D68F4" w:rsidP="002D68F4">
      <w:pPr>
        <w:pStyle w:val="PL"/>
        <w:shd w:val="clear" w:color="auto" w:fill="E6E6E6"/>
      </w:pPr>
      <w:r w:rsidRPr="0095250E">
        <w:t xml:space="preserve">    nonCriticalExtension                     UE-NR-Capability-v1540                                       </w:t>
      </w:r>
      <w:r w:rsidRPr="0095250E">
        <w:rPr>
          <w:color w:val="993366"/>
        </w:rPr>
        <w:t>OPTIONAL</w:t>
      </w:r>
    </w:p>
    <w:p w14:paraId="06AE31BB" w14:textId="77777777" w:rsidR="002D68F4" w:rsidRPr="0095250E" w:rsidRDefault="002D68F4" w:rsidP="002D68F4">
      <w:pPr>
        <w:pStyle w:val="PL"/>
        <w:shd w:val="clear" w:color="auto" w:fill="E6E6E6"/>
      </w:pPr>
      <w:r w:rsidRPr="0095250E">
        <w:t>}</w:t>
      </w:r>
    </w:p>
    <w:p w14:paraId="63B68E46" w14:textId="77777777" w:rsidR="002D68F4" w:rsidRPr="0095250E" w:rsidRDefault="002D68F4" w:rsidP="002D68F4">
      <w:pPr>
        <w:pStyle w:val="PL"/>
        <w:shd w:val="clear" w:color="auto" w:fill="E6E6E6"/>
      </w:pPr>
    </w:p>
    <w:p w14:paraId="6D7D0E3C" w14:textId="77777777" w:rsidR="002D68F4" w:rsidRPr="0095250E" w:rsidRDefault="002D68F4" w:rsidP="002D68F4">
      <w:pPr>
        <w:pStyle w:val="PL"/>
        <w:shd w:val="clear" w:color="auto" w:fill="E6E6E6"/>
      </w:pPr>
      <w:r w:rsidRPr="0095250E">
        <w:t xml:space="preserve">UE-NR-Capability-v1540 ::=              </w:t>
      </w:r>
      <w:r w:rsidRPr="0095250E">
        <w:rPr>
          <w:color w:val="993366"/>
        </w:rPr>
        <w:t>SEQUENCE</w:t>
      </w:r>
      <w:r w:rsidRPr="0095250E">
        <w:t xml:space="preserve"> {</w:t>
      </w:r>
    </w:p>
    <w:p w14:paraId="719808D5" w14:textId="77777777" w:rsidR="002D68F4" w:rsidRPr="0095250E" w:rsidRDefault="002D68F4" w:rsidP="002D68F4">
      <w:pPr>
        <w:pStyle w:val="PL"/>
        <w:shd w:val="clear" w:color="auto" w:fill="E6E6E6"/>
      </w:pPr>
      <w:r w:rsidRPr="0095250E">
        <w:t xml:space="preserve">    sdap-Parameters                         SDAP-Parameters                                               </w:t>
      </w:r>
      <w:r w:rsidRPr="0095250E">
        <w:rPr>
          <w:color w:val="993366"/>
        </w:rPr>
        <w:t>OPTIONAL</w:t>
      </w:r>
      <w:r w:rsidRPr="0095250E">
        <w:t>,</w:t>
      </w:r>
    </w:p>
    <w:p w14:paraId="7097C917" w14:textId="77777777" w:rsidR="002D68F4" w:rsidRPr="0095250E" w:rsidRDefault="002D68F4" w:rsidP="002D68F4">
      <w:pPr>
        <w:pStyle w:val="PL"/>
        <w:shd w:val="clear" w:color="auto" w:fill="E6E6E6"/>
      </w:pPr>
      <w:r w:rsidRPr="0095250E">
        <w:lastRenderedPageBreak/>
        <w:t xml:space="preserve">    overheatingInd                          </w:t>
      </w:r>
      <w:r w:rsidRPr="0095250E">
        <w:rPr>
          <w:color w:val="993366"/>
        </w:rPr>
        <w:t>ENUMERATED</w:t>
      </w:r>
      <w:r w:rsidRPr="0095250E">
        <w:t xml:space="preserve"> {supported}                                        </w:t>
      </w:r>
      <w:r w:rsidRPr="0095250E">
        <w:rPr>
          <w:color w:val="993366"/>
        </w:rPr>
        <w:t>OPTIONAL</w:t>
      </w:r>
      <w:r w:rsidRPr="0095250E">
        <w:t>,</w:t>
      </w:r>
    </w:p>
    <w:p w14:paraId="0A0A5EFC" w14:textId="77777777" w:rsidR="002D68F4" w:rsidRPr="0095250E" w:rsidRDefault="002D68F4" w:rsidP="002D68F4">
      <w:pPr>
        <w:pStyle w:val="PL"/>
        <w:shd w:val="clear" w:color="auto" w:fill="E6E6E6"/>
      </w:pPr>
      <w:r w:rsidRPr="0095250E">
        <w:t xml:space="preserve">    ims-Parameters                          IMS-Parameters                                                </w:t>
      </w:r>
      <w:r w:rsidRPr="0095250E">
        <w:rPr>
          <w:color w:val="993366"/>
        </w:rPr>
        <w:t>OPTIONAL</w:t>
      </w:r>
      <w:r w:rsidRPr="0095250E">
        <w:t>,</w:t>
      </w:r>
    </w:p>
    <w:p w14:paraId="4AEAA51D" w14:textId="77777777" w:rsidR="002D68F4" w:rsidRPr="0095250E" w:rsidRDefault="002D68F4" w:rsidP="002D68F4">
      <w:pPr>
        <w:pStyle w:val="PL"/>
        <w:shd w:val="clear" w:color="auto" w:fill="E6E6E6"/>
      </w:pPr>
      <w:r w:rsidRPr="0095250E">
        <w:t xml:space="preserve">    fr1-Add-UE-NR-Capabilities-v1540        UE-NR-CapabilityAddFRX-Mode-v1540                             </w:t>
      </w:r>
      <w:r w:rsidRPr="0095250E">
        <w:rPr>
          <w:color w:val="993366"/>
        </w:rPr>
        <w:t>OPTIONAL</w:t>
      </w:r>
      <w:r w:rsidRPr="0095250E">
        <w:t>,</w:t>
      </w:r>
    </w:p>
    <w:p w14:paraId="26CD32E3" w14:textId="77777777" w:rsidR="002D68F4" w:rsidRPr="0095250E" w:rsidRDefault="002D68F4" w:rsidP="002D68F4">
      <w:pPr>
        <w:pStyle w:val="PL"/>
        <w:shd w:val="clear" w:color="auto" w:fill="E6E6E6"/>
      </w:pPr>
      <w:r w:rsidRPr="0095250E">
        <w:t xml:space="preserve">    fr2-Add-UE-NR-Capabilities-v1540        UE-NR-CapabilityAddFRX-Mode-v1540                             </w:t>
      </w:r>
      <w:r w:rsidRPr="0095250E">
        <w:rPr>
          <w:color w:val="993366"/>
        </w:rPr>
        <w:t>OPTIONAL</w:t>
      </w:r>
      <w:r w:rsidRPr="0095250E">
        <w:t>,</w:t>
      </w:r>
    </w:p>
    <w:p w14:paraId="2925F0C7" w14:textId="77777777" w:rsidR="002D68F4" w:rsidRPr="0095250E" w:rsidRDefault="002D68F4" w:rsidP="002D68F4">
      <w:pPr>
        <w:pStyle w:val="PL"/>
        <w:shd w:val="clear" w:color="auto" w:fill="E6E6E6"/>
      </w:pPr>
      <w:r w:rsidRPr="0095250E">
        <w:t xml:space="preserve">    fr1-fr2-Add-UE-NR-Capabilities          UE-NR-CapabilityAddFRX-Mode                                   </w:t>
      </w:r>
      <w:r w:rsidRPr="0095250E">
        <w:rPr>
          <w:color w:val="993366"/>
        </w:rPr>
        <w:t>OPTIONAL</w:t>
      </w:r>
      <w:r w:rsidRPr="0095250E">
        <w:t>,</w:t>
      </w:r>
    </w:p>
    <w:p w14:paraId="2F92D29E" w14:textId="77777777" w:rsidR="002D68F4" w:rsidRPr="0095250E" w:rsidRDefault="002D68F4" w:rsidP="002D68F4">
      <w:pPr>
        <w:pStyle w:val="PL"/>
        <w:shd w:val="clear" w:color="auto" w:fill="E6E6E6"/>
      </w:pPr>
      <w:r w:rsidRPr="0095250E">
        <w:t xml:space="preserve">    nonCriticalExtension                    UE-NR-Capability-v1550                                        </w:t>
      </w:r>
      <w:r w:rsidRPr="0095250E">
        <w:rPr>
          <w:color w:val="993366"/>
        </w:rPr>
        <w:t>OPTIONAL</w:t>
      </w:r>
    </w:p>
    <w:p w14:paraId="2EA6C673" w14:textId="77777777" w:rsidR="002D68F4" w:rsidRPr="0095250E" w:rsidRDefault="002D68F4" w:rsidP="002D68F4">
      <w:pPr>
        <w:pStyle w:val="PL"/>
        <w:shd w:val="clear" w:color="auto" w:fill="E6E6E6"/>
      </w:pPr>
      <w:r w:rsidRPr="0095250E">
        <w:t>}</w:t>
      </w:r>
    </w:p>
    <w:p w14:paraId="4F17F574" w14:textId="77777777" w:rsidR="002D68F4" w:rsidRPr="0095250E" w:rsidRDefault="002D68F4" w:rsidP="002D68F4">
      <w:pPr>
        <w:pStyle w:val="PL"/>
        <w:shd w:val="clear" w:color="auto" w:fill="E6E6E6"/>
      </w:pPr>
    </w:p>
    <w:p w14:paraId="65304E83" w14:textId="77777777" w:rsidR="002D68F4" w:rsidRPr="0095250E" w:rsidRDefault="002D68F4" w:rsidP="002D68F4">
      <w:pPr>
        <w:pStyle w:val="PL"/>
        <w:shd w:val="clear" w:color="auto" w:fill="E6E6E6"/>
      </w:pPr>
      <w:r w:rsidRPr="0095250E">
        <w:t xml:space="preserve">UE-NR-Capability-v1550 ::=               </w:t>
      </w:r>
      <w:r w:rsidRPr="0095250E">
        <w:rPr>
          <w:color w:val="993366"/>
        </w:rPr>
        <w:t>SEQUENCE</w:t>
      </w:r>
      <w:r w:rsidRPr="0095250E">
        <w:t xml:space="preserve"> {</w:t>
      </w:r>
    </w:p>
    <w:p w14:paraId="0940DC99" w14:textId="77777777" w:rsidR="002D68F4" w:rsidRPr="0095250E" w:rsidRDefault="002D68F4" w:rsidP="002D68F4">
      <w:pPr>
        <w:pStyle w:val="PL"/>
        <w:shd w:val="clear" w:color="auto" w:fill="E6E6E6"/>
      </w:pPr>
      <w:r w:rsidRPr="0095250E">
        <w:t xml:space="preserve">    reducedCP-Latency                        </w:t>
      </w:r>
      <w:r w:rsidRPr="0095250E">
        <w:rPr>
          <w:color w:val="993366"/>
        </w:rPr>
        <w:t>ENUMERATED</w:t>
      </w:r>
      <w:r w:rsidRPr="0095250E">
        <w:t xml:space="preserve"> {supported}                                       </w:t>
      </w:r>
      <w:r w:rsidRPr="0095250E">
        <w:rPr>
          <w:color w:val="993366"/>
        </w:rPr>
        <w:t>OPTIONAL</w:t>
      </w:r>
      <w:r w:rsidRPr="0095250E">
        <w:t>,</w:t>
      </w:r>
    </w:p>
    <w:p w14:paraId="185B875E" w14:textId="77777777" w:rsidR="002D68F4" w:rsidRPr="0095250E" w:rsidRDefault="002D68F4" w:rsidP="002D68F4">
      <w:pPr>
        <w:pStyle w:val="PL"/>
        <w:shd w:val="clear" w:color="auto" w:fill="E6E6E6"/>
      </w:pPr>
      <w:r w:rsidRPr="0095250E">
        <w:t xml:space="preserve">    nonCriticalExtension                     UE-NR-Capability-v1560                                       </w:t>
      </w:r>
      <w:r w:rsidRPr="0095250E">
        <w:rPr>
          <w:color w:val="993366"/>
        </w:rPr>
        <w:t>OPTIONAL</w:t>
      </w:r>
    </w:p>
    <w:p w14:paraId="0A64D3F4" w14:textId="77777777" w:rsidR="002D68F4" w:rsidRPr="0095250E" w:rsidRDefault="002D68F4" w:rsidP="002D68F4">
      <w:pPr>
        <w:pStyle w:val="PL"/>
        <w:shd w:val="clear" w:color="auto" w:fill="E6E6E6"/>
      </w:pPr>
      <w:r w:rsidRPr="0095250E">
        <w:t>}</w:t>
      </w:r>
    </w:p>
    <w:p w14:paraId="5923F0F6" w14:textId="77777777" w:rsidR="002D68F4" w:rsidRPr="0095250E" w:rsidRDefault="002D68F4" w:rsidP="002D68F4">
      <w:pPr>
        <w:pStyle w:val="PL"/>
        <w:shd w:val="clear" w:color="auto" w:fill="E6E6E6"/>
      </w:pPr>
    </w:p>
    <w:p w14:paraId="52DFE57B" w14:textId="77777777" w:rsidR="002D68F4" w:rsidRPr="0095250E" w:rsidRDefault="002D68F4" w:rsidP="002D68F4">
      <w:pPr>
        <w:pStyle w:val="PL"/>
        <w:shd w:val="clear" w:color="auto" w:fill="E6E6E6"/>
      </w:pPr>
      <w:r w:rsidRPr="0095250E">
        <w:t xml:space="preserve">UE-NR-Capability-v1560 ::=               </w:t>
      </w:r>
      <w:r w:rsidRPr="0095250E">
        <w:rPr>
          <w:color w:val="993366"/>
        </w:rPr>
        <w:t>SEQUENCE</w:t>
      </w:r>
      <w:r w:rsidRPr="0095250E">
        <w:t xml:space="preserve"> {</w:t>
      </w:r>
    </w:p>
    <w:p w14:paraId="727390E6" w14:textId="77777777" w:rsidR="002D68F4" w:rsidRPr="0095250E" w:rsidRDefault="002D68F4" w:rsidP="002D68F4">
      <w:pPr>
        <w:pStyle w:val="PL"/>
        <w:shd w:val="clear" w:color="auto" w:fill="E6E6E6"/>
      </w:pPr>
      <w:r w:rsidRPr="0095250E">
        <w:t xml:space="preserve">    nrdc-Parameters                         NRDC-Parameters                                               </w:t>
      </w:r>
      <w:r w:rsidRPr="0095250E">
        <w:rPr>
          <w:color w:val="993366"/>
        </w:rPr>
        <w:t>OPTIONAL</w:t>
      </w:r>
      <w:r w:rsidRPr="0095250E">
        <w:t>,</w:t>
      </w:r>
    </w:p>
    <w:p w14:paraId="568AB300" w14:textId="77777777" w:rsidR="002D68F4" w:rsidRPr="0095250E" w:rsidRDefault="002D68F4" w:rsidP="002D68F4">
      <w:pPr>
        <w:pStyle w:val="PL"/>
        <w:shd w:val="clear" w:color="auto" w:fill="E6E6E6"/>
      </w:pPr>
      <w:r w:rsidRPr="0095250E">
        <w:t xml:space="preserve">    receivedFilters                         </w:t>
      </w:r>
      <w:r w:rsidRPr="0095250E">
        <w:rPr>
          <w:color w:val="993366"/>
        </w:rPr>
        <w:t>OCTET</w:t>
      </w:r>
      <w:r w:rsidRPr="0095250E">
        <w:t xml:space="preserve"> </w:t>
      </w:r>
      <w:r w:rsidRPr="0095250E">
        <w:rPr>
          <w:color w:val="993366"/>
        </w:rPr>
        <w:t>STRING</w:t>
      </w:r>
      <w:r w:rsidRPr="0095250E">
        <w:t xml:space="preserve"> (CONTAINING UECapabilityEnquiry-v1560-IEs)       </w:t>
      </w:r>
      <w:r w:rsidRPr="0095250E">
        <w:rPr>
          <w:color w:val="993366"/>
        </w:rPr>
        <w:t>OPTIONAL</w:t>
      </w:r>
      <w:r w:rsidRPr="0095250E">
        <w:t>,</w:t>
      </w:r>
    </w:p>
    <w:p w14:paraId="2201F320" w14:textId="77777777" w:rsidR="002D68F4" w:rsidRPr="0095250E" w:rsidRDefault="002D68F4" w:rsidP="002D68F4">
      <w:pPr>
        <w:pStyle w:val="PL"/>
        <w:shd w:val="clear" w:color="auto" w:fill="E6E6E6"/>
      </w:pPr>
      <w:r w:rsidRPr="0095250E">
        <w:t xml:space="preserve">    nonCriticalExtension                    UE-NR-Capability-v1570                                        </w:t>
      </w:r>
      <w:r w:rsidRPr="0095250E">
        <w:rPr>
          <w:color w:val="993366"/>
        </w:rPr>
        <w:t>OPTIONAL</w:t>
      </w:r>
    </w:p>
    <w:p w14:paraId="3FD8CA39" w14:textId="77777777" w:rsidR="002D68F4" w:rsidRPr="0095250E" w:rsidRDefault="002D68F4" w:rsidP="002D68F4">
      <w:pPr>
        <w:pStyle w:val="PL"/>
        <w:shd w:val="clear" w:color="auto" w:fill="E6E6E6"/>
      </w:pPr>
      <w:r w:rsidRPr="0095250E">
        <w:t>}</w:t>
      </w:r>
    </w:p>
    <w:p w14:paraId="7AD2BE00" w14:textId="77777777" w:rsidR="002D68F4" w:rsidRPr="0095250E" w:rsidRDefault="002D68F4" w:rsidP="002D68F4">
      <w:pPr>
        <w:pStyle w:val="PL"/>
        <w:shd w:val="clear" w:color="auto" w:fill="E6E6E6"/>
      </w:pPr>
    </w:p>
    <w:p w14:paraId="01D00947" w14:textId="77777777" w:rsidR="002D68F4" w:rsidRPr="0095250E" w:rsidRDefault="002D68F4" w:rsidP="002D68F4">
      <w:pPr>
        <w:pStyle w:val="PL"/>
        <w:shd w:val="clear" w:color="auto" w:fill="E6E6E6"/>
      </w:pPr>
      <w:r w:rsidRPr="0095250E">
        <w:t xml:space="preserve">UE-NR-Capability-v1570 ::=               </w:t>
      </w:r>
      <w:r w:rsidRPr="0095250E">
        <w:rPr>
          <w:color w:val="993366"/>
        </w:rPr>
        <w:t>SEQUENCE</w:t>
      </w:r>
      <w:r w:rsidRPr="0095250E">
        <w:t xml:space="preserve"> {</w:t>
      </w:r>
    </w:p>
    <w:p w14:paraId="2500A543" w14:textId="77777777" w:rsidR="002D68F4" w:rsidRPr="0095250E" w:rsidRDefault="002D68F4" w:rsidP="002D68F4">
      <w:pPr>
        <w:pStyle w:val="PL"/>
        <w:shd w:val="clear" w:color="auto" w:fill="E6E6E6"/>
      </w:pPr>
      <w:r w:rsidRPr="0095250E">
        <w:t xml:space="preserve">    nrdc-Parameters-v1570                   NRDC-Parameters-v1570                                         </w:t>
      </w:r>
      <w:r w:rsidRPr="0095250E">
        <w:rPr>
          <w:color w:val="993366"/>
        </w:rPr>
        <w:t>OPTIONAL</w:t>
      </w:r>
      <w:r w:rsidRPr="0095250E">
        <w:t>,</w:t>
      </w:r>
    </w:p>
    <w:p w14:paraId="24D0C539" w14:textId="77777777" w:rsidR="002D68F4" w:rsidRPr="0095250E" w:rsidRDefault="002D68F4" w:rsidP="002D68F4">
      <w:pPr>
        <w:pStyle w:val="PL"/>
        <w:shd w:val="clear" w:color="auto" w:fill="E6E6E6"/>
      </w:pPr>
      <w:r w:rsidRPr="0095250E">
        <w:t xml:space="preserve">    nonCriticalExtension                    UE-NR-Capability-v1610                                        </w:t>
      </w:r>
      <w:r w:rsidRPr="0095250E">
        <w:rPr>
          <w:color w:val="993366"/>
        </w:rPr>
        <w:t>OPTIONAL</w:t>
      </w:r>
    </w:p>
    <w:p w14:paraId="782AE9EE" w14:textId="77777777" w:rsidR="002D68F4" w:rsidRPr="0095250E" w:rsidRDefault="002D68F4" w:rsidP="002D68F4">
      <w:pPr>
        <w:pStyle w:val="PL"/>
        <w:shd w:val="clear" w:color="auto" w:fill="E6E6E6"/>
      </w:pPr>
      <w:r w:rsidRPr="0095250E">
        <w:t>}</w:t>
      </w:r>
    </w:p>
    <w:p w14:paraId="215D4194" w14:textId="77777777" w:rsidR="002D68F4" w:rsidRPr="0095250E" w:rsidRDefault="002D68F4" w:rsidP="002D68F4">
      <w:pPr>
        <w:pStyle w:val="PL"/>
        <w:shd w:val="clear" w:color="auto" w:fill="E6E6E6"/>
      </w:pPr>
    </w:p>
    <w:p w14:paraId="11A996D2" w14:textId="77777777" w:rsidR="002D68F4" w:rsidRPr="0095250E" w:rsidRDefault="002D68F4" w:rsidP="002D68F4">
      <w:pPr>
        <w:pStyle w:val="PL"/>
        <w:shd w:val="clear" w:color="auto" w:fill="E6E6E6"/>
        <w:rPr>
          <w:color w:val="808080"/>
        </w:rPr>
      </w:pPr>
      <w:r w:rsidRPr="0095250E">
        <w:rPr>
          <w:color w:val="808080"/>
        </w:rPr>
        <w:t>-- Late non-critical Rel-15 extensions:</w:t>
      </w:r>
    </w:p>
    <w:p w14:paraId="320BB7C7" w14:textId="77777777" w:rsidR="002D68F4" w:rsidRPr="0095250E" w:rsidRDefault="002D68F4" w:rsidP="002D68F4">
      <w:pPr>
        <w:pStyle w:val="PL"/>
        <w:shd w:val="clear" w:color="auto" w:fill="E6E6E6"/>
      </w:pPr>
      <w:r w:rsidRPr="0095250E">
        <w:t xml:space="preserve">UE-NR-Capability-v15c0 ::=               </w:t>
      </w:r>
      <w:r w:rsidRPr="0095250E">
        <w:rPr>
          <w:color w:val="993366"/>
        </w:rPr>
        <w:t>SEQUENCE</w:t>
      </w:r>
      <w:r w:rsidRPr="0095250E">
        <w:t xml:space="preserve"> {</w:t>
      </w:r>
    </w:p>
    <w:p w14:paraId="06961DB2" w14:textId="77777777" w:rsidR="002D68F4" w:rsidRPr="0095250E" w:rsidRDefault="002D68F4" w:rsidP="002D68F4">
      <w:pPr>
        <w:pStyle w:val="PL"/>
        <w:shd w:val="clear" w:color="auto" w:fill="E6E6E6"/>
      </w:pPr>
      <w:r w:rsidRPr="0095250E">
        <w:t xml:space="preserve">    nrdc-Parameters-v15c0                    NRDC-Parameters-v15c0                                        </w:t>
      </w:r>
      <w:r w:rsidRPr="0095250E">
        <w:rPr>
          <w:color w:val="993366"/>
        </w:rPr>
        <w:t>OPTIONAL</w:t>
      </w:r>
      <w:r w:rsidRPr="0095250E">
        <w:t>,</w:t>
      </w:r>
    </w:p>
    <w:p w14:paraId="47FDE551" w14:textId="77777777" w:rsidR="002D68F4" w:rsidRPr="0095250E" w:rsidRDefault="002D68F4" w:rsidP="002D68F4">
      <w:pPr>
        <w:pStyle w:val="PL"/>
        <w:shd w:val="clear" w:color="auto" w:fill="E6E6E6"/>
      </w:pPr>
      <w:r w:rsidRPr="0095250E">
        <w:t xml:space="preserve">    partialFR2-FallbackRX-Req                </w:t>
      </w:r>
      <w:r w:rsidRPr="0095250E">
        <w:rPr>
          <w:color w:val="993366"/>
        </w:rPr>
        <w:t>ENUMERATED</w:t>
      </w:r>
      <w:r w:rsidRPr="0095250E">
        <w:t xml:space="preserve"> {true}                                            </w:t>
      </w:r>
      <w:r w:rsidRPr="0095250E">
        <w:rPr>
          <w:color w:val="993366"/>
        </w:rPr>
        <w:t>OPTIONAL</w:t>
      </w:r>
      <w:r w:rsidRPr="0095250E">
        <w:t>,</w:t>
      </w:r>
    </w:p>
    <w:p w14:paraId="72534258" w14:textId="77777777" w:rsidR="002D68F4" w:rsidRPr="0095250E" w:rsidRDefault="002D68F4" w:rsidP="002D68F4">
      <w:pPr>
        <w:pStyle w:val="PL"/>
        <w:shd w:val="clear" w:color="auto" w:fill="E6E6E6"/>
      </w:pPr>
      <w:r w:rsidRPr="0095250E">
        <w:t xml:space="preserve">    nonCriticalExtension                     UE-NR-Capability-v15g0                                       </w:t>
      </w:r>
      <w:r w:rsidRPr="0095250E">
        <w:rPr>
          <w:color w:val="993366"/>
        </w:rPr>
        <w:t>OPTIONAL</w:t>
      </w:r>
    </w:p>
    <w:p w14:paraId="7F2515B6" w14:textId="77777777" w:rsidR="002D68F4" w:rsidRPr="0095250E" w:rsidRDefault="002D68F4" w:rsidP="002D68F4">
      <w:pPr>
        <w:pStyle w:val="PL"/>
        <w:shd w:val="clear" w:color="auto" w:fill="E6E6E6"/>
      </w:pPr>
      <w:r w:rsidRPr="0095250E">
        <w:t>}</w:t>
      </w:r>
    </w:p>
    <w:p w14:paraId="4CBEEF1D" w14:textId="77777777" w:rsidR="002D68F4" w:rsidRPr="0095250E" w:rsidRDefault="002D68F4" w:rsidP="002D68F4">
      <w:pPr>
        <w:pStyle w:val="PL"/>
        <w:shd w:val="clear" w:color="auto" w:fill="E6E6E6"/>
      </w:pPr>
    </w:p>
    <w:p w14:paraId="53E7F916" w14:textId="77777777" w:rsidR="002D68F4" w:rsidRPr="0095250E" w:rsidRDefault="002D68F4" w:rsidP="002D68F4">
      <w:pPr>
        <w:pStyle w:val="PL"/>
        <w:shd w:val="clear" w:color="auto" w:fill="E6E6E6"/>
      </w:pPr>
      <w:r w:rsidRPr="0095250E">
        <w:t xml:space="preserve">UE-NR-Capability-v15g0 ::=               </w:t>
      </w:r>
      <w:r w:rsidRPr="0095250E">
        <w:rPr>
          <w:color w:val="993366"/>
        </w:rPr>
        <w:t>SEQUENCE</w:t>
      </w:r>
      <w:r w:rsidRPr="0095250E">
        <w:t xml:space="preserve"> {</w:t>
      </w:r>
    </w:p>
    <w:p w14:paraId="054B9AC3" w14:textId="77777777" w:rsidR="002D68F4" w:rsidRPr="0095250E" w:rsidRDefault="002D68F4" w:rsidP="002D68F4">
      <w:pPr>
        <w:pStyle w:val="PL"/>
        <w:shd w:val="clear" w:color="auto" w:fill="E6E6E6"/>
      </w:pPr>
      <w:r w:rsidRPr="0095250E">
        <w:t xml:space="preserve">    rf-Parameters-v15g0                      RF-Parameters-v15g0                                          </w:t>
      </w:r>
      <w:r w:rsidRPr="0095250E">
        <w:rPr>
          <w:color w:val="993366"/>
        </w:rPr>
        <w:t>OPTIONAL</w:t>
      </w:r>
      <w:r w:rsidRPr="0095250E">
        <w:t>,</w:t>
      </w:r>
    </w:p>
    <w:p w14:paraId="407CCF2E" w14:textId="77777777" w:rsidR="002D68F4" w:rsidRPr="0095250E" w:rsidRDefault="002D68F4" w:rsidP="002D68F4">
      <w:pPr>
        <w:pStyle w:val="PL"/>
        <w:shd w:val="clear" w:color="auto" w:fill="E6E6E6"/>
      </w:pPr>
      <w:r w:rsidRPr="0095250E">
        <w:t xml:space="preserve">    nonCriticalExtension                     UE-NR-Capability-v15j0                                       </w:t>
      </w:r>
      <w:r w:rsidRPr="0095250E">
        <w:rPr>
          <w:color w:val="993366"/>
        </w:rPr>
        <w:t>OPTIONAL</w:t>
      </w:r>
    </w:p>
    <w:p w14:paraId="0F24F53A" w14:textId="77777777" w:rsidR="002D68F4" w:rsidRPr="0095250E" w:rsidRDefault="002D68F4" w:rsidP="002D68F4">
      <w:pPr>
        <w:pStyle w:val="PL"/>
        <w:shd w:val="clear" w:color="auto" w:fill="E6E6E6"/>
      </w:pPr>
      <w:r w:rsidRPr="0095250E">
        <w:t>}</w:t>
      </w:r>
    </w:p>
    <w:p w14:paraId="17E0598F" w14:textId="77777777" w:rsidR="002D68F4" w:rsidRPr="0095250E" w:rsidRDefault="002D68F4" w:rsidP="002D68F4">
      <w:pPr>
        <w:pStyle w:val="PL"/>
        <w:shd w:val="clear" w:color="auto" w:fill="E6E6E6"/>
      </w:pPr>
    </w:p>
    <w:p w14:paraId="14D8923A" w14:textId="77777777" w:rsidR="002D68F4" w:rsidRPr="0095250E" w:rsidRDefault="002D68F4" w:rsidP="002D68F4">
      <w:pPr>
        <w:pStyle w:val="PL"/>
        <w:shd w:val="clear" w:color="auto" w:fill="E6E6E6"/>
      </w:pPr>
      <w:r w:rsidRPr="0095250E">
        <w:t xml:space="preserve">UE-NR-Capability-v15j0 ::=               </w:t>
      </w:r>
      <w:r w:rsidRPr="0095250E">
        <w:rPr>
          <w:color w:val="993366"/>
        </w:rPr>
        <w:t>SEQUENCE</w:t>
      </w:r>
      <w:r w:rsidRPr="0095250E">
        <w:t xml:space="preserve"> {</w:t>
      </w:r>
    </w:p>
    <w:p w14:paraId="536E754A" w14:textId="77777777" w:rsidR="002D68F4" w:rsidRPr="0095250E" w:rsidRDefault="002D68F4" w:rsidP="002D68F4">
      <w:pPr>
        <w:pStyle w:val="PL"/>
        <w:shd w:val="clear" w:color="auto" w:fill="E6E6E6"/>
        <w:rPr>
          <w:color w:val="808080"/>
        </w:rPr>
      </w:pPr>
      <w:r w:rsidRPr="0095250E">
        <w:t xml:space="preserve">    </w:t>
      </w:r>
      <w:r w:rsidRPr="0095250E">
        <w:rPr>
          <w:color w:val="808080"/>
        </w:rPr>
        <w:t>-- Following field is only for REL-15 late non-critical extensions</w:t>
      </w:r>
    </w:p>
    <w:p w14:paraId="4F9676E4" w14:textId="77777777" w:rsidR="002D68F4" w:rsidRPr="0095250E" w:rsidRDefault="002D68F4" w:rsidP="002D68F4">
      <w:pPr>
        <w:pStyle w:val="PL"/>
        <w:shd w:val="clear" w:color="auto" w:fill="E6E6E6"/>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5A5BEEF4" w14:textId="77777777" w:rsidR="002D68F4" w:rsidRPr="0095250E" w:rsidRDefault="002D68F4" w:rsidP="002D68F4">
      <w:pPr>
        <w:pStyle w:val="PL"/>
        <w:shd w:val="clear" w:color="auto" w:fill="E6E6E6"/>
      </w:pPr>
      <w:r w:rsidRPr="0095250E">
        <w:t xml:space="preserve">    nonCriticalExtension                     UE-NR-Capability-v16a0                                       </w:t>
      </w:r>
      <w:r w:rsidRPr="0095250E">
        <w:rPr>
          <w:color w:val="993366"/>
        </w:rPr>
        <w:t>OPTIONAL</w:t>
      </w:r>
    </w:p>
    <w:p w14:paraId="13EAF696" w14:textId="77777777" w:rsidR="002D68F4" w:rsidRPr="0095250E" w:rsidRDefault="002D68F4" w:rsidP="002D68F4">
      <w:pPr>
        <w:pStyle w:val="PL"/>
        <w:shd w:val="clear" w:color="auto" w:fill="E6E6E6"/>
      </w:pPr>
      <w:r w:rsidRPr="0095250E">
        <w:t>}</w:t>
      </w:r>
    </w:p>
    <w:p w14:paraId="38029A35" w14:textId="77777777" w:rsidR="002D68F4" w:rsidRPr="0095250E" w:rsidRDefault="002D68F4" w:rsidP="002D68F4">
      <w:pPr>
        <w:pStyle w:val="PL"/>
        <w:shd w:val="clear" w:color="auto" w:fill="E6E6E6"/>
      </w:pPr>
    </w:p>
    <w:p w14:paraId="56E2A231" w14:textId="77777777" w:rsidR="002D68F4" w:rsidRPr="0095250E" w:rsidRDefault="002D68F4" w:rsidP="002D68F4">
      <w:pPr>
        <w:pStyle w:val="PL"/>
        <w:shd w:val="clear" w:color="auto" w:fill="E6E6E6"/>
        <w:rPr>
          <w:color w:val="808080"/>
        </w:rPr>
      </w:pPr>
      <w:bookmarkStart w:id="12" w:name="_Hlk54199402"/>
      <w:r w:rsidRPr="0095250E">
        <w:rPr>
          <w:color w:val="808080"/>
        </w:rPr>
        <w:t>-- Regular non-critical Rel-16 extensions:</w:t>
      </w:r>
    </w:p>
    <w:p w14:paraId="4F7521D1" w14:textId="77777777" w:rsidR="002D68F4" w:rsidRPr="0095250E" w:rsidRDefault="002D68F4" w:rsidP="002D68F4">
      <w:pPr>
        <w:pStyle w:val="PL"/>
        <w:shd w:val="clear" w:color="auto" w:fill="E6E6E6"/>
      </w:pPr>
      <w:r w:rsidRPr="0095250E">
        <w:t xml:space="preserve">UE-NR-Capability-v1610 ::=               </w:t>
      </w:r>
      <w:r w:rsidRPr="0095250E">
        <w:rPr>
          <w:color w:val="993366"/>
        </w:rPr>
        <w:t>SEQUENCE</w:t>
      </w:r>
      <w:r w:rsidRPr="0095250E">
        <w:t xml:space="preserve"> {</w:t>
      </w:r>
    </w:p>
    <w:p w14:paraId="5B9F3DF8" w14:textId="77777777" w:rsidR="002D68F4" w:rsidRPr="0095250E" w:rsidRDefault="002D68F4" w:rsidP="002D68F4">
      <w:pPr>
        <w:pStyle w:val="PL"/>
        <w:shd w:val="clear" w:color="auto" w:fill="E6E6E6"/>
      </w:pPr>
      <w:r w:rsidRPr="0095250E">
        <w:t xml:space="preserve">    inDeviceCoexInd-r16                     </w:t>
      </w:r>
      <w:r w:rsidRPr="0095250E">
        <w:rPr>
          <w:color w:val="993366"/>
        </w:rPr>
        <w:t>ENUMERATED</w:t>
      </w:r>
      <w:r w:rsidRPr="0095250E">
        <w:t xml:space="preserve"> {supported}                                        </w:t>
      </w:r>
      <w:r w:rsidRPr="0095250E">
        <w:rPr>
          <w:color w:val="993366"/>
        </w:rPr>
        <w:t>OPTIONAL</w:t>
      </w:r>
      <w:r w:rsidRPr="0095250E">
        <w:t>,</w:t>
      </w:r>
    </w:p>
    <w:p w14:paraId="07193448" w14:textId="77777777" w:rsidR="002D68F4" w:rsidRPr="0095250E" w:rsidRDefault="002D68F4" w:rsidP="002D68F4">
      <w:pPr>
        <w:pStyle w:val="PL"/>
        <w:shd w:val="clear" w:color="auto" w:fill="E6E6E6"/>
      </w:pPr>
      <w:r w:rsidRPr="0095250E">
        <w:t xml:space="preserve">    dl-DedicatedMessageSegmentation-r16     </w:t>
      </w:r>
      <w:r w:rsidRPr="0095250E">
        <w:rPr>
          <w:color w:val="993366"/>
        </w:rPr>
        <w:t>ENUMERATED</w:t>
      </w:r>
      <w:r w:rsidRPr="0095250E">
        <w:t xml:space="preserve"> {supported}                                        </w:t>
      </w:r>
      <w:r w:rsidRPr="0095250E">
        <w:rPr>
          <w:color w:val="993366"/>
        </w:rPr>
        <w:t>OPTIONAL</w:t>
      </w:r>
      <w:r w:rsidRPr="0095250E">
        <w:t>,</w:t>
      </w:r>
    </w:p>
    <w:p w14:paraId="6CF751D2" w14:textId="77777777" w:rsidR="002D68F4" w:rsidRPr="0095250E" w:rsidRDefault="002D68F4" w:rsidP="002D68F4">
      <w:pPr>
        <w:pStyle w:val="PL"/>
        <w:shd w:val="clear" w:color="auto" w:fill="E6E6E6"/>
      </w:pPr>
      <w:r w:rsidRPr="0095250E">
        <w:t xml:space="preserve">    nrdc-Parameters-v1610                   NRDC-Parameters-v1610                                         </w:t>
      </w:r>
      <w:r w:rsidRPr="0095250E">
        <w:rPr>
          <w:color w:val="993366"/>
        </w:rPr>
        <w:t>OPTIONAL</w:t>
      </w:r>
      <w:r w:rsidRPr="0095250E">
        <w:t>,</w:t>
      </w:r>
    </w:p>
    <w:p w14:paraId="670AD0CF" w14:textId="77777777" w:rsidR="002D68F4" w:rsidRPr="0095250E" w:rsidRDefault="002D68F4" w:rsidP="002D68F4">
      <w:pPr>
        <w:pStyle w:val="PL"/>
        <w:shd w:val="clear" w:color="auto" w:fill="E6E6E6"/>
      </w:pPr>
      <w:r w:rsidRPr="0095250E">
        <w:t xml:space="preserve">    powSav-Parameters-r16                   PowSav-Parameters-r16                                         </w:t>
      </w:r>
      <w:r w:rsidRPr="0095250E">
        <w:rPr>
          <w:color w:val="993366"/>
        </w:rPr>
        <w:t>OPTIONAL</w:t>
      </w:r>
      <w:r w:rsidRPr="0095250E">
        <w:t>,</w:t>
      </w:r>
    </w:p>
    <w:p w14:paraId="24F98837" w14:textId="77777777" w:rsidR="002D68F4" w:rsidRPr="0095250E" w:rsidRDefault="002D68F4" w:rsidP="002D68F4">
      <w:pPr>
        <w:pStyle w:val="PL"/>
        <w:shd w:val="clear" w:color="auto" w:fill="E6E6E6"/>
      </w:pPr>
      <w:r w:rsidRPr="0095250E">
        <w:t xml:space="preserve">    fr1-Add-UE-NR-Capabilities-v1610        UE-NR-CapabilityAddFRX-Mode-v1610                             </w:t>
      </w:r>
      <w:r w:rsidRPr="0095250E">
        <w:rPr>
          <w:color w:val="993366"/>
        </w:rPr>
        <w:t>OPTIONAL</w:t>
      </w:r>
      <w:r w:rsidRPr="0095250E">
        <w:t>,</w:t>
      </w:r>
    </w:p>
    <w:p w14:paraId="13EB78DB" w14:textId="77777777" w:rsidR="002D68F4" w:rsidRPr="0095250E" w:rsidRDefault="002D68F4" w:rsidP="002D68F4">
      <w:pPr>
        <w:pStyle w:val="PL"/>
        <w:shd w:val="clear" w:color="auto" w:fill="E6E6E6"/>
      </w:pPr>
      <w:r w:rsidRPr="0095250E">
        <w:t xml:space="preserve">    fr2-Add-UE-NR-Capabilities-v1610        UE-NR-CapabilityAddFRX-Mode-v1610                             </w:t>
      </w:r>
      <w:r w:rsidRPr="0095250E">
        <w:rPr>
          <w:color w:val="993366"/>
        </w:rPr>
        <w:t>OPTIONAL</w:t>
      </w:r>
      <w:r w:rsidRPr="0095250E">
        <w:t>,</w:t>
      </w:r>
    </w:p>
    <w:p w14:paraId="4B8818FD" w14:textId="77777777" w:rsidR="002D68F4" w:rsidRPr="0095250E" w:rsidRDefault="002D68F4" w:rsidP="002D68F4">
      <w:pPr>
        <w:pStyle w:val="PL"/>
        <w:shd w:val="clear" w:color="auto" w:fill="E6E6E6"/>
      </w:pPr>
      <w:r w:rsidRPr="0095250E">
        <w:t xml:space="preserve">    bh-RLF-Indication-r16                   </w:t>
      </w:r>
      <w:r w:rsidRPr="0095250E">
        <w:rPr>
          <w:color w:val="993366"/>
        </w:rPr>
        <w:t>ENUMERATED</w:t>
      </w:r>
      <w:r w:rsidRPr="0095250E">
        <w:t xml:space="preserve"> {supported}                                        </w:t>
      </w:r>
      <w:r w:rsidRPr="0095250E">
        <w:rPr>
          <w:color w:val="993366"/>
        </w:rPr>
        <w:t>OPTIONAL</w:t>
      </w:r>
      <w:r w:rsidRPr="0095250E">
        <w:t>,</w:t>
      </w:r>
    </w:p>
    <w:p w14:paraId="3F337AED" w14:textId="77777777" w:rsidR="002D68F4" w:rsidRPr="0095250E" w:rsidRDefault="002D68F4" w:rsidP="002D68F4">
      <w:pPr>
        <w:pStyle w:val="PL"/>
        <w:shd w:val="clear" w:color="auto" w:fill="E6E6E6"/>
      </w:pPr>
      <w:r w:rsidRPr="0095250E">
        <w:t xml:space="preserve">    directSN-AdditionFirstRRC-IAB-r16       </w:t>
      </w:r>
      <w:r w:rsidRPr="0095250E">
        <w:rPr>
          <w:color w:val="993366"/>
        </w:rPr>
        <w:t>ENUMERATED</w:t>
      </w:r>
      <w:r w:rsidRPr="0095250E">
        <w:t xml:space="preserve"> {supported}                                        </w:t>
      </w:r>
      <w:r w:rsidRPr="0095250E">
        <w:rPr>
          <w:color w:val="993366"/>
        </w:rPr>
        <w:t>OPTIONAL</w:t>
      </w:r>
      <w:r w:rsidRPr="0095250E">
        <w:t>,</w:t>
      </w:r>
    </w:p>
    <w:p w14:paraId="34FFA7D8" w14:textId="77777777" w:rsidR="002D68F4" w:rsidRPr="0095250E" w:rsidRDefault="002D68F4" w:rsidP="002D68F4">
      <w:pPr>
        <w:pStyle w:val="PL"/>
        <w:shd w:val="clear" w:color="auto" w:fill="E6E6E6"/>
      </w:pPr>
      <w:r w:rsidRPr="0095250E">
        <w:t xml:space="preserve">    bap-Parameters-r16                      BAP-Parameters-r16                                            </w:t>
      </w:r>
      <w:r w:rsidRPr="0095250E">
        <w:rPr>
          <w:color w:val="993366"/>
        </w:rPr>
        <w:t>OPTIONAL</w:t>
      </w:r>
      <w:r w:rsidRPr="0095250E">
        <w:t>,</w:t>
      </w:r>
    </w:p>
    <w:p w14:paraId="4ED6E9D3" w14:textId="77777777" w:rsidR="002D68F4" w:rsidRPr="0095250E" w:rsidRDefault="002D68F4" w:rsidP="002D68F4">
      <w:pPr>
        <w:pStyle w:val="PL"/>
        <w:shd w:val="clear" w:color="auto" w:fill="E6E6E6"/>
      </w:pPr>
      <w:r w:rsidRPr="0095250E">
        <w:lastRenderedPageBreak/>
        <w:t xml:space="preserve">    referenceTimeProvision-r16              </w:t>
      </w:r>
      <w:r w:rsidRPr="0095250E">
        <w:rPr>
          <w:color w:val="993366"/>
        </w:rPr>
        <w:t>ENUMERATED</w:t>
      </w:r>
      <w:r w:rsidRPr="0095250E">
        <w:t xml:space="preserve"> {supported}                                        </w:t>
      </w:r>
      <w:r w:rsidRPr="0095250E">
        <w:rPr>
          <w:color w:val="993366"/>
        </w:rPr>
        <w:t>OPTIONAL</w:t>
      </w:r>
      <w:r w:rsidRPr="0095250E">
        <w:t>,</w:t>
      </w:r>
    </w:p>
    <w:p w14:paraId="25D5341F" w14:textId="77777777" w:rsidR="002D68F4" w:rsidRPr="0095250E" w:rsidRDefault="002D68F4" w:rsidP="002D68F4">
      <w:pPr>
        <w:pStyle w:val="PL"/>
        <w:shd w:val="clear" w:color="auto" w:fill="E6E6E6"/>
      </w:pPr>
      <w:r w:rsidRPr="0095250E">
        <w:t xml:space="preserve">    sidelinkParameters-r16                  SidelinkParameters-r16                                        </w:t>
      </w:r>
      <w:r w:rsidRPr="0095250E">
        <w:rPr>
          <w:color w:val="993366"/>
        </w:rPr>
        <w:t>OPTIONAL</w:t>
      </w:r>
      <w:r w:rsidRPr="0095250E">
        <w:t>,</w:t>
      </w:r>
    </w:p>
    <w:p w14:paraId="7F3D5563" w14:textId="77777777" w:rsidR="002D68F4" w:rsidRPr="0095250E" w:rsidRDefault="002D68F4" w:rsidP="002D68F4">
      <w:pPr>
        <w:pStyle w:val="PL"/>
        <w:shd w:val="clear" w:color="auto" w:fill="E6E6E6"/>
      </w:pPr>
      <w:r w:rsidRPr="0095250E">
        <w:t xml:space="preserve">    highSpeedParameters-r16                 HighSpeedParameters-r16                                       </w:t>
      </w:r>
      <w:r w:rsidRPr="0095250E">
        <w:rPr>
          <w:color w:val="993366"/>
        </w:rPr>
        <w:t>OPTIONAL</w:t>
      </w:r>
      <w:r w:rsidRPr="0095250E">
        <w:t>,</w:t>
      </w:r>
    </w:p>
    <w:p w14:paraId="6F01A5C8" w14:textId="77777777" w:rsidR="002D68F4" w:rsidRPr="0095250E" w:rsidRDefault="002D68F4" w:rsidP="002D68F4">
      <w:pPr>
        <w:pStyle w:val="PL"/>
        <w:shd w:val="clear" w:color="auto" w:fill="E6E6E6"/>
      </w:pPr>
      <w:r w:rsidRPr="0095250E">
        <w:t xml:space="preserve">    mac-Parameters-v1610                    MAC-Parameters-v1610                                          </w:t>
      </w:r>
      <w:r w:rsidRPr="0095250E">
        <w:rPr>
          <w:color w:val="993366"/>
        </w:rPr>
        <w:t>OPTIONAL</w:t>
      </w:r>
      <w:r w:rsidRPr="0095250E">
        <w:t>,</w:t>
      </w:r>
    </w:p>
    <w:p w14:paraId="2D41DC5F" w14:textId="77777777" w:rsidR="002D68F4" w:rsidRPr="0095250E" w:rsidRDefault="002D68F4" w:rsidP="002D68F4">
      <w:pPr>
        <w:pStyle w:val="PL"/>
        <w:shd w:val="clear" w:color="auto" w:fill="E6E6E6"/>
      </w:pPr>
      <w:r w:rsidRPr="0095250E">
        <w:t xml:space="preserve">    mcgRLF-RecoveryViaSCG-r16               </w:t>
      </w:r>
      <w:r w:rsidRPr="0095250E">
        <w:rPr>
          <w:color w:val="993366"/>
        </w:rPr>
        <w:t>ENUMERATED</w:t>
      </w:r>
      <w:r w:rsidRPr="0095250E">
        <w:t xml:space="preserve"> {supported}                                        </w:t>
      </w:r>
      <w:r w:rsidRPr="0095250E">
        <w:rPr>
          <w:color w:val="993366"/>
        </w:rPr>
        <w:t>OPTIONAL</w:t>
      </w:r>
      <w:r w:rsidRPr="0095250E">
        <w:t>,</w:t>
      </w:r>
    </w:p>
    <w:p w14:paraId="52B005F2" w14:textId="77777777" w:rsidR="002D68F4" w:rsidRPr="0095250E" w:rsidRDefault="002D68F4" w:rsidP="002D68F4">
      <w:pPr>
        <w:pStyle w:val="PL"/>
        <w:shd w:val="clear" w:color="auto" w:fill="E6E6E6"/>
      </w:pPr>
      <w:r w:rsidRPr="0095250E">
        <w:t xml:space="preserve">    resumeWithStoredMCG-SCells-r16          </w:t>
      </w:r>
      <w:r w:rsidRPr="0095250E">
        <w:rPr>
          <w:color w:val="993366"/>
        </w:rPr>
        <w:t>ENUMERATED</w:t>
      </w:r>
      <w:r w:rsidRPr="0095250E">
        <w:t xml:space="preserve"> {supported}                                        </w:t>
      </w:r>
      <w:r w:rsidRPr="0095250E">
        <w:rPr>
          <w:color w:val="993366"/>
        </w:rPr>
        <w:t>OPTIONAL</w:t>
      </w:r>
      <w:r w:rsidRPr="0095250E">
        <w:t>,</w:t>
      </w:r>
    </w:p>
    <w:p w14:paraId="45E10229" w14:textId="77777777" w:rsidR="002D68F4" w:rsidRPr="0095250E" w:rsidRDefault="002D68F4" w:rsidP="002D68F4">
      <w:pPr>
        <w:pStyle w:val="PL"/>
        <w:shd w:val="clear" w:color="auto" w:fill="E6E6E6"/>
      </w:pPr>
      <w:r w:rsidRPr="0095250E">
        <w:t xml:space="preserve">    resumeWithStoredSCG-r16                 </w:t>
      </w:r>
      <w:r w:rsidRPr="0095250E">
        <w:rPr>
          <w:color w:val="993366"/>
        </w:rPr>
        <w:t>ENUMERATED</w:t>
      </w:r>
      <w:r w:rsidRPr="0095250E">
        <w:t xml:space="preserve"> {supported}                                        </w:t>
      </w:r>
      <w:r w:rsidRPr="0095250E">
        <w:rPr>
          <w:color w:val="993366"/>
        </w:rPr>
        <w:t>OPTIONAL</w:t>
      </w:r>
      <w:r w:rsidRPr="0095250E">
        <w:t>,</w:t>
      </w:r>
    </w:p>
    <w:p w14:paraId="641CB24A" w14:textId="77777777" w:rsidR="002D68F4" w:rsidRPr="0095250E" w:rsidRDefault="002D68F4" w:rsidP="002D68F4">
      <w:pPr>
        <w:pStyle w:val="PL"/>
        <w:shd w:val="clear" w:color="auto" w:fill="E6E6E6"/>
      </w:pPr>
      <w:r w:rsidRPr="0095250E">
        <w:t xml:space="preserve">    resumeWithSCG-Config-r16                </w:t>
      </w:r>
      <w:r w:rsidRPr="0095250E">
        <w:rPr>
          <w:color w:val="993366"/>
        </w:rPr>
        <w:t>ENUMERATED</w:t>
      </w:r>
      <w:r w:rsidRPr="0095250E">
        <w:t xml:space="preserve"> {supported}                                        </w:t>
      </w:r>
      <w:r w:rsidRPr="0095250E">
        <w:rPr>
          <w:color w:val="993366"/>
        </w:rPr>
        <w:t>OPTIONAL</w:t>
      </w:r>
      <w:r w:rsidRPr="0095250E">
        <w:t>,</w:t>
      </w:r>
    </w:p>
    <w:p w14:paraId="3BF0A117" w14:textId="77777777" w:rsidR="002D68F4" w:rsidRPr="0095250E" w:rsidRDefault="002D68F4" w:rsidP="002D68F4">
      <w:pPr>
        <w:pStyle w:val="PL"/>
        <w:shd w:val="clear" w:color="auto" w:fill="E6E6E6"/>
      </w:pPr>
      <w:r w:rsidRPr="0095250E">
        <w:t xml:space="preserve">    ue-BasedPerfMeas-Parameters-r16         UE-BasedPerfMeas-Parameters-r16                               </w:t>
      </w:r>
      <w:r w:rsidRPr="0095250E">
        <w:rPr>
          <w:color w:val="993366"/>
        </w:rPr>
        <w:t>OPTIONAL</w:t>
      </w:r>
      <w:r w:rsidRPr="0095250E">
        <w:t>,</w:t>
      </w:r>
    </w:p>
    <w:p w14:paraId="1960D1E4" w14:textId="77777777" w:rsidR="002D68F4" w:rsidRPr="0095250E" w:rsidRDefault="002D68F4" w:rsidP="002D68F4">
      <w:pPr>
        <w:pStyle w:val="PL"/>
        <w:shd w:val="clear" w:color="auto" w:fill="E6E6E6"/>
      </w:pPr>
      <w:r w:rsidRPr="0095250E">
        <w:t xml:space="preserve">    son-Parameters-r16                      SON-Parameters-r16                                            </w:t>
      </w:r>
      <w:r w:rsidRPr="0095250E">
        <w:rPr>
          <w:color w:val="993366"/>
        </w:rPr>
        <w:t>OPTIONAL</w:t>
      </w:r>
      <w:r w:rsidRPr="0095250E">
        <w:t>,</w:t>
      </w:r>
    </w:p>
    <w:p w14:paraId="3260C5D6" w14:textId="77777777" w:rsidR="002D68F4" w:rsidRPr="0095250E" w:rsidRDefault="002D68F4" w:rsidP="002D68F4">
      <w:pPr>
        <w:pStyle w:val="PL"/>
        <w:shd w:val="clear" w:color="auto" w:fill="E6E6E6"/>
      </w:pPr>
      <w:r w:rsidRPr="0095250E">
        <w:t xml:space="preserve">    onDemandSIB-Connected-r16               </w:t>
      </w:r>
      <w:r w:rsidRPr="0095250E">
        <w:rPr>
          <w:color w:val="993366"/>
        </w:rPr>
        <w:t>ENUMERATED</w:t>
      </w:r>
      <w:r w:rsidRPr="0095250E">
        <w:t xml:space="preserve"> {supported}                                        </w:t>
      </w:r>
      <w:r w:rsidRPr="0095250E">
        <w:rPr>
          <w:color w:val="993366"/>
        </w:rPr>
        <w:t>OPTIONAL</w:t>
      </w:r>
      <w:r w:rsidRPr="0095250E">
        <w:t>,</w:t>
      </w:r>
    </w:p>
    <w:p w14:paraId="45926A73" w14:textId="77777777" w:rsidR="002D68F4" w:rsidRPr="0095250E" w:rsidRDefault="002D68F4" w:rsidP="002D68F4">
      <w:pPr>
        <w:pStyle w:val="PL"/>
        <w:shd w:val="clear" w:color="auto" w:fill="E6E6E6"/>
      </w:pPr>
      <w:r w:rsidRPr="0095250E">
        <w:t xml:space="preserve">    nonCriticalExtension                    UE-NR-Capability-v1640                                        </w:t>
      </w:r>
      <w:r w:rsidRPr="0095250E">
        <w:rPr>
          <w:color w:val="993366"/>
        </w:rPr>
        <w:t>OPTIONAL</w:t>
      </w:r>
    </w:p>
    <w:p w14:paraId="1D0A911A" w14:textId="77777777" w:rsidR="002D68F4" w:rsidRPr="0095250E" w:rsidRDefault="002D68F4" w:rsidP="002D68F4">
      <w:pPr>
        <w:pStyle w:val="PL"/>
        <w:shd w:val="clear" w:color="auto" w:fill="E6E6E6"/>
      </w:pPr>
      <w:r w:rsidRPr="0095250E">
        <w:t>}</w:t>
      </w:r>
    </w:p>
    <w:p w14:paraId="396D4553" w14:textId="77777777" w:rsidR="002D68F4" w:rsidRPr="0095250E" w:rsidRDefault="002D68F4" w:rsidP="002D68F4">
      <w:pPr>
        <w:pStyle w:val="PL"/>
        <w:shd w:val="clear" w:color="auto" w:fill="E6E6E6"/>
      </w:pPr>
    </w:p>
    <w:bookmarkEnd w:id="12"/>
    <w:p w14:paraId="30094171" w14:textId="77777777" w:rsidR="002D68F4" w:rsidRPr="0095250E" w:rsidRDefault="002D68F4" w:rsidP="002D68F4">
      <w:pPr>
        <w:pStyle w:val="PL"/>
        <w:shd w:val="clear" w:color="auto" w:fill="E6E6E6"/>
      </w:pPr>
      <w:r w:rsidRPr="0095250E">
        <w:t xml:space="preserve">UE-NR-Capability-v1640 ::=               </w:t>
      </w:r>
      <w:r w:rsidRPr="0095250E">
        <w:rPr>
          <w:color w:val="993366"/>
        </w:rPr>
        <w:t>SEQUENCE</w:t>
      </w:r>
      <w:r w:rsidRPr="0095250E">
        <w:t xml:space="preserve"> {</w:t>
      </w:r>
    </w:p>
    <w:p w14:paraId="6E20600B" w14:textId="77777777" w:rsidR="002D68F4" w:rsidRPr="0095250E" w:rsidRDefault="002D68F4" w:rsidP="002D68F4">
      <w:pPr>
        <w:pStyle w:val="PL"/>
        <w:shd w:val="clear" w:color="auto" w:fill="E6E6E6"/>
      </w:pPr>
      <w:r w:rsidRPr="0095250E">
        <w:t xml:space="preserve">    redirectAtResumeByNAS-r16               </w:t>
      </w:r>
      <w:r w:rsidRPr="0095250E">
        <w:rPr>
          <w:color w:val="993366"/>
        </w:rPr>
        <w:t>ENUMERATED</w:t>
      </w:r>
      <w:r w:rsidRPr="0095250E">
        <w:t xml:space="preserve"> {supported}                                        </w:t>
      </w:r>
      <w:r w:rsidRPr="0095250E">
        <w:rPr>
          <w:color w:val="993366"/>
        </w:rPr>
        <w:t>OPTIONAL</w:t>
      </w:r>
      <w:r w:rsidRPr="0095250E">
        <w:t>,</w:t>
      </w:r>
    </w:p>
    <w:p w14:paraId="6B117796" w14:textId="77777777" w:rsidR="002D68F4" w:rsidRPr="0095250E" w:rsidRDefault="002D68F4" w:rsidP="002D68F4">
      <w:pPr>
        <w:pStyle w:val="PL"/>
        <w:shd w:val="clear" w:color="auto" w:fill="E6E6E6"/>
      </w:pPr>
      <w:r w:rsidRPr="0095250E">
        <w:t xml:space="preserve">    phy-ParametersSharedSpectrumChAccess-r16  Phy-ParametersSharedSpectrumChAccess-r16                    </w:t>
      </w:r>
      <w:r w:rsidRPr="0095250E">
        <w:rPr>
          <w:color w:val="993366"/>
        </w:rPr>
        <w:t>OPTIONAL</w:t>
      </w:r>
      <w:r w:rsidRPr="0095250E">
        <w:t>,</w:t>
      </w:r>
    </w:p>
    <w:p w14:paraId="18259D6C" w14:textId="77777777" w:rsidR="002D68F4" w:rsidRPr="0095250E" w:rsidRDefault="002D68F4" w:rsidP="002D68F4">
      <w:pPr>
        <w:pStyle w:val="PL"/>
        <w:shd w:val="clear" w:color="auto" w:fill="E6E6E6"/>
      </w:pPr>
      <w:r w:rsidRPr="0095250E">
        <w:t xml:space="preserve">    nonCriticalExtension                    UE-NR-Capability-v1650                                        </w:t>
      </w:r>
      <w:r w:rsidRPr="0095250E">
        <w:rPr>
          <w:color w:val="993366"/>
        </w:rPr>
        <w:t>OPTIONAL</w:t>
      </w:r>
    </w:p>
    <w:p w14:paraId="7614E94F" w14:textId="77777777" w:rsidR="002D68F4" w:rsidRPr="0095250E" w:rsidRDefault="002D68F4" w:rsidP="002D68F4">
      <w:pPr>
        <w:pStyle w:val="PL"/>
        <w:shd w:val="clear" w:color="auto" w:fill="E6E6E6"/>
      </w:pPr>
      <w:r w:rsidRPr="0095250E">
        <w:t>}</w:t>
      </w:r>
    </w:p>
    <w:p w14:paraId="1B477AEE" w14:textId="77777777" w:rsidR="002D68F4" w:rsidRPr="0095250E" w:rsidRDefault="002D68F4" w:rsidP="002D68F4">
      <w:pPr>
        <w:pStyle w:val="PL"/>
        <w:shd w:val="clear" w:color="auto" w:fill="E6E6E6"/>
      </w:pPr>
    </w:p>
    <w:p w14:paraId="2043C06C" w14:textId="77777777" w:rsidR="002D68F4" w:rsidRPr="0095250E" w:rsidRDefault="002D68F4" w:rsidP="002D68F4">
      <w:pPr>
        <w:pStyle w:val="PL"/>
        <w:shd w:val="clear" w:color="auto" w:fill="E6E6E6"/>
      </w:pPr>
      <w:r w:rsidRPr="0095250E">
        <w:t xml:space="preserve">UE-NR-Capability-v1650 ::=               </w:t>
      </w:r>
      <w:r w:rsidRPr="0095250E">
        <w:rPr>
          <w:color w:val="993366"/>
        </w:rPr>
        <w:t>SEQUENCE</w:t>
      </w:r>
      <w:r w:rsidRPr="0095250E">
        <w:t xml:space="preserve"> {</w:t>
      </w:r>
    </w:p>
    <w:p w14:paraId="6239BF68" w14:textId="77777777" w:rsidR="002D68F4" w:rsidRPr="0095250E" w:rsidRDefault="002D68F4" w:rsidP="002D68F4">
      <w:pPr>
        <w:pStyle w:val="PL"/>
        <w:shd w:val="clear" w:color="auto" w:fill="E6E6E6"/>
      </w:pPr>
      <w:r w:rsidRPr="0095250E">
        <w:t xml:space="preserve">    mpsPriorityIndication-r16                </w:t>
      </w:r>
      <w:r w:rsidRPr="0095250E">
        <w:rPr>
          <w:color w:val="993366"/>
        </w:rPr>
        <w:t>ENUMERATED</w:t>
      </w:r>
      <w:r w:rsidRPr="0095250E">
        <w:t xml:space="preserve"> {supported}                                       </w:t>
      </w:r>
      <w:r w:rsidRPr="0095250E">
        <w:rPr>
          <w:color w:val="993366"/>
        </w:rPr>
        <w:t>OPTIONAL</w:t>
      </w:r>
      <w:r w:rsidRPr="0095250E">
        <w:t>,</w:t>
      </w:r>
    </w:p>
    <w:p w14:paraId="5C70E041" w14:textId="77777777" w:rsidR="002D68F4" w:rsidRPr="0095250E" w:rsidRDefault="002D68F4" w:rsidP="002D68F4">
      <w:pPr>
        <w:pStyle w:val="PL"/>
        <w:shd w:val="clear" w:color="auto" w:fill="E6E6E6"/>
      </w:pPr>
      <w:r w:rsidRPr="0095250E">
        <w:t xml:space="preserve">    highSpeedParameters-v1650                HighSpeedParameters-v1650                                    </w:t>
      </w:r>
      <w:r w:rsidRPr="0095250E">
        <w:rPr>
          <w:color w:val="993366"/>
        </w:rPr>
        <w:t>OPTIONAL</w:t>
      </w:r>
      <w:r w:rsidRPr="0095250E">
        <w:t>,</w:t>
      </w:r>
    </w:p>
    <w:p w14:paraId="715817E5" w14:textId="77777777" w:rsidR="002D68F4" w:rsidRPr="0095250E" w:rsidRDefault="002D68F4" w:rsidP="002D68F4">
      <w:pPr>
        <w:pStyle w:val="PL"/>
        <w:shd w:val="clear" w:color="auto" w:fill="E6E6E6"/>
      </w:pPr>
      <w:r w:rsidRPr="0095250E">
        <w:t xml:space="preserve">    nonCriticalExtension                     UE-NR-Capability-v1690                                       </w:t>
      </w:r>
      <w:r w:rsidRPr="0095250E">
        <w:rPr>
          <w:color w:val="993366"/>
        </w:rPr>
        <w:t>OPTIONAL</w:t>
      </w:r>
    </w:p>
    <w:p w14:paraId="5B9996D0" w14:textId="77777777" w:rsidR="002D68F4" w:rsidRPr="0095250E" w:rsidRDefault="002D68F4" w:rsidP="002D68F4">
      <w:pPr>
        <w:pStyle w:val="PL"/>
        <w:shd w:val="clear" w:color="auto" w:fill="E6E6E6"/>
      </w:pPr>
      <w:r w:rsidRPr="0095250E">
        <w:t>}</w:t>
      </w:r>
    </w:p>
    <w:p w14:paraId="2E3B95AF" w14:textId="77777777" w:rsidR="002D68F4" w:rsidRPr="0095250E" w:rsidRDefault="002D68F4" w:rsidP="002D68F4">
      <w:pPr>
        <w:pStyle w:val="PL"/>
        <w:shd w:val="clear" w:color="auto" w:fill="E6E6E6"/>
      </w:pPr>
    </w:p>
    <w:p w14:paraId="3EEA3889" w14:textId="77777777" w:rsidR="002D68F4" w:rsidRPr="0095250E" w:rsidRDefault="002D68F4" w:rsidP="002D68F4">
      <w:pPr>
        <w:pStyle w:val="PL"/>
        <w:shd w:val="clear" w:color="auto" w:fill="E6E6E6"/>
      </w:pPr>
      <w:r w:rsidRPr="0095250E">
        <w:t xml:space="preserve">UE-NR-Capability-v1690 ::=               </w:t>
      </w:r>
      <w:r w:rsidRPr="0095250E">
        <w:rPr>
          <w:color w:val="993366"/>
        </w:rPr>
        <w:t>SEQUENCE</w:t>
      </w:r>
      <w:r w:rsidRPr="0095250E">
        <w:t xml:space="preserve"> {</w:t>
      </w:r>
    </w:p>
    <w:p w14:paraId="3A87B111" w14:textId="77777777" w:rsidR="002D68F4" w:rsidRPr="0095250E" w:rsidRDefault="002D68F4" w:rsidP="002D68F4">
      <w:pPr>
        <w:pStyle w:val="PL"/>
        <w:shd w:val="clear" w:color="auto" w:fill="E6E6E6"/>
      </w:pPr>
      <w:r w:rsidRPr="0095250E">
        <w:t xml:space="preserve">    ul-RRC-Segmentation-r16                  </w:t>
      </w:r>
      <w:r w:rsidRPr="0095250E">
        <w:rPr>
          <w:color w:val="993366"/>
        </w:rPr>
        <w:t>ENUMERATED</w:t>
      </w:r>
      <w:r w:rsidRPr="0095250E">
        <w:t xml:space="preserve"> {supported}                                       </w:t>
      </w:r>
      <w:r w:rsidRPr="0095250E">
        <w:rPr>
          <w:color w:val="993366"/>
        </w:rPr>
        <w:t>OPTIONAL</w:t>
      </w:r>
      <w:r w:rsidRPr="0095250E">
        <w:t>,</w:t>
      </w:r>
    </w:p>
    <w:p w14:paraId="02A0B617" w14:textId="77777777" w:rsidR="002D68F4" w:rsidRPr="0095250E" w:rsidRDefault="002D68F4" w:rsidP="002D68F4">
      <w:pPr>
        <w:pStyle w:val="PL"/>
        <w:shd w:val="clear" w:color="auto" w:fill="E6E6E6"/>
      </w:pPr>
      <w:r w:rsidRPr="0095250E">
        <w:t xml:space="preserve">    nonCriticalExtension                     UE-NR-Capability-v1700                                       </w:t>
      </w:r>
      <w:r w:rsidRPr="0095250E">
        <w:rPr>
          <w:color w:val="993366"/>
        </w:rPr>
        <w:t>OPTIONAL</w:t>
      </w:r>
    </w:p>
    <w:p w14:paraId="6A764CD2" w14:textId="77777777" w:rsidR="002D68F4" w:rsidRPr="0095250E" w:rsidRDefault="002D68F4" w:rsidP="002D68F4">
      <w:pPr>
        <w:pStyle w:val="PL"/>
        <w:shd w:val="clear" w:color="auto" w:fill="E6E6E6"/>
      </w:pPr>
      <w:r w:rsidRPr="0095250E">
        <w:t>}</w:t>
      </w:r>
    </w:p>
    <w:p w14:paraId="576E0488" w14:textId="77777777" w:rsidR="002D68F4" w:rsidRPr="0095250E" w:rsidRDefault="002D68F4" w:rsidP="002D68F4">
      <w:pPr>
        <w:pStyle w:val="PL"/>
        <w:shd w:val="clear" w:color="auto" w:fill="E6E6E6"/>
      </w:pPr>
    </w:p>
    <w:p w14:paraId="32B0C9FF" w14:textId="77777777" w:rsidR="002D68F4" w:rsidRPr="0095250E" w:rsidRDefault="002D68F4" w:rsidP="002D68F4">
      <w:pPr>
        <w:pStyle w:val="PL"/>
        <w:shd w:val="clear" w:color="auto" w:fill="E6E6E6"/>
        <w:rPr>
          <w:color w:val="808080"/>
        </w:rPr>
      </w:pPr>
      <w:r w:rsidRPr="0095250E">
        <w:rPr>
          <w:color w:val="808080"/>
        </w:rPr>
        <w:t>-- Late non-critical extensions from Rel-16 onwards:</w:t>
      </w:r>
    </w:p>
    <w:p w14:paraId="43420764" w14:textId="77777777" w:rsidR="002D68F4" w:rsidRPr="0095250E" w:rsidRDefault="002D68F4" w:rsidP="002D68F4">
      <w:pPr>
        <w:pStyle w:val="PL"/>
        <w:shd w:val="clear" w:color="auto" w:fill="E6E6E6"/>
      </w:pPr>
      <w:r w:rsidRPr="0095250E">
        <w:t xml:space="preserve">UE-NR-Capability-v16a0 ::=               </w:t>
      </w:r>
      <w:r w:rsidRPr="0095250E">
        <w:rPr>
          <w:color w:val="993366"/>
        </w:rPr>
        <w:t>SEQUENCE</w:t>
      </w:r>
      <w:r w:rsidRPr="0095250E">
        <w:t xml:space="preserve"> {</w:t>
      </w:r>
    </w:p>
    <w:p w14:paraId="5722534E" w14:textId="77777777" w:rsidR="002D68F4" w:rsidRPr="0095250E" w:rsidRDefault="002D68F4" w:rsidP="002D68F4">
      <w:pPr>
        <w:pStyle w:val="PL"/>
        <w:shd w:val="clear" w:color="auto" w:fill="E6E6E6"/>
      </w:pPr>
      <w:r w:rsidRPr="0095250E">
        <w:t xml:space="preserve">    phy-Parameters-v16a0                     Phy-Parameters-v16a0                                         </w:t>
      </w:r>
      <w:r w:rsidRPr="0095250E">
        <w:rPr>
          <w:color w:val="993366"/>
        </w:rPr>
        <w:t>OPTIONAL</w:t>
      </w:r>
      <w:r w:rsidRPr="0095250E">
        <w:t>,</w:t>
      </w:r>
    </w:p>
    <w:p w14:paraId="5AE2B838" w14:textId="77777777" w:rsidR="002D68F4" w:rsidRPr="0095250E" w:rsidRDefault="002D68F4" w:rsidP="002D68F4">
      <w:pPr>
        <w:pStyle w:val="PL"/>
        <w:shd w:val="clear" w:color="auto" w:fill="E6E6E6"/>
      </w:pPr>
      <w:r w:rsidRPr="0095250E">
        <w:t xml:space="preserve">    rf-Parameters-v16a0                      RF-Parameters-v16a0                                          </w:t>
      </w:r>
      <w:r w:rsidRPr="0095250E">
        <w:rPr>
          <w:color w:val="993366"/>
        </w:rPr>
        <w:t>OPTIONAL</w:t>
      </w:r>
      <w:r w:rsidRPr="0095250E">
        <w:t>,</w:t>
      </w:r>
    </w:p>
    <w:p w14:paraId="46C210DD" w14:textId="77777777" w:rsidR="002D68F4" w:rsidRPr="0095250E" w:rsidRDefault="002D68F4" w:rsidP="002D68F4">
      <w:pPr>
        <w:pStyle w:val="PL"/>
        <w:shd w:val="clear" w:color="auto" w:fill="E6E6E6"/>
      </w:pPr>
      <w:r w:rsidRPr="0095250E">
        <w:t xml:space="preserve">    nonCriticalExtension                     UE-NR-Capability-v16c0                                       </w:t>
      </w:r>
      <w:r w:rsidRPr="0095250E">
        <w:rPr>
          <w:color w:val="993366"/>
        </w:rPr>
        <w:t>OPTIONAL</w:t>
      </w:r>
    </w:p>
    <w:p w14:paraId="1E0DC3EE" w14:textId="77777777" w:rsidR="002D68F4" w:rsidRPr="0095250E" w:rsidRDefault="002D68F4" w:rsidP="002D68F4">
      <w:pPr>
        <w:pStyle w:val="PL"/>
        <w:shd w:val="clear" w:color="auto" w:fill="E6E6E6"/>
      </w:pPr>
      <w:r w:rsidRPr="0095250E">
        <w:t>}</w:t>
      </w:r>
    </w:p>
    <w:p w14:paraId="11224C8B" w14:textId="77777777" w:rsidR="002D68F4" w:rsidRPr="0095250E" w:rsidRDefault="002D68F4" w:rsidP="002D68F4">
      <w:pPr>
        <w:pStyle w:val="PL"/>
        <w:shd w:val="clear" w:color="auto" w:fill="E6E6E6"/>
      </w:pPr>
    </w:p>
    <w:p w14:paraId="6BDF241F" w14:textId="77777777" w:rsidR="002D68F4" w:rsidRPr="0095250E" w:rsidRDefault="002D68F4" w:rsidP="002D68F4">
      <w:pPr>
        <w:pStyle w:val="PL"/>
        <w:shd w:val="clear" w:color="auto" w:fill="E6E6E6"/>
      </w:pPr>
      <w:r w:rsidRPr="0095250E">
        <w:t xml:space="preserve">UE-NR-Capability-v16c0 ::=               </w:t>
      </w:r>
      <w:r w:rsidRPr="0095250E">
        <w:rPr>
          <w:color w:val="993366"/>
        </w:rPr>
        <w:t>SEQUENCE</w:t>
      </w:r>
      <w:r w:rsidRPr="0095250E">
        <w:t xml:space="preserve"> {</w:t>
      </w:r>
    </w:p>
    <w:p w14:paraId="6A7998DE" w14:textId="77777777" w:rsidR="002D68F4" w:rsidRPr="0095250E" w:rsidRDefault="002D68F4" w:rsidP="002D68F4">
      <w:pPr>
        <w:pStyle w:val="PL"/>
        <w:shd w:val="clear" w:color="auto" w:fill="E6E6E6"/>
      </w:pPr>
      <w:r w:rsidRPr="0095250E">
        <w:t xml:space="preserve">    rf-Parameters-v16c0                      RF-Parameters-v16c0                                          </w:t>
      </w:r>
      <w:r w:rsidRPr="0095250E">
        <w:rPr>
          <w:color w:val="993366"/>
        </w:rPr>
        <w:t>OPTIONAL</w:t>
      </w:r>
      <w:r w:rsidRPr="0095250E">
        <w:t>,</w:t>
      </w:r>
    </w:p>
    <w:p w14:paraId="55EA7428" w14:textId="77777777" w:rsidR="002D68F4" w:rsidRPr="0095250E" w:rsidRDefault="002D68F4" w:rsidP="002D68F4">
      <w:pPr>
        <w:pStyle w:val="PL"/>
        <w:shd w:val="clear" w:color="auto" w:fill="E6E6E6"/>
      </w:pPr>
      <w:r w:rsidRPr="0095250E">
        <w:t xml:space="preserve">    nonCriticalExtension                     UE-NR-Capability-v16d0                                       </w:t>
      </w:r>
      <w:r w:rsidRPr="0095250E">
        <w:rPr>
          <w:color w:val="993366"/>
        </w:rPr>
        <w:t>OPTIONAL</w:t>
      </w:r>
    </w:p>
    <w:p w14:paraId="1E7717DF" w14:textId="77777777" w:rsidR="002D68F4" w:rsidRPr="0095250E" w:rsidRDefault="002D68F4" w:rsidP="002D68F4">
      <w:pPr>
        <w:pStyle w:val="PL"/>
        <w:shd w:val="clear" w:color="auto" w:fill="E6E6E6"/>
      </w:pPr>
      <w:r w:rsidRPr="0095250E">
        <w:t>}</w:t>
      </w:r>
    </w:p>
    <w:p w14:paraId="59DB8AB8" w14:textId="77777777" w:rsidR="002D68F4" w:rsidRPr="0095250E" w:rsidRDefault="002D68F4" w:rsidP="002D68F4">
      <w:pPr>
        <w:pStyle w:val="PL"/>
        <w:shd w:val="clear" w:color="auto" w:fill="E6E6E6"/>
      </w:pPr>
    </w:p>
    <w:p w14:paraId="5665A456" w14:textId="77777777" w:rsidR="002D68F4" w:rsidRPr="0095250E" w:rsidRDefault="002D68F4" w:rsidP="002D68F4">
      <w:pPr>
        <w:pStyle w:val="PL"/>
        <w:shd w:val="clear" w:color="auto" w:fill="E6E6E6"/>
      </w:pPr>
      <w:r w:rsidRPr="0095250E">
        <w:t xml:space="preserve">UE-NR-Capability-v16d0 ::=               </w:t>
      </w:r>
      <w:r w:rsidRPr="0095250E">
        <w:rPr>
          <w:color w:val="993366"/>
        </w:rPr>
        <w:t>SEQUENCE</w:t>
      </w:r>
      <w:r w:rsidRPr="0095250E">
        <w:t xml:space="preserve"> {</w:t>
      </w:r>
    </w:p>
    <w:p w14:paraId="145E5BE0" w14:textId="77777777" w:rsidR="002D68F4" w:rsidRPr="0095250E" w:rsidRDefault="002D68F4" w:rsidP="002D68F4">
      <w:pPr>
        <w:pStyle w:val="PL"/>
        <w:shd w:val="clear" w:color="auto" w:fill="E6E6E6"/>
      </w:pPr>
      <w:r w:rsidRPr="0095250E">
        <w:t xml:space="preserve">    featureSets-v16d0                        FeatureSets-v16d0                                            </w:t>
      </w:r>
      <w:r w:rsidRPr="0095250E">
        <w:rPr>
          <w:color w:val="993366"/>
        </w:rPr>
        <w:t>OPTIONAL</w:t>
      </w:r>
      <w:r w:rsidRPr="0095250E">
        <w:t>,</w:t>
      </w:r>
    </w:p>
    <w:p w14:paraId="02F751AF" w14:textId="77777777" w:rsidR="002D68F4" w:rsidRPr="0095250E" w:rsidRDefault="002D68F4" w:rsidP="002D68F4">
      <w:pPr>
        <w:pStyle w:val="PL"/>
        <w:shd w:val="clear" w:color="auto" w:fill="E6E6E6"/>
      </w:pPr>
      <w:r w:rsidRPr="0095250E">
        <w:t xml:space="preserve">    nonCriticalExtension                     </w:t>
      </w:r>
      <w:r w:rsidRPr="0095250E">
        <w:rPr>
          <w:color w:val="993366"/>
        </w:rPr>
        <w:t>SEQUENCE</w:t>
      </w:r>
      <w:r w:rsidRPr="0095250E">
        <w:t xml:space="preserve"> {}                                                  </w:t>
      </w:r>
      <w:r w:rsidRPr="0095250E">
        <w:rPr>
          <w:color w:val="993366"/>
        </w:rPr>
        <w:t>OPTIONAL</w:t>
      </w:r>
    </w:p>
    <w:p w14:paraId="6505479E" w14:textId="77777777" w:rsidR="002D68F4" w:rsidRPr="0095250E" w:rsidRDefault="002D68F4" w:rsidP="002D68F4">
      <w:pPr>
        <w:pStyle w:val="PL"/>
        <w:shd w:val="clear" w:color="auto" w:fill="E6E6E6"/>
      </w:pPr>
      <w:r w:rsidRPr="0095250E">
        <w:t>}</w:t>
      </w:r>
    </w:p>
    <w:p w14:paraId="16995637" w14:textId="77777777" w:rsidR="002D68F4" w:rsidRPr="0095250E" w:rsidRDefault="002D68F4" w:rsidP="002D68F4">
      <w:pPr>
        <w:pStyle w:val="PL"/>
        <w:shd w:val="clear" w:color="auto" w:fill="E6E6E6"/>
      </w:pPr>
    </w:p>
    <w:p w14:paraId="138D2FFC" w14:textId="77777777" w:rsidR="002D68F4" w:rsidRPr="0095250E" w:rsidRDefault="002D68F4" w:rsidP="002D68F4">
      <w:pPr>
        <w:pStyle w:val="PL"/>
        <w:shd w:val="clear" w:color="auto" w:fill="E6E6E6"/>
        <w:rPr>
          <w:color w:val="808080"/>
        </w:rPr>
      </w:pPr>
      <w:r w:rsidRPr="0095250E">
        <w:rPr>
          <w:color w:val="808080"/>
        </w:rPr>
        <w:t>-- Regular non-critical Rel-17 extensions:</w:t>
      </w:r>
    </w:p>
    <w:p w14:paraId="2A768C46" w14:textId="77777777" w:rsidR="002D68F4" w:rsidRPr="0095250E" w:rsidRDefault="002D68F4" w:rsidP="002D68F4">
      <w:pPr>
        <w:pStyle w:val="PL"/>
        <w:shd w:val="clear" w:color="auto" w:fill="E6E6E6"/>
      </w:pPr>
      <w:r w:rsidRPr="0095250E">
        <w:t xml:space="preserve">UE-NR-Capability-v1700 ::=               </w:t>
      </w:r>
      <w:r w:rsidRPr="0095250E">
        <w:rPr>
          <w:color w:val="993366"/>
        </w:rPr>
        <w:t>SEQUENCE</w:t>
      </w:r>
      <w:r w:rsidRPr="0095250E">
        <w:t xml:space="preserve"> {</w:t>
      </w:r>
    </w:p>
    <w:p w14:paraId="20F015F9" w14:textId="77777777" w:rsidR="002D68F4" w:rsidRPr="0095250E" w:rsidRDefault="002D68F4" w:rsidP="002D68F4">
      <w:pPr>
        <w:pStyle w:val="PL"/>
        <w:shd w:val="clear" w:color="auto" w:fill="E6E6E6"/>
      </w:pPr>
      <w:r w:rsidRPr="0095250E">
        <w:t xml:space="preserve">    inactiveStatePO-Determination-r17        </w:t>
      </w:r>
      <w:r w:rsidRPr="0095250E">
        <w:rPr>
          <w:color w:val="993366"/>
        </w:rPr>
        <w:t>ENUMERATED</w:t>
      </w:r>
      <w:r w:rsidRPr="0095250E">
        <w:t xml:space="preserve"> {supported}                                       </w:t>
      </w:r>
      <w:r w:rsidRPr="0095250E">
        <w:rPr>
          <w:color w:val="993366"/>
        </w:rPr>
        <w:t>OPTIONAL</w:t>
      </w:r>
      <w:r w:rsidRPr="0095250E">
        <w:t>,</w:t>
      </w:r>
    </w:p>
    <w:p w14:paraId="3587C24E" w14:textId="77777777" w:rsidR="002D68F4" w:rsidRPr="0095250E" w:rsidRDefault="002D68F4" w:rsidP="002D68F4">
      <w:pPr>
        <w:pStyle w:val="PL"/>
        <w:shd w:val="clear" w:color="auto" w:fill="E6E6E6"/>
      </w:pPr>
      <w:r w:rsidRPr="0095250E">
        <w:t xml:space="preserve">    highSpeedParameters-v1700                HighSpeedParameters-v1700                                    </w:t>
      </w:r>
      <w:r w:rsidRPr="0095250E">
        <w:rPr>
          <w:color w:val="993366"/>
        </w:rPr>
        <w:t>OPTIONAL</w:t>
      </w:r>
      <w:r w:rsidRPr="0095250E">
        <w:t>,</w:t>
      </w:r>
    </w:p>
    <w:p w14:paraId="343603CD" w14:textId="77777777" w:rsidR="002D68F4" w:rsidRPr="0095250E" w:rsidRDefault="002D68F4" w:rsidP="002D68F4">
      <w:pPr>
        <w:pStyle w:val="PL"/>
        <w:shd w:val="clear" w:color="auto" w:fill="E6E6E6"/>
      </w:pPr>
      <w:r w:rsidRPr="0095250E">
        <w:t xml:space="preserve">    powSav-Parameters-v1700                  PowSav-Parameters-v1700                                      </w:t>
      </w:r>
      <w:r w:rsidRPr="0095250E">
        <w:rPr>
          <w:color w:val="993366"/>
        </w:rPr>
        <w:t>OPTIONAL</w:t>
      </w:r>
      <w:r w:rsidRPr="0095250E">
        <w:t>,</w:t>
      </w:r>
    </w:p>
    <w:p w14:paraId="173CA4AB" w14:textId="77777777" w:rsidR="002D68F4" w:rsidRPr="0095250E" w:rsidRDefault="002D68F4" w:rsidP="002D68F4">
      <w:pPr>
        <w:pStyle w:val="PL"/>
        <w:shd w:val="clear" w:color="auto" w:fill="E6E6E6"/>
      </w:pPr>
      <w:r w:rsidRPr="0095250E">
        <w:lastRenderedPageBreak/>
        <w:t xml:space="preserve">    mac-Parameters-v1700                     MAC-Parameters-v1700                                         </w:t>
      </w:r>
      <w:r w:rsidRPr="0095250E">
        <w:rPr>
          <w:color w:val="993366"/>
        </w:rPr>
        <w:t>OPTIONAL</w:t>
      </w:r>
      <w:r w:rsidRPr="0095250E">
        <w:t>,</w:t>
      </w:r>
    </w:p>
    <w:p w14:paraId="0C85FBC2" w14:textId="77777777" w:rsidR="002D68F4" w:rsidRPr="0095250E" w:rsidRDefault="002D68F4" w:rsidP="002D68F4">
      <w:pPr>
        <w:pStyle w:val="PL"/>
        <w:shd w:val="clear" w:color="auto" w:fill="E6E6E6"/>
      </w:pPr>
      <w:r w:rsidRPr="0095250E">
        <w:t xml:space="preserve">    ims-Parameters-v1700                     IMS-Parameters-v1700                                         </w:t>
      </w:r>
      <w:r w:rsidRPr="0095250E">
        <w:rPr>
          <w:color w:val="993366"/>
        </w:rPr>
        <w:t>OPTIONAL</w:t>
      </w:r>
      <w:r w:rsidRPr="0095250E">
        <w:t>,</w:t>
      </w:r>
    </w:p>
    <w:p w14:paraId="0B17E778" w14:textId="77777777" w:rsidR="002D68F4" w:rsidRPr="0095250E" w:rsidRDefault="002D68F4" w:rsidP="002D68F4">
      <w:pPr>
        <w:pStyle w:val="PL"/>
        <w:shd w:val="clear" w:color="auto" w:fill="E6E6E6"/>
      </w:pPr>
      <w:r w:rsidRPr="0095250E">
        <w:t xml:space="preserve">    measAndMobParameters-v1700               MeasAndMobParameters-v1700,</w:t>
      </w:r>
    </w:p>
    <w:p w14:paraId="2F179D98" w14:textId="77777777" w:rsidR="002D68F4" w:rsidRPr="0095250E" w:rsidRDefault="002D68F4" w:rsidP="002D68F4">
      <w:pPr>
        <w:pStyle w:val="PL"/>
        <w:shd w:val="clear" w:color="auto" w:fill="E6E6E6"/>
      </w:pPr>
      <w:r w:rsidRPr="0095250E">
        <w:t xml:space="preserve">    appLayerMeasParameters-r17               AppLayerMeasParameters-r17                                   </w:t>
      </w:r>
      <w:r w:rsidRPr="0095250E">
        <w:rPr>
          <w:color w:val="993366"/>
        </w:rPr>
        <w:t>OPTIONAL</w:t>
      </w:r>
      <w:r w:rsidRPr="0095250E">
        <w:t>,</w:t>
      </w:r>
    </w:p>
    <w:p w14:paraId="38059022" w14:textId="77777777" w:rsidR="002D68F4" w:rsidRPr="0095250E" w:rsidRDefault="002D68F4" w:rsidP="002D68F4">
      <w:pPr>
        <w:pStyle w:val="PL"/>
        <w:shd w:val="clear" w:color="auto" w:fill="E6E6E6"/>
      </w:pPr>
      <w:r w:rsidRPr="0095250E">
        <w:t xml:space="preserve">    redCapParameters-r17                     RedCapParameters-r17                                         </w:t>
      </w:r>
      <w:r w:rsidRPr="0095250E">
        <w:rPr>
          <w:color w:val="993366"/>
        </w:rPr>
        <w:t>OPTIONAL</w:t>
      </w:r>
      <w:r w:rsidRPr="0095250E">
        <w:t>,</w:t>
      </w:r>
    </w:p>
    <w:p w14:paraId="48773FDE" w14:textId="77777777" w:rsidR="002D68F4" w:rsidRPr="0095250E" w:rsidRDefault="002D68F4" w:rsidP="002D68F4">
      <w:pPr>
        <w:pStyle w:val="PL"/>
        <w:shd w:val="clear" w:color="auto" w:fill="E6E6E6"/>
      </w:pPr>
      <w:r w:rsidRPr="0095250E">
        <w:t xml:space="preserve">    ra-SDT-r17                               </w:t>
      </w:r>
      <w:r w:rsidRPr="0095250E">
        <w:rPr>
          <w:color w:val="993366"/>
        </w:rPr>
        <w:t>ENUMERATED</w:t>
      </w:r>
      <w:r w:rsidRPr="0095250E">
        <w:t xml:space="preserve"> {supported}                                       </w:t>
      </w:r>
      <w:r w:rsidRPr="0095250E">
        <w:rPr>
          <w:color w:val="993366"/>
        </w:rPr>
        <w:t>OPTIONAL</w:t>
      </w:r>
      <w:r w:rsidRPr="0095250E">
        <w:t>,</w:t>
      </w:r>
    </w:p>
    <w:p w14:paraId="21DA077C" w14:textId="77777777" w:rsidR="002D68F4" w:rsidRPr="0095250E" w:rsidRDefault="002D68F4" w:rsidP="002D68F4">
      <w:pPr>
        <w:pStyle w:val="PL"/>
        <w:shd w:val="clear" w:color="auto" w:fill="E6E6E6"/>
      </w:pPr>
      <w:r w:rsidRPr="0095250E">
        <w:t xml:space="preserve">    srb-SDT-r17                              </w:t>
      </w:r>
      <w:r w:rsidRPr="0095250E">
        <w:rPr>
          <w:color w:val="993366"/>
        </w:rPr>
        <w:t>ENUMERATED</w:t>
      </w:r>
      <w:r w:rsidRPr="0095250E">
        <w:t xml:space="preserve"> {supported}                                       </w:t>
      </w:r>
      <w:r w:rsidRPr="0095250E">
        <w:rPr>
          <w:color w:val="993366"/>
        </w:rPr>
        <w:t>OPTIONAL</w:t>
      </w:r>
      <w:r w:rsidRPr="0095250E">
        <w:t>,</w:t>
      </w:r>
    </w:p>
    <w:p w14:paraId="445DDFBC" w14:textId="77777777" w:rsidR="002D68F4" w:rsidRPr="0095250E" w:rsidRDefault="002D68F4" w:rsidP="002D68F4">
      <w:pPr>
        <w:pStyle w:val="PL"/>
        <w:shd w:val="clear" w:color="auto" w:fill="E6E6E6"/>
      </w:pPr>
      <w:r w:rsidRPr="0095250E">
        <w:t xml:space="preserve">    gNB-SideRTT-BasedPDC-r17                 </w:t>
      </w:r>
      <w:r w:rsidRPr="0095250E">
        <w:rPr>
          <w:color w:val="993366"/>
        </w:rPr>
        <w:t>ENUMERATED</w:t>
      </w:r>
      <w:r w:rsidRPr="0095250E">
        <w:t xml:space="preserve"> {supported}                                       </w:t>
      </w:r>
      <w:r w:rsidRPr="0095250E">
        <w:rPr>
          <w:color w:val="993366"/>
        </w:rPr>
        <w:t>OPTIONAL</w:t>
      </w:r>
      <w:r w:rsidRPr="0095250E">
        <w:t>,</w:t>
      </w:r>
    </w:p>
    <w:p w14:paraId="605D1845" w14:textId="77777777" w:rsidR="002D68F4" w:rsidRPr="0095250E" w:rsidRDefault="002D68F4" w:rsidP="002D68F4">
      <w:pPr>
        <w:pStyle w:val="PL"/>
        <w:shd w:val="clear" w:color="auto" w:fill="E6E6E6"/>
      </w:pPr>
      <w:r w:rsidRPr="0095250E">
        <w:t xml:space="preserve">    bh-RLF-DetectionRecovery-Indication-r17  </w:t>
      </w:r>
      <w:r w:rsidRPr="0095250E">
        <w:rPr>
          <w:color w:val="993366"/>
        </w:rPr>
        <w:t>ENUMERATED</w:t>
      </w:r>
      <w:r w:rsidRPr="0095250E">
        <w:t xml:space="preserve"> {supported}                                       </w:t>
      </w:r>
      <w:r w:rsidRPr="0095250E">
        <w:rPr>
          <w:color w:val="993366"/>
        </w:rPr>
        <w:t>OPTIONAL</w:t>
      </w:r>
      <w:r w:rsidRPr="0095250E">
        <w:t>,</w:t>
      </w:r>
    </w:p>
    <w:p w14:paraId="6E78FB43" w14:textId="77777777" w:rsidR="002D68F4" w:rsidRPr="0095250E" w:rsidRDefault="002D68F4" w:rsidP="002D68F4">
      <w:pPr>
        <w:pStyle w:val="PL"/>
        <w:shd w:val="clear" w:color="auto" w:fill="E6E6E6"/>
      </w:pPr>
      <w:r w:rsidRPr="0095250E">
        <w:t xml:space="preserve">    nrdc-Parameters-v1700                    NRDC-Parameters-v1700                                        </w:t>
      </w:r>
      <w:r w:rsidRPr="0095250E">
        <w:rPr>
          <w:color w:val="993366"/>
        </w:rPr>
        <w:t>OPTIONAL</w:t>
      </w:r>
      <w:r w:rsidRPr="0095250E">
        <w:t>,</w:t>
      </w:r>
    </w:p>
    <w:p w14:paraId="324C1E45" w14:textId="77777777" w:rsidR="002D68F4" w:rsidRPr="0095250E" w:rsidRDefault="002D68F4" w:rsidP="002D68F4">
      <w:pPr>
        <w:pStyle w:val="PL"/>
        <w:shd w:val="clear" w:color="auto" w:fill="E6E6E6"/>
      </w:pPr>
      <w:r w:rsidRPr="0095250E">
        <w:t xml:space="preserve">    bap-Parameters-v1700                     BAP-Parameters-v1700                                         </w:t>
      </w:r>
      <w:r w:rsidRPr="0095250E">
        <w:rPr>
          <w:color w:val="993366"/>
        </w:rPr>
        <w:t>OPTIONAL</w:t>
      </w:r>
      <w:r w:rsidRPr="0095250E">
        <w:t>,</w:t>
      </w:r>
    </w:p>
    <w:p w14:paraId="2D320A52" w14:textId="77777777" w:rsidR="002D68F4" w:rsidRPr="0095250E" w:rsidRDefault="002D68F4" w:rsidP="002D68F4">
      <w:pPr>
        <w:pStyle w:val="PL"/>
        <w:shd w:val="clear" w:color="auto" w:fill="E6E6E6"/>
      </w:pPr>
      <w:r w:rsidRPr="0095250E">
        <w:t xml:space="preserve">    musim-GapPreference-r17                  </w:t>
      </w:r>
      <w:r w:rsidRPr="0095250E">
        <w:rPr>
          <w:color w:val="993366"/>
        </w:rPr>
        <w:t>ENUMERATED</w:t>
      </w:r>
      <w:r w:rsidRPr="0095250E">
        <w:t xml:space="preserve"> {supported}                                       </w:t>
      </w:r>
      <w:r w:rsidRPr="0095250E">
        <w:rPr>
          <w:color w:val="993366"/>
        </w:rPr>
        <w:t>OPTIONAL</w:t>
      </w:r>
      <w:r w:rsidRPr="0095250E">
        <w:t>,</w:t>
      </w:r>
    </w:p>
    <w:p w14:paraId="73C2A9AD" w14:textId="77777777" w:rsidR="002D68F4" w:rsidRPr="0095250E" w:rsidRDefault="002D68F4" w:rsidP="002D68F4">
      <w:pPr>
        <w:pStyle w:val="PL"/>
        <w:shd w:val="clear" w:color="auto" w:fill="E6E6E6"/>
      </w:pPr>
      <w:r w:rsidRPr="0095250E">
        <w:t xml:space="preserve">    musimLeaveConnected-r17                  </w:t>
      </w:r>
      <w:r w:rsidRPr="0095250E">
        <w:rPr>
          <w:color w:val="993366"/>
        </w:rPr>
        <w:t>ENUMERATED</w:t>
      </w:r>
      <w:r w:rsidRPr="0095250E">
        <w:t xml:space="preserve"> {supported}                                       </w:t>
      </w:r>
      <w:r w:rsidRPr="0095250E">
        <w:rPr>
          <w:color w:val="993366"/>
        </w:rPr>
        <w:t>OPTIONAL</w:t>
      </w:r>
      <w:r w:rsidRPr="0095250E">
        <w:t>,</w:t>
      </w:r>
    </w:p>
    <w:p w14:paraId="0DF45367" w14:textId="77777777" w:rsidR="002D68F4" w:rsidRPr="0095250E" w:rsidRDefault="002D68F4" w:rsidP="002D68F4">
      <w:pPr>
        <w:pStyle w:val="PL"/>
        <w:shd w:val="clear" w:color="auto" w:fill="E6E6E6"/>
      </w:pPr>
      <w:r w:rsidRPr="0095250E">
        <w:t xml:space="preserve">    mbs-Parameters-r17                       MBS-Parameters-r17,</w:t>
      </w:r>
    </w:p>
    <w:p w14:paraId="71304C24" w14:textId="77777777" w:rsidR="002D68F4" w:rsidRPr="0095250E" w:rsidRDefault="002D68F4" w:rsidP="002D68F4">
      <w:pPr>
        <w:pStyle w:val="PL"/>
        <w:shd w:val="clear" w:color="auto" w:fill="E6E6E6"/>
      </w:pPr>
      <w:r w:rsidRPr="0095250E">
        <w:t xml:space="preserve">    nonTerrestrialNetwork-r17                </w:t>
      </w:r>
      <w:r w:rsidRPr="0095250E">
        <w:rPr>
          <w:color w:val="993366"/>
        </w:rPr>
        <w:t>ENUMERATED</w:t>
      </w:r>
      <w:r w:rsidRPr="0095250E">
        <w:t xml:space="preserve"> {supported}                                       </w:t>
      </w:r>
      <w:r w:rsidRPr="0095250E">
        <w:rPr>
          <w:color w:val="993366"/>
        </w:rPr>
        <w:t>OPTIONAL</w:t>
      </w:r>
      <w:r w:rsidRPr="0095250E">
        <w:t>,</w:t>
      </w:r>
    </w:p>
    <w:p w14:paraId="64E5E3FB" w14:textId="77777777" w:rsidR="002D68F4" w:rsidRPr="0095250E" w:rsidRDefault="002D68F4" w:rsidP="002D68F4">
      <w:pPr>
        <w:pStyle w:val="PL"/>
        <w:shd w:val="clear" w:color="auto" w:fill="E6E6E6"/>
      </w:pPr>
      <w:r w:rsidRPr="0095250E">
        <w:t xml:space="preserve">    ntn-ScenarioSupport-r17                  </w:t>
      </w:r>
      <w:r w:rsidRPr="0095250E">
        <w:rPr>
          <w:color w:val="993366"/>
        </w:rPr>
        <w:t>ENUMERATED</w:t>
      </w:r>
      <w:r w:rsidRPr="0095250E">
        <w:t xml:space="preserve"> {gso, ngso}                                       </w:t>
      </w:r>
      <w:r w:rsidRPr="0095250E">
        <w:rPr>
          <w:color w:val="993366"/>
        </w:rPr>
        <w:t>OPTIONAL</w:t>
      </w:r>
      <w:r w:rsidRPr="0095250E">
        <w:t>,</w:t>
      </w:r>
    </w:p>
    <w:p w14:paraId="62680B65" w14:textId="77777777" w:rsidR="002D68F4" w:rsidRPr="0095250E" w:rsidRDefault="002D68F4" w:rsidP="002D68F4">
      <w:pPr>
        <w:pStyle w:val="PL"/>
        <w:shd w:val="clear" w:color="auto" w:fill="E6E6E6"/>
      </w:pPr>
      <w:r w:rsidRPr="0095250E">
        <w:t xml:space="preserve">    sliceInfoforCellReselection-r17          </w:t>
      </w:r>
      <w:r w:rsidRPr="0095250E">
        <w:rPr>
          <w:color w:val="993366"/>
        </w:rPr>
        <w:t>ENUMERATED</w:t>
      </w:r>
      <w:r w:rsidRPr="0095250E">
        <w:t xml:space="preserve"> {supported}                                       </w:t>
      </w:r>
      <w:r w:rsidRPr="0095250E">
        <w:rPr>
          <w:color w:val="993366"/>
        </w:rPr>
        <w:t>OPTIONAL</w:t>
      </w:r>
      <w:r w:rsidRPr="0095250E">
        <w:t>,</w:t>
      </w:r>
    </w:p>
    <w:p w14:paraId="4C89FB28" w14:textId="77777777" w:rsidR="002D68F4" w:rsidRPr="0095250E" w:rsidRDefault="002D68F4" w:rsidP="002D68F4">
      <w:pPr>
        <w:pStyle w:val="PL"/>
        <w:shd w:val="clear" w:color="auto" w:fill="E6E6E6"/>
      </w:pPr>
      <w:r w:rsidRPr="0095250E">
        <w:t xml:space="preserve">    ue-RadioPagingInfo-r17                   UE-RadioPagingInfo-r17                                       </w:t>
      </w:r>
      <w:r w:rsidRPr="0095250E">
        <w:rPr>
          <w:color w:val="993366"/>
        </w:rPr>
        <w:t>OPTIONAL</w:t>
      </w:r>
      <w:r w:rsidRPr="0095250E">
        <w:t>,</w:t>
      </w:r>
    </w:p>
    <w:p w14:paraId="647502B9" w14:textId="77777777" w:rsidR="002D68F4" w:rsidRPr="0095250E" w:rsidRDefault="002D68F4" w:rsidP="002D68F4">
      <w:pPr>
        <w:pStyle w:val="PL"/>
        <w:shd w:val="clear" w:color="auto" w:fill="E6E6E6"/>
        <w:rPr>
          <w:color w:val="808080"/>
        </w:rPr>
      </w:pPr>
      <w:r w:rsidRPr="0095250E">
        <w:t xml:space="preserve">    </w:t>
      </w:r>
      <w:r w:rsidRPr="0095250E">
        <w:rPr>
          <w:color w:val="808080"/>
        </w:rPr>
        <w:t>-- R4 17-2 UL gap pattern for Tx power management</w:t>
      </w:r>
    </w:p>
    <w:p w14:paraId="77F66133" w14:textId="77777777" w:rsidR="002D68F4" w:rsidRPr="0095250E" w:rsidRDefault="002D68F4" w:rsidP="002D68F4">
      <w:pPr>
        <w:pStyle w:val="PL"/>
        <w:shd w:val="clear" w:color="auto" w:fill="E6E6E6"/>
      </w:pPr>
      <w:r w:rsidRPr="0095250E">
        <w:t xml:space="preserve">    ul-GapFR2-Pattern-r17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(4))                                        </w:t>
      </w:r>
      <w:r w:rsidRPr="0095250E">
        <w:rPr>
          <w:color w:val="993366"/>
        </w:rPr>
        <w:t>OPTIONAL</w:t>
      </w:r>
      <w:r w:rsidRPr="0095250E">
        <w:t>,</w:t>
      </w:r>
    </w:p>
    <w:p w14:paraId="41FBD43E" w14:textId="77777777" w:rsidR="002D68F4" w:rsidRPr="0095250E" w:rsidRDefault="002D68F4" w:rsidP="002D68F4">
      <w:pPr>
        <w:pStyle w:val="PL"/>
        <w:shd w:val="clear" w:color="auto" w:fill="E6E6E6"/>
      </w:pPr>
      <w:r w:rsidRPr="0095250E">
        <w:t xml:space="preserve">    ntn-Parameters-r17                       NTN-Parameters-r17                                           </w:t>
      </w:r>
      <w:r w:rsidRPr="0095250E">
        <w:rPr>
          <w:color w:val="993366"/>
        </w:rPr>
        <w:t>OPTIONAL</w:t>
      </w:r>
      <w:r w:rsidRPr="0095250E">
        <w:t>,</w:t>
      </w:r>
    </w:p>
    <w:p w14:paraId="750A2BF5" w14:textId="77777777" w:rsidR="002D68F4" w:rsidRPr="0095250E" w:rsidRDefault="002D68F4" w:rsidP="002D68F4">
      <w:pPr>
        <w:pStyle w:val="PL"/>
        <w:shd w:val="clear" w:color="auto" w:fill="E6E6E6"/>
      </w:pPr>
      <w:r w:rsidRPr="0095250E">
        <w:t xml:space="preserve">    nonCriticalExtension                     UE-NR-Capability-v1740                                       </w:t>
      </w:r>
      <w:r w:rsidRPr="0095250E">
        <w:rPr>
          <w:color w:val="993366"/>
        </w:rPr>
        <w:t>OPTIONAL</w:t>
      </w:r>
    </w:p>
    <w:p w14:paraId="22454340" w14:textId="77777777" w:rsidR="002D68F4" w:rsidRPr="0095250E" w:rsidRDefault="002D68F4" w:rsidP="002D68F4">
      <w:pPr>
        <w:pStyle w:val="PL"/>
        <w:shd w:val="clear" w:color="auto" w:fill="E6E6E6"/>
      </w:pPr>
      <w:r w:rsidRPr="0095250E">
        <w:t>}</w:t>
      </w:r>
    </w:p>
    <w:p w14:paraId="5631C1CB" w14:textId="77777777" w:rsidR="002D68F4" w:rsidRPr="0095250E" w:rsidRDefault="002D68F4" w:rsidP="002D68F4">
      <w:pPr>
        <w:pStyle w:val="PL"/>
        <w:shd w:val="clear" w:color="auto" w:fill="E6E6E6"/>
      </w:pPr>
    </w:p>
    <w:p w14:paraId="4DE476E4" w14:textId="77777777" w:rsidR="002D68F4" w:rsidRPr="0095250E" w:rsidRDefault="002D68F4" w:rsidP="002D68F4">
      <w:pPr>
        <w:pStyle w:val="PL"/>
        <w:shd w:val="clear" w:color="auto" w:fill="E6E6E6"/>
      </w:pPr>
      <w:r w:rsidRPr="0095250E">
        <w:t xml:space="preserve">UE-NR-Capability-v1740 ::=               </w:t>
      </w:r>
      <w:r w:rsidRPr="0095250E">
        <w:rPr>
          <w:color w:val="993366"/>
        </w:rPr>
        <w:t>SEQUENCE</w:t>
      </w:r>
      <w:r w:rsidRPr="0095250E">
        <w:t xml:space="preserve"> {</w:t>
      </w:r>
    </w:p>
    <w:p w14:paraId="50B1E31E" w14:textId="77777777" w:rsidR="002D68F4" w:rsidRPr="0095250E" w:rsidRDefault="002D68F4" w:rsidP="002D68F4">
      <w:pPr>
        <w:pStyle w:val="PL"/>
        <w:shd w:val="clear" w:color="auto" w:fill="E6E6E6"/>
      </w:pPr>
      <w:r w:rsidRPr="0095250E">
        <w:t xml:space="preserve">    </w:t>
      </w:r>
      <w:bookmarkStart w:id="13" w:name="_Hlk130562710"/>
      <w:r w:rsidRPr="0095250E">
        <w:t>redCapParameters-v1740                   RedCapParameters-v1740,</w:t>
      </w:r>
    </w:p>
    <w:bookmarkEnd w:id="13"/>
    <w:p w14:paraId="5362CB04" w14:textId="77777777" w:rsidR="002D68F4" w:rsidRPr="0095250E" w:rsidRDefault="002D68F4" w:rsidP="002D68F4">
      <w:pPr>
        <w:pStyle w:val="PL"/>
        <w:shd w:val="clear" w:color="auto" w:fill="E6E6E6"/>
      </w:pPr>
      <w:r w:rsidRPr="0095250E">
        <w:t xml:space="preserve">    nonCriticalExtension                     UE-NR-Capability-v1750                                       </w:t>
      </w:r>
      <w:r w:rsidRPr="0095250E">
        <w:rPr>
          <w:color w:val="993366"/>
        </w:rPr>
        <w:t>OPTIONAL</w:t>
      </w:r>
    </w:p>
    <w:p w14:paraId="10133F7C" w14:textId="77777777" w:rsidR="002D68F4" w:rsidRPr="0095250E" w:rsidRDefault="002D68F4" w:rsidP="002D68F4">
      <w:pPr>
        <w:pStyle w:val="PL"/>
        <w:shd w:val="clear" w:color="auto" w:fill="E6E6E6"/>
      </w:pPr>
      <w:r w:rsidRPr="0095250E">
        <w:t>}</w:t>
      </w:r>
    </w:p>
    <w:p w14:paraId="4D772228" w14:textId="77777777" w:rsidR="002D68F4" w:rsidRPr="0095250E" w:rsidRDefault="002D68F4" w:rsidP="002D68F4">
      <w:pPr>
        <w:pStyle w:val="PL"/>
        <w:shd w:val="clear" w:color="auto" w:fill="E6E6E6"/>
      </w:pPr>
    </w:p>
    <w:p w14:paraId="6E663584" w14:textId="77777777" w:rsidR="002D68F4" w:rsidRPr="0095250E" w:rsidRDefault="002D68F4" w:rsidP="002D68F4">
      <w:pPr>
        <w:pStyle w:val="PL"/>
        <w:shd w:val="clear" w:color="auto" w:fill="E6E6E6"/>
      </w:pPr>
      <w:r w:rsidRPr="0095250E">
        <w:t xml:space="preserve">UE-NR-Capability-v1750 ::=               </w:t>
      </w:r>
      <w:r w:rsidRPr="0095250E">
        <w:rPr>
          <w:color w:val="993366"/>
        </w:rPr>
        <w:t>SEQUENCE</w:t>
      </w:r>
      <w:r w:rsidRPr="0095250E">
        <w:t xml:space="preserve"> {</w:t>
      </w:r>
    </w:p>
    <w:p w14:paraId="621FF2C0" w14:textId="77777777" w:rsidR="002D68F4" w:rsidRPr="0095250E" w:rsidRDefault="002D68F4" w:rsidP="002D68F4">
      <w:pPr>
        <w:pStyle w:val="PL"/>
        <w:shd w:val="clear" w:color="auto" w:fill="E6E6E6"/>
      </w:pPr>
      <w:r w:rsidRPr="0095250E">
        <w:t xml:space="preserve">    crossCarrierSchedulingConfigurationRelease-r17  </w:t>
      </w:r>
      <w:r w:rsidRPr="0095250E">
        <w:rPr>
          <w:color w:val="993366"/>
        </w:rPr>
        <w:t>ENUMERATED</w:t>
      </w:r>
      <w:r w:rsidRPr="0095250E">
        <w:t xml:space="preserve"> {supported}                                </w:t>
      </w:r>
      <w:r w:rsidRPr="0095250E">
        <w:rPr>
          <w:color w:val="993366"/>
        </w:rPr>
        <w:t>OPTIONAL</w:t>
      </w:r>
      <w:r w:rsidRPr="0095250E">
        <w:t>,</w:t>
      </w:r>
    </w:p>
    <w:p w14:paraId="7EB09BDE" w14:textId="77777777" w:rsidR="002D68F4" w:rsidRPr="0095250E" w:rsidRDefault="002D68F4" w:rsidP="002D68F4">
      <w:pPr>
        <w:pStyle w:val="PL"/>
        <w:shd w:val="clear" w:color="auto" w:fill="E6E6E6"/>
      </w:pPr>
      <w:r w:rsidRPr="0095250E">
        <w:t xml:space="preserve">    nonCriticalExtension                            UE-NR-Capability-v1800                                </w:t>
      </w:r>
      <w:r w:rsidRPr="0095250E">
        <w:rPr>
          <w:color w:val="993366"/>
        </w:rPr>
        <w:t>OPTIONAL</w:t>
      </w:r>
    </w:p>
    <w:p w14:paraId="585897F8" w14:textId="77777777" w:rsidR="002D68F4" w:rsidRPr="0095250E" w:rsidRDefault="002D68F4" w:rsidP="002D68F4">
      <w:pPr>
        <w:pStyle w:val="PL"/>
        <w:shd w:val="clear" w:color="auto" w:fill="E6E6E6"/>
      </w:pPr>
      <w:r w:rsidRPr="0095250E">
        <w:t>}</w:t>
      </w:r>
    </w:p>
    <w:p w14:paraId="59CAFCE7" w14:textId="77777777" w:rsidR="002D68F4" w:rsidRPr="0095250E" w:rsidRDefault="002D68F4" w:rsidP="002D68F4">
      <w:pPr>
        <w:pStyle w:val="PL"/>
        <w:shd w:val="clear" w:color="auto" w:fill="E6E6E6"/>
      </w:pPr>
    </w:p>
    <w:p w14:paraId="5B5514C4" w14:textId="77777777" w:rsidR="002D68F4" w:rsidRPr="0095250E" w:rsidRDefault="002D68F4" w:rsidP="002D68F4">
      <w:pPr>
        <w:pStyle w:val="PL"/>
        <w:shd w:val="clear" w:color="auto" w:fill="E6E6E6"/>
        <w:rPr>
          <w:color w:val="808080"/>
        </w:rPr>
      </w:pPr>
      <w:r w:rsidRPr="0095250E">
        <w:rPr>
          <w:color w:val="808080"/>
        </w:rPr>
        <w:t>-- Regular non-critical Rel-18 extensions:</w:t>
      </w:r>
    </w:p>
    <w:p w14:paraId="6A0A7DCA" w14:textId="77777777" w:rsidR="002D68F4" w:rsidRPr="0095250E" w:rsidRDefault="002D68F4" w:rsidP="002D68F4">
      <w:pPr>
        <w:pStyle w:val="PL"/>
        <w:shd w:val="clear" w:color="auto" w:fill="E6E6E6"/>
      </w:pPr>
      <w:r w:rsidRPr="0095250E">
        <w:t xml:space="preserve">UE-NR-Capability-v1800 ::=               </w:t>
      </w:r>
      <w:r w:rsidRPr="0095250E">
        <w:rPr>
          <w:color w:val="993366"/>
        </w:rPr>
        <w:t>SEQUENCE</w:t>
      </w:r>
      <w:r w:rsidRPr="0095250E">
        <w:t xml:space="preserve"> {</w:t>
      </w:r>
    </w:p>
    <w:p w14:paraId="2F889F60" w14:textId="77777777" w:rsidR="002D68F4" w:rsidRPr="0095250E" w:rsidRDefault="002D68F4" w:rsidP="002D68F4">
      <w:pPr>
        <w:pStyle w:val="PL"/>
        <w:shd w:val="clear" w:color="auto" w:fill="E6E6E6"/>
      </w:pPr>
      <w:r w:rsidRPr="0095250E">
        <w:t xml:space="preserve">    airToGroundNetwork-r18                   </w:t>
      </w:r>
      <w:r w:rsidRPr="0095250E">
        <w:rPr>
          <w:color w:val="993366"/>
        </w:rPr>
        <w:t>ENUMERATED</w:t>
      </w:r>
      <w:r w:rsidRPr="0095250E">
        <w:t xml:space="preserve"> {supported}                                       </w:t>
      </w:r>
      <w:r w:rsidRPr="0095250E">
        <w:rPr>
          <w:color w:val="993366"/>
        </w:rPr>
        <w:t>OPTIONAL</w:t>
      </w:r>
      <w:r w:rsidRPr="0095250E">
        <w:t>,</w:t>
      </w:r>
    </w:p>
    <w:p w14:paraId="2756FC6B" w14:textId="77777777" w:rsidR="002D68F4" w:rsidRPr="0095250E" w:rsidRDefault="002D68F4" w:rsidP="002D68F4">
      <w:pPr>
        <w:pStyle w:val="PL"/>
        <w:shd w:val="clear" w:color="auto" w:fill="E6E6E6"/>
      </w:pPr>
      <w:r w:rsidRPr="0095250E">
        <w:t xml:space="preserve">    eRedCapParameters-r18                    ERedCapParameters-r18                                        </w:t>
      </w:r>
      <w:r w:rsidRPr="0095250E">
        <w:rPr>
          <w:color w:val="993366"/>
        </w:rPr>
        <w:t>OPTIONAL</w:t>
      </w:r>
      <w:r w:rsidRPr="0095250E">
        <w:t>,</w:t>
      </w:r>
    </w:p>
    <w:p w14:paraId="4F1E66D8" w14:textId="77777777" w:rsidR="002D68F4" w:rsidRPr="0095250E" w:rsidRDefault="002D68F4" w:rsidP="002D68F4">
      <w:pPr>
        <w:pStyle w:val="PL"/>
        <w:shd w:val="clear" w:color="auto" w:fill="E6E6E6"/>
      </w:pPr>
      <w:r w:rsidRPr="0095250E">
        <w:t xml:space="preserve">    ncr-Parameters-r18                       NCR-Parameters-r18                                           </w:t>
      </w:r>
      <w:r w:rsidRPr="0095250E">
        <w:rPr>
          <w:color w:val="993366"/>
        </w:rPr>
        <w:t>OPTIONAL</w:t>
      </w:r>
      <w:r w:rsidRPr="0095250E">
        <w:t>,</w:t>
      </w:r>
    </w:p>
    <w:p w14:paraId="5C5C3B5E" w14:textId="77777777" w:rsidR="002D68F4" w:rsidRPr="0095250E" w:rsidRDefault="002D68F4" w:rsidP="002D68F4">
      <w:pPr>
        <w:pStyle w:val="PL"/>
        <w:shd w:val="clear" w:color="auto" w:fill="E6E6E6"/>
      </w:pPr>
      <w:r w:rsidRPr="0095250E">
        <w:t xml:space="preserve">    softSatelliteSwitchResyncNTN-r18         </w:t>
      </w:r>
      <w:r w:rsidRPr="0095250E">
        <w:rPr>
          <w:color w:val="993366"/>
        </w:rPr>
        <w:t>ENUMERATED</w:t>
      </w:r>
      <w:r w:rsidRPr="0095250E">
        <w:t xml:space="preserve"> {supported}                                       </w:t>
      </w:r>
      <w:r w:rsidRPr="0095250E">
        <w:rPr>
          <w:color w:val="993366"/>
        </w:rPr>
        <w:t>OPTIONAL</w:t>
      </w:r>
      <w:r w:rsidRPr="0095250E">
        <w:t>,</w:t>
      </w:r>
    </w:p>
    <w:p w14:paraId="595E6940" w14:textId="77777777" w:rsidR="002D68F4" w:rsidRPr="0095250E" w:rsidRDefault="002D68F4" w:rsidP="002D68F4">
      <w:pPr>
        <w:pStyle w:val="PL"/>
        <w:shd w:val="clear" w:color="auto" w:fill="E6E6E6"/>
      </w:pPr>
      <w:r w:rsidRPr="0095250E">
        <w:t xml:space="preserve">    hardSatelliteSwitchResyncNTN-r18         </w:t>
      </w:r>
      <w:r w:rsidRPr="0095250E">
        <w:rPr>
          <w:color w:val="993366"/>
        </w:rPr>
        <w:t>ENUMERATED</w:t>
      </w:r>
      <w:r w:rsidRPr="0095250E">
        <w:t xml:space="preserve"> {supported}                                       </w:t>
      </w:r>
      <w:r w:rsidRPr="0095250E">
        <w:rPr>
          <w:color w:val="993366"/>
        </w:rPr>
        <w:t>OPTIONAL</w:t>
      </w:r>
      <w:r w:rsidRPr="0095250E">
        <w:t>,</w:t>
      </w:r>
    </w:p>
    <w:p w14:paraId="15F8AFDE" w14:textId="77777777" w:rsidR="002D68F4" w:rsidRPr="0095250E" w:rsidRDefault="002D68F4" w:rsidP="002D68F4">
      <w:pPr>
        <w:pStyle w:val="PL"/>
        <w:shd w:val="clear" w:color="auto" w:fill="E6E6E6"/>
      </w:pPr>
      <w:r w:rsidRPr="0095250E">
        <w:t xml:space="preserve">    mt-SDT-r18                               </w:t>
      </w:r>
      <w:r w:rsidRPr="0095250E">
        <w:rPr>
          <w:color w:val="993366"/>
        </w:rPr>
        <w:t>ENUMERATED</w:t>
      </w:r>
      <w:r w:rsidRPr="0095250E">
        <w:t xml:space="preserve"> {supported}                                       </w:t>
      </w:r>
      <w:r w:rsidRPr="0095250E">
        <w:rPr>
          <w:color w:val="993366"/>
        </w:rPr>
        <w:t>OPTIONAL</w:t>
      </w:r>
      <w:r w:rsidRPr="0095250E">
        <w:t>,</w:t>
      </w:r>
    </w:p>
    <w:p w14:paraId="007F958B" w14:textId="77777777" w:rsidR="002D68F4" w:rsidRPr="0095250E" w:rsidRDefault="002D68F4" w:rsidP="002D68F4">
      <w:pPr>
        <w:pStyle w:val="PL"/>
        <w:shd w:val="clear" w:color="auto" w:fill="E6E6E6"/>
      </w:pPr>
      <w:r w:rsidRPr="0095250E">
        <w:t xml:space="preserve">    mt-SDT-NTN-r18                           </w:t>
      </w:r>
      <w:r w:rsidRPr="0095250E">
        <w:rPr>
          <w:color w:val="993366"/>
        </w:rPr>
        <w:t>ENUMERATED</w:t>
      </w:r>
      <w:r w:rsidRPr="0095250E">
        <w:t xml:space="preserve"> {supported}                                       </w:t>
      </w:r>
      <w:r w:rsidRPr="0095250E">
        <w:rPr>
          <w:color w:val="993366"/>
        </w:rPr>
        <w:t>OPTIONAL</w:t>
      </w:r>
      <w:r w:rsidRPr="0095250E">
        <w:t>,</w:t>
      </w:r>
    </w:p>
    <w:p w14:paraId="3998AA52" w14:textId="77777777" w:rsidR="002D68F4" w:rsidRPr="0095250E" w:rsidRDefault="002D68F4" w:rsidP="002D68F4">
      <w:pPr>
        <w:pStyle w:val="PL"/>
        <w:shd w:val="clear" w:color="auto" w:fill="E6E6E6"/>
      </w:pPr>
      <w:r w:rsidRPr="0095250E">
        <w:t xml:space="preserve">    inDeviceCoexIndAutonomousDenial-r18      </w:t>
      </w:r>
      <w:r w:rsidRPr="0095250E">
        <w:rPr>
          <w:color w:val="993366"/>
        </w:rPr>
        <w:t>ENUMERATED</w:t>
      </w:r>
      <w:r w:rsidRPr="0095250E">
        <w:t xml:space="preserve"> {supported}                                       </w:t>
      </w:r>
      <w:r w:rsidRPr="0095250E">
        <w:rPr>
          <w:color w:val="993366"/>
        </w:rPr>
        <w:t>OPTIONAL</w:t>
      </w:r>
      <w:r w:rsidRPr="0095250E">
        <w:t>,</w:t>
      </w:r>
    </w:p>
    <w:p w14:paraId="30CAE7CE" w14:textId="77777777" w:rsidR="002D68F4" w:rsidRPr="0095250E" w:rsidRDefault="002D68F4" w:rsidP="002D68F4">
      <w:pPr>
        <w:pStyle w:val="PL"/>
        <w:shd w:val="clear" w:color="auto" w:fill="E6E6E6"/>
      </w:pPr>
      <w:r w:rsidRPr="0095250E">
        <w:t xml:space="preserve">    inDeviceCoexIndFDM-r18                   </w:t>
      </w:r>
      <w:r w:rsidRPr="0095250E">
        <w:rPr>
          <w:color w:val="993366"/>
        </w:rPr>
        <w:t>ENUMERATED</w:t>
      </w:r>
      <w:r w:rsidRPr="0095250E">
        <w:t xml:space="preserve"> {supported}                                       </w:t>
      </w:r>
      <w:r w:rsidRPr="0095250E">
        <w:rPr>
          <w:color w:val="993366"/>
        </w:rPr>
        <w:t>OPTIONAL</w:t>
      </w:r>
      <w:r w:rsidRPr="0095250E">
        <w:t>,</w:t>
      </w:r>
    </w:p>
    <w:p w14:paraId="732B8ADF" w14:textId="77777777" w:rsidR="002D68F4" w:rsidRPr="0095250E" w:rsidRDefault="002D68F4" w:rsidP="002D68F4">
      <w:pPr>
        <w:pStyle w:val="PL"/>
        <w:shd w:val="clear" w:color="auto" w:fill="E6E6E6"/>
      </w:pPr>
      <w:r w:rsidRPr="0095250E">
        <w:t xml:space="preserve">    inDeviceCoexIndTDM-r18                   </w:t>
      </w:r>
      <w:r w:rsidRPr="0095250E">
        <w:rPr>
          <w:color w:val="993366"/>
        </w:rPr>
        <w:t>ENUMERATED</w:t>
      </w:r>
      <w:r w:rsidRPr="0095250E">
        <w:t xml:space="preserve"> {supported}                                       </w:t>
      </w:r>
      <w:r w:rsidRPr="0095250E">
        <w:rPr>
          <w:color w:val="993366"/>
        </w:rPr>
        <w:t>OPTIONAL</w:t>
      </w:r>
      <w:r w:rsidRPr="0095250E">
        <w:t>,</w:t>
      </w:r>
    </w:p>
    <w:p w14:paraId="687B8053" w14:textId="77777777" w:rsidR="002D68F4" w:rsidRPr="0095250E" w:rsidRDefault="002D68F4" w:rsidP="002D68F4">
      <w:pPr>
        <w:pStyle w:val="PL"/>
        <w:shd w:val="clear" w:color="auto" w:fill="E6E6E6"/>
      </w:pPr>
      <w:r w:rsidRPr="0095250E">
        <w:t xml:space="preserve">    musim-GapPriorityPreference-r18          </w:t>
      </w:r>
      <w:r w:rsidRPr="0095250E">
        <w:rPr>
          <w:color w:val="993366"/>
        </w:rPr>
        <w:t>ENUMERATED</w:t>
      </w:r>
      <w:r w:rsidRPr="0095250E">
        <w:t xml:space="preserve"> {supported}                                       </w:t>
      </w:r>
      <w:r w:rsidRPr="0095250E">
        <w:rPr>
          <w:color w:val="993366"/>
        </w:rPr>
        <w:t>OPTIONAL</w:t>
      </w:r>
      <w:r w:rsidRPr="0095250E">
        <w:t>,</w:t>
      </w:r>
    </w:p>
    <w:p w14:paraId="64F6DEF8" w14:textId="77777777" w:rsidR="002D68F4" w:rsidRPr="0095250E" w:rsidRDefault="002D68F4" w:rsidP="002D68F4">
      <w:pPr>
        <w:pStyle w:val="PL"/>
        <w:shd w:val="clear" w:color="auto" w:fill="E6E6E6"/>
      </w:pPr>
      <w:r w:rsidRPr="0095250E">
        <w:t xml:space="preserve">    musim-CapabilityRestriction-r18          </w:t>
      </w:r>
      <w:r w:rsidRPr="0095250E">
        <w:rPr>
          <w:color w:val="993366"/>
        </w:rPr>
        <w:t>ENUMERATED</w:t>
      </w:r>
      <w:r w:rsidRPr="0095250E">
        <w:t xml:space="preserve"> {supported}                                       </w:t>
      </w:r>
      <w:r w:rsidRPr="0095250E">
        <w:rPr>
          <w:color w:val="993366"/>
        </w:rPr>
        <w:t>OPTIONAL</w:t>
      </w:r>
      <w:r w:rsidRPr="0095250E">
        <w:t>,</w:t>
      </w:r>
    </w:p>
    <w:p w14:paraId="6DD4C2BB" w14:textId="77777777" w:rsidR="002D68F4" w:rsidRPr="0095250E" w:rsidRDefault="002D68F4" w:rsidP="002D68F4">
      <w:pPr>
        <w:pStyle w:val="PL"/>
        <w:shd w:val="clear" w:color="auto" w:fill="E6E6E6"/>
      </w:pPr>
      <w:r w:rsidRPr="0095250E">
        <w:t xml:space="preserve">    multiRx-FR2-Preference-r18               </w:t>
      </w:r>
      <w:r w:rsidRPr="0095250E">
        <w:rPr>
          <w:color w:val="993366"/>
        </w:rPr>
        <w:t>ENUMERATED</w:t>
      </w:r>
      <w:r w:rsidRPr="0095250E">
        <w:t xml:space="preserve"> {supported}                                       </w:t>
      </w:r>
      <w:r w:rsidRPr="0095250E">
        <w:rPr>
          <w:color w:val="993366"/>
        </w:rPr>
        <w:t>OPTIONAL</w:t>
      </w:r>
      <w:r w:rsidRPr="0095250E">
        <w:t>,</w:t>
      </w:r>
    </w:p>
    <w:p w14:paraId="163F7CB1" w14:textId="77777777" w:rsidR="002D68F4" w:rsidRPr="0095250E" w:rsidRDefault="002D68F4" w:rsidP="002D68F4">
      <w:pPr>
        <w:pStyle w:val="PL"/>
        <w:shd w:val="clear" w:color="auto" w:fill="E6E6E6"/>
      </w:pPr>
      <w:r w:rsidRPr="0095250E">
        <w:t xml:space="preserve">    ra-InsteadCG-SDT-r18                     </w:t>
      </w:r>
      <w:r w:rsidRPr="0095250E">
        <w:rPr>
          <w:color w:val="993366"/>
        </w:rPr>
        <w:t>ENUMERATED</w:t>
      </w:r>
      <w:r w:rsidRPr="0095250E">
        <w:t xml:space="preserve"> {supported}                                       </w:t>
      </w:r>
      <w:r w:rsidRPr="0095250E">
        <w:rPr>
          <w:color w:val="993366"/>
        </w:rPr>
        <w:t>OPTIONAL</w:t>
      </w:r>
      <w:r w:rsidRPr="0095250E">
        <w:t>,</w:t>
      </w:r>
    </w:p>
    <w:p w14:paraId="1C9F566A" w14:textId="77777777" w:rsidR="002D68F4" w:rsidRPr="0095250E" w:rsidRDefault="002D68F4" w:rsidP="002D68F4">
      <w:pPr>
        <w:pStyle w:val="PL"/>
        <w:shd w:val="clear" w:color="auto" w:fill="E6E6E6"/>
      </w:pPr>
      <w:r w:rsidRPr="0095250E">
        <w:t xml:space="preserve">    resumeAfterSDT-Release-r18               </w:t>
      </w:r>
      <w:r w:rsidRPr="0095250E">
        <w:rPr>
          <w:color w:val="993366"/>
        </w:rPr>
        <w:t>ENUMERATED</w:t>
      </w:r>
      <w:r w:rsidRPr="0095250E">
        <w:t xml:space="preserve"> {supported}                                       </w:t>
      </w:r>
      <w:r w:rsidRPr="0095250E">
        <w:rPr>
          <w:color w:val="993366"/>
        </w:rPr>
        <w:t>OPTIONAL</w:t>
      </w:r>
      <w:r w:rsidRPr="0095250E">
        <w:t>,</w:t>
      </w:r>
    </w:p>
    <w:p w14:paraId="27C2D842" w14:textId="77777777" w:rsidR="002D68F4" w:rsidRPr="0095250E" w:rsidRDefault="002D68F4" w:rsidP="002D68F4">
      <w:pPr>
        <w:pStyle w:val="PL"/>
        <w:shd w:val="clear" w:color="auto" w:fill="E6E6E6"/>
      </w:pPr>
      <w:r w:rsidRPr="0095250E">
        <w:t xml:space="preserve">    additionalBSR-Table-r18                  </w:t>
      </w:r>
      <w:r w:rsidRPr="0095250E">
        <w:rPr>
          <w:color w:val="993366"/>
        </w:rPr>
        <w:t>ENUMERATED</w:t>
      </w:r>
      <w:r w:rsidRPr="0095250E">
        <w:t xml:space="preserve"> {supported}                                       </w:t>
      </w:r>
      <w:r w:rsidRPr="0095250E">
        <w:rPr>
          <w:color w:val="993366"/>
        </w:rPr>
        <w:t>OPTIONAL</w:t>
      </w:r>
      <w:r w:rsidRPr="0095250E">
        <w:t>,</w:t>
      </w:r>
    </w:p>
    <w:p w14:paraId="78EF14D8" w14:textId="77777777" w:rsidR="002D68F4" w:rsidRPr="0095250E" w:rsidRDefault="002D68F4" w:rsidP="002D68F4">
      <w:pPr>
        <w:pStyle w:val="PL"/>
        <w:shd w:val="clear" w:color="auto" w:fill="E6E6E6"/>
      </w:pPr>
      <w:r w:rsidRPr="0095250E">
        <w:t xml:space="preserve">    delayStatusReport-r18                    </w:t>
      </w:r>
      <w:r w:rsidRPr="0095250E">
        <w:rPr>
          <w:color w:val="993366"/>
        </w:rPr>
        <w:t>ENUMERATED</w:t>
      </w:r>
      <w:r w:rsidRPr="0095250E">
        <w:t xml:space="preserve"> {supported}                                       </w:t>
      </w:r>
      <w:r w:rsidRPr="0095250E">
        <w:rPr>
          <w:color w:val="993366"/>
        </w:rPr>
        <w:t>OPTIONAL</w:t>
      </w:r>
      <w:r w:rsidRPr="0095250E">
        <w:t>,</w:t>
      </w:r>
    </w:p>
    <w:p w14:paraId="06FF9D81" w14:textId="77777777" w:rsidR="002D68F4" w:rsidRPr="0095250E" w:rsidRDefault="002D68F4" w:rsidP="002D68F4">
      <w:pPr>
        <w:pStyle w:val="PL"/>
        <w:shd w:val="clear" w:color="auto" w:fill="E6E6E6"/>
      </w:pPr>
      <w:r w:rsidRPr="0095250E">
        <w:lastRenderedPageBreak/>
        <w:t xml:space="preserve">    disableCG-RetransmissionMonitoring-r18   </w:t>
      </w:r>
      <w:r w:rsidRPr="0095250E">
        <w:rPr>
          <w:color w:val="993366"/>
        </w:rPr>
        <w:t>ENUMERATED</w:t>
      </w:r>
      <w:r w:rsidRPr="0095250E">
        <w:t xml:space="preserve"> {supported}                                       </w:t>
      </w:r>
      <w:r w:rsidRPr="0095250E">
        <w:rPr>
          <w:color w:val="993366"/>
        </w:rPr>
        <w:t>OPTIONAL</w:t>
      </w:r>
      <w:r w:rsidRPr="0095250E">
        <w:t>,</w:t>
      </w:r>
    </w:p>
    <w:p w14:paraId="174A1B3B" w14:textId="77777777" w:rsidR="002D68F4" w:rsidRPr="0095250E" w:rsidRDefault="002D68F4" w:rsidP="002D68F4">
      <w:pPr>
        <w:pStyle w:val="PL"/>
        <w:shd w:val="clear" w:color="auto" w:fill="E6E6E6"/>
      </w:pPr>
      <w:r w:rsidRPr="0095250E">
        <w:t xml:space="preserve">    enhancedDRX-r18                          </w:t>
      </w:r>
      <w:r w:rsidRPr="0095250E">
        <w:rPr>
          <w:color w:val="993366"/>
        </w:rPr>
        <w:t>ENUMERATED</w:t>
      </w:r>
      <w:r w:rsidRPr="0095250E">
        <w:t xml:space="preserve"> {supported}                                       </w:t>
      </w:r>
      <w:r w:rsidRPr="0095250E">
        <w:rPr>
          <w:color w:val="993366"/>
        </w:rPr>
        <w:t>OPTIONAL</w:t>
      </w:r>
      <w:r w:rsidRPr="0095250E">
        <w:t>,</w:t>
      </w:r>
    </w:p>
    <w:p w14:paraId="11037736" w14:textId="77777777" w:rsidR="002D68F4" w:rsidRPr="0095250E" w:rsidRDefault="002D68F4" w:rsidP="002D68F4">
      <w:pPr>
        <w:pStyle w:val="PL"/>
        <w:shd w:val="clear" w:color="auto" w:fill="E6E6E6"/>
      </w:pPr>
      <w:r w:rsidRPr="0095250E">
        <w:t xml:space="preserve">    pdu-SetDiscard-r18                       </w:t>
      </w:r>
      <w:r w:rsidRPr="0095250E">
        <w:rPr>
          <w:color w:val="993366"/>
        </w:rPr>
        <w:t>ENUMERATED</w:t>
      </w:r>
      <w:r w:rsidRPr="0095250E">
        <w:t xml:space="preserve"> {supported}                                       </w:t>
      </w:r>
      <w:r w:rsidRPr="0095250E">
        <w:rPr>
          <w:color w:val="993366"/>
        </w:rPr>
        <w:t>OPTIONAL</w:t>
      </w:r>
      <w:r w:rsidRPr="0095250E">
        <w:t>,</w:t>
      </w:r>
    </w:p>
    <w:p w14:paraId="4D00FEC0" w14:textId="77777777" w:rsidR="002D68F4" w:rsidRPr="0095250E" w:rsidRDefault="002D68F4" w:rsidP="002D68F4">
      <w:pPr>
        <w:pStyle w:val="PL"/>
        <w:shd w:val="clear" w:color="auto" w:fill="E6E6E6"/>
      </w:pPr>
      <w:r w:rsidRPr="0095250E">
        <w:t xml:space="preserve">    psi-BasedDiscard-r18                     </w:t>
      </w:r>
      <w:r w:rsidRPr="0095250E">
        <w:rPr>
          <w:color w:val="993366"/>
        </w:rPr>
        <w:t>ENUMERATED</w:t>
      </w:r>
      <w:r w:rsidRPr="0095250E">
        <w:t xml:space="preserve"> {supported}                                       </w:t>
      </w:r>
      <w:r w:rsidRPr="0095250E">
        <w:rPr>
          <w:color w:val="993366"/>
        </w:rPr>
        <w:t>OPTIONAL</w:t>
      </w:r>
      <w:r w:rsidRPr="0095250E">
        <w:t>,</w:t>
      </w:r>
    </w:p>
    <w:p w14:paraId="3A39E511" w14:textId="77777777" w:rsidR="002D68F4" w:rsidRPr="0095250E" w:rsidRDefault="002D68F4" w:rsidP="002D68F4">
      <w:pPr>
        <w:pStyle w:val="PL"/>
        <w:shd w:val="clear" w:color="auto" w:fill="E6E6E6"/>
      </w:pPr>
      <w:r w:rsidRPr="0095250E">
        <w:t xml:space="preserve">    ul-TrafficInfo-r18                       </w:t>
      </w:r>
      <w:r w:rsidRPr="0095250E">
        <w:rPr>
          <w:color w:val="993366"/>
        </w:rPr>
        <w:t>ENUMERATED</w:t>
      </w:r>
      <w:r w:rsidRPr="0095250E">
        <w:t xml:space="preserve"> {supported}                                       </w:t>
      </w:r>
      <w:r w:rsidRPr="0095250E">
        <w:rPr>
          <w:color w:val="993366"/>
        </w:rPr>
        <w:t>OPTIONAL</w:t>
      </w:r>
      <w:r w:rsidRPr="0095250E">
        <w:t>,</w:t>
      </w:r>
    </w:p>
    <w:p w14:paraId="5A15846E" w14:textId="77777777" w:rsidR="002D68F4" w:rsidRDefault="002D68F4" w:rsidP="002D68F4">
      <w:pPr>
        <w:pStyle w:val="PL"/>
        <w:shd w:val="clear" w:color="auto" w:fill="E6E6E6"/>
        <w:rPr>
          <w:ins w:id="14" w:author="NR_NTN_enh-Core" w:date="2024-03-04T12:52:00Z"/>
        </w:rPr>
      </w:pPr>
      <w:r w:rsidRPr="0095250E">
        <w:t xml:space="preserve">    aerialParameters-r18                     AerialParameters-r18                                         </w:t>
      </w:r>
      <w:r w:rsidRPr="0095250E">
        <w:rPr>
          <w:color w:val="993366"/>
        </w:rPr>
        <w:t>OPTIONAL</w:t>
      </w:r>
      <w:r w:rsidRPr="0095250E">
        <w:t>,</w:t>
      </w:r>
    </w:p>
    <w:p w14:paraId="00D6B958" w14:textId="74C99AE3" w:rsidR="00EC53CB" w:rsidRPr="0095250E" w:rsidRDefault="00EC53CB" w:rsidP="00EC53CB">
      <w:pPr>
        <w:pStyle w:val="PL"/>
        <w:shd w:val="clear" w:color="auto" w:fill="E6E6E6"/>
        <w:rPr>
          <w:ins w:id="15" w:author="NR_NTN_enh-Core" w:date="2024-03-04T12:52:00Z"/>
        </w:rPr>
      </w:pPr>
      <w:ins w:id="16" w:author="NR_NTN_enh-Core" w:date="2024-03-04T12:52:00Z">
        <w:r w:rsidRPr="0095250E">
          <w:t xml:space="preserve">    </w:t>
        </w:r>
      </w:ins>
      <w:ins w:id="17" w:author="NR_NTN_enh-Core" w:date="2024-03-04T12:53:00Z">
        <w:r w:rsidR="00A43BA8" w:rsidRPr="00A43BA8">
          <w:t>ntn-VSAT-AntennaType-r18</w:t>
        </w:r>
      </w:ins>
      <w:ins w:id="18" w:author="NR_NTN_enh-Core" w:date="2024-03-04T12:52:00Z">
        <w:r w:rsidRPr="0095250E">
          <w:t xml:space="preserve">                 </w:t>
        </w:r>
        <w:r w:rsidRPr="0095250E">
          <w:rPr>
            <w:color w:val="993366"/>
          </w:rPr>
          <w:t>ENUMERATED</w:t>
        </w:r>
        <w:r w:rsidRPr="0095250E">
          <w:t xml:space="preserve"> {</w:t>
        </w:r>
      </w:ins>
      <w:ins w:id="19" w:author="NR_NTN_enh-Core" w:date="2024-03-04T12:54:00Z">
        <w:r w:rsidR="00F95FE9" w:rsidRPr="00F95FE9">
          <w:t>electronicSteering, mechanicalSteering</w:t>
        </w:r>
      </w:ins>
      <w:ins w:id="20" w:author="NR_NTN_enh-Core" w:date="2024-03-04T12:52:00Z">
        <w:r w:rsidRPr="0095250E">
          <w:t xml:space="preserve">}          </w:t>
        </w:r>
        <w:r w:rsidRPr="0095250E">
          <w:rPr>
            <w:color w:val="993366"/>
          </w:rPr>
          <w:t>OPTIONAL</w:t>
        </w:r>
        <w:r w:rsidRPr="0095250E">
          <w:t>,</w:t>
        </w:r>
      </w:ins>
    </w:p>
    <w:p w14:paraId="33BD6358" w14:textId="51F42169" w:rsidR="00EC53CB" w:rsidRPr="0095250E" w:rsidRDefault="00EC53CB" w:rsidP="002D68F4">
      <w:pPr>
        <w:pStyle w:val="PL"/>
        <w:shd w:val="clear" w:color="auto" w:fill="E6E6E6"/>
      </w:pPr>
      <w:ins w:id="21" w:author="NR_NTN_enh-Core" w:date="2024-03-04T12:52:00Z">
        <w:r w:rsidRPr="0095250E">
          <w:t xml:space="preserve">    </w:t>
        </w:r>
      </w:ins>
      <w:ins w:id="22" w:author="NR_NTN_enh-Core" w:date="2024-03-04T12:54:00Z">
        <w:r w:rsidR="00DD3E78" w:rsidRPr="00DD3E78">
          <w:t>ntn-VSAT-MobilityType-r18</w:t>
        </w:r>
      </w:ins>
      <w:ins w:id="23" w:author="NR_NTN_enh-Core" w:date="2024-03-04T12:52:00Z">
        <w:r w:rsidRPr="0095250E">
          <w:t xml:space="preserve">                </w:t>
        </w:r>
        <w:r w:rsidRPr="0095250E">
          <w:rPr>
            <w:color w:val="993366"/>
          </w:rPr>
          <w:t>ENUMERATED</w:t>
        </w:r>
        <w:r w:rsidRPr="0095250E">
          <w:t xml:space="preserve"> {</w:t>
        </w:r>
      </w:ins>
      <w:ins w:id="24" w:author="NR_NTN_enh-Core" w:date="2024-03-04T12:54:00Z">
        <w:r w:rsidR="00F95FE9" w:rsidRPr="00F95FE9">
          <w:t>fixed, mobile</w:t>
        </w:r>
      </w:ins>
      <w:ins w:id="25" w:author="NR_NTN_enh-Core" w:date="2024-03-04T12:52:00Z">
        <w:r w:rsidRPr="0095250E">
          <w:t xml:space="preserve">}                                   </w:t>
        </w:r>
        <w:r w:rsidRPr="0095250E">
          <w:rPr>
            <w:color w:val="993366"/>
          </w:rPr>
          <w:t>OPTIONAL</w:t>
        </w:r>
        <w:r w:rsidRPr="0095250E">
          <w:t>,</w:t>
        </w:r>
      </w:ins>
    </w:p>
    <w:p w14:paraId="06866634" w14:textId="77777777" w:rsidR="002D68F4" w:rsidRPr="0095250E" w:rsidRDefault="002D68F4" w:rsidP="002D68F4">
      <w:pPr>
        <w:pStyle w:val="PL"/>
        <w:shd w:val="clear" w:color="auto" w:fill="E6E6E6"/>
      </w:pPr>
      <w:r w:rsidRPr="0095250E">
        <w:t xml:space="preserve">    nonCriticalExtension                     </w:t>
      </w:r>
      <w:r w:rsidRPr="0095250E">
        <w:rPr>
          <w:color w:val="993366"/>
        </w:rPr>
        <w:t>SEQUENCE</w:t>
      </w:r>
      <w:r w:rsidRPr="0095250E">
        <w:t xml:space="preserve">{}                                                   </w:t>
      </w:r>
      <w:r w:rsidRPr="0095250E">
        <w:rPr>
          <w:color w:val="993366"/>
        </w:rPr>
        <w:t>OPTIONAL</w:t>
      </w:r>
    </w:p>
    <w:p w14:paraId="6D0B7E21" w14:textId="77777777" w:rsidR="002D68F4" w:rsidRPr="0095250E" w:rsidRDefault="002D68F4" w:rsidP="002D68F4">
      <w:pPr>
        <w:pStyle w:val="PL"/>
        <w:shd w:val="clear" w:color="auto" w:fill="E6E6E6"/>
      </w:pPr>
      <w:r w:rsidRPr="0095250E">
        <w:t>}</w:t>
      </w:r>
    </w:p>
    <w:p w14:paraId="6CF29C64" w14:textId="77777777" w:rsidR="002D68F4" w:rsidRPr="0095250E" w:rsidRDefault="002D68F4" w:rsidP="002D68F4">
      <w:pPr>
        <w:pStyle w:val="PL"/>
        <w:shd w:val="clear" w:color="auto" w:fill="E6E6E6"/>
      </w:pPr>
    </w:p>
    <w:p w14:paraId="32669174" w14:textId="77777777" w:rsidR="002D68F4" w:rsidRPr="0095250E" w:rsidRDefault="002D68F4" w:rsidP="002D68F4">
      <w:pPr>
        <w:pStyle w:val="PL"/>
        <w:shd w:val="clear" w:color="auto" w:fill="E6E6E6"/>
      </w:pPr>
      <w:r w:rsidRPr="0095250E">
        <w:t xml:space="preserve">UE-NR-CapabilityAddXDD-Mode ::=          </w:t>
      </w:r>
      <w:r w:rsidRPr="0095250E">
        <w:rPr>
          <w:color w:val="993366"/>
        </w:rPr>
        <w:t>SEQUENCE</w:t>
      </w:r>
      <w:r w:rsidRPr="0095250E">
        <w:t xml:space="preserve"> {</w:t>
      </w:r>
    </w:p>
    <w:p w14:paraId="23E6E2FD" w14:textId="77777777" w:rsidR="002D68F4" w:rsidRPr="0095250E" w:rsidRDefault="002D68F4" w:rsidP="002D68F4">
      <w:pPr>
        <w:pStyle w:val="PL"/>
        <w:shd w:val="clear" w:color="auto" w:fill="E6E6E6"/>
      </w:pPr>
      <w:r w:rsidRPr="0095250E">
        <w:t xml:space="preserve">    phy-ParametersXDD-Diff                   Phy-ParametersXDD-Diff                                       </w:t>
      </w:r>
      <w:r w:rsidRPr="0095250E">
        <w:rPr>
          <w:color w:val="993366"/>
        </w:rPr>
        <w:t>OPTIONAL</w:t>
      </w:r>
      <w:r w:rsidRPr="0095250E">
        <w:t>,</w:t>
      </w:r>
    </w:p>
    <w:p w14:paraId="6B9EC133" w14:textId="77777777" w:rsidR="002D68F4" w:rsidRPr="0095250E" w:rsidRDefault="002D68F4" w:rsidP="002D68F4">
      <w:pPr>
        <w:pStyle w:val="PL"/>
        <w:shd w:val="clear" w:color="auto" w:fill="E6E6E6"/>
      </w:pPr>
      <w:r w:rsidRPr="0095250E">
        <w:t xml:space="preserve">    mac-ParametersXDD-Diff                   MAC-ParametersXDD-Diff                                       </w:t>
      </w:r>
      <w:r w:rsidRPr="0095250E">
        <w:rPr>
          <w:color w:val="993366"/>
        </w:rPr>
        <w:t>OPTIONAL</w:t>
      </w:r>
      <w:r w:rsidRPr="0095250E">
        <w:t>,</w:t>
      </w:r>
    </w:p>
    <w:p w14:paraId="4466B1B2" w14:textId="77777777" w:rsidR="002D68F4" w:rsidRPr="0095250E" w:rsidRDefault="002D68F4" w:rsidP="002D68F4">
      <w:pPr>
        <w:pStyle w:val="PL"/>
        <w:shd w:val="clear" w:color="auto" w:fill="E6E6E6"/>
      </w:pPr>
      <w:r w:rsidRPr="0095250E">
        <w:t xml:space="preserve">    measAndMobParametersXDD-Diff             MeasAndMobParametersXDD-Diff                                 </w:t>
      </w:r>
      <w:r w:rsidRPr="0095250E">
        <w:rPr>
          <w:color w:val="993366"/>
        </w:rPr>
        <w:t>OPTIONAL</w:t>
      </w:r>
    </w:p>
    <w:p w14:paraId="32BBD05B" w14:textId="77777777" w:rsidR="002D68F4" w:rsidRPr="0095250E" w:rsidRDefault="002D68F4" w:rsidP="002D68F4">
      <w:pPr>
        <w:pStyle w:val="PL"/>
        <w:shd w:val="clear" w:color="auto" w:fill="E6E6E6"/>
      </w:pPr>
      <w:r w:rsidRPr="0095250E">
        <w:t>}</w:t>
      </w:r>
    </w:p>
    <w:p w14:paraId="6A3512F7" w14:textId="77777777" w:rsidR="002D68F4" w:rsidRPr="0095250E" w:rsidRDefault="002D68F4" w:rsidP="002D68F4">
      <w:pPr>
        <w:pStyle w:val="PL"/>
        <w:shd w:val="clear" w:color="auto" w:fill="E6E6E6"/>
      </w:pPr>
    </w:p>
    <w:p w14:paraId="11257AC1" w14:textId="77777777" w:rsidR="002D68F4" w:rsidRPr="0095250E" w:rsidRDefault="002D68F4" w:rsidP="002D68F4">
      <w:pPr>
        <w:pStyle w:val="PL"/>
        <w:shd w:val="clear" w:color="auto" w:fill="E6E6E6"/>
      </w:pPr>
      <w:r w:rsidRPr="0095250E">
        <w:t xml:space="preserve">UE-NR-CapabilityAddXDD-Mode-v1530 ::=    </w:t>
      </w:r>
      <w:r w:rsidRPr="0095250E">
        <w:rPr>
          <w:color w:val="993366"/>
        </w:rPr>
        <w:t>SEQUENCE</w:t>
      </w:r>
      <w:r w:rsidRPr="0095250E">
        <w:t xml:space="preserve"> {</w:t>
      </w:r>
    </w:p>
    <w:p w14:paraId="65E2FC9A" w14:textId="77777777" w:rsidR="002D68F4" w:rsidRPr="0095250E" w:rsidRDefault="002D68F4" w:rsidP="002D68F4">
      <w:pPr>
        <w:pStyle w:val="PL"/>
        <w:shd w:val="clear" w:color="auto" w:fill="E6E6E6"/>
      </w:pPr>
      <w:r w:rsidRPr="0095250E">
        <w:t xml:space="preserve">    eutra-ParametersXDD-Diff                 EUTRA-ParametersXDD-Diff</w:t>
      </w:r>
    </w:p>
    <w:p w14:paraId="50018C84" w14:textId="77777777" w:rsidR="002D68F4" w:rsidRPr="0095250E" w:rsidRDefault="002D68F4" w:rsidP="002D68F4">
      <w:pPr>
        <w:pStyle w:val="PL"/>
        <w:shd w:val="clear" w:color="auto" w:fill="E6E6E6"/>
      </w:pPr>
      <w:r w:rsidRPr="0095250E">
        <w:t>}</w:t>
      </w:r>
    </w:p>
    <w:p w14:paraId="6678855C" w14:textId="77777777" w:rsidR="002D68F4" w:rsidRPr="0095250E" w:rsidRDefault="002D68F4" w:rsidP="002D68F4">
      <w:pPr>
        <w:pStyle w:val="PL"/>
        <w:shd w:val="clear" w:color="auto" w:fill="E6E6E6"/>
      </w:pPr>
    </w:p>
    <w:p w14:paraId="38A0F95B" w14:textId="77777777" w:rsidR="002D68F4" w:rsidRPr="0095250E" w:rsidRDefault="002D68F4" w:rsidP="002D68F4">
      <w:pPr>
        <w:pStyle w:val="PL"/>
        <w:shd w:val="clear" w:color="auto" w:fill="E6E6E6"/>
      </w:pPr>
      <w:r w:rsidRPr="0095250E">
        <w:t xml:space="preserve">UE-NR-CapabilityAddFRX-Mode ::=          </w:t>
      </w:r>
      <w:r w:rsidRPr="0095250E">
        <w:rPr>
          <w:color w:val="993366"/>
        </w:rPr>
        <w:t>SEQUENCE</w:t>
      </w:r>
      <w:r w:rsidRPr="0095250E">
        <w:t xml:space="preserve"> {</w:t>
      </w:r>
    </w:p>
    <w:p w14:paraId="128AF738" w14:textId="77777777" w:rsidR="002D68F4" w:rsidRPr="0095250E" w:rsidRDefault="002D68F4" w:rsidP="002D68F4">
      <w:pPr>
        <w:pStyle w:val="PL"/>
        <w:shd w:val="clear" w:color="auto" w:fill="E6E6E6"/>
      </w:pPr>
      <w:r w:rsidRPr="0095250E">
        <w:t xml:space="preserve">    phy-ParametersFRX-Diff                   Phy-ParametersFRX-Diff                                       </w:t>
      </w:r>
      <w:r w:rsidRPr="0095250E">
        <w:rPr>
          <w:color w:val="993366"/>
        </w:rPr>
        <w:t>OPTIONAL</w:t>
      </w:r>
      <w:r w:rsidRPr="0095250E">
        <w:t>,</w:t>
      </w:r>
    </w:p>
    <w:p w14:paraId="783AED0B" w14:textId="77777777" w:rsidR="002D68F4" w:rsidRPr="0095250E" w:rsidRDefault="002D68F4" w:rsidP="002D68F4">
      <w:pPr>
        <w:pStyle w:val="PL"/>
        <w:shd w:val="clear" w:color="auto" w:fill="E6E6E6"/>
      </w:pPr>
      <w:r w:rsidRPr="0095250E">
        <w:t xml:space="preserve">    measAndMobParametersFRX-Diff             MeasAndMobParametersFRX-Diff                                 </w:t>
      </w:r>
      <w:r w:rsidRPr="0095250E">
        <w:rPr>
          <w:color w:val="993366"/>
        </w:rPr>
        <w:t>OPTIONAL</w:t>
      </w:r>
    </w:p>
    <w:p w14:paraId="07A4A6B3" w14:textId="77777777" w:rsidR="002D68F4" w:rsidRPr="0095250E" w:rsidRDefault="002D68F4" w:rsidP="002D68F4">
      <w:pPr>
        <w:pStyle w:val="PL"/>
        <w:shd w:val="clear" w:color="auto" w:fill="E6E6E6"/>
      </w:pPr>
      <w:r w:rsidRPr="0095250E">
        <w:t>}</w:t>
      </w:r>
    </w:p>
    <w:p w14:paraId="529BE37D" w14:textId="77777777" w:rsidR="002D68F4" w:rsidRPr="0095250E" w:rsidRDefault="002D68F4" w:rsidP="002D68F4">
      <w:pPr>
        <w:pStyle w:val="PL"/>
        <w:shd w:val="clear" w:color="auto" w:fill="E6E6E6"/>
      </w:pPr>
    </w:p>
    <w:p w14:paraId="417310AC" w14:textId="77777777" w:rsidR="002D68F4" w:rsidRPr="0095250E" w:rsidRDefault="002D68F4" w:rsidP="002D68F4">
      <w:pPr>
        <w:pStyle w:val="PL"/>
        <w:shd w:val="clear" w:color="auto" w:fill="E6E6E6"/>
      </w:pPr>
      <w:r w:rsidRPr="0095250E">
        <w:t xml:space="preserve">UE-NR-CapabilityAddFRX-Mode-v1540 ::=    </w:t>
      </w:r>
      <w:r w:rsidRPr="0095250E">
        <w:rPr>
          <w:color w:val="993366"/>
        </w:rPr>
        <w:t>SEQUENCE</w:t>
      </w:r>
      <w:r w:rsidRPr="0095250E">
        <w:t xml:space="preserve"> {</w:t>
      </w:r>
    </w:p>
    <w:p w14:paraId="76535D4A" w14:textId="77777777" w:rsidR="002D68F4" w:rsidRPr="0095250E" w:rsidRDefault="002D68F4" w:rsidP="002D68F4">
      <w:pPr>
        <w:pStyle w:val="PL"/>
        <w:shd w:val="clear" w:color="auto" w:fill="E6E6E6"/>
      </w:pPr>
      <w:r w:rsidRPr="0095250E">
        <w:t xml:space="preserve">    ims-ParametersFRX-Diff                   IMS-ParametersFRX-Diff                                       </w:t>
      </w:r>
      <w:r w:rsidRPr="0095250E">
        <w:rPr>
          <w:color w:val="993366"/>
        </w:rPr>
        <w:t>OPTIONAL</w:t>
      </w:r>
    </w:p>
    <w:p w14:paraId="772ED2AB" w14:textId="77777777" w:rsidR="002D68F4" w:rsidRPr="0095250E" w:rsidRDefault="002D68F4" w:rsidP="002D68F4">
      <w:pPr>
        <w:pStyle w:val="PL"/>
        <w:shd w:val="clear" w:color="auto" w:fill="E6E6E6"/>
      </w:pPr>
      <w:r w:rsidRPr="0095250E">
        <w:t>}</w:t>
      </w:r>
    </w:p>
    <w:p w14:paraId="5A54F4D0" w14:textId="77777777" w:rsidR="002D68F4" w:rsidRPr="0095250E" w:rsidRDefault="002D68F4" w:rsidP="002D68F4">
      <w:pPr>
        <w:pStyle w:val="PL"/>
        <w:shd w:val="clear" w:color="auto" w:fill="E6E6E6"/>
      </w:pPr>
    </w:p>
    <w:p w14:paraId="0840B1CC" w14:textId="77777777" w:rsidR="002D68F4" w:rsidRPr="0095250E" w:rsidRDefault="002D68F4" w:rsidP="002D68F4">
      <w:pPr>
        <w:pStyle w:val="PL"/>
        <w:shd w:val="clear" w:color="auto" w:fill="E6E6E6"/>
      </w:pPr>
      <w:r w:rsidRPr="0095250E">
        <w:t xml:space="preserve">UE-NR-CapabilityAddFRX-Mode-v1610 ::=    </w:t>
      </w:r>
      <w:r w:rsidRPr="0095250E">
        <w:rPr>
          <w:color w:val="993366"/>
        </w:rPr>
        <w:t>SEQUENCE</w:t>
      </w:r>
      <w:r w:rsidRPr="0095250E">
        <w:t xml:space="preserve"> {</w:t>
      </w:r>
    </w:p>
    <w:p w14:paraId="34F1979B" w14:textId="77777777" w:rsidR="002D68F4" w:rsidRPr="0095250E" w:rsidRDefault="002D68F4" w:rsidP="002D68F4">
      <w:pPr>
        <w:pStyle w:val="PL"/>
        <w:shd w:val="clear" w:color="auto" w:fill="E6E6E6"/>
      </w:pPr>
      <w:r w:rsidRPr="0095250E">
        <w:t xml:space="preserve">    powSav-ParametersFRX-Diff-r16            PowSav-ParametersFRX-Diff-r16                                </w:t>
      </w:r>
      <w:r w:rsidRPr="0095250E">
        <w:rPr>
          <w:color w:val="993366"/>
        </w:rPr>
        <w:t>OPTIONAL</w:t>
      </w:r>
      <w:r w:rsidRPr="0095250E">
        <w:t>,</w:t>
      </w:r>
    </w:p>
    <w:p w14:paraId="3351ED80" w14:textId="77777777" w:rsidR="002D68F4" w:rsidRPr="0095250E" w:rsidRDefault="002D68F4" w:rsidP="002D68F4">
      <w:pPr>
        <w:pStyle w:val="PL"/>
        <w:shd w:val="clear" w:color="auto" w:fill="E6E6E6"/>
      </w:pPr>
      <w:r w:rsidRPr="0095250E">
        <w:t xml:space="preserve">    mac-ParametersFRX-Diff-r16               MAC-ParametersFRX-Diff-r16                                   </w:t>
      </w:r>
      <w:r w:rsidRPr="0095250E">
        <w:rPr>
          <w:color w:val="993366"/>
        </w:rPr>
        <w:t>OPTIONAL</w:t>
      </w:r>
    </w:p>
    <w:p w14:paraId="69111952" w14:textId="77777777" w:rsidR="002D68F4" w:rsidRPr="0095250E" w:rsidRDefault="002D68F4" w:rsidP="002D68F4">
      <w:pPr>
        <w:pStyle w:val="PL"/>
        <w:shd w:val="clear" w:color="auto" w:fill="E6E6E6"/>
      </w:pPr>
      <w:r w:rsidRPr="0095250E">
        <w:t>}</w:t>
      </w:r>
    </w:p>
    <w:p w14:paraId="5005461D" w14:textId="77777777" w:rsidR="002D68F4" w:rsidRPr="0095250E" w:rsidRDefault="002D68F4" w:rsidP="002D68F4">
      <w:pPr>
        <w:pStyle w:val="PL"/>
        <w:shd w:val="clear" w:color="auto" w:fill="E6E6E6"/>
      </w:pPr>
    </w:p>
    <w:p w14:paraId="755FB2E1" w14:textId="77777777" w:rsidR="002D68F4" w:rsidRPr="0095250E" w:rsidRDefault="002D68F4" w:rsidP="002D68F4">
      <w:pPr>
        <w:pStyle w:val="PL"/>
        <w:shd w:val="clear" w:color="auto" w:fill="E6E6E6"/>
      </w:pPr>
      <w:r w:rsidRPr="0095250E">
        <w:t xml:space="preserve">BAP-Parameters-r16 ::=                   </w:t>
      </w:r>
      <w:r w:rsidRPr="0095250E">
        <w:rPr>
          <w:color w:val="993366"/>
        </w:rPr>
        <w:t>SEQUENCE</w:t>
      </w:r>
      <w:r w:rsidRPr="0095250E">
        <w:t xml:space="preserve"> {</w:t>
      </w:r>
    </w:p>
    <w:p w14:paraId="735E549A" w14:textId="77777777" w:rsidR="002D68F4" w:rsidRPr="0095250E" w:rsidRDefault="002D68F4" w:rsidP="002D68F4">
      <w:pPr>
        <w:pStyle w:val="PL"/>
        <w:shd w:val="clear" w:color="auto" w:fill="E6E6E6"/>
      </w:pPr>
      <w:r w:rsidRPr="0095250E">
        <w:t xml:space="preserve">    flowControlBH-RLC-ChannelBased-r16       </w:t>
      </w:r>
      <w:r w:rsidRPr="0095250E">
        <w:rPr>
          <w:color w:val="993366"/>
        </w:rPr>
        <w:t>ENUMERATED</w:t>
      </w:r>
      <w:r w:rsidRPr="0095250E">
        <w:t xml:space="preserve"> {supported}                                       </w:t>
      </w:r>
      <w:r w:rsidRPr="0095250E">
        <w:rPr>
          <w:color w:val="993366"/>
        </w:rPr>
        <w:t>OPTIONAL</w:t>
      </w:r>
      <w:r w:rsidRPr="0095250E">
        <w:t>,</w:t>
      </w:r>
    </w:p>
    <w:p w14:paraId="04E08352" w14:textId="77777777" w:rsidR="002D68F4" w:rsidRPr="0095250E" w:rsidRDefault="002D68F4" w:rsidP="002D68F4">
      <w:pPr>
        <w:pStyle w:val="PL"/>
        <w:shd w:val="clear" w:color="auto" w:fill="E6E6E6"/>
      </w:pPr>
      <w:r w:rsidRPr="0095250E">
        <w:t xml:space="preserve">    flowControlRouting-ID-Based-r16          </w:t>
      </w:r>
      <w:r w:rsidRPr="0095250E">
        <w:rPr>
          <w:color w:val="993366"/>
        </w:rPr>
        <w:t>ENUMERATED</w:t>
      </w:r>
      <w:r w:rsidRPr="0095250E">
        <w:t xml:space="preserve"> {supported}                                       </w:t>
      </w:r>
      <w:r w:rsidRPr="0095250E">
        <w:rPr>
          <w:color w:val="993366"/>
        </w:rPr>
        <w:t>OPTIONAL</w:t>
      </w:r>
    </w:p>
    <w:p w14:paraId="341A9F81" w14:textId="77777777" w:rsidR="002D68F4" w:rsidRPr="0095250E" w:rsidRDefault="002D68F4" w:rsidP="002D68F4">
      <w:pPr>
        <w:pStyle w:val="PL"/>
        <w:shd w:val="clear" w:color="auto" w:fill="E6E6E6"/>
      </w:pPr>
      <w:r w:rsidRPr="0095250E">
        <w:t>}</w:t>
      </w:r>
    </w:p>
    <w:p w14:paraId="7C65F2F9" w14:textId="77777777" w:rsidR="002D68F4" w:rsidRPr="0095250E" w:rsidRDefault="002D68F4" w:rsidP="002D68F4">
      <w:pPr>
        <w:pStyle w:val="PL"/>
        <w:shd w:val="clear" w:color="auto" w:fill="E6E6E6"/>
      </w:pPr>
    </w:p>
    <w:p w14:paraId="6E2735DD" w14:textId="77777777" w:rsidR="002D68F4" w:rsidRPr="0095250E" w:rsidRDefault="002D68F4" w:rsidP="002D68F4">
      <w:pPr>
        <w:pStyle w:val="PL"/>
        <w:shd w:val="clear" w:color="auto" w:fill="E6E6E6"/>
      </w:pPr>
      <w:r w:rsidRPr="0095250E">
        <w:t xml:space="preserve">BAP-Parameters-v1700 ::=                 </w:t>
      </w:r>
      <w:r w:rsidRPr="0095250E">
        <w:rPr>
          <w:color w:val="993366"/>
        </w:rPr>
        <w:t>SEQUENCE</w:t>
      </w:r>
      <w:r w:rsidRPr="0095250E">
        <w:t xml:space="preserve"> {</w:t>
      </w:r>
    </w:p>
    <w:p w14:paraId="714A3F6A" w14:textId="77777777" w:rsidR="002D68F4" w:rsidRPr="0095250E" w:rsidRDefault="002D68F4" w:rsidP="002D68F4">
      <w:pPr>
        <w:pStyle w:val="PL"/>
        <w:shd w:val="clear" w:color="auto" w:fill="E6E6E6"/>
      </w:pPr>
      <w:r w:rsidRPr="0095250E">
        <w:t xml:space="preserve">    bapHeaderRewriting-Rerouting-r17         </w:t>
      </w:r>
      <w:r w:rsidRPr="0095250E">
        <w:rPr>
          <w:color w:val="993366"/>
        </w:rPr>
        <w:t>ENUMERATED</w:t>
      </w:r>
      <w:r w:rsidRPr="0095250E">
        <w:t xml:space="preserve"> {supported}                                       </w:t>
      </w:r>
      <w:r w:rsidRPr="0095250E">
        <w:rPr>
          <w:color w:val="993366"/>
        </w:rPr>
        <w:t>OPTIONAL</w:t>
      </w:r>
      <w:r w:rsidRPr="0095250E">
        <w:t>,</w:t>
      </w:r>
    </w:p>
    <w:p w14:paraId="486FC782" w14:textId="77777777" w:rsidR="002D68F4" w:rsidRPr="0095250E" w:rsidRDefault="002D68F4" w:rsidP="002D68F4">
      <w:pPr>
        <w:pStyle w:val="PL"/>
        <w:shd w:val="clear" w:color="auto" w:fill="E6E6E6"/>
      </w:pPr>
      <w:r w:rsidRPr="0095250E">
        <w:t xml:space="preserve">    bapHeaderRewriting-Routing-r17           </w:t>
      </w:r>
      <w:r w:rsidRPr="0095250E">
        <w:rPr>
          <w:color w:val="993366"/>
        </w:rPr>
        <w:t>ENUMERATED</w:t>
      </w:r>
      <w:r w:rsidRPr="0095250E">
        <w:t xml:space="preserve"> {supported}                                       </w:t>
      </w:r>
      <w:r w:rsidRPr="0095250E">
        <w:rPr>
          <w:color w:val="993366"/>
        </w:rPr>
        <w:t>OPTIONAL</w:t>
      </w:r>
    </w:p>
    <w:p w14:paraId="0345A5C4" w14:textId="77777777" w:rsidR="002D68F4" w:rsidRPr="0095250E" w:rsidRDefault="002D68F4" w:rsidP="002D68F4">
      <w:pPr>
        <w:pStyle w:val="PL"/>
        <w:shd w:val="clear" w:color="auto" w:fill="E6E6E6"/>
      </w:pPr>
      <w:r w:rsidRPr="0095250E">
        <w:t>}</w:t>
      </w:r>
    </w:p>
    <w:p w14:paraId="21F4F405" w14:textId="77777777" w:rsidR="002D68F4" w:rsidRPr="0095250E" w:rsidRDefault="002D68F4" w:rsidP="002D68F4">
      <w:pPr>
        <w:pStyle w:val="PL"/>
        <w:shd w:val="clear" w:color="auto" w:fill="E6E6E6"/>
      </w:pPr>
    </w:p>
    <w:p w14:paraId="4D4236EA" w14:textId="77777777" w:rsidR="002D68F4" w:rsidRPr="0095250E" w:rsidRDefault="002D68F4" w:rsidP="002D68F4">
      <w:pPr>
        <w:pStyle w:val="PL"/>
        <w:shd w:val="clear" w:color="auto" w:fill="E6E6E6"/>
      </w:pPr>
      <w:r w:rsidRPr="0095250E">
        <w:t xml:space="preserve">MBS-Parameters-r17 ::=                   </w:t>
      </w:r>
      <w:r w:rsidRPr="0095250E">
        <w:rPr>
          <w:color w:val="993366"/>
        </w:rPr>
        <w:t>SEQUENCE</w:t>
      </w:r>
      <w:r w:rsidRPr="0095250E">
        <w:t xml:space="preserve"> {</w:t>
      </w:r>
    </w:p>
    <w:p w14:paraId="00418A5A" w14:textId="77777777" w:rsidR="002D68F4" w:rsidRPr="0095250E" w:rsidRDefault="002D68F4" w:rsidP="002D68F4">
      <w:pPr>
        <w:pStyle w:val="PL"/>
        <w:shd w:val="clear" w:color="auto" w:fill="E6E6E6"/>
      </w:pPr>
      <w:r w:rsidRPr="0095250E">
        <w:t xml:space="preserve">    maxMRB-Add-r17                           </w:t>
      </w:r>
      <w:r w:rsidRPr="0095250E">
        <w:rPr>
          <w:color w:val="993366"/>
        </w:rPr>
        <w:t>INTEGER</w:t>
      </w:r>
      <w:r w:rsidRPr="0095250E">
        <w:t xml:space="preserve"> (1..16)                                              </w:t>
      </w:r>
      <w:r w:rsidRPr="0095250E">
        <w:rPr>
          <w:color w:val="993366"/>
        </w:rPr>
        <w:t>OPTIONAL</w:t>
      </w:r>
    </w:p>
    <w:p w14:paraId="6D653BEA" w14:textId="77777777" w:rsidR="002D68F4" w:rsidRPr="0095250E" w:rsidRDefault="002D68F4" w:rsidP="002D68F4">
      <w:pPr>
        <w:pStyle w:val="PL"/>
        <w:shd w:val="clear" w:color="auto" w:fill="E6E6E6"/>
      </w:pPr>
      <w:r w:rsidRPr="0095250E">
        <w:t>}</w:t>
      </w:r>
    </w:p>
    <w:p w14:paraId="5FB87A11" w14:textId="77777777" w:rsidR="002D68F4" w:rsidRPr="0095250E" w:rsidRDefault="002D68F4" w:rsidP="002D68F4">
      <w:pPr>
        <w:pStyle w:val="PL"/>
        <w:shd w:val="clear" w:color="auto" w:fill="E6E6E6"/>
      </w:pPr>
    </w:p>
    <w:p w14:paraId="432FC25B" w14:textId="77777777" w:rsidR="002D68F4" w:rsidRPr="0095250E" w:rsidRDefault="002D68F4" w:rsidP="002D68F4">
      <w:pPr>
        <w:pStyle w:val="PL"/>
        <w:shd w:val="clear" w:color="auto" w:fill="E6E6E6"/>
        <w:rPr>
          <w:color w:val="808080"/>
        </w:rPr>
      </w:pPr>
      <w:r w:rsidRPr="0095250E">
        <w:rPr>
          <w:color w:val="808080"/>
        </w:rPr>
        <w:t>-- TAG-UE-NR-CAPABILITY-STOP</w:t>
      </w:r>
    </w:p>
    <w:p w14:paraId="1A3FF148" w14:textId="77777777" w:rsidR="002D68F4" w:rsidRPr="0095250E" w:rsidRDefault="002D68F4" w:rsidP="002D68F4">
      <w:pPr>
        <w:pStyle w:val="PL"/>
        <w:shd w:val="clear" w:color="auto" w:fill="E6E6E6"/>
        <w:rPr>
          <w:rFonts w:eastAsia="Malgun Gothic"/>
          <w:color w:val="808080"/>
        </w:rPr>
      </w:pPr>
      <w:r w:rsidRPr="0095250E">
        <w:rPr>
          <w:color w:val="808080"/>
        </w:rPr>
        <w:t>-- ASN1STOP</w:t>
      </w:r>
    </w:p>
    <w:p w14:paraId="221810EE" w14:textId="77777777" w:rsidR="002D68F4" w:rsidRPr="0095250E" w:rsidRDefault="002D68F4" w:rsidP="002D68F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D68F4" w:rsidRPr="0095250E" w14:paraId="22873EE3" w14:textId="77777777" w:rsidTr="00582743">
        <w:tc>
          <w:tcPr>
            <w:tcW w:w="14173" w:type="dxa"/>
            <w:tcBorders>
              <w:top w:val="single" w:sz="4" w:space="0" w:color="auto"/>
              <w:left w:val="single" w:sz="4" w:space="0" w:color="auto"/>
              <w:bottom w:val="single" w:sz="4" w:space="0" w:color="auto"/>
              <w:right w:val="single" w:sz="4" w:space="0" w:color="auto"/>
            </w:tcBorders>
            <w:hideMark/>
          </w:tcPr>
          <w:p w14:paraId="104E2FAA" w14:textId="77777777" w:rsidR="002D68F4" w:rsidRPr="0095250E" w:rsidRDefault="002D68F4" w:rsidP="00582743">
            <w:pPr>
              <w:pStyle w:val="TAH"/>
              <w:rPr>
                <w:szCs w:val="22"/>
                <w:lang w:eastAsia="sv-SE"/>
              </w:rPr>
            </w:pPr>
            <w:r w:rsidRPr="0095250E">
              <w:rPr>
                <w:i/>
                <w:szCs w:val="22"/>
                <w:lang w:eastAsia="sv-SE"/>
              </w:rPr>
              <w:lastRenderedPageBreak/>
              <w:t xml:space="preserve">UE-NR-Capability </w:t>
            </w:r>
            <w:r w:rsidRPr="0095250E">
              <w:rPr>
                <w:szCs w:val="22"/>
                <w:lang w:eastAsia="sv-SE"/>
              </w:rPr>
              <w:t>field descriptions</w:t>
            </w:r>
          </w:p>
        </w:tc>
      </w:tr>
      <w:tr w:rsidR="002D68F4" w:rsidRPr="0095250E" w14:paraId="3316B920" w14:textId="77777777" w:rsidTr="00582743">
        <w:tc>
          <w:tcPr>
            <w:tcW w:w="14173" w:type="dxa"/>
            <w:tcBorders>
              <w:top w:val="single" w:sz="4" w:space="0" w:color="auto"/>
              <w:left w:val="single" w:sz="4" w:space="0" w:color="auto"/>
              <w:bottom w:val="single" w:sz="4" w:space="0" w:color="auto"/>
              <w:right w:val="single" w:sz="4" w:space="0" w:color="auto"/>
            </w:tcBorders>
            <w:hideMark/>
          </w:tcPr>
          <w:p w14:paraId="398451CC" w14:textId="77777777" w:rsidR="002D68F4" w:rsidRPr="0095250E" w:rsidRDefault="002D68F4" w:rsidP="00582743">
            <w:pPr>
              <w:pStyle w:val="TAL"/>
              <w:rPr>
                <w:szCs w:val="22"/>
                <w:lang w:eastAsia="sv-SE"/>
              </w:rPr>
            </w:pPr>
            <w:r w:rsidRPr="0095250E">
              <w:rPr>
                <w:b/>
                <w:i/>
                <w:szCs w:val="22"/>
                <w:lang w:eastAsia="sv-SE"/>
              </w:rPr>
              <w:t>featureSetCombinations</w:t>
            </w:r>
          </w:p>
          <w:p w14:paraId="2442D5F4" w14:textId="77777777" w:rsidR="002D68F4" w:rsidRPr="0095250E" w:rsidRDefault="002D68F4" w:rsidP="00582743">
            <w:pPr>
              <w:pStyle w:val="TAL"/>
              <w:rPr>
                <w:szCs w:val="22"/>
                <w:lang w:eastAsia="sv-SE"/>
              </w:rPr>
            </w:pPr>
            <w:r w:rsidRPr="0095250E">
              <w:rPr>
                <w:szCs w:val="22"/>
                <w:lang w:eastAsia="sv-SE"/>
              </w:rPr>
              <w:t xml:space="preserve">A list of </w:t>
            </w:r>
            <w:proofErr w:type="gramStart"/>
            <w:r w:rsidRPr="0095250E">
              <w:rPr>
                <w:i/>
                <w:lang w:eastAsia="sv-SE"/>
              </w:rPr>
              <w:t>FeatureSetCombination:s</w:t>
            </w:r>
            <w:proofErr w:type="gramEnd"/>
            <w:r w:rsidRPr="0095250E">
              <w:rPr>
                <w:szCs w:val="22"/>
                <w:lang w:eastAsia="sv-SE"/>
              </w:rPr>
              <w:t xml:space="preserve"> for </w:t>
            </w:r>
            <w:r w:rsidRPr="0095250E">
              <w:rPr>
                <w:i/>
                <w:szCs w:val="22"/>
                <w:lang w:eastAsia="sv-SE"/>
              </w:rPr>
              <w:t xml:space="preserve">supportedBandCombinationList </w:t>
            </w:r>
            <w:r w:rsidRPr="0095250E">
              <w:rPr>
                <w:szCs w:val="22"/>
                <w:lang w:eastAsia="sv-SE"/>
              </w:rPr>
              <w:t xml:space="preserve">in </w:t>
            </w:r>
            <w:r w:rsidRPr="0095250E">
              <w:rPr>
                <w:i/>
                <w:lang w:eastAsia="sv-SE"/>
              </w:rPr>
              <w:t>UE-NR-Capability</w:t>
            </w:r>
            <w:r w:rsidRPr="0095250E">
              <w:rPr>
                <w:szCs w:val="22"/>
                <w:lang w:eastAsia="sv-SE"/>
              </w:rPr>
              <w:t xml:space="preserve">. The </w:t>
            </w:r>
            <w:proofErr w:type="gramStart"/>
            <w:r w:rsidRPr="0095250E">
              <w:rPr>
                <w:i/>
                <w:lang w:eastAsia="sv-SE"/>
              </w:rPr>
              <w:t>FeatureSetDownlink:s</w:t>
            </w:r>
            <w:proofErr w:type="gramEnd"/>
            <w:r w:rsidRPr="0095250E">
              <w:rPr>
                <w:szCs w:val="22"/>
                <w:lang w:eastAsia="sv-SE"/>
              </w:rPr>
              <w:t xml:space="preserve"> and </w:t>
            </w:r>
            <w:r w:rsidRPr="0095250E">
              <w:rPr>
                <w:i/>
                <w:lang w:eastAsia="sv-SE"/>
              </w:rPr>
              <w:t>FeatureSetUplink:s</w:t>
            </w:r>
            <w:r w:rsidRPr="0095250E">
              <w:rPr>
                <w:szCs w:val="22"/>
                <w:lang w:eastAsia="sv-SE"/>
              </w:rPr>
              <w:t xml:space="preserve"> referred to from these </w:t>
            </w:r>
            <w:r w:rsidRPr="0095250E">
              <w:rPr>
                <w:i/>
                <w:lang w:eastAsia="sv-SE"/>
              </w:rPr>
              <w:t>FeatureSetCombination:s</w:t>
            </w:r>
            <w:r w:rsidRPr="0095250E">
              <w:rPr>
                <w:szCs w:val="22"/>
                <w:lang w:eastAsia="sv-SE"/>
              </w:rPr>
              <w:t xml:space="preserve"> are defined in the </w:t>
            </w:r>
            <w:r w:rsidRPr="0095250E">
              <w:rPr>
                <w:i/>
                <w:lang w:eastAsia="sv-SE"/>
              </w:rPr>
              <w:t>featureSets</w:t>
            </w:r>
            <w:r w:rsidRPr="0095250E">
              <w:rPr>
                <w:szCs w:val="22"/>
                <w:lang w:eastAsia="sv-SE"/>
              </w:rPr>
              <w:t xml:space="preserve"> list in </w:t>
            </w:r>
            <w:r w:rsidRPr="0095250E">
              <w:rPr>
                <w:i/>
                <w:lang w:eastAsia="sv-SE"/>
              </w:rPr>
              <w:t>UE-NR-Capability</w:t>
            </w:r>
            <w:r w:rsidRPr="0095250E">
              <w:rPr>
                <w:szCs w:val="22"/>
                <w:lang w:eastAsia="sv-SE"/>
              </w:rPr>
              <w:t>.</w:t>
            </w:r>
          </w:p>
        </w:tc>
      </w:tr>
    </w:tbl>
    <w:p w14:paraId="09C8BF0B" w14:textId="77777777" w:rsidR="002D68F4" w:rsidRPr="0095250E" w:rsidRDefault="002D68F4" w:rsidP="002D68F4"/>
    <w:tbl>
      <w:tblPr>
        <w:tblW w:w="14173" w:type="dxa"/>
        <w:tblLook w:val="04A0" w:firstRow="1" w:lastRow="0" w:firstColumn="1" w:lastColumn="0" w:noHBand="0" w:noVBand="1"/>
      </w:tblPr>
      <w:tblGrid>
        <w:gridCol w:w="14173"/>
      </w:tblGrid>
      <w:tr w:rsidR="002D68F4" w:rsidRPr="0095250E" w14:paraId="76EF8B52" w14:textId="77777777" w:rsidTr="00582743">
        <w:tc>
          <w:tcPr>
            <w:tcW w:w="14173" w:type="dxa"/>
            <w:tcBorders>
              <w:top w:val="single" w:sz="4" w:space="0" w:color="auto"/>
              <w:left w:val="single" w:sz="4" w:space="0" w:color="auto"/>
              <w:bottom w:val="single" w:sz="4" w:space="0" w:color="auto"/>
              <w:right w:val="single" w:sz="4" w:space="0" w:color="auto"/>
            </w:tcBorders>
            <w:hideMark/>
          </w:tcPr>
          <w:p w14:paraId="7555C83C" w14:textId="77777777" w:rsidR="002D68F4" w:rsidRPr="0095250E" w:rsidRDefault="002D68F4" w:rsidP="00582743">
            <w:pPr>
              <w:pStyle w:val="TAH"/>
              <w:rPr>
                <w:lang w:eastAsia="sv-SE"/>
              </w:rPr>
            </w:pPr>
            <w:r w:rsidRPr="0095250E">
              <w:rPr>
                <w:i/>
                <w:lang w:eastAsia="sv-SE"/>
              </w:rPr>
              <w:t>UE-NR-Capability-v1540 field descriptions</w:t>
            </w:r>
          </w:p>
        </w:tc>
      </w:tr>
      <w:tr w:rsidR="002D68F4" w:rsidRPr="0095250E" w14:paraId="0CB53B2E" w14:textId="77777777" w:rsidTr="00582743">
        <w:tc>
          <w:tcPr>
            <w:tcW w:w="14173" w:type="dxa"/>
            <w:tcBorders>
              <w:top w:val="single" w:sz="4" w:space="0" w:color="auto"/>
              <w:left w:val="single" w:sz="4" w:space="0" w:color="auto"/>
              <w:bottom w:val="single" w:sz="4" w:space="0" w:color="auto"/>
              <w:right w:val="single" w:sz="4" w:space="0" w:color="auto"/>
            </w:tcBorders>
            <w:hideMark/>
          </w:tcPr>
          <w:p w14:paraId="5EC0CDC9" w14:textId="77777777" w:rsidR="002D68F4" w:rsidRPr="0095250E" w:rsidRDefault="002D68F4" w:rsidP="00582743">
            <w:pPr>
              <w:pStyle w:val="TAL"/>
              <w:rPr>
                <w:lang w:eastAsia="sv-SE"/>
              </w:rPr>
            </w:pPr>
            <w:r w:rsidRPr="0095250E">
              <w:rPr>
                <w:b/>
                <w:i/>
                <w:lang w:eastAsia="sv-SE"/>
              </w:rPr>
              <w:t>fr1-fr2-Add-UE-NR-Capabilities</w:t>
            </w:r>
          </w:p>
          <w:p w14:paraId="25A381BF" w14:textId="77777777" w:rsidR="002D68F4" w:rsidRPr="0095250E" w:rsidRDefault="002D68F4" w:rsidP="00582743">
            <w:pPr>
              <w:pStyle w:val="TAL"/>
              <w:rPr>
                <w:lang w:eastAsia="sv-SE"/>
              </w:rPr>
            </w:pPr>
            <w:r w:rsidRPr="0095250E">
              <w:rPr>
                <w:lang w:eastAsia="sv-SE"/>
              </w:rPr>
              <w:t xml:space="preserve">This instance of </w:t>
            </w:r>
            <w:r w:rsidRPr="0095250E">
              <w:rPr>
                <w:i/>
                <w:iCs/>
                <w:lang w:eastAsia="sv-SE"/>
              </w:rPr>
              <w:t>UE-NR-CapabilityAddFRX-Mode</w:t>
            </w:r>
            <w:r w:rsidRPr="0095250E">
              <w:rPr>
                <w:lang w:eastAsia="sv-SE"/>
              </w:rPr>
              <w:t xml:space="preserve"> does not include any other fields than </w:t>
            </w:r>
            <w:r w:rsidRPr="0095250E">
              <w:rPr>
                <w:i/>
                <w:iCs/>
                <w:lang w:eastAsia="sv-SE"/>
              </w:rPr>
              <w:t>csi-RS-IM-ReceptionForFeedback</w:t>
            </w:r>
            <w:r w:rsidRPr="0095250E">
              <w:rPr>
                <w:lang w:eastAsia="sv-SE"/>
              </w:rPr>
              <w:t xml:space="preserve">/ </w:t>
            </w:r>
            <w:r w:rsidRPr="0095250E">
              <w:rPr>
                <w:i/>
                <w:iCs/>
                <w:lang w:eastAsia="sv-SE"/>
              </w:rPr>
              <w:t>csi-RS-ProcFrameworkForSRS</w:t>
            </w:r>
            <w:r w:rsidRPr="0095250E">
              <w:rPr>
                <w:lang w:eastAsia="sv-SE"/>
              </w:rPr>
              <w:t xml:space="preserve">/ </w:t>
            </w:r>
            <w:r w:rsidRPr="0095250E">
              <w:rPr>
                <w:i/>
                <w:iCs/>
                <w:lang w:eastAsia="sv-SE"/>
              </w:rPr>
              <w:t>csi-ReportFramework</w:t>
            </w:r>
            <w:r w:rsidRPr="0095250E">
              <w:rPr>
                <w:lang w:eastAsia="sv-SE"/>
              </w:rPr>
              <w:t>.</w:t>
            </w:r>
          </w:p>
        </w:tc>
      </w:tr>
    </w:tbl>
    <w:p w14:paraId="1FAC0F6E" w14:textId="77777777" w:rsidR="002D68F4" w:rsidRPr="0095250E" w:rsidRDefault="002D68F4" w:rsidP="002D68F4">
      <w:pPr>
        <w:rPr>
          <w:rFonts w:eastAsia="Yu Mincho"/>
        </w:rPr>
      </w:pPr>
    </w:p>
    <w:p w14:paraId="2C6D3CFA" w14:textId="77777777" w:rsidR="00662BB6" w:rsidRDefault="00662BB6" w:rsidP="00AB61A5">
      <w:pPr>
        <w:rPr>
          <w:lang w:eastAsia="ja-JP"/>
        </w:rPr>
      </w:pPr>
    </w:p>
    <w:p w14:paraId="598FB590" w14:textId="77777777" w:rsidR="0000288B" w:rsidRPr="00AB61A5" w:rsidRDefault="0000288B" w:rsidP="00AB61A5">
      <w:pPr>
        <w:rPr>
          <w:lang w:eastAsia="ja-JP"/>
        </w:rPr>
      </w:pPr>
    </w:p>
    <w:p w14:paraId="1E4B82C3" w14:textId="77777777" w:rsidR="00576180" w:rsidRPr="00D712DF" w:rsidRDefault="00576180" w:rsidP="00576180">
      <w:pPr>
        <w:rPr>
          <w:noProof/>
          <w:color w:val="FF0000"/>
        </w:rPr>
      </w:pPr>
      <w:r w:rsidRPr="00F45E78">
        <w:rPr>
          <w:noProof/>
          <w:color w:val="FF0000"/>
          <w:highlight w:val="yellow"/>
        </w:rPr>
        <w:t>*** OMITTED TEXT ***</w:t>
      </w:r>
    </w:p>
    <w:p w14:paraId="4671FEDF" w14:textId="77777777" w:rsidR="00576180" w:rsidRDefault="00576180" w:rsidP="00323662">
      <w:pPr>
        <w:rPr>
          <w:noProof/>
        </w:rPr>
      </w:pPr>
    </w:p>
    <w:p w14:paraId="00DF8CA8" w14:textId="77777777" w:rsidR="008D4983" w:rsidRDefault="008D4983" w:rsidP="007651F6">
      <w:pPr>
        <w:rPr>
          <w:noProof/>
        </w:rPr>
        <w:sectPr w:rsidR="008D4983" w:rsidSect="00736345">
          <w:footnotePr>
            <w:numRestart w:val="eachSect"/>
          </w:footnotePr>
          <w:pgSz w:w="16840" w:h="11907" w:orient="landscape" w:code="9"/>
          <w:pgMar w:top="1138" w:right="1411" w:bottom="1138" w:left="1138" w:header="677" w:footer="562" w:gutter="0"/>
          <w:cols w:space="720"/>
        </w:sectPr>
      </w:pPr>
    </w:p>
    <w:p w14:paraId="0EED8818" w14:textId="77777777" w:rsidR="007651F6" w:rsidRDefault="007651F6" w:rsidP="007651F6">
      <w:pPr>
        <w:rPr>
          <w:noProof/>
        </w:rPr>
      </w:pPr>
    </w:p>
    <w:p w14:paraId="498AAC1A" w14:textId="77777777" w:rsidR="007651F6" w:rsidRPr="005A5309" w:rsidRDefault="007651F6" w:rsidP="007651F6">
      <w:pPr>
        <w:pStyle w:val="af7"/>
        <w:pBdr>
          <w:top w:val="single" w:sz="4" w:space="1" w:color="auto"/>
          <w:left w:val="single" w:sz="4" w:space="4" w:color="auto"/>
          <w:bottom w:val="single" w:sz="4" w:space="1" w:color="auto"/>
          <w:right w:val="single" w:sz="4" w:space="4" w:color="auto"/>
        </w:pBdr>
        <w:shd w:val="clear" w:color="auto" w:fill="D9D9D9" w:themeFill="background1" w:themeFillShade="D9"/>
        <w:ind w:left="360"/>
        <w:jc w:val="center"/>
        <w:rPr>
          <w:b/>
          <w:bCs/>
          <w:i/>
          <w:iCs/>
          <w:noProof/>
        </w:rPr>
      </w:pPr>
      <w:r>
        <w:rPr>
          <w:b/>
          <w:bCs/>
          <w:i/>
          <w:iCs/>
          <w:noProof/>
        </w:rPr>
        <w:t>End of the m</w:t>
      </w:r>
      <w:r w:rsidRPr="005A5309">
        <w:rPr>
          <w:b/>
          <w:bCs/>
          <w:i/>
          <w:iCs/>
          <w:noProof/>
        </w:rPr>
        <w:t xml:space="preserve">odified </w:t>
      </w:r>
      <w:r>
        <w:rPr>
          <w:b/>
          <w:bCs/>
          <w:i/>
          <w:iCs/>
          <w:noProof/>
        </w:rPr>
        <w:t>s</w:t>
      </w:r>
      <w:r w:rsidRPr="005A5309">
        <w:rPr>
          <w:b/>
          <w:bCs/>
          <w:i/>
          <w:iCs/>
          <w:noProof/>
        </w:rPr>
        <w:t>ection</w:t>
      </w:r>
    </w:p>
    <w:p w14:paraId="67F941CD" w14:textId="77777777" w:rsidR="007651F6" w:rsidRDefault="007651F6" w:rsidP="007651F6">
      <w:pPr>
        <w:rPr>
          <w:noProof/>
        </w:rPr>
      </w:pPr>
    </w:p>
    <w:sectPr w:rsidR="007651F6" w:rsidSect="0073634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vivo-Stephen" w:date="2024-03-06T15:29:00Z" w:initials="vivo">
    <w:p w14:paraId="474DE5E0" w14:textId="7B205852" w:rsidR="00A81B91" w:rsidRPr="00A81B91" w:rsidRDefault="00A81B91">
      <w:pPr>
        <w:pStyle w:val="af"/>
        <w:rPr>
          <w:rFonts w:eastAsiaTheme="minorEastAsia" w:hint="eastAsia"/>
          <w:lang w:eastAsia="zh-CN"/>
        </w:rPr>
      </w:pPr>
      <w:r>
        <w:rPr>
          <w:rStyle w:val="ae"/>
        </w:rPr>
        <w:annotationRef/>
      </w:r>
      <w:r>
        <w:rPr>
          <w:rFonts w:eastAsiaTheme="minorEastAsia" w:hint="eastAsia"/>
          <w:lang w:eastAsia="zh-CN"/>
        </w:rPr>
        <w:t>T</w:t>
      </w:r>
      <w:r>
        <w:rPr>
          <w:rFonts w:eastAsiaTheme="minorEastAsia"/>
          <w:lang w:eastAsia="zh-CN"/>
        </w:rPr>
        <w:t>his comma should be typed in black fon</w:t>
      </w:r>
      <w:r w:rsidR="008E4863">
        <w:rPr>
          <w:rFonts w:eastAsiaTheme="minorEastAsia"/>
          <w:lang w:eastAsia="zh-CN"/>
        </w:rPr>
        <w:t>t</w:t>
      </w:r>
      <w:bookmarkStart w:id="8" w:name="_GoBack"/>
      <w:bookmarkEnd w:id="8"/>
      <w:r>
        <w:rPr>
          <w:rFonts w:eastAsiaTheme="minorEastAsia"/>
          <w:lang w:eastAsia="zh-CN"/>
        </w:rPr>
        <w:t xml:space="preserve"> color.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74DE5E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4DE5E0" w16cid:durableId="29930A5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662591" w14:textId="77777777" w:rsidR="00BA17AC" w:rsidRDefault="00BA17AC">
      <w:r>
        <w:separator/>
      </w:r>
    </w:p>
  </w:endnote>
  <w:endnote w:type="continuationSeparator" w:id="0">
    <w:p w14:paraId="70880F8A" w14:textId="77777777" w:rsidR="00BA17AC" w:rsidRDefault="00BA1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152B4" w14:textId="77777777" w:rsidR="00BA17AC" w:rsidRDefault="00BA17AC">
      <w:r>
        <w:separator/>
      </w:r>
    </w:p>
  </w:footnote>
  <w:footnote w:type="continuationSeparator" w:id="0">
    <w:p w14:paraId="677F093D" w14:textId="77777777" w:rsidR="00BA17AC" w:rsidRDefault="00BA1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0EA163EA"/>
    <w:multiLevelType w:val="hybridMultilevel"/>
    <w:tmpl w:val="83E2DC68"/>
    <w:lvl w:ilvl="0" w:tplc="C14616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2EC9073A"/>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964391"/>
    <w:multiLevelType w:val="hybridMultilevel"/>
    <w:tmpl w:val="D6004BCE"/>
    <w:lvl w:ilvl="0" w:tplc="FFFFFFFF">
      <w:start w:val="1"/>
      <w:numFmt w:val="ordin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429D36EE"/>
    <w:multiLevelType w:val="hybridMultilevel"/>
    <w:tmpl w:val="0D166ACE"/>
    <w:lvl w:ilvl="0" w:tplc="0409000F">
      <w:start w:val="1"/>
      <w:numFmt w:val="decimal"/>
      <w:lvlText w:val="%1."/>
      <w:lvlJc w:val="left"/>
      <w:pPr>
        <w:ind w:left="820" w:hanging="360"/>
      </w:p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493D6A2B"/>
    <w:multiLevelType w:val="hybridMultilevel"/>
    <w:tmpl w:val="D6004BCE"/>
    <w:lvl w:ilvl="0" w:tplc="FFFFFFFF">
      <w:start w:val="1"/>
      <w:numFmt w:val="ordin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50505A49"/>
    <w:multiLevelType w:val="hybridMultilevel"/>
    <w:tmpl w:val="D6004BCE"/>
    <w:lvl w:ilvl="0" w:tplc="FFFFFFFF">
      <w:start w:val="1"/>
      <w:numFmt w:val="ordin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2A07A3B"/>
    <w:multiLevelType w:val="multilevel"/>
    <w:tmpl w:val="52A07A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BF05762"/>
    <w:multiLevelType w:val="hybridMultilevel"/>
    <w:tmpl w:val="D6004BCE"/>
    <w:lvl w:ilvl="0" w:tplc="FFFFFFFF">
      <w:start w:val="1"/>
      <w:numFmt w:val="ordin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5"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6"/>
  </w:num>
  <w:num w:numId="2">
    <w:abstractNumId w:val="27"/>
  </w:num>
  <w:num w:numId="3">
    <w:abstractNumId w:val="12"/>
  </w:num>
  <w:num w:numId="4">
    <w:abstractNumId w:val="21"/>
  </w:num>
  <w:num w:numId="5">
    <w:abstractNumId w:val="33"/>
  </w:num>
  <w:num w:numId="6">
    <w:abstractNumId w:val="25"/>
  </w:num>
  <w:num w:numId="7">
    <w:abstractNumId w:val="28"/>
  </w:num>
  <w:num w:numId="8">
    <w:abstractNumId w:val="17"/>
  </w:num>
  <w:num w:numId="9">
    <w:abstractNumId w:val="0"/>
  </w:num>
  <w:num w:numId="10">
    <w:abstractNumId w:val="20"/>
  </w:num>
  <w:num w:numId="11">
    <w:abstractNumId w:val="29"/>
  </w:num>
  <w:num w:numId="12">
    <w:abstractNumId w:val="26"/>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6"/>
  </w:num>
  <w:num w:numId="17">
    <w:abstractNumId w:val="5"/>
  </w:num>
  <w:num w:numId="18">
    <w:abstractNumId w:val="4"/>
  </w:num>
  <w:num w:numId="19">
    <w:abstractNumId w:val="3"/>
  </w:num>
  <w:num w:numId="20">
    <w:abstractNumId w:val="2"/>
  </w:num>
  <w:num w:numId="21">
    <w:abstractNumId w:val="1"/>
  </w:num>
  <w:num w:numId="22">
    <w:abstractNumId w:val="30"/>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31"/>
  </w:num>
  <w:num w:numId="26">
    <w:abstractNumId w:val="11"/>
  </w:num>
  <w:num w:numId="27">
    <w:abstractNumId w:val="35"/>
  </w:num>
  <w:num w:numId="28">
    <w:abstractNumId w:val="14"/>
  </w:num>
  <w:num w:numId="29">
    <w:abstractNumId w:val="8"/>
  </w:num>
  <w:num w:numId="30">
    <w:abstractNumId w:val="32"/>
  </w:num>
  <w:num w:numId="31">
    <w:abstractNumId w:val="15"/>
  </w:num>
  <w:num w:numId="32">
    <w:abstractNumId w:val="22"/>
  </w:num>
  <w:num w:numId="33">
    <w:abstractNumId w:val="13"/>
  </w:num>
  <w:num w:numId="34">
    <w:abstractNumId w:val="10"/>
  </w:num>
  <w:num w:numId="35">
    <w:abstractNumId w:val="23"/>
  </w:num>
  <w:num w:numId="36">
    <w:abstractNumId w:val="34"/>
  </w:num>
  <w:num w:numId="37">
    <w:abstractNumId w:val="18"/>
  </w:num>
  <w:num w:numId="38">
    <w:abstractNumId w:val="24"/>
  </w:num>
  <w:num w:numId="39">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R_NTN_enh-Core">
    <w15:presenceInfo w15:providerId="None" w15:userId="NR_NTN_enh-Core"/>
  </w15:person>
  <w15:person w15:author="vivo-Stephen">
    <w15:presenceInfo w15:providerId="None" w15:userId="vivo-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88B"/>
    <w:rsid w:val="000108A7"/>
    <w:rsid w:val="00016401"/>
    <w:rsid w:val="00022E4A"/>
    <w:rsid w:val="0003435B"/>
    <w:rsid w:val="00045166"/>
    <w:rsid w:val="00061489"/>
    <w:rsid w:val="00064875"/>
    <w:rsid w:val="00065F25"/>
    <w:rsid w:val="0006799E"/>
    <w:rsid w:val="000911E9"/>
    <w:rsid w:val="00093439"/>
    <w:rsid w:val="000950B4"/>
    <w:rsid w:val="000A6394"/>
    <w:rsid w:val="000A7E7F"/>
    <w:rsid w:val="000B67EE"/>
    <w:rsid w:val="000B7FED"/>
    <w:rsid w:val="000C038A"/>
    <w:rsid w:val="000C6598"/>
    <w:rsid w:val="000D0A21"/>
    <w:rsid w:val="000D2921"/>
    <w:rsid w:val="000D44B3"/>
    <w:rsid w:val="000E2C9D"/>
    <w:rsid w:val="001023D3"/>
    <w:rsid w:val="00145D43"/>
    <w:rsid w:val="001576CF"/>
    <w:rsid w:val="001715C3"/>
    <w:rsid w:val="00177386"/>
    <w:rsid w:val="00192C46"/>
    <w:rsid w:val="001A08B3"/>
    <w:rsid w:val="001A2CA0"/>
    <w:rsid w:val="001A7B60"/>
    <w:rsid w:val="001B3EFA"/>
    <w:rsid w:val="001B52F0"/>
    <w:rsid w:val="001B7A65"/>
    <w:rsid w:val="001D4795"/>
    <w:rsid w:val="001D5313"/>
    <w:rsid w:val="001E41F3"/>
    <w:rsid w:val="001E70B1"/>
    <w:rsid w:val="00202BE1"/>
    <w:rsid w:val="00203745"/>
    <w:rsid w:val="00217633"/>
    <w:rsid w:val="00251727"/>
    <w:rsid w:val="0026004D"/>
    <w:rsid w:val="002640DD"/>
    <w:rsid w:val="002649AD"/>
    <w:rsid w:val="002665FB"/>
    <w:rsid w:val="00267603"/>
    <w:rsid w:val="00275D12"/>
    <w:rsid w:val="00277E2A"/>
    <w:rsid w:val="002802B0"/>
    <w:rsid w:val="00284FEB"/>
    <w:rsid w:val="002860C4"/>
    <w:rsid w:val="00297DC0"/>
    <w:rsid w:val="002A1C12"/>
    <w:rsid w:val="002B5741"/>
    <w:rsid w:val="002B5D02"/>
    <w:rsid w:val="002C0C67"/>
    <w:rsid w:val="002C47C8"/>
    <w:rsid w:val="002D68F4"/>
    <w:rsid w:val="002E3851"/>
    <w:rsid w:val="002E472E"/>
    <w:rsid w:val="00305409"/>
    <w:rsid w:val="00323662"/>
    <w:rsid w:val="00323F3C"/>
    <w:rsid w:val="00327CF0"/>
    <w:rsid w:val="0034577B"/>
    <w:rsid w:val="003609EF"/>
    <w:rsid w:val="0036185B"/>
    <w:rsid w:val="00361AA1"/>
    <w:rsid w:val="0036231A"/>
    <w:rsid w:val="003742CD"/>
    <w:rsid w:val="00374DD4"/>
    <w:rsid w:val="003810C0"/>
    <w:rsid w:val="00393FD9"/>
    <w:rsid w:val="003C40D0"/>
    <w:rsid w:val="003E1A36"/>
    <w:rsid w:val="003E2CBA"/>
    <w:rsid w:val="003E58EC"/>
    <w:rsid w:val="00406DE7"/>
    <w:rsid w:val="00406FF7"/>
    <w:rsid w:val="00410371"/>
    <w:rsid w:val="004242F1"/>
    <w:rsid w:val="00461311"/>
    <w:rsid w:val="00467F22"/>
    <w:rsid w:val="00474120"/>
    <w:rsid w:val="004824C0"/>
    <w:rsid w:val="00490CFA"/>
    <w:rsid w:val="004A1239"/>
    <w:rsid w:val="004A16B9"/>
    <w:rsid w:val="004B6406"/>
    <w:rsid w:val="004B75B7"/>
    <w:rsid w:val="004D1733"/>
    <w:rsid w:val="004E1F90"/>
    <w:rsid w:val="004F4CA5"/>
    <w:rsid w:val="004F7D06"/>
    <w:rsid w:val="00506AFF"/>
    <w:rsid w:val="00512DD7"/>
    <w:rsid w:val="0051580D"/>
    <w:rsid w:val="00521DA6"/>
    <w:rsid w:val="00535D41"/>
    <w:rsid w:val="005423EB"/>
    <w:rsid w:val="00547111"/>
    <w:rsid w:val="005575D0"/>
    <w:rsid w:val="005670E9"/>
    <w:rsid w:val="00570A83"/>
    <w:rsid w:val="0057513E"/>
    <w:rsid w:val="00576180"/>
    <w:rsid w:val="00592D74"/>
    <w:rsid w:val="005B0044"/>
    <w:rsid w:val="005C11FA"/>
    <w:rsid w:val="005C74A9"/>
    <w:rsid w:val="005D4C17"/>
    <w:rsid w:val="005E2C44"/>
    <w:rsid w:val="005E6BCA"/>
    <w:rsid w:val="0060374F"/>
    <w:rsid w:val="00606045"/>
    <w:rsid w:val="00610D5B"/>
    <w:rsid w:val="00612841"/>
    <w:rsid w:val="00621188"/>
    <w:rsid w:val="006257ED"/>
    <w:rsid w:val="00654EA7"/>
    <w:rsid w:val="00662BB6"/>
    <w:rsid w:val="006658F6"/>
    <w:rsid w:val="00665C47"/>
    <w:rsid w:val="00695808"/>
    <w:rsid w:val="006B38A4"/>
    <w:rsid w:val="006B46FB"/>
    <w:rsid w:val="006D6F49"/>
    <w:rsid w:val="006D774D"/>
    <w:rsid w:val="006E21FB"/>
    <w:rsid w:val="006F3858"/>
    <w:rsid w:val="006F4B8C"/>
    <w:rsid w:val="007176FF"/>
    <w:rsid w:val="00720988"/>
    <w:rsid w:val="0073056C"/>
    <w:rsid w:val="00732986"/>
    <w:rsid w:val="00736345"/>
    <w:rsid w:val="00740A9C"/>
    <w:rsid w:val="00750224"/>
    <w:rsid w:val="007651F6"/>
    <w:rsid w:val="00766AD0"/>
    <w:rsid w:val="0077023E"/>
    <w:rsid w:val="007823B2"/>
    <w:rsid w:val="00791BF4"/>
    <w:rsid w:val="00792342"/>
    <w:rsid w:val="00793A4C"/>
    <w:rsid w:val="007977A8"/>
    <w:rsid w:val="007A5C68"/>
    <w:rsid w:val="007B49FD"/>
    <w:rsid w:val="007B512A"/>
    <w:rsid w:val="007C2097"/>
    <w:rsid w:val="007C3DF6"/>
    <w:rsid w:val="007C7C3E"/>
    <w:rsid w:val="007D43DE"/>
    <w:rsid w:val="007D6A07"/>
    <w:rsid w:val="007F7259"/>
    <w:rsid w:val="008040A8"/>
    <w:rsid w:val="008118DB"/>
    <w:rsid w:val="008146F4"/>
    <w:rsid w:val="00816581"/>
    <w:rsid w:val="008277D4"/>
    <w:rsid w:val="008279FA"/>
    <w:rsid w:val="00832361"/>
    <w:rsid w:val="00856A35"/>
    <w:rsid w:val="008626E7"/>
    <w:rsid w:val="008639BB"/>
    <w:rsid w:val="00864E17"/>
    <w:rsid w:val="00870EE7"/>
    <w:rsid w:val="008863B9"/>
    <w:rsid w:val="008A45A6"/>
    <w:rsid w:val="008B20F6"/>
    <w:rsid w:val="008C0AA4"/>
    <w:rsid w:val="008C1BC3"/>
    <w:rsid w:val="008C7853"/>
    <w:rsid w:val="008D4531"/>
    <w:rsid w:val="008D4983"/>
    <w:rsid w:val="008D7F06"/>
    <w:rsid w:val="008E4863"/>
    <w:rsid w:val="008E5422"/>
    <w:rsid w:val="008F3789"/>
    <w:rsid w:val="008F686C"/>
    <w:rsid w:val="00907982"/>
    <w:rsid w:val="0091338C"/>
    <w:rsid w:val="009148DE"/>
    <w:rsid w:val="00915EFD"/>
    <w:rsid w:val="009209AC"/>
    <w:rsid w:val="00922CB3"/>
    <w:rsid w:val="009348F1"/>
    <w:rsid w:val="00935DAD"/>
    <w:rsid w:val="00941E30"/>
    <w:rsid w:val="00965D79"/>
    <w:rsid w:val="009777D9"/>
    <w:rsid w:val="00984159"/>
    <w:rsid w:val="0099189E"/>
    <w:rsid w:val="00991B88"/>
    <w:rsid w:val="009933D4"/>
    <w:rsid w:val="009A5753"/>
    <w:rsid w:val="009A579D"/>
    <w:rsid w:val="009C1C1F"/>
    <w:rsid w:val="009D172E"/>
    <w:rsid w:val="009E3297"/>
    <w:rsid w:val="009E76C8"/>
    <w:rsid w:val="009F734F"/>
    <w:rsid w:val="00A16B8F"/>
    <w:rsid w:val="00A16C64"/>
    <w:rsid w:val="00A246B6"/>
    <w:rsid w:val="00A31452"/>
    <w:rsid w:val="00A41B23"/>
    <w:rsid w:val="00A43BA8"/>
    <w:rsid w:val="00A47E70"/>
    <w:rsid w:val="00A50CF0"/>
    <w:rsid w:val="00A51FFC"/>
    <w:rsid w:val="00A5543A"/>
    <w:rsid w:val="00A57858"/>
    <w:rsid w:val="00A65086"/>
    <w:rsid w:val="00A7671C"/>
    <w:rsid w:val="00A81B91"/>
    <w:rsid w:val="00A950DA"/>
    <w:rsid w:val="00AA2CBC"/>
    <w:rsid w:val="00AB5368"/>
    <w:rsid w:val="00AB61A5"/>
    <w:rsid w:val="00AC5820"/>
    <w:rsid w:val="00AD1CD8"/>
    <w:rsid w:val="00B020D8"/>
    <w:rsid w:val="00B0540F"/>
    <w:rsid w:val="00B12D1F"/>
    <w:rsid w:val="00B24A04"/>
    <w:rsid w:val="00B258BB"/>
    <w:rsid w:val="00B346F1"/>
    <w:rsid w:val="00B353CB"/>
    <w:rsid w:val="00B65D6E"/>
    <w:rsid w:val="00B67B97"/>
    <w:rsid w:val="00B70A4E"/>
    <w:rsid w:val="00B82931"/>
    <w:rsid w:val="00B90363"/>
    <w:rsid w:val="00B96570"/>
    <w:rsid w:val="00B968C8"/>
    <w:rsid w:val="00BA17AC"/>
    <w:rsid w:val="00BA3EC5"/>
    <w:rsid w:val="00BA51D9"/>
    <w:rsid w:val="00BB4B4F"/>
    <w:rsid w:val="00BB5DFC"/>
    <w:rsid w:val="00BB7796"/>
    <w:rsid w:val="00BC6B72"/>
    <w:rsid w:val="00BD279D"/>
    <w:rsid w:val="00BD6BB8"/>
    <w:rsid w:val="00BD7352"/>
    <w:rsid w:val="00BD7E3C"/>
    <w:rsid w:val="00BE125B"/>
    <w:rsid w:val="00BE4AC7"/>
    <w:rsid w:val="00C12631"/>
    <w:rsid w:val="00C14AF0"/>
    <w:rsid w:val="00C24150"/>
    <w:rsid w:val="00C338E3"/>
    <w:rsid w:val="00C66BA2"/>
    <w:rsid w:val="00C72047"/>
    <w:rsid w:val="00C8435D"/>
    <w:rsid w:val="00C92533"/>
    <w:rsid w:val="00C95985"/>
    <w:rsid w:val="00CB0C5D"/>
    <w:rsid w:val="00CB5F59"/>
    <w:rsid w:val="00CC5026"/>
    <w:rsid w:val="00CC68D0"/>
    <w:rsid w:val="00CC6DC8"/>
    <w:rsid w:val="00CD3B9C"/>
    <w:rsid w:val="00CE1A1E"/>
    <w:rsid w:val="00CF07D9"/>
    <w:rsid w:val="00D03F9A"/>
    <w:rsid w:val="00D06D51"/>
    <w:rsid w:val="00D114E0"/>
    <w:rsid w:val="00D2277F"/>
    <w:rsid w:val="00D24991"/>
    <w:rsid w:val="00D257D9"/>
    <w:rsid w:val="00D41ED1"/>
    <w:rsid w:val="00D443C4"/>
    <w:rsid w:val="00D50255"/>
    <w:rsid w:val="00D60364"/>
    <w:rsid w:val="00D622E0"/>
    <w:rsid w:val="00D63064"/>
    <w:rsid w:val="00D66520"/>
    <w:rsid w:val="00D6766E"/>
    <w:rsid w:val="00D712DF"/>
    <w:rsid w:val="00D9342A"/>
    <w:rsid w:val="00DD166B"/>
    <w:rsid w:val="00DD3E78"/>
    <w:rsid w:val="00DE179D"/>
    <w:rsid w:val="00DE34CF"/>
    <w:rsid w:val="00E008F0"/>
    <w:rsid w:val="00E042FD"/>
    <w:rsid w:val="00E13F3D"/>
    <w:rsid w:val="00E13FE9"/>
    <w:rsid w:val="00E34898"/>
    <w:rsid w:val="00E36D05"/>
    <w:rsid w:val="00E720A6"/>
    <w:rsid w:val="00E7486C"/>
    <w:rsid w:val="00E866CB"/>
    <w:rsid w:val="00E91810"/>
    <w:rsid w:val="00EB09B7"/>
    <w:rsid w:val="00EB4559"/>
    <w:rsid w:val="00EB55A3"/>
    <w:rsid w:val="00EB5F19"/>
    <w:rsid w:val="00EC53CB"/>
    <w:rsid w:val="00ED1919"/>
    <w:rsid w:val="00EE3494"/>
    <w:rsid w:val="00EE7D7C"/>
    <w:rsid w:val="00F013F8"/>
    <w:rsid w:val="00F22B70"/>
    <w:rsid w:val="00F25D98"/>
    <w:rsid w:val="00F300FB"/>
    <w:rsid w:val="00F32375"/>
    <w:rsid w:val="00F32F49"/>
    <w:rsid w:val="00F40C54"/>
    <w:rsid w:val="00F45E78"/>
    <w:rsid w:val="00F6711F"/>
    <w:rsid w:val="00F71DAA"/>
    <w:rsid w:val="00F73058"/>
    <w:rsid w:val="00F95FE9"/>
    <w:rsid w:val="00FB4FAB"/>
    <w:rsid w:val="00FB6386"/>
    <w:rsid w:val="00FD4EF4"/>
    <w:rsid w:val="00FD6D53"/>
    <w:rsid w:val="00FE324D"/>
    <w:rsid w:val="00FF0CF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B5368"/>
    <w:pPr>
      <w:overflowPunct w:val="0"/>
      <w:autoSpaceDE w:val="0"/>
      <w:autoSpaceDN w:val="0"/>
      <w:adjustRightInd w:val="0"/>
      <w:spacing w:after="180"/>
      <w:textAlignment w:val="baseline"/>
    </w:pPr>
    <w:rPr>
      <w:rFonts w:ascii="Times New Roman" w:eastAsia="Times New Roman" w:hAnsi="Times New Roman"/>
      <w:lang w:val="en-GB" w:eastAsia="en-US"/>
    </w:rPr>
  </w:style>
  <w:style w:type="paragraph" w:styleId="1">
    <w:name w:val="heading 1"/>
    <w:next w:val="a"/>
    <w:link w:val="10"/>
    <w:qFormat/>
    <w:rsid w:val="00AB536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link w:val="20"/>
    <w:qFormat/>
    <w:rsid w:val="00AB5368"/>
    <w:pPr>
      <w:pBdr>
        <w:top w:val="none" w:sz="0" w:space="0" w:color="auto"/>
      </w:pBdr>
      <w:spacing w:before="180"/>
      <w:outlineLvl w:val="1"/>
    </w:pPr>
    <w:rPr>
      <w:sz w:val="32"/>
    </w:rPr>
  </w:style>
  <w:style w:type="paragraph" w:styleId="3">
    <w:name w:val="heading 3"/>
    <w:basedOn w:val="2"/>
    <w:next w:val="a"/>
    <w:link w:val="30"/>
    <w:qFormat/>
    <w:rsid w:val="00AB5368"/>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AB5368"/>
    <w:pPr>
      <w:ind w:left="1418" w:hanging="1418"/>
      <w:outlineLvl w:val="3"/>
    </w:pPr>
    <w:rPr>
      <w:sz w:val="24"/>
    </w:rPr>
  </w:style>
  <w:style w:type="paragraph" w:styleId="5">
    <w:name w:val="heading 5"/>
    <w:basedOn w:val="4"/>
    <w:next w:val="a"/>
    <w:link w:val="50"/>
    <w:qFormat/>
    <w:rsid w:val="00AB5368"/>
    <w:pPr>
      <w:ind w:left="1701" w:hanging="1701"/>
      <w:outlineLvl w:val="4"/>
    </w:pPr>
    <w:rPr>
      <w:sz w:val="22"/>
    </w:rPr>
  </w:style>
  <w:style w:type="paragraph" w:styleId="6">
    <w:name w:val="heading 6"/>
    <w:basedOn w:val="H6"/>
    <w:next w:val="a"/>
    <w:link w:val="60"/>
    <w:qFormat/>
    <w:rsid w:val="00AB5368"/>
    <w:pPr>
      <w:outlineLvl w:val="5"/>
    </w:pPr>
  </w:style>
  <w:style w:type="paragraph" w:styleId="7">
    <w:name w:val="heading 7"/>
    <w:basedOn w:val="H6"/>
    <w:next w:val="a"/>
    <w:link w:val="70"/>
    <w:qFormat/>
    <w:rsid w:val="00AB5368"/>
    <w:pPr>
      <w:outlineLvl w:val="6"/>
    </w:pPr>
  </w:style>
  <w:style w:type="paragraph" w:styleId="8">
    <w:name w:val="heading 8"/>
    <w:basedOn w:val="1"/>
    <w:next w:val="a"/>
    <w:link w:val="80"/>
    <w:qFormat/>
    <w:rsid w:val="00AB5368"/>
    <w:pPr>
      <w:ind w:left="0" w:firstLine="0"/>
      <w:outlineLvl w:val="7"/>
    </w:pPr>
  </w:style>
  <w:style w:type="paragraph" w:styleId="9">
    <w:name w:val="heading 9"/>
    <w:basedOn w:val="8"/>
    <w:next w:val="a"/>
    <w:link w:val="90"/>
    <w:qFormat/>
    <w:rsid w:val="00AB5368"/>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rsid w:val="00AB5368"/>
    <w:pPr>
      <w:spacing w:before="180"/>
      <w:ind w:left="2693" w:hanging="2693"/>
    </w:pPr>
    <w:rPr>
      <w:b/>
    </w:rPr>
  </w:style>
  <w:style w:type="paragraph" w:styleId="TOC1">
    <w:name w:val="toc 1"/>
    <w:rsid w:val="00AB5368"/>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US" w:eastAsia="en-US"/>
    </w:rPr>
  </w:style>
  <w:style w:type="paragraph" w:customStyle="1" w:styleId="ZT">
    <w:name w:val="ZT"/>
    <w:rsid w:val="00AB536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TOC5">
    <w:name w:val="toc 5"/>
    <w:basedOn w:val="TOC4"/>
    <w:rsid w:val="00AB5368"/>
    <w:pPr>
      <w:ind w:left="1701" w:hanging="1701"/>
    </w:pPr>
  </w:style>
  <w:style w:type="paragraph" w:styleId="TOC4">
    <w:name w:val="toc 4"/>
    <w:basedOn w:val="TOC3"/>
    <w:rsid w:val="00AB5368"/>
    <w:pPr>
      <w:ind w:left="1418" w:hanging="1418"/>
    </w:pPr>
  </w:style>
  <w:style w:type="paragraph" w:styleId="TOC3">
    <w:name w:val="toc 3"/>
    <w:basedOn w:val="TOC2"/>
    <w:rsid w:val="00AB5368"/>
    <w:pPr>
      <w:ind w:left="1134" w:hanging="1134"/>
    </w:pPr>
  </w:style>
  <w:style w:type="paragraph" w:styleId="TOC2">
    <w:name w:val="toc 2"/>
    <w:basedOn w:val="TOC1"/>
    <w:rsid w:val="00AB5368"/>
    <w:pPr>
      <w:keepNext w:val="0"/>
      <w:spacing w:before="0"/>
      <w:ind w:left="851" w:hanging="851"/>
    </w:pPr>
    <w:rPr>
      <w:sz w:val="20"/>
    </w:rPr>
  </w:style>
  <w:style w:type="paragraph" w:styleId="21">
    <w:name w:val="index 2"/>
    <w:basedOn w:val="11"/>
    <w:rsid w:val="00AB5368"/>
    <w:pPr>
      <w:ind w:left="284"/>
    </w:pPr>
  </w:style>
  <w:style w:type="paragraph" w:styleId="11">
    <w:name w:val="index 1"/>
    <w:basedOn w:val="a"/>
    <w:rsid w:val="00AB5368"/>
    <w:pPr>
      <w:keepLines/>
      <w:spacing w:after="0"/>
    </w:pPr>
  </w:style>
  <w:style w:type="paragraph" w:customStyle="1" w:styleId="ZH">
    <w:name w:val="ZH"/>
    <w:rsid w:val="00AB536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US" w:eastAsia="en-US"/>
    </w:rPr>
  </w:style>
  <w:style w:type="paragraph" w:customStyle="1" w:styleId="TT">
    <w:name w:val="TT"/>
    <w:basedOn w:val="1"/>
    <w:next w:val="a"/>
    <w:rsid w:val="00AB5368"/>
    <w:pPr>
      <w:outlineLvl w:val="9"/>
    </w:pPr>
  </w:style>
  <w:style w:type="paragraph" w:styleId="22">
    <w:name w:val="List Number 2"/>
    <w:basedOn w:val="a3"/>
    <w:rsid w:val="00AB5368"/>
    <w:pPr>
      <w:ind w:left="851"/>
    </w:pPr>
  </w:style>
  <w:style w:type="paragraph" w:styleId="a4">
    <w:name w:val="header"/>
    <w:link w:val="a5"/>
    <w:rsid w:val="00AB5368"/>
    <w:pPr>
      <w:widowControl w:val="0"/>
      <w:overflowPunct w:val="0"/>
      <w:autoSpaceDE w:val="0"/>
      <w:autoSpaceDN w:val="0"/>
      <w:adjustRightInd w:val="0"/>
      <w:textAlignment w:val="baseline"/>
    </w:pPr>
    <w:rPr>
      <w:rFonts w:ascii="Arial" w:eastAsia="Times New Roman" w:hAnsi="Arial"/>
      <w:b/>
      <w:noProof/>
      <w:sz w:val="18"/>
      <w:lang w:val="en-US" w:eastAsia="en-US"/>
    </w:rPr>
  </w:style>
  <w:style w:type="character" w:styleId="a6">
    <w:name w:val="footnote reference"/>
    <w:basedOn w:val="a0"/>
    <w:rsid w:val="00AB5368"/>
    <w:rPr>
      <w:b/>
      <w:position w:val="6"/>
      <w:sz w:val="16"/>
    </w:rPr>
  </w:style>
  <w:style w:type="paragraph" w:styleId="a7">
    <w:name w:val="footnote text"/>
    <w:basedOn w:val="a"/>
    <w:link w:val="a8"/>
    <w:rsid w:val="00AB5368"/>
    <w:pPr>
      <w:keepLines/>
      <w:spacing w:after="0"/>
      <w:ind w:left="454" w:hanging="454"/>
    </w:pPr>
    <w:rPr>
      <w:sz w:val="16"/>
    </w:rPr>
  </w:style>
  <w:style w:type="paragraph" w:customStyle="1" w:styleId="TAH">
    <w:name w:val="TAH"/>
    <w:basedOn w:val="TAC"/>
    <w:link w:val="TAHCar"/>
    <w:qFormat/>
    <w:rsid w:val="00AB5368"/>
    <w:rPr>
      <w:b/>
    </w:rPr>
  </w:style>
  <w:style w:type="paragraph" w:customStyle="1" w:styleId="TAC">
    <w:name w:val="TAC"/>
    <w:basedOn w:val="TAL"/>
    <w:link w:val="TACChar"/>
    <w:rsid w:val="00AB5368"/>
    <w:pPr>
      <w:jc w:val="center"/>
    </w:pPr>
  </w:style>
  <w:style w:type="paragraph" w:customStyle="1" w:styleId="TF">
    <w:name w:val="TF"/>
    <w:basedOn w:val="TH"/>
    <w:link w:val="TFChar"/>
    <w:rsid w:val="00AB5368"/>
    <w:pPr>
      <w:keepNext w:val="0"/>
      <w:spacing w:before="0" w:after="240"/>
    </w:pPr>
  </w:style>
  <w:style w:type="paragraph" w:customStyle="1" w:styleId="NO">
    <w:name w:val="NO"/>
    <w:basedOn w:val="a"/>
    <w:link w:val="NOChar"/>
    <w:rsid w:val="00AB5368"/>
    <w:pPr>
      <w:keepLines/>
      <w:ind w:left="1135" w:hanging="851"/>
    </w:pPr>
  </w:style>
  <w:style w:type="paragraph" w:styleId="TOC9">
    <w:name w:val="toc 9"/>
    <w:basedOn w:val="TOC8"/>
    <w:rsid w:val="00AB5368"/>
    <w:pPr>
      <w:ind w:left="1418" w:hanging="1418"/>
    </w:pPr>
  </w:style>
  <w:style w:type="paragraph" w:customStyle="1" w:styleId="EX">
    <w:name w:val="EX"/>
    <w:basedOn w:val="a"/>
    <w:link w:val="EXChar"/>
    <w:rsid w:val="00AB5368"/>
    <w:pPr>
      <w:keepLines/>
      <w:ind w:left="1702" w:hanging="1418"/>
    </w:pPr>
  </w:style>
  <w:style w:type="paragraph" w:customStyle="1" w:styleId="FP">
    <w:name w:val="FP"/>
    <w:basedOn w:val="a"/>
    <w:rsid w:val="00AB5368"/>
    <w:pPr>
      <w:spacing w:after="0"/>
    </w:pPr>
  </w:style>
  <w:style w:type="paragraph" w:customStyle="1" w:styleId="LD">
    <w:name w:val="LD"/>
    <w:rsid w:val="00AB5368"/>
    <w:pPr>
      <w:keepNext/>
      <w:keepLines/>
      <w:overflowPunct w:val="0"/>
      <w:autoSpaceDE w:val="0"/>
      <w:autoSpaceDN w:val="0"/>
      <w:adjustRightInd w:val="0"/>
      <w:spacing w:line="180" w:lineRule="exact"/>
      <w:textAlignment w:val="baseline"/>
    </w:pPr>
    <w:rPr>
      <w:rFonts w:ascii="Courier New" w:eastAsia="Times New Roman" w:hAnsi="Courier New"/>
      <w:noProof/>
      <w:lang w:val="en-US" w:eastAsia="en-US"/>
    </w:rPr>
  </w:style>
  <w:style w:type="paragraph" w:customStyle="1" w:styleId="NW">
    <w:name w:val="NW"/>
    <w:basedOn w:val="NO"/>
    <w:rsid w:val="00AB5368"/>
    <w:pPr>
      <w:spacing w:after="0"/>
    </w:pPr>
  </w:style>
  <w:style w:type="paragraph" w:customStyle="1" w:styleId="EW">
    <w:name w:val="EW"/>
    <w:basedOn w:val="EX"/>
    <w:rsid w:val="00AB5368"/>
    <w:pPr>
      <w:spacing w:after="0"/>
    </w:pPr>
  </w:style>
  <w:style w:type="paragraph" w:styleId="TOC6">
    <w:name w:val="toc 6"/>
    <w:basedOn w:val="TOC5"/>
    <w:next w:val="a"/>
    <w:rsid w:val="00AB5368"/>
    <w:pPr>
      <w:ind w:left="1985" w:hanging="1985"/>
    </w:pPr>
  </w:style>
  <w:style w:type="paragraph" w:styleId="TOC7">
    <w:name w:val="toc 7"/>
    <w:basedOn w:val="TOC6"/>
    <w:next w:val="a"/>
    <w:rsid w:val="00AB5368"/>
    <w:pPr>
      <w:ind w:left="2268" w:hanging="2268"/>
    </w:pPr>
  </w:style>
  <w:style w:type="paragraph" w:styleId="23">
    <w:name w:val="List Bullet 2"/>
    <w:basedOn w:val="a9"/>
    <w:link w:val="24"/>
    <w:rsid w:val="00AB5368"/>
    <w:pPr>
      <w:ind w:left="851"/>
    </w:pPr>
  </w:style>
  <w:style w:type="paragraph" w:styleId="31">
    <w:name w:val="List Bullet 3"/>
    <w:basedOn w:val="23"/>
    <w:rsid w:val="00AB5368"/>
    <w:pPr>
      <w:ind w:left="1135"/>
    </w:pPr>
  </w:style>
  <w:style w:type="paragraph" w:styleId="a3">
    <w:name w:val="List Number"/>
    <w:basedOn w:val="aa"/>
    <w:rsid w:val="00AB5368"/>
  </w:style>
  <w:style w:type="paragraph" w:customStyle="1" w:styleId="EQ">
    <w:name w:val="EQ"/>
    <w:basedOn w:val="a"/>
    <w:next w:val="a"/>
    <w:rsid w:val="00AB5368"/>
    <w:pPr>
      <w:keepLines/>
      <w:tabs>
        <w:tab w:val="center" w:pos="4536"/>
        <w:tab w:val="right" w:pos="9072"/>
      </w:tabs>
    </w:pPr>
    <w:rPr>
      <w:noProof/>
    </w:rPr>
  </w:style>
  <w:style w:type="paragraph" w:customStyle="1" w:styleId="TH">
    <w:name w:val="TH"/>
    <w:basedOn w:val="a"/>
    <w:link w:val="THChar"/>
    <w:qFormat/>
    <w:rsid w:val="00AB5368"/>
    <w:pPr>
      <w:keepNext/>
      <w:keepLines/>
      <w:spacing w:before="60"/>
      <w:jc w:val="center"/>
    </w:pPr>
    <w:rPr>
      <w:rFonts w:ascii="Arial" w:hAnsi="Arial"/>
      <w:b/>
    </w:rPr>
  </w:style>
  <w:style w:type="paragraph" w:customStyle="1" w:styleId="NF">
    <w:name w:val="NF"/>
    <w:basedOn w:val="NO"/>
    <w:rsid w:val="00AB5368"/>
    <w:pPr>
      <w:keepNext/>
      <w:spacing w:after="0"/>
    </w:pPr>
    <w:rPr>
      <w:rFonts w:ascii="Arial" w:hAnsi="Arial"/>
      <w:sz w:val="18"/>
    </w:rPr>
  </w:style>
  <w:style w:type="paragraph" w:customStyle="1" w:styleId="PL">
    <w:name w:val="PL"/>
    <w:link w:val="PLChar"/>
    <w:qFormat/>
    <w:rsid w:val="00AB53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US" w:eastAsia="en-US"/>
    </w:rPr>
  </w:style>
  <w:style w:type="paragraph" w:customStyle="1" w:styleId="TAR">
    <w:name w:val="TAR"/>
    <w:basedOn w:val="TAL"/>
    <w:rsid w:val="00AB5368"/>
    <w:pPr>
      <w:jc w:val="right"/>
    </w:pPr>
  </w:style>
  <w:style w:type="paragraph" w:customStyle="1" w:styleId="H6">
    <w:name w:val="H6"/>
    <w:basedOn w:val="5"/>
    <w:next w:val="a"/>
    <w:rsid w:val="00AB5368"/>
    <w:pPr>
      <w:ind w:left="1985" w:hanging="1985"/>
      <w:outlineLvl w:val="9"/>
    </w:pPr>
    <w:rPr>
      <w:sz w:val="20"/>
    </w:rPr>
  </w:style>
  <w:style w:type="paragraph" w:customStyle="1" w:styleId="TAN">
    <w:name w:val="TAN"/>
    <w:basedOn w:val="TAL"/>
    <w:rsid w:val="00AB5368"/>
    <w:pPr>
      <w:ind w:left="851" w:hanging="851"/>
    </w:pPr>
  </w:style>
  <w:style w:type="paragraph" w:customStyle="1" w:styleId="TAL">
    <w:name w:val="TAL"/>
    <w:basedOn w:val="a"/>
    <w:link w:val="TALCar"/>
    <w:qFormat/>
    <w:rsid w:val="00AB5368"/>
    <w:pPr>
      <w:keepNext/>
      <w:keepLines/>
      <w:spacing w:after="0"/>
    </w:pPr>
    <w:rPr>
      <w:rFonts w:ascii="Arial" w:hAnsi="Arial"/>
      <w:sz w:val="18"/>
    </w:rPr>
  </w:style>
  <w:style w:type="paragraph" w:customStyle="1" w:styleId="ZA">
    <w:name w:val="ZA"/>
    <w:rsid w:val="00AB536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US" w:eastAsia="en-US"/>
    </w:rPr>
  </w:style>
  <w:style w:type="paragraph" w:customStyle="1" w:styleId="ZB">
    <w:name w:val="ZB"/>
    <w:rsid w:val="00AB536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US" w:eastAsia="en-US"/>
    </w:rPr>
  </w:style>
  <w:style w:type="paragraph" w:customStyle="1" w:styleId="ZD">
    <w:name w:val="ZD"/>
    <w:rsid w:val="00AB536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US" w:eastAsia="en-US"/>
    </w:rPr>
  </w:style>
  <w:style w:type="paragraph" w:customStyle="1" w:styleId="ZU">
    <w:name w:val="ZU"/>
    <w:rsid w:val="00AB536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US" w:eastAsia="en-US"/>
    </w:rPr>
  </w:style>
  <w:style w:type="paragraph" w:customStyle="1" w:styleId="ZV">
    <w:name w:val="ZV"/>
    <w:basedOn w:val="ZU"/>
    <w:rsid w:val="00AB5368"/>
    <w:pPr>
      <w:framePr w:wrap="notBeside" w:y="16161"/>
    </w:pPr>
  </w:style>
  <w:style w:type="character" w:customStyle="1" w:styleId="ZGSM">
    <w:name w:val="ZGSM"/>
    <w:rsid w:val="00AB5368"/>
  </w:style>
  <w:style w:type="paragraph" w:styleId="25">
    <w:name w:val="List 2"/>
    <w:basedOn w:val="aa"/>
    <w:rsid w:val="00AB5368"/>
    <w:pPr>
      <w:ind w:left="851"/>
    </w:pPr>
  </w:style>
  <w:style w:type="paragraph" w:customStyle="1" w:styleId="ZG">
    <w:name w:val="ZG"/>
    <w:rsid w:val="00AB536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US" w:eastAsia="en-US"/>
    </w:rPr>
  </w:style>
  <w:style w:type="paragraph" w:styleId="32">
    <w:name w:val="List 3"/>
    <w:basedOn w:val="25"/>
    <w:rsid w:val="00AB5368"/>
    <w:pPr>
      <w:ind w:left="1135"/>
    </w:pPr>
  </w:style>
  <w:style w:type="paragraph" w:styleId="41">
    <w:name w:val="List 4"/>
    <w:basedOn w:val="32"/>
    <w:rsid w:val="00AB5368"/>
    <w:pPr>
      <w:ind w:left="1418"/>
    </w:pPr>
  </w:style>
  <w:style w:type="paragraph" w:styleId="51">
    <w:name w:val="List 5"/>
    <w:basedOn w:val="41"/>
    <w:rsid w:val="00AB5368"/>
    <w:pPr>
      <w:ind w:left="1702"/>
    </w:pPr>
  </w:style>
  <w:style w:type="paragraph" w:customStyle="1" w:styleId="EditorsNote">
    <w:name w:val="Editor's Note"/>
    <w:basedOn w:val="NO"/>
    <w:link w:val="EditorsNoteChar"/>
    <w:rsid w:val="00AB5368"/>
    <w:rPr>
      <w:color w:val="FF0000"/>
    </w:rPr>
  </w:style>
  <w:style w:type="paragraph" w:styleId="aa">
    <w:name w:val="List"/>
    <w:basedOn w:val="a"/>
    <w:rsid w:val="00AB5368"/>
    <w:pPr>
      <w:ind w:left="568" w:hanging="284"/>
    </w:pPr>
  </w:style>
  <w:style w:type="paragraph" w:styleId="a9">
    <w:name w:val="List Bullet"/>
    <w:basedOn w:val="aa"/>
    <w:rsid w:val="00AB5368"/>
  </w:style>
  <w:style w:type="paragraph" w:styleId="42">
    <w:name w:val="List Bullet 4"/>
    <w:basedOn w:val="31"/>
    <w:rsid w:val="00AB5368"/>
    <w:pPr>
      <w:ind w:left="1418"/>
    </w:pPr>
  </w:style>
  <w:style w:type="paragraph" w:styleId="52">
    <w:name w:val="List Bullet 5"/>
    <w:basedOn w:val="42"/>
    <w:rsid w:val="00AB5368"/>
    <w:pPr>
      <w:ind w:left="1702"/>
    </w:pPr>
  </w:style>
  <w:style w:type="paragraph" w:customStyle="1" w:styleId="B1">
    <w:name w:val="B1"/>
    <w:basedOn w:val="aa"/>
    <w:link w:val="B1Char1"/>
    <w:qFormat/>
    <w:rsid w:val="00AB5368"/>
  </w:style>
  <w:style w:type="paragraph" w:customStyle="1" w:styleId="B2">
    <w:name w:val="B2"/>
    <w:basedOn w:val="25"/>
    <w:link w:val="B2Char"/>
    <w:rsid w:val="00AB5368"/>
  </w:style>
  <w:style w:type="paragraph" w:customStyle="1" w:styleId="B3">
    <w:name w:val="B3"/>
    <w:basedOn w:val="32"/>
    <w:link w:val="B3Char2"/>
    <w:rsid w:val="00AB5368"/>
  </w:style>
  <w:style w:type="paragraph" w:customStyle="1" w:styleId="B4">
    <w:name w:val="B4"/>
    <w:basedOn w:val="41"/>
    <w:link w:val="B4Char"/>
    <w:rsid w:val="00AB5368"/>
  </w:style>
  <w:style w:type="paragraph" w:customStyle="1" w:styleId="B5">
    <w:name w:val="B5"/>
    <w:basedOn w:val="51"/>
    <w:link w:val="B5Char"/>
    <w:rsid w:val="00AB5368"/>
  </w:style>
  <w:style w:type="paragraph" w:styleId="ab">
    <w:name w:val="footer"/>
    <w:basedOn w:val="a4"/>
    <w:link w:val="ac"/>
    <w:rsid w:val="00AB5368"/>
    <w:pPr>
      <w:jc w:val="center"/>
    </w:pPr>
    <w:rPr>
      <w:i/>
    </w:rPr>
  </w:style>
  <w:style w:type="paragraph" w:customStyle="1" w:styleId="ZTD">
    <w:name w:val="ZTD"/>
    <w:basedOn w:val="ZB"/>
    <w:rsid w:val="00AB5368"/>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styleId="af1">
    <w:name w:val="FollowedHyperlink"/>
    <w:uiPriority w:val="99"/>
    <w:rsid w:val="000B7FED"/>
    <w:rPr>
      <w:color w:val="800080"/>
      <w:u w:val="single"/>
    </w:rPr>
  </w:style>
  <w:style w:type="paragraph" w:styleId="af2">
    <w:name w:val="Balloon Text"/>
    <w:basedOn w:val="a"/>
    <w:link w:val="af3"/>
    <w:semiHidden/>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semiHidden/>
    <w:rsid w:val="005E2C44"/>
    <w:pPr>
      <w:shd w:val="clear" w:color="auto" w:fill="000080"/>
    </w:pPr>
    <w:rPr>
      <w:rFonts w:ascii="Tahoma" w:hAnsi="Tahoma" w:cs="Tahoma"/>
    </w:rPr>
  </w:style>
  <w:style w:type="paragraph" w:styleId="af7">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8"/>
    <w:uiPriority w:val="34"/>
    <w:qFormat/>
    <w:rsid w:val="005670E9"/>
    <w:pPr>
      <w:ind w:left="720"/>
      <w:contextualSpacing/>
    </w:pPr>
  </w:style>
  <w:style w:type="character" w:customStyle="1" w:styleId="af8">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basedOn w:val="a0"/>
    <w:link w:val="af7"/>
    <w:uiPriority w:val="34"/>
    <w:qFormat/>
    <w:locked/>
    <w:rsid w:val="00016401"/>
    <w:rPr>
      <w:rFonts w:ascii="Times New Roman" w:hAnsi="Times New Roman"/>
      <w:lang w:val="en-GB" w:eastAsia="en-US"/>
    </w:rPr>
  </w:style>
  <w:style w:type="character" w:customStyle="1" w:styleId="NOChar">
    <w:name w:val="NO Char"/>
    <w:link w:val="NO"/>
    <w:qFormat/>
    <w:rsid w:val="00965D79"/>
    <w:rPr>
      <w:rFonts w:ascii="Times New Roman" w:eastAsia="Times New Roman" w:hAnsi="Times New Roman"/>
      <w:lang w:val="en-GB" w:eastAsia="en-US"/>
    </w:rPr>
  </w:style>
  <w:style w:type="character" w:customStyle="1" w:styleId="B1Char1">
    <w:name w:val="B1 Char1"/>
    <w:link w:val="B1"/>
    <w:qFormat/>
    <w:rsid w:val="00965D79"/>
    <w:rPr>
      <w:rFonts w:ascii="Times New Roman" w:eastAsia="Times New Roman" w:hAnsi="Times New Roman"/>
      <w:lang w:val="en-GB" w:eastAsia="en-US"/>
    </w:rPr>
  </w:style>
  <w:style w:type="character" w:customStyle="1" w:styleId="B2Char">
    <w:name w:val="B2 Char"/>
    <w:link w:val="B2"/>
    <w:qFormat/>
    <w:rsid w:val="00965D79"/>
    <w:rPr>
      <w:rFonts w:ascii="Times New Roman" w:eastAsia="Times New Roman" w:hAnsi="Times New Roman"/>
      <w:lang w:val="en-GB" w:eastAsia="en-US"/>
    </w:rPr>
  </w:style>
  <w:style w:type="character" w:customStyle="1" w:styleId="B3Char2">
    <w:name w:val="B3 Char2"/>
    <w:link w:val="B3"/>
    <w:qFormat/>
    <w:rsid w:val="00965D79"/>
    <w:rPr>
      <w:rFonts w:ascii="Times New Roman" w:eastAsia="Times New Roman" w:hAnsi="Times New Roman"/>
      <w:lang w:val="en-GB" w:eastAsia="en-US"/>
    </w:rPr>
  </w:style>
  <w:style w:type="character" w:customStyle="1" w:styleId="B4Char">
    <w:name w:val="B4 Char"/>
    <w:link w:val="B4"/>
    <w:qFormat/>
    <w:rsid w:val="00965D79"/>
    <w:rPr>
      <w:rFonts w:ascii="Times New Roman" w:eastAsia="Times New Roman" w:hAnsi="Times New Roman"/>
      <w:lang w:val="en-GB" w:eastAsia="en-US"/>
    </w:rPr>
  </w:style>
  <w:style w:type="character" w:customStyle="1" w:styleId="B5Char">
    <w:name w:val="B5 Char"/>
    <w:link w:val="B5"/>
    <w:qFormat/>
    <w:rsid w:val="00965D79"/>
    <w:rPr>
      <w:rFonts w:ascii="Times New Roman" w:eastAsia="Times New Roman" w:hAnsi="Times New Roman"/>
      <w:lang w:val="en-GB" w:eastAsia="en-US"/>
    </w:rPr>
  </w:style>
  <w:style w:type="paragraph" w:customStyle="1" w:styleId="B6">
    <w:name w:val="B6"/>
    <w:basedOn w:val="B5"/>
    <w:link w:val="B6Char"/>
    <w:qFormat/>
    <w:rsid w:val="00965D79"/>
    <w:pPr>
      <w:ind w:left="1985"/>
    </w:pPr>
    <w:rPr>
      <w:lang w:val="en-US" w:eastAsia="ja-JP"/>
    </w:rPr>
  </w:style>
  <w:style w:type="character" w:customStyle="1" w:styleId="B6Char">
    <w:name w:val="B6 Char"/>
    <w:link w:val="B6"/>
    <w:qFormat/>
    <w:rsid w:val="00965D79"/>
    <w:rPr>
      <w:rFonts w:ascii="Times New Roman" w:hAnsi="Times New Roman"/>
      <w:lang w:val="en-US" w:eastAsia="ja-JP"/>
    </w:rPr>
  </w:style>
  <w:style w:type="paragraph" w:styleId="af9">
    <w:name w:val="Revision"/>
    <w:hidden/>
    <w:uiPriority w:val="99"/>
    <w:semiHidden/>
    <w:qFormat/>
    <w:rsid w:val="00F22B70"/>
    <w:rPr>
      <w:rFonts w:ascii="Times New Roman" w:hAnsi="Times New Roman"/>
      <w:lang w:val="en-GB" w:eastAsia="en-US"/>
    </w:rPr>
  </w:style>
  <w:style w:type="character" w:customStyle="1" w:styleId="10">
    <w:name w:val="标题 1 字符"/>
    <w:basedOn w:val="a0"/>
    <w:link w:val="1"/>
    <w:rsid w:val="00045166"/>
    <w:rPr>
      <w:rFonts w:ascii="Arial" w:eastAsia="Times New Roman" w:hAnsi="Arial"/>
      <w:sz w:val="36"/>
      <w:lang w:val="en-GB" w:eastAsia="en-US"/>
    </w:rPr>
  </w:style>
  <w:style w:type="character" w:customStyle="1" w:styleId="20">
    <w:name w:val="标题 2 字符"/>
    <w:basedOn w:val="a0"/>
    <w:link w:val="2"/>
    <w:rsid w:val="00045166"/>
    <w:rPr>
      <w:rFonts w:ascii="Arial" w:eastAsia="Times New Roman" w:hAnsi="Arial"/>
      <w:sz w:val="32"/>
      <w:lang w:val="en-GB" w:eastAsia="en-US"/>
    </w:rPr>
  </w:style>
  <w:style w:type="character" w:customStyle="1" w:styleId="30">
    <w:name w:val="标题 3 字符"/>
    <w:basedOn w:val="a0"/>
    <w:link w:val="3"/>
    <w:qFormat/>
    <w:rsid w:val="00045166"/>
    <w:rPr>
      <w:rFonts w:ascii="Arial" w:eastAsia="Times New Roman" w:hAnsi="Arial"/>
      <w:sz w:val="28"/>
      <w:lang w:val="en-GB" w:eastAsia="en-US"/>
    </w:rPr>
  </w:style>
  <w:style w:type="character" w:customStyle="1" w:styleId="af0">
    <w:name w:val="批注文字 字符"/>
    <w:basedOn w:val="a0"/>
    <w:link w:val="af"/>
    <w:uiPriority w:val="99"/>
    <w:qFormat/>
    <w:rsid w:val="001B3EFA"/>
    <w:rPr>
      <w:rFonts w:ascii="Times New Roman" w:hAnsi="Times New Roman"/>
      <w:lang w:val="en-GB" w:eastAsia="en-US"/>
    </w:rPr>
  </w:style>
  <w:style w:type="paragraph" w:customStyle="1" w:styleId="Agreement">
    <w:name w:val="Agreement"/>
    <w:basedOn w:val="a"/>
    <w:next w:val="a"/>
    <w:uiPriority w:val="99"/>
    <w:qFormat/>
    <w:rsid w:val="00766AD0"/>
    <w:pPr>
      <w:numPr>
        <w:numId w:val="5"/>
      </w:numPr>
      <w:spacing w:before="60" w:after="0"/>
    </w:pPr>
    <w:rPr>
      <w:rFonts w:ascii="Arial" w:eastAsia="MS Mincho" w:hAnsi="Arial"/>
      <w:b/>
      <w:szCs w:val="24"/>
      <w:lang w:eastAsia="en-GB"/>
    </w:rPr>
  </w:style>
  <w:style w:type="numbering" w:customStyle="1" w:styleId="NoList1">
    <w:name w:val="No List1"/>
    <w:next w:val="a2"/>
    <w:uiPriority w:val="99"/>
    <w:semiHidden/>
    <w:unhideWhenUsed/>
    <w:rsid w:val="00AB61A5"/>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AB61A5"/>
    <w:rPr>
      <w:rFonts w:ascii="Arial" w:eastAsia="Times New Roman" w:hAnsi="Arial"/>
      <w:sz w:val="24"/>
      <w:lang w:val="en-GB" w:eastAsia="en-US"/>
    </w:rPr>
  </w:style>
  <w:style w:type="character" w:customStyle="1" w:styleId="50">
    <w:name w:val="标题 5 字符"/>
    <w:basedOn w:val="a0"/>
    <w:link w:val="5"/>
    <w:qFormat/>
    <w:rsid w:val="00AB61A5"/>
    <w:rPr>
      <w:rFonts w:ascii="Arial" w:eastAsia="Times New Roman" w:hAnsi="Arial"/>
      <w:sz w:val="22"/>
      <w:lang w:val="en-GB" w:eastAsia="en-US"/>
    </w:rPr>
  </w:style>
  <w:style w:type="character" w:customStyle="1" w:styleId="60">
    <w:name w:val="标题 6 字符"/>
    <w:basedOn w:val="a0"/>
    <w:link w:val="6"/>
    <w:qFormat/>
    <w:rsid w:val="00AB61A5"/>
    <w:rPr>
      <w:rFonts w:ascii="Arial" w:eastAsia="Times New Roman" w:hAnsi="Arial"/>
      <w:lang w:val="en-GB" w:eastAsia="en-US"/>
    </w:rPr>
  </w:style>
  <w:style w:type="character" w:customStyle="1" w:styleId="70">
    <w:name w:val="标题 7 字符"/>
    <w:basedOn w:val="a0"/>
    <w:link w:val="7"/>
    <w:rsid w:val="00AB61A5"/>
    <w:rPr>
      <w:rFonts w:ascii="Arial" w:eastAsia="Times New Roman" w:hAnsi="Arial"/>
      <w:lang w:val="en-GB" w:eastAsia="en-US"/>
    </w:rPr>
  </w:style>
  <w:style w:type="character" w:customStyle="1" w:styleId="80">
    <w:name w:val="标题 8 字符"/>
    <w:basedOn w:val="a0"/>
    <w:link w:val="8"/>
    <w:rsid w:val="00AB61A5"/>
    <w:rPr>
      <w:rFonts w:ascii="Arial" w:eastAsia="Times New Roman" w:hAnsi="Arial"/>
      <w:sz w:val="36"/>
      <w:lang w:val="en-GB" w:eastAsia="en-US"/>
    </w:rPr>
  </w:style>
  <w:style w:type="character" w:customStyle="1" w:styleId="90">
    <w:name w:val="标题 9 字符"/>
    <w:basedOn w:val="a0"/>
    <w:link w:val="9"/>
    <w:rsid w:val="00AB61A5"/>
    <w:rPr>
      <w:rFonts w:ascii="Arial" w:eastAsia="Times New Roman" w:hAnsi="Arial"/>
      <w:sz w:val="36"/>
      <w:lang w:val="en-GB" w:eastAsia="en-US"/>
    </w:rPr>
  </w:style>
  <w:style w:type="character" w:customStyle="1" w:styleId="a5">
    <w:name w:val="页眉 字符"/>
    <w:basedOn w:val="a0"/>
    <w:link w:val="a4"/>
    <w:qFormat/>
    <w:rsid w:val="00AB61A5"/>
    <w:rPr>
      <w:rFonts w:ascii="Arial" w:eastAsia="Times New Roman" w:hAnsi="Arial"/>
      <w:b/>
      <w:noProof/>
      <w:sz w:val="18"/>
      <w:lang w:val="en-US" w:eastAsia="en-US"/>
    </w:rPr>
  </w:style>
  <w:style w:type="character" w:customStyle="1" w:styleId="ac">
    <w:name w:val="页脚 字符"/>
    <w:basedOn w:val="a0"/>
    <w:link w:val="ab"/>
    <w:rsid w:val="00AB61A5"/>
    <w:rPr>
      <w:rFonts w:ascii="Arial" w:eastAsia="Times New Roman" w:hAnsi="Arial"/>
      <w:b/>
      <w:i/>
      <w:noProof/>
      <w:sz w:val="18"/>
      <w:lang w:val="en-US" w:eastAsia="en-US"/>
    </w:rPr>
  </w:style>
  <w:style w:type="character" w:customStyle="1" w:styleId="PLChar">
    <w:name w:val="PL Char"/>
    <w:link w:val="PL"/>
    <w:qFormat/>
    <w:rsid w:val="00AB61A5"/>
    <w:rPr>
      <w:rFonts w:ascii="Courier New" w:eastAsia="Times New Roman" w:hAnsi="Courier New"/>
      <w:noProof/>
      <w:sz w:val="16"/>
      <w:lang w:val="en-US" w:eastAsia="en-US"/>
    </w:rPr>
  </w:style>
  <w:style w:type="character" w:customStyle="1" w:styleId="TALCar">
    <w:name w:val="TAL Car"/>
    <w:link w:val="TAL"/>
    <w:qFormat/>
    <w:rsid w:val="00AB61A5"/>
    <w:rPr>
      <w:rFonts w:ascii="Arial" w:eastAsia="Times New Roman" w:hAnsi="Arial"/>
      <w:sz w:val="18"/>
      <w:lang w:val="en-GB" w:eastAsia="en-US"/>
    </w:rPr>
  </w:style>
  <w:style w:type="character" w:customStyle="1" w:styleId="TACChar">
    <w:name w:val="TAC Char"/>
    <w:link w:val="TAC"/>
    <w:qFormat/>
    <w:locked/>
    <w:rsid w:val="00AB61A5"/>
    <w:rPr>
      <w:rFonts w:ascii="Arial" w:eastAsia="Times New Roman" w:hAnsi="Arial"/>
      <w:sz w:val="18"/>
      <w:lang w:val="en-GB" w:eastAsia="en-US"/>
    </w:rPr>
  </w:style>
  <w:style w:type="character" w:customStyle="1" w:styleId="TAHCar">
    <w:name w:val="TAH Car"/>
    <w:link w:val="TAH"/>
    <w:qFormat/>
    <w:locked/>
    <w:rsid w:val="00AB61A5"/>
    <w:rPr>
      <w:rFonts w:ascii="Arial" w:eastAsia="Times New Roman" w:hAnsi="Arial"/>
      <w:b/>
      <w:sz w:val="18"/>
      <w:lang w:val="en-GB" w:eastAsia="en-US"/>
    </w:rPr>
  </w:style>
  <w:style w:type="character" w:customStyle="1" w:styleId="EditorsNoteChar">
    <w:name w:val="Editor's Note Char"/>
    <w:aliases w:val="EN Char"/>
    <w:link w:val="EditorsNote"/>
    <w:qFormat/>
    <w:rsid w:val="00AB61A5"/>
    <w:rPr>
      <w:rFonts w:ascii="Times New Roman" w:eastAsia="Times New Roman" w:hAnsi="Times New Roman"/>
      <w:color w:val="FF0000"/>
      <w:lang w:val="en-GB" w:eastAsia="en-US"/>
    </w:rPr>
  </w:style>
  <w:style w:type="character" w:customStyle="1" w:styleId="THChar">
    <w:name w:val="TH Char"/>
    <w:link w:val="TH"/>
    <w:qFormat/>
    <w:rsid w:val="00AB61A5"/>
    <w:rPr>
      <w:rFonts w:ascii="Arial" w:eastAsia="Times New Roman" w:hAnsi="Arial"/>
      <w:b/>
      <w:lang w:val="en-GB" w:eastAsia="en-US"/>
    </w:rPr>
  </w:style>
  <w:style w:type="character" w:customStyle="1" w:styleId="TFChar">
    <w:name w:val="TF Char"/>
    <w:link w:val="TF"/>
    <w:qFormat/>
    <w:rsid w:val="00AB61A5"/>
    <w:rPr>
      <w:rFonts w:ascii="Arial" w:eastAsia="Times New Roman" w:hAnsi="Arial"/>
      <w:b/>
      <w:lang w:val="en-GB" w:eastAsia="en-US"/>
    </w:rPr>
  </w:style>
  <w:style w:type="character" w:customStyle="1" w:styleId="a8">
    <w:name w:val="脚注文本 字符"/>
    <w:basedOn w:val="a0"/>
    <w:link w:val="a7"/>
    <w:rsid w:val="00AB61A5"/>
    <w:rPr>
      <w:rFonts w:ascii="Times New Roman" w:eastAsia="Times New Roman" w:hAnsi="Times New Roman"/>
      <w:sz w:val="16"/>
      <w:lang w:val="en-GB" w:eastAsia="en-US"/>
    </w:rPr>
  </w:style>
  <w:style w:type="paragraph" w:customStyle="1" w:styleId="B7">
    <w:name w:val="B7"/>
    <w:basedOn w:val="B6"/>
    <w:link w:val="B7Char"/>
    <w:qFormat/>
    <w:rsid w:val="00AB61A5"/>
    <w:pPr>
      <w:ind w:left="2269"/>
    </w:pPr>
  </w:style>
  <w:style w:type="character" w:customStyle="1" w:styleId="B7Char">
    <w:name w:val="B7 Char"/>
    <w:link w:val="B7"/>
    <w:qFormat/>
    <w:rsid w:val="00AB61A5"/>
    <w:rPr>
      <w:rFonts w:ascii="Times New Roman" w:eastAsia="Times New Roman" w:hAnsi="Times New Roman"/>
      <w:lang w:val="en-US" w:eastAsia="ja-JP"/>
    </w:rPr>
  </w:style>
  <w:style w:type="paragraph" w:customStyle="1" w:styleId="B8">
    <w:name w:val="B8"/>
    <w:basedOn w:val="B7"/>
    <w:qFormat/>
    <w:rsid w:val="00AB61A5"/>
    <w:pPr>
      <w:ind w:left="2552"/>
    </w:pPr>
  </w:style>
  <w:style w:type="paragraph" w:customStyle="1" w:styleId="Revision1">
    <w:name w:val="Revision1"/>
    <w:hidden/>
    <w:uiPriority w:val="99"/>
    <w:semiHidden/>
    <w:qFormat/>
    <w:rsid w:val="00AB61A5"/>
    <w:pPr>
      <w:spacing w:after="160" w:line="259" w:lineRule="auto"/>
    </w:pPr>
    <w:rPr>
      <w:rFonts w:ascii="Times New Roman" w:eastAsia="MS Mincho" w:hAnsi="Times New Roman"/>
      <w:lang w:val="en-GB" w:eastAsia="en-US"/>
    </w:rPr>
  </w:style>
  <w:style w:type="paragraph" w:customStyle="1" w:styleId="B9">
    <w:name w:val="B9"/>
    <w:basedOn w:val="B8"/>
    <w:qFormat/>
    <w:rsid w:val="00AB61A5"/>
    <w:pPr>
      <w:ind w:left="2836"/>
    </w:pPr>
  </w:style>
  <w:style w:type="paragraph" w:customStyle="1" w:styleId="B10">
    <w:name w:val="B10"/>
    <w:basedOn w:val="B5"/>
    <w:link w:val="B10Char"/>
    <w:qFormat/>
    <w:rsid w:val="00AB61A5"/>
    <w:pPr>
      <w:ind w:left="3119"/>
    </w:pPr>
    <w:rPr>
      <w:lang w:eastAsia="ja-JP"/>
    </w:rPr>
  </w:style>
  <w:style w:type="character" w:customStyle="1" w:styleId="B10Char">
    <w:name w:val="B10 Char"/>
    <w:basedOn w:val="B5Char"/>
    <w:link w:val="B10"/>
    <w:rsid w:val="00AB61A5"/>
    <w:rPr>
      <w:rFonts w:ascii="Times New Roman" w:eastAsia="Times New Roman" w:hAnsi="Times New Roman"/>
      <w:lang w:val="en-GB" w:eastAsia="ja-JP"/>
    </w:rPr>
  </w:style>
  <w:style w:type="character" w:customStyle="1" w:styleId="EXChar">
    <w:name w:val="EX Char"/>
    <w:link w:val="EX"/>
    <w:qFormat/>
    <w:locked/>
    <w:rsid w:val="00AB61A5"/>
    <w:rPr>
      <w:rFonts w:ascii="Times New Roman" w:eastAsia="Times New Roman" w:hAnsi="Times New Roman"/>
      <w:lang w:val="en-GB" w:eastAsia="en-US"/>
    </w:rPr>
  </w:style>
  <w:style w:type="character" w:customStyle="1" w:styleId="af3">
    <w:name w:val="批注框文本 字符"/>
    <w:basedOn w:val="a0"/>
    <w:link w:val="af2"/>
    <w:semiHidden/>
    <w:rsid w:val="00AB61A5"/>
    <w:rPr>
      <w:rFonts w:ascii="Tahoma" w:hAnsi="Tahoma" w:cs="Tahoma"/>
      <w:sz w:val="16"/>
      <w:szCs w:val="16"/>
      <w:lang w:val="en-GB" w:eastAsia="en-US"/>
    </w:rPr>
  </w:style>
  <w:style w:type="character" w:customStyle="1" w:styleId="CRCoverPageZchn">
    <w:name w:val="CR Cover Page Zchn"/>
    <w:link w:val="CRCoverPage"/>
    <w:qFormat/>
    <w:locked/>
    <w:rsid w:val="00AB61A5"/>
    <w:rPr>
      <w:rFonts w:ascii="Arial" w:hAnsi="Arial"/>
      <w:lang w:val="en-GB" w:eastAsia="en-US"/>
    </w:rPr>
  </w:style>
  <w:style w:type="character" w:customStyle="1" w:styleId="af5">
    <w:name w:val="批注主题 字符"/>
    <w:basedOn w:val="af0"/>
    <w:link w:val="af4"/>
    <w:rsid w:val="00AB61A5"/>
    <w:rPr>
      <w:rFonts w:ascii="Times New Roman" w:hAnsi="Times New Roman"/>
      <w:b/>
      <w:bCs/>
      <w:lang w:val="en-GB" w:eastAsia="en-US"/>
    </w:rPr>
  </w:style>
  <w:style w:type="character" w:customStyle="1" w:styleId="B3Char">
    <w:name w:val="B3 Char"/>
    <w:rsid w:val="00AB61A5"/>
    <w:rPr>
      <w:rFonts w:ascii="Times New Roman" w:hAnsi="Times New Roman"/>
      <w:lang w:val="en-GB" w:eastAsia="en-US"/>
    </w:rPr>
  </w:style>
  <w:style w:type="character" w:customStyle="1" w:styleId="B1Char">
    <w:name w:val="B1 Char"/>
    <w:qFormat/>
    <w:rsid w:val="00AB61A5"/>
    <w:rPr>
      <w:rFonts w:ascii="Times New Roman" w:hAnsi="Times New Roman"/>
      <w:lang w:val="en-GB" w:eastAsia="en-US"/>
    </w:rPr>
  </w:style>
  <w:style w:type="table" w:styleId="afa">
    <w:name w:val="Table Grid"/>
    <w:basedOn w:val="a1"/>
    <w:uiPriority w:val="39"/>
    <w:qFormat/>
    <w:rsid w:val="00AB61A5"/>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nhideWhenUsed/>
    <w:qFormat/>
    <w:rsid w:val="00AB61A5"/>
    <w:pPr>
      <w:spacing w:before="100" w:beforeAutospacing="1" w:after="100" w:afterAutospacing="1" w:line="259" w:lineRule="auto"/>
    </w:pPr>
    <w:rPr>
      <w:sz w:val="24"/>
      <w:szCs w:val="24"/>
      <w:lang w:eastAsia="en-GB"/>
    </w:rPr>
  </w:style>
  <w:style w:type="character" w:styleId="afc">
    <w:name w:val="Emphasis"/>
    <w:basedOn w:val="a0"/>
    <w:uiPriority w:val="20"/>
    <w:qFormat/>
    <w:rsid w:val="00AB61A5"/>
    <w:rPr>
      <w:i/>
      <w:iCs/>
    </w:rPr>
  </w:style>
  <w:style w:type="character" w:customStyle="1" w:styleId="normaltextrun">
    <w:name w:val="normaltextrun"/>
    <w:basedOn w:val="a0"/>
    <w:rsid w:val="00AB61A5"/>
  </w:style>
  <w:style w:type="character" w:customStyle="1" w:styleId="CharChar3">
    <w:name w:val="Char Char3"/>
    <w:rsid w:val="00AB61A5"/>
    <w:rPr>
      <w:rFonts w:ascii="Courier New" w:hAnsi="Courier New"/>
      <w:lang w:val="nb-NO"/>
    </w:rPr>
  </w:style>
  <w:style w:type="character" w:customStyle="1" w:styleId="fontstyle01">
    <w:name w:val="fontstyle01"/>
    <w:basedOn w:val="a0"/>
    <w:rsid w:val="00AB61A5"/>
    <w:rPr>
      <w:rFonts w:ascii="TimesNewRomanPSMT" w:eastAsia="TimesNewRomanPSMT" w:hint="eastAsia"/>
      <w:color w:val="000000"/>
      <w:sz w:val="20"/>
      <w:szCs w:val="20"/>
    </w:rPr>
  </w:style>
  <w:style w:type="paragraph" w:customStyle="1" w:styleId="3GPPNormalText">
    <w:name w:val="3GPP Normal Text"/>
    <w:basedOn w:val="afd"/>
    <w:link w:val="3GPPNormalTextChar"/>
    <w:qFormat/>
    <w:rsid w:val="00AB61A5"/>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AB61A5"/>
    <w:rPr>
      <w:rFonts w:ascii="Arial" w:eastAsia="MS Mincho" w:hAnsi="Arial"/>
      <w:sz w:val="24"/>
      <w:szCs w:val="24"/>
      <w:lang w:val="en-GB" w:eastAsia="en-US"/>
    </w:rPr>
  </w:style>
  <w:style w:type="paragraph" w:styleId="afd">
    <w:name w:val="Body Text"/>
    <w:basedOn w:val="a"/>
    <w:link w:val="afe"/>
    <w:qFormat/>
    <w:rsid w:val="00AB61A5"/>
    <w:pPr>
      <w:spacing w:after="120"/>
    </w:pPr>
    <w:rPr>
      <w:lang w:eastAsia="ja-JP"/>
    </w:rPr>
  </w:style>
  <w:style w:type="character" w:customStyle="1" w:styleId="afe">
    <w:name w:val="正文文本 字符"/>
    <w:basedOn w:val="a0"/>
    <w:link w:val="afd"/>
    <w:rsid w:val="00AB61A5"/>
    <w:rPr>
      <w:rFonts w:ascii="Times New Roman" w:eastAsia="Times New Roman" w:hAnsi="Times New Roman"/>
      <w:lang w:val="en-GB" w:eastAsia="ja-JP"/>
    </w:rPr>
  </w:style>
  <w:style w:type="character" w:customStyle="1" w:styleId="TALChar">
    <w:name w:val="TAL Char"/>
    <w:qFormat/>
    <w:locked/>
    <w:rsid w:val="00AB61A5"/>
    <w:rPr>
      <w:rFonts w:ascii="Arial" w:hAnsi="Arial"/>
      <w:sz w:val="18"/>
      <w:lang w:val="en-GB" w:eastAsia="en-US"/>
    </w:rPr>
  </w:style>
  <w:style w:type="paragraph" w:customStyle="1" w:styleId="PlainText1">
    <w:name w:val="Plain Text1"/>
    <w:basedOn w:val="a"/>
    <w:next w:val="aff"/>
    <w:link w:val="PlainTextChar"/>
    <w:uiPriority w:val="99"/>
    <w:rsid w:val="00AB61A5"/>
    <w:pPr>
      <w:spacing w:after="160" w:line="259" w:lineRule="auto"/>
    </w:pPr>
    <w:rPr>
      <w:rFonts w:ascii="Courier New" w:eastAsia="Calibri" w:hAnsi="Courier New"/>
      <w:sz w:val="22"/>
      <w:szCs w:val="22"/>
      <w:lang w:val="nb-NO"/>
    </w:rPr>
  </w:style>
  <w:style w:type="character" w:customStyle="1" w:styleId="PlainTextChar">
    <w:name w:val="Plain Text Char"/>
    <w:basedOn w:val="a0"/>
    <w:link w:val="PlainText1"/>
    <w:uiPriority w:val="99"/>
    <w:rsid w:val="00AB61A5"/>
    <w:rPr>
      <w:rFonts w:ascii="Courier New" w:eastAsia="Calibri" w:hAnsi="Courier New" w:cs="Times New Roman"/>
      <w:sz w:val="22"/>
      <w:szCs w:val="22"/>
      <w:lang w:val="nb-NO" w:eastAsia="en-US"/>
    </w:rPr>
  </w:style>
  <w:style w:type="character" w:customStyle="1" w:styleId="B3Car">
    <w:name w:val="B3 Car"/>
    <w:rsid w:val="00AB61A5"/>
    <w:rPr>
      <w:rFonts w:ascii="Times New Roman" w:hAnsi="Times New Roman"/>
      <w:lang w:val="en-GB" w:eastAsia="en-US"/>
    </w:rPr>
  </w:style>
  <w:style w:type="paragraph" w:styleId="33">
    <w:name w:val="Body Text 3"/>
    <w:basedOn w:val="a"/>
    <w:link w:val="34"/>
    <w:rsid w:val="00AB61A5"/>
    <w:pPr>
      <w:spacing w:after="120"/>
    </w:pPr>
    <w:rPr>
      <w:sz w:val="16"/>
      <w:szCs w:val="16"/>
      <w:lang w:eastAsia="ja-JP"/>
    </w:rPr>
  </w:style>
  <w:style w:type="character" w:customStyle="1" w:styleId="34">
    <w:name w:val="正文文本 3 字符"/>
    <w:basedOn w:val="a0"/>
    <w:link w:val="33"/>
    <w:qFormat/>
    <w:rsid w:val="00AB61A5"/>
    <w:rPr>
      <w:rFonts w:ascii="Times New Roman" w:eastAsia="Times New Roman" w:hAnsi="Times New Roman"/>
      <w:sz w:val="16"/>
      <w:szCs w:val="16"/>
      <w:lang w:val="en-GB" w:eastAsia="ja-JP"/>
    </w:rPr>
  </w:style>
  <w:style w:type="character" w:customStyle="1" w:styleId="24">
    <w:name w:val="列表项目符号 2 字符"/>
    <w:link w:val="23"/>
    <w:qFormat/>
    <w:rsid w:val="00AB61A5"/>
    <w:rPr>
      <w:rFonts w:ascii="Times New Roman" w:eastAsia="Times New Roman" w:hAnsi="Times New Roman"/>
      <w:lang w:val="en-GB" w:eastAsia="en-US"/>
    </w:rPr>
  </w:style>
  <w:style w:type="paragraph" w:styleId="aff">
    <w:name w:val="Plain Text"/>
    <w:basedOn w:val="a"/>
    <w:link w:val="aff0"/>
    <w:semiHidden/>
    <w:unhideWhenUsed/>
    <w:rsid w:val="00AB61A5"/>
    <w:pPr>
      <w:spacing w:after="0"/>
    </w:pPr>
    <w:rPr>
      <w:rFonts w:ascii="Consolas" w:hAnsi="Consolas"/>
      <w:sz w:val="21"/>
      <w:szCs w:val="21"/>
    </w:rPr>
  </w:style>
  <w:style w:type="character" w:customStyle="1" w:styleId="aff0">
    <w:name w:val="纯文本 字符"/>
    <w:basedOn w:val="a0"/>
    <w:link w:val="aff"/>
    <w:semiHidden/>
    <w:rsid w:val="00AB61A5"/>
    <w:rPr>
      <w:rFonts w:ascii="Consolas" w:hAnsi="Consolas"/>
      <w:sz w:val="21"/>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comments" Target="comment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tarrad\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93F19-DEAC-4B32-A14E-0897834CBC8F}">
  <ds:schemaRefs>
    <ds:schemaRef ds:uri="http://schemas.microsoft.com/sharepoint/v3/contenttype/forms"/>
  </ds:schemaRefs>
</ds:datastoreItem>
</file>

<file path=customXml/itemProps2.xml><?xml version="1.0" encoding="utf-8"?>
<ds:datastoreItem xmlns:ds="http://schemas.openxmlformats.org/officeDocument/2006/customXml" ds:itemID="{D07CD683-DEBB-470C-85B3-DA7A6E295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8F579B-9222-4477-953A-AA6B4B2A6DD3}">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4.xml><?xml version="1.0" encoding="utf-8"?>
<ds:datastoreItem xmlns:ds="http://schemas.openxmlformats.org/officeDocument/2006/customXml" ds:itemID="{FC5FE177-3D76-4609-B768-A232101980C0}">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258</TotalTime>
  <Pages>13</Pages>
  <Words>5098</Words>
  <Characters>29060</Characters>
  <Application>Microsoft Office Word</Application>
  <DocSecurity>0</DocSecurity>
  <Lines>242</Lines>
  <Paragraphs>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34090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vivo-Stephen</cp:lastModifiedBy>
  <cp:revision>154</cp:revision>
  <cp:lastPrinted>1900-01-01T08:00:00Z</cp:lastPrinted>
  <dcterms:created xsi:type="dcterms:W3CDTF">2023-05-11T22:43:00Z</dcterms:created>
  <dcterms:modified xsi:type="dcterms:W3CDTF">2024-03-06T07:30:00Z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MediaServiceImageTags">
    <vt:lpwstr/>
  </property>
</Properties>
</file>