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92CE3" w14:textId="2B933FEB" w:rsidR="008B5ED4" w:rsidRPr="00EF35D9" w:rsidRDefault="008B5ED4" w:rsidP="00EE61F5">
      <w:pPr>
        <w:pStyle w:val="CRCoverPage"/>
        <w:tabs>
          <w:tab w:val="left" w:pos="8222"/>
        </w:tabs>
        <w:spacing w:after="0"/>
        <w:jc w:val="both"/>
        <w:outlineLvl w:val="0"/>
        <w:rPr>
          <w:b/>
          <w:noProof/>
          <w:sz w:val="24"/>
          <w:lang w:val="de-DE" w:eastAsia="zh-CN"/>
        </w:rPr>
      </w:pPr>
      <w:r w:rsidRPr="00A10C02">
        <w:rPr>
          <w:b/>
          <w:noProof/>
          <w:sz w:val="24"/>
          <w:lang w:val="de-DE"/>
        </w:rPr>
        <w:t>3GPP TSG-RAN WG2 Meeting #125</w:t>
      </w:r>
      <w:r>
        <w:rPr>
          <w:rFonts w:hint="eastAsia"/>
          <w:b/>
          <w:noProof/>
          <w:sz w:val="24"/>
          <w:lang w:val="de-DE" w:eastAsia="zh-CN"/>
        </w:rPr>
        <w:tab/>
      </w:r>
      <w:bookmarkStart w:id="0" w:name="_GoBack"/>
      <w:r w:rsidR="00741066" w:rsidRPr="00741066">
        <w:rPr>
          <w:b/>
          <w:noProof/>
          <w:sz w:val="24"/>
          <w:lang w:val="de-DE"/>
        </w:rPr>
        <w:t>R2-2401592</w:t>
      </w:r>
      <w:bookmarkEnd w:id="0"/>
    </w:p>
    <w:p w14:paraId="58CC0B3B" w14:textId="77777777" w:rsidR="008B5ED4" w:rsidRPr="00A10C02" w:rsidRDefault="008B5ED4" w:rsidP="008B5ED4">
      <w:pPr>
        <w:pStyle w:val="CRCoverPage"/>
        <w:outlineLvl w:val="0"/>
        <w:rPr>
          <w:b/>
          <w:noProof/>
          <w:sz w:val="24"/>
          <w:lang w:val="de-DE"/>
        </w:rPr>
      </w:pPr>
      <w:r w:rsidRPr="00A10C02">
        <w:rPr>
          <w:b/>
          <w:noProof/>
          <w:sz w:val="24"/>
          <w:lang w:val="de-DE"/>
        </w:rPr>
        <w:t>Athens, Greece, Feb. 26th – Mar.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39B424" w:rsidR="001E41F3" w:rsidRPr="00410371" w:rsidRDefault="004D29DE" w:rsidP="008B5ED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37.355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67AE74" w:rsidR="001E41F3" w:rsidRPr="00410371" w:rsidRDefault="004D29DE" w:rsidP="008B5ED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0489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8ECE3E" w:rsidR="001E41F3" w:rsidRPr="00410371" w:rsidRDefault="004D29DE" w:rsidP="008B5E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CD585B" w:rsidR="001E41F3" w:rsidRPr="00410371" w:rsidRDefault="004D29DE" w:rsidP="008B5E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AC465B" w:rsidR="00F25D98" w:rsidRDefault="008B5E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7879D4C" w:rsidR="00F25D98" w:rsidRDefault="008B5ED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D2C439" w:rsidR="001E41F3" w:rsidRDefault="008B5ED4">
            <w:pPr>
              <w:pStyle w:val="CRCoverPage"/>
              <w:spacing w:after="0"/>
              <w:ind w:left="100"/>
              <w:rPr>
                <w:noProof/>
              </w:rPr>
            </w:pPr>
            <w:r w:rsidRPr="00776821">
              <w:rPr>
                <w:lang w:eastAsia="zh-CN"/>
              </w:rPr>
              <w:t>Correction on NR NTN in TS 37.355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678D5E" w:rsidR="001E41F3" w:rsidRDefault="008B5ED4" w:rsidP="008B5E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AD689D" w:rsidR="001E41F3" w:rsidRDefault="008B5ED4" w:rsidP="008B5ED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65B94A" w:rsidR="001E41F3" w:rsidRDefault="008B5ED4">
            <w:pPr>
              <w:pStyle w:val="CRCoverPage"/>
              <w:spacing w:after="0"/>
              <w:ind w:left="100"/>
              <w:rPr>
                <w:noProof/>
              </w:rPr>
            </w:pPr>
            <w:r w:rsidRPr="00AD3135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D674D4" w:rsidR="001E41F3" w:rsidRDefault="008B5ED4" w:rsidP="008B5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2024-03-05</w:t>
            </w:r>
            <w:r w:rsidR="004D29DE">
              <w:fldChar w:fldCharType="begin"/>
            </w:r>
            <w:r w:rsidR="004D29DE">
              <w:instrText xml:space="preserve"> DOCPROPERTY  ResDate  \* MERGEFORMAT </w:instrText>
            </w:r>
            <w:r w:rsidR="004D29DE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5D5AE1" w:rsidR="001E41F3" w:rsidRDefault="008B5ED4" w:rsidP="008B5E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4D29DE">
              <w:fldChar w:fldCharType="begin"/>
            </w:r>
            <w:r w:rsidR="004D29DE">
              <w:instrText xml:space="preserve"> DOCPROPERTY  Cat  \* MERGEFORMAT </w:instrText>
            </w:r>
            <w:r w:rsidR="004D29DE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F62BB4" w:rsidR="001E41F3" w:rsidRDefault="008B5E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15E98E" w:rsidR="001E41F3" w:rsidRDefault="008B5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The intention of RIL A001 in LPP ASN.1 r</w:t>
            </w:r>
            <w:r w:rsidR="00354D7F">
              <w:rPr>
                <w:rFonts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 xml:space="preserve">view is agreed, and changes need to be made to the IE/field name of </w:t>
            </w:r>
            <w:r w:rsidRPr="00BF49CC">
              <w:t>NR-NTN-UE-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>/nr</w:t>
            </w:r>
            <w:r w:rsidRPr="00BF49CC">
              <w:t>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 xml:space="preserve"> and to the field description of nr</w:t>
            </w:r>
            <w:r w:rsidRPr="00BF49CC">
              <w:t>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6FF269" w:rsidR="001E41F3" w:rsidRDefault="00BB4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Change the IE/field name of "</w:t>
            </w:r>
            <w:r w:rsidRPr="00BF49CC">
              <w:t>NR-NTN-UE-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>/nr</w:t>
            </w:r>
            <w:r w:rsidRPr="00BF49CC">
              <w:t>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noProof/>
                <w:lang w:eastAsia="zh-CN"/>
              </w:rPr>
              <w:t>" to "NR-NTN-UE-RxTxMeasurements/nr-NTN-UE-RxTxMeasurements", and clarify in the field description of nr-NTN-UE-RxTxMeasurements that this field provides additional measurements for the UE Rx-Tx time difference in NTN.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FB64CE" w:rsidR="001E41F3" w:rsidRDefault="00BB4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NR NTN feature NW verification of UE location is not correctly supported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C14AF2" w:rsidR="001E41F3" w:rsidRDefault="00BB4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6.5.12.4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64DD6F" w:rsidR="001E41F3" w:rsidRDefault="00BB4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8FDC05" w:rsidR="001E41F3" w:rsidRDefault="00BB4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F8667C" w:rsidR="001E41F3" w:rsidRDefault="00BB4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5"/>
      </w:tblGrid>
      <w:tr w:rsidR="00BB4689" w:rsidRPr="006C6C2E" w14:paraId="05D2C66E" w14:textId="77777777" w:rsidTr="00EE61F5"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 w14:paraId="431B3526" w14:textId="77777777" w:rsidR="00BB4689" w:rsidRPr="006C6C2E" w:rsidRDefault="00BB4689" w:rsidP="00EE61F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7334462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79CFFD4C" w14:textId="77777777" w:rsidR="003812E4" w:rsidRPr="00BF49CC" w:rsidRDefault="003812E4" w:rsidP="003812E4">
      <w:pPr>
        <w:pStyle w:val="4"/>
      </w:pPr>
      <w:bookmarkStart w:id="3" w:name="_Toc37681235"/>
      <w:bookmarkStart w:id="4" w:name="_Toc46486809"/>
      <w:bookmarkStart w:id="5" w:name="_Toc52547154"/>
      <w:bookmarkStart w:id="6" w:name="_Toc52547684"/>
      <w:bookmarkStart w:id="7" w:name="_Toc52548214"/>
      <w:bookmarkStart w:id="8" w:name="_Toc52548744"/>
      <w:bookmarkStart w:id="9" w:name="_Toc156479381"/>
      <w:bookmarkEnd w:id="2"/>
      <w:r w:rsidRPr="00BF49CC">
        <w:t>6.5.12.4</w:t>
      </w:r>
      <w:r w:rsidRPr="00BF49CC">
        <w:tab/>
        <w:t>NR Multi-RTT Location Information Elements</w:t>
      </w:r>
      <w:bookmarkEnd w:id="3"/>
      <w:bookmarkEnd w:id="4"/>
      <w:bookmarkEnd w:id="5"/>
      <w:bookmarkEnd w:id="6"/>
      <w:bookmarkEnd w:id="7"/>
      <w:bookmarkEnd w:id="8"/>
      <w:bookmarkEnd w:id="9"/>
    </w:p>
    <w:p w14:paraId="3B355248" w14:textId="77777777" w:rsidR="003812E4" w:rsidRPr="00BF49CC" w:rsidRDefault="003812E4" w:rsidP="003812E4">
      <w:pPr>
        <w:pStyle w:val="4"/>
        <w:rPr>
          <w:i/>
        </w:rPr>
      </w:pPr>
      <w:bookmarkStart w:id="10" w:name="_Toc37681236"/>
      <w:bookmarkStart w:id="11" w:name="_Toc46486810"/>
      <w:bookmarkStart w:id="12" w:name="_Toc52547155"/>
      <w:bookmarkStart w:id="13" w:name="_Toc52547685"/>
      <w:bookmarkStart w:id="14" w:name="_Toc52548215"/>
      <w:bookmarkStart w:id="15" w:name="_Toc52548745"/>
      <w:bookmarkStart w:id="16" w:name="_Toc156479382"/>
      <w:r w:rsidRPr="00BF49CC">
        <w:t>–</w:t>
      </w:r>
      <w:r w:rsidRPr="00BF49CC">
        <w:tab/>
      </w:r>
      <w:r w:rsidRPr="00BF49CC">
        <w:rPr>
          <w:i/>
        </w:rPr>
        <w:t>NR-Multi-RTT-</w:t>
      </w:r>
      <w:proofErr w:type="spellStart"/>
      <w:r w:rsidRPr="00BF49CC">
        <w:rPr>
          <w:i/>
        </w:rPr>
        <w:t>SignalMeasurementInformation</w:t>
      </w:r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07A26FCC" w14:textId="77777777" w:rsidR="003812E4" w:rsidRPr="00BF49CC" w:rsidRDefault="003812E4" w:rsidP="003812E4">
      <w:pPr>
        <w:keepLines/>
        <w:rPr>
          <w:lang w:eastAsia="ja-JP"/>
        </w:rPr>
      </w:pPr>
      <w:r w:rsidRPr="00BF49CC">
        <w:t xml:space="preserve">The IE </w:t>
      </w:r>
      <w:r w:rsidRPr="00BF49CC">
        <w:rPr>
          <w:i/>
        </w:rPr>
        <w:t>NR-Multi-RTT-</w:t>
      </w:r>
      <w:proofErr w:type="spellStart"/>
      <w:r w:rsidRPr="00BF49CC">
        <w:rPr>
          <w:i/>
        </w:rPr>
        <w:t>SignalMeasurementInformation</w:t>
      </w:r>
      <w:proofErr w:type="spellEnd"/>
      <w:r w:rsidRPr="00BF49CC">
        <w:rPr>
          <w:noProof/>
        </w:rPr>
        <w:t xml:space="preserve"> is</w:t>
      </w:r>
      <w:r w:rsidRPr="00BF49CC">
        <w:t xml:space="preserve"> used by the target device to provide NR Multi-RTT measurements to the location server.</w:t>
      </w:r>
    </w:p>
    <w:p w14:paraId="7DA79E34" w14:textId="77777777" w:rsidR="003812E4" w:rsidRPr="00BF49CC" w:rsidRDefault="003812E4" w:rsidP="003812E4">
      <w:pPr>
        <w:pStyle w:val="PL"/>
        <w:shd w:val="clear" w:color="auto" w:fill="E6E6E6"/>
      </w:pPr>
      <w:r w:rsidRPr="00BF49CC">
        <w:t>-- ASN1START</w:t>
      </w:r>
    </w:p>
    <w:p w14:paraId="226D1A7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4E9D1E8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NR-Multi-RTT-SignalMeasurementInformation-r16 ::= SEQUENCE {</w:t>
      </w:r>
    </w:p>
    <w:p w14:paraId="7CA8C59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nr-Multi-RTT-MeasList-r16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NR-Multi-RTT-MeasList-r16,</w:t>
      </w:r>
    </w:p>
    <w:p w14:paraId="71B1BDB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bookmarkStart w:id="17" w:name="_Hlk42710993"/>
      <w:r w:rsidRPr="00BF49CC">
        <w:rPr>
          <w:snapToGrid w:val="0"/>
        </w:rPr>
        <w:t>nr-NTA-Offset</w:t>
      </w:r>
      <w:bookmarkEnd w:id="17"/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nTA1, nTA2, nTA3, nTA4, ...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AC84A2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00D0D1C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660D319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nr-SRS-TxTEG-Set-r17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(SIZE(1..maxTxTEG-Sets-r17)) OF</w:t>
      </w:r>
    </w:p>
    <w:p w14:paraId="233517D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NR-SRS-TxTEG-Element-r17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14:paraId="46E0AD8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 xml:space="preserve"> -- Cond Case2-3</w:t>
      </w:r>
    </w:p>
    <w:p w14:paraId="346E221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14:paraId="001F4EA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4C187B1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nr-UE-RxTEG-TimingErrorMargin-r17</w:t>
      </w:r>
      <w:r w:rsidRPr="00BF49CC">
        <w:rPr>
          <w:snapToGrid w:val="0"/>
        </w:rPr>
        <w:tab/>
        <w:t>TEG-TimingErrorMargin-r17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OPTIONAL,-- Cond TEGCase3</w:t>
      </w:r>
    </w:p>
    <w:p w14:paraId="6237CE5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nr-UE-TxTEG-TimingErrorMargin-r17</w:t>
      </w:r>
      <w:r w:rsidRPr="00BF49CC">
        <w:rPr>
          <w:snapToGrid w:val="0"/>
        </w:rPr>
        <w:tab/>
        <w:t>TEG-TimingErrorMargin-r17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OPTIONAL,-- Cond TEGCase2-3</w:t>
      </w:r>
    </w:p>
    <w:p w14:paraId="11F3E0C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nr-UE-RxTxTEG-TimingErrorMargin-r17</w:t>
      </w:r>
      <w:r w:rsidRPr="00BF49CC">
        <w:rPr>
          <w:snapToGrid w:val="0"/>
        </w:rPr>
        <w:tab/>
        <w:t>RxTxTEG-TimingErrorMargin-r17</w:t>
      </w:r>
      <w:r w:rsidRPr="00BF49CC">
        <w:rPr>
          <w:snapToGrid w:val="0"/>
        </w:rPr>
        <w:tab/>
        <w:t>OPTIONAL -- Cond TEGCase1-2</w:t>
      </w:r>
    </w:p>
    <w:p w14:paraId="5403383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1A8F79F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0D47654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07053F7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NR-Multi-RTT-MeasList-r16 ::= SEQUENCE (SIZE(1..</w:t>
      </w:r>
      <w:r w:rsidRPr="00BF49CC">
        <w:t>nrMaxTRPs-r16</w:t>
      </w:r>
      <w:r w:rsidRPr="00BF49CC">
        <w:rPr>
          <w:snapToGrid w:val="0"/>
        </w:rPr>
        <w:t>)) OF NR-Multi-RTT-MeasElement-r16</w:t>
      </w:r>
    </w:p>
    <w:p w14:paraId="6F61916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0D14D57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NR-Multi-RTT-MeasElement-r16 ::= SEQUENCE {</w:t>
      </w:r>
    </w:p>
    <w:p w14:paraId="734E3262" w14:textId="77777777" w:rsidR="003812E4" w:rsidRPr="00BF49CC" w:rsidRDefault="003812E4" w:rsidP="003812E4">
      <w:pPr>
        <w:pStyle w:val="PL"/>
        <w:shd w:val="clear" w:color="auto" w:fill="E6E6E6"/>
        <w:rPr>
          <w:snapToGrid w:val="0"/>
          <w:lang w:eastAsia="ja-JP"/>
        </w:rPr>
      </w:pPr>
      <w:r w:rsidRPr="00BF49CC">
        <w:rPr>
          <w:snapToGrid w:val="0"/>
        </w:rPr>
        <w:tab/>
        <w:t>dl-PRS-ID-r16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(0..255),</w:t>
      </w:r>
    </w:p>
    <w:p w14:paraId="19EFD8F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163E6E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nr-CellGlobalID-r16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NCGI-r15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09F18D2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</w:r>
      <w:r w:rsidRPr="00BF49CC">
        <w:t>nr-ARFCN</w:t>
      </w:r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287FA6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759DC0D1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nr-DL-PRS-ResourceSetID-r16</w:t>
      </w:r>
      <w:r w:rsidRPr="00BF49CC">
        <w:tab/>
      </w:r>
      <w:r w:rsidRPr="00BF49CC">
        <w:tab/>
        <w:t>NR-DL-PRS-ResourceSetID-r16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FFB00BF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nr-UE</w:t>
      </w:r>
      <w:r w:rsidRPr="00BF49CC">
        <w:t>-RxTxTimeDiff-r16</w:t>
      </w:r>
      <w:r w:rsidRPr="00BF49CC">
        <w:tab/>
      </w:r>
      <w:r w:rsidRPr="00BF49CC">
        <w:tab/>
      </w:r>
      <w:r w:rsidRPr="00BF49CC">
        <w:tab/>
        <w:t>CHOICE {</w:t>
      </w:r>
    </w:p>
    <w:p w14:paraId="1B586BBE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(0..1970049),</w:t>
      </w:r>
    </w:p>
    <w:p w14:paraId="2A2A0F06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k1-r16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(0..985025),</w:t>
      </w:r>
    </w:p>
    <w:p w14:paraId="2A8F1918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k2-r16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</w:t>
      </w:r>
      <w:r w:rsidRPr="00BF49CC">
        <w:rPr>
          <w:bCs/>
        </w:rPr>
        <w:t>492513</w:t>
      </w:r>
      <w:r w:rsidRPr="00BF49CC">
        <w:t>),</w:t>
      </w:r>
    </w:p>
    <w:p w14:paraId="4EC2853C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k3-r16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(0..246257),</w:t>
      </w:r>
    </w:p>
    <w:p w14:paraId="177E2EA2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k4-r16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(0..123129),</w:t>
      </w:r>
    </w:p>
    <w:p w14:paraId="5ECFBC8A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k5-r16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(0..61565),</w:t>
      </w:r>
    </w:p>
    <w:p w14:paraId="6280E31B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...,</w:t>
      </w:r>
    </w:p>
    <w:p w14:paraId="05956F02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kMinus1-r18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(0..3940097),</w:t>
      </w:r>
    </w:p>
    <w:p w14:paraId="50D05E4A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kMinus2-r18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(0..7880193)</w:t>
      </w:r>
    </w:p>
    <w:p w14:paraId="64BE306C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  <w:t>},</w:t>
      </w:r>
    </w:p>
    <w:p w14:paraId="6F547C84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nr-AdditionalPathList-r16</w:t>
      </w:r>
      <w:r w:rsidRPr="00BF49CC">
        <w:tab/>
      </w:r>
      <w:r w:rsidRPr="00BF49CC">
        <w:tab/>
        <w:t>NR-AdditionalPathList-r16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1739D9A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nr-TimeStamp-r16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NR-TimeStamp-r16,</w:t>
      </w:r>
    </w:p>
    <w:p w14:paraId="215EAAC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nr-TimingQuality-r16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NR-TimingQuality-r16,</w:t>
      </w:r>
    </w:p>
    <w:p w14:paraId="47C9DA4C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nr-DL-PRS-RSRP</w:t>
      </w:r>
      <w:r w:rsidRPr="00BF49CC">
        <w:t>-Result-r16</w:t>
      </w:r>
      <w:r w:rsidRPr="00BF49CC">
        <w:tab/>
      </w:r>
      <w:r w:rsidRPr="00BF49CC">
        <w:tab/>
        <w:t>INTEGER (0..126)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25C87F2F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nr-Multi-RTT-AdditionalMeasurements-r16</w:t>
      </w:r>
    </w:p>
    <w:p w14:paraId="17C4054B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NR-Multi-RTT-AdditionalMeasurements-r16</w:t>
      </w:r>
      <w:r w:rsidRPr="00BF49CC">
        <w:tab/>
      </w:r>
      <w:r w:rsidRPr="00BF49CC">
        <w:tab/>
      </w:r>
      <w:r w:rsidRPr="00BF49CC">
        <w:tab/>
        <w:t>OPTIONAL,</w:t>
      </w:r>
    </w:p>
    <w:p w14:paraId="560BD23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1E8C0B6E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7D9F3C1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60D078D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nr-DL-PRS-FirstPathRSRP</w:t>
      </w:r>
      <w:r w:rsidRPr="00BF49CC">
        <w:t>-Result-r17</w:t>
      </w:r>
      <w:r w:rsidRPr="00BF49CC">
        <w:tab/>
        <w:t>INTEGER (0..126)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8B7FAEA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</w:t>
      </w:r>
      <w:r w:rsidRPr="00BF49CC">
        <w:t>los-nlos-Indicator-r17</w:t>
      </w:r>
      <w:r w:rsidRPr="00BF49CC">
        <w:tab/>
      </w:r>
      <w:r w:rsidRPr="00BF49CC">
        <w:tab/>
      </w:r>
      <w:r w:rsidRPr="00BF49CC">
        <w:tab/>
        <w:t>CHOICE {</w:t>
      </w:r>
    </w:p>
    <w:p w14:paraId="0521A8B2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  <w:t>perTRP-r17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LOS-NLOS-Indicator-r17,</w:t>
      </w:r>
    </w:p>
    <w:p w14:paraId="7751654A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  <w:t>perResource-r17</w:t>
      </w:r>
      <w:r w:rsidRPr="00BF49CC">
        <w:tab/>
      </w:r>
      <w:r w:rsidRPr="00BF49CC">
        <w:tab/>
      </w:r>
      <w:r w:rsidRPr="00BF49CC">
        <w:tab/>
      </w:r>
      <w:r w:rsidRPr="00BF49CC">
        <w:tab/>
        <w:t>LOS-NLOS-Indicator-r17</w:t>
      </w:r>
    </w:p>
    <w:p w14:paraId="08A7C3AB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270A2D4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tab/>
      </w:r>
      <w:r w:rsidRPr="00BF49CC">
        <w:rPr>
          <w:snapToGrid w:val="0"/>
        </w:rPr>
        <w:t>nr-AdditionalPathListExt-r17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NR-AdditionalPathListExt-r17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C787C99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nr-Multi-RTT-AdditionalMeasurementsExt-r17</w:t>
      </w:r>
    </w:p>
    <w:p w14:paraId="4550D811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NR-Multi-RTT-AdditionalMeasurementsExt-r17</w:t>
      </w:r>
      <w:r w:rsidRPr="00BF49CC">
        <w:tab/>
        <w:t>OPTIONAL</w:t>
      </w:r>
    </w:p>
    <w:p w14:paraId="497DDFE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14:paraId="7D02EDE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746D294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nr-UE-RxTxTimeDiffBasedOnAggregatedResources-r18</w:t>
      </w:r>
      <w:r w:rsidRPr="00BF49CC">
        <w:rPr>
          <w:snapToGrid w:val="0"/>
        </w:rPr>
        <w:tab/>
        <w:t>ENUMERATED {true}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AD586C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nr-AggregatedDL-PRS-ResourceSetID-List-r18</w:t>
      </w:r>
      <w:r w:rsidRPr="00BF49CC">
        <w:rPr>
          <w:snapToGrid w:val="0"/>
        </w:rPr>
        <w:tab/>
        <w:t>SEQUENCE (SIZE (2.. 3)) OF</w:t>
      </w:r>
    </w:p>
    <w:p w14:paraId="0C9F344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NR-AggregatedDL-PRS-ResourceSetID-Element-r18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2A4D73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(0..3600)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8E2246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369AD30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nr-RSCP-AddSampleMeasurements-r18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</w:p>
    <w:p w14:paraId="6C9E0D4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 (1..nrNumOfSamples-1-r18 )) OF NR-RSCP-AdditionalMeasurements-r18</w:t>
      </w:r>
    </w:p>
    <w:p w14:paraId="066F576D" w14:textId="77777777" w:rsidR="003812E4" w:rsidRPr="00BF49CC" w:rsidRDefault="003812E4" w:rsidP="003812E4">
      <w:pPr>
        <w:pStyle w:val="PL"/>
        <w:shd w:val="clear" w:color="auto" w:fill="E6E6E6"/>
        <w:tabs>
          <w:tab w:val="clear" w:pos="3072"/>
          <w:tab w:val="left" w:pos="3119"/>
        </w:tabs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787997C8" w14:textId="77777777" w:rsidR="003812E4" w:rsidRPr="00BF49CC" w:rsidRDefault="003812E4" w:rsidP="003812E4">
      <w:pPr>
        <w:pStyle w:val="PL"/>
        <w:shd w:val="clear" w:color="auto" w:fill="E6E6E6"/>
        <w:tabs>
          <w:tab w:val="clear" w:pos="3072"/>
          <w:tab w:val="left" w:pos="3119"/>
        </w:tabs>
        <w:rPr>
          <w:snapToGrid w:val="0"/>
        </w:rPr>
      </w:pPr>
      <w:r w:rsidRPr="00BF49CC">
        <w:rPr>
          <w:snapToGrid w:val="0"/>
        </w:rPr>
        <w:tab/>
        <w:t>nr-ReportDL-PRS-MeasBasedOnSingleOrMultiHopRx-r18</w:t>
      </w:r>
    </w:p>
    <w:p w14:paraId="6BC0D3C8" w14:textId="77777777" w:rsidR="003812E4" w:rsidRPr="00BF49CC" w:rsidRDefault="003812E4" w:rsidP="003812E4">
      <w:pPr>
        <w:pStyle w:val="PL"/>
        <w:shd w:val="clear" w:color="auto" w:fill="E6E6E6"/>
        <w:tabs>
          <w:tab w:val="clear" w:pos="3072"/>
          <w:tab w:val="left" w:pos="3119"/>
        </w:tabs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singleHop, multipleHop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F8990B9" w14:textId="78837F42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lastRenderedPageBreak/>
        <w:tab/>
        <w:t>nr-NTN-UE-</w:t>
      </w:r>
      <w:del w:id="18" w:author="CATT (Xiao)" w:date="2024-03-05T10:32:00Z">
        <w:r w:rsidRPr="00BF49CC" w:rsidDel="00CD0503">
          <w:rPr>
            <w:snapToGrid w:val="0"/>
          </w:rPr>
          <w:delText>RxTx</w:delText>
        </w:r>
      </w:del>
      <w:del w:id="19" w:author="CATT (Xiao)" w:date="2024-03-05T08:46:00Z">
        <w:r w:rsidRPr="00BF49CC" w:rsidDel="003812E4">
          <w:rPr>
            <w:snapToGrid w:val="0"/>
          </w:rPr>
          <w:delText>TimeDiff</w:delText>
        </w:r>
      </w:del>
      <w:ins w:id="20" w:author="CATT (Xiao)" w:date="2024-03-05T08:46:00Z">
        <w:r>
          <w:rPr>
            <w:rFonts w:hint="eastAsia"/>
            <w:snapToGrid w:val="0"/>
            <w:lang w:eastAsia="zh-CN"/>
          </w:rPr>
          <w:t>RxTxMeasurements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NR-NTN-UE-</w:t>
      </w:r>
      <w:del w:id="21" w:author="CATT (Xiao)" w:date="2024-03-05T08:46:00Z">
        <w:r w:rsidRPr="00BF49CC" w:rsidDel="00105CBF">
          <w:rPr>
            <w:snapToGrid w:val="0"/>
          </w:rPr>
          <w:delText>RxTxTimeDiff</w:delText>
        </w:r>
      </w:del>
      <w:ins w:id="22" w:author="CATT (Xiao)" w:date="2024-03-05T08:46:00Z">
        <w:r w:rsidR="00105CBF">
          <w:rPr>
            <w:rFonts w:hint="eastAsia"/>
            <w:snapToGrid w:val="0"/>
            <w:lang w:eastAsia="zh-CN"/>
          </w:rPr>
          <w:t>RxTx</w:t>
        </w:r>
      </w:ins>
      <w:ins w:id="23" w:author="CATT (Xiao)" w:date="2024-03-05T08:47:00Z">
        <w:r w:rsidR="00105CBF">
          <w:rPr>
            <w:rFonts w:hint="eastAsia"/>
            <w:snapToGrid w:val="0"/>
            <w:lang w:eastAsia="zh-CN"/>
          </w:rPr>
          <w:t>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14:paraId="3B81E6C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017FCE9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1F245BD5" w14:textId="77777777" w:rsidR="003812E4" w:rsidRPr="00BF49CC" w:rsidRDefault="003812E4" w:rsidP="003812E4">
      <w:pPr>
        <w:pStyle w:val="PL"/>
        <w:shd w:val="clear" w:color="auto" w:fill="E6E6E6"/>
      </w:pPr>
    </w:p>
    <w:p w14:paraId="50E3B4F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t xml:space="preserve">NR-Multi-RTT-AdditionalMeasurements-r16 ::= SEQUENCE </w:t>
      </w:r>
      <w:r w:rsidRPr="00BF49CC">
        <w:rPr>
          <w:snapToGrid w:val="0"/>
        </w:rPr>
        <w:t>(SIZE (1..3)) OF</w:t>
      </w:r>
    </w:p>
    <w:p w14:paraId="4AA29B72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NR-Multi-RTT-AdditionalMeasurementElement-r16</w:t>
      </w:r>
    </w:p>
    <w:p w14:paraId="5B32449F" w14:textId="77777777" w:rsidR="003812E4" w:rsidRPr="00BF49CC" w:rsidRDefault="003812E4" w:rsidP="003812E4">
      <w:pPr>
        <w:pStyle w:val="PL"/>
        <w:shd w:val="clear" w:color="auto" w:fill="E6E6E6"/>
      </w:pPr>
    </w:p>
    <w:p w14:paraId="327F6A4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t xml:space="preserve">NR-Multi-RTT-AdditionalMeasurementsExt-r17 ::= SEQUENCE </w:t>
      </w:r>
      <w:r w:rsidRPr="00BF49CC">
        <w:rPr>
          <w:snapToGrid w:val="0"/>
        </w:rPr>
        <w:t>(SIZE (1..maxAddMeasRTT-r17)) OF</w:t>
      </w:r>
    </w:p>
    <w:p w14:paraId="5D1D939D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NR-Multi-RTT-AdditionalMeasurementElement-r16</w:t>
      </w:r>
    </w:p>
    <w:p w14:paraId="52B4DC1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7F6CCB2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NR-Multi-RTT-Additional</w:t>
      </w:r>
      <w:r w:rsidRPr="00BF49CC">
        <w:t>MeasurementElement</w:t>
      </w:r>
      <w:r w:rsidRPr="00BF49CC">
        <w:rPr>
          <w:snapToGrid w:val="0"/>
        </w:rPr>
        <w:t>-r16 ::= SEQUENCE {</w:t>
      </w:r>
    </w:p>
    <w:p w14:paraId="0BB98A3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67F8B9CB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nr-DL-PRS-ResourceSetID-r16</w:t>
      </w:r>
      <w:r w:rsidRPr="00BF49CC">
        <w:tab/>
      </w:r>
      <w:r w:rsidRPr="00BF49CC">
        <w:tab/>
      </w:r>
      <w:r w:rsidRPr="00BF49CC">
        <w:tab/>
        <w:t>NR-DL-PRS-ResourceSetID-r16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BFCA212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nr-DL-PRS-RSRP</w:t>
      </w:r>
      <w:r w:rsidRPr="00BF49CC">
        <w:t>-ResultDiff-r16</w:t>
      </w:r>
      <w:r w:rsidRPr="00BF49CC">
        <w:tab/>
      </w:r>
      <w:r w:rsidRPr="00BF49CC">
        <w:tab/>
        <w:t>INTEGER (0..61)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5E27A03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nr-UE</w:t>
      </w:r>
      <w:r w:rsidRPr="00BF49CC">
        <w:t>-RxTxTimeDiffAdditional-r16</w:t>
      </w:r>
      <w:r w:rsidRPr="00BF49CC">
        <w:tab/>
        <w:t>CHOICE {</w:t>
      </w:r>
    </w:p>
    <w:p w14:paraId="4C6F8707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(0..8191),</w:t>
      </w:r>
    </w:p>
    <w:p w14:paraId="6D9BEB63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k1-r16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(0..4095),</w:t>
      </w:r>
    </w:p>
    <w:p w14:paraId="11A2189F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k2-r16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</w:t>
      </w:r>
      <w:r w:rsidRPr="00BF49CC">
        <w:rPr>
          <w:bCs/>
        </w:rPr>
        <w:t>2047</w:t>
      </w:r>
      <w:r w:rsidRPr="00BF49CC">
        <w:t>),</w:t>
      </w:r>
    </w:p>
    <w:p w14:paraId="12975592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k3-r16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(0..1023),</w:t>
      </w:r>
    </w:p>
    <w:p w14:paraId="52BA724B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k4-r16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(0..511),</w:t>
      </w:r>
    </w:p>
    <w:p w14:paraId="55BF802F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k5-r16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(0..255),</w:t>
      </w:r>
    </w:p>
    <w:p w14:paraId="2EA57C38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...,</w:t>
      </w:r>
    </w:p>
    <w:p w14:paraId="1D9B2E76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kMinus1-r18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(0..16382),</w:t>
      </w:r>
    </w:p>
    <w:p w14:paraId="65522E98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kMinus2-r18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(0..32764)</w:t>
      </w:r>
    </w:p>
    <w:p w14:paraId="1CD2733C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  <w:t>},</w:t>
      </w:r>
    </w:p>
    <w:p w14:paraId="509B7B7E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nr-TimingQuality-r16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NR-TimingQuality-r16,</w:t>
      </w:r>
    </w:p>
    <w:p w14:paraId="77DD818A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nr-AdditionalPathList-r16</w:t>
      </w:r>
      <w:r w:rsidRPr="00BF49CC">
        <w:tab/>
      </w:r>
      <w:r w:rsidRPr="00BF49CC">
        <w:tab/>
      </w:r>
      <w:r w:rsidRPr="00BF49CC">
        <w:tab/>
        <w:t>NR-AdditionalPathList-r16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7BF732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nr-TimeStamp-r16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NR-TimeStamp-r16,</w:t>
      </w:r>
    </w:p>
    <w:p w14:paraId="56B0BDA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5569D6B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585EF2C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D94EDB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nr-DL-PRS-FirstPathRSRP-ResultDiff-r17</w:t>
      </w:r>
      <w:r w:rsidRPr="00BF49CC">
        <w:rPr>
          <w:snapToGrid w:val="0"/>
        </w:rPr>
        <w:tab/>
        <w:t>INTEGER (0..61)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6570B0D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nr-los-nlos-IndicatorPerResource-r17</w:t>
      </w:r>
      <w:r w:rsidRPr="00BF49CC">
        <w:rPr>
          <w:snapToGrid w:val="0"/>
        </w:rPr>
        <w:tab/>
        <w:t>LOS-NLOS-Indicator-r17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F3D11C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nr-AdditionalPathListExt-r17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NR-AdditionalPathListExt-r17</w:t>
      </w:r>
      <w:r w:rsidRPr="00BF49CC">
        <w:rPr>
          <w:snapToGrid w:val="0"/>
        </w:rPr>
        <w:tab/>
        <w:t>OPTIONAL</w:t>
      </w:r>
    </w:p>
    <w:p w14:paraId="54DEF74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14:paraId="08C204D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163F701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nr-UE-RxTxTimeDiffBasedOnAggregatedResources-r18</w:t>
      </w:r>
      <w:r w:rsidRPr="00BF49CC">
        <w:rPr>
          <w:snapToGrid w:val="0"/>
        </w:rPr>
        <w:tab/>
        <w:t>ENUMERATED {true}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ABCC62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nr-AggregatedDL-PRS-ResourceSetID-List-r18</w:t>
      </w:r>
      <w:r w:rsidRPr="00BF49CC">
        <w:rPr>
          <w:snapToGrid w:val="0"/>
        </w:rPr>
        <w:tab/>
        <w:t>SEQUENCE (SIZE (2.. 3)) OF</w:t>
      </w:r>
    </w:p>
    <w:p w14:paraId="57099F4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NR-AggregatedDL-PRS-ResourceSetID-Element-r18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731397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(0..3600)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6768B0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CC094F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nr-RSCP-AdditionalMeasurementsAddSample-r18</w:t>
      </w:r>
    </w:p>
    <w:p w14:paraId="731F802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 (1..nrNumOfSamples-1-r18 )) OF NR-RSCP-AdditionalMeasurements-r18</w:t>
      </w:r>
    </w:p>
    <w:p w14:paraId="1A84296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B34B74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nr-ReportDL-PRS-MeasBasedOnSingleOrMultiHopRx-r18</w:t>
      </w:r>
    </w:p>
    <w:p w14:paraId="1067B90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singleHop, multipleHop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7631BE51" w14:textId="7CE711D8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nr-NTN-UE-</w:t>
      </w:r>
      <w:del w:id="24" w:author="CATT (Xiao)" w:date="2024-03-05T08:47:00Z">
        <w:r w:rsidRPr="00BF49CC" w:rsidDel="00105CBF">
          <w:rPr>
            <w:snapToGrid w:val="0"/>
          </w:rPr>
          <w:delText>RxTxTimeDiff</w:delText>
        </w:r>
      </w:del>
      <w:ins w:id="25" w:author="CATT (Xiao)" w:date="2024-03-05T08:47:00Z">
        <w:r w:rsidR="00105CBF">
          <w:rPr>
            <w:rFonts w:hint="eastAsia"/>
            <w:snapToGrid w:val="0"/>
            <w:lang w:eastAsia="zh-CN"/>
          </w:rPr>
          <w:t>RxTxMeasurements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NR-NTN-UE-</w:t>
      </w:r>
      <w:del w:id="26" w:author="CATT (Xiao)" w:date="2024-03-05T08:47:00Z">
        <w:r w:rsidRPr="00BF49CC" w:rsidDel="00105CBF">
          <w:rPr>
            <w:snapToGrid w:val="0"/>
          </w:rPr>
          <w:delText>RxTxTimeDiff</w:delText>
        </w:r>
      </w:del>
      <w:ins w:id="27" w:author="CATT (Xiao)" w:date="2024-03-05T08:47:00Z">
        <w:r w:rsidR="00105CBF">
          <w:rPr>
            <w:rFonts w:hint="eastAsia"/>
            <w:snapToGrid w:val="0"/>
            <w:lang w:eastAsia="zh-CN"/>
          </w:rPr>
          <w:t>RxTxMeasurements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14:paraId="6D5F30E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77E3AA9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741538C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6D2F175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NR-SRS-TxTEG-Element-r17 ::= SEQUENCE {</w:t>
      </w:r>
    </w:p>
    <w:p w14:paraId="429FF6C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nr-TimeStamp-r17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NR-TimeStamp-r16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0DCAAF0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nr-UE-Tx-TEG-ID-r17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(0..maxNumOfTxTEGs-1-r17),</w:t>
      </w:r>
    </w:p>
    <w:p w14:paraId="33A9294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carrierFreq-r17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7BA1A08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absoluteFrequencyPointA-r17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ARFCN-ValueNR-r15,</w:t>
      </w:r>
    </w:p>
    <w:p w14:paraId="029807B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offsetToPointA-r17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(0..2199)</w:t>
      </w:r>
    </w:p>
    <w:p w14:paraId="1D6C41C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D23804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srs-PosResourceList-r17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 (1..maxNumOfSRS-PosResources-r17)) OF</w:t>
      </w:r>
    </w:p>
    <w:p w14:paraId="35FC00C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t>INTEGER (0..maxNumOfSRS-PosResources-1-r17)</w:t>
      </w:r>
      <w:r w:rsidRPr="00BF49CC">
        <w:rPr>
          <w:snapToGrid w:val="0"/>
        </w:rPr>
        <w:t>,</w:t>
      </w:r>
    </w:p>
    <w:p w14:paraId="1FB5960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1448461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33B5636E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50B4379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NR-UE-RxTx-TEG-Info-r17 ::= CHOICE {</w:t>
      </w:r>
    </w:p>
    <w:p w14:paraId="2CC5AAB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case1-r17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363423C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nr-UE-RxTx-TEG-ID-r17</w:t>
      </w:r>
      <w:r w:rsidRPr="00BF49CC">
        <w:rPr>
          <w:snapToGrid w:val="0"/>
        </w:rPr>
        <w:tab/>
        <w:t>INTEGER (0..maxNumOfRxTxTEGs-1-r17)</w:t>
      </w:r>
    </w:p>
    <w:p w14:paraId="094D3A3A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},</w:t>
      </w:r>
    </w:p>
    <w:p w14:paraId="72BF67A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case2-r17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33F7A44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nr-UE-RxTx-TEG-ID-r17</w:t>
      </w:r>
      <w:r w:rsidRPr="00BF49CC">
        <w:rPr>
          <w:snapToGrid w:val="0"/>
        </w:rPr>
        <w:tab/>
        <w:t>INTEGER (0..maxNumOfRxTxTEGs-1-r17),</w:t>
      </w:r>
    </w:p>
    <w:p w14:paraId="3E65ACA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nr-UE-Tx-TEG-Index-r17</w:t>
      </w:r>
      <w:r w:rsidRPr="00BF49CC">
        <w:rPr>
          <w:snapToGrid w:val="0"/>
        </w:rPr>
        <w:tab/>
        <w:t>INTEGER (1..maxTxTEG-Sets-r17)</w:t>
      </w:r>
    </w:p>
    <w:p w14:paraId="5D9C73DA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},</w:t>
      </w:r>
    </w:p>
    <w:p w14:paraId="56156A7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case3-r17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0EA1D27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nr-UE-Rx-TEG-ID-r17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(0..maxNumOfRxTEGs-1-r17),</w:t>
      </w:r>
    </w:p>
    <w:p w14:paraId="7112D48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nr-UE-Tx-TEG-Index-r17</w:t>
      </w:r>
      <w:r w:rsidRPr="00BF49CC">
        <w:rPr>
          <w:snapToGrid w:val="0"/>
        </w:rPr>
        <w:tab/>
        <w:t>INTEGER (1..maxTxTEG-Sets-r17)</w:t>
      </w:r>
    </w:p>
    <w:p w14:paraId="7A70F21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},</w:t>
      </w:r>
    </w:p>
    <w:p w14:paraId="5A0490D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7C36116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414763B4" w14:textId="77777777" w:rsidR="003812E4" w:rsidRPr="00BF49CC" w:rsidRDefault="003812E4" w:rsidP="003812E4">
      <w:pPr>
        <w:pStyle w:val="PL"/>
        <w:shd w:val="clear" w:color="auto" w:fill="E6E6E6"/>
      </w:pPr>
    </w:p>
    <w:p w14:paraId="6AC8D9D0" w14:textId="77777777" w:rsidR="003812E4" w:rsidRPr="00BF49CC" w:rsidRDefault="003812E4" w:rsidP="003812E4">
      <w:pPr>
        <w:pStyle w:val="PL"/>
        <w:shd w:val="clear" w:color="auto" w:fill="E6E6E6"/>
      </w:pPr>
      <w:r w:rsidRPr="00BF49CC">
        <w:t>NR-RSCP-AdditionalMeasurements-r18 ::= SEQUENCE {</w:t>
      </w:r>
    </w:p>
    <w:p w14:paraId="3658F035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nr-RSCP-ResultDiff-r18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(0..3600)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D03ED76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nr-PhaseQuality-r18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NR-PhaseQuality-r18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AB970ED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nr-TimeStamp-r18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NR-TimeStamp-r16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72E229D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...</w:t>
      </w:r>
    </w:p>
    <w:p w14:paraId="6FF2DE2A" w14:textId="77777777" w:rsidR="003812E4" w:rsidRPr="00BF49CC" w:rsidRDefault="003812E4" w:rsidP="003812E4">
      <w:pPr>
        <w:pStyle w:val="PL"/>
        <w:shd w:val="clear" w:color="auto" w:fill="E6E6E6"/>
      </w:pPr>
      <w:r w:rsidRPr="00BF49CC">
        <w:t>}</w:t>
      </w:r>
    </w:p>
    <w:p w14:paraId="5341D822" w14:textId="77777777" w:rsidR="003812E4" w:rsidRPr="00BF49CC" w:rsidRDefault="003812E4" w:rsidP="003812E4">
      <w:pPr>
        <w:pStyle w:val="PL"/>
        <w:shd w:val="clear" w:color="auto" w:fill="E6E6E6"/>
      </w:pPr>
    </w:p>
    <w:p w14:paraId="200D7954" w14:textId="0CCFC53A" w:rsidR="003812E4" w:rsidRPr="00BF49CC" w:rsidRDefault="003812E4" w:rsidP="003812E4">
      <w:pPr>
        <w:pStyle w:val="PL"/>
        <w:shd w:val="clear" w:color="auto" w:fill="E6E6E6"/>
      </w:pPr>
      <w:r w:rsidRPr="00BF49CC">
        <w:t>NR-NTN-UE-</w:t>
      </w:r>
      <w:del w:id="28" w:author="CATT (Xiao)" w:date="2024-03-05T08:47:00Z">
        <w:r w:rsidRPr="00BF49CC" w:rsidDel="00105CBF">
          <w:delText>RxTxTimeDiff</w:delText>
        </w:r>
      </w:del>
      <w:ins w:id="29" w:author="CATT (Xiao)" w:date="2024-03-05T08:47:00Z">
        <w:r w:rsidR="00105CBF">
          <w:rPr>
            <w:rFonts w:hint="eastAsia"/>
            <w:lang w:eastAsia="zh-CN"/>
          </w:rPr>
          <w:t>RxTxMeasurements</w:t>
        </w:r>
      </w:ins>
      <w:r w:rsidRPr="00BF49CC">
        <w:t>-r18 ::= SEQUENCE {</w:t>
      </w:r>
    </w:p>
    <w:p w14:paraId="3FF45159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nr-NTN-UE-RxTxTimeDiffSubframeOffset-r18</w:t>
      </w:r>
      <w:r w:rsidRPr="00BF49CC">
        <w:tab/>
        <w:t>INTEGER (0..542),</w:t>
      </w:r>
    </w:p>
    <w:p w14:paraId="1AE1A843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nr-NTN-DL-TimingDrift-r18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(-265..265)</w:t>
      </w:r>
    </w:p>
    <w:p w14:paraId="5E00DF84" w14:textId="77777777" w:rsidR="003812E4" w:rsidRPr="00BF49CC" w:rsidRDefault="003812E4" w:rsidP="003812E4">
      <w:pPr>
        <w:pStyle w:val="PL"/>
        <w:shd w:val="clear" w:color="auto" w:fill="E6E6E6"/>
      </w:pPr>
      <w:r w:rsidRPr="00BF49CC">
        <w:t>}</w:t>
      </w:r>
    </w:p>
    <w:p w14:paraId="628BA83D" w14:textId="77777777" w:rsidR="003812E4" w:rsidRPr="00BF49CC" w:rsidRDefault="003812E4" w:rsidP="003812E4">
      <w:pPr>
        <w:pStyle w:val="PL"/>
        <w:shd w:val="clear" w:color="auto" w:fill="E6E6E6"/>
      </w:pPr>
    </w:p>
    <w:p w14:paraId="22C20B79" w14:textId="77777777" w:rsidR="003812E4" w:rsidRPr="00BF49CC" w:rsidRDefault="003812E4" w:rsidP="003812E4">
      <w:pPr>
        <w:pStyle w:val="PL"/>
        <w:shd w:val="clear" w:color="auto" w:fill="E6E6E6"/>
      </w:pPr>
      <w:r w:rsidRPr="00BF49CC">
        <w:t>-- ASN1STOP</w:t>
      </w:r>
    </w:p>
    <w:p w14:paraId="093ED63C" w14:textId="77777777" w:rsidR="003812E4" w:rsidRPr="00BF49CC" w:rsidRDefault="003812E4" w:rsidP="003812E4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3812E4" w:rsidRPr="00BF49CC" w14:paraId="35029EA3" w14:textId="77777777" w:rsidTr="00EE61F5">
        <w:trPr>
          <w:cantSplit/>
          <w:tblHeader/>
        </w:trPr>
        <w:tc>
          <w:tcPr>
            <w:tcW w:w="2268" w:type="dxa"/>
          </w:tcPr>
          <w:p w14:paraId="4AAD74E4" w14:textId="77777777" w:rsidR="003812E4" w:rsidRPr="00BF49CC" w:rsidRDefault="003812E4" w:rsidP="00EE61F5">
            <w:pPr>
              <w:pStyle w:val="TAH"/>
            </w:pPr>
            <w:r w:rsidRPr="00BF49CC">
              <w:t>Conditional presence</w:t>
            </w:r>
          </w:p>
        </w:tc>
        <w:tc>
          <w:tcPr>
            <w:tcW w:w="7371" w:type="dxa"/>
          </w:tcPr>
          <w:p w14:paraId="7B6A3866" w14:textId="77777777" w:rsidR="003812E4" w:rsidRPr="00BF49CC" w:rsidRDefault="003812E4" w:rsidP="00EE61F5">
            <w:pPr>
              <w:pStyle w:val="TAH"/>
            </w:pPr>
            <w:r w:rsidRPr="00BF49CC">
              <w:t>Explanation</w:t>
            </w:r>
          </w:p>
        </w:tc>
      </w:tr>
      <w:tr w:rsidR="003812E4" w:rsidRPr="00BF49CC" w14:paraId="7B2CFACA" w14:textId="77777777" w:rsidTr="00EE61F5">
        <w:trPr>
          <w:cantSplit/>
        </w:trPr>
        <w:tc>
          <w:tcPr>
            <w:tcW w:w="2268" w:type="dxa"/>
          </w:tcPr>
          <w:p w14:paraId="408C972D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6C906985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mandatory present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snapToGrid w:val="0"/>
              </w:rPr>
              <w:t xml:space="preserve"> is provided for choice's </w:t>
            </w:r>
            <w:r w:rsidRPr="00BF49CC">
              <w:rPr>
                <w:i/>
                <w:iCs/>
                <w:snapToGrid w:val="0"/>
              </w:rPr>
              <w:t xml:space="preserve">case2 </w:t>
            </w:r>
            <w:r w:rsidRPr="00BF49CC">
              <w:rPr>
                <w:snapToGrid w:val="0"/>
              </w:rPr>
              <w:t xml:space="preserve">and </w:t>
            </w:r>
            <w:r w:rsidRPr="00BF49CC">
              <w:rPr>
                <w:i/>
                <w:iCs/>
                <w:snapToGrid w:val="0"/>
              </w:rPr>
              <w:t>case3</w:t>
            </w:r>
            <w:r w:rsidRPr="00BF49CC">
              <w:rPr>
                <w:snapToGrid w:val="0"/>
              </w:rPr>
              <w:t>. Otherwise it is not present.</w:t>
            </w:r>
          </w:p>
        </w:tc>
      </w:tr>
      <w:tr w:rsidR="003812E4" w:rsidRPr="00BF49CC" w14:paraId="75D76C0B" w14:textId="77777777" w:rsidTr="00EE61F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E11BF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B7153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optionally present, need OP, if the IE </w:t>
            </w:r>
            <w:r w:rsidRPr="00BF49CC">
              <w:rPr>
                <w:i/>
                <w:iCs/>
              </w:rPr>
              <w:t>NR-UE-</w:t>
            </w:r>
            <w:proofErr w:type="spellStart"/>
            <w:r w:rsidRPr="00BF49CC">
              <w:rPr>
                <w:i/>
                <w:iCs/>
              </w:rPr>
              <w:t>RxTx</w:t>
            </w:r>
            <w:proofErr w:type="spellEnd"/>
            <w:r w:rsidRPr="00BF49CC">
              <w:rPr>
                <w:i/>
                <w:iCs/>
              </w:rPr>
              <w:t>-TEG-Info</w:t>
            </w:r>
            <w:r w:rsidRPr="00BF49CC">
              <w:t xml:space="preserve"> is provided for choice </w:t>
            </w:r>
            <w:r w:rsidRPr="00BF49CC">
              <w:rPr>
                <w:i/>
                <w:iCs/>
              </w:rPr>
              <w:t>case3</w:t>
            </w:r>
            <w:r w:rsidRPr="00BF49CC">
              <w:t>. Otherwise it is not present.</w:t>
            </w:r>
          </w:p>
        </w:tc>
      </w:tr>
      <w:tr w:rsidR="003812E4" w:rsidRPr="00BF49CC" w14:paraId="19794769" w14:textId="77777777" w:rsidTr="00EE61F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58DB9A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D9BA8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optionally present, need OP, if the IE </w:t>
            </w:r>
            <w:r w:rsidRPr="00BF49CC">
              <w:rPr>
                <w:i/>
                <w:iCs/>
              </w:rPr>
              <w:t>NR-UE-</w:t>
            </w:r>
            <w:proofErr w:type="spellStart"/>
            <w:r w:rsidRPr="00BF49CC">
              <w:rPr>
                <w:i/>
                <w:iCs/>
              </w:rPr>
              <w:t>RxTx</w:t>
            </w:r>
            <w:proofErr w:type="spellEnd"/>
            <w:r w:rsidRPr="00BF49CC">
              <w:rPr>
                <w:i/>
                <w:iCs/>
              </w:rPr>
              <w:t>-TEG-Info</w:t>
            </w:r>
            <w:r w:rsidRPr="00BF49CC">
              <w:t xml:space="preserve"> is provided for choice's </w:t>
            </w:r>
            <w:r w:rsidRPr="00BF49CC">
              <w:rPr>
                <w:i/>
                <w:iCs/>
              </w:rPr>
              <w:t>case2</w:t>
            </w:r>
            <w:r w:rsidRPr="00BF49CC">
              <w:t xml:space="preserve"> and </w:t>
            </w:r>
            <w:r w:rsidRPr="00BF49CC">
              <w:rPr>
                <w:i/>
                <w:iCs/>
              </w:rPr>
              <w:t>case3</w:t>
            </w:r>
            <w:r w:rsidRPr="00BF49CC">
              <w:t>. Otherwise it is not present.</w:t>
            </w:r>
          </w:p>
        </w:tc>
      </w:tr>
      <w:tr w:rsidR="003812E4" w:rsidRPr="00BF49CC" w14:paraId="5EE6A9D2" w14:textId="77777777" w:rsidTr="00EE61F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556A4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9C711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optionally present, need OP, if the IE </w:t>
            </w:r>
            <w:r w:rsidRPr="00BF49CC">
              <w:rPr>
                <w:i/>
                <w:iCs/>
              </w:rPr>
              <w:t>NR-UE-</w:t>
            </w:r>
            <w:proofErr w:type="spellStart"/>
            <w:r w:rsidRPr="00BF49CC">
              <w:rPr>
                <w:i/>
                <w:iCs/>
              </w:rPr>
              <w:t>RxTx</w:t>
            </w:r>
            <w:proofErr w:type="spellEnd"/>
            <w:r w:rsidRPr="00BF49CC">
              <w:rPr>
                <w:i/>
                <w:iCs/>
              </w:rPr>
              <w:t>-TEG-Info</w:t>
            </w:r>
            <w:r w:rsidRPr="00BF49CC">
              <w:t xml:space="preserve"> is provided for choice's </w:t>
            </w:r>
            <w:r w:rsidRPr="00BF49CC">
              <w:rPr>
                <w:i/>
                <w:iCs/>
              </w:rPr>
              <w:t>case1</w:t>
            </w:r>
            <w:r w:rsidRPr="00BF49CC">
              <w:t xml:space="preserve"> and </w:t>
            </w:r>
            <w:r w:rsidRPr="00BF49CC">
              <w:rPr>
                <w:i/>
                <w:iCs/>
              </w:rPr>
              <w:t>case2</w:t>
            </w:r>
            <w:r w:rsidRPr="00BF49CC">
              <w:t>. Otherwise it is not present.</w:t>
            </w:r>
          </w:p>
        </w:tc>
      </w:tr>
    </w:tbl>
    <w:p w14:paraId="520DC48A" w14:textId="77777777" w:rsidR="003812E4" w:rsidRPr="00BF49CC" w:rsidRDefault="003812E4" w:rsidP="003812E4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812E4" w:rsidRPr="00BF49CC" w14:paraId="44A7BD36" w14:textId="77777777" w:rsidTr="00EE61F5">
        <w:tc>
          <w:tcPr>
            <w:tcW w:w="9639" w:type="dxa"/>
          </w:tcPr>
          <w:p w14:paraId="7539C782" w14:textId="77777777" w:rsidR="003812E4" w:rsidRPr="00BF49CC" w:rsidRDefault="003812E4" w:rsidP="00EE61F5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rPr>
                <w:iCs/>
                <w:noProof/>
              </w:rPr>
              <w:t xml:space="preserve"> field descriptions</w:t>
            </w:r>
          </w:p>
        </w:tc>
      </w:tr>
      <w:tr w:rsidR="003812E4" w:rsidRPr="00BF49CC" w14:paraId="5F7982CF" w14:textId="77777777" w:rsidTr="00EE61F5">
        <w:tc>
          <w:tcPr>
            <w:tcW w:w="9639" w:type="dxa"/>
          </w:tcPr>
          <w:p w14:paraId="7212AB8A" w14:textId="77777777" w:rsidR="003812E4" w:rsidRPr="00BF49CC" w:rsidRDefault="003812E4" w:rsidP="00EE61F5">
            <w:pPr>
              <w:pStyle w:val="TAL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nr-NTA-Offset</w:t>
            </w:r>
          </w:p>
          <w:p w14:paraId="514BAEB0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 xml:space="preserve">This field provides the </w:t>
            </w:r>
            <w:r w:rsidRPr="00BF49CC">
              <w:rPr>
                <w:bCs/>
                <w:i/>
                <w:noProof/>
              </w:rPr>
              <w:t>N</w:t>
            </w:r>
            <w:r w:rsidRPr="00BF49CC">
              <w:rPr>
                <w:bCs/>
                <w:i/>
                <w:noProof/>
                <w:vertAlign w:val="subscript"/>
              </w:rPr>
              <w:t>TAoffset</w:t>
            </w:r>
            <w:r w:rsidRPr="00BF49CC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BF49CC">
              <w:rPr>
                <w:bCs/>
                <w:i/>
                <w:noProof/>
              </w:rPr>
              <w:t>N</w:t>
            </w:r>
            <w:r w:rsidRPr="00BF49CC">
              <w:rPr>
                <w:bCs/>
                <w:i/>
                <w:noProof/>
                <w:vertAlign w:val="subscript"/>
              </w:rPr>
              <w:t>TAoffset</w:t>
            </w:r>
            <w:r w:rsidRPr="00BF49CC">
              <w:rPr>
                <w:bCs/>
                <w:iCs/>
                <w:noProof/>
              </w:rPr>
              <w:t xml:space="preserve"> of </w:t>
            </w:r>
            <w:r w:rsidRPr="00BF49CC">
              <w:rPr>
                <w:rFonts w:cs="v4.2.0"/>
                <w:lang w:eastAsia="ja-JP"/>
              </w:rPr>
              <w:t>2560</w:t>
            </w:r>
            <w:r w:rsidRPr="00BF49CC">
              <w:rPr>
                <w:rFonts w:cs="v4.2.0"/>
              </w:rPr>
              <w:t>0 Tc, 0 Tc, 39936 Tc, and 13792 Tc, respectively.</w:t>
            </w:r>
          </w:p>
        </w:tc>
      </w:tr>
      <w:tr w:rsidR="003812E4" w:rsidRPr="00BF49CC" w14:paraId="1114F93A" w14:textId="77777777" w:rsidTr="00EE61F5">
        <w:tc>
          <w:tcPr>
            <w:tcW w:w="9639" w:type="dxa"/>
          </w:tcPr>
          <w:p w14:paraId="539C161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nr-SRS-TxTEG-Set</w:t>
            </w:r>
          </w:p>
          <w:p w14:paraId="26094B5A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BF49CC">
              <w:rPr>
                <w:snapToGrid w:val="0"/>
              </w:rPr>
              <w:t>comprises the following subfields:</w:t>
            </w:r>
          </w:p>
          <w:p w14:paraId="4D9C75FD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066750E4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4496F679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6E7A49E9" w14:textId="77777777" w:rsidR="003812E4" w:rsidRPr="00BF49CC" w:rsidRDefault="003812E4" w:rsidP="00EE61F5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64725432" w14:textId="77777777" w:rsidR="003812E4" w:rsidRPr="00BF49CC" w:rsidRDefault="003812E4" w:rsidP="00EE61F5">
            <w:pPr>
              <w:pStyle w:val="TAL"/>
              <w:rPr>
                <w:b/>
                <w:i/>
                <w:noProof/>
              </w:rPr>
            </w:pPr>
            <w:r w:rsidRPr="00BF49CC">
              <w:rPr>
                <w:snapToGrid w:val="0"/>
              </w:rPr>
              <w:t xml:space="preserve">For each UE Tx TEG, there may be up to 8 changes (different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TimeStamp</w:t>
            </w:r>
            <w:proofErr w:type="spellEnd"/>
            <w:r w:rsidRPr="00BF49CC">
              <w:rPr>
                <w:snapToGrid w:val="0"/>
              </w:rPr>
              <w:t xml:space="preserve">) of the TEG-SRS association information provided in </w:t>
            </w:r>
            <w:r w:rsidRPr="00BF49CC">
              <w:rPr>
                <w:i/>
                <w:iCs/>
                <w:snapToGrid w:val="0"/>
              </w:rPr>
              <w:t>nr-SRS-</w:t>
            </w:r>
            <w:proofErr w:type="spellStart"/>
            <w:r w:rsidRPr="00BF49CC">
              <w:rPr>
                <w:i/>
                <w:iCs/>
                <w:snapToGrid w:val="0"/>
              </w:rPr>
              <w:t>TxTEG</w:t>
            </w:r>
            <w:proofErr w:type="spellEnd"/>
            <w:r w:rsidRPr="00BF49CC">
              <w:rPr>
                <w:i/>
                <w:iCs/>
                <w:snapToGrid w:val="0"/>
              </w:rPr>
              <w:t>-Set</w:t>
            </w:r>
            <w:r w:rsidRPr="00BF49CC">
              <w:rPr>
                <w:snapToGrid w:val="0"/>
              </w:rPr>
              <w:t xml:space="preserve">, i.e., the maximum value for </w:t>
            </w:r>
            <w:proofErr w:type="spellStart"/>
            <w:r w:rsidRPr="00BF49CC">
              <w:rPr>
                <w:i/>
                <w:iCs/>
                <w:snapToGrid w:val="0"/>
              </w:rPr>
              <w:t>maxTxTEG</w:t>
            </w:r>
            <w:proofErr w:type="spellEnd"/>
            <w:r w:rsidRPr="00BF49CC">
              <w:rPr>
                <w:i/>
                <w:iCs/>
                <w:snapToGrid w:val="0"/>
              </w:rPr>
              <w:t>-Sets</w:t>
            </w:r>
            <w:r w:rsidRPr="00BF49CC">
              <w:rPr>
                <w:snapToGrid w:val="0"/>
              </w:rPr>
              <w:t xml:space="preserve"> is 64.</w:t>
            </w:r>
          </w:p>
        </w:tc>
      </w:tr>
      <w:tr w:rsidR="003812E4" w:rsidRPr="00BF49CC" w14:paraId="5E8B7EC6" w14:textId="77777777" w:rsidTr="00EE61F5">
        <w:tc>
          <w:tcPr>
            <w:tcW w:w="9639" w:type="dxa"/>
          </w:tcPr>
          <w:p w14:paraId="6CA9F19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nr-UE-RxTEG-TimingErrorMargin</w:t>
            </w:r>
          </w:p>
          <w:p w14:paraId="4EA65804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t xml:space="preserve">This field specifies the UE Rx TEG timing error margin value for all the UE Rx TEGs within one </w:t>
            </w: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t xml:space="preserve">.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i/>
                <w:iCs/>
              </w:rPr>
              <w:t xml:space="preserve"> </w:t>
            </w:r>
            <w:r w:rsidRPr="00BF49CC">
              <w:t xml:space="preserve">is present with choice </w:t>
            </w:r>
            <w:r w:rsidRPr="00BF49CC">
              <w:rPr>
                <w:i/>
                <w:iCs/>
              </w:rPr>
              <w:t>case3</w:t>
            </w:r>
            <w:r w:rsidRPr="00BF49CC">
              <w:t xml:space="preserve"> and this field is absent, the receiver should consider the UE Rx TEG timing error margin value to be the maximum value available in IE </w:t>
            </w:r>
            <w:r w:rsidRPr="00BF49CC">
              <w:rPr>
                <w:i/>
                <w:iCs/>
              </w:rPr>
              <w:t>TEG-</w:t>
            </w:r>
            <w:proofErr w:type="spellStart"/>
            <w:r w:rsidRPr="00BF49CC">
              <w:rPr>
                <w:i/>
                <w:iCs/>
              </w:rPr>
              <w:t>TimingErrorMargin</w:t>
            </w:r>
            <w:proofErr w:type="spellEnd"/>
            <w:r w:rsidRPr="00BF49CC">
              <w:t>.</w:t>
            </w:r>
          </w:p>
        </w:tc>
      </w:tr>
      <w:tr w:rsidR="003812E4" w:rsidRPr="00BF49CC" w14:paraId="670B60C8" w14:textId="77777777" w:rsidTr="00EE61F5">
        <w:tc>
          <w:tcPr>
            <w:tcW w:w="9639" w:type="dxa"/>
          </w:tcPr>
          <w:p w14:paraId="288B4C4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nr-UE-TxTEG-TimingErrorMargin</w:t>
            </w:r>
          </w:p>
          <w:p w14:paraId="02FAB556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t xml:space="preserve">This field specifies the UE Tx TEG timing error margin value for all the UE Tx TEGs within one </w:t>
            </w: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t xml:space="preserve">.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i/>
                <w:iCs/>
              </w:rPr>
              <w:t xml:space="preserve"> </w:t>
            </w:r>
            <w:r w:rsidRPr="00BF49CC">
              <w:t xml:space="preserve">is present with choice </w:t>
            </w:r>
            <w:r w:rsidRPr="00BF49CC">
              <w:rPr>
                <w:i/>
                <w:iCs/>
              </w:rPr>
              <w:t>case2</w:t>
            </w:r>
            <w:r w:rsidRPr="00BF49CC">
              <w:t xml:space="preserve"> or </w:t>
            </w:r>
            <w:r w:rsidRPr="00BF49CC">
              <w:rPr>
                <w:i/>
                <w:iCs/>
              </w:rPr>
              <w:t>case3</w:t>
            </w:r>
            <w:r w:rsidRPr="00BF49CC">
              <w:t xml:space="preserve"> and this field is absent, the receiver should consider the UE Tx TEG timing error margin value to be the maximum value available in IE </w:t>
            </w:r>
            <w:r w:rsidRPr="00BF49CC">
              <w:rPr>
                <w:i/>
                <w:iCs/>
              </w:rPr>
              <w:t>TEG-</w:t>
            </w:r>
            <w:proofErr w:type="spellStart"/>
            <w:r w:rsidRPr="00BF49CC">
              <w:rPr>
                <w:i/>
                <w:iCs/>
              </w:rPr>
              <w:t>TimingErrorMargin</w:t>
            </w:r>
            <w:proofErr w:type="spellEnd"/>
            <w:r w:rsidRPr="00BF49CC">
              <w:t>.</w:t>
            </w:r>
          </w:p>
        </w:tc>
      </w:tr>
      <w:tr w:rsidR="003812E4" w:rsidRPr="00BF49CC" w14:paraId="351A1307" w14:textId="77777777" w:rsidTr="00EE61F5">
        <w:tc>
          <w:tcPr>
            <w:tcW w:w="9639" w:type="dxa"/>
          </w:tcPr>
          <w:p w14:paraId="3A8CCFD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nr-UE-RxTxTEG-TimingErrorMargin</w:t>
            </w:r>
          </w:p>
          <w:p w14:paraId="470F681E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t xml:space="preserve">This field specifies the UE </w:t>
            </w:r>
            <w:proofErr w:type="spellStart"/>
            <w:r w:rsidRPr="00BF49CC">
              <w:t>RxTx</w:t>
            </w:r>
            <w:proofErr w:type="spellEnd"/>
            <w:r w:rsidRPr="00BF49CC">
              <w:t xml:space="preserve"> TEG timing error margin value for all the UE </w:t>
            </w:r>
            <w:proofErr w:type="spellStart"/>
            <w:r w:rsidRPr="00BF49CC">
              <w:t>RxTx</w:t>
            </w:r>
            <w:proofErr w:type="spellEnd"/>
            <w:r w:rsidRPr="00BF49CC">
              <w:t xml:space="preserve"> TEGs within one </w:t>
            </w: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t xml:space="preserve">.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i/>
                <w:iCs/>
              </w:rPr>
              <w:t xml:space="preserve"> </w:t>
            </w:r>
            <w:r w:rsidRPr="00BF49CC">
              <w:t xml:space="preserve">is present with choice </w:t>
            </w:r>
            <w:r w:rsidRPr="00BF49CC">
              <w:rPr>
                <w:i/>
                <w:iCs/>
              </w:rPr>
              <w:t>case1</w:t>
            </w:r>
            <w:r w:rsidRPr="00BF49CC">
              <w:t xml:space="preserve"> or </w:t>
            </w:r>
            <w:r w:rsidRPr="00BF49CC">
              <w:rPr>
                <w:i/>
                <w:iCs/>
              </w:rPr>
              <w:t>case2</w:t>
            </w:r>
            <w:r w:rsidRPr="00BF49CC">
              <w:t xml:space="preserve"> and this field is absent, the receiver should consider the UE </w:t>
            </w:r>
            <w:proofErr w:type="spellStart"/>
            <w:r w:rsidRPr="00BF49CC">
              <w:t>RxTx</w:t>
            </w:r>
            <w:proofErr w:type="spellEnd"/>
            <w:r w:rsidRPr="00BF49CC">
              <w:t xml:space="preserve"> TEG timing error margin value to be the maximum applicable value as defined in TS 38.133 [46].</w:t>
            </w:r>
          </w:p>
        </w:tc>
      </w:tr>
      <w:tr w:rsidR="003812E4" w:rsidRPr="00BF49CC" w14:paraId="6EFB1F78" w14:textId="77777777" w:rsidTr="00EE61F5">
        <w:tc>
          <w:tcPr>
            <w:tcW w:w="9639" w:type="dxa"/>
          </w:tcPr>
          <w:p w14:paraId="4458BC00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lastRenderedPageBreak/>
              <w:t>dl-PRS-ID</w:t>
            </w:r>
          </w:p>
          <w:p w14:paraId="1B311848" w14:textId="77777777" w:rsidR="003812E4" w:rsidRPr="00BF49CC" w:rsidRDefault="003812E4" w:rsidP="00EE61F5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57D322F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812E4" w:rsidRPr="00BF49CC" w14:paraId="407D72DA" w14:textId="77777777" w:rsidTr="00EE61F5">
        <w:tc>
          <w:tcPr>
            <w:tcW w:w="9639" w:type="dxa"/>
          </w:tcPr>
          <w:p w14:paraId="32F33C1A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t>nr-PhysCellID</w:t>
            </w:r>
          </w:p>
          <w:p w14:paraId="38556E83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3812E4" w:rsidRPr="00BF49CC" w14:paraId="7D925699" w14:textId="77777777" w:rsidTr="00EE61F5">
        <w:tc>
          <w:tcPr>
            <w:tcW w:w="9639" w:type="dxa"/>
          </w:tcPr>
          <w:p w14:paraId="27ABF82D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t>nr-CellGlobalID</w:t>
            </w:r>
          </w:p>
          <w:p w14:paraId="0B5CAE2B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3812E4" w:rsidRPr="00BF49CC" w14:paraId="1CECBF00" w14:textId="77777777" w:rsidTr="00EE61F5">
        <w:tc>
          <w:tcPr>
            <w:tcW w:w="9639" w:type="dxa"/>
          </w:tcPr>
          <w:p w14:paraId="72112783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t>nr-ARFCN</w:t>
            </w:r>
          </w:p>
          <w:p w14:paraId="1725B711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BF49CC">
              <w:rPr>
                <w:bCs/>
                <w:i/>
                <w:noProof/>
              </w:rPr>
              <w:t>nr-PhysCellID</w:t>
            </w:r>
            <w:r w:rsidRPr="00BF49CC">
              <w:rPr>
                <w:bCs/>
                <w:iCs/>
                <w:noProof/>
              </w:rPr>
              <w:t>.</w:t>
            </w:r>
          </w:p>
        </w:tc>
      </w:tr>
      <w:tr w:rsidR="003812E4" w:rsidRPr="00BF49CC" w14:paraId="438E849F" w14:textId="77777777" w:rsidTr="00EE61F5">
        <w:trPr>
          <w:cantSplit/>
        </w:trPr>
        <w:tc>
          <w:tcPr>
            <w:tcW w:w="9639" w:type="dxa"/>
          </w:tcPr>
          <w:p w14:paraId="416822D7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b/>
                <w:i/>
              </w:rPr>
              <w:t>nr-UE-</w:t>
            </w:r>
            <w:proofErr w:type="spellStart"/>
            <w:r w:rsidRPr="00BF49CC">
              <w:rPr>
                <w:b/>
                <w:i/>
              </w:rPr>
              <w:t>RxTxTimeDiff</w:t>
            </w:r>
            <w:proofErr w:type="spellEnd"/>
          </w:p>
          <w:p w14:paraId="530D62A7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3812E4" w:rsidRPr="00BF49CC" w14:paraId="460F7B83" w14:textId="77777777" w:rsidTr="00EE61F5">
        <w:trPr>
          <w:cantSplit/>
        </w:trPr>
        <w:tc>
          <w:tcPr>
            <w:tcW w:w="9639" w:type="dxa"/>
          </w:tcPr>
          <w:p w14:paraId="4D82AD70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b/>
                <w:i/>
              </w:rPr>
              <w:t>nr-</w:t>
            </w:r>
            <w:proofErr w:type="spellStart"/>
            <w:r w:rsidRPr="00BF49CC">
              <w:rPr>
                <w:b/>
                <w:i/>
              </w:rPr>
              <w:t>AdditionalPathList</w:t>
            </w:r>
            <w:proofErr w:type="spellEnd"/>
          </w:p>
          <w:p w14:paraId="29448E2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BF49CC">
              <w:rPr>
                <w:i/>
                <w:iCs/>
                <w:noProof/>
              </w:rPr>
              <w:t>nr-UE-RxTxTimeDiff</w:t>
            </w:r>
            <w:r w:rsidRPr="00BF49CC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BF49CC">
              <w:rPr>
                <w:snapToGrid w:val="0"/>
              </w:rPr>
              <w:t xml:space="preserve">If this field is present, the field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AdditionalPathListExt</w:t>
            </w:r>
            <w:proofErr w:type="spellEnd"/>
            <w:r w:rsidRPr="00BF49CC">
              <w:rPr>
                <w:snapToGrid w:val="0"/>
              </w:rPr>
              <w:t xml:space="preserve"> shall be absent.</w:t>
            </w:r>
          </w:p>
        </w:tc>
      </w:tr>
      <w:tr w:rsidR="003812E4" w:rsidRPr="00BF49CC" w14:paraId="2DC1F3CB" w14:textId="77777777" w:rsidTr="00EE61F5">
        <w:trPr>
          <w:cantSplit/>
        </w:trPr>
        <w:tc>
          <w:tcPr>
            <w:tcW w:w="9639" w:type="dxa"/>
          </w:tcPr>
          <w:p w14:paraId="5B0233A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  <w:lang w:eastAsia="zh-CN"/>
              </w:rPr>
              <w:t>nr-TimeStamp</w:t>
            </w:r>
          </w:p>
          <w:p w14:paraId="7E841FB9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  <w:lang w:eastAsia="zh-CN"/>
              </w:rPr>
              <w:t>This field specifies the time instance for which the measurement is performed. If RSCP measurement is present, the timestamp applies to both RSCP and UE Rx–Tx time difference measurement.</w:t>
            </w:r>
          </w:p>
        </w:tc>
      </w:tr>
      <w:tr w:rsidR="003812E4" w:rsidRPr="00BF49CC" w14:paraId="436C2A55" w14:textId="77777777" w:rsidTr="00EE61F5">
        <w:trPr>
          <w:cantSplit/>
        </w:trPr>
        <w:tc>
          <w:tcPr>
            <w:tcW w:w="9639" w:type="dxa"/>
          </w:tcPr>
          <w:p w14:paraId="04B288B1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nr-TimingQuality</w:t>
            </w:r>
          </w:p>
          <w:p w14:paraId="5032AEE3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t xml:space="preserve">target device′s best estimate of </w:t>
            </w:r>
            <w:r w:rsidRPr="00BF49CC">
              <w:rPr>
                <w:noProof/>
              </w:rPr>
              <w:t>the quality of the measurement.</w:t>
            </w:r>
          </w:p>
        </w:tc>
      </w:tr>
      <w:tr w:rsidR="003812E4" w:rsidRPr="00BF49CC" w14:paraId="4514ACBD" w14:textId="77777777" w:rsidTr="00EE61F5">
        <w:trPr>
          <w:cantSplit/>
        </w:trPr>
        <w:tc>
          <w:tcPr>
            <w:tcW w:w="9639" w:type="dxa"/>
          </w:tcPr>
          <w:p w14:paraId="27A0DFF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61BDAFF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specifies the NR DL-PRS </w:t>
            </w:r>
            <w:r w:rsidRPr="00BF49CC">
              <w:t>reference signal received power (DL PRS-RSRP) measurement, as defined in TS 38.215 [36]</w:t>
            </w:r>
            <w:r w:rsidRPr="00BF49CC">
              <w:rPr>
                <w:noProof/>
              </w:rPr>
              <w:t xml:space="preserve">. </w:t>
            </w:r>
            <w:r w:rsidRPr="00BF49CC">
              <w:t xml:space="preserve">The </w:t>
            </w:r>
            <w:r w:rsidRPr="00BF49CC">
              <w:rPr>
                <w:noProof/>
              </w:rPr>
              <w:t>mapping of the quantity is defined as in TS 38.133 [46].</w:t>
            </w:r>
          </w:p>
        </w:tc>
      </w:tr>
      <w:tr w:rsidR="003812E4" w:rsidRPr="00BF49CC" w14:paraId="15128133" w14:textId="77777777" w:rsidTr="00EE61F5">
        <w:trPr>
          <w:cantSplit/>
        </w:trPr>
        <w:tc>
          <w:tcPr>
            <w:tcW w:w="9639" w:type="dxa"/>
          </w:tcPr>
          <w:p w14:paraId="45339AD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nr-Multi-RTT-</w:t>
            </w:r>
            <w:proofErr w:type="spellStart"/>
            <w:r w:rsidRPr="00BF49CC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67C8DFB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 xml:space="preserve">This field provides up to 3 additional </w:t>
            </w:r>
            <w:r w:rsidRPr="00BF49CC">
              <w:t xml:space="preserve">UE Rx-Tx time difference </w:t>
            </w:r>
            <w:r w:rsidRPr="00BF49CC">
              <w:rPr>
                <w:noProof/>
              </w:rPr>
              <w:t>measurements corresponding to a single configured SRS Resource or Resource Set for positioning.</w:t>
            </w:r>
            <w:r w:rsidRPr="00BF49CC">
              <w:t xml:space="preserve"> Each measurement corresponds to a single received DL-PRS Resource or DL-PRS Resource Set [45].</w:t>
            </w:r>
          </w:p>
          <w:p w14:paraId="203B1147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BF49CC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BF49CC">
              <w:t>shall be absent</w:t>
            </w:r>
            <w:r w:rsidRPr="00BF49CC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3812E4" w:rsidRPr="00BF49CC" w14:paraId="021418F6" w14:textId="77777777" w:rsidTr="00EE61F5">
        <w:trPr>
          <w:cantSplit/>
        </w:trPr>
        <w:tc>
          <w:tcPr>
            <w:tcW w:w="9639" w:type="dxa"/>
          </w:tcPr>
          <w:p w14:paraId="01F3420B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C39628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BF49CC">
              <w:rPr>
                <w:snapToGrid w:val="0"/>
              </w:rPr>
              <w:t xml:space="preserve">This field provides the ID(s) of the UE TEG </w:t>
            </w:r>
            <w:r w:rsidRPr="00BF49CC">
              <w:rPr>
                <w:noProof/>
              </w:rPr>
              <w:t>associated with</w:t>
            </w:r>
            <w:r w:rsidRPr="00BF49CC">
              <w:rPr>
                <w:snapToGrid w:val="0"/>
              </w:rPr>
              <w:t xml:space="preserve"> the </w:t>
            </w:r>
            <w:r w:rsidRPr="00BF49CC">
              <w:rPr>
                <w:bCs/>
                <w:i/>
              </w:rPr>
              <w:t>nr-UE-</w:t>
            </w:r>
            <w:proofErr w:type="spellStart"/>
            <w:r w:rsidRPr="00BF49CC">
              <w:rPr>
                <w:bCs/>
                <w:i/>
              </w:rPr>
              <w:t>RxTxTimeDiff</w:t>
            </w:r>
            <w:proofErr w:type="spellEnd"/>
            <w:r w:rsidRPr="00BF49CC">
              <w:rPr>
                <w:bCs/>
                <w:i/>
              </w:rPr>
              <w:t xml:space="preserve"> </w:t>
            </w:r>
            <w:r w:rsidRPr="00BF49CC">
              <w:rPr>
                <w:bCs/>
                <w:iCs/>
              </w:rPr>
              <w:t>or</w:t>
            </w:r>
            <w:r w:rsidRPr="00BF49CC">
              <w:rPr>
                <w:b/>
                <w:i/>
              </w:rPr>
              <w:t xml:space="preserve"> </w:t>
            </w:r>
            <w:r w:rsidRPr="00BF49CC">
              <w:rPr>
                <w:i/>
                <w:iCs/>
                <w:snapToGrid w:val="0"/>
              </w:rPr>
              <w:t>nr-UE</w:t>
            </w:r>
            <w:r w:rsidRPr="00BF49CC">
              <w:rPr>
                <w:i/>
                <w:iCs/>
              </w:rPr>
              <w:t>-</w:t>
            </w:r>
            <w:proofErr w:type="spellStart"/>
            <w:r w:rsidRPr="00BF49CC">
              <w:rPr>
                <w:i/>
                <w:iCs/>
              </w:rPr>
              <w:t>RxTxTimeDiffAdditional</w:t>
            </w:r>
            <w:proofErr w:type="spellEnd"/>
            <w:r w:rsidRPr="00BF49CC">
              <w:rPr>
                <w:i/>
                <w:iCs/>
                <w:snapToGrid w:val="0"/>
              </w:rPr>
              <w:t xml:space="preserve"> </w:t>
            </w:r>
            <w:r w:rsidRPr="00BF49CC">
              <w:rPr>
                <w:snapToGrid w:val="0"/>
              </w:rPr>
              <w:t xml:space="preserve">measurement. </w:t>
            </w:r>
            <w:r w:rsidRPr="00BF49CC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7085E0A2" w14:textId="77777777" w:rsidR="003812E4" w:rsidRPr="00BF49CC" w:rsidRDefault="003812E4" w:rsidP="00EE61F5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F49CC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BF49CC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5B07A6E7" w14:textId="77777777" w:rsidR="003812E4" w:rsidRPr="00BF49CC" w:rsidRDefault="003812E4" w:rsidP="00EE61F5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F49CC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BF49CC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Tx TEG ID. The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BF49CC">
              <w:t xml:space="preserve">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4F9AD617" w14:textId="77777777" w:rsidR="003812E4" w:rsidRPr="00BF49CC" w:rsidRDefault="003812E4" w:rsidP="00EE61F5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BF49CC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BF49C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3812E4" w:rsidRPr="00BF49CC" w14:paraId="51784D86" w14:textId="77777777" w:rsidTr="00EE61F5">
        <w:trPr>
          <w:cantSplit/>
        </w:trPr>
        <w:tc>
          <w:tcPr>
            <w:tcW w:w="9639" w:type="dxa"/>
          </w:tcPr>
          <w:p w14:paraId="580E385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BF49CC">
              <w:rPr>
                <w:b/>
                <w:bCs/>
                <w:i/>
                <w:iCs/>
              </w:rPr>
              <w:t>-Result</w:t>
            </w:r>
          </w:p>
          <w:p w14:paraId="3494F49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specifies the NR </w:t>
            </w:r>
            <w:r w:rsidRPr="00BF49CC">
              <w:t xml:space="preserve">DL PRS reference signal received path power (DL PRS-RSRPP) of the </w:t>
            </w:r>
            <w:r w:rsidRPr="00BF49CC">
              <w:rPr>
                <w:rFonts w:cs="Arial"/>
                <w:lang w:eastAsia="x-none"/>
              </w:rPr>
              <w:t>first detected path in time</w:t>
            </w:r>
            <w:r w:rsidRPr="00BF49CC">
              <w:t>, as defined in TS 38.215 [36]</w:t>
            </w:r>
            <w:r w:rsidRPr="00BF49CC">
              <w:rPr>
                <w:noProof/>
              </w:rPr>
              <w:t>.</w:t>
            </w:r>
            <w:r w:rsidRPr="00BF49CC">
              <w:t xml:space="preserve"> The </w:t>
            </w:r>
            <w:r w:rsidRPr="00BF49CC">
              <w:rPr>
                <w:noProof/>
              </w:rPr>
              <w:t>mapping of the measured quantity is defined as in TS 38.133 [46].</w:t>
            </w:r>
          </w:p>
        </w:tc>
      </w:tr>
      <w:tr w:rsidR="003812E4" w:rsidRPr="00BF49CC" w14:paraId="05ACC9A5" w14:textId="77777777" w:rsidTr="00EE61F5">
        <w:trPr>
          <w:cantSplit/>
        </w:trPr>
        <w:tc>
          <w:tcPr>
            <w:tcW w:w="9639" w:type="dxa"/>
          </w:tcPr>
          <w:p w14:paraId="0F42F383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1684964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BF49CC">
              <w:rPr>
                <w:noProof/>
                <w:lang w:eastAsia="zh-CN"/>
              </w:rPr>
              <w:t>RSRPP of first path</w:t>
            </w:r>
            <w:r w:rsidRPr="00BF49CC">
              <w:rPr>
                <w:snapToGrid w:val="0"/>
              </w:rPr>
              <w:t xml:space="preserve"> measurement </w:t>
            </w:r>
            <w:r w:rsidRPr="00BF49CC">
              <w:rPr>
                <w:noProof/>
              </w:rPr>
              <w:t>for the TRP or resource</w:t>
            </w:r>
            <w:r w:rsidRPr="00BF49CC">
              <w:rPr>
                <w:snapToGrid w:val="0"/>
              </w:rPr>
              <w:t>.</w:t>
            </w:r>
          </w:p>
          <w:p w14:paraId="7786B3CD" w14:textId="77777777" w:rsidR="003812E4" w:rsidRPr="00BF49CC" w:rsidRDefault="003812E4" w:rsidP="00EE61F5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BF49CC">
              <w:rPr>
                <w:snapToGrid w:val="0"/>
              </w:rPr>
              <w:t>NOTE:</w:t>
            </w:r>
            <w:r w:rsidRPr="00BF49CC">
              <w:rPr>
                <w:snapToGrid w:val="0"/>
              </w:rPr>
              <w:tab/>
              <w:t xml:space="preserve">If the requested type or granularity in </w:t>
            </w:r>
            <w:r w:rsidRPr="00BF49CC">
              <w:rPr>
                <w:i/>
                <w:iCs/>
                <w:snapToGrid w:val="0"/>
              </w:rPr>
              <w:t>nr-</w:t>
            </w:r>
            <w:r w:rsidRPr="00BF49CC">
              <w:rPr>
                <w:i/>
                <w:iCs/>
              </w:rPr>
              <w:t>los-</w:t>
            </w:r>
            <w:proofErr w:type="spellStart"/>
            <w:r w:rsidRPr="00BF49CC">
              <w:rPr>
                <w:i/>
                <w:iCs/>
              </w:rPr>
              <w:t>nlos</w:t>
            </w:r>
            <w:proofErr w:type="spellEnd"/>
            <w:r w:rsidRPr="00BF49CC">
              <w:rPr>
                <w:i/>
                <w:iCs/>
              </w:rPr>
              <w:t>-</w:t>
            </w:r>
            <w:proofErr w:type="spellStart"/>
            <w:r w:rsidRPr="00BF49CC">
              <w:rPr>
                <w:i/>
                <w:iCs/>
              </w:rPr>
              <w:t>IndicatorRequest</w:t>
            </w:r>
            <w:proofErr w:type="spellEnd"/>
            <w:r w:rsidRPr="00BF49CC">
              <w:t xml:space="preserve"> is not possible,</w:t>
            </w:r>
            <w:r w:rsidRPr="00BF49CC">
              <w:rPr>
                <w:snapToGrid w:val="0"/>
              </w:rPr>
              <w:t xml:space="preserve"> the target device may provide a different type and granularity for the </w:t>
            </w:r>
            <w:r w:rsidRPr="00BF49CC">
              <w:t xml:space="preserve">estimated </w:t>
            </w:r>
            <w:r w:rsidRPr="00BF49CC">
              <w:rPr>
                <w:i/>
                <w:iCs/>
              </w:rPr>
              <w:t>LOS-NLOS-Indicator.</w:t>
            </w:r>
          </w:p>
        </w:tc>
      </w:tr>
      <w:tr w:rsidR="003812E4" w:rsidRPr="00BF49CC" w14:paraId="3688CCF3" w14:textId="77777777" w:rsidTr="00EE61F5">
        <w:trPr>
          <w:cantSplit/>
        </w:trPr>
        <w:tc>
          <w:tcPr>
            <w:tcW w:w="9639" w:type="dxa"/>
          </w:tcPr>
          <w:p w14:paraId="50C07052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01A1C82B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BF49CC">
              <w:rPr>
                <w:i/>
                <w:iCs/>
                <w:noProof/>
              </w:rPr>
              <w:t>nr-UE-RxTxTimeDiff</w:t>
            </w:r>
            <w:r w:rsidRPr="00BF49CC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AdditionalPathList</w:t>
            </w:r>
            <w:proofErr w:type="spellEnd"/>
            <w:r w:rsidRPr="00BF49CC">
              <w:rPr>
                <w:snapToGrid w:val="0"/>
              </w:rPr>
              <w:t xml:space="preserve"> shall be absent.</w:t>
            </w:r>
          </w:p>
        </w:tc>
      </w:tr>
      <w:tr w:rsidR="003812E4" w:rsidRPr="00BF49CC" w14:paraId="79CEF0E5" w14:textId="77777777" w:rsidTr="00EE61F5">
        <w:trPr>
          <w:cantSplit/>
        </w:trPr>
        <w:tc>
          <w:tcPr>
            <w:tcW w:w="9639" w:type="dxa"/>
          </w:tcPr>
          <w:p w14:paraId="392B4A04" w14:textId="77777777" w:rsidR="003812E4" w:rsidRPr="00BF49CC" w:rsidRDefault="003812E4" w:rsidP="00EE61F5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nr-Multi-RTT-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AdditionalMeasurementsExt</w:t>
            </w:r>
            <w:proofErr w:type="spellEnd"/>
          </w:p>
          <w:p w14:paraId="4CC3422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BF49CC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BF49CC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BF49CC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BF49CC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BF49CC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BF49CC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BF49CC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BF49CC">
              <w:t>shall be absent</w:t>
            </w:r>
            <w:r w:rsidRPr="00BF49CC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3812E4" w:rsidRPr="00BF49CC" w14:paraId="1FC796D6" w14:textId="77777777" w:rsidTr="00EE61F5">
        <w:trPr>
          <w:cantSplit/>
        </w:trPr>
        <w:tc>
          <w:tcPr>
            <w:tcW w:w="9639" w:type="dxa"/>
          </w:tcPr>
          <w:p w14:paraId="12FC69A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zh-CN"/>
              </w:rPr>
            </w:pPr>
            <w:r w:rsidRPr="00BF49CC">
              <w:rPr>
                <w:b/>
                <w:bCs/>
                <w:i/>
                <w:iCs/>
                <w:noProof/>
              </w:rPr>
              <w:t>nr-UE-RxTxTimeDiffBasedOnAggregatedResources</w:t>
            </w:r>
          </w:p>
          <w:p w14:paraId="786D9A5B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cs="Arial"/>
                <w:bCs/>
                <w:iCs/>
                <w:noProof/>
                <w:szCs w:val="18"/>
                <w:lang w:eastAsia="zh-CN"/>
              </w:rPr>
              <w:t>This field indicates whether the measurement is based on aggregation across PFLs for Multi-RTT.</w:t>
            </w:r>
          </w:p>
        </w:tc>
      </w:tr>
      <w:tr w:rsidR="003812E4" w:rsidRPr="00BF49CC" w14:paraId="512B122B" w14:textId="77777777" w:rsidTr="00EE61F5">
        <w:trPr>
          <w:cantSplit/>
        </w:trPr>
        <w:tc>
          <w:tcPr>
            <w:tcW w:w="9639" w:type="dxa"/>
          </w:tcPr>
          <w:p w14:paraId="46F25A4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zh-CN"/>
              </w:rPr>
            </w:pPr>
            <w:r w:rsidRPr="00BF49CC">
              <w:rPr>
                <w:b/>
                <w:bCs/>
                <w:i/>
                <w:iCs/>
                <w:noProof/>
              </w:rPr>
              <w:t>nr-</w:t>
            </w:r>
            <w:r w:rsidRPr="00BF49CC">
              <w:rPr>
                <w:b/>
                <w:bCs/>
                <w:i/>
                <w:iCs/>
                <w:noProof/>
                <w:lang w:eastAsia="zh-CN"/>
              </w:rPr>
              <w:t>A</w:t>
            </w:r>
            <w:r w:rsidRPr="00BF49CC">
              <w:rPr>
                <w:b/>
                <w:bCs/>
                <w:i/>
                <w:iCs/>
                <w:noProof/>
              </w:rPr>
              <w:t>ggregatedDL-PRS-ResourceSetID</w:t>
            </w:r>
            <w:r w:rsidRPr="00BF49CC">
              <w:rPr>
                <w:b/>
                <w:bCs/>
                <w:i/>
                <w:iCs/>
                <w:noProof/>
                <w:lang w:eastAsia="zh-CN"/>
              </w:rPr>
              <w:t>-</w:t>
            </w:r>
            <w:r w:rsidRPr="00BF49CC">
              <w:rPr>
                <w:b/>
                <w:bCs/>
                <w:i/>
                <w:iCs/>
                <w:noProof/>
              </w:rPr>
              <w:t>List</w:t>
            </w:r>
          </w:p>
          <w:p w14:paraId="5A7EE52F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eastAsia="Yu Mincho"/>
                <w:noProof/>
                <w:lang w:eastAsia="zh-CN"/>
              </w:rPr>
              <w:t>This field provides the PRS resource set IDs and the PRS resource IDs for the aggregated measurement which are used for RSRP/RSRPP and/or timing measurement results.</w:t>
            </w:r>
            <w:r w:rsidRPr="00BF49CC">
              <w:rPr>
                <w:rFonts w:eastAsia="等线"/>
                <w:noProof/>
                <w:lang w:eastAsia="zh-CN"/>
              </w:rPr>
              <w:t xml:space="preserve"> If the field is present, the field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等线"/>
                <w:noProof/>
                <w:lang w:eastAsia="zh-CN"/>
              </w:rPr>
              <w:t xml:space="preserve"> and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等线"/>
                <w:noProof/>
                <w:lang w:eastAsia="zh-CN"/>
              </w:rPr>
              <w:t xml:space="preserve"> should not be included.</w:t>
            </w:r>
          </w:p>
        </w:tc>
      </w:tr>
      <w:tr w:rsidR="003812E4" w:rsidRPr="00BF49CC" w14:paraId="7819CF1B" w14:textId="77777777" w:rsidTr="00EE61F5">
        <w:trPr>
          <w:cantSplit/>
        </w:trPr>
        <w:tc>
          <w:tcPr>
            <w:tcW w:w="9639" w:type="dxa"/>
          </w:tcPr>
          <w:p w14:paraId="7C64CA2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</w:rPr>
              <w:lastRenderedPageBreak/>
              <w:t>nr-RSCP</w:t>
            </w:r>
          </w:p>
          <w:p w14:paraId="41ABD511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>This field specifies the</w:t>
            </w:r>
            <w:r w:rsidRPr="00BF49CC">
              <w:t xml:space="preserve"> </w:t>
            </w:r>
            <w:r w:rsidRPr="00BF49CC">
              <w:rPr>
                <w:noProof/>
              </w:rPr>
              <w:t>NR DL reference signal</w:t>
            </w:r>
            <w:r w:rsidRPr="00BF49CC">
              <w:rPr>
                <w:rFonts w:eastAsia="等线"/>
                <w:noProof/>
                <w:lang w:eastAsia="zh-CN"/>
              </w:rPr>
              <w:t xml:space="preserve"> </w:t>
            </w:r>
            <w:r w:rsidRPr="00BF49CC">
              <w:rPr>
                <w:noProof/>
              </w:rPr>
              <w:t xml:space="preserve">carrier phase </w:t>
            </w:r>
            <w:r w:rsidRPr="00BF49CC">
              <w:rPr>
                <w:noProof/>
                <w:lang w:eastAsia="zh-CN"/>
              </w:rPr>
              <w:t>measurement</w:t>
            </w:r>
            <w:r w:rsidRPr="00BF49CC">
              <w:rPr>
                <w:noProof/>
              </w:rPr>
              <w:t>, as defined in TS 38.215 [36].</w:t>
            </w:r>
            <w:r w:rsidRPr="00BF49CC">
              <w:rPr>
                <w:rFonts w:eastAsia="等线"/>
                <w:noProof/>
                <w:lang w:eastAsia="zh-CN"/>
              </w:rPr>
              <w:t xml:space="preserve"> </w:t>
            </w:r>
            <w:r w:rsidRPr="00BF49CC">
              <w:rPr>
                <w:noProof/>
              </w:rPr>
              <w:t xml:space="preserve">Mapping of the measured quantity is defined as </w:t>
            </w:r>
            <w:r w:rsidRPr="00BF49CC">
              <w:rPr>
                <w:rFonts w:eastAsia="宋体"/>
                <w:noProof/>
                <w:lang w:eastAsia="zh-CN"/>
              </w:rPr>
              <w:t>in TS 38.133 [46].</w:t>
            </w:r>
          </w:p>
        </w:tc>
      </w:tr>
      <w:tr w:rsidR="003812E4" w:rsidRPr="00BF49CC" w14:paraId="6EA71493" w14:textId="77777777" w:rsidTr="00EE61F5">
        <w:trPr>
          <w:cantSplit/>
        </w:trPr>
        <w:tc>
          <w:tcPr>
            <w:tcW w:w="9639" w:type="dxa"/>
          </w:tcPr>
          <w:p w14:paraId="112B2829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</w:t>
            </w:r>
            <w:r w:rsidRPr="00BF49CC">
              <w:rPr>
                <w:b/>
                <w:i/>
                <w:noProof/>
                <w:lang w:eastAsia="zh-CN"/>
              </w:rPr>
              <w:t>Phase</w:t>
            </w:r>
            <w:r w:rsidRPr="00BF49CC">
              <w:rPr>
                <w:b/>
                <w:i/>
                <w:noProof/>
              </w:rPr>
              <w:t>Quality</w:t>
            </w:r>
          </w:p>
          <w:p w14:paraId="3FB06F35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t xml:space="preserve">target device′s best estimate of </w:t>
            </w:r>
            <w:r w:rsidRPr="00BF49CC">
              <w:rPr>
                <w:noProof/>
              </w:rPr>
              <w:t>the quality of the RSCP measurement.</w:t>
            </w:r>
          </w:p>
        </w:tc>
      </w:tr>
      <w:tr w:rsidR="003812E4" w:rsidRPr="00BF49CC" w14:paraId="59E2A830" w14:textId="77777777" w:rsidTr="00EE61F5">
        <w:trPr>
          <w:cantSplit/>
        </w:trPr>
        <w:tc>
          <w:tcPr>
            <w:tcW w:w="9639" w:type="dxa"/>
          </w:tcPr>
          <w:p w14:paraId="1ACD40D1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</w:rPr>
              <w:t>nr-RSCP-AddSampleMeasurements</w:t>
            </w:r>
          </w:p>
          <w:p w14:paraId="4F3C5DAD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eastAsia="Yu Mincho"/>
                <w:snapToGrid w:val="0"/>
                <w:lang w:eastAsia="zh-CN"/>
              </w:rPr>
              <w:t xml:space="preserve">This field, in addition to the measurements provided in </w:t>
            </w:r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BF49CC">
              <w:rPr>
                <w:rFonts w:eastAsia="Yu Mincho"/>
                <w:snapToGrid w:val="0"/>
                <w:lang w:eastAsia="zh-CN"/>
              </w:rPr>
              <w:t xml:space="preserve">, provides up to 3 RSCP measurements associated with the </w:t>
            </w:r>
            <w:r w:rsidRPr="00BF49CC">
              <w:rPr>
                <w:rFonts w:eastAsia="Yu Mincho"/>
                <w:i/>
                <w:snapToGrid w:val="0"/>
                <w:lang w:eastAsia="zh-CN"/>
              </w:rPr>
              <w:t>nr-UE-</w:t>
            </w:r>
            <w:proofErr w:type="spellStart"/>
            <w:r w:rsidRPr="00BF49CC">
              <w:rPr>
                <w:rFonts w:eastAsia="Yu Mincho"/>
                <w:i/>
                <w:snapToGrid w:val="0"/>
                <w:lang w:eastAsia="zh-CN"/>
              </w:rPr>
              <w:t>RxTxTimeDiff</w:t>
            </w:r>
            <w:proofErr w:type="spellEnd"/>
            <w:r w:rsidRPr="00BF49CC">
              <w:rPr>
                <w:rFonts w:eastAsia="Yu Mincho"/>
                <w:i/>
                <w:snapToGrid w:val="0"/>
                <w:lang w:eastAsia="zh-CN"/>
              </w:rPr>
              <w:t xml:space="preserve"> </w:t>
            </w:r>
            <w:r w:rsidRPr="00BF49CC">
              <w:rPr>
                <w:rFonts w:eastAsia="Yu Mincho"/>
                <w:snapToGrid w:val="0"/>
                <w:lang w:eastAsia="zh-CN"/>
              </w:rPr>
              <w:t xml:space="preserve">in </w:t>
            </w:r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BF49CC">
              <w:rPr>
                <w:rFonts w:eastAsia="Yu Mincho"/>
                <w:snapToGrid w:val="0"/>
                <w:lang w:eastAsia="zh-CN"/>
              </w:rPr>
              <w:t>.</w:t>
            </w:r>
          </w:p>
        </w:tc>
      </w:tr>
      <w:tr w:rsidR="003812E4" w:rsidRPr="00BF49CC" w14:paraId="7C65FC57" w14:textId="77777777" w:rsidTr="00EE61F5">
        <w:trPr>
          <w:cantSplit/>
        </w:trPr>
        <w:tc>
          <w:tcPr>
            <w:tcW w:w="9639" w:type="dxa"/>
          </w:tcPr>
          <w:p w14:paraId="675B1A51" w14:textId="77777777" w:rsidR="003812E4" w:rsidRPr="00BF49CC" w:rsidRDefault="003812E4" w:rsidP="00EE61F5">
            <w:pPr>
              <w:pStyle w:val="TAL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ReportDL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MeasBasedOnSingleOrMultiHopRx</w:t>
            </w:r>
            <w:proofErr w:type="spellEnd"/>
          </w:p>
          <w:p w14:paraId="2D0D904F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eastAsia="等线"/>
                <w:snapToGrid w:val="0"/>
                <w:lang w:eastAsia="zh-CN"/>
              </w:rPr>
              <w:t>This field indicates that the reported measurement is based on receiving single or multiple hops of DL PRS.</w:t>
            </w:r>
          </w:p>
        </w:tc>
      </w:tr>
      <w:tr w:rsidR="003812E4" w:rsidRPr="00BF49CC" w14:paraId="25A38304" w14:textId="77777777" w:rsidTr="00EE61F5">
        <w:trPr>
          <w:cantSplit/>
        </w:trPr>
        <w:tc>
          <w:tcPr>
            <w:tcW w:w="9639" w:type="dxa"/>
          </w:tcPr>
          <w:p w14:paraId="6F8E870B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49DFB159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BF49CC">
              <w:rPr>
                <w:i/>
                <w:noProof/>
                <w:lang w:eastAsia="zh-CN"/>
              </w:rPr>
              <w:t xml:space="preserve">nr-DL-PRS-RSRP-Result. </w:t>
            </w:r>
            <w:r w:rsidRPr="00BF49CC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BF49CC">
              <w:rPr>
                <w:i/>
                <w:iCs/>
                <w:noProof/>
                <w:lang w:eastAsia="zh-CN"/>
              </w:rPr>
              <w:t>nr-DL-PRS-RSRP-Result</w:t>
            </w:r>
            <w:r w:rsidRPr="00BF49CC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3812E4" w:rsidRPr="00BF49CC" w14:paraId="08AD7D47" w14:textId="77777777" w:rsidTr="00EE61F5">
        <w:trPr>
          <w:cantSplit/>
        </w:trPr>
        <w:tc>
          <w:tcPr>
            <w:tcW w:w="9639" w:type="dxa"/>
          </w:tcPr>
          <w:p w14:paraId="0CE60892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6FE393E4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BF49CC">
              <w:rPr>
                <w:i/>
              </w:rPr>
              <w:t>nr-UE-</w:t>
            </w:r>
            <w:proofErr w:type="spellStart"/>
            <w:r w:rsidRPr="00BF49CC">
              <w:rPr>
                <w:i/>
              </w:rPr>
              <w:t>RxTxTimeDiff</w:t>
            </w:r>
            <w:proofErr w:type="spellEnd"/>
            <w:r w:rsidRPr="00BF49CC">
              <w:rPr>
                <w:i/>
                <w:noProof/>
                <w:lang w:eastAsia="zh-CN"/>
              </w:rPr>
              <w:t>.</w:t>
            </w:r>
            <w:r w:rsidRPr="00BF49CC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BF49CC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BF49CC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3812E4" w:rsidRPr="00BF49CC" w14:paraId="46AC8D98" w14:textId="77777777" w:rsidTr="00EE61F5">
        <w:trPr>
          <w:cantSplit/>
        </w:trPr>
        <w:tc>
          <w:tcPr>
            <w:tcW w:w="9639" w:type="dxa"/>
          </w:tcPr>
          <w:p w14:paraId="02ABD26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BF49CC">
              <w:rPr>
                <w:b/>
                <w:bCs/>
                <w:i/>
                <w:iCs/>
              </w:rPr>
              <w:t>-</w:t>
            </w:r>
            <w:proofErr w:type="spellStart"/>
            <w:r w:rsidRPr="00BF49CC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4B38972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Cs/>
                <w:iCs/>
                <w:noProof/>
              </w:rPr>
              <w:t xml:space="preserve">This field specifies the </w:t>
            </w:r>
            <w:r w:rsidRPr="00BF49CC">
              <w:t xml:space="preserve">additional NR DL-PRS reference signal received path power (DL PRS-RSRPP) of the </w:t>
            </w:r>
            <w:r w:rsidRPr="00BF49CC">
              <w:rPr>
                <w:rFonts w:cs="Arial"/>
                <w:lang w:eastAsia="x-none"/>
              </w:rPr>
              <w:t>first detected path in time</w:t>
            </w:r>
            <w:r w:rsidRPr="00BF49CC">
              <w:rPr>
                <w:noProof/>
                <w:lang w:eastAsia="zh-CN"/>
              </w:rPr>
              <w:t xml:space="preserve"> relative to </w:t>
            </w:r>
            <w:r w:rsidRPr="00BF49CC">
              <w:rPr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i/>
                <w:iCs/>
                <w:snapToGrid w:val="0"/>
              </w:rPr>
              <w:t>FirstPathRSRP</w:t>
            </w:r>
            <w:proofErr w:type="spellEnd"/>
            <w:r w:rsidRPr="00BF49CC">
              <w:rPr>
                <w:i/>
                <w:iCs/>
                <w:snapToGrid w:val="0"/>
              </w:rPr>
              <w:t>-Result</w:t>
            </w:r>
            <w:r w:rsidRPr="00BF49CC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BF49CC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BF49CC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3812E4" w:rsidRPr="00BF49CC" w14:paraId="28CBB29D" w14:textId="77777777" w:rsidTr="00EE61F5">
        <w:trPr>
          <w:cantSplit/>
        </w:trPr>
        <w:tc>
          <w:tcPr>
            <w:tcW w:w="9639" w:type="dxa"/>
          </w:tcPr>
          <w:p w14:paraId="64C0CD0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5386199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BF49CC">
              <w:rPr>
                <w:noProof/>
                <w:lang w:eastAsia="zh-CN"/>
              </w:rPr>
              <w:t>RSRPP of first path</w:t>
            </w:r>
            <w:r w:rsidRPr="00BF49CC">
              <w:rPr>
                <w:snapToGrid w:val="0"/>
              </w:rPr>
              <w:t xml:space="preserve"> measurement </w:t>
            </w:r>
            <w:r w:rsidRPr="00BF49CC">
              <w:rPr>
                <w:noProof/>
              </w:rPr>
              <w:t>for the resource</w:t>
            </w:r>
            <w:r w:rsidRPr="00BF49CC">
              <w:rPr>
                <w:snapToGrid w:val="0"/>
              </w:rPr>
              <w:t>.</w:t>
            </w:r>
          </w:p>
          <w:p w14:paraId="5A91DCA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snapToGrid w:val="0"/>
              </w:rPr>
              <w:t xml:space="preserve">This field may only be present if the field </w:t>
            </w:r>
            <w:r w:rsidRPr="00BF49CC">
              <w:rPr>
                <w:i/>
                <w:iCs/>
                <w:snapToGrid w:val="0"/>
              </w:rPr>
              <w:t>nr-LOS-NLOS-Indicator</w:t>
            </w:r>
            <w:r w:rsidRPr="00BF49CC">
              <w:rPr>
                <w:snapToGrid w:val="0"/>
              </w:rPr>
              <w:t xml:space="preserve"> choice indicates </w:t>
            </w:r>
            <w:proofErr w:type="spellStart"/>
            <w:r w:rsidRPr="00BF49CC">
              <w:rPr>
                <w:i/>
                <w:iCs/>
                <w:snapToGrid w:val="0"/>
              </w:rPr>
              <w:t>perResource</w:t>
            </w:r>
            <w:proofErr w:type="spellEnd"/>
            <w:r w:rsidRPr="00BF49CC">
              <w:rPr>
                <w:snapToGrid w:val="0"/>
              </w:rPr>
              <w:t>.</w:t>
            </w:r>
          </w:p>
        </w:tc>
      </w:tr>
      <w:tr w:rsidR="003812E4" w:rsidRPr="00BF49CC" w14:paraId="4984E8D6" w14:textId="77777777" w:rsidTr="00EE61F5">
        <w:trPr>
          <w:cantSplit/>
        </w:trPr>
        <w:tc>
          <w:tcPr>
            <w:tcW w:w="9639" w:type="dxa"/>
          </w:tcPr>
          <w:p w14:paraId="298FFBBE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nr-RSCP-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AdditionalMeasurements</w:t>
            </w:r>
            <w:proofErr w:type="spellEnd"/>
          </w:p>
          <w:p w14:paraId="13B95F2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rFonts w:eastAsia="Yu Mincho"/>
                <w:snapToGrid w:val="0"/>
                <w:lang w:eastAsia="zh-CN"/>
              </w:rPr>
              <w:t xml:space="preserve">This field, provides up to 4 RSCP measurements associated with the </w:t>
            </w:r>
            <w:r w:rsidRPr="00BF49CC">
              <w:rPr>
                <w:snapToGrid w:val="0"/>
              </w:rPr>
              <w:t>UE Rx-Tx Time Difference</w:t>
            </w:r>
            <w:r w:rsidRPr="00BF49CC">
              <w:rPr>
                <w:rFonts w:eastAsia="Yu Mincho"/>
                <w:noProof/>
              </w:rPr>
              <w:t xml:space="preserve"> measurement</w:t>
            </w:r>
            <w:r w:rsidRPr="00BF49CC">
              <w:rPr>
                <w:rFonts w:eastAsia="Yu Mincho"/>
                <w:snapToGrid w:val="0"/>
                <w:lang w:eastAsia="zh-CN"/>
              </w:rPr>
              <w:t xml:space="preserve"> in </w:t>
            </w:r>
            <w:r w:rsidRPr="00BF49CC">
              <w:rPr>
                <w:i/>
                <w:snapToGrid w:val="0"/>
              </w:rPr>
              <w:t>NR-Multi-RTT-</w:t>
            </w:r>
            <w:proofErr w:type="spellStart"/>
            <w:r w:rsidRPr="00BF49CC">
              <w:rPr>
                <w:i/>
                <w:snapToGrid w:val="0"/>
              </w:rPr>
              <w:t>MeasElement</w:t>
            </w:r>
            <w:proofErr w:type="spellEnd"/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.</w:t>
            </w:r>
          </w:p>
        </w:tc>
      </w:tr>
      <w:tr w:rsidR="003812E4" w:rsidRPr="00BF49CC" w14:paraId="4341BB47" w14:textId="77777777" w:rsidTr="00EE61F5">
        <w:trPr>
          <w:cantSplit/>
        </w:trPr>
        <w:tc>
          <w:tcPr>
            <w:tcW w:w="9639" w:type="dxa"/>
          </w:tcPr>
          <w:p w14:paraId="0AE5290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nr-RSCP-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ResultDiff</w:t>
            </w:r>
            <w:proofErr w:type="spellEnd"/>
          </w:p>
          <w:p w14:paraId="14635F0A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additional RSCP measurement result relative to </w:t>
            </w:r>
            <w:r w:rsidRPr="00BF49CC">
              <w:rPr>
                <w:rFonts w:eastAsia="Yu Mincho"/>
                <w:i/>
                <w:noProof/>
                <w:lang w:eastAsia="zh-CN"/>
              </w:rPr>
              <w:t xml:space="preserve">nr-RSCP. 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The RSCP value of this measurement is obtained by adding the value of this field to the value of the </w:t>
            </w:r>
            <w:r w:rsidRPr="00BF49CC">
              <w:rPr>
                <w:rFonts w:eastAsia="Yu Mincho"/>
                <w:bCs/>
                <w:i/>
                <w:noProof/>
                <w:lang w:eastAsia="zh-CN"/>
              </w:rPr>
              <w:t>nr-RSCP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field.</w:t>
            </w:r>
          </w:p>
        </w:tc>
      </w:tr>
      <w:tr w:rsidR="003812E4" w:rsidRPr="00BF49CC" w14:paraId="49862578" w14:textId="77777777" w:rsidTr="00EE61F5">
        <w:trPr>
          <w:cantSplit/>
        </w:trPr>
        <w:tc>
          <w:tcPr>
            <w:tcW w:w="9639" w:type="dxa"/>
          </w:tcPr>
          <w:p w14:paraId="4BBA78EB" w14:textId="456F525A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BF49CC">
              <w:rPr>
                <w:rFonts w:eastAsia="等线"/>
                <w:b/>
                <w:bCs/>
                <w:i/>
                <w:iCs/>
                <w:lang w:eastAsia="zh-CN"/>
              </w:rPr>
              <w:t>nr-NTN-UE-</w:t>
            </w:r>
            <w:proofErr w:type="spellStart"/>
            <w:del w:id="30" w:author="CATT (Xiao)" w:date="2024-03-05T08:48:00Z">
              <w:r w:rsidRPr="00BF49CC" w:rsidDel="00105CBF">
                <w:rPr>
                  <w:rFonts w:eastAsia="等线"/>
                  <w:b/>
                  <w:bCs/>
                  <w:i/>
                  <w:iCs/>
                  <w:lang w:eastAsia="zh-CN"/>
                </w:rPr>
                <w:delText>RxTxTimeDiff</w:delText>
              </w:r>
            </w:del>
            <w:ins w:id="31" w:author="CATT (Xiao)" w:date="2024-03-05T08:48:00Z">
              <w:r w:rsidR="00105CBF">
                <w:rPr>
                  <w:rFonts w:eastAsia="等线" w:hint="eastAsia"/>
                  <w:b/>
                  <w:bCs/>
                  <w:i/>
                  <w:iCs/>
                  <w:lang w:eastAsia="zh-CN"/>
                </w:rPr>
                <w:t>RxTxMeasurements</w:t>
              </w:r>
            </w:ins>
            <w:proofErr w:type="spellEnd"/>
          </w:p>
          <w:p w14:paraId="4BBDBF50" w14:textId="4353F336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bCs/>
                <w:iCs/>
                <w:noProof/>
              </w:rPr>
              <w:t xml:space="preserve">This field provides </w:t>
            </w:r>
            <w:ins w:id="32" w:author="CATT (Xiao)" w:date="2024-03-05T08:48:00Z">
              <w:r w:rsidR="00105CBF">
                <w:rPr>
                  <w:rFonts w:hint="eastAsia"/>
                  <w:bCs/>
                  <w:iCs/>
                  <w:noProof/>
                  <w:lang w:eastAsia="zh-CN"/>
                </w:rPr>
                <w:t>additional measurements</w:t>
              </w:r>
              <w:r w:rsidR="007A1133">
                <w:rPr>
                  <w:rFonts w:hint="eastAsia"/>
                  <w:bCs/>
                  <w:iCs/>
                  <w:noProof/>
                  <w:lang w:eastAsia="zh-CN"/>
                </w:rPr>
                <w:t xml:space="preserve"> for </w:t>
              </w:r>
            </w:ins>
            <w:del w:id="33" w:author="CATT (Xiao)" w:date="2024-03-05T08:48:00Z">
              <w:r w:rsidRPr="00BF49CC" w:rsidDel="007A1133">
                <w:rPr>
                  <w:bCs/>
                  <w:iCs/>
                  <w:noProof/>
                </w:rPr>
                <w:delText xml:space="preserve">the </w:delText>
              </w:r>
              <w:r w:rsidRPr="00BF49CC" w:rsidDel="007A1133">
                <w:rPr>
                  <w:rFonts w:eastAsia="等线"/>
                  <w:bCs/>
                  <w:iCs/>
                  <w:noProof/>
                  <w:lang w:eastAsia="zh-CN"/>
                </w:rPr>
                <w:delText xml:space="preserve">offset of </w:delText>
              </w:r>
            </w:del>
            <w:r w:rsidRPr="00BF49CC">
              <w:rPr>
                <w:rFonts w:eastAsia="等线"/>
                <w:bCs/>
                <w:iCs/>
                <w:noProof/>
                <w:lang w:eastAsia="zh-CN"/>
              </w:rPr>
              <w:t>the UE Rx</w:t>
            </w:r>
            <w:del w:id="34" w:author="CATT (Xiao)" w:date="2024-03-07T20:38:00Z">
              <w:r w:rsidRPr="00BF49CC" w:rsidDel="00354D7F">
                <w:rPr>
                  <w:rFonts w:eastAsia="等线"/>
                  <w:bCs/>
                  <w:iCs/>
                  <w:noProof/>
                  <w:lang w:eastAsia="zh-CN"/>
                </w:rPr>
                <w:delText>–</w:delText>
              </w:r>
            </w:del>
            <w:ins w:id="35" w:author="CATT (Xiao)" w:date="2024-03-07T20:38:00Z">
              <w:r w:rsidR="00354D7F">
                <w:rPr>
                  <w:rFonts w:eastAsia="等线" w:hint="eastAsia"/>
                  <w:bCs/>
                  <w:iCs/>
                  <w:noProof/>
                  <w:lang w:eastAsia="zh-CN"/>
                </w:rPr>
                <w:t>-</w:t>
              </w:r>
            </w:ins>
            <w:r w:rsidRPr="00BF49CC">
              <w:rPr>
                <w:rFonts w:eastAsia="等线"/>
                <w:bCs/>
                <w:iCs/>
                <w:noProof/>
                <w:lang w:eastAsia="zh-CN"/>
              </w:rPr>
              <w:t xml:space="preserve">Tx time difference </w:t>
            </w:r>
            <w:del w:id="36" w:author="CATT (Xiao)" w:date="2024-03-05T08:48:00Z">
              <w:r w:rsidRPr="00BF49CC" w:rsidDel="007A1133">
                <w:rPr>
                  <w:rFonts w:eastAsia="等线"/>
                  <w:bCs/>
                  <w:iCs/>
                  <w:noProof/>
                  <w:lang w:eastAsia="zh-CN"/>
                </w:rPr>
                <w:delText>measurement for</w:delText>
              </w:r>
            </w:del>
            <w:ins w:id="37" w:author="CATT (Xiao)" w:date="2024-03-05T08:48:00Z">
              <w:r w:rsidR="007A1133">
                <w:rPr>
                  <w:rFonts w:eastAsia="等线" w:hint="eastAsia"/>
                  <w:bCs/>
                  <w:iCs/>
                  <w:noProof/>
                  <w:lang w:eastAsia="zh-CN"/>
                </w:rPr>
                <w:t>in</w:t>
              </w:r>
            </w:ins>
            <w:r w:rsidRPr="00BF49CC">
              <w:rPr>
                <w:rFonts w:eastAsia="等线"/>
                <w:bCs/>
                <w:iCs/>
                <w:noProof/>
                <w:lang w:eastAsia="zh-CN"/>
              </w:rPr>
              <w:t xml:space="preserve"> NTN </w:t>
            </w:r>
            <w:r w:rsidRPr="00BF49CC">
              <w:rPr>
                <w:bCs/>
                <w:iCs/>
                <w:noProof/>
              </w:rPr>
              <w:t xml:space="preserve">and </w:t>
            </w:r>
            <w:r w:rsidRPr="00BF49CC">
              <w:rPr>
                <w:snapToGrid w:val="0"/>
              </w:rPr>
              <w:t>comprises the following subfields:</w:t>
            </w:r>
          </w:p>
          <w:p w14:paraId="49614823" w14:textId="06A6481F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nr-NTN-UE-</w:t>
            </w:r>
            <w:proofErr w:type="spellStart"/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RxTxTimeDiffSubframeOffset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UE Rx</w:t>
            </w:r>
            <w:ins w:id="38" w:author="CATT (Xiao)" w:date="2024-03-07T20:38:00Z">
              <w:r w:rsidR="00354D7F"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-</w:t>
              </w:r>
            </w:ins>
            <w:proofErr w:type="spellStart"/>
            <w:del w:id="39" w:author="CATT (Xiao)" w:date="2024-03-07T20:38:00Z">
              <w:r w:rsidRPr="00BF49CC" w:rsidDel="00354D7F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–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time difference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subframe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offset</w:t>
            </w:r>
            <w:r w:rsidRPr="00BF49CC">
              <w:rPr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  <w:t xml:space="preserve"> measurement in unit of subframe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, as defined in TS 38.215 [36].</w:t>
            </w:r>
          </w:p>
          <w:p w14:paraId="34194C05" w14:textId="77777777" w:rsidR="003812E4" w:rsidRPr="00BF49CC" w:rsidRDefault="003812E4" w:rsidP="00EE61F5">
            <w:pPr>
              <w:pStyle w:val="B1"/>
              <w:spacing w:after="0"/>
              <w:rPr>
                <w:rFonts w:cs="Arial"/>
                <w:b/>
                <w:bCs/>
                <w:i/>
                <w:iCs/>
                <w:snapToGrid w:val="0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BF49CC">
              <w:rPr>
                <w:rFonts w:ascii="Arial" w:eastAsia="宋体" w:hAnsi="Arial" w:cs="Arial"/>
                <w:b/>
                <w:bCs/>
                <w:i/>
                <w:iCs/>
                <w:snapToGrid w:val="0"/>
                <w:sz w:val="18"/>
                <w:szCs w:val="18"/>
                <w:lang w:eastAsia="zh-CN"/>
              </w:rPr>
              <w:t>nr-NTN-DL-</w:t>
            </w:r>
            <w:proofErr w:type="spellStart"/>
            <w:r w:rsidRPr="00BF49CC">
              <w:rPr>
                <w:rFonts w:ascii="Arial" w:eastAsia="宋体" w:hAnsi="Arial" w:cs="Arial"/>
                <w:b/>
                <w:bCs/>
                <w:i/>
                <w:iCs/>
                <w:snapToGrid w:val="0"/>
                <w:sz w:val="18"/>
                <w:szCs w:val="18"/>
                <w:lang w:eastAsia="zh-CN"/>
              </w:rPr>
              <w:t>TimingDrift</w:t>
            </w:r>
            <w:proofErr w:type="spellEnd"/>
            <w:proofErr w:type="gram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DL timing drift</w:t>
            </w:r>
            <w:r w:rsidRPr="00BF49CC">
              <w:rPr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  <w:t xml:space="preserve"> measurement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, as defined in TS 38.215 [36].</w:t>
            </w:r>
            <w:r w:rsidRPr="00BF49CC">
              <w:rPr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  <w:t xml:space="preserve"> The granularity of </w:t>
            </w:r>
            <w:r w:rsidRPr="00BF49CC">
              <w:rPr>
                <w:rFonts w:ascii="Arial" w:eastAsia="宋体" w:hAnsi="Arial" w:cs="Arial"/>
                <w:i/>
                <w:iCs/>
                <w:snapToGrid w:val="0"/>
                <w:sz w:val="18"/>
                <w:szCs w:val="18"/>
                <w:lang w:eastAsia="zh-CN"/>
              </w:rPr>
              <w:t>nr-NTN-DL-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napToGrid w:val="0"/>
                <w:sz w:val="18"/>
                <w:szCs w:val="18"/>
                <w:lang w:eastAsia="zh-CN"/>
              </w:rPr>
              <w:t>TimingDrift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F49CC">
              <w:rPr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  <w:t>is 0.1 ppm. Values are given in unit of corresponding granularity.</w:t>
            </w:r>
          </w:p>
        </w:tc>
      </w:tr>
    </w:tbl>
    <w:p w14:paraId="3A585BA3" w14:textId="77777777" w:rsidR="003812E4" w:rsidRPr="00BF49CC" w:rsidRDefault="003812E4" w:rsidP="003812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5"/>
      </w:tblGrid>
      <w:tr w:rsidR="007A1133" w:rsidRPr="006C6C2E" w14:paraId="19C966EC" w14:textId="77777777" w:rsidTr="00EE61F5"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 w14:paraId="6CCD447D" w14:textId="363B5246" w:rsidR="007A1133" w:rsidRPr="006C6C2E" w:rsidRDefault="007A1133" w:rsidP="007A1133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68C9CD36" w14:textId="77777777" w:rsidR="001E41F3" w:rsidRPr="003812E4" w:rsidRDefault="001E41F3">
      <w:pPr>
        <w:rPr>
          <w:noProof/>
        </w:rPr>
      </w:pPr>
    </w:p>
    <w:sectPr w:rsidR="001E41F3" w:rsidRPr="003812E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8AE396" w15:done="0"/>
  <w15:commentEx w15:paraId="0D47E9CB" w15:done="0"/>
  <w15:commentEx w15:paraId="6704C4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8AE396" w16cid:durableId="29943D6A"/>
  <w16cid:commentId w16cid:paraId="0D47E9CB" w16cid:durableId="29943E58"/>
  <w16cid:commentId w16cid:paraId="6704C4FE" w16cid:durableId="29943EA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E815A" w14:textId="77777777" w:rsidR="00F8324B" w:rsidRDefault="00F8324B">
      <w:r>
        <w:separator/>
      </w:r>
    </w:p>
  </w:endnote>
  <w:endnote w:type="continuationSeparator" w:id="0">
    <w:p w14:paraId="20BEACA8" w14:textId="77777777" w:rsidR="00F8324B" w:rsidRDefault="00F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AB990" w14:textId="77777777" w:rsidR="00F8324B" w:rsidRDefault="00F8324B">
      <w:r>
        <w:separator/>
      </w:r>
    </w:p>
  </w:footnote>
  <w:footnote w:type="continuationSeparator" w:id="0">
    <w:p w14:paraId="24DF37EB" w14:textId="77777777" w:rsidR="00F8324B" w:rsidRDefault="00F8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MzI2NrewtDQwNzFT0lEKTi0uzszPAykwrAUAcn0z5CwAAAA="/>
  </w:docVars>
  <w:rsids>
    <w:rsidRoot w:val="00022E4A"/>
    <w:rsid w:val="00022E4A"/>
    <w:rsid w:val="000853D4"/>
    <w:rsid w:val="000A6394"/>
    <w:rsid w:val="000B7FED"/>
    <w:rsid w:val="000C038A"/>
    <w:rsid w:val="000C6598"/>
    <w:rsid w:val="000D44B3"/>
    <w:rsid w:val="00105CBF"/>
    <w:rsid w:val="00145D43"/>
    <w:rsid w:val="00192C46"/>
    <w:rsid w:val="001A08B3"/>
    <w:rsid w:val="001A2CA0"/>
    <w:rsid w:val="001A7B60"/>
    <w:rsid w:val="001B52F0"/>
    <w:rsid w:val="001B7A65"/>
    <w:rsid w:val="001E41F3"/>
    <w:rsid w:val="002138A2"/>
    <w:rsid w:val="0026004D"/>
    <w:rsid w:val="002640DD"/>
    <w:rsid w:val="00275D12"/>
    <w:rsid w:val="00284FEB"/>
    <w:rsid w:val="002860C4"/>
    <w:rsid w:val="002B5741"/>
    <w:rsid w:val="002E472E"/>
    <w:rsid w:val="00305409"/>
    <w:rsid w:val="00354D7F"/>
    <w:rsid w:val="003609EF"/>
    <w:rsid w:val="0036231A"/>
    <w:rsid w:val="00374DD4"/>
    <w:rsid w:val="003812E4"/>
    <w:rsid w:val="003E1A36"/>
    <w:rsid w:val="00410371"/>
    <w:rsid w:val="004242F1"/>
    <w:rsid w:val="004559F7"/>
    <w:rsid w:val="004B75B7"/>
    <w:rsid w:val="004D29DE"/>
    <w:rsid w:val="0051580D"/>
    <w:rsid w:val="00547111"/>
    <w:rsid w:val="00592D74"/>
    <w:rsid w:val="00595E99"/>
    <w:rsid w:val="005B02F9"/>
    <w:rsid w:val="005E2C44"/>
    <w:rsid w:val="00621188"/>
    <w:rsid w:val="006257ED"/>
    <w:rsid w:val="00652506"/>
    <w:rsid w:val="00665C47"/>
    <w:rsid w:val="00695808"/>
    <w:rsid w:val="006B46FB"/>
    <w:rsid w:val="006E022C"/>
    <w:rsid w:val="006E21FB"/>
    <w:rsid w:val="007176FF"/>
    <w:rsid w:val="00741066"/>
    <w:rsid w:val="00792342"/>
    <w:rsid w:val="007977A8"/>
    <w:rsid w:val="007A113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5ED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4689"/>
    <w:rsid w:val="00BB5DFC"/>
    <w:rsid w:val="00BD279D"/>
    <w:rsid w:val="00BD6BB8"/>
    <w:rsid w:val="00C66BA2"/>
    <w:rsid w:val="00C95985"/>
    <w:rsid w:val="00CC5026"/>
    <w:rsid w:val="00CC68D0"/>
    <w:rsid w:val="00CD0503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8324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853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853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853D4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853D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853D4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0853D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853D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853D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853D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853D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853D4"/>
    <w:pPr>
      <w:ind w:left="1701" w:hanging="1701"/>
    </w:pPr>
  </w:style>
  <w:style w:type="paragraph" w:styleId="40">
    <w:name w:val="toc 4"/>
    <w:basedOn w:val="30"/>
    <w:uiPriority w:val="39"/>
    <w:rsid w:val="000853D4"/>
    <w:pPr>
      <w:ind w:left="1418" w:hanging="1418"/>
    </w:pPr>
  </w:style>
  <w:style w:type="paragraph" w:styleId="30">
    <w:name w:val="toc 3"/>
    <w:basedOn w:val="20"/>
    <w:uiPriority w:val="39"/>
    <w:rsid w:val="000853D4"/>
    <w:pPr>
      <w:ind w:left="1134" w:hanging="1134"/>
    </w:pPr>
  </w:style>
  <w:style w:type="paragraph" w:styleId="20">
    <w:name w:val="toc 2"/>
    <w:basedOn w:val="10"/>
    <w:uiPriority w:val="39"/>
    <w:rsid w:val="000853D4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rsid w:val="000853D4"/>
    <w:pPr>
      <w:ind w:left="284"/>
    </w:pPr>
  </w:style>
  <w:style w:type="paragraph" w:styleId="11">
    <w:name w:val="index 1"/>
    <w:basedOn w:val="a"/>
    <w:autoRedefine/>
    <w:semiHidden/>
    <w:rsid w:val="000853D4"/>
    <w:pPr>
      <w:keepLines/>
      <w:spacing w:after="0"/>
    </w:pPr>
    <w:rPr>
      <w:lang w:eastAsia="ko-KR"/>
    </w:rPr>
  </w:style>
  <w:style w:type="paragraph" w:customStyle="1" w:styleId="ZH">
    <w:name w:val="ZH"/>
    <w:rsid w:val="000853D4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853D4"/>
    <w:pPr>
      <w:outlineLvl w:val="9"/>
    </w:pPr>
  </w:style>
  <w:style w:type="paragraph" w:styleId="22">
    <w:name w:val="List Number 2"/>
    <w:basedOn w:val="a3"/>
    <w:rsid w:val="000853D4"/>
    <w:pPr>
      <w:ind w:left="851"/>
    </w:pPr>
  </w:style>
  <w:style w:type="paragraph" w:styleId="a4">
    <w:name w:val="header"/>
    <w:basedOn w:val="a"/>
    <w:link w:val="Char"/>
    <w:rsid w:val="000853D4"/>
    <w:pPr>
      <w:tabs>
        <w:tab w:val="center" w:pos="4513"/>
        <w:tab w:val="right" w:pos="9026"/>
      </w:tabs>
      <w:spacing w:after="0"/>
    </w:pPr>
  </w:style>
  <w:style w:type="character" w:styleId="a5">
    <w:name w:val="footnote reference"/>
    <w:semiHidden/>
    <w:rsid w:val="000853D4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853D4"/>
    <w:pPr>
      <w:keepLines/>
      <w:spacing w:after="0"/>
      <w:ind w:left="454" w:hanging="454"/>
    </w:pPr>
    <w:rPr>
      <w:sz w:val="16"/>
      <w:lang w:eastAsia="ko-KR"/>
    </w:rPr>
  </w:style>
  <w:style w:type="paragraph" w:customStyle="1" w:styleId="TAH">
    <w:name w:val="TAH"/>
    <w:basedOn w:val="TAC"/>
    <w:link w:val="TAHCar"/>
    <w:qFormat/>
    <w:rsid w:val="000853D4"/>
    <w:rPr>
      <w:b/>
    </w:rPr>
  </w:style>
  <w:style w:type="paragraph" w:customStyle="1" w:styleId="TAC">
    <w:name w:val="TAC"/>
    <w:basedOn w:val="TAL"/>
    <w:link w:val="TACChar"/>
    <w:qFormat/>
    <w:rsid w:val="000853D4"/>
    <w:pPr>
      <w:jc w:val="center"/>
    </w:pPr>
  </w:style>
  <w:style w:type="paragraph" w:customStyle="1" w:styleId="TF">
    <w:name w:val="TF"/>
    <w:basedOn w:val="TH"/>
    <w:qFormat/>
    <w:rsid w:val="000853D4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853D4"/>
    <w:pPr>
      <w:keepLines/>
      <w:ind w:left="1135" w:hanging="851"/>
    </w:pPr>
  </w:style>
  <w:style w:type="paragraph" w:styleId="90">
    <w:name w:val="toc 9"/>
    <w:basedOn w:val="80"/>
    <w:uiPriority w:val="39"/>
    <w:rsid w:val="000853D4"/>
    <w:pPr>
      <w:ind w:left="1418" w:hanging="1418"/>
    </w:pPr>
  </w:style>
  <w:style w:type="paragraph" w:customStyle="1" w:styleId="EX">
    <w:name w:val="EX"/>
    <w:basedOn w:val="a"/>
    <w:link w:val="EXChar"/>
    <w:qFormat/>
    <w:rsid w:val="000853D4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rsid w:val="000853D4"/>
    <w:pPr>
      <w:spacing w:after="0"/>
    </w:pPr>
  </w:style>
  <w:style w:type="paragraph" w:customStyle="1" w:styleId="LD">
    <w:name w:val="LD"/>
    <w:rsid w:val="000853D4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NW">
    <w:name w:val="NW"/>
    <w:basedOn w:val="NO"/>
    <w:rsid w:val="000853D4"/>
    <w:pPr>
      <w:spacing w:after="0"/>
    </w:pPr>
  </w:style>
  <w:style w:type="paragraph" w:customStyle="1" w:styleId="EW">
    <w:name w:val="EW"/>
    <w:basedOn w:val="EX"/>
    <w:qFormat/>
    <w:rsid w:val="000853D4"/>
    <w:pPr>
      <w:spacing w:after="0"/>
    </w:pPr>
  </w:style>
  <w:style w:type="paragraph" w:styleId="60">
    <w:name w:val="toc 6"/>
    <w:basedOn w:val="50"/>
    <w:next w:val="a"/>
    <w:uiPriority w:val="39"/>
    <w:rsid w:val="000853D4"/>
    <w:pPr>
      <w:ind w:left="1985" w:hanging="1985"/>
    </w:pPr>
  </w:style>
  <w:style w:type="paragraph" w:styleId="70">
    <w:name w:val="toc 7"/>
    <w:basedOn w:val="60"/>
    <w:next w:val="a"/>
    <w:uiPriority w:val="39"/>
    <w:rsid w:val="000853D4"/>
    <w:pPr>
      <w:ind w:left="2268" w:hanging="2268"/>
    </w:pPr>
  </w:style>
  <w:style w:type="paragraph" w:styleId="23">
    <w:name w:val="List Bullet 2"/>
    <w:basedOn w:val="a7"/>
    <w:autoRedefine/>
    <w:rsid w:val="000853D4"/>
    <w:pPr>
      <w:ind w:left="851"/>
    </w:pPr>
  </w:style>
  <w:style w:type="paragraph" w:styleId="31">
    <w:name w:val="List Bullet 3"/>
    <w:basedOn w:val="23"/>
    <w:autoRedefine/>
    <w:rsid w:val="000853D4"/>
    <w:pPr>
      <w:ind w:left="1135"/>
    </w:pPr>
  </w:style>
  <w:style w:type="paragraph" w:styleId="a3">
    <w:name w:val="List Number"/>
    <w:basedOn w:val="a8"/>
    <w:rsid w:val="000853D4"/>
  </w:style>
  <w:style w:type="paragraph" w:customStyle="1" w:styleId="EQ">
    <w:name w:val="EQ"/>
    <w:basedOn w:val="a"/>
    <w:next w:val="a"/>
    <w:rsid w:val="000853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qFormat/>
    <w:rsid w:val="000853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853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853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853D4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853D4"/>
    <w:pPr>
      <w:ind w:left="851" w:hanging="851"/>
    </w:pPr>
  </w:style>
  <w:style w:type="paragraph" w:customStyle="1" w:styleId="TAL">
    <w:name w:val="TAL"/>
    <w:basedOn w:val="a"/>
    <w:qFormat/>
    <w:rsid w:val="000853D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853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853D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853D4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853D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853D4"/>
    <w:pPr>
      <w:framePr w:wrap="notBeside" w:y="16161"/>
    </w:pPr>
  </w:style>
  <w:style w:type="character" w:customStyle="1" w:styleId="ZGSM">
    <w:name w:val="ZGSM"/>
    <w:rsid w:val="000853D4"/>
  </w:style>
  <w:style w:type="paragraph" w:styleId="24">
    <w:name w:val="List 2"/>
    <w:basedOn w:val="a8"/>
    <w:rsid w:val="000853D4"/>
    <w:pPr>
      <w:ind w:left="851"/>
    </w:pPr>
  </w:style>
  <w:style w:type="paragraph" w:customStyle="1" w:styleId="ZG">
    <w:name w:val="ZG"/>
    <w:rsid w:val="000853D4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853D4"/>
    <w:pPr>
      <w:ind w:left="1135"/>
    </w:pPr>
  </w:style>
  <w:style w:type="paragraph" w:styleId="41">
    <w:name w:val="List 4"/>
    <w:basedOn w:val="32"/>
    <w:rsid w:val="000853D4"/>
    <w:pPr>
      <w:ind w:left="1418"/>
    </w:pPr>
  </w:style>
  <w:style w:type="paragraph" w:styleId="51">
    <w:name w:val="List 5"/>
    <w:basedOn w:val="41"/>
    <w:rsid w:val="000853D4"/>
    <w:pPr>
      <w:ind w:left="1702"/>
    </w:pPr>
  </w:style>
  <w:style w:type="paragraph" w:customStyle="1" w:styleId="EditorsNote">
    <w:name w:val="Editor's Note"/>
    <w:basedOn w:val="NO"/>
    <w:rsid w:val="000853D4"/>
    <w:rPr>
      <w:color w:val="FF0000"/>
    </w:rPr>
  </w:style>
  <w:style w:type="paragraph" w:styleId="a8">
    <w:name w:val="List"/>
    <w:basedOn w:val="a"/>
    <w:rsid w:val="000853D4"/>
    <w:pPr>
      <w:ind w:left="568" w:hanging="284"/>
    </w:pPr>
    <w:rPr>
      <w:lang w:eastAsia="ko-KR"/>
    </w:rPr>
  </w:style>
  <w:style w:type="paragraph" w:styleId="a7">
    <w:name w:val="List Bullet"/>
    <w:basedOn w:val="a8"/>
    <w:autoRedefine/>
    <w:rsid w:val="000853D4"/>
  </w:style>
  <w:style w:type="paragraph" w:styleId="42">
    <w:name w:val="List Bullet 4"/>
    <w:basedOn w:val="31"/>
    <w:autoRedefine/>
    <w:rsid w:val="000853D4"/>
    <w:pPr>
      <w:ind w:left="1418"/>
    </w:pPr>
  </w:style>
  <w:style w:type="paragraph" w:styleId="52">
    <w:name w:val="List Bullet 5"/>
    <w:basedOn w:val="42"/>
    <w:autoRedefine/>
    <w:rsid w:val="000853D4"/>
    <w:pPr>
      <w:ind w:left="1702"/>
    </w:pPr>
  </w:style>
  <w:style w:type="paragraph" w:customStyle="1" w:styleId="B1">
    <w:name w:val="B1"/>
    <w:basedOn w:val="a"/>
    <w:link w:val="B10"/>
    <w:qFormat/>
    <w:rsid w:val="000853D4"/>
    <w:pPr>
      <w:ind w:left="568" w:hanging="284"/>
    </w:pPr>
  </w:style>
  <w:style w:type="paragraph" w:customStyle="1" w:styleId="B2">
    <w:name w:val="B2"/>
    <w:basedOn w:val="a"/>
    <w:qFormat/>
    <w:rsid w:val="000853D4"/>
    <w:pPr>
      <w:ind w:left="851" w:hanging="284"/>
    </w:pPr>
  </w:style>
  <w:style w:type="paragraph" w:customStyle="1" w:styleId="B3">
    <w:name w:val="B3"/>
    <w:basedOn w:val="a"/>
    <w:link w:val="B3Char"/>
    <w:qFormat/>
    <w:rsid w:val="000853D4"/>
    <w:pPr>
      <w:ind w:left="1135" w:hanging="284"/>
    </w:pPr>
  </w:style>
  <w:style w:type="paragraph" w:customStyle="1" w:styleId="B4">
    <w:name w:val="B4"/>
    <w:basedOn w:val="a"/>
    <w:link w:val="B4Char"/>
    <w:qFormat/>
    <w:rsid w:val="000853D4"/>
    <w:pPr>
      <w:ind w:left="1418" w:hanging="284"/>
    </w:pPr>
  </w:style>
  <w:style w:type="paragraph" w:customStyle="1" w:styleId="B5">
    <w:name w:val="B5"/>
    <w:basedOn w:val="a"/>
    <w:link w:val="B5Char"/>
    <w:qFormat/>
    <w:rsid w:val="000853D4"/>
    <w:pPr>
      <w:ind w:left="1702" w:hanging="284"/>
    </w:pPr>
  </w:style>
  <w:style w:type="paragraph" w:styleId="a9">
    <w:name w:val="footer"/>
    <w:basedOn w:val="a"/>
    <w:link w:val="Char1"/>
    <w:rsid w:val="000853D4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ZTD">
    <w:name w:val="ZTD"/>
    <w:basedOn w:val="ZB"/>
    <w:rsid w:val="000853D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853D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853D4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853D4"/>
    <w:rPr>
      <w:color w:val="0000FF"/>
      <w:u w:val="single"/>
    </w:rPr>
  </w:style>
  <w:style w:type="character" w:styleId="ab">
    <w:name w:val="annotation reference"/>
    <w:semiHidden/>
    <w:rsid w:val="000853D4"/>
    <w:rPr>
      <w:sz w:val="16"/>
    </w:rPr>
  </w:style>
  <w:style w:type="paragraph" w:styleId="ac">
    <w:name w:val="annotation text"/>
    <w:basedOn w:val="a"/>
    <w:semiHidden/>
    <w:rsid w:val="000853D4"/>
  </w:style>
  <w:style w:type="character" w:styleId="ad">
    <w:name w:val="FollowedHyperlink"/>
    <w:rsid w:val="000853D4"/>
    <w:rPr>
      <w:color w:val="800080"/>
      <w:u w:val="single"/>
    </w:rPr>
  </w:style>
  <w:style w:type="paragraph" w:styleId="ae">
    <w:name w:val="Balloon Text"/>
    <w:basedOn w:val="a"/>
    <w:link w:val="Char2"/>
    <w:rsid w:val="000853D4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853D4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0">
    <w:name w:val="Document Map"/>
    <w:basedOn w:val="a"/>
    <w:link w:val="Char4"/>
    <w:semiHidden/>
    <w:rsid w:val="000853D4"/>
    <w:pPr>
      <w:shd w:val="clear" w:color="auto" w:fill="000080"/>
    </w:pPr>
    <w:rPr>
      <w:rFonts w:ascii="Tahoma" w:hAnsi="Tahoma"/>
    </w:rPr>
  </w:style>
  <w:style w:type="character" w:customStyle="1" w:styleId="apple-tab-span">
    <w:name w:val="apple-tab-span"/>
    <w:basedOn w:val="a0"/>
    <w:qFormat/>
    <w:rsid w:val="000853D4"/>
  </w:style>
  <w:style w:type="character" w:customStyle="1" w:styleId="B10">
    <w:name w:val="B1 (文字)"/>
    <w:link w:val="B1"/>
    <w:qFormat/>
    <w:rsid w:val="000853D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53D4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0853D4"/>
    <w:rPr>
      <w:lang w:val="en-GB" w:eastAsia="ja-JP" w:bidi="ar-SA"/>
    </w:rPr>
  </w:style>
  <w:style w:type="character" w:customStyle="1" w:styleId="B1Zchn">
    <w:name w:val="B1 Zchn"/>
    <w:qFormat/>
    <w:rsid w:val="000853D4"/>
    <w:rPr>
      <w:lang w:val="en-GB" w:eastAsia="en-US" w:bidi="ar-SA"/>
    </w:rPr>
  </w:style>
  <w:style w:type="character" w:customStyle="1" w:styleId="B2Char">
    <w:name w:val="B2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3Char">
    <w:name w:val="B3 Char"/>
    <w:link w:val="B3"/>
    <w:locked/>
    <w:rsid w:val="000853D4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0853D4"/>
    <w:rPr>
      <w:lang w:val="en-GB" w:eastAsia="en-US" w:bidi="ar-SA"/>
    </w:rPr>
  </w:style>
  <w:style w:type="character" w:customStyle="1" w:styleId="B4Char">
    <w:name w:val="B4 Char"/>
    <w:link w:val="B4"/>
    <w:qFormat/>
    <w:rsid w:val="000853D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853D4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0853D4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0853D4"/>
    <w:rPr>
      <w:rFonts w:ascii="Times New Roman" w:eastAsia="MS Mincho" w:hAnsi="Times New Roman"/>
      <w:lang w:val="x-none" w:eastAsia="x-none"/>
    </w:rPr>
  </w:style>
  <w:style w:type="paragraph" w:customStyle="1" w:styleId="B7">
    <w:name w:val="B7"/>
    <w:basedOn w:val="B6"/>
    <w:link w:val="B7Char"/>
    <w:qFormat/>
    <w:rsid w:val="000853D4"/>
    <w:pPr>
      <w:ind w:left="2269"/>
    </w:pPr>
  </w:style>
  <w:style w:type="character" w:customStyle="1" w:styleId="B7Char">
    <w:name w:val="B7 Char"/>
    <w:link w:val="B7"/>
    <w:rsid w:val="000853D4"/>
    <w:rPr>
      <w:rFonts w:ascii="Times New Roman" w:eastAsia="MS Mincho" w:hAnsi="Times New Roman"/>
      <w:lang w:val="x-none" w:eastAsia="x-none"/>
    </w:rPr>
  </w:style>
  <w:style w:type="paragraph" w:customStyle="1" w:styleId="B8">
    <w:name w:val="B8"/>
    <w:basedOn w:val="B7"/>
    <w:rsid w:val="000853D4"/>
    <w:pPr>
      <w:ind w:left="2448" w:hanging="288"/>
    </w:pPr>
    <w:rPr>
      <w:rFonts w:eastAsia="Times New Roman"/>
    </w:rPr>
  </w:style>
  <w:style w:type="paragraph" w:customStyle="1" w:styleId="BL">
    <w:name w:val="BL"/>
    <w:basedOn w:val="a"/>
    <w:rsid w:val="000853D4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rsid w:val="000853D4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cf01">
    <w:name w:val="cf01"/>
    <w:basedOn w:val="a0"/>
    <w:rsid w:val="000853D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853D4"/>
    <w:rPr>
      <w:rFonts w:ascii="Segoe UI" w:hAnsi="Segoe UI" w:cs="Segoe UI" w:hint="default"/>
      <w:i/>
      <w:iCs/>
      <w:sz w:val="18"/>
      <w:szCs w:val="18"/>
    </w:rPr>
  </w:style>
  <w:style w:type="paragraph" w:customStyle="1" w:styleId="CommentSubject1">
    <w:name w:val="Comment Subject1"/>
    <w:basedOn w:val="ac"/>
    <w:next w:val="ac"/>
    <w:semiHidden/>
    <w:rsid w:val="000853D4"/>
    <w:pPr>
      <w:numPr>
        <w:numId w:val="2"/>
      </w:numPr>
    </w:pPr>
    <w:rPr>
      <w:rFonts w:eastAsia="MS Mincho"/>
      <w:b/>
      <w:bCs/>
    </w:rPr>
  </w:style>
  <w:style w:type="character" w:customStyle="1" w:styleId="CommentTextChar">
    <w:name w:val="Comment Text Char"/>
    <w:rsid w:val="000853D4"/>
    <w:rPr>
      <w:lang w:val="en-GB" w:eastAsia="ko-KR"/>
    </w:rPr>
  </w:style>
  <w:style w:type="paragraph" w:customStyle="1" w:styleId="CouvRecTitle">
    <w:name w:val="Couv Rec Title"/>
    <w:basedOn w:val="a"/>
    <w:rsid w:val="000853D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RCoverPageZchn">
    <w:name w:val="CR Cover Page Zchn"/>
    <w:link w:val="CRCoverPage"/>
    <w:qFormat/>
    <w:rsid w:val="000853D4"/>
    <w:rPr>
      <w:rFonts w:ascii="Arial" w:hAnsi="Arial"/>
      <w:lang w:val="en-GB" w:eastAsia="en-US"/>
    </w:rPr>
  </w:style>
  <w:style w:type="paragraph" w:customStyle="1" w:styleId="Default">
    <w:name w:val="Default"/>
    <w:rsid w:val="00085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oc-text2">
    <w:name w:val="Doc-text2"/>
    <w:basedOn w:val="a"/>
    <w:link w:val="Doc-text2Char"/>
    <w:qFormat/>
    <w:rsid w:val="00085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853D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853D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0853D4"/>
    <w:rPr>
      <w:rFonts w:ascii="Arial" w:eastAsia="MS Mincho" w:hAnsi="Arial"/>
      <w:noProof/>
      <w:szCs w:val="24"/>
      <w:lang w:val="en-GB" w:eastAsia="en-GB"/>
    </w:rPr>
  </w:style>
  <w:style w:type="character" w:customStyle="1" w:styleId="NOChar1">
    <w:name w:val="NO Char1"/>
    <w:link w:val="NO"/>
    <w:qFormat/>
    <w:rsid w:val="000853D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paragraph" w:customStyle="1" w:styleId="enumlev2">
    <w:name w:val="enumlev2"/>
    <w:basedOn w:val="a"/>
    <w:rsid w:val="000853D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character" w:customStyle="1" w:styleId="EXChar">
    <w:name w:val="EX Char"/>
    <w:link w:val="EX"/>
    <w:qFormat/>
    <w:locked/>
    <w:rsid w:val="000853D4"/>
    <w:rPr>
      <w:rFonts w:ascii="Times New Roman" w:hAnsi="Times New Roman"/>
      <w:lang w:val="x-none" w:eastAsia="en-US"/>
    </w:rPr>
  </w:style>
  <w:style w:type="paragraph" w:customStyle="1" w:styleId="FigureTitle">
    <w:name w:val="Figure_Title"/>
    <w:basedOn w:val="a"/>
    <w:next w:val="a"/>
    <w:rsid w:val="000853D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Guidance">
    <w:name w:val="Guidance"/>
    <w:basedOn w:val="a"/>
    <w:rsid w:val="000853D4"/>
    <w:rPr>
      <w:i/>
      <w:color w:val="0000FF"/>
    </w:rPr>
  </w:style>
  <w:style w:type="paragraph" w:customStyle="1" w:styleId="INDENT1">
    <w:name w:val="INDENT1"/>
    <w:basedOn w:val="a"/>
    <w:rsid w:val="000853D4"/>
    <w:pPr>
      <w:ind w:left="851"/>
    </w:pPr>
  </w:style>
  <w:style w:type="paragraph" w:customStyle="1" w:styleId="INDENT2">
    <w:name w:val="INDENT2"/>
    <w:basedOn w:val="a"/>
    <w:rsid w:val="000853D4"/>
    <w:pPr>
      <w:ind w:left="1135" w:hanging="284"/>
    </w:pPr>
  </w:style>
  <w:style w:type="paragraph" w:customStyle="1" w:styleId="INDENT3">
    <w:name w:val="INDENT3"/>
    <w:basedOn w:val="a"/>
    <w:rsid w:val="000853D4"/>
    <w:pPr>
      <w:ind w:left="1701" w:hanging="567"/>
    </w:pPr>
  </w:style>
  <w:style w:type="paragraph" w:customStyle="1" w:styleId="List0">
    <w:name w:val="List 0"/>
    <w:basedOn w:val="a"/>
    <w:rsid w:val="000853D4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maintext">
    <w:name w:val="main text"/>
    <w:basedOn w:val="a"/>
    <w:link w:val="maintextChar"/>
    <w:qFormat/>
    <w:rsid w:val="000853D4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853D4"/>
    <w:rPr>
      <w:rFonts w:ascii="Times New Roman" w:eastAsia="Malgun Gothic" w:hAnsi="Times New Roman"/>
      <w:lang w:val="en-GB" w:eastAsia="ko-KR"/>
    </w:rPr>
  </w:style>
  <w:style w:type="character" w:customStyle="1" w:styleId="msoins0">
    <w:name w:val="msoins"/>
    <w:basedOn w:val="a0"/>
    <w:rsid w:val="000853D4"/>
  </w:style>
  <w:style w:type="character" w:customStyle="1" w:styleId="NOChar">
    <w:name w:val="NO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0853D4"/>
  </w:style>
  <w:style w:type="paragraph" w:customStyle="1" w:styleId="Note">
    <w:name w:val="Note"/>
    <w:basedOn w:val="a"/>
    <w:rsid w:val="000853D4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a"/>
    <w:rsid w:val="000853D4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NumList">
    <w:name w:val="NumList"/>
    <w:basedOn w:val="a"/>
    <w:rsid w:val="000853D4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character" w:customStyle="1" w:styleId="PLChar">
    <w:name w:val="PL Char"/>
    <w:qFormat/>
    <w:rsid w:val="000853D4"/>
    <w:rPr>
      <w:rFonts w:ascii="Courier New" w:hAnsi="Courier New"/>
      <w:noProof/>
      <w:sz w:val="16"/>
      <w:lang w:val="en-GB" w:eastAsia="en-US" w:bidi="ar-SA"/>
    </w:rPr>
  </w:style>
  <w:style w:type="character" w:customStyle="1" w:styleId="QuotationZchn">
    <w:name w:val="Quotation Zchn"/>
    <w:rsid w:val="000853D4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a"/>
    <w:rsid w:val="000853D4"/>
    <w:pPr>
      <w:keepNext/>
      <w:keepLines/>
    </w:pPr>
    <w:rPr>
      <w:b/>
    </w:rPr>
  </w:style>
  <w:style w:type="paragraph" w:customStyle="1" w:styleId="Reference">
    <w:name w:val="Reference"/>
    <w:basedOn w:val="a"/>
    <w:uiPriority w:val="99"/>
    <w:rsid w:val="000853D4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a"/>
    <w:next w:val="a"/>
    <w:rsid w:val="000853D4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a2"/>
    <w:rsid w:val="000853D4"/>
    <w:pPr>
      <w:numPr>
        <w:numId w:val="5"/>
      </w:numPr>
    </w:pPr>
  </w:style>
  <w:style w:type="paragraph" w:customStyle="1" w:styleId="StylePLPatternClearGray-10">
    <w:name w:val="Style PL + Pattern: Clear (Gray-10%)"/>
    <w:basedOn w:val="a"/>
    <w:rsid w:val="000853D4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TableRow">
    <w:name w:val="Table Row"/>
    <w:basedOn w:val="a"/>
    <w:link w:val="TableRowCar"/>
    <w:rsid w:val="000853D4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0853D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qFormat/>
    <w:rsid w:val="000853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853D4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0853D4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0853D4"/>
  </w:style>
  <w:style w:type="character" w:customStyle="1" w:styleId="TALCar">
    <w:name w:val="TAL Car"/>
    <w:qFormat/>
    <w:rsid w:val="000853D4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0853D4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"/>
    <w:rsid w:val="000853D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0853D4"/>
    <w:rPr>
      <w:rFonts w:ascii="Arial" w:hAnsi="Arial"/>
      <w:sz w:val="18"/>
      <w:lang w:val="en-GB" w:eastAsia="ja-JP" w:bidi="ar-SA"/>
    </w:rPr>
  </w:style>
  <w:style w:type="character" w:customStyle="1" w:styleId="TANChar">
    <w:name w:val="TAN Char"/>
    <w:link w:val="TAN"/>
    <w:locked/>
    <w:rsid w:val="000853D4"/>
    <w:rPr>
      <w:rFonts w:ascii="Arial" w:hAnsi="Arial"/>
      <w:sz w:val="18"/>
      <w:lang w:val="en-GB" w:eastAsia="en-US"/>
    </w:rPr>
  </w:style>
  <w:style w:type="paragraph" w:customStyle="1" w:styleId="TANLeft1">
    <w:name w:val="TAN + Left:  1"/>
    <w:aliases w:val="01 cm,Hanging:  1,25 cm"/>
    <w:basedOn w:val="TAN"/>
    <w:rsid w:val="000853D4"/>
    <w:pPr>
      <w:ind w:left="1339" w:hanging="709"/>
    </w:pPr>
  </w:style>
  <w:style w:type="character" w:customStyle="1" w:styleId="TFChar">
    <w:name w:val="TF Char"/>
    <w:rsid w:val="000853D4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0853D4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0853D4"/>
    <w:rPr>
      <w:rFonts w:ascii="Arial" w:hAnsi="Arial"/>
      <w:b/>
      <w:lang w:val="en-GB" w:eastAsia="en-US" w:bidi="ar-SA"/>
    </w:rPr>
  </w:style>
  <w:style w:type="paragraph" w:customStyle="1" w:styleId="TP-change">
    <w:name w:val="TP-change"/>
    <w:basedOn w:val="a"/>
    <w:link w:val="TP-changeChar"/>
    <w:qFormat/>
    <w:rsid w:val="000853D4"/>
    <w:pPr>
      <w:numPr>
        <w:numId w:val="6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0853D4"/>
    <w:rPr>
      <w:rFonts w:ascii="Times New Roman" w:eastAsia="宋体" w:hAnsi="Times New Roman"/>
      <w:b/>
      <w:lang w:val="en-GB" w:eastAsia="x-none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0853D4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0853D4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ZDONTMODIFY">
    <w:name w:val="ZDONTMODIFY"/>
    <w:rsid w:val="000853D4"/>
  </w:style>
  <w:style w:type="paragraph" w:styleId="af1">
    <w:name w:val="Title"/>
    <w:basedOn w:val="a"/>
    <w:next w:val="a"/>
    <w:link w:val="Char5"/>
    <w:qFormat/>
    <w:rsid w:val="000853D4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5">
    <w:name w:val="标题 Char"/>
    <w:basedOn w:val="a0"/>
    <w:link w:val="af1"/>
    <w:rsid w:val="000853D4"/>
    <w:rPr>
      <w:rFonts w:ascii="Arial" w:hAnsi="Arial"/>
      <w:caps/>
      <w:sz w:val="22"/>
      <w:u w:val="single"/>
      <w:lang w:val="en-GB" w:eastAsia="en-GB"/>
    </w:rPr>
  </w:style>
  <w:style w:type="character" w:customStyle="1" w:styleId="2Char">
    <w:name w:val="标题 2 Char"/>
    <w:basedOn w:val="a0"/>
    <w:link w:val="2"/>
    <w:rsid w:val="000853D4"/>
    <w:rPr>
      <w:rFonts w:ascii="Arial" w:hAnsi="Arial"/>
      <w:sz w:val="32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0853D4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0853D4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0853D4"/>
    <w:rPr>
      <w:rFonts w:ascii="Arial" w:hAnsi="Arial"/>
      <w:lang w:val="en-GB" w:eastAsia="ja-JP"/>
    </w:rPr>
  </w:style>
  <w:style w:type="character" w:customStyle="1" w:styleId="7Char">
    <w:name w:val="标题 7 Char"/>
    <w:basedOn w:val="a0"/>
    <w:link w:val="7"/>
    <w:rsid w:val="000853D4"/>
    <w:rPr>
      <w:rFonts w:ascii="Arial" w:hAnsi="Arial"/>
      <w:lang w:val="en-GB" w:eastAsia="ja-JP"/>
    </w:rPr>
  </w:style>
  <w:style w:type="character" w:customStyle="1" w:styleId="8Char">
    <w:name w:val="标题 8 Char"/>
    <w:basedOn w:val="a0"/>
    <w:link w:val="8"/>
    <w:rsid w:val="000853D4"/>
    <w:rPr>
      <w:rFonts w:ascii="Arial" w:hAnsi="Arial"/>
      <w:sz w:val="36"/>
      <w:lang w:val="en-GB" w:eastAsia="ja-JP"/>
    </w:rPr>
  </w:style>
  <w:style w:type="character" w:customStyle="1" w:styleId="9Char">
    <w:name w:val="标题 9 Char"/>
    <w:basedOn w:val="a0"/>
    <w:link w:val="9"/>
    <w:rsid w:val="000853D4"/>
    <w:rPr>
      <w:rFonts w:ascii="Arial" w:hAnsi="Arial"/>
      <w:sz w:val="36"/>
      <w:lang w:val="en-GB" w:eastAsia="ja-JP"/>
    </w:rPr>
  </w:style>
  <w:style w:type="paragraph" w:styleId="af2">
    <w:name w:val="Plain Text"/>
    <w:basedOn w:val="a"/>
    <w:link w:val="Char6"/>
    <w:rsid w:val="000853D4"/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2"/>
    <w:rsid w:val="000853D4"/>
    <w:rPr>
      <w:rFonts w:ascii="Courier New" w:hAnsi="Courier New"/>
      <w:lang w:val="nb-NO" w:eastAsia="en-US"/>
    </w:rPr>
  </w:style>
  <w:style w:type="character" w:customStyle="1" w:styleId="Char0">
    <w:name w:val="脚注文本 Char"/>
    <w:basedOn w:val="a0"/>
    <w:link w:val="a6"/>
    <w:semiHidden/>
    <w:rsid w:val="000853D4"/>
    <w:rPr>
      <w:rFonts w:ascii="Times New Roman" w:hAnsi="Times New Roman"/>
      <w:sz w:val="16"/>
      <w:lang w:val="en-GB" w:eastAsia="ko-KR"/>
    </w:rPr>
  </w:style>
  <w:style w:type="paragraph" w:styleId="25">
    <w:name w:val="List Continue 2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3">
    <w:name w:val="List Paragraph"/>
    <w:basedOn w:val="a"/>
    <w:uiPriority w:val="34"/>
    <w:qFormat/>
    <w:rsid w:val="000853D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2">
    <w:name w:val="批注框文本 Char"/>
    <w:basedOn w:val="a0"/>
    <w:link w:val="ae"/>
    <w:rsid w:val="000853D4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主题 Char"/>
    <w:basedOn w:val="CommentTextChar"/>
    <w:link w:val="af"/>
    <w:rsid w:val="000853D4"/>
    <w:rPr>
      <w:rFonts w:ascii="Times New Roman" w:hAnsi="Times New Roman"/>
      <w:b/>
      <w:bCs/>
      <w:lang w:val="en-GB" w:eastAsia="en-GB"/>
    </w:rPr>
  </w:style>
  <w:style w:type="paragraph" w:styleId="af4">
    <w:name w:val="Normal (Web)"/>
    <w:basedOn w:val="a"/>
    <w:uiPriority w:val="99"/>
    <w:unhideWhenUsed/>
    <w:rsid w:val="000853D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Emphasis"/>
    <w:qFormat/>
    <w:rsid w:val="000853D4"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styleId="af6">
    <w:name w:val="index heading"/>
    <w:basedOn w:val="a"/>
    <w:next w:val="a"/>
    <w:semiHidden/>
    <w:rsid w:val="000853D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7">
    <w:name w:val="caption"/>
    <w:aliases w:val="cap"/>
    <w:basedOn w:val="a"/>
    <w:next w:val="a"/>
    <w:qFormat/>
    <w:rsid w:val="000853D4"/>
    <w:pPr>
      <w:spacing w:before="120" w:after="120"/>
    </w:pPr>
    <w:rPr>
      <w:b/>
    </w:rPr>
  </w:style>
  <w:style w:type="character" w:customStyle="1" w:styleId="Char4">
    <w:name w:val="文档结构图 Char"/>
    <w:basedOn w:val="a0"/>
    <w:link w:val="af0"/>
    <w:semiHidden/>
    <w:rsid w:val="000853D4"/>
    <w:rPr>
      <w:rFonts w:ascii="Tahoma" w:hAnsi="Tahoma"/>
      <w:shd w:val="clear" w:color="auto" w:fill="000080"/>
      <w:lang w:val="en-GB" w:eastAsia="en-US"/>
    </w:rPr>
  </w:style>
  <w:style w:type="character" w:customStyle="1" w:styleId="Char1">
    <w:name w:val="页脚 Char"/>
    <w:basedOn w:val="a0"/>
    <w:link w:val="a9"/>
    <w:rsid w:val="000853D4"/>
    <w:rPr>
      <w:rFonts w:ascii="Arial" w:hAnsi="Arial"/>
      <w:b/>
      <w:i/>
      <w:noProof/>
      <w:sz w:val="18"/>
      <w:lang w:val="en-GB" w:eastAsia="ja-JP"/>
    </w:rPr>
  </w:style>
  <w:style w:type="character" w:styleId="af8">
    <w:name w:val="page number"/>
    <w:basedOn w:val="a0"/>
    <w:qFormat/>
    <w:rsid w:val="000853D4"/>
  </w:style>
  <w:style w:type="character" w:customStyle="1" w:styleId="Char">
    <w:name w:val="页眉 Char"/>
    <w:basedOn w:val="a0"/>
    <w:link w:val="a4"/>
    <w:rsid w:val="000853D4"/>
    <w:rPr>
      <w:rFonts w:ascii="Times New Roman" w:hAnsi="Times New Roman"/>
      <w:lang w:val="en-GB" w:eastAsia="en-US"/>
    </w:rPr>
  </w:style>
  <w:style w:type="paragraph" w:styleId="af9">
    <w:name w:val="Normal Indent"/>
    <w:basedOn w:val="a"/>
    <w:next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fa">
    <w:name w:val="Body Text"/>
    <w:basedOn w:val="a"/>
    <w:link w:val="Char7"/>
    <w:rsid w:val="000853D4"/>
  </w:style>
  <w:style w:type="character" w:customStyle="1" w:styleId="Char7">
    <w:name w:val="正文文本 Char"/>
    <w:basedOn w:val="a0"/>
    <w:link w:val="afa"/>
    <w:rsid w:val="000853D4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853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853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853D4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853D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853D4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0853D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853D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853D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853D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853D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853D4"/>
    <w:pPr>
      <w:ind w:left="1701" w:hanging="1701"/>
    </w:pPr>
  </w:style>
  <w:style w:type="paragraph" w:styleId="40">
    <w:name w:val="toc 4"/>
    <w:basedOn w:val="30"/>
    <w:uiPriority w:val="39"/>
    <w:rsid w:val="000853D4"/>
    <w:pPr>
      <w:ind w:left="1418" w:hanging="1418"/>
    </w:pPr>
  </w:style>
  <w:style w:type="paragraph" w:styleId="30">
    <w:name w:val="toc 3"/>
    <w:basedOn w:val="20"/>
    <w:uiPriority w:val="39"/>
    <w:rsid w:val="000853D4"/>
    <w:pPr>
      <w:ind w:left="1134" w:hanging="1134"/>
    </w:pPr>
  </w:style>
  <w:style w:type="paragraph" w:styleId="20">
    <w:name w:val="toc 2"/>
    <w:basedOn w:val="10"/>
    <w:uiPriority w:val="39"/>
    <w:rsid w:val="000853D4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rsid w:val="000853D4"/>
    <w:pPr>
      <w:ind w:left="284"/>
    </w:pPr>
  </w:style>
  <w:style w:type="paragraph" w:styleId="11">
    <w:name w:val="index 1"/>
    <w:basedOn w:val="a"/>
    <w:autoRedefine/>
    <w:semiHidden/>
    <w:rsid w:val="000853D4"/>
    <w:pPr>
      <w:keepLines/>
      <w:spacing w:after="0"/>
    </w:pPr>
    <w:rPr>
      <w:lang w:eastAsia="ko-KR"/>
    </w:rPr>
  </w:style>
  <w:style w:type="paragraph" w:customStyle="1" w:styleId="ZH">
    <w:name w:val="ZH"/>
    <w:rsid w:val="000853D4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853D4"/>
    <w:pPr>
      <w:outlineLvl w:val="9"/>
    </w:pPr>
  </w:style>
  <w:style w:type="paragraph" w:styleId="22">
    <w:name w:val="List Number 2"/>
    <w:basedOn w:val="a3"/>
    <w:rsid w:val="000853D4"/>
    <w:pPr>
      <w:ind w:left="851"/>
    </w:pPr>
  </w:style>
  <w:style w:type="paragraph" w:styleId="a4">
    <w:name w:val="header"/>
    <w:basedOn w:val="a"/>
    <w:link w:val="Char"/>
    <w:rsid w:val="000853D4"/>
    <w:pPr>
      <w:tabs>
        <w:tab w:val="center" w:pos="4513"/>
        <w:tab w:val="right" w:pos="9026"/>
      </w:tabs>
      <w:spacing w:after="0"/>
    </w:pPr>
  </w:style>
  <w:style w:type="character" w:styleId="a5">
    <w:name w:val="footnote reference"/>
    <w:semiHidden/>
    <w:rsid w:val="000853D4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853D4"/>
    <w:pPr>
      <w:keepLines/>
      <w:spacing w:after="0"/>
      <w:ind w:left="454" w:hanging="454"/>
    </w:pPr>
    <w:rPr>
      <w:sz w:val="16"/>
      <w:lang w:eastAsia="ko-KR"/>
    </w:rPr>
  </w:style>
  <w:style w:type="paragraph" w:customStyle="1" w:styleId="TAH">
    <w:name w:val="TAH"/>
    <w:basedOn w:val="TAC"/>
    <w:link w:val="TAHCar"/>
    <w:qFormat/>
    <w:rsid w:val="000853D4"/>
    <w:rPr>
      <w:b/>
    </w:rPr>
  </w:style>
  <w:style w:type="paragraph" w:customStyle="1" w:styleId="TAC">
    <w:name w:val="TAC"/>
    <w:basedOn w:val="TAL"/>
    <w:link w:val="TACChar"/>
    <w:qFormat/>
    <w:rsid w:val="000853D4"/>
    <w:pPr>
      <w:jc w:val="center"/>
    </w:pPr>
  </w:style>
  <w:style w:type="paragraph" w:customStyle="1" w:styleId="TF">
    <w:name w:val="TF"/>
    <w:basedOn w:val="TH"/>
    <w:qFormat/>
    <w:rsid w:val="000853D4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853D4"/>
    <w:pPr>
      <w:keepLines/>
      <w:ind w:left="1135" w:hanging="851"/>
    </w:pPr>
  </w:style>
  <w:style w:type="paragraph" w:styleId="90">
    <w:name w:val="toc 9"/>
    <w:basedOn w:val="80"/>
    <w:uiPriority w:val="39"/>
    <w:rsid w:val="000853D4"/>
    <w:pPr>
      <w:ind w:left="1418" w:hanging="1418"/>
    </w:pPr>
  </w:style>
  <w:style w:type="paragraph" w:customStyle="1" w:styleId="EX">
    <w:name w:val="EX"/>
    <w:basedOn w:val="a"/>
    <w:link w:val="EXChar"/>
    <w:qFormat/>
    <w:rsid w:val="000853D4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rsid w:val="000853D4"/>
    <w:pPr>
      <w:spacing w:after="0"/>
    </w:pPr>
  </w:style>
  <w:style w:type="paragraph" w:customStyle="1" w:styleId="LD">
    <w:name w:val="LD"/>
    <w:rsid w:val="000853D4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NW">
    <w:name w:val="NW"/>
    <w:basedOn w:val="NO"/>
    <w:rsid w:val="000853D4"/>
    <w:pPr>
      <w:spacing w:after="0"/>
    </w:pPr>
  </w:style>
  <w:style w:type="paragraph" w:customStyle="1" w:styleId="EW">
    <w:name w:val="EW"/>
    <w:basedOn w:val="EX"/>
    <w:qFormat/>
    <w:rsid w:val="000853D4"/>
    <w:pPr>
      <w:spacing w:after="0"/>
    </w:pPr>
  </w:style>
  <w:style w:type="paragraph" w:styleId="60">
    <w:name w:val="toc 6"/>
    <w:basedOn w:val="50"/>
    <w:next w:val="a"/>
    <w:uiPriority w:val="39"/>
    <w:rsid w:val="000853D4"/>
    <w:pPr>
      <w:ind w:left="1985" w:hanging="1985"/>
    </w:pPr>
  </w:style>
  <w:style w:type="paragraph" w:styleId="70">
    <w:name w:val="toc 7"/>
    <w:basedOn w:val="60"/>
    <w:next w:val="a"/>
    <w:uiPriority w:val="39"/>
    <w:rsid w:val="000853D4"/>
    <w:pPr>
      <w:ind w:left="2268" w:hanging="2268"/>
    </w:pPr>
  </w:style>
  <w:style w:type="paragraph" w:styleId="23">
    <w:name w:val="List Bullet 2"/>
    <w:basedOn w:val="a7"/>
    <w:autoRedefine/>
    <w:rsid w:val="000853D4"/>
    <w:pPr>
      <w:ind w:left="851"/>
    </w:pPr>
  </w:style>
  <w:style w:type="paragraph" w:styleId="31">
    <w:name w:val="List Bullet 3"/>
    <w:basedOn w:val="23"/>
    <w:autoRedefine/>
    <w:rsid w:val="000853D4"/>
    <w:pPr>
      <w:ind w:left="1135"/>
    </w:pPr>
  </w:style>
  <w:style w:type="paragraph" w:styleId="a3">
    <w:name w:val="List Number"/>
    <w:basedOn w:val="a8"/>
    <w:rsid w:val="000853D4"/>
  </w:style>
  <w:style w:type="paragraph" w:customStyle="1" w:styleId="EQ">
    <w:name w:val="EQ"/>
    <w:basedOn w:val="a"/>
    <w:next w:val="a"/>
    <w:rsid w:val="000853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qFormat/>
    <w:rsid w:val="000853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853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853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853D4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853D4"/>
    <w:pPr>
      <w:ind w:left="851" w:hanging="851"/>
    </w:pPr>
  </w:style>
  <w:style w:type="paragraph" w:customStyle="1" w:styleId="TAL">
    <w:name w:val="TAL"/>
    <w:basedOn w:val="a"/>
    <w:qFormat/>
    <w:rsid w:val="000853D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853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853D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853D4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853D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853D4"/>
    <w:pPr>
      <w:framePr w:wrap="notBeside" w:y="16161"/>
    </w:pPr>
  </w:style>
  <w:style w:type="character" w:customStyle="1" w:styleId="ZGSM">
    <w:name w:val="ZGSM"/>
    <w:rsid w:val="000853D4"/>
  </w:style>
  <w:style w:type="paragraph" w:styleId="24">
    <w:name w:val="List 2"/>
    <w:basedOn w:val="a8"/>
    <w:rsid w:val="000853D4"/>
    <w:pPr>
      <w:ind w:left="851"/>
    </w:pPr>
  </w:style>
  <w:style w:type="paragraph" w:customStyle="1" w:styleId="ZG">
    <w:name w:val="ZG"/>
    <w:rsid w:val="000853D4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853D4"/>
    <w:pPr>
      <w:ind w:left="1135"/>
    </w:pPr>
  </w:style>
  <w:style w:type="paragraph" w:styleId="41">
    <w:name w:val="List 4"/>
    <w:basedOn w:val="32"/>
    <w:rsid w:val="000853D4"/>
    <w:pPr>
      <w:ind w:left="1418"/>
    </w:pPr>
  </w:style>
  <w:style w:type="paragraph" w:styleId="51">
    <w:name w:val="List 5"/>
    <w:basedOn w:val="41"/>
    <w:rsid w:val="000853D4"/>
    <w:pPr>
      <w:ind w:left="1702"/>
    </w:pPr>
  </w:style>
  <w:style w:type="paragraph" w:customStyle="1" w:styleId="EditorsNote">
    <w:name w:val="Editor's Note"/>
    <w:basedOn w:val="NO"/>
    <w:rsid w:val="000853D4"/>
    <w:rPr>
      <w:color w:val="FF0000"/>
    </w:rPr>
  </w:style>
  <w:style w:type="paragraph" w:styleId="a8">
    <w:name w:val="List"/>
    <w:basedOn w:val="a"/>
    <w:rsid w:val="000853D4"/>
    <w:pPr>
      <w:ind w:left="568" w:hanging="284"/>
    </w:pPr>
    <w:rPr>
      <w:lang w:eastAsia="ko-KR"/>
    </w:rPr>
  </w:style>
  <w:style w:type="paragraph" w:styleId="a7">
    <w:name w:val="List Bullet"/>
    <w:basedOn w:val="a8"/>
    <w:autoRedefine/>
    <w:rsid w:val="000853D4"/>
  </w:style>
  <w:style w:type="paragraph" w:styleId="42">
    <w:name w:val="List Bullet 4"/>
    <w:basedOn w:val="31"/>
    <w:autoRedefine/>
    <w:rsid w:val="000853D4"/>
    <w:pPr>
      <w:ind w:left="1418"/>
    </w:pPr>
  </w:style>
  <w:style w:type="paragraph" w:styleId="52">
    <w:name w:val="List Bullet 5"/>
    <w:basedOn w:val="42"/>
    <w:autoRedefine/>
    <w:rsid w:val="000853D4"/>
    <w:pPr>
      <w:ind w:left="1702"/>
    </w:pPr>
  </w:style>
  <w:style w:type="paragraph" w:customStyle="1" w:styleId="B1">
    <w:name w:val="B1"/>
    <w:basedOn w:val="a"/>
    <w:link w:val="B10"/>
    <w:qFormat/>
    <w:rsid w:val="000853D4"/>
    <w:pPr>
      <w:ind w:left="568" w:hanging="284"/>
    </w:pPr>
  </w:style>
  <w:style w:type="paragraph" w:customStyle="1" w:styleId="B2">
    <w:name w:val="B2"/>
    <w:basedOn w:val="a"/>
    <w:qFormat/>
    <w:rsid w:val="000853D4"/>
    <w:pPr>
      <w:ind w:left="851" w:hanging="284"/>
    </w:pPr>
  </w:style>
  <w:style w:type="paragraph" w:customStyle="1" w:styleId="B3">
    <w:name w:val="B3"/>
    <w:basedOn w:val="a"/>
    <w:link w:val="B3Char"/>
    <w:qFormat/>
    <w:rsid w:val="000853D4"/>
    <w:pPr>
      <w:ind w:left="1135" w:hanging="284"/>
    </w:pPr>
  </w:style>
  <w:style w:type="paragraph" w:customStyle="1" w:styleId="B4">
    <w:name w:val="B4"/>
    <w:basedOn w:val="a"/>
    <w:link w:val="B4Char"/>
    <w:qFormat/>
    <w:rsid w:val="000853D4"/>
    <w:pPr>
      <w:ind w:left="1418" w:hanging="284"/>
    </w:pPr>
  </w:style>
  <w:style w:type="paragraph" w:customStyle="1" w:styleId="B5">
    <w:name w:val="B5"/>
    <w:basedOn w:val="a"/>
    <w:link w:val="B5Char"/>
    <w:qFormat/>
    <w:rsid w:val="000853D4"/>
    <w:pPr>
      <w:ind w:left="1702" w:hanging="284"/>
    </w:pPr>
  </w:style>
  <w:style w:type="paragraph" w:styleId="a9">
    <w:name w:val="footer"/>
    <w:basedOn w:val="a"/>
    <w:link w:val="Char1"/>
    <w:rsid w:val="000853D4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ZTD">
    <w:name w:val="ZTD"/>
    <w:basedOn w:val="ZB"/>
    <w:rsid w:val="000853D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853D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853D4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853D4"/>
    <w:rPr>
      <w:color w:val="0000FF"/>
      <w:u w:val="single"/>
    </w:rPr>
  </w:style>
  <w:style w:type="character" w:styleId="ab">
    <w:name w:val="annotation reference"/>
    <w:semiHidden/>
    <w:rsid w:val="000853D4"/>
    <w:rPr>
      <w:sz w:val="16"/>
    </w:rPr>
  </w:style>
  <w:style w:type="paragraph" w:styleId="ac">
    <w:name w:val="annotation text"/>
    <w:basedOn w:val="a"/>
    <w:semiHidden/>
    <w:rsid w:val="000853D4"/>
  </w:style>
  <w:style w:type="character" w:styleId="ad">
    <w:name w:val="FollowedHyperlink"/>
    <w:rsid w:val="000853D4"/>
    <w:rPr>
      <w:color w:val="800080"/>
      <w:u w:val="single"/>
    </w:rPr>
  </w:style>
  <w:style w:type="paragraph" w:styleId="ae">
    <w:name w:val="Balloon Text"/>
    <w:basedOn w:val="a"/>
    <w:link w:val="Char2"/>
    <w:rsid w:val="000853D4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853D4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0">
    <w:name w:val="Document Map"/>
    <w:basedOn w:val="a"/>
    <w:link w:val="Char4"/>
    <w:semiHidden/>
    <w:rsid w:val="000853D4"/>
    <w:pPr>
      <w:shd w:val="clear" w:color="auto" w:fill="000080"/>
    </w:pPr>
    <w:rPr>
      <w:rFonts w:ascii="Tahoma" w:hAnsi="Tahoma"/>
    </w:rPr>
  </w:style>
  <w:style w:type="character" w:customStyle="1" w:styleId="apple-tab-span">
    <w:name w:val="apple-tab-span"/>
    <w:basedOn w:val="a0"/>
    <w:qFormat/>
    <w:rsid w:val="000853D4"/>
  </w:style>
  <w:style w:type="character" w:customStyle="1" w:styleId="B10">
    <w:name w:val="B1 (文字)"/>
    <w:link w:val="B1"/>
    <w:qFormat/>
    <w:rsid w:val="000853D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53D4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0853D4"/>
    <w:rPr>
      <w:lang w:val="en-GB" w:eastAsia="ja-JP" w:bidi="ar-SA"/>
    </w:rPr>
  </w:style>
  <w:style w:type="character" w:customStyle="1" w:styleId="B1Zchn">
    <w:name w:val="B1 Zchn"/>
    <w:qFormat/>
    <w:rsid w:val="000853D4"/>
    <w:rPr>
      <w:lang w:val="en-GB" w:eastAsia="en-US" w:bidi="ar-SA"/>
    </w:rPr>
  </w:style>
  <w:style w:type="character" w:customStyle="1" w:styleId="B2Char">
    <w:name w:val="B2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3Char">
    <w:name w:val="B3 Char"/>
    <w:link w:val="B3"/>
    <w:locked/>
    <w:rsid w:val="000853D4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0853D4"/>
    <w:rPr>
      <w:lang w:val="en-GB" w:eastAsia="en-US" w:bidi="ar-SA"/>
    </w:rPr>
  </w:style>
  <w:style w:type="character" w:customStyle="1" w:styleId="B4Char">
    <w:name w:val="B4 Char"/>
    <w:link w:val="B4"/>
    <w:qFormat/>
    <w:rsid w:val="000853D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853D4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0853D4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0853D4"/>
    <w:rPr>
      <w:rFonts w:ascii="Times New Roman" w:eastAsia="MS Mincho" w:hAnsi="Times New Roman"/>
      <w:lang w:val="x-none" w:eastAsia="x-none"/>
    </w:rPr>
  </w:style>
  <w:style w:type="paragraph" w:customStyle="1" w:styleId="B7">
    <w:name w:val="B7"/>
    <w:basedOn w:val="B6"/>
    <w:link w:val="B7Char"/>
    <w:qFormat/>
    <w:rsid w:val="000853D4"/>
    <w:pPr>
      <w:ind w:left="2269"/>
    </w:pPr>
  </w:style>
  <w:style w:type="character" w:customStyle="1" w:styleId="B7Char">
    <w:name w:val="B7 Char"/>
    <w:link w:val="B7"/>
    <w:rsid w:val="000853D4"/>
    <w:rPr>
      <w:rFonts w:ascii="Times New Roman" w:eastAsia="MS Mincho" w:hAnsi="Times New Roman"/>
      <w:lang w:val="x-none" w:eastAsia="x-none"/>
    </w:rPr>
  </w:style>
  <w:style w:type="paragraph" w:customStyle="1" w:styleId="B8">
    <w:name w:val="B8"/>
    <w:basedOn w:val="B7"/>
    <w:rsid w:val="000853D4"/>
    <w:pPr>
      <w:ind w:left="2448" w:hanging="288"/>
    </w:pPr>
    <w:rPr>
      <w:rFonts w:eastAsia="Times New Roman"/>
    </w:rPr>
  </w:style>
  <w:style w:type="paragraph" w:customStyle="1" w:styleId="BL">
    <w:name w:val="BL"/>
    <w:basedOn w:val="a"/>
    <w:rsid w:val="000853D4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rsid w:val="000853D4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cf01">
    <w:name w:val="cf01"/>
    <w:basedOn w:val="a0"/>
    <w:rsid w:val="000853D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853D4"/>
    <w:rPr>
      <w:rFonts w:ascii="Segoe UI" w:hAnsi="Segoe UI" w:cs="Segoe UI" w:hint="default"/>
      <w:i/>
      <w:iCs/>
      <w:sz w:val="18"/>
      <w:szCs w:val="18"/>
    </w:rPr>
  </w:style>
  <w:style w:type="paragraph" w:customStyle="1" w:styleId="CommentSubject1">
    <w:name w:val="Comment Subject1"/>
    <w:basedOn w:val="ac"/>
    <w:next w:val="ac"/>
    <w:semiHidden/>
    <w:rsid w:val="000853D4"/>
    <w:pPr>
      <w:numPr>
        <w:numId w:val="2"/>
      </w:numPr>
    </w:pPr>
    <w:rPr>
      <w:rFonts w:eastAsia="MS Mincho"/>
      <w:b/>
      <w:bCs/>
    </w:rPr>
  </w:style>
  <w:style w:type="character" w:customStyle="1" w:styleId="CommentTextChar">
    <w:name w:val="Comment Text Char"/>
    <w:rsid w:val="000853D4"/>
    <w:rPr>
      <w:lang w:val="en-GB" w:eastAsia="ko-KR"/>
    </w:rPr>
  </w:style>
  <w:style w:type="paragraph" w:customStyle="1" w:styleId="CouvRecTitle">
    <w:name w:val="Couv Rec Title"/>
    <w:basedOn w:val="a"/>
    <w:rsid w:val="000853D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RCoverPageZchn">
    <w:name w:val="CR Cover Page Zchn"/>
    <w:link w:val="CRCoverPage"/>
    <w:qFormat/>
    <w:rsid w:val="000853D4"/>
    <w:rPr>
      <w:rFonts w:ascii="Arial" w:hAnsi="Arial"/>
      <w:lang w:val="en-GB" w:eastAsia="en-US"/>
    </w:rPr>
  </w:style>
  <w:style w:type="paragraph" w:customStyle="1" w:styleId="Default">
    <w:name w:val="Default"/>
    <w:rsid w:val="00085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oc-text2">
    <w:name w:val="Doc-text2"/>
    <w:basedOn w:val="a"/>
    <w:link w:val="Doc-text2Char"/>
    <w:qFormat/>
    <w:rsid w:val="00085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853D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853D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0853D4"/>
    <w:rPr>
      <w:rFonts w:ascii="Arial" w:eastAsia="MS Mincho" w:hAnsi="Arial"/>
      <w:noProof/>
      <w:szCs w:val="24"/>
      <w:lang w:val="en-GB" w:eastAsia="en-GB"/>
    </w:rPr>
  </w:style>
  <w:style w:type="character" w:customStyle="1" w:styleId="NOChar1">
    <w:name w:val="NO Char1"/>
    <w:link w:val="NO"/>
    <w:qFormat/>
    <w:rsid w:val="000853D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paragraph" w:customStyle="1" w:styleId="enumlev2">
    <w:name w:val="enumlev2"/>
    <w:basedOn w:val="a"/>
    <w:rsid w:val="000853D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character" w:customStyle="1" w:styleId="EXChar">
    <w:name w:val="EX Char"/>
    <w:link w:val="EX"/>
    <w:qFormat/>
    <w:locked/>
    <w:rsid w:val="000853D4"/>
    <w:rPr>
      <w:rFonts w:ascii="Times New Roman" w:hAnsi="Times New Roman"/>
      <w:lang w:val="x-none" w:eastAsia="en-US"/>
    </w:rPr>
  </w:style>
  <w:style w:type="paragraph" w:customStyle="1" w:styleId="FigureTitle">
    <w:name w:val="Figure_Title"/>
    <w:basedOn w:val="a"/>
    <w:next w:val="a"/>
    <w:rsid w:val="000853D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Guidance">
    <w:name w:val="Guidance"/>
    <w:basedOn w:val="a"/>
    <w:rsid w:val="000853D4"/>
    <w:rPr>
      <w:i/>
      <w:color w:val="0000FF"/>
    </w:rPr>
  </w:style>
  <w:style w:type="paragraph" w:customStyle="1" w:styleId="INDENT1">
    <w:name w:val="INDENT1"/>
    <w:basedOn w:val="a"/>
    <w:rsid w:val="000853D4"/>
    <w:pPr>
      <w:ind w:left="851"/>
    </w:pPr>
  </w:style>
  <w:style w:type="paragraph" w:customStyle="1" w:styleId="INDENT2">
    <w:name w:val="INDENT2"/>
    <w:basedOn w:val="a"/>
    <w:rsid w:val="000853D4"/>
    <w:pPr>
      <w:ind w:left="1135" w:hanging="284"/>
    </w:pPr>
  </w:style>
  <w:style w:type="paragraph" w:customStyle="1" w:styleId="INDENT3">
    <w:name w:val="INDENT3"/>
    <w:basedOn w:val="a"/>
    <w:rsid w:val="000853D4"/>
    <w:pPr>
      <w:ind w:left="1701" w:hanging="567"/>
    </w:pPr>
  </w:style>
  <w:style w:type="paragraph" w:customStyle="1" w:styleId="List0">
    <w:name w:val="List 0"/>
    <w:basedOn w:val="a"/>
    <w:rsid w:val="000853D4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maintext">
    <w:name w:val="main text"/>
    <w:basedOn w:val="a"/>
    <w:link w:val="maintextChar"/>
    <w:qFormat/>
    <w:rsid w:val="000853D4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853D4"/>
    <w:rPr>
      <w:rFonts w:ascii="Times New Roman" w:eastAsia="Malgun Gothic" w:hAnsi="Times New Roman"/>
      <w:lang w:val="en-GB" w:eastAsia="ko-KR"/>
    </w:rPr>
  </w:style>
  <w:style w:type="character" w:customStyle="1" w:styleId="msoins0">
    <w:name w:val="msoins"/>
    <w:basedOn w:val="a0"/>
    <w:rsid w:val="000853D4"/>
  </w:style>
  <w:style w:type="character" w:customStyle="1" w:styleId="NOChar">
    <w:name w:val="NO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0853D4"/>
  </w:style>
  <w:style w:type="paragraph" w:customStyle="1" w:styleId="Note">
    <w:name w:val="Note"/>
    <w:basedOn w:val="a"/>
    <w:rsid w:val="000853D4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a"/>
    <w:rsid w:val="000853D4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NumList">
    <w:name w:val="NumList"/>
    <w:basedOn w:val="a"/>
    <w:rsid w:val="000853D4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character" w:customStyle="1" w:styleId="PLChar">
    <w:name w:val="PL Char"/>
    <w:qFormat/>
    <w:rsid w:val="000853D4"/>
    <w:rPr>
      <w:rFonts w:ascii="Courier New" w:hAnsi="Courier New"/>
      <w:noProof/>
      <w:sz w:val="16"/>
      <w:lang w:val="en-GB" w:eastAsia="en-US" w:bidi="ar-SA"/>
    </w:rPr>
  </w:style>
  <w:style w:type="character" w:customStyle="1" w:styleId="QuotationZchn">
    <w:name w:val="Quotation Zchn"/>
    <w:rsid w:val="000853D4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a"/>
    <w:rsid w:val="000853D4"/>
    <w:pPr>
      <w:keepNext/>
      <w:keepLines/>
    </w:pPr>
    <w:rPr>
      <w:b/>
    </w:rPr>
  </w:style>
  <w:style w:type="paragraph" w:customStyle="1" w:styleId="Reference">
    <w:name w:val="Reference"/>
    <w:basedOn w:val="a"/>
    <w:uiPriority w:val="99"/>
    <w:rsid w:val="000853D4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a"/>
    <w:next w:val="a"/>
    <w:rsid w:val="000853D4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a2"/>
    <w:rsid w:val="000853D4"/>
    <w:pPr>
      <w:numPr>
        <w:numId w:val="5"/>
      </w:numPr>
    </w:pPr>
  </w:style>
  <w:style w:type="paragraph" w:customStyle="1" w:styleId="StylePLPatternClearGray-10">
    <w:name w:val="Style PL + Pattern: Clear (Gray-10%)"/>
    <w:basedOn w:val="a"/>
    <w:rsid w:val="000853D4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TableRow">
    <w:name w:val="Table Row"/>
    <w:basedOn w:val="a"/>
    <w:link w:val="TableRowCar"/>
    <w:rsid w:val="000853D4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0853D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qFormat/>
    <w:rsid w:val="000853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853D4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0853D4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0853D4"/>
  </w:style>
  <w:style w:type="character" w:customStyle="1" w:styleId="TALCar">
    <w:name w:val="TAL Car"/>
    <w:qFormat/>
    <w:rsid w:val="000853D4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0853D4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"/>
    <w:rsid w:val="000853D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0853D4"/>
    <w:rPr>
      <w:rFonts w:ascii="Arial" w:hAnsi="Arial"/>
      <w:sz w:val="18"/>
      <w:lang w:val="en-GB" w:eastAsia="ja-JP" w:bidi="ar-SA"/>
    </w:rPr>
  </w:style>
  <w:style w:type="character" w:customStyle="1" w:styleId="TANChar">
    <w:name w:val="TAN Char"/>
    <w:link w:val="TAN"/>
    <w:locked/>
    <w:rsid w:val="000853D4"/>
    <w:rPr>
      <w:rFonts w:ascii="Arial" w:hAnsi="Arial"/>
      <w:sz w:val="18"/>
      <w:lang w:val="en-GB" w:eastAsia="en-US"/>
    </w:rPr>
  </w:style>
  <w:style w:type="paragraph" w:customStyle="1" w:styleId="TANLeft1">
    <w:name w:val="TAN + Left:  1"/>
    <w:aliases w:val="01 cm,Hanging:  1,25 cm"/>
    <w:basedOn w:val="TAN"/>
    <w:rsid w:val="000853D4"/>
    <w:pPr>
      <w:ind w:left="1339" w:hanging="709"/>
    </w:pPr>
  </w:style>
  <w:style w:type="character" w:customStyle="1" w:styleId="TFChar">
    <w:name w:val="TF Char"/>
    <w:rsid w:val="000853D4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0853D4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0853D4"/>
    <w:rPr>
      <w:rFonts w:ascii="Arial" w:hAnsi="Arial"/>
      <w:b/>
      <w:lang w:val="en-GB" w:eastAsia="en-US" w:bidi="ar-SA"/>
    </w:rPr>
  </w:style>
  <w:style w:type="paragraph" w:customStyle="1" w:styleId="TP-change">
    <w:name w:val="TP-change"/>
    <w:basedOn w:val="a"/>
    <w:link w:val="TP-changeChar"/>
    <w:qFormat/>
    <w:rsid w:val="000853D4"/>
    <w:pPr>
      <w:numPr>
        <w:numId w:val="6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0853D4"/>
    <w:rPr>
      <w:rFonts w:ascii="Times New Roman" w:eastAsia="宋体" w:hAnsi="Times New Roman"/>
      <w:b/>
      <w:lang w:val="en-GB" w:eastAsia="x-none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0853D4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0853D4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ZDONTMODIFY">
    <w:name w:val="ZDONTMODIFY"/>
    <w:rsid w:val="000853D4"/>
  </w:style>
  <w:style w:type="paragraph" w:styleId="af1">
    <w:name w:val="Title"/>
    <w:basedOn w:val="a"/>
    <w:next w:val="a"/>
    <w:link w:val="Char5"/>
    <w:qFormat/>
    <w:rsid w:val="000853D4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5">
    <w:name w:val="标题 Char"/>
    <w:basedOn w:val="a0"/>
    <w:link w:val="af1"/>
    <w:rsid w:val="000853D4"/>
    <w:rPr>
      <w:rFonts w:ascii="Arial" w:hAnsi="Arial"/>
      <w:caps/>
      <w:sz w:val="22"/>
      <w:u w:val="single"/>
      <w:lang w:val="en-GB" w:eastAsia="en-GB"/>
    </w:rPr>
  </w:style>
  <w:style w:type="character" w:customStyle="1" w:styleId="2Char">
    <w:name w:val="标题 2 Char"/>
    <w:basedOn w:val="a0"/>
    <w:link w:val="2"/>
    <w:rsid w:val="000853D4"/>
    <w:rPr>
      <w:rFonts w:ascii="Arial" w:hAnsi="Arial"/>
      <w:sz w:val="32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0853D4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0853D4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0853D4"/>
    <w:rPr>
      <w:rFonts w:ascii="Arial" w:hAnsi="Arial"/>
      <w:lang w:val="en-GB" w:eastAsia="ja-JP"/>
    </w:rPr>
  </w:style>
  <w:style w:type="character" w:customStyle="1" w:styleId="7Char">
    <w:name w:val="标题 7 Char"/>
    <w:basedOn w:val="a0"/>
    <w:link w:val="7"/>
    <w:rsid w:val="000853D4"/>
    <w:rPr>
      <w:rFonts w:ascii="Arial" w:hAnsi="Arial"/>
      <w:lang w:val="en-GB" w:eastAsia="ja-JP"/>
    </w:rPr>
  </w:style>
  <w:style w:type="character" w:customStyle="1" w:styleId="8Char">
    <w:name w:val="标题 8 Char"/>
    <w:basedOn w:val="a0"/>
    <w:link w:val="8"/>
    <w:rsid w:val="000853D4"/>
    <w:rPr>
      <w:rFonts w:ascii="Arial" w:hAnsi="Arial"/>
      <w:sz w:val="36"/>
      <w:lang w:val="en-GB" w:eastAsia="ja-JP"/>
    </w:rPr>
  </w:style>
  <w:style w:type="character" w:customStyle="1" w:styleId="9Char">
    <w:name w:val="标题 9 Char"/>
    <w:basedOn w:val="a0"/>
    <w:link w:val="9"/>
    <w:rsid w:val="000853D4"/>
    <w:rPr>
      <w:rFonts w:ascii="Arial" w:hAnsi="Arial"/>
      <w:sz w:val="36"/>
      <w:lang w:val="en-GB" w:eastAsia="ja-JP"/>
    </w:rPr>
  </w:style>
  <w:style w:type="paragraph" w:styleId="af2">
    <w:name w:val="Plain Text"/>
    <w:basedOn w:val="a"/>
    <w:link w:val="Char6"/>
    <w:rsid w:val="000853D4"/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2"/>
    <w:rsid w:val="000853D4"/>
    <w:rPr>
      <w:rFonts w:ascii="Courier New" w:hAnsi="Courier New"/>
      <w:lang w:val="nb-NO" w:eastAsia="en-US"/>
    </w:rPr>
  </w:style>
  <w:style w:type="character" w:customStyle="1" w:styleId="Char0">
    <w:name w:val="脚注文本 Char"/>
    <w:basedOn w:val="a0"/>
    <w:link w:val="a6"/>
    <w:semiHidden/>
    <w:rsid w:val="000853D4"/>
    <w:rPr>
      <w:rFonts w:ascii="Times New Roman" w:hAnsi="Times New Roman"/>
      <w:sz w:val="16"/>
      <w:lang w:val="en-GB" w:eastAsia="ko-KR"/>
    </w:rPr>
  </w:style>
  <w:style w:type="paragraph" w:styleId="25">
    <w:name w:val="List Continue 2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3">
    <w:name w:val="List Paragraph"/>
    <w:basedOn w:val="a"/>
    <w:uiPriority w:val="34"/>
    <w:qFormat/>
    <w:rsid w:val="000853D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2">
    <w:name w:val="批注框文本 Char"/>
    <w:basedOn w:val="a0"/>
    <w:link w:val="ae"/>
    <w:rsid w:val="000853D4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主题 Char"/>
    <w:basedOn w:val="CommentTextChar"/>
    <w:link w:val="af"/>
    <w:rsid w:val="000853D4"/>
    <w:rPr>
      <w:rFonts w:ascii="Times New Roman" w:hAnsi="Times New Roman"/>
      <w:b/>
      <w:bCs/>
      <w:lang w:val="en-GB" w:eastAsia="en-GB"/>
    </w:rPr>
  </w:style>
  <w:style w:type="paragraph" w:styleId="af4">
    <w:name w:val="Normal (Web)"/>
    <w:basedOn w:val="a"/>
    <w:uiPriority w:val="99"/>
    <w:unhideWhenUsed/>
    <w:rsid w:val="000853D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Emphasis"/>
    <w:qFormat/>
    <w:rsid w:val="000853D4"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styleId="af6">
    <w:name w:val="index heading"/>
    <w:basedOn w:val="a"/>
    <w:next w:val="a"/>
    <w:semiHidden/>
    <w:rsid w:val="000853D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7">
    <w:name w:val="caption"/>
    <w:aliases w:val="cap"/>
    <w:basedOn w:val="a"/>
    <w:next w:val="a"/>
    <w:qFormat/>
    <w:rsid w:val="000853D4"/>
    <w:pPr>
      <w:spacing w:before="120" w:after="120"/>
    </w:pPr>
    <w:rPr>
      <w:b/>
    </w:rPr>
  </w:style>
  <w:style w:type="character" w:customStyle="1" w:styleId="Char4">
    <w:name w:val="文档结构图 Char"/>
    <w:basedOn w:val="a0"/>
    <w:link w:val="af0"/>
    <w:semiHidden/>
    <w:rsid w:val="000853D4"/>
    <w:rPr>
      <w:rFonts w:ascii="Tahoma" w:hAnsi="Tahoma"/>
      <w:shd w:val="clear" w:color="auto" w:fill="000080"/>
      <w:lang w:val="en-GB" w:eastAsia="en-US"/>
    </w:rPr>
  </w:style>
  <w:style w:type="character" w:customStyle="1" w:styleId="Char1">
    <w:name w:val="页脚 Char"/>
    <w:basedOn w:val="a0"/>
    <w:link w:val="a9"/>
    <w:rsid w:val="000853D4"/>
    <w:rPr>
      <w:rFonts w:ascii="Arial" w:hAnsi="Arial"/>
      <w:b/>
      <w:i/>
      <w:noProof/>
      <w:sz w:val="18"/>
      <w:lang w:val="en-GB" w:eastAsia="ja-JP"/>
    </w:rPr>
  </w:style>
  <w:style w:type="character" w:styleId="af8">
    <w:name w:val="page number"/>
    <w:basedOn w:val="a0"/>
    <w:qFormat/>
    <w:rsid w:val="000853D4"/>
  </w:style>
  <w:style w:type="character" w:customStyle="1" w:styleId="Char">
    <w:name w:val="页眉 Char"/>
    <w:basedOn w:val="a0"/>
    <w:link w:val="a4"/>
    <w:rsid w:val="000853D4"/>
    <w:rPr>
      <w:rFonts w:ascii="Times New Roman" w:hAnsi="Times New Roman"/>
      <w:lang w:val="en-GB" w:eastAsia="en-US"/>
    </w:rPr>
  </w:style>
  <w:style w:type="paragraph" w:styleId="af9">
    <w:name w:val="Normal Indent"/>
    <w:basedOn w:val="a"/>
    <w:next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fa">
    <w:name w:val="Body Text"/>
    <w:basedOn w:val="a"/>
    <w:link w:val="Char7"/>
    <w:rsid w:val="000853D4"/>
  </w:style>
  <w:style w:type="character" w:customStyle="1" w:styleId="Char7">
    <w:name w:val="正文文本 Char"/>
    <w:basedOn w:val="a0"/>
    <w:link w:val="afa"/>
    <w:rsid w:val="000853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AE32-0C05-4890-B6B3-B76924F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3009</Words>
  <Characters>17153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2</cp:revision>
  <cp:lastPrinted>1900-12-31T16:00:00Z</cp:lastPrinted>
  <dcterms:created xsi:type="dcterms:W3CDTF">2024-03-07T12:44:00Z</dcterms:created>
  <dcterms:modified xsi:type="dcterms:W3CDTF">2024-03-07T12:44:00Z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