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8202" w14:textId="77777777" w:rsidR="00BF6163" w:rsidRDefault="000A3FF2">
      <w:pPr>
        <w:pStyle w:val="Header"/>
        <w:tabs>
          <w:tab w:val="clear" w:pos="4153"/>
          <w:tab w:val="clear" w:pos="8306"/>
          <w:tab w:val="right" w:pos="9781"/>
        </w:tabs>
        <w:rPr>
          <w:rFonts w:ascii="Arial" w:hAnsi="Arial" w:cs="Arial"/>
          <w:b/>
          <w:bCs/>
          <w:sz w:val="22"/>
        </w:rPr>
      </w:pPr>
      <w:r>
        <w:rPr>
          <w:rFonts w:ascii="Arial" w:hAnsi="Arial" w:cs="Arial"/>
          <w:b/>
          <w:bCs/>
          <w:sz w:val="22"/>
        </w:rPr>
        <w:t>3GPP TSG-RAN WG2 Meeting #125</w:t>
      </w:r>
      <w:r>
        <w:rPr>
          <w:rFonts w:ascii="Arial" w:hAnsi="Arial" w:cs="Arial"/>
          <w:b/>
          <w:bCs/>
          <w:sz w:val="22"/>
        </w:rPr>
        <w:tab/>
        <w:t>R2-2401796</w:t>
      </w:r>
    </w:p>
    <w:p w14:paraId="404B63DD" w14:textId="77777777" w:rsidR="00BF6163" w:rsidRDefault="000A3FF2">
      <w:pPr>
        <w:rPr>
          <w:rFonts w:ascii="Arial" w:hAnsi="Arial" w:cs="Arial"/>
          <w:b/>
          <w:bCs/>
          <w:sz w:val="22"/>
        </w:rPr>
      </w:pPr>
      <w:r>
        <w:rPr>
          <w:rFonts w:ascii="Arial" w:hAnsi="Arial" w:cs="Arial"/>
          <w:b/>
          <w:bCs/>
          <w:sz w:val="22"/>
        </w:rPr>
        <w:t>Athens, Greece, February 26-March 01, 2024</w:t>
      </w:r>
    </w:p>
    <w:p w14:paraId="2742E6A9" w14:textId="77777777" w:rsidR="00BF6163" w:rsidRDefault="00BF6163">
      <w:pPr>
        <w:rPr>
          <w:rFonts w:ascii="Arial" w:hAnsi="Arial" w:cs="Arial"/>
        </w:rPr>
      </w:pPr>
    </w:p>
    <w:p w14:paraId="4C979EE9" w14:textId="77777777" w:rsidR="00BF6163" w:rsidRDefault="000A3FF2">
      <w:pPr>
        <w:spacing w:after="60"/>
        <w:ind w:left="1985" w:hanging="1985"/>
        <w:rPr>
          <w:rFonts w:ascii="Arial" w:hAnsi="Arial" w:cs="Arial"/>
          <w:bCs/>
        </w:rPr>
      </w:pPr>
      <w:r>
        <w:rPr>
          <w:rFonts w:ascii="Arial" w:hAnsi="Arial" w:cs="Arial"/>
          <w:b/>
        </w:rPr>
        <w:t>Title:</w:t>
      </w:r>
      <w:r>
        <w:rPr>
          <w:rFonts w:ascii="Arial" w:hAnsi="Arial" w:cs="Arial"/>
          <w:b/>
        </w:rPr>
        <w:tab/>
        <w:t xml:space="preserve">LS on IUC </w:t>
      </w:r>
      <w:r>
        <w:rPr>
          <w:rFonts w:ascii="Arial" w:hAnsi="Arial" w:cs="Arial" w:hint="eastAsia"/>
          <w:b/>
          <w:lang w:eastAsia="zh-CN"/>
        </w:rPr>
        <w:t>o</w:t>
      </w:r>
      <w:r>
        <w:rPr>
          <w:rFonts w:ascii="Arial" w:hAnsi="Arial" w:cs="Arial"/>
          <w:b/>
          <w:lang w:eastAsia="zh-CN"/>
        </w:rPr>
        <w:t xml:space="preserve">r DRX in </w:t>
      </w:r>
      <w:r>
        <w:rPr>
          <w:rFonts w:ascii="Arial" w:hAnsi="Arial" w:cs="Arial"/>
          <w:b/>
        </w:rPr>
        <w:t>co-channel co-existence</w:t>
      </w:r>
    </w:p>
    <w:p w14:paraId="6FB82F5A" w14:textId="77777777" w:rsidR="00BF6163" w:rsidRDefault="000A3FF2">
      <w:pPr>
        <w:spacing w:after="60"/>
        <w:ind w:left="1985" w:hanging="1985"/>
        <w:rPr>
          <w:rFonts w:ascii="Arial" w:hAnsi="Arial" w:cs="Arial"/>
          <w:bCs/>
        </w:rPr>
      </w:pPr>
      <w:r>
        <w:rPr>
          <w:rFonts w:ascii="Arial" w:hAnsi="Arial" w:cs="Arial"/>
          <w:b/>
        </w:rPr>
        <w:t>Response to:</w:t>
      </w:r>
      <w:r>
        <w:rPr>
          <w:rFonts w:ascii="Arial" w:hAnsi="Arial" w:cs="Arial"/>
          <w:bCs/>
        </w:rPr>
        <w:tab/>
        <w:t>-</w:t>
      </w:r>
    </w:p>
    <w:p w14:paraId="07FD8051" w14:textId="77777777" w:rsidR="00BF6163" w:rsidRDefault="000A3FF2">
      <w:pPr>
        <w:spacing w:after="60"/>
        <w:ind w:left="1985" w:hanging="1985"/>
        <w:rPr>
          <w:rFonts w:ascii="Arial" w:hAnsi="Arial" w:cs="Arial"/>
          <w:bCs/>
        </w:rPr>
      </w:pPr>
      <w:r>
        <w:rPr>
          <w:rFonts w:ascii="Arial" w:hAnsi="Arial" w:cs="Arial"/>
          <w:b/>
        </w:rPr>
        <w:t>Release:</w:t>
      </w:r>
      <w:r>
        <w:rPr>
          <w:rFonts w:ascii="Arial" w:hAnsi="Arial" w:cs="Arial"/>
          <w:bCs/>
        </w:rPr>
        <w:tab/>
        <w:t>Release 18</w:t>
      </w:r>
    </w:p>
    <w:p w14:paraId="23305734" w14:textId="77777777" w:rsidR="00BF6163" w:rsidRDefault="000A3FF2">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14:paraId="108E2D13" w14:textId="77777777" w:rsidR="00BF6163" w:rsidRDefault="00BF6163">
      <w:pPr>
        <w:spacing w:after="60"/>
        <w:ind w:left="1985" w:hanging="1985"/>
        <w:rPr>
          <w:rFonts w:ascii="Arial" w:hAnsi="Arial" w:cs="Arial"/>
          <w:b/>
        </w:rPr>
      </w:pPr>
    </w:p>
    <w:p w14:paraId="3963FACF" w14:textId="77777777" w:rsidR="00BF6163" w:rsidRDefault="000A3FF2">
      <w:pPr>
        <w:spacing w:after="60"/>
        <w:ind w:left="1985" w:hanging="1985"/>
        <w:rPr>
          <w:rFonts w:ascii="Arial" w:hAnsi="Arial" w:cs="Arial"/>
          <w:bCs/>
        </w:rPr>
      </w:pPr>
      <w:r>
        <w:rPr>
          <w:rFonts w:ascii="Arial" w:hAnsi="Arial" w:cs="Arial"/>
          <w:b/>
        </w:rPr>
        <w:t>Source:</w:t>
      </w:r>
      <w:r>
        <w:rPr>
          <w:rFonts w:ascii="Arial" w:hAnsi="Arial" w:cs="Arial"/>
          <w:bCs/>
        </w:rPr>
        <w:tab/>
        <w:t>RAN2</w:t>
      </w:r>
    </w:p>
    <w:p w14:paraId="4B99A6EC" w14:textId="77777777" w:rsidR="00BF6163" w:rsidRDefault="000A3FF2">
      <w:pPr>
        <w:spacing w:after="60"/>
        <w:ind w:left="1985" w:hanging="1985"/>
        <w:rPr>
          <w:rFonts w:ascii="Arial" w:hAnsi="Arial" w:cs="Arial"/>
          <w:bCs/>
        </w:rPr>
      </w:pPr>
      <w:r>
        <w:rPr>
          <w:rFonts w:ascii="Arial" w:hAnsi="Arial" w:cs="Arial"/>
          <w:b/>
        </w:rPr>
        <w:t>To:</w:t>
      </w:r>
      <w:r>
        <w:rPr>
          <w:rFonts w:ascii="Arial" w:hAnsi="Arial" w:cs="Arial"/>
          <w:bCs/>
        </w:rPr>
        <w:tab/>
        <w:t>RAN1</w:t>
      </w:r>
    </w:p>
    <w:p w14:paraId="60A58FC3" w14:textId="77777777" w:rsidR="00BF6163" w:rsidRDefault="000A3FF2">
      <w:pPr>
        <w:spacing w:after="60"/>
        <w:ind w:left="1985" w:hanging="1985"/>
        <w:rPr>
          <w:rFonts w:ascii="Arial" w:hAnsi="Arial" w:cs="Arial"/>
          <w:bCs/>
        </w:rPr>
      </w:pPr>
      <w:r>
        <w:rPr>
          <w:rFonts w:ascii="Arial" w:hAnsi="Arial" w:cs="Arial"/>
          <w:b/>
        </w:rPr>
        <w:t>Cc:</w:t>
      </w:r>
      <w:r>
        <w:rPr>
          <w:rFonts w:ascii="Arial" w:hAnsi="Arial" w:cs="Arial"/>
          <w:bCs/>
        </w:rPr>
        <w:tab/>
      </w:r>
    </w:p>
    <w:p w14:paraId="4A89187C" w14:textId="77777777" w:rsidR="00BF6163" w:rsidRDefault="00BF6163">
      <w:pPr>
        <w:spacing w:after="60"/>
        <w:ind w:left="1985" w:hanging="1985"/>
        <w:rPr>
          <w:rFonts w:ascii="Arial" w:hAnsi="Arial" w:cs="Arial"/>
          <w:bCs/>
        </w:rPr>
      </w:pPr>
    </w:p>
    <w:p w14:paraId="087D356D" w14:textId="77777777" w:rsidR="00BF6163" w:rsidRDefault="000A3FF2">
      <w:pPr>
        <w:tabs>
          <w:tab w:val="left" w:pos="2268"/>
        </w:tabs>
        <w:rPr>
          <w:rFonts w:ascii="Arial" w:hAnsi="Arial" w:cs="Arial"/>
          <w:bCs/>
        </w:rPr>
      </w:pPr>
      <w:r>
        <w:rPr>
          <w:rFonts w:ascii="Arial" w:hAnsi="Arial" w:cs="Arial"/>
          <w:b/>
        </w:rPr>
        <w:t>Contact Person:</w:t>
      </w:r>
    </w:p>
    <w:p w14:paraId="46774B0C" w14:textId="77777777" w:rsidR="00BF6163" w:rsidRDefault="000A3FF2">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Li Zhao</w:t>
      </w:r>
    </w:p>
    <w:p w14:paraId="6986EAE4" w14:textId="77777777" w:rsidR="00BF6163" w:rsidRDefault="000A3FF2">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t>zhaoli6@xiaomi.com</w:t>
      </w:r>
    </w:p>
    <w:p w14:paraId="77EE1D5E" w14:textId="77777777" w:rsidR="00BF6163" w:rsidRDefault="00BF6163">
      <w:pPr>
        <w:spacing w:after="60"/>
        <w:ind w:left="1985" w:hanging="1985"/>
        <w:rPr>
          <w:rFonts w:ascii="Arial" w:hAnsi="Arial" w:cs="Arial"/>
          <w:b/>
          <w:lang w:val="en-US"/>
        </w:rPr>
      </w:pPr>
    </w:p>
    <w:p w14:paraId="04E9989C" w14:textId="77777777" w:rsidR="00BF6163" w:rsidRDefault="000A3FF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10905D16" w14:textId="77777777" w:rsidR="00BF6163" w:rsidRDefault="00BF6163">
      <w:pPr>
        <w:spacing w:after="60"/>
        <w:ind w:left="1985" w:hanging="1985"/>
        <w:rPr>
          <w:rFonts w:ascii="Arial" w:hAnsi="Arial" w:cs="Arial"/>
          <w:b/>
        </w:rPr>
      </w:pPr>
    </w:p>
    <w:p w14:paraId="0D4FC241" w14:textId="77777777" w:rsidR="00BF6163" w:rsidRDefault="000A3FF2">
      <w:pPr>
        <w:spacing w:after="60"/>
        <w:ind w:left="1985" w:hanging="1985"/>
        <w:rPr>
          <w:rFonts w:ascii="Arial" w:hAnsi="Arial" w:cs="Arial"/>
          <w:bCs/>
        </w:rPr>
      </w:pPr>
      <w:r>
        <w:rPr>
          <w:rFonts w:ascii="Arial" w:hAnsi="Arial" w:cs="Arial"/>
          <w:b/>
        </w:rPr>
        <w:t>Attachments:</w:t>
      </w:r>
      <w:r>
        <w:rPr>
          <w:rFonts w:ascii="Arial" w:hAnsi="Arial" w:cs="Arial"/>
          <w:bCs/>
        </w:rPr>
        <w:tab/>
        <w:t>-</w:t>
      </w:r>
    </w:p>
    <w:p w14:paraId="47DBE000" w14:textId="77777777" w:rsidR="00BF6163" w:rsidRDefault="00BF6163">
      <w:pPr>
        <w:pBdr>
          <w:bottom w:val="single" w:sz="4" w:space="1" w:color="auto"/>
        </w:pBdr>
        <w:rPr>
          <w:rFonts w:ascii="Arial" w:hAnsi="Arial" w:cs="Arial"/>
        </w:rPr>
      </w:pPr>
    </w:p>
    <w:p w14:paraId="592D362B" w14:textId="77777777" w:rsidR="00BF6163" w:rsidRDefault="00BF6163">
      <w:pPr>
        <w:rPr>
          <w:rFonts w:ascii="Arial" w:hAnsi="Arial" w:cs="Arial"/>
        </w:rPr>
      </w:pPr>
    </w:p>
    <w:p w14:paraId="3683E51D" w14:textId="77777777" w:rsidR="00BF6163" w:rsidRDefault="000A3FF2">
      <w:pPr>
        <w:spacing w:after="120"/>
        <w:rPr>
          <w:rFonts w:ascii="Arial" w:hAnsi="Arial" w:cs="Arial"/>
          <w:b/>
        </w:rPr>
      </w:pPr>
      <w:r>
        <w:rPr>
          <w:rFonts w:ascii="Arial" w:hAnsi="Arial" w:cs="Arial"/>
          <w:b/>
        </w:rPr>
        <w:t>1. Overall Description:</w:t>
      </w:r>
    </w:p>
    <w:p w14:paraId="7CF96D09" w14:textId="1B6F159E" w:rsidR="00BF6163" w:rsidRDefault="000A3FF2">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w:t>
      </w:r>
      <w:ins w:id="0" w:author="Xiaomi_Li Zhao" w:date="2024-03-07T09:37:00Z">
        <w:r w:rsidR="00286B65">
          <w:rPr>
            <w:rFonts w:ascii="Arial" w:hAnsi="Arial" w:cs="Arial"/>
            <w:lang w:val="en-US"/>
          </w:rPr>
          <w:t xml:space="preserve">SL </w:t>
        </w:r>
      </w:ins>
      <w:r>
        <w:rPr>
          <w:rFonts w:ascii="Arial" w:hAnsi="Arial" w:cs="Arial"/>
          <w:lang w:val="en-US"/>
        </w:rPr>
        <w:t xml:space="preserve">IUC or </w:t>
      </w:r>
      <w:ins w:id="1" w:author="Xiaomi_Li Zhao" w:date="2024-03-07T09:37:00Z">
        <w:r w:rsidR="00286B65">
          <w:rPr>
            <w:rFonts w:ascii="Arial" w:hAnsi="Arial" w:cs="Arial"/>
            <w:lang w:val="en-US"/>
          </w:rPr>
          <w:t xml:space="preserve">SL </w:t>
        </w:r>
      </w:ins>
      <w:commentRangeStart w:id="2"/>
      <w:commentRangeStart w:id="3"/>
      <w:r>
        <w:rPr>
          <w:rFonts w:ascii="Arial" w:hAnsi="Arial" w:cs="Arial"/>
          <w:lang w:val="en-US"/>
        </w:rPr>
        <w:t>DRX</w:t>
      </w:r>
      <w:commentRangeEnd w:id="2"/>
      <w:r>
        <w:rPr>
          <w:rStyle w:val="CommentReference"/>
          <w:rFonts w:ascii="Arial" w:hAnsi="Arial"/>
        </w:rPr>
        <w:commentReference w:id="2"/>
      </w:r>
      <w:commentRangeEnd w:id="3"/>
      <w:r w:rsidR="00286B65">
        <w:rPr>
          <w:rStyle w:val="CommentReference"/>
          <w:rFonts w:ascii="Arial" w:hAnsi="Arial"/>
        </w:rPr>
        <w:commentReference w:id="3"/>
      </w:r>
      <w:r>
        <w:rPr>
          <w:rFonts w:ascii="Arial" w:hAnsi="Arial" w:cs="Arial"/>
          <w:lang w:val="en-US"/>
        </w:rPr>
        <w:t xml:space="preserve"> would be supported in co-channel co-existence and companies think that this discussion and decision is up to RAN1. Therefore, RAN2 would like to ask RAN1 the following questions:</w:t>
      </w:r>
    </w:p>
    <w:p w14:paraId="2E467681" w14:textId="50964D53" w:rsidR="00BF6163" w:rsidRDefault="000A3FF2">
      <w:pPr>
        <w:tabs>
          <w:tab w:val="center" w:pos="4153"/>
          <w:tab w:val="right" w:pos="8306"/>
        </w:tabs>
        <w:spacing w:after="120"/>
        <w:rPr>
          <w:rFonts w:ascii="Arial" w:hAnsi="Arial" w:cs="Arial"/>
          <w:lang w:val="en-US"/>
        </w:rPr>
      </w:pPr>
      <w:del w:id="4" w:author="Xiaomi_Li Zhao" w:date="2024-03-06T15:36:00Z">
        <w:r>
          <w:rPr>
            <w:rFonts w:ascii="Arial" w:hAnsi="Arial" w:cs="Arial"/>
            <w:lang w:val="en-US"/>
          </w:rPr>
          <w:delText xml:space="preserve">Question </w:delText>
        </w:r>
      </w:del>
      <w:ins w:id="5" w:author="Xiaomi_Li Zhao" w:date="2024-03-06T15:36:00Z">
        <w:r>
          <w:rPr>
            <w:rFonts w:ascii="Arial" w:hAnsi="Arial" w:cs="Arial"/>
            <w:lang w:val="en-US"/>
          </w:rPr>
          <w:t>Question-</w:t>
        </w:r>
      </w:ins>
      <w:r>
        <w:rPr>
          <w:rFonts w:ascii="Arial" w:hAnsi="Arial" w:cs="Arial"/>
          <w:lang w:val="en-US"/>
        </w:rPr>
        <w:t xml:space="preserve">1: Is the </w:t>
      </w:r>
      <w:ins w:id="6" w:author="Xiaomi_Li Zhao" w:date="2024-03-07T09:37:00Z">
        <w:r w:rsidR="00286B65">
          <w:rPr>
            <w:rFonts w:ascii="Arial" w:hAnsi="Arial" w:cs="Arial"/>
            <w:lang w:val="en-US"/>
          </w:rPr>
          <w:t xml:space="preserve">SL </w:t>
        </w:r>
      </w:ins>
      <w:r>
        <w:rPr>
          <w:rFonts w:ascii="Arial" w:hAnsi="Arial" w:cs="Arial"/>
          <w:lang w:val="en-US"/>
        </w:rPr>
        <w:t xml:space="preserve">IUC supported in </w:t>
      </w:r>
      <w:r>
        <w:rPr>
          <w:rFonts w:ascii="Arial" w:hAnsi="Arial" w:cs="Arial" w:hint="eastAsia"/>
          <w:lang w:val="en-US" w:eastAsia="zh-CN"/>
        </w:rPr>
        <w:t>c</w:t>
      </w:r>
      <w:r>
        <w:rPr>
          <w:rFonts w:ascii="Arial" w:hAnsi="Arial" w:cs="Arial"/>
          <w:lang w:val="en-US"/>
        </w:rPr>
        <w:t xml:space="preserve">o-channel co-existence?  </w:t>
      </w:r>
    </w:p>
    <w:p w14:paraId="603D0090" w14:textId="33D87990" w:rsidR="00BF6163" w:rsidRDefault="000A3FF2">
      <w:pPr>
        <w:tabs>
          <w:tab w:val="center" w:pos="4153"/>
          <w:tab w:val="right" w:pos="8306"/>
        </w:tabs>
        <w:spacing w:after="120"/>
        <w:rPr>
          <w:rFonts w:ascii="Arial" w:hAnsi="Arial" w:cs="Arial"/>
          <w:lang w:val="en-US"/>
        </w:rPr>
      </w:pPr>
      <w:del w:id="7" w:author="Xiaomi_Li Zhao" w:date="2024-03-06T15:36:00Z">
        <w:r>
          <w:rPr>
            <w:rFonts w:ascii="Arial" w:hAnsi="Arial" w:cs="Arial"/>
            <w:lang w:val="en-US"/>
          </w:rPr>
          <w:delText xml:space="preserve">Question </w:delText>
        </w:r>
      </w:del>
      <w:ins w:id="8" w:author="Xiaomi_Li Zhao" w:date="2024-03-06T15:36:00Z">
        <w:r>
          <w:rPr>
            <w:rFonts w:ascii="Arial" w:hAnsi="Arial" w:cs="Arial"/>
            <w:lang w:val="en-US"/>
          </w:rPr>
          <w:t>Question-</w:t>
        </w:r>
      </w:ins>
      <w:r>
        <w:rPr>
          <w:rFonts w:ascii="Arial" w:hAnsi="Arial" w:cs="Arial"/>
          <w:lang w:val="en-US"/>
        </w:rPr>
        <w:t xml:space="preserve">2: Is the </w:t>
      </w:r>
      <w:ins w:id="9" w:author="Xiaomi_Li Zhao" w:date="2024-03-07T09:37:00Z">
        <w:r w:rsidR="00286B65">
          <w:rPr>
            <w:rFonts w:ascii="Arial" w:hAnsi="Arial" w:cs="Arial"/>
            <w:lang w:val="en-US" w:eastAsia="zh-CN"/>
          </w:rPr>
          <w:t xml:space="preserve">SL </w:t>
        </w:r>
      </w:ins>
      <w:r>
        <w:rPr>
          <w:rFonts w:ascii="Arial" w:hAnsi="Arial" w:cs="Arial"/>
          <w:lang w:val="en-US"/>
        </w:rPr>
        <w:t>DRX supported in co-channel co-existence?</w:t>
      </w:r>
    </w:p>
    <w:p w14:paraId="1F4B7C04" w14:textId="77777777" w:rsidR="00BF6163" w:rsidRDefault="00BF6163">
      <w:pPr>
        <w:pStyle w:val="Doc-text2"/>
        <w:ind w:left="0" w:firstLine="0"/>
        <w:rPr>
          <w:ins w:id="10" w:author="OPPO (Qianxi Lu) - POST125" w:date="2024-03-05T10:29:00Z"/>
        </w:rPr>
      </w:pPr>
    </w:p>
    <w:p w14:paraId="2DE167EA" w14:textId="77777777" w:rsidR="00BF6163" w:rsidRDefault="000A3FF2">
      <w:pPr>
        <w:pStyle w:val="Doc-text2"/>
        <w:ind w:left="0" w:firstLine="0"/>
        <w:rPr>
          <w:ins w:id="11" w:author="OPPO (Qianxi Lu) - POST125" w:date="2024-03-05T10:29:00Z"/>
          <w:rFonts w:eastAsia="DengXian"/>
          <w:lang w:eastAsia="zh-CN"/>
        </w:rPr>
      </w:pPr>
      <w:commentRangeStart w:id="12"/>
      <w:commentRangeStart w:id="13"/>
      <w:commentRangeStart w:id="14"/>
      <w:commentRangeStart w:id="15"/>
      <w:ins w:id="16" w:author="OPPO (Qianxi Lu) - POST125" w:date="2024-03-05T10:29:00Z">
        <w:r>
          <w:rPr>
            <w:rFonts w:eastAsia="DengXian" w:hint="eastAsia"/>
            <w:lang w:eastAsia="zh-CN"/>
          </w:rPr>
          <w:t>M</w:t>
        </w:r>
        <w:r>
          <w:rPr>
            <w:rFonts w:eastAsia="DengXian"/>
            <w:lang w:eastAsia="zh-CN"/>
          </w:rPr>
          <w:t>eanwhile, although RAN2 agreed the following in Rel-17</w:t>
        </w:r>
      </w:ins>
    </w:p>
    <w:p w14:paraId="3B5C5A45" w14:textId="77777777" w:rsidR="00BF6163" w:rsidRPr="00BF6163" w:rsidRDefault="000A3FF2">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7" w:author="OPPO (Qianxi Lu) - POST125" w:date="2024-03-05T10:38:00Z"/>
          <w:rFonts w:ascii="Arial" w:eastAsia="Malgun Gothic" w:hAnsi="Arial" w:cs="Arial"/>
          <w:lang w:val="en-US" w:eastAsia="ko-KR"/>
          <w:rPrChange w:id="18" w:author="OPPO (Qianxi Lu) - POST125" w:date="2024-03-05T10:39:00Z">
            <w:rPr>
              <w:ins w:id="19" w:author="OPPO (Qianxi Lu) - POST125" w:date="2024-03-05T10:38:00Z"/>
              <w:rFonts w:eastAsia="Malgun Gothic"/>
              <w:lang w:val="en-US" w:eastAsia="ko-KR"/>
            </w:rPr>
          </w:rPrChange>
        </w:rPr>
        <w:pPrChange w:id="20"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 w:author="OPPO (Qianxi Lu) - POST125" w:date="2024-03-05T10:38:00Z">
        <w:r>
          <w:rPr>
            <w:rFonts w:ascii="Arial" w:hAnsi="Arial" w:cs="Arial"/>
            <w:rPrChange w:id="22" w:author="OPPO (Qianxi Lu) - POST125" w:date="2024-03-05T10:39:00Z">
              <w:rPr/>
            </w:rPrChange>
          </w:rPr>
          <w:t xml:space="preserve">3. </w:t>
        </w:r>
        <w:r>
          <w:rPr>
            <w:rFonts w:ascii="Arial" w:hAnsi="Arial" w:cs="Arial"/>
            <w:lang w:val="en-US"/>
            <w:rPrChange w:id="23" w:author="OPPO (Qianxi Lu) - POST125" w:date="2024-03-05T10:39:00Z">
              <w:rPr>
                <w:lang w:val="en-US"/>
              </w:rPr>
            </w:rPrChange>
          </w:rPr>
          <w:tab/>
          <w:t>IUC in SL DRX is deprioritized in Rel-17 from RAN2 point of view</w:t>
        </w:r>
      </w:ins>
    </w:p>
    <w:p w14:paraId="60FFCFDF" w14:textId="0D2455A5" w:rsidR="00BF6163" w:rsidRDefault="000A3FF2">
      <w:pPr>
        <w:pStyle w:val="Doc-text2"/>
        <w:ind w:left="0" w:firstLine="0"/>
        <w:rPr>
          <w:ins w:id="24" w:author="OPPO (Qianxi Lu) - POST125" w:date="2024-03-05T10:29:00Z"/>
          <w:rFonts w:eastAsia="DengXian"/>
          <w:lang w:eastAsia="zh-CN"/>
        </w:rPr>
      </w:pPr>
      <w:ins w:id="25" w:author="OPPO (Qianxi Lu) - POST125" w:date="2024-03-05T10:39:00Z">
        <w:r>
          <w:rPr>
            <w:rFonts w:eastAsia="DengXian" w:hint="eastAsia"/>
            <w:lang w:eastAsia="zh-CN"/>
          </w:rPr>
          <w:t>R</w:t>
        </w:r>
        <w:r>
          <w:rPr>
            <w:rFonts w:eastAsia="DengXian"/>
            <w:lang w:eastAsia="zh-CN"/>
          </w:rPr>
          <w:t xml:space="preserve">AN2 is discussing whether both </w:t>
        </w:r>
      </w:ins>
      <w:ins w:id="26" w:author="Xiaomi_Li Zhao" w:date="2024-03-07T09:37:00Z">
        <w:r w:rsidR="00286B65">
          <w:rPr>
            <w:rFonts w:eastAsia="DengXian"/>
            <w:lang w:eastAsia="zh-CN"/>
          </w:rPr>
          <w:t xml:space="preserve">SL </w:t>
        </w:r>
      </w:ins>
      <w:ins w:id="27" w:author="OPPO (Qianxi Lu) - POST125" w:date="2024-03-05T10:39:00Z">
        <w:r>
          <w:rPr>
            <w:rFonts w:eastAsia="DengXian"/>
            <w:lang w:eastAsia="zh-CN"/>
          </w:rPr>
          <w:t xml:space="preserve">IUC and </w:t>
        </w:r>
      </w:ins>
      <w:ins w:id="28" w:author="Xiaomi_Li Zhao" w:date="2024-03-07T09:37:00Z">
        <w:r w:rsidR="00286B65">
          <w:rPr>
            <w:rFonts w:eastAsia="DengXian"/>
            <w:lang w:eastAsia="zh-CN"/>
          </w:rPr>
          <w:t xml:space="preserve">SL </w:t>
        </w:r>
      </w:ins>
      <w:ins w:id="29" w:author="OPPO (Qianxi Lu) - POST125" w:date="2024-03-05T10:39:00Z">
        <w:r>
          <w:rPr>
            <w:rFonts w:eastAsia="DengXian"/>
            <w:lang w:eastAsia="zh-CN"/>
          </w:rPr>
          <w:t xml:space="preserve">DRX </w:t>
        </w:r>
      </w:ins>
      <w:ins w:id="30" w:author="OPPO (Qianxi Lu) - POST125" w:date="2024-03-05T10:40:00Z">
        <w:r>
          <w:rPr>
            <w:rFonts w:eastAsia="DengXian"/>
            <w:lang w:eastAsia="zh-CN"/>
          </w:rPr>
          <w:t xml:space="preserve">can be </w:t>
        </w:r>
        <w:del w:id="31" w:author="Xiaomi_Li Zhao" w:date="2024-03-06T15:34:00Z">
          <w:r>
            <w:rPr>
              <w:rFonts w:eastAsia="DengXian" w:hint="eastAsia"/>
              <w:lang w:eastAsia="zh-CN"/>
            </w:rPr>
            <w:delText>supported</w:delText>
          </w:r>
        </w:del>
      </w:ins>
      <w:ins w:id="32" w:author="Xiaomi_Li Zhao" w:date="2024-03-06T15:34:00Z">
        <w:r>
          <w:rPr>
            <w:rFonts w:eastAsia="DengXian" w:hint="eastAsia"/>
            <w:lang w:eastAsia="zh-CN"/>
          </w:rPr>
          <w:t>used</w:t>
        </w:r>
        <w:r>
          <w:rPr>
            <w:rFonts w:eastAsia="DengXian"/>
            <w:lang w:eastAsia="zh-CN"/>
          </w:rPr>
          <w:t xml:space="preserve"> by a Sidelink UE</w:t>
        </w:r>
      </w:ins>
      <w:ins w:id="33" w:author="OPPO (Qianxi Lu) - POST125" w:date="2024-03-05T10:40:00Z">
        <w:r>
          <w:rPr>
            <w:rFonts w:eastAsia="DengXian"/>
            <w:lang w:eastAsia="zh-CN"/>
          </w:rPr>
          <w:t xml:space="preserve"> simultaneously</w:t>
        </w:r>
      </w:ins>
      <w:ins w:id="34" w:author="OPPO (Qianxi Lu) - POST125" w:date="2024-03-05T10:39:00Z">
        <w:r>
          <w:rPr>
            <w:rFonts w:eastAsia="DengXian"/>
            <w:lang w:eastAsia="zh-CN"/>
          </w:rPr>
          <w:t xml:space="preserve"> </w:t>
        </w:r>
      </w:ins>
      <w:commentRangeStart w:id="35"/>
      <w:ins w:id="36" w:author="Xiaomi_Li Zhao" w:date="2024-03-05T11:07:00Z">
        <w:r>
          <w:rPr>
            <w:rFonts w:eastAsia="DengXian"/>
            <w:lang w:eastAsia="zh-CN"/>
          </w:rPr>
          <w:t>from Rel-17</w:t>
        </w:r>
        <w:commentRangeEnd w:id="35"/>
        <w:r>
          <w:rPr>
            <w:rStyle w:val="CommentReference"/>
            <w:rFonts w:eastAsia="SimSun" w:cs="Times New Roman"/>
            <w:szCs w:val="20"/>
            <w:lang w:val="en-GB"/>
          </w:rPr>
          <w:commentReference w:id="35"/>
        </w:r>
        <w:r>
          <w:rPr>
            <w:rFonts w:eastAsia="DengXian"/>
            <w:lang w:eastAsia="zh-CN"/>
          </w:rPr>
          <w:t xml:space="preserve"> </w:t>
        </w:r>
      </w:ins>
      <w:ins w:id="37" w:author="OPPO (Qianxi Lu) - POST125" w:date="2024-03-05T10:39:00Z">
        <w:r>
          <w:rPr>
            <w:rFonts w:eastAsia="DengXian"/>
            <w:lang w:eastAsia="zh-CN"/>
          </w:rPr>
          <w:t>with simple text changes in MAC spec</w:t>
        </w:r>
      </w:ins>
      <w:ins w:id="38" w:author="OPPO (Qianxi Lu) - POST125" w:date="2024-03-05T10:40:00Z">
        <w:r>
          <w:rPr>
            <w:rFonts w:eastAsia="DengXian"/>
            <w:lang w:eastAsia="zh-CN"/>
          </w:rPr>
          <w:t>, i.e.,</w:t>
        </w:r>
      </w:ins>
      <w:ins w:id="39" w:author="OPPO (Qianxi Lu) - POST125" w:date="2024-03-05T10:39:00Z">
        <w:r>
          <w:rPr>
            <w:rFonts w:eastAsia="DengXian"/>
            <w:lang w:eastAsia="zh-CN"/>
          </w:rPr>
          <w:t xml:space="preserve"> RAN2 will not support it if it requires any functional change or modification.</w:t>
        </w:r>
      </w:ins>
      <w:commentRangeEnd w:id="12"/>
      <w:r>
        <w:rPr>
          <w:rStyle w:val="CommentReference"/>
          <w:rFonts w:eastAsia="SimSun" w:cs="Times New Roman"/>
          <w:szCs w:val="20"/>
          <w:lang w:val="en-GB"/>
        </w:rPr>
        <w:commentReference w:id="12"/>
      </w:r>
      <w:commentRangeEnd w:id="13"/>
      <w:commentRangeEnd w:id="14"/>
      <w:r w:rsidR="00286B65">
        <w:rPr>
          <w:rStyle w:val="CommentReference"/>
          <w:rFonts w:eastAsia="SimSun" w:cs="Times New Roman"/>
          <w:szCs w:val="20"/>
          <w:lang w:val="en-GB"/>
        </w:rPr>
        <w:commentReference w:id="13"/>
      </w:r>
      <w:r>
        <w:rPr>
          <w:rStyle w:val="CommentReference"/>
          <w:rFonts w:eastAsia="SimSun" w:cs="Times New Roman"/>
          <w:szCs w:val="20"/>
          <w:lang w:val="en-GB"/>
        </w:rPr>
        <w:commentReference w:id="14"/>
      </w:r>
      <w:commentRangeEnd w:id="15"/>
      <w:r>
        <w:rPr>
          <w:rStyle w:val="CommentReference"/>
          <w:rFonts w:eastAsia="SimSun" w:cs="Times New Roman"/>
          <w:szCs w:val="20"/>
          <w:lang w:val="en-GB"/>
        </w:rPr>
        <w:commentReference w:id="15"/>
      </w:r>
    </w:p>
    <w:p w14:paraId="311E09AC" w14:textId="77777777" w:rsidR="00BF6163" w:rsidRDefault="00BF6163">
      <w:pPr>
        <w:pStyle w:val="Doc-text2"/>
        <w:ind w:left="0" w:firstLine="0"/>
        <w:rPr>
          <w:ins w:id="40" w:author="OPPO (Qianxi Lu) - POST125" w:date="2024-03-05T10:29:00Z"/>
          <w:rFonts w:eastAsia="DengXian"/>
          <w:lang w:eastAsia="zh-CN"/>
        </w:rPr>
      </w:pPr>
    </w:p>
    <w:p w14:paraId="6865CFF7" w14:textId="77777777" w:rsidR="00BF6163" w:rsidRPr="00BF6163" w:rsidRDefault="00BF6163">
      <w:pPr>
        <w:pStyle w:val="Doc-text2"/>
        <w:ind w:left="0" w:firstLine="0"/>
        <w:rPr>
          <w:rFonts w:eastAsia="DengXian"/>
          <w:lang w:eastAsia="zh-CN"/>
          <w:rPrChange w:id="41" w:author="OPPO (Qianxi Lu) - POST125" w:date="2024-03-05T10:29:00Z">
            <w:rPr/>
          </w:rPrChange>
        </w:rPr>
        <w:pPrChange w:id="42" w:author="OPPO (Qianxi Lu) - POST125" w:date="2024-03-05T10:29:00Z">
          <w:pPr>
            <w:pStyle w:val="Doc-text2"/>
          </w:pPr>
        </w:pPrChange>
      </w:pPr>
    </w:p>
    <w:p w14:paraId="24E837AF" w14:textId="77777777" w:rsidR="00BF6163" w:rsidRDefault="000A3FF2">
      <w:pPr>
        <w:spacing w:after="120"/>
        <w:rPr>
          <w:rFonts w:ascii="Arial" w:hAnsi="Arial" w:cs="Arial"/>
          <w:b/>
        </w:rPr>
      </w:pPr>
      <w:r>
        <w:rPr>
          <w:rFonts w:ascii="Arial" w:hAnsi="Arial" w:cs="Arial"/>
          <w:b/>
        </w:rPr>
        <w:t>2. Actions:</w:t>
      </w:r>
    </w:p>
    <w:p w14:paraId="7BACFF33" w14:textId="77777777" w:rsidR="00BF6163" w:rsidRDefault="000A3FF2">
      <w:pPr>
        <w:spacing w:after="120"/>
        <w:ind w:left="1985" w:hanging="1985"/>
        <w:rPr>
          <w:rFonts w:ascii="Arial" w:hAnsi="Arial" w:cs="Arial"/>
          <w:b/>
        </w:rPr>
      </w:pPr>
      <w:r>
        <w:rPr>
          <w:rFonts w:ascii="Arial" w:hAnsi="Arial" w:cs="Arial"/>
          <w:b/>
        </w:rPr>
        <w:t xml:space="preserve">To </w:t>
      </w:r>
      <w:del w:id="43" w:author="Huawei, HiSilicon" w:date="2024-03-06T10:06:00Z">
        <w:r>
          <w:rPr>
            <w:rFonts w:ascii="Arial" w:hAnsi="Arial" w:cs="Arial"/>
            <w:b/>
          </w:rPr>
          <w:delText xml:space="preserve">SA </w:delText>
        </w:r>
      </w:del>
      <w:ins w:id="44" w:author="Huawei, HiSilicon" w:date="2024-03-06T10:06:00Z">
        <w:r>
          <w:rPr>
            <w:rFonts w:ascii="Arial" w:hAnsi="Arial" w:cs="Arial"/>
            <w:b/>
          </w:rPr>
          <w:t xml:space="preserve">RAN </w:t>
        </w:r>
      </w:ins>
      <w:del w:id="45" w:author="Huawei, HiSilicon" w:date="2024-03-06T10:08:00Z">
        <w:r>
          <w:rPr>
            <w:rFonts w:ascii="Arial" w:hAnsi="Arial" w:cs="Arial"/>
            <w:b/>
          </w:rPr>
          <w:delText>WG2</w:delText>
        </w:r>
      </w:del>
      <w:ins w:id="46" w:author="Huawei, HiSilicon" w:date="2024-03-06T10:08:00Z">
        <w:r>
          <w:rPr>
            <w:rFonts w:ascii="Arial" w:hAnsi="Arial" w:cs="Arial"/>
            <w:b/>
          </w:rPr>
          <w:t>WG1</w:t>
        </w:r>
      </w:ins>
    </w:p>
    <w:p w14:paraId="36C7446F" w14:textId="77777777" w:rsidR="00BF6163" w:rsidRDefault="000A3FF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feedback to the above </w:t>
      </w:r>
      <w:del w:id="47" w:author="OPPO (Qianxi Lu) - POST125" w:date="2024-03-05T10:40:00Z">
        <w:r>
          <w:rPr>
            <w:rFonts w:ascii="Arial" w:hAnsi="Arial" w:cs="Arial"/>
            <w:lang w:val="en-US"/>
          </w:rPr>
          <w:delText>questions</w:delText>
        </w:r>
      </w:del>
      <w:ins w:id="48" w:author="OPPO (Qianxi Lu) - POST125" w:date="2024-03-05T10:40:00Z">
        <w:r>
          <w:rPr>
            <w:rFonts w:ascii="Arial" w:hAnsi="Arial" w:cs="Arial"/>
            <w:lang w:val="en-US"/>
          </w:rPr>
          <w:t>Question-1 and Question-2</w:t>
        </w:r>
      </w:ins>
      <w:r>
        <w:rPr>
          <w:rFonts w:ascii="Arial" w:hAnsi="Arial" w:cs="Arial"/>
          <w:lang w:val="en-US"/>
        </w:rPr>
        <w:t>.</w:t>
      </w:r>
      <w:ins w:id="49" w:author="OPPO (Qianxi Lu) - POST125" w:date="2024-03-05T10:40:00Z">
        <w:r>
          <w:rPr>
            <w:rFonts w:ascii="Arial" w:hAnsi="Arial" w:cs="Arial"/>
            <w:lang w:val="en-US"/>
          </w:rPr>
          <w:t xml:space="preserve"> </w:t>
        </w:r>
        <w:commentRangeStart w:id="50"/>
        <w:commentRangeStart w:id="51"/>
        <w:commentRangeStart w:id="52"/>
        <w:commentRangeStart w:id="53"/>
        <w:r>
          <w:rPr>
            <w:rFonts w:ascii="Arial" w:hAnsi="Arial" w:cs="Arial"/>
            <w:lang w:val="en-US"/>
          </w:rPr>
          <w:t xml:space="preserve">And RAN1 can feedback if any concern on the </w:t>
        </w:r>
      </w:ins>
      <w:commentRangeStart w:id="54"/>
      <w:commentRangeStart w:id="55"/>
      <w:ins w:id="56" w:author="OPPO (Qianxi Lu) - POST125" w:date="2024-03-05T10:41:00Z">
        <w:del w:id="57" w:author="Xiaomi_Li Zhao" w:date="2024-03-06T15:33:00Z">
          <w:r>
            <w:rPr>
              <w:rFonts w:ascii="Arial" w:hAnsi="Arial" w:cs="Arial" w:hint="eastAsia"/>
              <w:lang w:val="en-US" w:eastAsia="zh-CN"/>
            </w:rPr>
            <w:delText>work for</w:delText>
          </w:r>
        </w:del>
      </w:ins>
      <w:ins w:id="58" w:author="Xiaomi_Li Zhao" w:date="2024-03-06T15:33:00Z">
        <w:r>
          <w:rPr>
            <w:rFonts w:ascii="Arial" w:hAnsi="Arial" w:cs="Arial" w:hint="eastAsia"/>
            <w:lang w:val="en-US" w:eastAsia="zh-CN"/>
          </w:rPr>
          <w:t>potential</w:t>
        </w:r>
        <w:r>
          <w:rPr>
            <w:rFonts w:ascii="Arial" w:hAnsi="Arial" w:cs="Arial"/>
            <w:lang w:val="en-US"/>
          </w:rPr>
          <w:t xml:space="preserve"> </w:t>
        </w:r>
        <w:r>
          <w:rPr>
            <w:rFonts w:ascii="Arial" w:hAnsi="Arial" w:cs="Arial" w:hint="eastAsia"/>
            <w:lang w:val="en-US" w:eastAsia="zh-CN"/>
          </w:rPr>
          <w:t>work</w:t>
        </w:r>
        <w:r>
          <w:rPr>
            <w:rFonts w:ascii="Arial" w:hAnsi="Arial" w:cs="Arial"/>
            <w:lang w:val="en-US"/>
          </w:rPr>
          <w:t xml:space="preserve"> </w:t>
        </w:r>
        <w:r>
          <w:rPr>
            <w:rFonts w:ascii="Arial" w:hAnsi="Arial" w:cs="Arial" w:hint="eastAsia"/>
            <w:lang w:val="en-US" w:eastAsia="zh-CN"/>
          </w:rPr>
          <w:t>on</w:t>
        </w:r>
      </w:ins>
      <w:ins w:id="59" w:author="OPPO (Qianxi Lu) - POST125" w:date="2024-03-05T10:41:00Z">
        <w:r>
          <w:rPr>
            <w:rFonts w:ascii="Arial" w:hAnsi="Arial" w:cs="Arial"/>
            <w:lang w:val="en-US"/>
          </w:rPr>
          <w:t xml:space="preserve"> </w:t>
        </w:r>
      </w:ins>
      <w:commentRangeEnd w:id="54"/>
      <w:r>
        <w:rPr>
          <w:rStyle w:val="CommentReference"/>
          <w:rFonts w:ascii="Arial" w:hAnsi="Arial"/>
        </w:rPr>
        <w:commentReference w:id="54"/>
      </w:r>
      <w:commentRangeEnd w:id="55"/>
      <w:r>
        <w:rPr>
          <w:rStyle w:val="CommentReference"/>
          <w:rFonts w:ascii="Arial" w:hAnsi="Arial"/>
        </w:rPr>
        <w:commentReference w:id="55"/>
      </w:r>
      <w:ins w:id="60" w:author="Xiaomi_Li Zhao" w:date="2024-03-05T11:09:00Z">
        <w:r>
          <w:rPr>
            <w:rFonts w:ascii="Arial" w:hAnsi="Arial" w:cs="Arial"/>
            <w:lang w:val="en-US"/>
          </w:rPr>
          <w:t xml:space="preserve">the </w:t>
        </w:r>
      </w:ins>
      <w:ins w:id="61" w:author="OPPO (Qianxi Lu) - POST125" w:date="2024-03-05T10:41:00Z">
        <w:r>
          <w:rPr>
            <w:rFonts w:ascii="Arial" w:hAnsi="Arial" w:cs="Arial"/>
            <w:lang w:val="en-US"/>
          </w:rPr>
          <w:t>co-existence of IUC and DRX</w:t>
        </w:r>
      </w:ins>
      <w:ins w:id="62" w:author="Xiaomi_Li Zhao" w:date="2024-03-05T11:09:00Z">
        <w:r>
          <w:rPr>
            <w:rFonts w:ascii="Arial" w:hAnsi="Arial" w:cs="Arial"/>
            <w:lang w:val="en-US"/>
          </w:rPr>
          <w:t xml:space="preserve"> from Rel-17</w:t>
        </w:r>
      </w:ins>
      <w:ins w:id="63" w:author="OPPO (Qianxi Lu) - POST125" w:date="2024-03-05T10:41:00Z">
        <w:r>
          <w:rPr>
            <w:rFonts w:ascii="Arial" w:hAnsi="Arial" w:cs="Arial"/>
            <w:lang w:val="en-US"/>
          </w:rPr>
          <w:t>.</w:t>
        </w:r>
      </w:ins>
      <w:commentRangeEnd w:id="50"/>
      <w:r>
        <w:rPr>
          <w:rStyle w:val="CommentReference"/>
          <w:rFonts w:ascii="Arial" w:hAnsi="Arial"/>
        </w:rPr>
        <w:commentReference w:id="50"/>
      </w:r>
      <w:commentRangeEnd w:id="51"/>
      <w:r>
        <w:commentReference w:id="51"/>
      </w:r>
      <w:commentRangeEnd w:id="52"/>
      <w:r w:rsidR="001F2A39">
        <w:rPr>
          <w:rStyle w:val="CommentReference"/>
          <w:rFonts w:ascii="Arial" w:hAnsi="Arial"/>
        </w:rPr>
        <w:commentReference w:id="52"/>
      </w:r>
      <w:commentRangeEnd w:id="53"/>
      <w:r w:rsidR="005857A7">
        <w:rPr>
          <w:rStyle w:val="CommentReference"/>
          <w:rFonts w:ascii="Arial" w:hAnsi="Arial"/>
        </w:rPr>
        <w:commentReference w:id="53"/>
      </w:r>
    </w:p>
    <w:p w14:paraId="3DAE089D" w14:textId="77777777" w:rsidR="00BF6163" w:rsidRDefault="00BF6163">
      <w:pPr>
        <w:spacing w:after="120"/>
        <w:rPr>
          <w:rFonts w:ascii="Arial" w:hAnsi="Arial" w:cs="Arial"/>
          <w:b/>
        </w:rPr>
      </w:pPr>
    </w:p>
    <w:p w14:paraId="588D359E" w14:textId="77777777" w:rsidR="00BF6163" w:rsidRDefault="000A3FF2">
      <w:pPr>
        <w:spacing w:after="120"/>
        <w:rPr>
          <w:rFonts w:ascii="Arial" w:hAnsi="Arial" w:cs="Arial"/>
          <w:b/>
        </w:rPr>
      </w:pPr>
      <w:r>
        <w:rPr>
          <w:rFonts w:ascii="Arial" w:hAnsi="Arial" w:cs="Arial"/>
          <w:b/>
        </w:rPr>
        <w:t>3. Date of Next TSG-RAN WG2 Meeting:</w:t>
      </w:r>
    </w:p>
    <w:p w14:paraId="3C4ECC49" w14:textId="77777777" w:rsidR="00BF6163" w:rsidRDefault="000A3FF2">
      <w:pPr>
        <w:tabs>
          <w:tab w:val="left" w:pos="5103"/>
        </w:tabs>
        <w:spacing w:after="120"/>
        <w:ind w:left="2268" w:hanging="2268"/>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t>April 2024</w:t>
      </w:r>
      <w:r>
        <w:rPr>
          <w:rFonts w:ascii="Arial" w:hAnsi="Arial" w:cs="Arial"/>
          <w:bCs/>
          <w:color w:val="000000"/>
        </w:rPr>
        <w:tab/>
      </w:r>
      <w:r>
        <w:rPr>
          <w:rFonts w:ascii="Arial" w:hAnsi="Arial" w:cs="Arial"/>
          <w:bCs/>
          <w:color w:val="000000"/>
        </w:rPr>
        <w:tab/>
        <w:t>Changsha, CN</w:t>
      </w:r>
    </w:p>
    <w:p w14:paraId="35FFD6D9" w14:textId="77777777" w:rsidR="00BF6163" w:rsidRDefault="000A3FF2">
      <w:pPr>
        <w:tabs>
          <w:tab w:val="left" w:pos="5103"/>
        </w:tabs>
        <w:spacing w:after="120"/>
        <w:ind w:left="2268" w:hanging="2268"/>
        <w:rPr>
          <w:rFonts w:ascii="Arial" w:hAnsi="Arial" w:cs="Arial"/>
          <w:bCs/>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t>May 2024</w:t>
      </w:r>
      <w:r>
        <w:rPr>
          <w:rFonts w:ascii="Arial" w:hAnsi="Arial" w:cs="Arial"/>
          <w:bCs/>
          <w:color w:val="000000"/>
        </w:rPr>
        <w:tab/>
      </w:r>
      <w:r>
        <w:rPr>
          <w:rFonts w:ascii="Arial" w:hAnsi="Arial" w:cs="Arial"/>
          <w:bCs/>
          <w:color w:val="000000"/>
        </w:rPr>
        <w:tab/>
        <w:t>Fukuoka, JP</w:t>
      </w:r>
    </w:p>
    <w:sectPr w:rsidR="00BF6163">
      <w:headerReference w:type="even" r:id="rId15"/>
      <w:headerReference w:type="default" r:id="rId16"/>
      <w:footerReference w:type="even" r:id="rId17"/>
      <w:footerReference w:type="default" r:id="rId18"/>
      <w:headerReference w:type="first" r:id="rId19"/>
      <w:footerReference w:type="first" r:id="rId20"/>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4-03-06T10:06:00Z" w:initials="H">
    <w:p w14:paraId="20C13420" w14:textId="77777777" w:rsidR="00BF6163" w:rsidRDefault="000A3FF2">
      <w:pPr>
        <w:pStyle w:val="CommentText"/>
      </w:pPr>
      <w:r>
        <w:t xml:space="preserve">Suggest to add "SL" before "DRX" overall. </w:t>
      </w:r>
    </w:p>
  </w:comment>
  <w:comment w:id="3" w:author="Xiaomi_Li Zhao" w:date="2024-03-07T09:36:00Z" w:initials="m">
    <w:p w14:paraId="1655C4E4" w14:textId="421AA9A7"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35" w:author="Xiaomi_Li Zhao" w:date="2024-03-05T11:07:00Z" w:initials="m">
    <w:p w14:paraId="53DC58BD" w14:textId="77777777" w:rsidR="00BF6163" w:rsidRDefault="000A3FF2">
      <w:pPr>
        <w:pStyle w:val="CommentText"/>
        <w:rPr>
          <w:lang w:eastAsia="zh-CN"/>
        </w:rPr>
      </w:pPr>
      <w:r>
        <w:rPr>
          <w:lang w:eastAsia="zh-CN"/>
        </w:rPr>
        <w:t xml:space="preserve">Add from Rel-17 here to make it more clear that the coexistence of IUC and DRX is for R17 not for the co-channel case. </w:t>
      </w:r>
    </w:p>
  </w:comment>
  <w:comment w:id="12" w:author="Apple - Zhibin Wu 1" w:date="2024-03-05T11:02:00Z" w:initials="ZW">
    <w:p w14:paraId="351C633B" w14:textId="77777777" w:rsidR="00BF6163" w:rsidRDefault="000A3FF2">
      <w:r>
        <w:rPr>
          <w:rFonts w:ascii="Arial" w:hAnsi="Arial"/>
          <w:color w:val="000000"/>
        </w:rPr>
        <w:t xml:space="preserve">Suggest to change “simultaneously supported” to “ used by a Sidelink UE simultaneously” </w:t>
      </w:r>
    </w:p>
    <w:p w14:paraId="14DF78E9" w14:textId="77777777" w:rsidR="00BF6163" w:rsidRDefault="00BF6163"/>
  </w:comment>
  <w:comment w:id="13" w:author="Xiaomi_Li Zhao" w:date="2024-03-07T09:35:00Z" w:initials="m">
    <w:p w14:paraId="3D8E6CD5" w14:textId="5AB13E6E" w:rsidR="00286B65" w:rsidRDefault="00286B65">
      <w:pPr>
        <w:pStyle w:val="CommentText"/>
        <w:rPr>
          <w:lang w:eastAsia="zh-CN"/>
        </w:rPr>
      </w:pPr>
      <w:r>
        <w:rPr>
          <w:rStyle w:val="CommentReference"/>
        </w:rPr>
        <w:annotationRef/>
      </w:r>
      <w:r>
        <w:rPr>
          <w:rFonts w:hint="eastAsia"/>
          <w:lang w:eastAsia="zh-CN"/>
        </w:rPr>
        <w:t>O</w:t>
      </w:r>
      <w:r>
        <w:rPr>
          <w:lang w:eastAsia="zh-CN"/>
        </w:rPr>
        <w:t>K</w:t>
      </w:r>
    </w:p>
  </w:comment>
  <w:comment w:id="14" w:author="OPPO (Qianxi Lu) - POST125" w:date="2024-03-05T10:42:00Z" w:initials="QX">
    <w:p w14:paraId="638E0FD8" w14:textId="77777777" w:rsidR="00BF6163" w:rsidRDefault="000A3FF2">
      <w:pPr>
        <w:pStyle w:val="CommentText"/>
        <w:jc w:val="left"/>
      </w:pPr>
      <w:r>
        <w:t>What about the addition to follow R2 agreements as follows?</w:t>
      </w:r>
    </w:p>
    <w:p w14:paraId="3BBC46FA" w14:textId="77777777" w:rsidR="00BF6163" w:rsidRDefault="00BF6163">
      <w:pPr>
        <w:pStyle w:val="CommentText"/>
        <w:jc w:val="left"/>
      </w:pPr>
    </w:p>
    <w:p w14:paraId="09F8105C" w14:textId="77777777" w:rsidR="00BF6163" w:rsidRDefault="000A3FF2">
      <w:pPr>
        <w:pStyle w:val="CommentText"/>
        <w:jc w:val="left"/>
      </w:pPr>
      <w:r>
        <w:t></w:t>
      </w:r>
      <w:r>
        <w:tab/>
        <w:t xml:space="preserve">Send a LS to RAN1 to ask whether IUC or DRX is supported in co-channel coexistence. </w:t>
      </w:r>
    </w:p>
    <w:p w14:paraId="2879461B" w14:textId="77777777" w:rsidR="00BF6163" w:rsidRDefault="000A3FF2">
      <w:pPr>
        <w:pStyle w:val="CommentText"/>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15" w:author="Xiaomi_Li Zhao" w:date="2024-03-05T10:59:00Z" w:initials="m">
    <w:p w14:paraId="580F6ED6" w14:textId="77777777" w:rsidR="00BF6163" w:rsidRDefault="000A3FF2">
      <w:pPr>
        <w:pStyle w:val="CommentText"/>
        <w:rPr>
          <w:lang w:eastAsia="zh-CN"/>
        </w:rPr>
      </w:pPr>
      <w:r>
        <w:rPr>
          <w:lang w:eastAsia="zh-CN"/>
        </w:rPr>
        <w:t xml:space="preserve">For IUC and DRX, my original thinking is to firstly check the feasibility in R17 in next meeting based on TPs, so did not include this case in the LS. But OK to add according to the agreement. </w:t>
      </w:r>
    </w:p>
    <w:p w14:paraId="3EC94C27" w14:textId="77777777" w:rsidR="00BF6163" w:rsidRDefault="00BF6163">
      <w:pPr>
        <w:pStyle w:val="CommentText"/>
        <w:rPr>
          <w:lang w:eastAsia="zh-CN"/>
        </w:rPr>
      </w:pPr>
    </w:p>
  </w:comment>
  <w:comment w:id="54" w:author="Apple - Zhibin Wu 1" w:date="2024-03-05T11:04:00Z" w:initials="ZW">
    <w:p w14:paraId="22D61F93" w14:textId="77777777" w:rsidR="00BF6163" w:rsidRDefault="000A3FF2">
      <w:r>
        <w:rPr>
          <w:rFonts w:ascii="Arial" w:hAnsi="Arial"/>
          <w:color w:val="000000"/>
        </w:rPr>
        <w:t>“work for” ==&gt; “potential work on”</w:t>
      </w:r>
    </w:p>
  </w:comment>
  <w:comment w:id="55" w:author="Xiaomi_Li Zhao" w:date="2024-03-06T15:34:00Z" w:initials="m">
    <w:p w14:paraId="233F791E" w14:textId="77777777" w:rsidR="00BF6163" w:rsidRDefault="000A3FF2">
      <w:pPr>
        <w:pStyle w:val="CommentText"/>
        <w:rPr>
          <w:lang w:eastAsia="zh-CN"/>
        </w:rPr>
      </w:pPr>
      <w:r>
        <w:rPr>
          <w:rFonts w:hint="eastAsia"/>
          <w:lang w:eastAsia="zh-CN"/>
        </w:rPr>
        <w:t>O</w:t>
      </w:r>
      <w:r>
        <w:rPr>
          <w:lang w:eastAsia="zh-CN"/>
        </w:rPr>
        <w:t>K</w:t>
      </w:r>
    </w:p>
  </w:comment>
  <w:comment w:id="50" w:author="Huawei, HiSilicon" w:date="2024-03-06T10:00:00Z" w:initials="H">
    <w:p w14:paraId="3F3D765B" w14:textId="77777777" w:rsidR="00BF6163" w:rsidRDefault="000A3FF2">
      <w:pPr>
        <w:pStyle w:val="CommentText"/>
      </w:pPr>
      <w:r>
        <w:t xml:space="preserve">There is no mentioning in Chair Note RAN2 will ask RAN1 on the both IUC and DRX case, instead of "explain...",  which is done in "Overall Description". We can ask RAN1 to take the status into consideration if companies really want to add something here. I don't see a point to ask RAN1 now if RAN2 has no agreement on which way to go (before checking it next meeting). The wording "RAN1 can feedback.." used here to soften it won't help much as "can" seems to be vague from required "Action" PoV. </w:t>
      </w:r>
    </w:p>
  </w:comment>
  <w:comment w:id="51" w:author="ZTE(Weiqiang Du)" w:date="2024-03-06T22:38:00Z" w:initials="ZTE">
    <w:p w14:paraId="363339E6" w14:textId="77777777" w:rsidR="00BF6163" w:rsidRDefault="000A3FF2">
      <w:pPr>
        <w:pStyle w:val="CommentText"/>
        <w:rPr>
          <w:lang w:val="en-US" w:eastAsia="zh-CN"/>
        </w:rPr>
      </w:pPr>
      <w:r>
        <w:rPr>
          <w:rFonts w:hint="eastAsia"/>
          <w:lang w:val="en-US" w:eastAsia="zh-CN"/>
        </w:rPr>
        <w:t xml:space="preserve">Although </w:t>
      </w:r>
      <w:r>
        <w:rPr>
          <w:lang w:val="en-US" w:eastAsia="zh-CN"/>
        </w:rPr>
        <w:t>“</w:t>
      </w:r>
      <w:r>
        <w:rPr>
          <w:rFonts w:hint="eastAsia"/>
          <w:lang w:val="en-US" w:eastAsia="zh-CN"/>
        </w:rPr>
        <w:t>explain</w:t>
      </w:r>
      <w:r>
        <w:rPr>
          <w:lang w:val="en-US" w:eastAsia="zh-CN"/>
        </w:rPr>
        <w:t>”</w:t>
      </w:r>
      <w:r>
        <w:rPr>
          <w:rFonts w:hint="eastAsia"/>
          <w:lang w:val="en-US" w:eastAsia="zh-CN"/>
        </w:rPr>
        <w:t xml:space="preserve"> is used in chair Note, we think the motivation of </w:t>
      </w:r>
      <w:r>
        <w:rPr>
          <w:lang w:val="en-US" w:eastAsia="zh-CN"/>
        </w:rPr>
        <w:t>“</w:t>
      </w:r>
      <w:r>
        <w:rPr>
          <w:rFonts w:hint="eastAsia"/>
          <w:lang w:val="en-US" w:eastAsia="zh-CN"/>
        </w:rPr>
        <w:t>explain current RAN2 status</w:t>
      </w:r>
      <w:r>
        <w:rPr>
          <w:lang w:val="en-US" w:eastAsia="zh-CN"/>
        </w:rPr>
        <w:t>”</w:t>
      </w:r>
      <w:r>
        <w:rPr>
          <w:rFonts w:hint="eastAsia"/>
          <w:lang w:val="en-US" w:eastAsia="zh-CN"/>
        </w:rPr>
        <w:t xml:space="preserve"> is to check whether they have any concern on it implicitly. So, OK to keep current text.</w:t>
      </w:r>
    </w:p>
  </w:comment>
  <w:comment w:id="52" w:author="Xiaomi_Li Zhao" w:date="2024-03-07T09:38:00Z" w:initials="m">
    <w:p w14:paraId="1742C9E5" w14:textId="2D28B712" w:rsidR="001F2A39" w:rsidRDefault="001F2A39">
      <w:pPr>
        <w:pStyle w:val="CommentText"/>
        <w:rPr>
          <w:lang w:eastAsia="zh-CN"/>
        </w:rPr>
      </w:pPr>
      <w:r>
        <w:rPr>
          <w:rStyle w:val="CommentReference"/>
        </w:rPr>
        <w:annotationRef/>
      </w:r>
      <w:r>
        <w:rPr>
          <w:lang w:eastAsia="zh-CN"/>
        </w:rPr>
        <w:t xml:space="preserve">As commented by Apple, “potential work” is used here and with the explanation above, the current status in RAN2 is clear. With “can”, it is not required but up to RAN1 whether to provide feedback or not, so also aligned with the agreement. Otherwise, RAN1 may be confused why we explain the status in RAN2 but without any action to them. So would like to keep this text.  </w:t>
      </w:r>
    </w:p>
  </w:comment>
  <w:comment w:id="53" w:author="Huawei, HiSilicon" w:date="2024-03-07T13:24:00Z" w:initials="H">
    <w:p w14:paraId="12940605" w14:textId="23983145" w:rsidR="005857A7" w:rsidRDefault="005857A7">
      <w:pPr>
        <w:pStyle w:val="CommentText"/>
        <w:rPr>
          <w:lang w:val="en-US"/>
        </w:rPr>
      </w:pPr>
      <w:r>
        <w:rPr>
          <w:rStyle w:val="CommentReference"/>
        </w:rPr>
        <w:annotationRef/>
      </w:r>
      <w:bookmarkStart w:id="64" w:name="_Hlk160711151"/>
      <w:r w:rsidR="00563C7B">
        <w:rPr>
          <w:rFonts w:hint="eastAsia"/>
          <w:lang w:eastAsia="zh-CN"/>
        </w:rPr>
        <w:t>Thanks</w:t>
      </w:r>
      <w:r w:rsidR="00563C7B">
        <w:rPr>
          <w:lang w:val="en-US"/>
        </w:rPr>
        <w:t xml:space="preserve"> for the discussion and the suggestion on "potential work". Nevertheless I want to remind the LS drafting during short email discussion is to be based on the existing meeting agreement and asking RAN1 on both IUC and DRX case is not in the meeting agreement. So we are not OK to ask RAN1 now. </w:t>
      </w:r>
    </w:p>
    <w:p w14:paraId="2B82F021" w14:textId="20A6EA80" w:rsidR="00563C7B" w:rsidRDefault="00563C7B">
      <w:pPr>
        <w:pStyle w:val="CommentText"/>
        <w:rPr>
          <w:lang w:val="en-US"/>
        </w:rPr>
      </w:pPr>
      <w:r>
        <w:rPr>
          <w:lang w:val="en-US"/>
        </w:rPr>
        <w:t>RAN2 is to check the simple MAC change next meeting. If the simple MAC change works, this case can be closed as this case has been only discussed in RAN2</w:t>
      </w:r>
      <w:r w:rsidR="0003280D">
        <w:rPr>
          <w:lang w:val="en-US"/>
        </w:rPr>
        <w:t xml:space="preserve"> so far</w:t>
      </w:r>
      <w:r>
        <w:rPr>
          <w:lang w:val="en-US"/>
        </w:rPr>
        <w:t xml:space="preserve">. If companies still want to ask </w:t>
      </w:r>
      <w:r w:rsidR="0003280D">
        <w:rPr>
          <w:lang w:val="en-US"/>
        </w:rPr>
        <w:t xml:space="preserve">for </w:t>
      </w:r>
      <w:r>
        <w:rPr>
          <w:lang w:val="en-US"/>
        </w:rPr>
        <w:t xml:space="preserve">RAN1 concern, RAN2 can discuss whether to ask RAN1 after checking MAC simple change. </w:t>
      </w:r>
      <w:bookmarkEnd w:id="64"/>
    </w:p>
    <w:p w14:paraId="3E7F0073" w14:textId="7DB7E64D" w:rsidR="0003280D" w:rsidRDefault="0003280D">
      <w:pPr>
        <w:pStyle w:val="CommentText"/>
        <w:rPr>
          <w:lang w:val="en-US"/>
        </w:rPr>
      </w:pPr>
      <w:r>
        <w:rPr>
          <w:lang w:val="en-US"/>
        </w:rPr>
        <w:t xml:space="preserve">I understand companies intention however the working procedure has to be followed. </w:t>
      </w:r>
      <w:bookmarkStart w:id="65" w:name="_GoBack"/>
      <w:bookmarkEnd w:id="65"/>
      <w:r>
        <w:rPr>
          <w:lang w:val="en-US"/>
        </w:rPr>
        <w:t xml:space="preserve"> </w:t>
      </w:r>
    </w:p>
    <w:p w14:paraId="2BA848DC" w14:textId="4FF14DB6" w:rsidR="0003280D" w:rsidRPr="00563C7B" w:rsidRDefault="0003280D">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C13420" w15:done="0"/>
  <w15:commentEx w15:paraId="1655C4E4" w15:paraIdParent="20C13420" w15:done="0"/>
  <w15:commentEx w15:paraId="53DC58BD" w15:done="0"/>
  <w15:commentEx w15:paraId="14DF78E9" w15:done="0"/>
  <w15:commentEx w15:paraId="3D8E6CD5" w15:paraIdParent="14DF78E9" w15:done="0"/>
  <w15:commentEx w15:paraId="2879461B" w15:done="0"/>
  <w15:commentEx w15:paraId="3EC94C27" w15:paraIdParent="2879461B" w15:done="0"/>
  <w15:commentEx w15:paraId="22D61F93" w15:done="0"/>
  <w15:commentEx w15:paraId="233F791E" w15:paraIdParent="22D61F93" w15:done="0"/>
  <w15:commentEx w15:paraId="3F3D765B" w15:done="0"/>
  <w15:commentEx w15:paraId="363339E6" w15:paraIdParent="3F3D765B" w15:done="0"/>
  <w15:commentEx w15:paraId="1742C9E5" w15:paraIdParent="3F3D765B" w15:done="0"/>
  <w15:commentEx w15:paraId="2BA848DC" w15:paraIdParent="3F3D7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13420" w16cid:durableId="299438AC"/>
  <w16cid:commentId w16cid:paraId="1655C4E4" w16cid:durableId="299438AD"/>
  <w16cid:commentId w16cid:paraId="53DC58BD" w16cid:durableId="299438AE"/>
  <w16cid:commentId w16cid:paraId="14DF78E9" w16cid:durableId="299438AF"/>
  <w16cid:commentId w16cid:paraId="3D8E6CD5" w16cid:durableId="299438B0"/>
  <w16cid:commentId w16cid:paraId="2879461B" w16cid:durableId="299438B1"/>
  <w16cid:commentId w16cid:paraId="3EC94C27" w16cid:durableId="299438B2"/>
  <w16cid:commentId w16cid:paraId="22D61F93" w16cid:durableId="299438B3"/>
  <w16cid:commentId w16cid:paraId="233F791E" w16cid:durableId="299438B4"/>
  <w16cid:commentId w16cid:paraId="3F3D765B" w16cid:durableId="299438B5"/>
  <w16cid:commentId w16cid:paraId="363339E6" w16cid:durableId="299438B6"/>
  <w16cid:commentId w16cid:paraId="1742C9E5" w16cid:durableId="299438B7"/>
  <w16cid:commentId w16cid:paraId="2BA848DC" w16cid:durableId="29943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775E" w14:textId="77777777" w:rsidR="000A3FF2" w:rsidRDefault="000A3FF2">
      <w:r>
        <w:separator/>
      </w:r>
    </w:p>
  </w:endnote>
  <w:endnote w:type="continuationSeparator" w:id="0">
    <w:p w14:paraId="2BBEC28E" w14:textId="77777777" w:rsidR="000A3FF2" w:rsidRDefault="000A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A97C" w14:textId="77777777" w:rsidR="00BF6163" w:rsidRDefault="00BF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16C2" w14:textId="77777777" w:rsidR="00BF6163" w:rsidRDefault="00BF6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79F7" w14:textId="77777777" w:rsidR="00BF6163" w:rsidRDefault="00BF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7135" w14:textId="77777777" w:rsidR="000A3FF2" w:rsidRDefault="000A3FF2">
      <w:r>
        <w:separator/>
      </w:r>
    </w:p>
  </w:footnote>
  <w:footnote w:type="continuationSeparator" w:id="0">
    <w:p w14:paraId="0A7F21AD" w14:textId="77777777" w:rsidR="000A3FF2" w:rsidRDefault="000A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A94E" w14:textId="77777777" w:rsidR="00BF6163" w:rsidRDefault="00BF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2F5B" w14:textId="77777777" w:rsidR="00BF6163" w:rsidRDefault="00BF6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D055" w14:textId="77777777" w:rsidR="00BF6163" w:rsidRDefault="00BF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Huawei, HiSilicon">
    <w15:presenceInfo w15:providerId="None" w15:userId="Huawei, HiSilicon"/>
  </w15:person>
  <w15:person w15:author="OPPO (Qianxi Lu) - POST125">
    <w15:presenceInfo w15:providerId="None" w15:userId="OPPO (Qianxi Lu) - POST125"/>
  </w15:person>
  <w15:person w15:author="Apple - Zhibin Wu 1">
    <w15:presenceInfo w15:providerId="None" w15:userId="Apple - Zhibin Wu 1"/>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280D"/>
    <w:rsid w:val="0003565A"/>
    <w:rsid w:val="0003719B"/>
    <w:rsid w:val="00045511"/>
    <w:rsid w:val="00045BDC"/>
    <w:rsid w:val="0006068C"/>
    <w:rsid w:val="00067435"/>
    <w:rsid w:val="00074BFF"/>
    <w:rsid w:val="00074E1C"/>
    <w:rsid w:val="00086D22"/>
    <w:rsid w:val="00092452"/>
    <w:rsid w:val="000A3FF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2A39"/>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86B65"/>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63C7B"/>
    <w:rsid w:val="00571C93"/>
    <w:rsid w:val="005824F3"/>
    <w:rsid w:val="0058264E"/>
    <w:rsid w:val="0058337B"/>
    <w:rsid w:val="005857A7"/>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BF6163"/>
    <w:rsid w:val="00C021DE"/>
    <w:rsid w:val="00C0661A"/>
    <w:rsid w:val="00C13B0A"/>
    <w:rsid w:val="00C231ED"/>
    <w:rsid w:val="00C2354D"/>
    <w:rsid w:val="00C51C0C"/>
    <w:rsid w:val="00C52AEB"/>
    <w:rsid w:val="00C750D8"/>
    <w:rsid w:val="00C75773"/>
    <w:rsid w:val="00C75AC5"/>
    <w:rsid w:val="00C77A90"/>
    <w:rsid w:val="00C849F1"/>
    <w:rsid w:val="00C92166"/>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147F4E"/>
  <w15:docId w15:val="{AECAB252-F203-4885-A278-D4BD904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rPr>
      <w:color w:val="808080"/>
      <w:shd w:val="clear" w:color="auto" w:fill="E6E6E6"/>
    </w:rPr>
  </w:style>
  <w:style w:type="character" w:customStyle="1" w:styleId="CommentTextChar">
    <w:name w:val="Comment Text Char"/>
    <w:basedOn w:val="DefaultParagraphFont"/>
    <w:link w:val="CommentText"/>
    <w:semiHidden/>
    <w:qFormat/>
    <w:rPr>
      <w:rFonts w:ascii="Arial" w:hAnsi="Arial"/>
      <w:lang w:val="en-GB"/>
    </w:rPr>
  </w:style>
  <w:style w:type="character" w:customStyle="1" w:styleId="CommentSubjectChar">
    <w:name w:val="Comment Subject Char"/>
    <w:basedOn w:val="CommentTextChar"/>
    <w:link w:val="CommentSubject"/>
    <w:uiPriority w:val="99"/>
    <w:semiHidden/>
    <w:qFormat/>
    <w:rPr>
      <w:rFonts w:ascii="Arial" w:hAnsi="Arial"/>
      <w:b/>
      <w:bCs/>
      <w:lang w:val="en-GB"/>
    </w:rPr>
  </w:style>
  <w:style w:type="paragraph" w:customStyle="1" w:styleId="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E6A4E3-B430-4B3E-B861-33BFEFD69E27}">
  <ds:schemaRefs>
    <ds:schemaRef ds:uri="http://purl.org/dc/elements/1.1/"/>
    <ds:schemaRef ds:uri="http://schemas.microsoft.com/office/2006/documentManagement/types"/>
    <ds:schemaRef ds:uri="http://schemas.microsoft.com/office/infopath/2007/PartnerControls"/>
    <ds:schemaRef ds:uri="5a888943-97ca-4c93-b605-714bb5e9e285"/>
    <ds:schemaRef ds:uri="e32f50e1-6846-4d7d-ad60-ccd6877e6c5e"/>
    <ds:schemaRef ds:uri="23a22248-acb0-4303-bd1b-c36b2527d0a2"/>
    <ds:schemaRef ds:uri="http://purl.org/dc/terms/"/>
    <ds:schemaRef ds:uri="http://schemas.openxmlformats.org/package/2006/metadata/core-properties"/>
    <ds:schemaRef ds:uri="http://www.w3.org/XML/1998/namespace"/>
    <ds:schemaRef ds:uri="http://schemas.microsoft.com/sharepoint/v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Huawei, HiSilicon</cp:lastModifiedBy>
  <cp:revision>2</cp:revision>
  <cp:lastPrinted>2002-04-23T00:10:00Z</cp:lastPrinted>
  <dcterms:created xsi:type="dcterms:W3CDTF">2024-03-07T12:44:00Z</dcterms:created>
  <dcterms:modified xsi:type="dcterms:W3CDTF">2024-03-07T12:44:00Z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1709739518</vt:lpwstr>
  </property>
</Properties>
</file>