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2E5F035"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receiving MBS broadcast </w:t>
        </w:r>
      </w:ins>
      <w:commentRangeStart w:id="54"/>
      <w:commentRangeStart w:id="55"/>
      <w:ins w:id="56" w:author="Jarkko(Nokia)" w:date="2024-03-21T08:06:00Z">
        <w:r>
          <w:t xml:space="preserve">UE performs </w:t>
        </w:r>
      </w:ins>
      <w:commentRangeEnd w:id="54"/>
      <w:r w:rsidR="00781C34">
        <w:rPr>
          <w:rStyle w:val="CommentReference"/>
        </w:rPr>
        <w:commentReference w:id="54"/>
      </w:r>
      <w:commentRangeEnd w:id="55"/>
      <w:r w:rsidR="00A3300E">
        <w:rPr>
          <w:rStyle w:val="CommentReference"/>
        </w:rPr>
        <w:commentReference w:id="55"/>
      </w:r>
      <w:ins w:id="57" w:author="Jarkko(Nokia)" w:date="2024-03-21T08:06:00Z">
        <w:r>
          <w:t xml:space="preserve">procedures to receive MBS broadcast session(s) as defined in TS 38.331 [3] if upper </w:t>
        </w:r>
        <w:commentRangeStart w:id="58"/>
        <w:commentRangeStart w:id="59"/>
        <w:commentRangeStart w:id="60"/>
        <w:r>
          <w:t xml:space="preserve">layer is configured </w:t>
        </w:r>
      </w:ins>
      <w:ins w:id="61" w:author="Jarkko(Nokia)_update" w:date="2024-03-28T09:08:00Z">
        <w:r w:rsidR="00A3300E">
          <w:t xml:space="preserve">with </w:t>
        </w:r>
      </w:ins>
      <w:ins w:id="62" w:author="Jarkko(Nokia)" w:date="2024-03-21T08:06:00Z">
        <w:r>
          <w:t xml:space="preserve">the </w:t>
        </w:r>
      </w:ins>
      <w:commentRangeEnd w:id="58"/>
      <w:r w:rsidR="00781C34">
        <w:rPr>
          <w:rStyle w:val="CommentReference"/>
        </w:rPr>
        <w:commentReference w:id="58"/>
      </w:r>
      <w:commentRangeEnd w:id="59"/>
      <w:r w:rsidR="00ED6A8E">
        <w:rPr>
          <w:rStyle w:val="CommentReference"/>
        </w:rPr>
        <w:commentReference w:id="59"/>
      </w:r>
      <w:commentRangeEnd w:id="60"/>
      <w:r w:rsidR="00A3300E">
        <w:rPr>
          <w:rStyle w:val="CommentReference"/>
        </w:rPr>
        <w:commentReference w:id="60"/>
      </w:r>
      <w:ins w:id="63" w:author="Jarkko(Nokia)" w:date="2024-03-21T08:06:00Z">
        <w:r>
          <w:t>MBS start time and/or scheduled activation time(s) (as specified in TS23.247 [21])</w:t>
        </w:r>
        <w:del w:id="64" w:author="Jarkko(Nokia)_update" w:date="2024-03-28T09:09:00Z">
          <w:r w:rsidDel="00A3300E">
            <w:delText xml:space="preserve"> </w:delText>
          </w:r>
          <w:commentRangeStart w:id="65"/>
          <w:commentRangeStart w:id="66"/>
          <w:commentRangeStart w:id="67"/>
          <w:commentRangeStart w:id="68"/>
          <w:commentRangeStart w:id="69"/>
          <w:r w:rsidDel="00A3300E">
            <w:delText xml:space="preserve">even if the UE operates in </w:delText>
          </w:r>
          <w:commentRangeStart w:id="70"/>
          <w:commentRangeStart w:id="71"/>
          <w:commentRangeStart w:id="72"/>
          <w:r w:rsidDel="00A3300E">
            <w:delText>eDRX</w:delText>
          </w:r>
        </w:del>
      </w:ins>
      <w:commentRangeEnd w:id="70"/>
      <w:del w:id="73" w:author="Jarkko(Nokia)_update" w:date="2024-03-28T09:09:00Z">
        <w:r w:rsidR="003366E8" w:rsidDel="00A3300E">
          <w:rPr>
            <w:rStyle w:val="CommentReference"/>
          </w:rPr>
          <w:commentReference w:id="70"/>
        </w:r>
        <w:commentRangeEnd w:id="71"/>
        <w:r w:rsidR="00A90310" w:rsidDel="00A3300E">
          <w:rPr>
            <w:rStyle w:val="CommentReference"/>
          </w:rPr>
          <w:commentReference w:id="71"/>
        </w:r>
        <w:commentRangeEnd w:id="72"/>
        <w:r w:rsidR="00A3300E" w:rsidDel="00A3300E">
          <w:rPr>
            <w:rStyle w:val="CommentReference"/>
          </w:rPr>
          <w:commentReference w:id="72"/>
        </w:r>
      </w:del>
      <w:ins w:id="74" w:author="Jarkko(Nokia)" w:date="2024-03-21T08:06:00Z">
        <w:r>
          <w:t>.</w:t>
        </w:r>
        <w:commentRangeEnd w:id="65"/>
        <w:r>
          <w:rPr>
            <w:rStyle w:val="CommentReference"/>
          </w:rPr>
          <w:commentReference w:id="65"/>
        </w:r>
      </w:ins>
      <w:commentRangeEnd w:id="66"/>
      <w:r w:rsidR="00441F8E">
        <w:rPr>
          <w:rStyle w:val="CommentReference"/>
        </w:rPr>
        <w:commentReference w:id="66"/>
      </w:r>
      <w:commentRangeEnd w:id="67"/>
      <w:r w:rsidR="00F74A71">
        <w:rPr>
          <w:rStyle w:val="CommentReference"/>
        </w:rPr>
        <w:commentReference w:id="67"/>
      </w:r>
      <w:commentRangeEnd w:id="68"/>
      <w:r w:rsidR="00ED6A8E">
        <w:rPr>
          <w:rStyle w:val="CommentReference"/>
        </w:rPr>
        <w:commentReference w:id="68"/>
      </w:r>
      <w:commentRangeEnd w:id="69"/>
      <w:r w:rsidR="00A3300E">
        <w:rPr>
          <w:rStyle w:val="CommentReference"/>
        </w:rPr>
        <w:commentReference w:id="69"/>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75" w:author="Jarkko T. Koskela (Nokia)" w:date="2024-03-18T10:46:00Z"/>
        </w:rPr>
      </w:pPr>
      <w:bookmarkStart w:id="76" w:name="_Toc156304190"/>
      <w:r>
        <w:t>7</w:t>
      </w:r>
      <w:r w:rsidR="006E3ABA">
        <w:tab/>
      </w:r>
      <w:r>
        <w:t>Paging</w:t>
      </w:r>
      <w:bookmarkEnd w:id="46"/>
      <w:bookmarkEnd w:id="47"/>
      <w:bookmarkEnd w:id="48"/>
      <w:bookmarkEnd w:id="49"/>
      <w:bookmarkEnd w:id="76"/>
    </w:p>
    <w:p w14:paraId="4AB0C984" w14:textId="0AA340AE" w:rsidR="00211519" w:rsidRDefault="00211519" w:rsidP="00211519">
      <w:pPr>
        <w:rPr>
          <w:ins w:id="77" w:author="Jarkko(Nokia)" w:date="2024-03-21T08:07:00Z"/>
        </w:rPr>
      </w:pPr>
      <w:ins w:id="78" w:author="Jarkko(Nokia)" w:date="2024-03-21T08:07:00Z">
        <w:r w:rsidRPr="0B649756">
          <w:t xml:space="preserve">When </w:t>
        </w:r>
        <w:r w:rsidRPr="0B649756">
          <w:rPr>
            <w:color w:val="008080"/>
            <w:u w:val="single"/>
          </w:rPr>
          <w:t>upper layer</w:t>
        </w:r>
      </w:ins>
      <w:ins w:id="79" w:author="Jarkko(Nokia)" w:date="2024-03-21T08:13:00Z">
        <w:r w:rsidR="009C0E0A">
          <w:rPr>
            <w:color w:val="008080"/>
            <w:u w:val="single"/>
          </w:rPr>
          <w:t>s</w:t>
        </w:r>
      </w:ins>
      <w:ins w:id="80" w:author="Jarkko(Nokia)" w:date="2024-03-21T08:07:00Z">
        <w:r w:rsidRPr="0B649756">
          <w:t xml:space="preserve"> </w:t>
        </w:r>
      </w:ins>
      <w:ins w:id="81" w:author="Jarkko(Nokia)" w:date="2024-03-21T08:08:00Z">
        <w:r w:rsidR="00E16773">
          <w:t>provide</w:t>
        </w:r>
      </w:ins>
      <w:ins w:id="82" w:author="Jarkko(Nokia)" w:date="2024-03-21T08:07:00Z">
        <w:r w:rsidRPr="0B649756">
          <w:t xml:space="preserve"> MBS s</w:t>
        </w:r>
        <w:r w:rsidRPr="0B649756">
          <w:rPr>
            <w:color w:val="008080"/>
            <w:u w:val="single"/>
          </w:rPr>
          <w:t>tart time and/or scheduled activation time(s) (as specified in TS23.247 [21])</w:t>
        </w:r>
      </w:ins>
      <w:ins w:id="83" w:author="Jarkko(Nokia)_update" w:date="2024-03-28T09:12:00Z">
        <w:r w:rsidR="00A3300E">
          <w:rPr>
            <w:color w:val="008080"/>
            <w:u w:val="single"/>
          </w:rPr>
          <w:t xml:space="preserve"> </w:t>
        </w:r>
        <w:r w:rsidR="00A3300E">
          <w:rPr>
            <w:color w:val="008080"/>
            <w:u w:val="single"/>
          </w:rPr>
          <w:t>and UE is receiving MBS broadcast</w:t>
        </w:r>
      </w:ins>
      <w:ins w:id="84" w:author="Jarkko(Nokia)" w:date="2024-03-21T08:07:00Z">
        <w:r w:rsidRPr="0B649756">
          <w:t xml:space="preserve">, </w:t>
        </w:r>
        <w:r>
          <w:t xml:space="preserve">UE </w:t>
        </w:r>
        <w:commentRangeStart w:id="85"/>
        <w:commentRangeStart w:id="86"/>
        <w:r>
          <w:t xml:space="preserve">shall </w:t>
        </w:r>
      </w:ins>
      <w:commentRangeEnd w:id="85"/>
      <w:r w:rsidR="00781C34">
        <w:rPr>
          <w:rStyle w:val="CommentReference"/>
        </w:rPr>
        <w:commentReference w:id="85"/>
      </w:r>
      <w:commentRangeEnd w:id="86"/>
      <w:r w:rsidR="00A3300E">
        <w:rPr>
          <w:rStyle w:val="CommentReference"/>
        </w:rPr>
        <w:commentReference w:id="86"/>
      </w:r>
      <w:commentRangeStart w:id="87"/>
      <w:commentRangeStart w:id="88"/>
      <w:commentRangeStart w:id="89"/>
      <w:ins w:id="90" w:author="Jarkko(Nokia)" w:date="2024-03-21T08:07:00Z">
        <w:r>
          <w:t xml:space="preserve">monitor paging using TMGI </w:t>
        </w:r>
      </w:ins>
      <w:commentRangeEnd w:id="87"/>
      <w:r w:rsidR="00781C34">
        <w:rPr>
          <w:rStyle w:val="CommentReference"/>
        </w:rPr>
        <w:commentReference w:id="87"/>
      </w:r>
      <w:commentRangeEnd w:id="88"/>
      <w:r w:rsidR="00ED6A8E">
        <w:rPr>
          <w:rStyle w:val="CommentReference"/>
        </w:rPr>
        <w:commentReference w:id="88"/>
      </w:r>
      <w:commentRangeEnd w:id="89"/>
      <w:r w:rsidR="00A3300E">
        <w:rPr>
          <w:rStyle w:val="CommentReference"/>
        </w:rPr>
        <w:commentReference w:id="89"/>
      </w:r>
      <w:ins w:id="91" w:author="Jarkko(Nokia)" w:date="2024-03-21T08:07:00Z">
        <w:r>
          <w:t xml:space="preserve">(as specified in TS 38.331 [3]) as defined in 7.1 </w:t>
        </w:r>
        <w:commentRangeStart w:id="92"/>
        <w:commentRangeStart w:id="93"/>
        <w:commentRangeStart w:id="94"/>
        <w:commentRangeStart w:id="95"/>
        <w:commentRangeStart w:id="96"/>
        <w:commentRangeStart w:id="97"/>
        <w:r>
          <w:t xml:space="preserve">during </w:t>
        </w:r>
      </w:ins>
      <w:commentRangeEnd w:id="92"/>
      <w:ins w:id="98" w:author="Jarkko(Nokia)" w:date="2024-03-21T08:13:00Z">
        <w:r w:rsidR="00C030DC">
          <w:rPr>
            <w:rStyle w:val="CommentReference"/>
          </w:rPr>
          <w:commentReference w:id="92"/>
        </w:r>
      </w:ins>
      <w:commentRangeEnd w:id="93"/>
      <w:r w:rsidR="00955DB9">
        <w:rPr>
          <w:rStyle w:val="CommentReference"/>
        </w:rPr>
        <w:commentReference w:id="93"/>
      </w:r>
      <w:commentRangeEnd w:id="94"/>
      <w:r w:rsidR="00F74A71">
        <w:rPr>
          <w:rStyle w:val="CommentReference"/>
        </w:rPr>
        <w:commentReference w:id="94"/>
      </w:r>
      <w:commentRangeEnd w:id="95"/>
      <w:r w:rsidR="006F3F81">
        <w:rPr>
          <w:rStyle w:val="CommentReference"/>
        </w:rPr>
        <w:commentReference w:id="95"/>
      </w:r>
      <w:commentRangeEnd w:id="96"/>
      <w:r w:rsidR="00AF3DFF">
        <w:rPr>
          <w:rStyle w:val="CommentReference"/>
        </w:rPr>
        <w:commentReference w:id="96"/>
      </w:r>
      <w:commentRangeEnd w:id="97"/>
      <w:r w:rsidR="00A3300E">
        <w:rPr>
          <w:rStyle w:val="CommentReference"/>
        </w:rPr>
        <w:commentReference w:id="97"/>
      </w:r>
      <w:ins w:id="99" w:author="Jarkko(Nokia)" w:date="2024-03-21T08:07:00Z">
        <w:r>
          <w:t>those upper layer provided MBS start time and/or scheduled activation time(</w:t>
        </w:r>
        <w:commentRangeStart w:id="100"/>
        <w:commentRangeStart w:id="101"/>
        <w:r>
          <w:t>s</w:t>
        </w:r>
      </w:ins>
      <w:commentRangeEnd w:id="100"/>
      <w:r w:rsidR="003366E8">
        <w:rPr>
          <w:rStyle w:val="CommentReference"/>
        </w:rPr>
        <w:commentReference w:id="100"/>
      </w:r>
      <w:commentRangeEnd w:id="101"/>
      <w:r w:rsidR="00A3300E">
        <w:rPr>
          <w:rStyle w:val="CommentReference"/>
        </w:rPr>
        <w:commentReference w:id="101"/>
      </w:r>
      <w:ins w:id="102" w:author="Jarkko(Nokia)" w:date="2024-03-21T08:07:00Z">
        <w:r>
          <w:t>).</w:t>
        </w:r>
      </w:ins>
    </w:p>
    <w:p w14:paraId="66473BA8" w14:textId="77777777" w:rsidR="006E3ABA" w:rsidRPr="009918F1" w:rsidRDefault="006E3ABA" w:rsidP="006E3ABA">
      <w:pPr>
        <w:pStyle w:val="Heading2"/>
      </w:pPr>
      <w:bookmarkStart w:id="103" w:name="_Toc29245230"/>
      <w:bookmarkStart w:id="104" w:name="_Toc37298581"/>
      <w:bookmarkStart w:id="105" w:name="_Toc46502343"/>
      <w:bookmarkStart w:id="106" w:name="_Toc52749320"/>
      <w:bookmarkStart w:id="107" w:name="_Toc156304191"/>
      <w:r w:rsidRPr="009918F1">
        <w:t>7.1</w:t>
      </w:r>
      <w:r w:rsidRPr="009918F1">
        <w:tab/>
        <w:t>Discontinuous Reception for paging</w:t>
      </w:r>
      <w:bookmarkEnd w:id="103"/>
      <w:bookmarkEnd w:id="104"/>
      <w:bookmarkEnd w:id="105"/>
      <w:bookmarkEnd w:id="106"/>
      <w:bookmarkEnd w:id="107"/>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108" w:name="_967898916"/>
      <w:bookmarkStart w:id="109" w:name="_967899918"/>
      <w:bookmarkStart w:id="110" w:name="_967900323"/>
      <w:bookmarkStart w:id="111" w:name="_968057577"/>
      <w:bookmarkStart w:id="112" w:name="_968059040"/>
      <w:bookmarkStart w:id="113" w:name="_968059095"/>
      <w:bookmarkStart w:id="114" w:name="_968059297"/>
      <w:bookmarkStart w:id="115" w:name="_968059420"/>
      <w:bookmarkStart w:id="116" w:name="_968059442"/>
      <w:bookmarkStart w:id="117" w:name="_968060540"/>
      <w:bookmarkStart w:id="118" w:name="_968065686"/>
      <w:bookmarkStart w:id="119" w:name="_968484165"/>
      <w:bookmarkStart w:id="120" w:name="_968484813"/>
      <w:bookmarkStart w:id="121" w:name="_968484821"/>
      <w:bookmarkStart w:id="122" w:name="_968485490"/>
      <w:bookmarkStart w:id="123" w:name="_968491067"/>
      <w:bookmarkStart w:id="124" w:name="_968491141"/>
      <w:bookmarkStart w:id="125" w:name="_968493680"/>
      <w:bookmarkStart w:id="126" w:name="_969080957"/>
      <w:bookmarkStart w:id="127" w:name="_969081935"/>
      <w:bookmarkStart w:id="128" w:name="_969082143"/>
      <w:bookmarkStart w:id="129" w:name="_981793738"/>
      <w:bookmarkStart w:id="130" w:name="_98179373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31"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31"/>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t>else if used T</w:t>
      </w:r>
      <w:r w:rsidRPr="009918F1">
        <w:rPr>
          <w:vertAlign w:val="subscript"/>
        </w:rPr>
        <w:t>eDRX,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lang w:eastAsia="zh-CN"/>
        </w:rPr>
        <w:t>_</w:t>
      </w:r>
      <w:r w:rsidRPr="009918F1">
        <w:t>s</w:t>
      </w:r>
      <w:r w:rsidRPr="009918F1">
        <w:rPr>
          <w:lang w:eastAsia="zh-CN"/>
        </w:rPr>
        <w:t xml:space="preserve"> as for </w:t>
      </w:r>
      <w:r w:rsidRPr="009918F1">
        <w:t>RRC_IDLE</w:t>
      </w:r>
      <w:r w:rsidRPr="009918F1">
        <w:rPr>
          <w:lang w:eastAsia="zh-CN"/>
        </w:rPr>
        <w:t xml:space="preserve"> state. Otherwise, the UE determines the </w:t>
      </w:r>
      <w:r w:rsidRPr="009918F1">
        <w:t>i_s</w:t>
      </w:r>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pPr>
      <w:bookmarkStart w:id="132" w:name="_Toc156304192"/>
      <w:r w:rsidRPr="009918F1">
        <w:lastRenderedPageBreak/>
        <w:t>7.2</w:t>
      </w:r>
      <w:r w:rsidR="00F91234" w:rsidRPr="009918F1">
        <w:rPr>
          <w:lang w:eastAsia="zh-CN"/>
        </w:rPr>
        <w:tab/>
      </w:r>
      <w:r w:rsidR="008E5BE3" w:rsidRPr="009918F1">
        <w:rPr>
          <w:lang w:eastAsia="zh-CN"/>
        </w:rPr>
        <w:t>Paging Early Indication</w:t>
      </w:r>
      <w:bookmarkEnd w:id="132"/>
    </w:p>
    <w:p w14:paraId="68502AFF" w14:textId="7034882E" w:rsidR="00F91234" w:rsidRPr="009918F1" w:rsidRDefault="0087119C" w:rsidP="00D91C2A">
      <w:pPr>
        <w:pStyle w:val="Heading3"/>
      </w:pPr>
      <w:bookmarkStart w:id="133"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33"/>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t xml:space="preserve"> in SIB1;</w:t>
      </w:r>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r w:rsidRPr="009918F1">
        <w:rPr>
          <w:i/>
          <w:iCs/>
        </w:rPr>
        <w:t>firstPDCCH-MonitoringOccasionOfPEI-O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r w:rsidRPr="009918F1">
        <w:rPr>
          <w:i/>
          <w:iCs/>
        </w:rPr>
        <w:t>PF_offset</w:t>
      </w:r>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r w:rsidRPr="009918F1">
        <w:rPr>
          <w:i/>
          <w:iCs/>
        </w:rPr>
        <w:t>i</w:t>
      </w:r>
      <w:r w:rsidRPr="009918F1">
        <w:rPr>
          <w:i/>
          <w:iCs/>
          <w:vertAlign w:val="subscript"/>
        </w:rPr>
        <w:t>PO</w:t>
      </w:r>
      <w:r w:rsidRPr="009918F1">
        <w:rPr>
          <w:lang w:eastAsia="zh-CN"/>
        </w:rPr>
        <w:t>/</w:t>
      </w:r>
      <w:r w:rsidRPr="009918F1">
        <w:rPr>
          <w:i/>
          <w:iCs/>
          <w:lang w:eastAsia="zh-CN"/>
        </w:rPr>
        <w:t>Ns</w:t>
      </w:r>
      <w:r w:rsidRPr="009918F1">
        <w:rPr>
          <w:lang w:eastAsia="zh-CN"/>
        </w:rPr>
        <w:t>)*</w:t>
      </w:r>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r w:rsidRPr="009918F1">
        <w:rPr>
          <w:i/>
          <w:iCs/>
        </w:rPr>
        <w:t>i</w:t>
      </w:r>
      <w:r w:rsidRPr="009918F1">
        <w:rPr>
          <w:i/>
          <w:iCs/>
          <w:vertAlign w:val="subscript"/>
        </w:rPr>
        <w:t>PO</w:t>
      </w:r>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r w:rsidRPr="009918F1">
        <w:rPr>
          <w:bCs/>
          <w:i/>
          <w:iCs/>
        </w:rPr>
        <w:t>pei-SearchSpace</w:t>
      </w:r>
      <w:r w:rsidRPr="009918F1">
        <w:t xml:space="preserve">, </w:t>
      </w:r>
      <w:r w:rsidR="00FF7EB3" w:rsidRPr="009918F1">
        <w:rPr>
          <w:i/>
          <w:iCs/>
        </w:rPr>
        <w:t>pei-FrameOffset</w:t>
      </w:r>
      <w:r w:rsidRPr="009918F1">
        <w:t xml:space="preserve">, </w:t>
      </w:r>
      <w:r w:rsidRPr="009918F1">
        <w:rPr>
          <w:i/>
        </w:rPr>
        <w:t>firstPDCCH-MonitoringOccasionOfPEI-</w:t>
      </w:r>
      <w:r w:rsidRPr="009918F1">
        <w:rPr>
          <w:i/>
          <w:lang w:eastAsia="zh-CN"/>
        </w:rPr>
        <w:t>O</w:t>
      </w:r>
      <w:r w:rsidRPr="009918F1">
        <w:t xml:space="preserve"> and</w:t>
      </w:r>
      <w:r w:rsidRPr="009918F1">
        <w:rPr>
          <w:i/>
        </w:rPr>
        <w:t xml:space="preserve"> </w:t>
      </w:r>
      <w:r w:rsidRPr="009918F1">
        <w:rPr>
          <w:rFonts w:ascii="Times" w:eastAsia="Batang" w:hAnsi="Times"/>
          <w:i/>
          <w:iCs/>
          <w:szCs w:val="24"/>
          <w:lang w:eastAsia="en-US"/>
        </w:rPr>
        <w:t xml:space="preserve">nrofPDCCH-MonitoringOccasionPerSSB-InPO </w:t>
      </w:r>
      <w:r w:rsidRPr="009918F1">
        <w:t>if</w:t>
      </w:r>
      <w:r w:rsidRPr="009918F1">
        <w:rPr>
          <w:i/>
        </w:rPr>
        <w:t xml:space="preserve"> </w:t>
      </w:r>
      <w:r w:rsidRPr="009918F1">
        <w:t xml:space="preserve">configured as specified in TS 38.331 [3]. When </w:t>
      </w:r>
      <w:r w:rsidRPr="009918F1">
        <w:rPr>
          <w:i/>
        </w:rPr>
        <w:t>SearchSpaceId</w:t>
      </w:r>
      <w:r w:rsidRPr="009918F1">
        <w:t xml:space="preserve"> = 0 is configured for </w:t>
      </w:r>
      <w:r w:rsidRPr="009918F1">
        <w:rPr>
          <w:bCs/>
          <w:i/>
          <w:iCs/>
        </w:rPr>
        <w:t>pei-SearchSpace</w:t>
      </w:r>
      <w:r w:rsidRPr="009918F1">
        <w:t xml:space="preserve">, the PDCCH </w:t>
      </w:r>
      <w:r w:rsidR="000834ED" w:rsidRPr="009918F1">
        <w:t>MOs</w:t>
      </w:r>
      <w:r w:rsidRPr="009918F1">
        <w:t xml:space="preserve"> for PEI are same as for RMSI as defined in clause 13 in TS 38.213 [4]. UE determines first PDCCH MO for PEI-O based on </w:t>
      </w:r>
      <w:r w:rsidR="00FF7EB3" w:rsidRPr="009918F1">
        <w:rPr>
          <w:i/>
          <w:iCs/>
        </w:rPr>
        <w:t>pei-FrameOffset</w:t>
      </w:r>
      <w:r w:rsidRPr="009918F1">
        <w:t xml:space="preserve"> and </w:t>
      </w:r>
      <w:r w:rsidRPr="009918F1">
        <w:rPr>
          <w:i/>
          <w:iCs/>
        </w:rPr>
        <w:t>firstPDCCH-MonitoringOccasionOfPEI-O</w:t>
      </w:r>
      <w:r w:rsidRPr="009918F1">
        <w:t xml:space="preserve">, as for the case with </w:t>
      </w:r>
      <w:r w:rsidRPr="009918F1">
        <w:rPr>
          <w:i/>
          <w:iCs/>
        </w:rPr>
        <w:t>SearchSpaceId</w:t>
      </w:r>
      <w:r w:rsidRPr="009918F1">
        <w:t xml:space="preserve"> &gt; 0 configured.</w:t>
      </w:r>
    </w:p>
    <w:p w14:paraId="047459BD" w14:textId="1717E66B" w:rsidR="00F91234" w:rsidRPr="009918F1" w:rsidRDefault="00F91234" w:rsidP="00F91234">
      <w:r w:rsidRPr="009918F1">
        <w:t xml:space="preserve">When </w:t>
      </w:r>
      <w:r w:rsidRPr="009918F1">
        <w:rPr>
          <w:i/>
          <w:iCs/>
        </w:rPr>
        <w:t>SearchSpaceId</w:t>
      </w:r>
      <w:r w:rsidRPr="009918F1">
        <w:t xml:space="preserve"> = 0 is configured for </w:t>
      </w:r>
      <w:r w:rsidRPr="009918F1">
        <w:rPr>
          <w:i/>
          <w:iCs/>
        </w:rPr>
        <w:t>pei</w:t>
      </w:r>
      <w:r w:rsidR="00FF7EB3" w:rsidRPr="009918F1">
        <w:rPr>
          <w:i/>
          <w:iCs/>
        </w:rPr>
        <w:t>-</w:t>
      </w:r>
      <w:r w:rsidRPr="009918F1">
        <w:rPr>
          <w:i/>
          <w:iCs/>
        </w:rPr>
        <w:t>SearchSpac</w:t>
      </w:r>
      <w:r w:rsidR="00FF7EB3" w:rsidRPr="009918F1">
        <w:rPr>
          <w:i/>
          <w:iCs/>
        </w:rPr>
        <w:t>e</w:t>
      </w:r>
      <w:r w:rsidRPr="009918F1">
        <w:rPr>
          <w:rFonts w:eastAsia="Microsoft YaHei UI"/>
          <w:lang w:eastAsia="zh-CN"/>
        </w:rPr>
        <w:t>,</w:t>
      </w:r>
      <w:r w:rsidRPr="009918F1">
        <w:t xml:space="preserve"> the UE monitors the PEI-O according to </w:t>
      </w:r>
      <w:r w:rsidRPr="009918F1">
        <w:rPr>
          <w:i/>
          <w:iCs/>
        </w:rPr>
        <w:t>searchSpaceZero</w:t>
      </w:r>
      <w:r w:rsidRPr="009918F1">
        <w:t xml:space="preserve">. </w:t>
      </w: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bCs/>
          <w:i/>
          <w:iCs/>
        </w:rPr>
        <w:t>pei</w:t>
      </w:r>
      <w:r w:rsidR="00FF7EB3" w:rsidRPr="009918F1">
        <w:rPr>
          <w:bCs/>
          <w:i/>
          <w:iCs/>
        </w:rPr>
        <w:t>-</w:t>
      </w:r>
      <w:r w:rsidRPr="009918F1">
        <w:rPr>
          <w:bCs/>
          <w:i/>
          <w:iCs/>
        </w:rPr>
        <w:t>SearchSpace</w:t>
      </w:r>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r w:rsidRPr="009918F1">
        <w:rPr>
          <w:i/>
        </w:rPr>
        <w:t>SearchSpaceId</w:t>
      </w:r>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r w:rsidRPr="009918F1">
        <w:rPr>
          <w:i/>
        </w:rPr>
        <w:t>ssb-PositionsInBurst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 xml:space="preserve">x=0,1,…,X-1,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r w:rsidRPr="009918F1">
        <w:rPr>
          <w:i/>
          <w:lang w:eastAsia="zh-CN"/>
        </w:rPr>
        <w:t>tdd-UL-DL-ConfigurationCommon</w:t>
      </w:r>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34" w:name="_Toc156304194"/>
      <w:r w:rsidRPr="009918F1">
        <w:lastRenderedPageBreak/>
        <w:t>7.3</w:t>
      </w:r>
      <w:r w:rsidR="00F91234" w:rsidRPr="009918F1">
        <w:tab/>
        <w:t>Subgrouping</w:t>
      </w:r>
      <w:bookmarkEnd w:id="134"/>
    </w:p>
    <w:p w14:paraId="1572DA08" w14:textId="1A6701C7" w:rsidR="00F91234" w:rsidRPr="009918F1" w:rsidRDefault="0087119C" w:rsidP="00D91C2A">
      <w:pPr>
        <w:pStyle w:val="Heading3"/>
      </w:pPr>
      <w:bookmarkStart w:id="135" w:name="_Toc156304195"/>
      <w:r w:rsidRPr="009918F1">
        <w:t>7.3</w:t>
      </w:r>
      <w:r w:rsidR="00F91234" w:rsidRPr="009918F1">
        <w:t>.0</w:t>
      </w:r>
      <w:r w:rsidR="00F91234" w:rsidRPr="009918F1">
        <w:tab/>
        <w:t>General</w:t>
      </w:r>
      <w:bookmarkEnd w:id="135"/>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r w:rsidRPr="009918F1">
        <w:rPr>
          <w:i/>
          <w:iCs/>
          <w:lang w:eastAsia="en-US"/>
        </w:rPr>
        <w:t>subgroupsNumPerPO</w:t>
      </w:r>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if any) in a PO, which is broadcasted in system information;</w:t>
      </w:r>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r w:rsidRPr="009918F1">
        <w:rPr>
          <w:i/>
          <w:iCs/>
          <w:lang w:eastAsia="en-US"/>
        </w:rPr>
        <w:t>subgroupsNumForUEID</w:t>
      </w:r>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r w:rsidRPr="009918F1">
        <w:rPr>
          <w:bCs/>
          <w:i/>
          <w:iCs/>
          <w:lang w:eastAsia="zh-CN"/>
        </w:rPr>
        <w:t>subgroupsNumForUEID</w:t>
      </w:r>
      <w:r w:rsidRPr="009918F1">
        <w:rPr>
          <w:bCs/>
          <w:lang w:eastAsia="zh-CN"/>
        </w:rPr>
        <w:t xml:space="preserve"> is absent in </w:t>
      </w:r>
      <w:r w:rsidRPr="009918F1">
        <w:rPr>
          <w:i/>
          <w:iCs/>
        </w:rPr>
        <w:t>subgroupConfig</w:t>
      </w:r>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.1, if available for the UE, is used in the ce</w:t>
      </w:r>
      <w:r w:rsidR="00F91234" w:rsidRPr="009918F1">
        <w:rPr>
          <w:lang w:eastAsia="zh-CN"/>
        </w:rPr>
        <w:t>ll;</w:t>
      </w:r>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subgroupsNumForUEID</w:t>
      </w:r>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36" w:name="_Toc156304196"/>
      <w:r w:rsidRPr="009918F1">
        <w:t>7.3</w:t>
      </w:r>
      <w:r w:rsidR="00F91234" w:rsidRPr="009918F1">
        <w:t>.1</w:t>
      </w:r>
      <w:r w:rsidR="00F91234" w:rsidRPr="009918F1">
        <w:tab/>
        <w:t>CN assigned subgrouping</w:t>
      </w:r>
      <w:bookmarkEnd w:id="136"/>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37" w:name="_Toc156304197"/>
      <w:r w:rsidRPr="009918F1">
        <w:t>7.3</w:t>
      </w:r>
      <w:r w:rsidR="00F91234" w:rsidRPr="009918F1">
        <w:t>.2</w:t>
      </w:r>
      <w:r w:rsidR="00F91234" w:rsidRPr="009918F1">
        <w:tab/>
        <w:t>UE_ID based subgrouping</w:t>
      </w:r>
      <w:bookmarkEnd w:id="137"/>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r w:rsidRPr="009918F1">
        <w:rPr>
          <w:lang w:eastAsia="zh-CN"/>
        </w:rPr>
        <w:t>SubgroupID</w:t>
      </w:r>
      <w:r w:rsidRPr="009918F1">
        <w:t xml:space="preserve"> = (floor(UE_ID/(N*Ns)) mod </w:t>
      </w:r>
      <w:r w:rsidRPr="009918F1">
        <w:rPr>
          <w:bCs/>
          <w:lang w:eastAsia="zh-CN"/>
        </w:rPr>
        <w:t>subgroupsNumForUEID</w:t>
      </w:r>
      <w:r w:rsidRPr="009918F1">
        <w:t xml:space="preserve">) + (subgroupsNumPerPO - </w:t>
      </w:r>
      <w:r w:rsidRPr="009918F1">
        <w:rPr>
          <w:bCs/>
          <w:lang w:eastAsia="zh-CN"/>
        </w:rPr>
        <w:t>subgroupsNumForUEID</w:t>
      </w:r>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r w:rsidRPr="009918F1">
        <w:rPr>
          <w:lang w:eastAsia="zh-CN"/>
        </w:rPr>
        <w:t>eDRX</w:t>
      </w:r>
      <w:r w:rsidRPr="009918F1">
        <w:rPr>
          <w:lang w:eastAsia="en-GB"/>
        </w:rPr>
        <w:t xml:space="preserve"> is applied; otherwise, X is 8192</w:t>
      </w:r>
    </w:p>
    <w:p w14:paraId="66197B16" w14:textId="77777777" w:rsidR="00F91234" w:rsidRPr="009918F1" w:rsidRDefault="00F91234" w:rsidP="00565F44">
      <w:pPr>
        <w:pStyle w:val="B1"/>
      </w:pPr>
      <w:r w:rsidRPr="009918F1">
        <w:lastRenderedPageBreak/>
        <w:t>subgroupsNumForUEID: number of subgroups for UE_ID based subgrouping in a PO, which is broadcasted in system information</w:t>
      </w:r>
    </w:p>
    <w:p w14:paraId="65A78E4F" w14:textId="77777777" w:rsidR="005A2E50" w:rsidRPr="009918F1" w:rsidRDefault="005A2E50" w:rsidP="005A2E50">
      <w:r w:rsidRPr="009918F1">
        <w:t>In RRC_INACTIVE state with CN configured PTW the SubgroupID used outside CN PTW is the same as the SubgroupID used inside CN PTW.</w:t>
      </w:r>
    </w:p>
    <w:p w14:paraId="1144559B" w14:textId="3CB106DF" w:rsidR="00F91234" w:rsidRPr="009918F1" w:rsidRDefault="00F91234" w:rsidP="0082712B">
      <w:r w:rsidRPr="009918F1">
        <w:t xml:space="preserve">The UE belonging to the SubgroupID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38" w:name="_Toc156304198"/>
      <w:r w:rsidRPr="009918F1">
        <w:t>7.4</w:t>
      </w:r>
      <w:r w:rsidR="00092712" w:rsidRPr="009918F1">
        <w:tab/>
        <w:t>Paging in extended DRX</w:t>
      </w:r>
      <w:bookmarkEnd w:id="138"/>
    </w:p>
    <w:p w14:paraId="15FFEEC5" w14:textId="2C8B6859" w:rsidR="00153E70" w:rsidRPr="009918F1" w:rsidRDefault="00092712" w:rsidP="00092712">
      <w:r w:rsidRPr="009918F1">
        <w:t xml:space="preserve">The UE may be configured by upper layers and/or RRC with an extended DRX (eDRX) cycle </w:t>
      </w:r>
      <w:bookmarkStart w:id="139" w:name="_Hlk88149298"/>
      <w:r w:rsidRPr="009918F1">
        <w:t>T</w:t>
      </w:r>
      <w:r w:rsidRPr="009918F1">
        <w:rPr>
          <w:vertAlign w:val="subscript"/>
        </w:rPr>
        <w:t>eDRX, CN</w:t>
      </w:r>
      <w:r w:rsidRPr="009918F1">
        <w:t xml:space="preserve"> and/or T</w:t>
      </w:r>
      <w:r w:rsidRPr="009918F1">
        <w:rPr>
          <w:vertAlign w:val="subscript"/>
        </w:rPr>
        <w:t>eDRX, RAN</w:t>
      </w:r>
      <w:bookmarkEnd w:id="139"/>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t>; otherwise, the UE does not operate in eDRX</w:t>
      </w:r>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t>T</w:t>
      </w:r>
      <w:r w:rsidRPr="009918F1">
        <w:rPr>
          <w:vertAlign w:val="subscript"/>
        </w:rPr>
        <w:t>eDRX, RAN</w:t>
      </w:r>
      <w:r w:rsidRPr="009918F1">
        <w:rPr>
          <w:rFonts w:eastAsia="MS Mincho"/>
        </w:rPr>
        <w:t xml:space="preserve"> configured by </w:t>
      </w:r>
      <w:r w:rsidRPr="009918F1">
        <w:rPr>
          <w:i/>
        </w:rPr>
        <w:t>extendedPagingCycle-r18</w:t>
      </w:r>
      <w:r w:rsidRPr="009918F1">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eDRX with an eDRX cycle T</w:t>
      </w:r>
      <w:r w:rsidRPr="009918F1">
        <w:rPr>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t>T</w:t>
      </w:r>
      <w:r w:rsidRPr="009918F1">
        <w:rPr>
          <w:vertAlign w:val="subscript"/>
        </w:rPr>
        <w:t>eDRX_RAN</w:t>
      </w:r>
      <w:r w:rsidRPr="009918F1">
        <w:t>: UE-specific eDRX cycle in Hyper-frames, (T</w:t>
      </w:r>
      <w:r w:rsidRPr="009918F1">
        <w:rPr>
          <w:vertAlign w:val="subscript"/>
        </w:rPr>
        <w:t xml:space="preserve">eDRX_RAN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SFN = 128 * i</w:t>
      </w:r>
      <w:r w:rsidRPr="009918F1">
        <w:rPr>
          <w:vertAlign w:val="subscript"/>
        </w:rPr>
        <w:t>eDRX_CN</w:t>
      </w:r>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t>PTW_end is the last radio frame of the PTW and has SFN satisfying the following equation:</w:t>
      </w:r>
    </w:p>
    <w:p w14:paraId="4B59CF83" w14:textId="77777777" w:rsidR="00F87FF6" w:rsidRPr="009918F1" w:rsidRDefault="00F87FF6" w:rsidP="00F87FF6">
      <w:pPr>
        <w:pStyle w:val="B3"/>
      </w:pPr>
      <w:r w:rsidRPr="009918F1">
        <w:t>SFN = (PTW_start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QC - Umesh" w:date="2024-03-27T10:27:00Z" w:initials="QC">
    <w:p w14:paraId="4B0B61BA" w14:textId="77777777" w:rsidR="00781C34" w:rsidRDefault="00781C34" w:rsidP="00781C34">
      <w:pPr>
        <w:pStyle w:val="CommentText"/>
      </w:pPr>
      <w:r>
        <w:rPr>
          <w:rStyle w:val="CommentReference"/>
        </w:rPr>
        <w:annotationRef/>
      </w:r>
      <w:r>
        <w:t xml:space="preserve">This should be “UE </w:t>
      </w:r>
      <w:r>
        <w:rPr>
          <w:u w:val="single"/>
        </w:rPr>
        <w:t xml:space="preserve">may </w:t>
      </w:r>
      <w:r>
        <w:t>perform..” Since this is MBS broadcast, which is anyway up to the UE to receive or not, and the case of UE in eDRX, it should be up to the UE.</w:t>
      </w:r>
    </w:p>
  </w:comment>
  <w:comment w:id="55" w:author="Jarkko(Nokia)_update" w:date="2024-03-28T09:08:00Z" w:initials="JTK">
    <w:p w14:paraId="4A177954" w14:textId="77777777" w:rsidR="00A3300E" w:rsidRDefault="00A3300E" w:rsidP="00A3300E">
      <w:pPr>
        <w:pStyle w:val="CommentText"/>
      </w:pPr>
      <w:r>
        <w:rPr>
          <w:rStyle w:val="CommentReference"/>
        </w:rPr>
        <w:annotationRef/>
      </w:r>
      <w:r>
        <w:t>I guess in case UE is receiving MBS broadcast then this is more “mandatory” behaviour - so how about adding a disclaimer in the beginning that this operation is needed only f “UE is receiving MBS braodcast”?</w:t>
      </w:r>
    </w:p>
  </w:comment>
  <w:comment w:id="58" w:author="QC - Umesh" w:date="2024-03-27T10:24:00Z" w:initials="QC">
    <w:p w14:paraId="14BE61B6" w14:textId="3FFBA9F3" w:rsidR="00781C34" w:rsidRDefault="00781C34" w:rsidP="00781C34">
      <w:pPr>
        <w:pStyle w:val="CommentText"/>
      </w:pPr>
      <w:r>
        <w:rPr>
          <w:rStyle w:val="CommentReference"/>
        </w:rPr>
        <w:annotationRef/>
      </w:r>
      <w:r>
        <w:t xml:space="preserve">Editorial: ‘upper layer </w:t>
      </w:r>
      <w:r>
        <w:rPr>
          <w:u w:val="single"/>
        </w:rPr>
        <w:t>has</w:t>
      </w:r>
      <w:r>
        <w:t xml:space="preserve"> configured the’, or ‘upper layer is configured </w:t>
      </w:r>
      <w:r>
        <w:rPr>
          <w:i/>
          <w:iCs/>
          <w:u w:val="single"/>
        </w:rPr>
        <w:t>with</w:t>
      </w:r>
      <w:r>
        <w:t xml:space="preserve"> the..”</w:t>
      </w:r>
    </w:p>
  </w:comment>
  <w:comment w:id="59" w:author="Huawei-Xubin" w:date="2024-03-28T12:47:00Z" w:initials="Huawei">
    <w:p w14:paraId="1ABFF8EB" w14:textId="041C89BD" w:rsidR="00ED6A8E" w:rsidRPr="00ED6A8E" w:rsidRDefault="00ED6A8E">
      <w:pPr>
        <w:pStyle w:val="CommentText"/>
      </w:pPr>
      <w:r>
        <w:rPr>
          <w:rStyle w:val="CommentReference"/>
        </w:rPr>
        <w:annotationRef/>
      </w:r>
      <w:r>
        <w:t>Argee with the latter.</w:t>
      </w:r>
    </w:p>
  </w:comment>
  <w:comment w:id="60" w:author="Jarkko(Nokia)_update" w:date="2024-03-28T09:09:00Z" w:initials="JTK">
    <w:p w14:paraId="5C326556" w14:textId="77777777" w:rsidR="00A3300E" w:rsidRDefault="00A3300E" w:rsidP="00A3300E">
      <w:pPr>
        <w:pStyle w:val="CommentText"/>
      </w:pPr>
      <w:r>
        <w:rPr>
          <w:rStyle w:val="CommentReference"/>
        </w:rPr>
        <w:annotationRef/>
      </w:r>
      <w:r>
        <w:t>Added with</w:t>
      </w:r>
    </w:p>
  </w:comment>
  <w:comment w:id="70" w:author="ZTE (tao)" w:date="2024-03-26T10:22:00Z" w:initials="ZTE">
    <w:p w14:paraId="334E336A" w14:textId="72F7B297" w:rsidR="00587D4E" w:rsidRDefault="003366E8" w:rsidP="00587D4E">
      <w:pPr>
        <w:pStyle w:val="CommentText"/>
        <w:ind w:left="300"/>
      </w:pPr>
      <w:r>
        <w:rPr>
          <w:rStyle w:val="CommentReference"/>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CommentText"/>
      </w:pPr>
    </w:p>
    <w:p w14:paraId="456EEDD2" w14:textId="77777777" w:rsidR="00587D4E" w:rsidRDefault="00587D4E" w:rsidP="00587D4E">
      <w:pPr>
        <w:pStyle w:val="CommentText"/>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CommentText"/>
      </w:pPr>
    </w:p>
    <w:p w14:paraId="059CD641" w14:textId="77777777" w:rsidR="00587D4E" w:rsidRDefault="00587D4E" w:rsidP="00587D4E">
      <w:pPr>
        <w:pStyle w:val="CommentText"/>
      </w:pPr>
      <w:r>
        <w:rPr>
          <w:lang w:val="en-US"/>
        </w:rPr>
        <w:t>2 - There is no activation time for MBS broadcast session, therefore we suggest to remove “and/or scheduled activation times(s)”.</w:t>
      </w:r>
    </w:p>
  </w:comment>
  <w:comment w:id="71" w:author="Ericsson (Martin)" w:date="2024-03-27T09:59:00Z" w:initials="MVDZ">
    <w:p w14:paraId="636452FC" w14:textId="77777777" w:rsidR="00717E83" w:rsidRDefault="00A90310">
      <w:pPr>
        <w:pStyle w:val="CommentText"/>
      </w:pPr>
      <w:r>
        <w:rPr>
          <w:rStyle w:val="CommentReference"/>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CommentText"/>
      </w:pPr>
    </w:p>
    <w:p w14:paraId="4C84BFD0" w14:textId="77777777" w:rsidR="00717E83" w:rsidRDefault="00717E83">
      <w:pPr>
        <w:pStyle w:val="CommentText"/>
      </w:pPr>
      <w:r>
        <w:t>Concerning bullet 2:  the scheduled activation time(s) are supported with both MBS broadcast and multicast, see 23.247:</w:t>
      </w:r>
    </w:p>
    <w:p w14:paraId="3D800483" w14:textId="77777777" w:rsidR="00717E83" w:rsidRDefault="00717E83" w:rsidP="009E616F">
      <w:pPr>
        <w:pStyle w:val="CommentText"/>
        <w:ind w:left="400"/>
      </w:pPr>
      <w:r>
        <w:rPr>
          <w:i/>
          <w:iCs/>
        </w:rPr>
        <w:t>NOTE 3:</w:t>
      </w:r>
      <w:r>
        <w:rPr>
          <w:i/>
          <w:iCs/>
        </w:rPr>
        <w:tab/>
        <w:t>The scheduled activation times are intended to assist UEs using power saving mechanisms and apply both for broadcast and multicast MBS.</w:t>
      </w:r>
    </w:p>
  </w:comment>
  <w:comment w:id="72" w:author="Jarkko(Nokia)_update" w:date="2024-03-28T09:09:00Z" w:initials="JTK">
    <w:p w14:paraId="2571767E" w14:textId="77777777" w:rsidR="00A3300E" w:rsidRDefault="00A3300E" w:rsidP="00A3300E">
      <w:pPr>
        <w:pStyle w:val="CommentText"/>
      </w:pPr>
      <w:r>
        <w:rPr>
          <w:rStyle w:val="CommentReference"/>
        </w:rPr>
        <w:annotationRef/>
      </w:r>
      <w:r>
        <w:t>Kept “perform procedures” as there does not seem strong motivation to way or other. Please note changes also implemented from QC comments</w:t>
      </w:r>
    </w:p>
  </w:comment>
  <w:comment w:id="65" w:author="Jarkko(Nokia)" w:date="2024-03-20T14:20:00Z" w:initials="JTK">
    <w:p w14:paraId="4DECD8D1" w14:textId="4E04B55C"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66"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67"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68" w:author="Huawei-Xubin" w:date="2024-03-28T12:48:00Z" w:initials="Huawei">
    <w:p w14:paraId="55DCC853" w14:textId="0844248B" w:rsidR="00ED6A8E" w:rsidRDefault="00ED6A8E">
      <w:pPr>
        <w:pStyle w:val="CommentText"/>
        <w:rPr>
          <w:lang w:eastAsia="zh-CN"/>
        </w:rPr>
      </w:pPr>
      <w:r>
        <w:rPr>
          <w:rStyle w:val="CommentReference"/>
        </w:rPr>
        <w:annotationRef/>
      </w:r>
      <w:r>
        <w:rPr>
          <w:rFonts w:hint="eastAsia"/>
          <w:lang w:eastAsia="zh-CN"/>
        </w:rPr>
        <w:t>O</w:t>
      </w:r>
      <w:r>
        <w:rPr>
          <w:lang w:eastAsia="zh-CN"/>
        </w:rPr>
        <w:t>k with the removal.</w:t>
      </w:r>
    </w:p>
  </w:comment>
  <w:comment w:id="69" w:author="Jarkko(Nokia)_update" w:date="2024-03-28T09:10:00Z" w:initials="JTK">
    <w:p w14:paraId="55B99395" w14:textId="77777777" w:rsidR="00A3300E" w:rsidRDefault="00A3300E" w:rsidP="00A3300E">
      <w:pPr>
        <w:pStyle w:val="CommentText"/>
      </w:pPr>
      <w:r>
        <w:rPr>
          <w:rStyle w:val="CommentReference"/>
        </w:rPr>
        <w:annotationRef/>
      </w:r>
      <w:r>
        <w:t>Removed</w:t>
      </w:r>
    </w:p>
  </w:comment>
  <w:comment w:id="85" w:author="QC - Umesh" w:date="2024-03-27T10:27:00Z" w:initials="QC">
    <w:p w14:paraId="6E6FC449" w14:textId="1EDEE84B" w:rsidR="00597279" w:rsidRDefault="00781C34" w:rsidP="00597279">
      <w:pPr>
        <w:pStyle w:val="CommentText"/>
      </w:pPr>
      <w:r>
        <w:rPr>
          <w:rStyle w:val="CommentReference"/>
        </w:rPr>
        <w:annotationRef/>
      </w:r>
      <w:r w:rsidR="00597279">
        <w:t>This ‘shall’ should be ‘may’. It is up to the UE. UEs are not required by SHALL to receive bcast.</w:t>
      </w:r>
    </w:p>
  </w:comment>
  <w:comment w:id="86" w:author="Jarkko(Nokia)_update" w:date="2024-03-28T09:10:00Z" w:initials="JTK">
    <w:p w14:paraId="0F4133DB" w14:textId="77777777" w:rsidR="00A3300E" w:rsidRDefault="00A3300E" w:rsidP="00A3300E">
      <w:pPr>
        <w:pStyle w:val="CommentText"/>
      </w:pPr>
      <w:r>
        <w:rPr>
          <w:rStyle w:val="CommentReference"/>
        </w:rPr>
        <w:annotationRef/>
      </w:r>
      <w:r>
        <w:t>I see your point - Alhtough I guess if UE wants to receive then it shall monitor paging? Bit challenging to write so that when UE wants to receive MBS broadcast it shall receive paging? Good ideas how to do it?</w:t>
      </w:r>
    </w:p>
    <w:p w14:paraId="536F20CA" w14:textId="77777777" w:rsidR="00A3300E" w:rsidRDefault="00A3300E" w:rsidP="00A3300E">
      <w:pPr>
        <w:pStyle w:val="CommentText"/>
      </w:pPr>
    </w:p>
    <w:p w14:paraId="5CB07A62" w14:textId="77777777" w:rsidR="00A3300E" w:rsidRDefault="00A3300E" w:rsidP="00A3300E">
      <w:pPr>
        <w:pStyle w:val="CommentText"/>
      </w:pPr>
      <w:r>
        <w:t>Added now in first sentce “and UE is receiving MBS broadcast” to avoid UE needing to receive paging if not actually wanting/trying to receive MBS broadcast</w:t>
      </w:r>
    </w:p>
  </w:comment>
  <w:comment w:id="87" w:author="QC - Umesh" w:date="2024-03-27T10:21:00Z" w:initials="QC">
    <w:p w14:paraId="06FA2A0C" w14:textId="5141B0F3" w:rsidR="00781C34" w:rsidRDefault="00781C34" w:rsidP="00781C34">
      <w:pPr>
        <w:pStyle w:val="CommentText"/>
      </w:pPr>
      <w:r>
        <w:rPr>
          <w:rStyle w:val="CommentReference"/>
        </w:rPr>
        <w:annotationRef/>
      </w:r>
      <w:r>
        <w:t>I wonder what does monitor paging ‘using TMGI’ mean? Paging is monitored using P-RNTI. Is the intent to say UE shall monitor paging for TMGI whether that is in there or not?</w:t>
      </w:r>
    </w:p>
  </w:comment>
  <w:comment w:id="88" w:author="Huawei-Xubin" w:date="2024-03-28T12:53:00Z" w:initials="Huawei">
    <w:p w14:paraId="393A8AF7" w14:textId="7786E747" w:rsidR="00ED6A8E" w:rsidRDefault="00ED6A8E">
      <w:pPr>
        <w:pStyle w:val="CommentText"/>
        <w:rPr>
          <w:lang w:eastAsia="zh-CN"/>
        </w:rPr>
      </w:pPr>
      <w:r>
        <w:rPr>
          <w:rStyle w:val="CommentReference"/>
        </w:rPr>
        <w:annotationRef/>
      </w:r>
      <w:r>
        <w:rPr>
          <w:lang w:eastAsia="zh-CN"/>
        </w:rPr>
        <w:t>Maybe just remove “using TMGI”</w:t>
      </w:r>
    </w:p>
  </w:comment>
  <w:comment w:id="89" w:author="Jarkko(Nokia)_update" w:date="2024-03-28T09:10:00Z" w:initials="JTK">
    <w:p w14:paraId="30EC5F85" w14:textId="77777777" w:rsidR="00A3300E" w:rsidRDefault="00A3300E" w:rsidP="00A3300E">
      <w:pPr>
        <w:pStyle w:val="CommentText"/>
      </w:pPr>
      <w:r>
        <w:rPr>
          <w:rStyle w:val="CommentReference"/>
        </w:rPr>
        <w:annotationRef/>
      </w:r>
      <w:r>
        <w:t>I’m fine but we agreed to in Athens to have this “TMGI” here. If others are fine I’ll remove.</w:t>
      </w:r>
    </w:p>
    <w:p w14:paraId="77194861" w14:textId="77777777" w:rsidR="00A3300E" w:rsidRDefault="00A3300E" w:rsidP="00A3300E">
      <w:pPr>
        <w:pStyle w:val="CommentText"/>
      </w:pPr>
    </w:p>
    <w:p w14:paraId="0D7DF172" w14:textId="77777777" w:rsidR="00A3300E" w:rsidRDefault="00A3300E" w:rsidP="00A3300E">
      <w:pPr>
        <w:pStyle w:val="CommentText"/>
      </w:pPr>
      <w:r>
        <w:t>If we are to keep this then  I guess “using TMGI” tries to clarify that UE monitors paging with TMGI as identit? Would replacing “using” to “with” help?</w:t>
      </w:r>
    </w:p>
  </w:comment>
  <w:comment w:id="92" w:author="Jarkko(Nokia)" w:date="2024-03-21T08:13:00Z" w:initials="JTK">
    <w:p w14:paraId="61CBB435" w14:textId="6FD7C966"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93"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94"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 w:id="95" w:author="Ericsson (Martin)" w:date="2024-03-25T10:17:00Z" w:initials="MVDZ">
    <w:p w14:paraId="4B08CE55" w14:textId="77777777" w:rsidR="006F3F81" w:rsidRDefault="006F3F81">
      <w:pPr>
        <w:pStyle w:val="CommentText"/>
      </w:pPr>
      <w:r>
        <w:rPr>
          <w:rStyle w:val="CommentReferenc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CommentText"/>
      </w:pPr>
    </w:p>
    <w:p w14:paraId="40AE1398" w14:textId="77777777" w:rsidR="006F3F81" w:rsidRDefault="006F3F81" w:rsidP="001041AE">
      <w:pPr>
        <w:pStyle w:val="CommentText"/>
      </w:pPr>
      <w:r>
        <w:t xml:space="preserve">There seem to be "changes on changes". </w:t>
      </w:r>
    </w:p>
  </w:comment>
  <w:comment w:id="96" w:author="Ericsson (Martin)" w:date="2024-03-27T10:07:00Z" w:initials="MVDZ">
    <w:p w14:paraId="1593E91F" w14:textId="77777777" w:rsidR="00AF3DFF" w:rsidRDefault="00AF3DFF">
      <w:pPr>
        <w:pStyle w:val="CommentText"/>
      </w:pPr>
      <w:r>
        <w:rPr>
          <w:rStyle w:val="CommentReference"/>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CommentText"/>
      </w:pPr>
      <w:r>
        <w:t>FYI: in 23. 247 it is noted:</w:t>
      </w:r>
    </w:p>
    <w:p w14:paraId="01AF6AAD" w14:textId="77777777" w:rsidR="00AF3DFF" w:rsidRDefault="00AF3DFF">
      <w:pPr>
        <w:pStyle w:val="CommentText"/>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CommentText"/>
      </w:pPr>
      <w:r>
        <w:t xml:space="preserve">This refers to the use case when the UE does not have up to date / correct service announcement information, which can also caused missed paging. </w:t>
      </w:r>
    </w:p>
    <w:p w14:paraId="1F02CEA3" w14:textId="77777777" w:rsidR="00AF3DFF" w:rsidRDefault="00AF3DFF">
      <w:pPr>
        <w:pStyle w:val="CommentText"/>
      </w:pPr>
    </w:p>
    <w:p w14:paraId="1C80C2E7" w14:textId="77777777" w:rsidR="00AF3DFF" w:rsidRDefault="00AF3DFF" w:rsidP="00270FF6">
      <w:pPr>
        <w:pStyle w:val="CommentText"/>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97" w:author="Jarkko(Nokia)_update" w:date="2024-03-28T09:11:00Z" w:initials="JTK">
    <w:p w14:paraId="2D3197E5" w14:textId="77777777" w:rsidR="00A3300E" w:rsidRDefault="00A3300E" w:rsidP="00A3300E">
      <w:pPr>
        <w:pStyle w:val="CommentText"/>
      </w:pPr>
      <w:r>
        <w:rPr>
          <w:rStyle w:val="CommentReference"/>
        </w:rPr>
        <w:annotationRef/>
      </w:r>
      <w:r>
        <w:t>I have no strong view but for UE implementation this seems bit drastic. So I would welcome some comments from UE vendors here</w:t>
      </w:r>
    </w:p>
  </w:comment>
  <w:comment w:id="100" w:author="ZTE (tao)" w:date="2024-03-26T10:18:00Z" w:initials="ZTE">
    <w:p w14:paraId="2401374A" w14:textId="37AEF47D" w:rsidR="003366E8" w:rsidRDefault="003366E8" w:rsidP="003366E8">
      <w:pPr>
        <w:pStyle w:val="CommentText"/>
      </w:pPr>
      <w:r>
        <w:rPr>
          <w:rStyle w:val="CommentReference"/>
        </w:rPr>
        <w:annotationRef/>
      </w:r>
      <w:r>
        <w:rPr>
          <w:lang w:val="en-US"/>
        </w:rPr>
        <w:t>I assume UE only needs to monitor paging for session activation, instead of “MBS start”. So my suggestion is to keep the “scheduled activation time ” only, and remove the “start time” part.</w:t>
      </w:r>
    </w:p>
  </w:comment>
  <w:comment w:id="101" w:author="Jarkko(Nokia)_update" w:date="2024-03-28T09:12:00Z" w:initials="JTK">
    <w:p w14:paraId="350BE829" w14:textId="77777777" w:rsidR="00A3300E" w:rsidRDefault="00A3300E" w:rsidP="00A3300E">
      <w:pPr>
        <w:pStyle w:val="CommentText"/>
      </w:pPr>
      <w:r>
        <w:rPr>
          <w:rStyle w:val="CommentReference"/>
        </w:rPr>
        <w:annotationRef/>
      </w:r>
      <w:r>
        <w:t>If we go with what Ericsson proposes above then start time makes sense? So I do not delete now but after we resolve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B61BA" w15:done="0"/>
  <w15:commentEx w15:paraId="4A177954" w15:paraIdParent="4B0B61BA" w15:done="0"/>
  <w15:commentEx w15:paraId="14BE61B6" w15:done="0"/>
  <w15:commentEx w15:paraId="1ABFF8EB" w15:paraIdParent="14BE61B6" w15:done="0"/>
  <w15:commentEx w15:paraId="5C326556" w15:paraIdParent="14BE61B6" w15:done="0"/>
  <w15:commentEx w15:paraId="059CD641" w15:done="0"/>
  <w15:commentEx w15:paraId="3D800483" w15:paraIdParent="059CD641" w15:done="0"/>
  <w15:commentEx w15:paraId="2571767E" w15:paraIdParent="059CD641" w15:done="0"/>
  <w15:commentEx w15:paraId="4DECD8D1" w15:done="0"/>
  <w15:commentEx w15:paraId="673C4365" w15:paraIdParent="4DECD8D1" w15:done="0"/>
  <w15:commentEx w15:paraId="028ABAE9" w15:paraIdParent="4DECD8D1" w15:done="0"/>
  <w15:commentEx w15:paraId="55DCC853" w15:paraIdParent="4DECD8D1" w15:done="0"/>
  <w15:commentEx w15:paraId="55B99395" w15:paraIdParent="4DECD8D1" w15:done="0"/>
  <w15:commentEx w15:paraId="6E6FC449" w15:done="0"/>
  <w15:commentEx w15:paraId="5CB07A62" w15:paraIdParent="6E6FC449" w15:done="0"/>
  <w15:commentEx w15:paraId="06FA2A0C" w15:done="0"/>
  <w15:commentEx w15:paraId="393A8AF7" w15:paraIdParent="06FA2A0C" w15:done="0"/>
  <w15:commentEx w15:paraId="0D7DF172" w15:paraIdParent="06FA2A0C"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D3197E5" w15:paraIdParent="61CBB435" w15:done="0"/>
  <w15:commentEx w15:paraId="2401374A" w15:done="0"/>
  <w15:commentEx w15:paraId="350BE829" w15:paraIdParent="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D74D6" w16cex:dateUtc="2024-03-27T17:27:00Z"/>
  <w16cex:commentExtensible w16cex:durableId="528AF360" w16cex:dateUtc="2024-03-28T07:08:00Z"/>
  <w16cex:commentExtensible w16cex:durableId="1A24A896" w16cex:dateUtc="2024-03-27T17:24:00Z"/>
  <w16cex:commentExtensible w16cex:durableId="7039571C" w16cex:dateUtc="2024-03-28T07:09:00Z"/>
  <w16cex:commentExtensible w16cex:durableId="661AA504" w16cex:dateUtc="2024-03-26T02:22:00Z"/>
  <w16cex:commentExtensible w16cex:durableId="29AE6C7A" w16cex:dateUtc="2024-03-27T08:59:00Z"/>
  <w16cex:commentExtensible w16cex:durableId="74EF1BE6" w16cex:dateUtc="2024-03-28T07:09:00Z"/>
  <w16cex:commentExtensible w16cex:durableId="54CC39C2" w16cex:dateUtc="2024-03-20T12:20:00Z"/>
  <w16cex:commentExtensible w16cex:durableId="29A6BADE" w16cex:dateUtc="2024-03-21T12:55:00Z"/>
  <w16cex:commentExtensible w16cex:durableId="4F80563D" w16cex:dateUtc="2024-03-25T07:28:00Z"/>
  <w16cex:commentExtensible w16cex:durableId="5578616B" w16cex:dateUtc="2024-03-28T07:10:00Z"/>
  <w16cex:commentExtensible w16cex:durableId="1CDDC1A7" w16cex:dateUtc="2024-03-27T17:27:00Z"/>
  <w16cex:commentExtensible w16cex:durableId="2DD6C957" w16cex:dateUtc="2024-03-28T07:10:00Z"/>
  <w16cex:commentExtensible w16cex:durableId="1730643C" w16cex:dateUtc="2024-03-27T17:21:00Z"/>
  <w16cex:commentExtensible w16cex:durableId="2C5A51C1" w16cex:dateUtc="2024-03-28T07:10: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3A60D21F" w16cex:dateUtc="2024-03-28T07:11:00Z"/>
  <w16cex:commentExtensible w16cex:durableId="6648904C" w16cex:dateUtc="2024-03-26T02:18:00Z"/>
  <w16cex:commentExtensible w16cex:durableId="7E51ABD4" w16cex:dateUtc="2024-03-28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B61BA" w16cid:durableId="585D74D6"/>
  <w16cid:commentId w16cid:paraId="4A177954" w16cid:durableId="528AF360"/>
  <w16cid:commentId w16cid:paraId="14BE61B6" w16cid:durableId="1A24A896"/>
  <w16cid:commentId w16cid:paraId="1ABFF8EB" w16cid:durableId="68979E1C"/>
  <w16cid:commentId w16cid:paraId="5C326556" w16cid:durableId="7039571C"/>
  <w16cid:commentId w16cid:paraId="059CD641" w16cid:durableId="661AA504"/>
  <w16cid:commentId w16cid:paraId="3D800483" w16cid:durableId="29AE6C7A"/>
  <w16cid:commentId w16cid:paraId="2571767E" w16cid:durableId="74EF1BE6"/>
  <w16cid:commentId w16cid:paraId="4DECD8D1" w16cid:durableId="54CC39C2"/>
  <w16cid:commentId w16cid:paraId="673C4365" w16cid:durableId="29A6BADE"/>
  <w16cid:commentId w16cid:paraId="028ABAE9" w16cid:durableId="4F80563D"/>
  <w16cid:commentId w16cid:paraId="55DCC853" w16cid:durableId="1C855F82"/>
  <w16cid:commentId w16cid:paraId="55B99395" w16cid:durableId="5578616B"/>
  <w16cid:commentId w16cid:paraId="6E6FC449" w16cid:durableId="1CDDC1A7"/>
  <w16cid:commentId w16cid:paraId="5CB07A62" w16cid:durableId="2DD6C957"/>
  <w16cid:commentId w16cid:paraId="06FA2A0C" w16cid:durableId="1730643C"/>
  <w16cid:commentId w16cid:paraId="393A8AF7" w16cid:durableId="42805A5C"/>
  <w16cid:commentId w16cid:paraId="0D7DF172" w16cid:durableId="2C5A51C1"/>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D3197E5" w16cid:durableId="3A60D21F"/>
  <w16cid:commentId w16cid:paraId="2401374A" w16cid:durableId="6648904C"/>
  <w16cid:commentId w16cid:paraId="350BE829" w16cid:durableId="7E51A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B363" w14:textId="77777777" w:rsidR="000F7FCD" w:rsidRDefault="000F7FCD">
      <w:r>
        <w:separator/>
      </w:r>
    </w:p>
  </w:endnote>
  <w:endnote w:type="continuationSeparator" w:id="0">
    <w:p w14:paraId="67D3B699" w14:textId="77777777" w:rsidR="000F7FCD" w:rsidRDefault="000F7FCD">
      <w:r>
        <w:continuationSeparator/>
      </w:r>
    </w:p>
  </w:endnote>
  <w:endnote w:type="continuationNotice" w:id="1">
    <w:p w14:paraId="64E79EC4" w14:textId="77777777" w:rsidR="000F7FCD" w:rsidRDefault="000F7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A957" w14:textId="77777777" w:rsidR="000F7FCD" w:rsidRDefault="000F7FCD">
      <w:r>
        <w:separator/>
      </w:r>
    </w:p>
  </w:footnote>
  <w:footnote w:type="continuationSeparator" w:id="0">
    <w:p w14:paraId="54AAA65D" w14:textId="77777777" w:rsidR="000F7FCD" w:rsidRDefault="000F7FCD">
      <w:r>
        <w:continuationSeparator/>
      </w:r>
    </w:p>
  </w:footnote>
  <w:footnote w:type="continuationNotice" w:id="1">
    <w:p w14:paraId="401D5154" w14:textId="77777777" w:rsidR="000F7FCD" w:rsidRDefault="000F7F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0D0A96F3"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30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441F4E9C"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30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Jarkko(Nokia)_update">
    <w15:presenceInfo w15:providerId="None" w15:userId="Jarkko(Nokia)_update"/>
  </w15:person>
  <w15:person w15:author="QC - Umesh">
    <w15:presenceInfo w15:providerId="None" w15:userId="QC - Umesh"/>
  </w15:person>
  <w15:person w15:author="Huawei-Xubin">
    <w15:presenceInfo w15:providerId="None" w15:userId="Huawei-Xubin"/>
  </w15:person>
  <w15:person w15:author="ZTE (tao)">
    <w15:presenceInfo w15:providerId="None" w15:userId="ZTE (tao)"/>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0F7FCD"/>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13</Pages>
  <Words>6004</Words>
  <Characters>34226</Characters>
  <Application>Microsoft Office Word</Application>
  <DocSecurity>0</DocSecurity>
  <Lines>285</Lines>
  <Paragraphs>80</Paragraphs>
  <ScaleCrop>false</ScaleCrop>
  <Manager/>
  <Company/>
  <LinksUpToDate>false</LinksUpToDate>
  <CharactersWithSpaces>40150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Jarkko(Nokia)_update</cp:lastModifiedBy>
  <cp:revision>3</cp:revision>
  <dcterms:created xsi:type="dcterms:W3CDTF">2024-03-28T07:07:00Z</dcterms:created>
  <dcterms:modified xsi:type="dcterms:W3CDTF">2024-03-28T07:12:00Z</dcterms:modified>
</cp:coreProperties>
</file>