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DengXian" w:hAnsi="Arial" w:cs="Arial"/>
          <w:sz w:val="22"/>
          <w:lang w:eastAsia="zh-CN"/>
        </w:rPr>
      </w:pPr>
      <w:r>
        <w:rPr>
          <w:rFonts w:ascii="Arial" w:eastAsia="DengXian" w:hAnsi="Arial" w:cs="Arial"/>
          <w:sz w:val="22"/>
          <w:lang w:eastAsia="zh-CN"/>
        </w:rPr>
        <w:t xml:space="preserve">This is </w:t>
      </w:r>
      <w:r w:rsidR="00D231D8">
        <w:rPr>
          <w:rFonts w:ascii="Arial" w:eastAsia="DengXian" w:hAnsi="Arial" w:cs="Arial"/>
          <w:sz w:val="22"/>
          <w:lang w:eastAsia="zh-CN"/>
        </w:rPr>
        <w:t>a</w:t>
      </w:r>
      <w:r>
        <w:rPr>
          <w:rFonts w:ascii="Arial" w:eastAsia="DengXian" w:hAnsi="Arial" w:cs="Arial"/>
          <w:sz w:val="22"/>
          <w:lang w:eastAsia="zh-CN"/>
        </w:rPr>
        <w:t xml:space="preserve"> </w:t>
      </w:r>
      <w:r w:rsidR="00D231D8">
        <w:rPr>
          <w:rFonts w:ascii="Arial" w:eastAsia="DengXian" w:hAnsi="Arial" w:cs="Arial"/>
          <w:sz w:val="22"/>
          <w:lang w:eastAsia="zh-CN"/>
        </w:rPr>
        <w:t>POST email discussion for MAC CR update</w:t>
      </w:r>
      <w:r>
        <w:rPr>
          <w:rFonts w:ascii="Arial" w:eastAsia="DengXian"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Hyperlink"/>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Hyperlink"/>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Discussion</w:t>
      </w:r>
    </w:p>
    <w:p w14:paraId="39D3AF65" w14:textId="77B267A4" w:rsidR="00AD1052" w:rsidRDefault="00C0136E">
      <w:pPr>
        <w:pStyle w:val="Heading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ins>
      <w:ins w:id="10" w:author="LG-Giwon Park (2)" w:date="2024-03-05T20:48:00Z">
        <w:r w:rsidR="00E00183">
          <w:rPr>
            <w:rFonts w:cs="Arial"/>
            <w:sz w:val="28"/>
            <w:szCs w:val="28"/>
            <w:lang w:eastAsia="zh-CN"/>
          </w:rPr>
          <w:fldChar w:fldCharType="separate"/>
        </w:r>
        <w:r w:rsidR="00A503AB" w:rsidRPr="00E00183">
          <w:rPr>
            <w:rStyle w:val="Hyperlink"/>
            <w:rFonts w:cs="Arial"/>
            <w:sz w:val="28"/>
            <w:szCs w:val="28"/>
            <w:lang w:eastAsia="zh-CN"/>
          </w:rPr>
          <w:t>R2-2400</w:t>
        </w:r>
        <w:r w:rsidRPr="00E00183">
          <w:rPr>
            <w:rStyle w:val="Hyperlink"/>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320B65" w:rsidRDefault="00C0136E" w:rsidP="00C0136E">
      <w:pPr>
        <w:pStyle w:val="Observation"/>
        <w:overflowPunct w:val="0"/>
        <w:autoSpaceDE w:val="0"/>
        <w:autoSpaceDN w:val="0"/>
        <w:adjustRightInd w:val="0"/>
        <w:rPr>
          <w:sz w:val="20"/>
          <w:szCs w:val="20"/>
          <w:lang w:val="en-US"/>
        </w:rPr>
      </w:pPr>
      <w:bookmarkStart w:id="11" w:name="_Toc158975577"/>
      <w:r w:rsidRPr="00320B65">
        <w:rPr>
          <w:rFonts w:cs="Arial"/>
          <w:sz w:val="20"/>
          <w:szCs w:val="20"/>
          <w:lang w:val="en-US"/>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21" w:author="Ericsson (Min)" w:date="2024-02-14T16:05:00Z">
        <w:r>
          <w:t>;</w:t>
        </w:r>
      </w:ins>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amout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Malgun Gothic"/>
        </w:rPr>
      </w:pPr>
      <w:ins w:id="45" w:author="Ericsson (Min)" w:date="2024-02-14T16:19:00Z">
        <w:r>
          <w:rPr>
            <w:rFonts w:eastAsia="Malgun Gothic"/>
          </w:rPr>
          <w:t xml:space="preserve"> </w:t>
        </w:r>
      </w:ins>
      <w:ins w:id="46"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Malgun Gothic"/>
        </w:rPr>
      </w:pPr>
      <w:del w:id="57"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amout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Malgun Gothic"/>
        </w:rPr>
      </w:pPr>
      <w:ins w:id="85"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minus the amout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Malgun Gothic"/>
        </w:rPr>
      </w:pPr>
      <w:del w:id="100"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ins>
      <w:ins w:id="103" w:author="LG-Giwon Park (2)" w:date="2024-03-05T20:48:00Z">
        <w:r w:rsidR="00E00183">
          <w:rPr>
            <w:rFonts w:ascii="Arial" w:hAnsi="Arial" w:cs="Arial"/>
            <w:b/>
            <w:lang w:eastAsia="zh-CN"/>
          </w:rPr>
          <w:fldChar w:fldCharType="separate"/>
        </w:r>
        <w:r w:rsidR="00A503AB" w:rsidRPr="00E00183">
          <w:rPr>
            <w:rStyle w:val="Hyperlink"/>
            <w:rFonts w:ascii="Arial" w:hAnsi="Arial" w:cs="Arial"/>
            <w:b/>
            <w:lang w:eastAsia="zh-CN"/>
          </w:rPr>
          <w:t>R2-2400</w:t>
        </w:r>
        <w:r w:rsidR="00C0136E" w:rsidRPr="00E00183">
          <w:rPr>
            <w:rStyle w:val="Hyperlink"/>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DengXian"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t>
            </w:r>
            <w:r w:rsidR="00F515D7">
              <w:rPr>
                <w:rFonts w:ascii="Arial" w:eastAsia="DengXian"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 am not sure if </w:t>
            </w:r>
            <w:r w:rsidRPr="00D27252">
              <w:rPr>
                <w:rFonts w:ascii="Arial" w:eastAsia="DengXian" w:hAnsi="Arial" w:cs="Arial"/>
                <w:b/>
                <w:bCs/>
                <w:lang w:eastAsia="zh-CN"/>
              </w:rPr>
              <w:t>LG has understood the issue</w:t>
            </w:r>
            <w:r>
              <w:rPr>
                <w:rFonts w:ascii="Arial" w:eastAsia="DengXian" w:hAnsi="Arial" w:cs="Arial"/>
                <w:lang w:eastAsia="zh-CN"/>
              </w:rPr>
              <w:t>.</w:t>
            </w:r>
            <w:r w:rsidR="00D27252">
              <w:rPr>
                <w:rFonts w:ascii="Arial" w:eastAsia="DengXian"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In the current MAC spec, the UE MAC first determines </w:t>
            </w:r>
            <w:r w:rsidR="00894A30">
              <w:rPr>
                <w:rFonts w:ascii="Arial" w:eastAsia="DengXian" w:hAnsi="Arial" w:cs="Arial"/>
                <w:lang w:eastAsia="zh-CN"/>
              </w:rPr>
              <w:t xml:space="preserve">as in </w:t>
            </w:r>
            <w:r w:rsidR="00894A30" w:rsidRPr="00894A30">
              <w:rPr>
                <w:rFonts w:ascii="Arial" w:eastAsia="DengXian"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SimSun"/>
                <w:lang w:eastAsia="zh-CN"/>
              </w:rPr>
              <w:t xml:space="preserve">, </w:t>
            </w:r>
            <w:r w:rsidRPr="003541C3">
              <w:t>if configured by RRC</w:t>
            </w:r>
            <w:r w:rsidRPr="003541C3">
              <w:rPr>
                <w:rFonts w:eastAsia="SimSun"/>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layer </w:t>
            </w:r>
            <w:r w:rsidR="00F83666">
              <w:rPr>
                <w:rFonts w:ascii="Arial" w:eastAsia="DengXian" w:hAnsi="Arial" w:cs="Arial"/>
                <w:lang w:eastAsia="zh-CN"/>
              </w:rPr>
              <w:t xml:space="preserve">further performs actions in </w:t>
            </w:r>
            <w:r w:rsidR="00F83666" w:rsidRPr="00F83666">
              <w:rPr>
                <w:rFonts w:ascii="Arial" w:eastAsia="DengXian" w:hAnsi="Arial" w:cs="Arial"/>
                <w:color w:val="00B050"/>
                <w:lang w:eastAsia="zh-CN"/>
              </w:rPr>
              <w:t>green</w:t>
            </w:r>
            <w:r w:rsidR="00F83666">
              <w:rPr>
                <w:rFonts w:ascii="Arial" w:eastAsia="DengXian"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After this, the MAC entity further performs actions in </w:t>
            </w:r>
            <w:r w:rsidRPr="00F83666">
              <w:rPr>
                <w:rFonts w:ascii="Arial" w:eastAsia="DengXian"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DengXian" w:hAnsi="Arial" w:cs="Arial"/>
                <w:b/>
                <w:bCs/>
                <w:color w:val="FF0000"/>
                <w:lang w:eastAsia="zh-CN"/>
              </w:rPr>
            </w:pPr>
            <w:r w:rsidRPr="00F83666">
              <w:rPr>
                <w:rFonts w:ascii="Arial" w:eastAsia="DengXian"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DengXian"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DengXian" w:hAnsi="Arial" w:cs="Arial"/>
                <w:lang w:eastAsia="zh-CN"/>
              </w:rPr>
            </w:pPr>
            <w:r>
              <w:rPr>
                <w:rFonts w:ascii="Arial" w:eastAsia="DengXian" w:hAnsi="Arial" w:cs="Arial"/>
                <w:lang w:eastAsia="zh-CN"/>
              </w:rPr>
              <w:t xml:space="preserve">After </w:t>
            </w:r>
            <w:r w:rsidRPr="00B22493">
              <w:rPr>
                <w:rFonts w:ascii="Arial" w:eastAsia="DengXian" w:hAnsi="Arial" w:cs="Arial"/>
                <w:color w:val="FF0000"/>
                <w:lang w:eastAsia="zh-CN"/>
              </w:rPr>
              <w:t>Step 2</w:t>
            </w:r>
            <w:r>
              <w:rPr>
                <w:rFonts w:ascii="Arial" w:eastAsia="DengXian" w:hAnsi="Arial" w:cs="Arial"/>
                <w:lang w:eastAsia="zh-CN"/>
              </w:rPr>
              <w:t xml:space="preserve">, the MAC </w:t>
            </w:r>
            <w:del w:id="107" w:author="Ericsson (Min)" w:date="2024-03-04T18:22:00Z">
              <w:r w:rsidDel="003C52F4">
                <w:rPr>
                  <w:rFonts w:ascii="Arial" w:eastAsia="DengXian" w:hAnsi="Arial" w:cs="Arial"/>
                  <w:lang w:eastAsia="zh-CN"/>
                </w:rPr>
                <w:delText xml:space="preserve">may </w:delText>
              </w:r>
            </w:del>
            <w:r>
              <w:rPr>
                <w:rFonts w:ascii="Arial" w:eastAsia="DengXian" w:hAnsi="Arial" w:cs="Arial"/>
                <w:lang w:eastAsia="zh-CN"/>
              </w:rPr>
              <w:t>select</w:t>
            </w:r>
            <w:ins w:id="108" w:author="Ericsson (Min)" w:date="2024-03-04T18:22:00Z">
              <w:r w:rsidR="003C52F4">
                <w:rPr>
                  <w:rFonts w:ascii="Arial" w:eastAsia="DengXian" w:hAnsi="Arial" w:cs="Arial"/>
                  <w:lang w:eastAsia="zh-CN"/>
                </w:rPr>
                <w:t>s</w:t>
              </w:r>
            </w:ins>
            <w:r>
              <w:rPr>
                <w:rFonts w:ascii="Arial" w:eastAsia="DengXian" w:hAnsi="Arial" w:cs="Arial"/>
                <w:lang w:eastAsia="zh-CN"/>
              </w:rPr>
              <w:t xml:space="preserve"> </w:t>
            </w:r>
            <w:del w:id="109" w:author="Ericsson (Min)" w:date="2024-03-04T18:22:00Z">
              <w:r w:rsidDel="003C52F4">
                <w:rPr>
                  <w:rFonts w:ascii="Arial" w:eastAsia="DengXian" w:hAnsi="Arial" w:cs="Arial"/>
                  <w:lang w:eastAsia="zh-CN"/>
                </w:rPr>
                <w:delText>at least one</w:delText>
              </w:r>
            </w:del>
            <w:r>
              <w:rPr>
                <w:rFonts w:ascii="Arial" w:eastAsia="DengXian" w:hAnsi="Arial" w:cs="Arial"/>
                <w:lang w:eastAsia="zh-CN"/>
              </w:rPr>
              <w:t xml:space="preserve"> additonl</w:t>
            </w:r>
            <w:r w:rsidR="001D5048">
              <w:rPr>
                <w:rFonts w:ascii="Arial" w:eastAsia="DengXian" w:hAnsi="Arial" w:cs="Arial"/>
                <w:lang w:eastAsia="zh-CN"/>
              </w:rPr>
              <w:t xml:space="preserve"> resource</w:t>
            </w:r>
            <w:ins w:id="110" w:author="Ericsson (Min)" w:date="2024-03-04T18:22:00Z">
              <w:r w:rsidR="003C52F4">
                <w:rPr>
                  <w:rFonts w:ascii="Arial" w:eastAsia="DengXian" w:hAnsi="Arial" w:cs="Arial"/>
                  <w:lang w:eastAsia="zh-CN"/>
                </w:rPr>
                <w:t>s in at least one NR SL slots</w:t>
              </w:r>
            </w:ins>
            <w:r w:rsidR="001D5048">
              <w:rPr>
                <w:rFonts w:ascii="Arial" w:eastAsia="DengXian" w:hAnsi="Arial" w:cs="Arial"/>
                <w:lang w:eastAsia="zh-CN"/>
              </w:rPr>
              <w:t xml:space="preserve"> (overlapping with LTE subframe).</w:t>
            </w:r>
            <w:ins w:id="111" w:author="Ericsson (Min)" w:date="2024-03-04T18:22:00Z">
              <w:r w:rsidR="003C52F4">
                <w:rPr>
                  <w:rFonts w:ascii="Arial" w:eastAsia="DengXian" w:hAnsi="Arial" w:cs="Arial"/>
                  <w:lang w:eastAsia="zh-CN"/>
                </w:rPr>
                <w:t xml:space="preserve"> The question here is that, </w:t>
              </w:r>
            </w:ins>
            <w:ins w:id="112" w:author="Ericsson (Min)" w:date="2024-03-04T18:23:00Z">
              <w:r w:rsidR="003C52F4">
                <w:rPr>
                  <w:rFonts w:ascii="Arial" w:eastAsia="DengXian"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del w:id="113" w:author="Ericsson (Min)" w:date="2024-03-04T18:23:00Z">
              <w:r w:rsidDel="003C52F4">
                <w:rPr>
                  <w:rFonts w:ascii="Arial" w:eastAsia="DengXian" w:hAnsi="Arial" w:cs="Arial"/>
                  <w:lang w:eastAsia="zh-CN"/>
                </w:rPr>
                <w:delText>I</w:delText>
              </w:r>
            </w:del>
            <w:ins w:id="114" w:author="Ericsson (Min)" w:date="2024-03-04T18:23:00Z">
              <w:r w:rsidR="003C52F4">
                <w:rPr>
                  <w:rFonts w:ascii="Arial" w:eastAsia="DengXian" w:hAnsi="Arial" w:cs="Arial"/>
                  <w:lang w:eastAsia="zh-CN"/>
                </w:rPr>
                <w:t>i</w:t>
              </w:r>
            </w:ins>
            <w:r>
              <w:rPr>
                <w:rFonts w:ascii="Arial" w:eastAsia="DengXian" w:hAnsi="Arial" w:cs="Arial"/>
                <w:lang w:eastAsia="zh-CN"/>
              </w:rPr>
              <w:t>n this case, the total amount of the</w:t>
            </w:r>
            <w:ins w:id="115" w:author="Ericsson (Min)" w:date="2024-03-04T18:24:00Z">
              <w:r w:rsidR="003E1617">
                <w:rPr>
                  <w:rFonts w:ascii="Arial" w:eastAsia="DengXian" w:hAnsi="Arial" w:cs="Arial"/>
                  <w:lang w:eastAsia="zh-CN"/>
                </w:rPr>
                <w:t xml:space="preserve"> frequency</w:t>
              </w:r>
            </w:ins>
            <w:r>
              <w:rPr>
                <w:rFonts w:ascii="Arial" w:eastAsia="DengXian"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sidRPr="001D5048">
              <w:rPr>
                <w:rFonts w:ascii="Arial" w:eastAsia="DengXian" w:hAnsi="Arial" w:cs="Arial"/>
                <w:highlight w:val="yellow"/>
                <w:lang w:eastAsia="zh-CN"/>
              </w:rPr>
              <w:t>The initially determined amount</w:t>
            </w:r>
            <w:ins w:id="116" w:author="Ericsson (Min)" w:date="2024-03-04T18:24:00Z">
              <w:r w:rsidR="003E1617">
                <w:rPr>
                  <w:rFonts w:ascii="Arial" w:eastAsia="DengXian" w:hAnsi="Arial" w:cs="Arial"/>
                  <w:highlight w:val="yellow"/>
                  <w:lang w:eastAsia="zh-CN"/>
                </w:rPr>
                <w:t xml:space="preserve"> (of frequency resources</w:t>
              </w:r>
            </w:ins>
            <w:ins w:id="117" w:author="Ericsson (Min)" w:date="2024-03-04T18:25:00Z">
              <w:r w:rsidR="003E1617">
                <w:rPr>
                  <w:rFonts w:ascii="Arial" w:eastAsia="DengXian" w:hAnsi="Arial" w:cs="Arial"/>
                  <w:highlight w:val="yellow"/>
                  <w:lang w:eastAsia="zh-CN"/>
                </w:rPr>
                <w:t>)</w:t>
              </w:r>
            </w:ins>
            <w:r w:rsidRPr="001D5048">
              <w:rPr>
                <w:rFonts w:ascii="Arial" w:eastAsia="DengXian"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This amount</w:t>
            </w:r>
            <w:ins w:id="118" w:author="Ericsson (Min)" w:date="2024-03-04T18:30:00Z">
              <w:r w:rsidR="00473DF2">
                <w:rPr>
                  <w:rFonts w:ascii="Arial" w:eastAsia="DengXian" w:hAnsi="Arial" w:cs="Arial"/>
                  <w:lang w:eastAsia="zh-CN"/>
                </w:rPr>
                <w:t xml:space="preserve"> (of frequency resources)</w:t>
              </w:r>
            </w:ins>
            <w:r>
              <w:rPr>
                <w:rFonts w:ascii="Arial" w:eastAsia="DengXian" w:hAnsi="Arial" w:cs="Arial"/>
                <w:lang w:eastAsia="zh-CN"/>
              </w:rPr>
              <w:t xml:space="preserve"> </w:t>
            </w:r>
            <w:del w:id="119" w:author="Ericsson (Min)" w:date="2024-03-04T18:30:00Z">
              <w:r w:rsidDel="00473DF2">
                <w:rPr>
                  <w:rFonts w:ascii="Arial" w:eastAsia="DengXian" w:hAnsi="Arial" w:cs="Arial"/>
                  <w:lang w:eastAsia="zh-CN"/>
                </w:rPr>
                <w:delText xml:space="preserve">may </w:delText>
              </w:r>
            </w:del>
            <w:ins w:id="120" w:author="Ericsson (Min)" w:date="2024-03-04T18:30:00Z">
              <w:r w:rsidR="00473DF2">
                <w:rPr>
                  <w:rFonts w:ascii="Arial" w:eastAsia="DengXian" w:hAnsi="Arial" w:cs="Arial"/>
                  <w:lang w:eastAsia="zh-CN"/>
                </w:rPr>
                <w:t xml:space="preserve">would </w:t>
              </w:r>
            </w:ins>
            <w:r>
              <w:rPr>
                <w:rFonts w:ascii="Arial" w:eastAsia="DengXian" w:hAnsi="Arial" w:cs="Arial"/>
                <w:lang w:eastAsia="zh-CN"/>
              </w:rPr>
              <w:t>be oversho</w:t>
            </w:r>
            <w:del w:id="121" w:author="Ericsson (Min)" w:date="2024-03-04T18:30:00Z">
              <w:r w:rsidDel="00473DF2">
                <w:rPr>
                  <w:rFonts w:ascii="Arial" w:eastAsia="DengXian" w:hAnsi="Arial" w:cs="Arial"/>
                  <w:lang w:eastAsia="zh-CN"/>
                </w:rPr>
                <w:delText>o</w:delText>
              </w:r>
            </w:del>
            <w:r>
              <w:rPr>
                <w:rFonts w:ascii="Arial" w:eastAsia="DengXian" w:hAnsi="Arial" w:cs="Arial"/>
                <w:lang w:eastAsia="zh-CN"/>
              </w:rPr>
              <w:t>t, (</w:t>
            </w:r>
            <w:del w:id="122" w:author="Ericsson (Min)" w:date="2024-03-04T18:29:00Z">
              <w:r w:rsidDel="00FD0B22">
                <w:rPr>
                  <w:rFonts w:ascii="Arial" w:eastAsia="DengXian" w:hAnsi="Arial" w:cs="Arial"/>
                  <w:lang w:eastAsia="zh-CN"/>
                </w:rPr>
                <w:delText>e.g.</w:delText>
              </w:r>
            </w:del>
            <w:ins w:id="123" w:author="Ericsson (Min)" w:date="2024-03-04T18:29:00Z">
              <w:r w:rsidR="00FD0B22">
                <w:rPr>
                  <w:rFonts w:ascii="Arial" w:eastAsia="DengXian" w:hAnsi="Arial" w:cs="Arial"/>
                  <w:lang w:eastAsia="zh-CN"/>
                </w:rPr>
                <w:t>i.e.</w:t>
              </w:r>
            </w:ins>
            <w:r>
              <w:rPr>
                <w:rFonts w:ascii="Arial" w:eastAsia="DengXian"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DengXian"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DengXian" w:hAnsi="Arial" w:cs="Arial"/>
                <w:lang w:eastAsia="zh-CN"/>
              </w:rPr>
            </w:pPr>
            <w:r>
              <w:rPr>
                <w:rFonts w:ascii="Arial" w:eastAsia="DengXian" w:hAnsi="Arial" w:cs="Arial"/>
                <w:lang w:eastAsia="zh-CN"/>
              </w:rPr>
              <w:t xml:space="preserve">Therefore, </w:t>
            </w:r>
            <w:del w:id="126" w:author="Ericsson (Min)" w:date="2024-03-04T18:24:00Z">
              <w:r w:rsidDel="003E1617">
                <w:rPr>
                  <w:rFonts w:ascii="Arial" w:eastAsia="DengXian" w:hAnsi="Arial" w:cs="Arial"/>
                  <w:lang w:eastAsia="zh-CN"/>
                </w:rPr>
                <w:delText>we have proposed changes in the TP.</w:delText>
              </w:r>
            </w:del>
            <w:ins w:id="127" w:author="Ericsson (Min)" w:date="2024-03-04T18:24:00Z">
              <w:r w:rsidR="003E1617">
                <w:rPr>
                  <w:rFonts w:ascii="Arial" w:eastAsia="DengXian" w:hAnsi="Arial" w:cs="Arial"/>
                  <w:lang w:eastAsia="zh-CN"/>
                </w:rPr>
                <w:t>it would be good to clarify this.</w:t>
              </w:r>
            </w:ins>
            <w:r>
              <w:rPr>
                <w:rFonts w:ascii="Arial" w:eastAsia="DengXian"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DengXian" w:hAnsi="Arial" w:cs="Arial"/>
                <w:lang w:eastAsia="zh-CN"/>
              </w:rPr>
            </w:pPr>
            <w:ins w:id="129" w:author="Ericsson (Min)" w:date="2024-03-04T18:25:00Z">
              <w:r>
                <w:rPr>
                  <w:rFonts w:ascii="Arial" w:eastAsia="DengXian" w:hAnsi="Arial" w:cs="Arial"/>
                  <w:lang w:eastAsia="zh-CN"/>
                </w:rPr>
                <w:t xml:space="preserve">However, if the intention for co-channel </w:t>
              </w:r>
            </w:ins>
            <w:ins w:id="130" w:author="Ericsson (Min)" w:date="2024-03-04T18:28:00Z">
              <w:r w:rsidR="001C40A3">
                <w:rPr>
                  <w:rFonts w:ascii="Arial" w:eastAsia="DengXian" w:hAnsi="Arial" w:cs="Arial"/>
                  <w:lang w:eastAsia="zh-CN"/>
                </w:rPr>
                <w:t xml:space="preserve">scenario </w:t>
              </w:r>
            </w:ins>
            <w:ins w:id="131" w:author="Ericsson (Min)" w:date="2024-03-04T18:25:00Z">
              <w:r>
                <w:rPr>
                  <w:rFonts w:ascii="Arial" w:eastAsia="DengXian" w:hAnsi="Arial" w:cs="Arial"/>
                  <w:lang w:eastAsia="zh-CN"/>
                </w:rPr>
                <w:t xml:space="preserve">is to only select </w:t>
              </w:r>
            </w:ins>
            <w:ins w:id="132" w:author="Ericsson (Min)" w:date="2024-03-04T18:29:00Z">
              <w:r w:rsidR="001C40A3">
                <w:rPr>
                  <w:rFonts w:ascii="Arial" w:eastAsia="DengXian" w:hAnsi="Arial" w:cs="Arial"/>
                  <w:lang w:eastAsia="zh-CN"/>
                </w:rPr>
                <w:t>(</w:t>
              </w:r>
            </w:ins>
            <w:ins w:id="133" w:author="Ericsson (Min)" w:date="2024-03-04T18:26:00Z">
              <w:r>
                <w:rPr>
                  <w:rFonts w:ascii="Arial" w:eastAsia="DengXian" w:hAnsi="Arial" w:cs="Arial"/>
                  <w:lang w:eastAsia="zh-CN"/>
                </w:rPr>
                <w:t>additional</w:t>
              </w:r>
            </w:ins>
            <w:ins w:id="134" w:author="Ericsson (Min)" w:date="2024-03-04T18:29:00Z">
              <w:r w:rsidR="001C40A3">
                <w:rPr>
                  <w:rFonts w:ascii="Arial" w:eastAsia="DengXian" w:hAnsi="Arial" w:cs="Arial"/>
                  <w:lang w:eastAsia="zh-CN"/>
                </w:rPr>
                <w:t>)</w:t>
              </w:r>
            </w:ins>
            <w:ins w:id="135" w:author="Ericsson (Min)" w:date="2024-03-04T18:26:00Z">
              <w:r>
                <w:rPr>
                  <w:rFonts w:ascii="Arial" w:eastAsia="DengXian" w:hAnsi="Arial" w:cs="Arial"/>
                  <w:lang w:eastAsia="zh-CN"/>
                </w:rPr>
                <w:t xml:space="preserve"> </w:t>
              </w:r>
            </w:ins>
            <w:ins w:id="136" w:author="Ericsson (Min)" w:date="2024-03-04T18:25:00Z">
              <w:r>
                <w:rPr>
                  <w:rFonts w:ascii="Arial" w:eastAsia="DengXian" w:hAnsi="Arial" w:cs="Arial"/>
                  <w:lang w:eastAsia="zh-CN"/>
                </w:rPr>
                <w:t>time resources</w:t>
              </w:r>
            </w:ins>
            <w:ins w:id="137" w:author="Ericsson (Min)" w:date="2024-03-04T18:26:00Z">
              <w:r>
                <w:rPr>
                  <w:rFonts w:ascii="Arial" w:eastAsia="DengXian"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 xml:space="preserve">” would need to </w:t>
              </w:r>
            </w:ins>
            <w:ins w:id="138" w:author="Ericsson (Min)" w:date="2024-03-04T18:27:00Z">
              <w:r>
                <w:rPr>
                  <w:rFonts w:ascii="Arial" w:eastAsia="DengXian"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DengXian" w:hAnsi="Arial" w:cs="Arial"/>
                  <w:lang w:eastAsia="zh-CN"/>
                </w:rPr>
                <w:t>”</w:t>
              </w:r>
            </w:ins>
            <w:ins w:id="141" w:author="Ericsson (Min)" w:date="2024-03-04T18:28:00Z">
              <w:r>
                <w:rPr>
                  <w:rFonts w:ascii="Arial" w:eastAsia="DengXian"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DengXian" w:hAnsi="Arial" w:cs="Arial"/>
                <w:lang w:eastAsia="zh-CN"/>
              </w:rPr>
            </w:pPr>
            <w:ins w:id="143" w:author="LG-Giwon Park (2)" w:date="2024-03-05T21:04:00Z">
              <w:r w:rsidRPr="00FE65D9">
                <w:rPr>
                  <w:rFonts w:ascii="Arial" w:eastAsia="DengXian" w:hAnsi="Arial" w:cs="Arial"/>
                  <w:highlight w:val="yellow"/>
                  <w:lang w:eastAsia="zh-CN"/>
                  <w:rPrChange w:id="144" w:author="LG-Giwon Park (2)" w:date="2024-03-05T21:04:00Z">
                    <w:rPr>
                      <w:rFonts w:ascii="Arial" w:eastAsia="DengXian" w:hAnsi="Arial" w:cs="Arial"/>
                      <w:lang w:eastAsia="zh-CN"/>
                    </w:rPr>
                  </w:rPrChange>
                </w:rPr>
                <w:lastRenderedPageBreak/>
                <w:t>[Rapp]</w:t>
              </w:r>
            </w:ins>
            <w:ins w:id="145" w:author="LG-Giwon Park (2)" w:date="2024-03-05T21:09:00Z">
              <w:r w:rsidR="00240B95">
                <w:rPr>
                  <w:rFonts w:ascii="Arial" w:eastAsia="DengXian" w:hAnsi="Arial" w:cs="Arial"/>
                  <w:lang w:eastAsia="zh-CN"/>
                </w:rPr>
                <w:t xml:space="preserve"> </w:t>
              </w:r>
              <w:r w:rsidR="00240B95" w:rsidRPr="00240B95">
                <w:rPr>
                  <w:rFonts w:ascii="Arial" w:eastAsia="DengXian"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DengXian" w:hAnsi="Arial" w:cs="Arial"/>
                  <w:lang w:eastAsia="zh-CN"/>
                </w:rPr>
                <w:t xml:space="preserve"> </w:t>
              </w:r>
            </w:ins>
            <w:ins w:id="147" w:author="LG-Giwon Park (2)" w:date="2024-03-05T21:09:00Z">
              <w:r w:rsidR="00240B95" w:rsidRPr="00240B95">
                <w:rPr>
                  <w:rFonts w:ascii="Arial" w:eastAsia="DengXian"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DengXian" w:hAnsi="Arial" w:cs="Arial"/>
                <w:lang w:eastAsia="zh-CN"/>
              </w:rPr>
            </w:pPr>
            <w:ins w:id="149" w:author="LG-Giwon Park (2)" w:date="2024-03-05T21:09:00Z">
              <w:r>
                <w:rPr>
                  <w:rFonts w:ascii="Arial" w:eastAsia="DengXian" w:hAnsi="Arial" w:cs="Arial"/>
                  <w:lang w:eastAsia="zh-CN"/>
                </w:rPr>
                <w:t>Rapporteur suggestion on the correction:</w:t>
              </w:r>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r w:rsidRPr="00240B95">
              <w:rPr>
                <w:i/>
                <w:kern w:val="2"/>
              </w:rPr>
              <w:t>sl-NRPSSCH-EUTRA-ThresRSRP-List</w:t>
            </w:r>
            <w:r w:rsidRPr="00240B95">
              <w:rPr>
                <w:lang w:eastAsia="ko-KR"/>
              </w:rPr>
              <w:t xml:space="preserve"> is configured by the RRC:</w:t>
            </w:r>
          </w:p>
          <w:p w14:paraId="4F98B65E" w14:textId="1B4AD88F" w:rsidR="00240B95" w:rsidRPr="00240B95" w:rsidDel="00240B95" w:rsidRDefault="00240B95" w:rsidP="00240B95">
            <w:pPr>
              <w:pStyle w:val="B6"/>
              <w:rPr>
                <w:del w:id="150"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1" w:author="LG-Giwon Park (2)" w:date="2024-03-05T21:10:00Z">
                  <w:rPr>
                    <w:rFonts w:ascii="Arial" w:hAnsi="Arial" w:cs="Arial"/>
                    <w:highlight w:val="yellow"/>
                  </w:rPr>
                </w:rPrChange>
              </w:rPr>
              <w:t>randomly select</w:t>
            </w:r>
            <w:r w:rsidRPr="00240B95">
              <w:rPr>
                <w:rFonts w:ascii="Times New Roman" w:hAnsi="Times New Roman"/>
              </w:rPr>
              <w:t xml:space="preserve"> </w:t>
            </w:r>
            <w:ins w:id="152" w:author="LG-Giwon Park (2)" w:date="2024-03-05T21:12:00Z">
              <w:r w:rsidRPr="00240B95">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4"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59"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pPr>
              <w:pStyle w:val="B6"/>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pPr>
              <w:pStyle w:val="B6"/>
              <w:rPr>
                <w:rFonts w:ascii="Times New Roman" w:hAnsi="Times New Roman"/>
              </w:rPr>
              <w:pPrChange w:id="167" w:author="LG-Giwon Park (2)" w:date="2024-03-05T21:13:00Z">
                <w:pPr>
                  <w:pStyle w:val="B8"/>
                </w:pPr>
              </w:pPrChange>
            </w:pPr>
            <w:del w:id="168"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69" w:author="LG-Giwon Park (2)" w:date="2024-03-05T21:10:00Z">
                    <w:rPr>
                      <w:rStyle w:val="ui-provider"/>
                      <w:rFonts w:ascii="Arial" w:hAnsi="Arial" w:cs="Arial"/>
                      <w:highlight w:val="yellow"/>
                    </w:rPr>
                  </w:rPrChange>
                </w:rPr>
                <w:delText xml:space="preserve">may additionally </w:delText>
              </w:r>
              <w:r w:rsidRPr="00240B95" w:rsidDel="00240B95">
                <w:rPr>
                  <w:rFonts w:ascii="Times New Roman" w:hAnsi="Times New Roman"/>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DengXian" w:hAnsi="Arial" w:cs="Arial"/>
                <w:lang w:val="en-US" w:eastAsia="zh-CN"/>
                <w:rPrChange w:id="171" w:author="LG-Giwon Park (2)" w:date="2024-03-05T21:10:00Z">
                  <w:rPr>
                    <w:rFonts w:ascii="Arial" w:eastAsia="DengXian"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2" w:author="Xiaomi_Li Zhao" w:date="2024-03-05T15:08:00Z">
              <w:r>
                <w:rPr>
                  <w:rFonts w:ascii="Arial" w:eastAsia="DengXian" w:hAnsi="Arial" w:cs="Arial" w:hint="eastAsia"/>
                  <w:lang w:eastAsia="zh-CN"/>
                </w:rPr>
                <w:lastRenderedPageBreak/>
                <w:t>X</w:t>
              </w:r>
              <w:r>
                <w:rPr>
                  <w:rFonts w:ascii="Arial" w:eastAsia="DengXian"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3" w:author="Xiaomi_Li Zhao" w:date="2024-03-05T15:08:00Z">
              <w:r>
                <w:rPr>
                  <w:rFonts w:ascii="Arial" w:eastAsia="DengXian" w:hAnsi="Arial" w:cs="Arial" w:hint="eastAsia"/>
                  <w:lang w:eastAsia="zh-CN"/>
                </w:rPr>
                <w:t>A</w:t>
              </w:r>
              <w:r>
                <w:rPr>
                  <w:rFonts w:ascii="Arial" w:eastAsia="DengXian" w:hAnsi="Arial" w:cs="Arial"/>
                  <w:lang w:eastAsia="zh-CN"/>
                </w:rPr>
                <w:t>gree</w:t>
              </w:r>
            </w:ins>
            <w:ins w:id="174" w:author="Xiaomi_Li Zhao" w:date="2024-03-05T15:09:00Z">
              <w:r>
                <w:rPr>
                  <w:rFonts w:ascii="Arial" w:eastAsia="DengXian"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DengXian" w:hAnsi="Arial" w:cs="Arial"/>
                <w:lang w:eastAsia="zh-CN"/>
              </w:rPr>
            </w:pPr>
            <w:ins w:id="175" w:author="Xiaomi_Li Zhao" w:date="2024-03-05T15:09:00Z">
              <w:r>
                <w:rPr>
                  <w:rFonts w:ascii="Arial" w:eastAsia="DengXian" w:hAnsi="Arial" w:cs="Arial"/>
                  <w:lang w:eastAsia="zh-CN"/>
                </w:rPr>
                <w:t xml:space="preserve">We understand the issue proposed by Ericsson is </w:t>
              </w:r>
            </w:ins>
            <w:ins w:id="176" w:author="Xiaomi_Li Zhao" w:date="2024-03-05T15:11:00Z">
              <w:r>
                <w:rPr>
                  <w:rFonts w:ascii="Arial" w:eastAsia="DengXian" w:hAnsi="Arial" w:cs="Arial"/>
                  <w:lang w:eastAsia="zh-CN"/>
                </w:rPr>
                <w:t xml:space="preserve">to avoid </w:t>
              </w:r>
            </w:ins>
            <w:ins w:id="177" w:author="Xiaomi_Li Zhao" w:date="2024-03-05T15:09:00Z">
              <w:r>
                <w:rPr>
                  <w:rFonts w:ascii="Arial" w:eastAsia="DengXian" w:hAnsi="Arial" w:cs="Arial"/>
                  <w:lang w:eastAsia="zh-CN"/>
                </w:rPr>
                <w:t xml:space="preserve">UE </w:t>
              </w:r>
            </w:ins>
            <w:ins w:id="178" w:author="Xiaomi_Li Zhao" w:date="2024-03-05T15:11:00Z">
              <w:r>
                <w:rPr>
                  <w:rFonts w:ascii="Arial" w:eastAsia="DengXian" w:hAnsi="Arial" w:cs="Arial"/>
                  <w:lang w:eastAsia="zh-CN"/>
                </w:rPr>
                <w:t>to select more resour</w:t>
              </w:r>
            </w:ins>
            <w:ins w:id="179" w:author="Xiaomi_Li Zhao" w:date="2024-03-05T15:12:00Z">
              <w:r>
                <w:rPr>
                  <w:rFonts w:ascii="Arial" w:eastAsia="DengXian" w:hAnsi="Arial" w:cs="Arial"/>
                  <w:lang w:eastAsia="zh-CN"/>
                </w:rPr>
                <w:t xml:space="preserve">ces than determined. </w:t>
              </w:r>
            </w:ins>
            <w:ins w:id="180" w:author="Xiaomi_Li Zhao" w:date="2024-03-05T15:14:00Z">
              <w:r>
                <w:rPr>
                  <w:rFonts w:ascii="Arial" w:eastAsia="DengXian" w:hAnsi="Arial" w:cs="Arial"/>
                  <w:lang w:eastAsia="zh-CN"/>
                </w:rPr>
                <w:t>At least according to the current specification, UE select additional time and frequency resoruces in co-channel scenario, which should be clar</w:t>
              </w:r>
            </w:ins>
            <w:ins w:id="181" w:author="Xiaomi_Li Zhao" w:date="2024-03-05T15:15:00Z">
              <w:r>
                <w:rPr>
                  <w:rFonts w:ascii="Arial" w:eastAsia="DengXian" w:hAnsi="Arial" w:cs="Arial"/>
                  <w:lang w:eastAsia="zh-CN"/>
                </w:rPr>
                <w:t xml:space="preserve">ified. </w:t>
              </w:r>
            </w:ins>
          </w:p>
        </w:tc>
      </w:tr>
      <w:tr w:rsidR="00AD1052" w14:paraId="7C3290D3" w14:textId="77777777">
        <w:tc>
          <w:tcPr>
            <w:tcW w:w="2245" w:type="dxa"/>
          </w:tcPr>
          <w:p w14:paraId="1C6A2601" w14:textId="2CCB6EF5"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2" w:author="Ericsson (Min)" w:date="2024-03-05T15:41:00Z">
              <w:r>
                <w:rPr>
                  <w:rFonts w:ascii="Arial" w:eastAsia="DengXian" w:hAnsi="Arial" w:cs="Arial"/>
                  <w:lang w:eastAsia="zh-CN"/>
                </w:rPr>
                <w:t>Ericsson</w:t>
              </w:r>
            </w:ins>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F5C8A4D" w14:textId="5319A387" w:rsidR="00AD1052" w:rsidRDefault="00D978A6">
            <w:pPr>
              <w:overflowPunct w:val="0"/>
              <w:autoSpaceDE w:val="0"/>
              <w:autoSpaceDN w:val="0"/>
              <w:adjustRightInd w:val="0"/>
              <w:spacing w:after="120" w:line="300" w:lineRule="auto"/>
              <w:jc w:val="both"/>
              <w:textAlignment w:val="baseline"/>
              <w:rPr>
                <w:rFonts w:ascii="Arial" w:eastAsia="DengXian" w:hAnsi="Arial" w:cs="Arial"/>
                <w:lang w:eastAsia="zh-CN"/>
              </w:rPr>
            </w:pPr>
            <w:ins w:id="183" w:author="Ericsson (Min)" w:date="2024-03-05T15:42:00Z">
              <w:r>
                <w:rPr>
                  <w:rFonts w:ascii="Arial" w:eastAsia="DengXian" w:hAnsi="Arial" w:cs="Arial"/>
                  <w:lang w:eastAsia="zh-CN"/>
                </w:rPr>
                <w:t xml:space="preserve">For the rapporteur suggested changes, we are basically fine, however, we are uncertain if </w:t>
              </w:r>
            </w:ins>
            <w:ins w:id="184" w:author="Ericsson (Min)" w:date="2024-03-05T15:43:00Z">
              <w:r w:rsidR="00817C67">
                <w:rPr>
                  <w:rFonts w:ascii="Arial" w:eastAsia="DengXian" w:hAnsi="Arial" w:cs="Arial"/>
                  <w:lang w:eastAsia="zh-CN"/>
                </w:rPr>
                <w:t>“</w:t>
              </w:r>
              <w:r w:rsidR="00817C67" w:rsidRPr="00D16F29">
                <w:rPr>
                  <w:rFonts w:ascii="Arial" w:eastAsia="DengXian" w:hAnsi="Arial" w:cs="Arial"/>
                  <w:highlight w:val="yellow"/>
                  <w:lang w:eastAsia="zh-CN"/>
                </w:rPr>
                <w:t>random</w:t>
              </w:r>
              <w:r w:rsidR="00817C67">
                <w:rPr>
                  <w:rFonts w:ascii="Arial" w:eastAsia="DengXian" w:hAnsi="Arial" w:cs="Arial"/>
                  <w:lang w:eastAsia="zh-CN"/>
                </w:rPr>
                <w:t xml:space="preserve"> selection” is applicable to </w:t>
              </w:r>
            </w:ins>
            <w:ins w:id="185" w:author="Ericsson (Min)" w:date="2024-03-05T15:44:00Z">
              <w:r w:rsidR="00916F58">
                <w:rPr>
                  <w:rFonts w:ascii="Arial" w:eastAsia="DengXian" w:hAnsi="Arial" w:cs="Arial"/>
                  <w:lang w:eastAsia="zh-CN"/>
                </w:rPr>
                <w:t xml:space="preserve">resource selection in co-channel scenarios. </w:t>
              </w:r>
              <w:r w:rsidR="007E66F8">
                <w:rPr>
                  <w:rFonts w:ascii="Arial" w:eastAsia="DengXian" w:hAnsi="Arial" w:cs="Arial"/>
                  <w:lang w:eastAsia="zh-CN"/>
                </w:rPr>
                <w:t xml:space="preserve"> Rapp please double checks this aspect.</w:t>
              </w:r>
            </w:ins>
          </w:p>
        </w:tc>
      </w:tr>
      <w:tr w:rsidR="00AD1052" w14:paraId="380C52A5" w14:textId="77777777">
        <w:tc>
          <w:tcPr>
            <w:tcW w:w="2245" w:type="dxa"/>
          </w:tcPr>
          <w:p w14:paraId="3AEADB39" w14:textId="3EE140FB"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5EE8FB30" w14:textId="44D0BDC2"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comments</w:t>
            </w:r>
          </w:p>
        </w:tc>
        <w:tc>
          <w:tcPr>
            <w:tcW w:w="5892" w:type="dxa"/>
          </w:tcPr>
          <w:p w14:paraId="2AF94657" w14:textId="57141BBF" w:rsidR="00AD1052" w:rsidRDefault="00102720">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the intention and prefer rapporteur’s simplified change.</w:t>
            </w: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06AE2AB" w:rsidR="00F20EEF" w:rsidRDefault="00F20EEF" w:rsidP="00F20EEF">
      <w:pPr>
        <w:pStyle w:val="Heading2"/>
        <w:rPr>
          <w:rFonts w:cs="Arial"/>
          <w:sz w:val="28"/>
          <w:szCs w:val="28"/>
          <w:lang w:eastAsia="zh-CN"/>
        </w:rPr>
      </w:pPr>
      <w:r>
        <w:rPr>
          <w:rFonts w:cs="Arial"/>
          <w:sz w:val="28"/>
          <w:szCs w:val="28"/>
          <w:lang w:eastAsia="zh-CN"/>
        </w:rPr>
        <w:t xml:space="preserve">2.2. Proposal 2 in </w:t>
      </w:r>
      <w:ins w:id="186" w:author="LG-Giwon Park (2)" w:date="2024-03-05T20:48:00Z">
        <w:r w:rsidR="00E00183">
          <w:rPr>
            <w:rFonts w:cs="Arial"/>
            <w:sz w:val="28"/>
            <w:szCs w:val="28"/>
            <w:lang w:eastAsia="zh-CN"/>
          </w:rPr>
          <w:fldChar w:fldCharType="begin"/>
        </w:r>
      </w:ins>
      <w:ins w:id="187"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ins>
      <w:ins w:id="188" w:author="LG-Giwon Park (2)" w:date="2024-03-05T20:48:00Z">
        <w:r w:rsidR="00E00183">
          <w:rPr>
            <w:rFonts w:cs="Arial"/>
            <w:sz w:val="28"/>
            <w:szCs w:val="28"/>
            <w:lang w:eastAsia="zh-CN"/>
          </w:rPr>
          <w:fldChar w:fldCharType="separate"/>
        </w:r>
        <w:r w:rsidRPr="00E00183">
          <w:rPr>
            <w:rStyle w:val="Hyperlink"/>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TableGrid"/>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SimSun"/>
                <w:b/>
                <w:color w:val="000000"/>
                <w:lang w:eastAsia="zh-CN"/>
              </w:rPr>
            </w:pPr>
            <w:r>
              <w:rPr>
                <w:rFonts w:eastAsia="SimSun" w:hint="eastAsia"/>
                <w:b/>
                <w:color w:val="000000"/>
                <w:lang w:eastAsia="zh-CN"/>
              </w:rPr>
              <w:t>T</w:t>
            </w:r>
            <w:r>
              <w:rPr>
                <w:rFonts w:eastAsia="SimSun"/>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Pr="00CE58FB" w:rsidRDefault="00F20EEF" w:rsidP="00F20EEF">
            <w:pPr>
              <w:spacing w:line="240" w:lineRule="exact"/>
              <w:ind w:left="568" w:hanging="284"/>
              <w:rPr>
                <w:rFonts w:eastAsia="SimSun"/>
                <w:lang w:val="en-US"/>
                <w:rPrChange w:id="189" w:author="Xiaomi_Li Zhao" w:date="2024-03-05T14:38:00Z">
                  <w:rPr>
                    <w:rFonts w:eastAsia="SimSun"/>
                    <w:lang w:val="zh-CN"/>
                  </w:rPr>
                </w:rPrChange>
              </w:rPr>
            </w:pPr>
            <w:r w:rsidRPr="00CE58FB">
              <w:rPr>
                <w:rFonts w:eastAsia="Malgun Gothic"/>
                <w:lang w:val="en-US" w:eastAsia="ko-KR"/>
                <w:rPrChange w:id="190" w:author="Xiaomi_Li Zhao" w:date="2024-03-05T14:38:00Z">
                  <w:rPr>
                    <w:rFonts w:eastAsia="Malgun Gothic"/>
                    <w:lang w:val="zh-CN" w:eastAsia="ko-KR"/>
                  </w:rPr>
                </w:rPrChange>
              </w:rPr>
              <w:t>1)</w:t>
            </w:r>
            <w:r w:rsidRPr="00CE58FB">
              <w:rPr>
                <w:rFonts w:eastAsia="Malgun Gothic"/>
                <w:lang w:val="en-US" w:eastAsia="ko-KR"/>
                <w:rPrChange w:id="191" w:author="Xiaomi_Li Zhao" w:date="2024-03-05T14:38:00Z">
                  <w:rPr>
                    <w:rFonts w:eastAsia="Malgun Gothic"/>
                    <w:lang w:val="zh-CN" w:eastAsia="ko-KR"/>
                  </w:rPr>
                </w:rPrChange>
              </w:rPr>
              <w:tab/>
            </w:r>
            <w:r w:rsidRPr="00CE58FB">
              <w:rPr>
                <w:rFonts w:eastAsia="Malgun Gothic"/>
                <w:highlight w:val="yellow"/>
                <w:lang w:val="en-US"/>
                <w:rPrChange w:id="192" w:author="Xiaomi_Li Zhao" w:date="2024-03-05T14:38:00Z">
                  <w:rPr>
                    <w:rFonts w:eastAsia="Malgun Gothic"/>
                    <w:highlight w:val="yellow"/>
                    <w:lang w:val="zh-CN"/>
                  </w:rPr>
                </w:rPrChange>
              </w:rPr>
              <w:t xml:space="preserve">If a </w:t>
            </w:r>
            <w:r w:rsidRPr="00CE58FB">
              <w:rPr>
                <w:rFonts w:eastAsia="SimSun"/>
                <w:highlight w:val="yellow"/>
                <w:lang w:val="en-US"/>
                <w:rPrChange w:id="193" w:author="Xiaomi_Li Zhao" w:date="2024-03-05T14:38:00Z">
                  <w:rPr>
                    <w:rFonts w:eastAsia="SimSun"/>
                    <w:highlight w:val="yellow"/>
                    <w:lang w:val="zh-CN"/>
                  </w:rPr>
                </w:rPrChange>
              </w:rPr>
              <w:t xml:space="preserve">number of consecutive slots </w:t>
            </w:r>
            <m:oMath>
              <m:sSub>
                <m:sSubPr>
                  <m:ctrlPr>
                    <w:rPr>
                      <w:rFonts w:ascii="Cambria Math" w:eastAsia="SimSun" w:hAnsi="Cambria Math"/>
                      <w:highlight w:val="yellow"/>
                      <w:lang w:val="zh-CN"/>
                    </w:rPr>
                  </m:ctrlPr>
                </m:sSubPr>
                <m:e>
                  <m:r>
                    <w:rPr>
                      <w:rFonts w:ascii="Cambria Math" w:eastAsia="SimSun" w:hAnsi="Cambria Math"/>
                      <w:highlight w:val="yellow"/>
                      <w:lang w:val="zh-CN"/>
                    </w:rPr>
                    <m:t>N</m:t>
                  </m:r>
                </m:e>
                <m:sub>
                  <m:r>
                    <w:rPr>
                      <w:rFonts w:ascii="Cambria Math" w:eastAsia="SimSun" w:hAnsi="Cambria Math"/>
                      <w:highlight w:val="yellow"/>
                      <w:lang w:val="zh-CN"/>
                    </w:rPr>
                    <m:t>slot</m:t>
                  </m:r>
                  <m:r>
                    <m:rPr>
                      <m:sty m:val="p"/>
                    </m:rPr>
                    <w:rPr>
                      <w:rFonts w:ascii="Cambria Math" w:eastAsia="SimSun" w:hAnsi="Cambria Math"/>
                      <w:highlight w:val="yellow"/>
                      <w:lang w:val="en-US"/>
                      <w:rPrChange w:id="194" w:author="Xiaomi_Li Zhao" w:date="2024-03-05T14:38:00Z">
                        <w:rPr>
                          <w:rFonts w:ascii="Cambria Math" w:eastAsia="SimSun" w:hAnsi="Cambria Math"/>
                          <w:highlight w:val="yellow"/>
                          <w:lang w:val="zh-CN"/>
                        </w:rPr>
                      </w:rPrChange>
                    </w:rPr>
                    <m:t>,</m:t>
                  </m:r>
                  <m:r>
                    <w:rPr>
                      <w:rFonts w:ascii="Cambria Math" w:eastAsia="SimSun" w:hAnsi="Cambria Math"/>
                      <w:highlight w:val="yellow"/>
                      <w:lang w:val="zh-CN"/>
                    </w:rPr>
                    <m:t>MCSt</m:t>
                  </m:r>
                </m:sub>
              </m:sSub>
              <m:r>
                <m:rPr>
                  <m:sty m:val="p"/>
                </m:rPr>
                <w:rPr>
                  <w:rFonts w:ascii="Cambria Math" w:eastAsia="SimSun" w:hAnsi="Cambria Math"/>
                  <w:highlight w:val="yellow"/>
                  <w:lang w:val="en-US"/>
                  <w:rPrChange w:id="195" w:author="Xiaomi_Li Zhao" w:date="2024-03-05T14:38:00Z">
                    <w:rPr>
                      <w:rFonts w:ascii="Cambria Math" w:eastAsia="SimSun" w:hAnsi="Cambria Math"/>
                      <w:highlight w:val="yellow"/>
                      <w:lang w:val="zh-CN"/>
                    </w:rPr>
                  </w:rPrChange>
                </w:rPr>
                <m:t xml:space="preserve"> </m:t>
              </m:r>
            </m:oMath>
            <w:r w:rsidRPr="00CE58FB">
              <w:rPr>
                <w:rFonts w:eastAsia="SimSun"/>
                <w:highlight w:val="yellow"/>
                <w:lang w:val="en-US"/>
                <w:rPrChange w:id="196" w:author="Xiaomi_Li Zhao" w:date="2024-03-05T14:38:00Z">
                  <w:rPr>
                    <w:rFonts w:eastAsia="SimSun"/>
                    <w:highlight w:val="yellow"/>
                    <w:lang w:val="zh-CN"/>
                  </w:rPr>
                </w:rPrChange>
              </w:rPr>
              <w:t>is provided with a value larger than 1, the candidate multi-slot resource definition is applied</w:t>
            </w:r>
            <w:r w:rsidRPr="00CE58FB">
              <w:rPr>
                <w:rFonts w:eastAsia="SimSun"/>
                <w:lang w:val="en-US"/>
                <w:rPrChange w:id="197" w:author="Xiaomi_Li Zhao" w:date="2024-03-05T14:38:00Z">
                  <w:rPr>
                    <w:rFonts w:eastAsia="SimSun"/>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SimSun"/>
                <w:lang w:val="en-US" w:eastAsia="zh-CN"/>
                <w:rPrChange w:id="198" w:author="Xiaomi_Li Zhao" w:date="2024-03-05T14:38:00Z">
                  <w:rPr>
                    <w:rFonts w:eastAsia="SimSun"/>
                    <w:lang w:val="zh-CN" w:eastAsia="zh-CN"/>
                  </w:rPr>
                </w:rPrChange>
              </w:rPr>
            </w:pPr>
            <w:r w:rsidRPr="00CE58FB">
              <w:rPr>
                <w:rFonts w:eastAsia="SimSun"/>
                <w:lang w:val="en-US" w:eastAsia="zh-CN"/>
                <w:rPrChange w:id="199" w:author="Xiaomi_Li Zhao" w:date="2024-03-05T14:38:00Z">
                  <w:rPr>
                    <w:rFonts w:eastAsia="SimSun"/>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200" w:author="Xiaomi_Li Zhao" w:date="2024-03-05T14:38:00Z">
            <w:rPr>
              <w:rFonts w:ascii="Arial" w:hAnsi="Arial" w:cs="Arial"/>
              <w:lang w:val="zh-CN" w:eastAsia="zh-CN"/>
            </w:rPr>
          </w:rPrChange>
        </w:rPr>
      </w:pPr>
      <w:r w:rsidRPr="00CE58FB">
        <w:rPr>
          <w:rFonts w:ascii="Arial" w:hAnsi="Arial" w:cs="Arial"/>
          <w:lang w:val="en-US" w:eastAsia="zh-CN"/>
          <w:rPrChange w:id="201"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TableGrid"/>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202" w:author="Xiaomi_Li Zhao" w:date="2024-03-05T14:38:00Z">
            <w:rPr>
              <w:rFonts w:ascii="Arial" w:hAnsi="Arial" w:cs="Arial"/>
              <w:lang w:val="zh-CN" w:eastAsia="zh-CN"/>
            </w:rPr>
          </w:rPrChange>
        </w:rPr>
        <w:lastRenderedPageBreak/>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03"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TableGrid"/>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ListParagraph"/>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TableGrid"/>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04" w:author="赵毅男(Zhao YiNan)" w:date="2024-02-04T16:10:00Z">
              <w:r>
                <w:rPr>
                  <w:rFonts w:eastAsia="Times New Roman"/>
                </w:rPr>
                <w:t>the first time and freque</w:t>
              </w:r>
            </w:ins>
            <w:ins w:id="205"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06"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DengXian"/>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07" w:author="LG-Giwon Park (2)" w:date="2024-03-05T20:48:00Z">
        <w:r w:rsidR="00E00183">
          <w:rPr>
            <w:rFonts w:ascii="Arial" w:hAnsi="Arial" w:cs="Arial"/>
            <w:b/>
            <w:lang w:eastAsia="zh-CN"/>
          </w:rPr>
          <w:fldChar w:fldCharType="begin"/>
        </w:r>
      </w:ins>
      <w:ins w:id="20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09" w:author="LG-Giwon Park (2)" w:date="2024-03-05T20:48:00Z">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DengXian"/>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w:t>
            </w:r>
            <w:r>
              <w:rPr>
                <w:rFonts w:ascii="Arial" w:eastAsia="DengXian" w:hAnsi="Arial" w:cs="Arial"/>
                <w:highlight w:val="yellow"/>
                <w:lang w:eastAsia="zh-CN"/>
              </w:rPr>
              <w:t>one transmission opportunity</w:t>
            </w:r>
            <w:r>
              <w:rPr>
                <w:rFonts w:ascii="Arial" w:eastAsia="DengXian" w:hAnsi="Arial" w:cs="Arial"/>
                <w:lang w:eastAsia="zh-CN"/>
              </w:rPr>
              <w:t>’ refers to multi-slots resources, while for determination of initial transmission opportunity for MCSt, as shown below, ‘</w:t>
            </w:r>
            <w:r>
              <w:rPr>
                <w:rFonts w:ascii="Arial" w:eastAsia="DengXian" w:hAnsi="Arial" w:cs="Arial"/>
                <w:highlight w:val="yellow"/>
                <w:lang w:eastAsia="zh-CN"/>
              </w:rPr>
              <w:t>a transmission opportunity</w:t>
            </w:r>
            <w:r>
              <w:rPr>
                <w:rFonts w:ascii="Arial" w:eastAsia="DengXian"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DengXian"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X</w:t>
            </w:r>
            <w:r>
              <w:rPr>
                <w:rFonts w:ascii="Arial" w:eastAsia="DengXian"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10" w:author="LG-Giwon Park (2)" w:date="2024-03-05T20:48:00Z">
        <w:r w:rsidR="00E00183">
          <w:rPr>
            <w:rFonts w:ascii="Arial" w:hAnsi="Arial" w:cs="Arial"/>
            <w:b/>
            <w:lang w:eastAsia="zh-CN"/>
          </w:rPr>
          <w:fldChar w:fldCharType="begin"/>
        </w:r>
      </w:ins>
      <w:ins w:id="21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2" w:author="LG-Giwon Park (2)" w:date="2024-03-05T20:48:00Z">
        <w:r w:rsidR="00E00183">
          <w:rPr>
            <w:rFonts w:ascii="Arial" w:hAnsi="Arial" w:cs="Arial"/>
            <w:b/>
            <w:lang w:eastAsia="zh-CN"/>
          </w:rPr>
          <w:fldChar w:fldCharType="separate"/>
        </w:r>
        <w:r w:rsidRPr="00E00183">
          <w:rPr>
            <w:rStyle w:val="Hyperlink"/>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13" w:author="LG-Giwon Park (2)" w:date="2024-03-05T20:48:00Z">
        <w:r w:rsidR="00E00183">
          <w:rPr>
            <w:rFonts w:ascii="Arial" w:hAnsi="Arial" w:cs="Arial"/>
            <w:b/>
            <w:lang w:eastAsia="zh-CN"/>
          </w:rPr>
          <w:fldChar w:fldCharType="begin"/>
        </w:r>
      </w:ins>
      <w:ins w:id="21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5" w:author="LG-Giwon Park (2)" w:date="2024-03-05T20:48:00Z">
        <w:r w:rsidR="00E00183">
          <w:rPr>
            <w:rFonts w:ascii="Arial" w:hAnsi="Arial" w:cs="Arial"/>
            <w:b/>
            <w:lang w:eastAsia="zh-CN"/>
          </w:rPr>
          <w:fldChar w:fldCharType="separate"/>
        </w:r>
        <w:r w:rsidR="00F20EEF" w:rsidRPr="00E00183">
          <w:rPr>
            <w:rStyle w:val="Hyperlink"/>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TableGrid"/>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16" w:author="Xiaomi_Li Zhao" w:date="2024-03-05T15:15:00Z">
              <w:r>
                <w:rPr>
                  <w:rFonts w:ascii="Arial" w:eastAsia="DengXian" w:hAnsi="Arial" w:cs="Arial" w:hint="eastAsia"/>
                  <w:lang w:eastAsia="zh-CN"/>
                </w:rPr>
                <w:lastRenderedPageBreak/>
                <w:t>X</w:t>
              </w:r>
              <w:r>
                <w:rPr>
                  <w:rFonts w:ascii="Arial" w:eastAsia="DengXian"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DengXian" w:hAnsi="Arial" w:cs="Arial"/>
                <w:lang w:eastAsia="zh-CN"/>
              </w:rPr>
            </w:pPr>
            <w:ins w:id="217" w:author="Xiaomi_Li Zhao" w:date="2024-03-05T15:15:00Z">
              <w:r>
                <w:rPr>
                  <w:rFonts w:ascii="Arial" w:eastAsia="DengXian" w:hAnsi="Arial" w:cs="Arial" w:hint="eastAsia"/>
                  <w:lang w:eastAsia="zh-CN"/>
                </w:rPr>
                <w:t>A</w:t>
              </w:r>
              <w:r>
                <w:rPr>
                  <w:rFonts w:ascii="Arial" w:eastAsia="DengXian"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C54A89" w14:paraId="240ABC7C" w14:textId="77777777" w:rsidTr="00F20EEF">
        <w:tc>
          <w:tcPr>
            <w:tcW w:w="2198" w:type="dxa"/>
          </w:tcPr>
          <w:p w14:paraId="3FBED405" w14:textId="60821D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806" w:type="dxa"/>
          </w:tcPr>
          <w:p w14:paraId="16D89C03" w14:textId="7ABCE27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gree(Proponent)</w:t>
            </w:r>
          </w:p>
        </w:tc>
        <w:tc>
          <w:tcPr>
            <w:tcW w:w="5766" w:type="dxa"/>
          </w:tcPr>
          <w:p w14:paraId="0EE5E18E"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6E34A687" w14:textId="77777777" w:rsidTr="00F20EEF">
        <w:tc>
          <w:tcPr>
            <w:tcW w:w="2198" w:type="dxa"/>
          </w:tcPr>
          <w:p w14:paraId="4AEDA7DB" w14:textId="54FF28F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A4D48FD" w14:textId="59CBCEED"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1F5CFE1" w14:textId="10EFC7A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D584653" w14:textId="77777777" w:rsidTr="00F20EEF">
        <w:tc>
          <w:tcPr>
            <w:tcW w:w="2198" w:type="dxa"/>
          </w:tcPr>
          <w:p w14:paraId="74E5874B" w14:textId="5BD32E7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24844AFF" w14:textId="535AD37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023DF122" w14:textId="7ACE31D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EF35011" w14:textId="77777777" w:rsidTr="00F20EEF">
        <w:tc>
          <w:tcPr>
            <w:tcW w:w="2198" w:type="dxa"/>
          </w:tcPr>
          <w:p w14:paraId="5E8E8EA2" w14:textId="4FABA2C4"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E02BB57" w14:textId="0744B95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9D9ADF4" w14:textId="5E6FEF8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382391C" w14:textId="77777777" w:rsidTr="00F20EEF">
        <w:tc>
          <w:tcPr>
            <w:tcW w:w="2198" w:type="dxa"/>
          </w:tcPr>
          <w:p w14:paraId="375381A1" w14:textId="069010E0"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19A0D515" w14:textId="54EF993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4A1B4711" w14:textId="72878B15"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3DB1CAD1" w14:textId="77777777" w:rsidTr="00F20EEF">
        <w:tc>
          <w:tcPr>
            <w:tcW w:w="2198" w:type="dxa"/>
          </w:tcPr>
          <w:p w14:paraId="05D5AA29" w14:textId="5FE4026B"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0EDA934" w14:textId="06D5C51A"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68812693"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59DBEA1B" w14:textId="77777777" w:rsidTr="00F20EEF">
        <w:tc>
          <w:tcPr>
            <w:tcW w:w="2198" w:type="dxa"/>
          </w:tcPr>
          <w:p w14:paraId="68BE7F9A" w14:textId="493DA0AE"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6F322251"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715B626D" w14:textId="51F71C0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1E0AF04C" w14:textId="77777777" w:rsidTr="00F20EEF">
        <w:tc>
          <w:tcPr>
            <w:tcW w:w="2198" w:type="dxa"/>
          </w:tcPr>
          <w:p w14:paraId="64B0E70C" w14:textId="5C4A1CEF"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806" w:type="dxa"/>
          </w:tcPr>
          <w:p w14:paraId="719C9E02" w14:textId="5D092D6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2066AD16" w14:textId="0FFC4C56"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rsidRPr="00973F63" w14:paraId="4B12D802" w14:textId="77777777" w:rsidTr="00F20EEF">
        <w:tc>
          <w:tcPr>
            <w:tcW w:w="2198" w:type="dxa"/>
          </w:tcPr>
          <w:p w14:paraId="24B15C24" w14:textId="2244E1FB"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C54A89" w14:paraId="069F9B9B" w14:textId="77777777" w:rsidTr="00F20EEF">
        <w:tc>
          <w:tcPr>
            <w:tcW w:w="2198" w:type="dxa"/>
          </w:tcPr>
          <w:p w14:paraId="2CF59859" w14:textId="479E15E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806" w:type="dxa"/>
          </w:tcPr>
          <w:p w14:paraId="64E25D14" w14:textId="063FD91C"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766" w:type="dxa"/>
          </w:tcPr>
          <w:p w14:paraId="5B19C4CC" w14:textId="77777777" w:rsidR="00C54A89" w:rsidRDefault="00C54A89" w:rsidP="00C54A89">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2A1CCDBE" w:rsidR="00516EBA" w:rsidRDefault="00516EBA" w:rsidP="00516EBA">
      <w:pPr>
        <w:pStyle w:val="Heading2"/>
        <w:rPr>
          <w:rFonts w:cs="Arial"/>
          <w:sz w:val="28"/>
          <w:szCs w:val="28"/>
          <w:lang w:eastAsia="zh-CN"/>
        </w:rPr>
      </w:pPr>
      <w:r>
        <w:rPr>
          <w:rFonts w:cs="Arial"/>
          <w:sz w:val="28"/>
          <w:szCs w:val="28"/>
          <w:lang w:eastAsia="zh-CN"/>
        </w:rPr>
        <w:t xml:space="preserve">2.3 P3 in </w:t>
      </w:r>
      <w:ins w:id="218" w:author="LG-Giwon Park (2)" w:date="2024-03-05T20:48:00Z">
        <w:r w:rsidR="00E00183">
          <w:rPr>
            <w:rFonts w:cs="Arial"/>
            <w:sz w:val="28"/>
            <w:szCs w:val="28"/>
            <w:lang w:eastAsia="zh-CN"/>
          </w:rPr>
          <w:fldChar w:fldCharType="begin"/>
        </w:r>
      </w:ins>
      <w:ins w:id="21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ins>
      <w:ins w:id="220" w:author="LG-Giwon Park (2)" w:date="2024-03-05T20:48:00Z">
        <w:r w:rsidR="00E00183">
          <w:rPr>
            <w:rFonts w:cs="Arial"/>
            <w:sz w:val="28"/>
            <w:szCs w:val="28"/>
            <w:lang w:eastAsia="zh-CN"/>
          </w:rPr>
          <w:fldChar w:fldCharType="separate"/>
        </w:r>
        <w:r w:rsidRPr="00E00183">
          <w:rPr>
            <w:rStyle w:val="Hyperlink"/>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SimSun"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TableGrid"/>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Heading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DengXian"/>
                <w:lang w:eastAsia="zh-CN"/>
              </w:rPr>
            </w:pPr>
            <w:r>
              <w:rPr>
                <w:rFonts w:eastAsia="DengXian" w:hint="eastAsia"/>
                <w:lang w:eastAsia="zh-CN"/>
              </w:rPr>
              <w:t>1</w:t>
            </w:r>
            <w:r>
              <w:rPr>
                <w:rFonts w:eastAsia="DengXian"/>
                <w:lang w:eastAsia="zh-CN"/>
              </w:rPr>
              <w:t>&gt;</w:t>
            </w:r>
            <w:r>
              <w:rPr>
                <w:rFonts w:eastAsia="DengXian"/>
                <w:lang w:eastAsia="zh-CN"/>
              </w:rPr>
              <w:tab/>
              <w:t xml:space="preserve">if </w:t>
            </w:r>
            <w:r>
              <w:t xml:space="preserve">the MAC entity has selected to create a selected sidelink grant corresponding to transmission(s) of </w:t>
            </w:r>
            <w:r>
              <w:rPr>
                <w:rFonts w:eastAsia="DengXian"/>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SimSun"/>
                <w:lang w:val="en-US" w:eastAsia="zh-CN"/>
              </w:rPr>
            </w:pPr>
            <w:r>
              <w:rPr>
                <w:lang w:val="en-US" w:eastAsia="zh-CN"/>
              </w:rPr>
              <w:t>…</w:t>
            </w:r>
          </w:p>
          <w:p w14:paraId="0BA03BA5" w14:textId="77777777" w:rsidR="00516EBA" w:rsidRDefault="00516EBA" w:rsidP="0014295C">
            <w:pPr>
              <w:pStyle w:val="B3"/>
              <w:spacing w:line="240" w:lineRule="auto"/>
              <w:rPr>
                <w:rFonts w:eastAsia="SimSun"/>
                <w:lang w:eastAsia="zh-CN"/>
              </w:rPr>
            </w:pPr>
            <w:r>
              <w:rPr>
                <w:rFonts w:eastAsia="SimSun" w:hint="eastAsia"/>
                <w:lang w:val="en-US" w:eastAsia="zh-CN"/>
              </w:rPr>
              <w:t>Select</w:t>
            </w:r>
            <w:r>
              <w:t xml:space="preserve"> pool of resource</w:t>
            </w:r>
            <w:r>
              <w:rPr>
                <w:rFonts w:eastAsia="SimSun"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Heading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SimSun"/>
                <w:lang w:val="en-US" w:eastAsia="zh-CN"/>
              </w:rPr>
            </w:pPr>
            <w:r>
              <w:rPr>
                <w:rFonts w:eastAsia="SimSun"/>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 xml:space="preserve">Observation 2: If </w:t>
      </w:r>
      <w:r>
        <w:rPr>
          <w:rFonts w:ascii="Arial" w:eastAsia="SimSun" w:hAnsi="Arial" w:cs="Arial"/>
          <w:b/>
          <w:bCs/>
          <w:iCs/>
          <w:lang w:val="en-US" w:eastAsia="ko-KR"/>
        </w:rPr>
        <w:t>multiple carrier frequencies are configured</w:t>
      </w:r>
      <w:r>
        <w:rPr>
          <w:rFonts w:ascii="Arial" w:eastAsia="SimSun" w:hAnsi="Arial" w:cs="Arial"/>
          <w:b/>
          <w:bCs/>
          <w:iCs/>
          <w:lang w:val="en-US" w:eastAsia="zh-CN"/>
        </w:rPr>
        <w:t xml:space="preserve"> and</w:t>
      </w:r>
      <w:r>
        <w:rPr>
          <w:rFonts w:ascii="Arial" w:eastAsia="SimSun" w:hAnsi="Arial" w:cs="Arial"/>
          <w:b/>
          <w:bCs/>
          <w:iCs/>
          <w:lang w:val="en-US" w:eastAsia="ko-KR"/>
        </w:rPr>
        <w:t xml:space="preserve"> the MAC entity has not selected a pool of resources allowed for the logical channe</w:t>
      </w:r>
      <w:r>
        <w:rPr>
          <w:rFonts w:ascii="Arial" w:eastAsia="SimSun"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SimSun" w:hAnsi="Arial" w:cs="Arial"/>
          <w:b/>
          <w:bCs/>
          <w:iCs/>
          <w:lang w:val="en-US" w:eastAsia="zh-CN"/>
        </w:rPr>
      </w:pPr>
      <w:r>
        <w:rPr>
          <w:rFonts w:ascii="Arial" w:eastAsia="SimSun"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TableGrid"/>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Heading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21" w:author="ZTE" w:date="2024-01-30T17:35:00Z"/>
                <w:rFonts w:eastAsia="SimSun"/>
                <w:lang w:val="en-US" w:eastAsia="zh-CN"/>
              </w:rPr>
            </w:pPr>
            <w:ins w:id="222" w:author="ZTE" w:date="2024-01-30T17:35:00Z">
              <w:r>
                <w:rPr>
                  <w:rFonts w:eastAsia="SimSun" w:hint="eastAsia"/>
                  <w:lang w:val="en-US" w:eastAsia="zh-CN"/>
                </w:rPr>
                <w:t>1&gt;</w:t>
              </w:r>
              <w:r>
                <w:rPr>
                  <w:rFonts w:eastAsia="SimSun" w:hint="eastAsia"/>
                  <w:lang w:val="en-US" w:eastAsia="zh-CN"/>
                </w:rPr>
                <w:tab/>
                <w:t xml:space="preserve">if </w:t>
              </w:r>
              <w:r>
                <w:rPr>
                  <w:rFonts w:eastAsia="SimSun" w:hint="eastAsia"/>
                  <w:lang w:val="en-US" w:eastAsia="ko-KR"/>
                </w:rPr>
                <w:t>multiple carrier frequencies are configured</w:t>
              </w:r>
            </w:ins>
            <w:ins w:id="223" w:author="ZTE" w:date="2024-01-30T17:36:00Z">
              <w:r>
                <w:rPr>
                  <w:rFonts w:eastAsia="SimSun" w:hint="eastAsia"/>
                  <w:lang w:val="en-US" w:eastAsia="zh-CN"/>
                </w:rPr>
                <w:t xml:space="preserve"> and </w:t>
              </w:r>
            </w:ins>
            <w:ins w:id="224" w:author="ZTE" w:date="2024-01-30T17:37:00Z">
              <w:r>
                <w:rPr>
                  <w:rFonts w:eastAsia="SimSun" w:hint="eastAsia"/>
                  <w:lang w:val="en-US" w:eastAsia="ko-KR"/>
                </w:rPr>
                <w:t>if the MAC entity has not selected a pool of resources allowed for the logical channel</w:t>
              </w:r>
            </w:ins>
            <w:ins w:id="225" w:author="ZTE" w:date="2024-01-30T17:35:00Z">
              <w:r>
                <w:rPr>
                  <w:rFonts w:eastAsia="SimSun" w:hint="eastAsia"/>
                  <w:lang w:val="en-US" w:eastAsia="zh-CN"/>
                </w:rPr>
                <w:t>:</w:t>
              </w:r>
            </w:ins>
          </w:p>
          <w:p w14:paraId="1CA4E2B2" w14:textId="77777777" w:rsidR="00516EBA" w:rsidRDefault="00516EBA" w:rsidP="0014295C">
            <w:pPr>
              <w:pStyle w:val="B2"/>
              <w:spacing w:line="240" w:lineRule="auto"/>
              <w:rPr>
                <w:ins w:id="226" w:author="ZTE" w:date="2024-01-30T17:39:00Z"/>
              </w:rPr>
            </w:pPr>
            <w:ins w:id="227" w:author="ZTE" w:date="2024-01-30T17:39:00Z">
              <w:r>
                <w:rPr>
                  <w:rFonts w:eastAsia="SimSun"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228" w:author="ZTE" w:date="2024-01-30T17:38:00Z"/>
              </w:rPr>
            </w:pPr>
            <w:ins w:id="229" w:author="ZTE" w:date="2024-01-30T17:39:00Z">
              <w:r>
                <w:rPr>
                  <w:rFonts w:eastAsia="SimSun"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SimSun"/>
                <w:lang w:val="en-US" w:eastAsia="zh-CN"/>
              </w:rPr>
            </w:pPr>
            <w:ins w:id="230" w:author="ZTE" w:date="2024-01-30T17:38:00Z">
              <w:r>
                <w:rPr>
                  <w:rFonts w:eastAsia="SimSun" w:hint="eastAsia"/>
                  <w:lang w:val="en-US" w:eastAsia="zh-CN"/>
                </w:rPr>
                <w:t>1&gt;</w:t>
              </w:r>
              <w:r>
                <w:rPr>
                  <w:rFonts w:eastAsia="SimSun" w:hint="eastAsia"/>
                  <w:lang w:val="en-US" w:eastAsia="zh-CN"/>
                </w:rPr>
                <w:tab/>
                <w:t>else:</w:t>
              </w:r>
            </w:ins>
          </w:p>
          <w:p w14:paraId="26B130B4" w14:textId="77777777" w:rsidR="00516EBA" w:rsidRDefault="00516EBA" w:rsidP="0014295C">
            <w:pPr>
              <w:pStyle w:val="B2"/>
              <w:spacing w:line="240" w:lineRule="auto"/>
              <w:rPr>
                <w:rFonts w:eastAsia="SimSun"/>
                <w:lang w:val="en-US" w:eastAsia="zh-CN"/>
              </w:rPr>
            </w:pPr>
            <w:ins w:id="231" w:author="ZTE" w:date="2024-01-30T17:38:00Z">
              <w:r>
                <w:rPr>
                  <w:rFonts w:eastAsia="SimSun" w:hint="eastAsia"/>
                  <w:lang w:val="en-US" w:eastAsia="zh-CN"/>
                </w:rPr>
                <w:t>2</w:t>
              </w:r>
            </w:ins>
            <w:del w:id="232" w:author="ZTE" w:date="2024-01-30T17:38:00Z">
              <w:r>
                <w:rPr>
                  <w:rFonts w:eastAsia="SimSun" w:hint="eastAsia"/>
                  <w:lang w:val="en-US" w:eastAsia="zh-CN"/>
                </w:rPr>
                <w:delText>1</w:delText>
              </w:r>
            </w:del>
            <w:r>
              <w:rPr>
                <w:rFonts w:eastAsia="SimSun" w:hint="eastAsia"/>
                <w:lang w:val="en-US" w:eastAsia="zh-CN"/>
              </w:rPr>
              <w:t>&gt;</w:t>
            </w:r>
            <w:r>
              <w:rPr>
                <w:rFonts w:eastAsia="SimSun" w:hint="eastAsia"/>
                <w:lang w:val="en-US" w:eastAsia="zh-CN"/>
              </w:rPr>
              <w:tab/>
              <w:t xml:space="preserve">if </w:t>
            </w:r>
            <w:r>
              <w:rPr>
                <w:rFonts w:eastAsia="SimSun" w:hint="eastAsia"/>
                <w:lang w:val="en-US" w:eastAsia="ko-KR"/>
              </w:rPr>
              <w:t>PSCCH duration(s) and 2</w:t>
            </w:r>
            <w:r>
              <w:rPr>
                <w:rFonts w:eastAsia="SimSun" w:hint="eastAsia"/>
                <w:vertAlign w:val="superscript"/>
                <w:lang w:val="en-US" w:eastAsia="ko-KR"/>
              </w:rPr>
              <w:t>nd</w:t>
            </w:r>
            <w:r>
              <w:rPr>
                <w:rFonts w:eastAsia="SimSun"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SimSun"/>
                <w:lang w:val="en-US" w:eastAsia="zh-CN"/>
              </w:rPr>
            </w:pPr>
            <w:del w:id="233" w:author="ZTE" w:date="2024-01-30T17:38:00Z">
              <w:r>
                <w:rPr>
                  <w:rFonts w:eastAsia="SimSun"/>
                  <w:lang w:val="en-US" w:eastAsia="zh-CN"/>
                </w:rPr>
                <w:delText>1</w:delText>
              </w:r>
            </w:del>
            <w:ins w:id="23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SimSun" w:hint="eastAsia"/>
                <w:lang w:val="en-US"/>
              </w:rPr>
              <w:t>probability configured by RRC</w:t>
            </w:r>
            <w:r>
              <w:rPr>
                <w:rFonts w:eastAsia="SimSun" w:hint="eastAsia"/>
                <w:lang w:val="en-US" w:eastAsia="zh-CN"/>
              </w:rPr>
              <w:t xml:space="preserve"> in sl-ProbResourceKeep; or</w:t>
            </w:r>
          </w:p>
          <w:p w14:paraId="60BEFF03" w14:textId="77777777" w:rsidR="00516EBA" w:rsidRDefault="00516EBA" w:rsidP="0014295C">
            <w:pPr>
              <w:pStyle w:val="B2"/>
              <w:spacing w:line="240" w:lineRule="auto"/>
              <w:rPr>
                <w:rFonts w:eastAsia="SimSun"/>
                <w:lang w:val="en-US" w:eastAsia="zh-CN"/>
              </w:rPr>
            </w:pPr>
            <w:del w:id="235" w:author="ZTE" w:date="2024-01-30T17:38:00Z">
              <w:r>
                <w:rPr>
                  <w:rFonts w:eastAsia="SimSun"/>
                  <w:lang w:val="en-US" w:eastAsia="zh-CN"/>
                </w:rPr>
                <w:delText>1</w:delText>
              </w:r>
            </w:del>
            <w:ins w:id="236"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SimSun"/>
                <w:lang w:val="en-US" w:eastAsia="zh-CN"/>
              </w:rPr>
            </w:pPr>
            <w:del w:id="237" w:author="ZTE" w:date="2024-01-30T17:38:00Z">
              <w:r>
                <w:rPr>
                  <w:rFonts w:eastAsia="SimSun"/>
                  <w:lang w:val="en-US" w:eastAsia="zh-CN"/>
                </w:rPr>
                <w:delText>1</w:delText>
              </w:r>
            </w:del>
            <w:ins w:id="238"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SimSun"/>
                <w:lang w:val="en-US" w:eastAsia="zh-CN"/>
              </w:rPr>
            </w:pPr>
            <w:del w:id="239" w:author="ZTE" w:date="2024-01-30T17:38:00Z">
              <w:r>
                <w:rPr>
                  <w:rFonts w:eastAsia="SimSun"/>
                  <w:lang w:val="en-US" w:eastAsia="zh-CN"/>
                </w:rPr>
                <w:delText>1</w:delText>
              </w:r>
            </w:del>
            <w:ins w:id="240"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SimSun"/>
                <w:lang w:val="en-US" w:eastAsia="zh-CN"/>
              </w:rPr>
            </w:pPr>
            <w:del w:id="241" w:author="ZTE" w:date="2024-01-30T17:38:00Z">
              <w:r>
                <w:rPr>
                  <w:rFonts w:eastAsia="SimSun"/>
                  <w:lang w:val="en-US" w:eastAsia="zh-CN"/>
                </w:rPr>
                <w:delText>1</w:delText>
              </w:r>
            </w:del>
            <w:ins w:id="242"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SimSun"/>
                <w:lang w:val="en-US" w:eastAsia="zh-CN"/>
              </w:rPr>
            </w:pPr>
            <w:del w:id="243" w:author="ZTE" w:date="2024-01-30T17:38:00Z">
              <w:r>
                <w:rPr>
                  <w:rFonts w:eastAsia="SimSun"/>
                  <w:lang w:val="en-US" w:eastAsia="zh-CN"/>
                </w:rPr>
                <w:delText>1</w:delText>
              </w:r>
            </w:del>
            <w:ins w:id="244" w:author="ZTE" w:date="2024-01-30T17:38:00Z">
              <w:r>
                <w:rPr>
                  <w:rFonts w:eastAsia="SimSun" w:hint="eastAsia"/>
                  <w:lang w:val="en-US" w:eastAsia="zh-CN"/>
                </w:rPr>
                <w:t>2</w:t>
              </w:r>
            </w:ins>
            <w:r>
              <w:rPr>
                <w:rFonts w:eastAsia="SimSun" w:hint="eastAsia"/>
                <w:lang w:val="en-US" w:eastAsia="zh-CN"/>
              </w:rPr>
              <w:t>&gt;</w:t>
            </w:r>
            <w:r>
              <w:rPr>
                <w:rFonts w:eastAsia="SimSun"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SimSun"/>
                <w:lang w:val="en-US" w:eastAsia="zh-CN"/>
              </w:rPr>
            </w:pPr>
            <w:r>
              <w:rPr>
                <w:rFonts w:eastAsia="SimSun"/>
                <w:lang w:val="en-US" w:eastAsia="zh-CN"/>
              </w:rPr>
              <w:t>NOTE 1:</w:t>
            </w:r>
            <w:r>
              <w:rPr>
                <w:rFonts w:eastAsia="SimSun"/>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SimSun"/>
                <w:lang w:val="en-US" w:eastAsia="ko-KR"/>
              </w:rPr>
            </w:pPr>
            <w:del w:id="245" w:author="ZTE" w:date="2024-01-30T17:38:00Z">
              <w:r>
                <w:rPr>
                  <w:rFonts w:eastAsia="SimSun"/>
                  <w:lang w:val="en-US" w:eastAsia="zh-CN"/>
                </w:rPr>
                <w:delText>1</w:delText>
              </w:r>
            </w:del>
            <w:ins w:id="246"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SimSun"/>
                <w:lang w:val="en-US" w:eastAsia="ko-KR"/>
              </w:rPr>
            </w:pPr>
            <w:del w:id="247" w:author="ZTE" w:date="2024-01-30T17:38:00Z">
              <w:r>
                <w:rPr>
                  <w:rFonts w:eastAsia="SimSun"/>
                  <w:lang w:val="en-US" w:eastAsia="zh-CN"/>
                </w:rPr>
                <w:delText>1</w:delText>
              </w:r>
            </w:del>
            <w:ins w:id="248" w:author="ZTE" w:date="2024-01-30T17:38:00Z">
              <w:r>
                <w:rPr>
                  <w:rFonts w:eastAsia="SimSun" w:hint="eastAsia"/>
                  <w:lang w:val="en-US" w:eastAsia="zh-CN"/>
                </w:rPr>
                <w:t>2</w:t>
              </w:r>
            </w:ins>
            <w:r>
              <w:rPr>
                <w:rFonts w:eastAsia="SimSun"/>
                <w:lang w:val="en-US" w:eastAsia="zh-CN"/>
              </w:rPr>
              <w:t>&gt;</w:t>
            </w:r>
            <w:r>
              <w:rPr>
                <w:rFonts w:eastAsia="SimSun"/>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SimSun"/>
                <w:lang w:val="en-US" w:eastAsia="zh-CN"/>
              </w:rPr>
            </w:pPr>
            <w:del w:id="249" w:author="ZTE" w:date="2024-01-30T17:39:00Z">
              <w:r>
                <w:rPr>
                  <w:rFonts w:eastAsia="SimSun"/>
                  <w:lang w:val="en-US" w:eastAsia="zh-CN"/>
                </w:rPr>
                <w:delText>1</w:delText>
              </w:r>
            </w:del>
            <w:ins w:id="250" w:author="ZTE" w:date="2024-01-30T17:39:00Z">
              <w:r>
                <w:rPr>
                  <w:rFonts w:eastAsia="SimSun" w:hint="eastAsia"/>
                  <w:lang w:val="en-US" w:eastAsia="zh-CN"/>
                </w:rPr>
                <w:t>2</w:t>
              </w:r>
            </w:ins>
            <w:r>
              <w:rPr>
                <w:rFonts w:eastAsia="SimSun"/>
                <w:lang w:val="en-US" w:eastAsia="zh-CN"/>
              </w:rPr>
              <w:t>&gt;</w:t>
            </w:r>
            <w:r>
              <w:rPr>
                <w:rFonts w:eastAsia="SimSun"/>
                <w:lang w:val="en-US" w:eastAsia="zh-CN"/>
              </w:rPr>
              <w:tab/>
              <w:t xml:space="preserve">if a MAC PDU is not transmitted </w:t>
            </w:r>
            <w:r>
              <w:rPr>
                <w:rFonts w:eastAsia="SimSun"/>
                <w:lang w:val="en-US" w:eastAsia="ko-KR"/>
              </w:rPr>
              <w:t xml:space="preserve">(i.e. initial transmission or retransmission) </w:t>
            </w:r>
            <w:r>
              <w:rPr>
                <w:rFonts w:eastAsia="SimSun"/>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SimSun"/>
                <w:lang w:val="en-US" w:eastAsia="zh-CN"/>
              </w:rPr>
            </w:pPr>
            <w:r>
              <w:rPr>
                <w:rFonts w:eastAsia="SimSun"/>
                <w:lang w:val="en-US" w:eastAsia="zh-CN"/>
              </w:rPr>
              <w:t>NOTE 2:</w:t>
            </w:r>
            <w:r>
              <w:rPr>
                <w:rFonts w:eastAsia="SimSun"/>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SimSun"/>
                <w:lang w:val="en-US" w:eastAsia="zh-CN"/>
              </w:rPr>
            </w:pPr>
            <w:r>
              <w:rPr>
                <w:rFonts w:eastAsia="SimSun"/>
                <w:lang w:val="en-US" w:eastAsia="zh-CN"/>
              </w:rPr>
              <w:t>NOTE 3:</w:t>
            </w:r>
            <w:r>
              <w:rPr>
                <w:rFonts w:eastAsia="SimSun"/>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SimSun"/>
              </w:rPr>
            </w:pPr>
            <w:del w:id="251" w:author="ZTE" w:date="2024-01-30T17:39:00Z">
              <w:r>
                <w:rPr>
                  <w:rFonts w:eastAsia="SimSun"/>
                  <w:lang w:val="en-US"/>
                </w:rPr>
                <w:delText>2</w:delText>
              </w:r>
            </w:del>
            <w:ins w:id="252" w:author="ZTE" w:date="2024-01-30T17:39:00Z">
              <w:r>
                <w:rPr>
                  <w:rFonts w:eastAsia="SimSun" w:hint="eastAsia"/>
                  <w:lang w:val="en-US" w:eastAsia="zh-CN"/>
                </w:rPr>
                <w:t>3</w:t>
              </w:r>
            </w:ins>
            <w:r>
              <w:rPr>
                <w:rFonts w:eastAsia="SimSun"/>
              </w:rPr>
              <w:t>&gt;</w:t>
            </w:r>
            <w:r>
              <w:rPr>
                <w:rFonts w:eastAsia="SimSun"/>
              </w:rPr>
              <w:tab/>
              <w:t xml:space="preserve">if </w:t>
            </w:r>
            <w:r>
              <w:rPr>
                <w:rFonts w:eastAsia="SimSun"/>
                <w:lang w:eastAsia="ko-KR"/>
              </w:rPr>
              <w:t>multiple carrier frequencies are configured</w:t>
            </w:r>
            <w:r>
              <w:rPr>
                <w:rFonts w:eastAsia="SimSun"/>
              </w:rPr>
              <w:t>:</w:t>
            </w:r>
          </w:p>
          <w:p w14:paraId="27C10A5D" w14:textId="77777777" w:rsidR="00516EBA" w:rsidRDefault="00516EBA" w:rsidP="0014295C">
            <w:pPr>
              <w:pStyle w:val="B3"/>
              <w:spacing w:line="240" w:lineRule="auto"/>
              <w:ind w:leftChars="457" w:left="1132" w:hangingChars="109" w:hanging="218"/>
            </w:pPr>
            <w:del w:id="253" w:author="ZTE" w:date="2024-02-04T14:21:00Z">
              <w:r>
                <w:rPr>
                  <w:lang w:val="en-US"/>
                </w:rPr>
                <w:lastRenderedPageBreak/>
                <w:delText>3</w:delText>
              </w:r>
            </w:del>
            <w:ins w:id="254" w:author="ZTE" w:date="2024-02-04T14:21:00Z">
              <w:r>
                <w:rPr>
                  <w:rFonts w:eastAsia="SimSun"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SimSun"/>
                <w:lang w:val="en-US"/>
              </w:rPr>
            </w:pPr>
            <w:del w:id="255" w:author="ZTE" w:date="2024-01-30T17:39:00Z">
              <w:r>
                <w:rPr>
                  <w:rFonts w:eastAsia="SimSun"/>
                  <w:lang w:val="en-US"/>
                </w:rPr>
                <w:delText>2</w:delText>
              </w:r>
            </w:del>
            <w:ins w:id="256" w:author="ZTE" w:date="2024-01-30T17:39:00Z">
              <w:r>
                <w:rPr>
                  <w:rFonts w:eastAsia="SimSun" w:hint="eastAsia"/>
                  <w:lang w:val="en-US" w:eastAsia="zh-CN"/>
                </w:rPr>
                <w:t>3</w:t>
              </w:r>
            </w:ins>
            <w:r>
              <w:rPr>
                <w:rFonts w:eastAsia="SimSun"/>
                <w:lang w:val="en-US"/>
              </w:rPr>
              <w:t>&gt;</w:t>
            </w:r>
            <w:r>
              <w:rPr>
                <w:rFonts w:eastAsia="SimSun"/>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SimSun"/>
                <w:lang w:val="en-US" w:eastAsia="zh-CN"/>
              </w:rPr>
            </w:pPr>
            <w:del w:id="257" w:author="ZTE" w:date="2024-01-30T17:39:00Z">
              <w:r>
                <w:rPr>
                  <w:rFonts w:eastAsia="SimSun"/>
                  <w:lang w:val="en-US"/>
                </w:rPr>
                <w:delText>2</w:delText>
              </w:r>
            </w:del>
            <w:ins w:id="258" w:author="ZTE" w:date="2024-01-30T17:39:00Z">
              <w:r>
                <w:rPr>
                  <w:rFonts w:eastAsia="SimSun" w:hint="eastAsia"/>
                  <w:lang w:val="en-US" w:eastAsia="zh-CN"/>
                </w:rPr>
                <w:t>3</w:t>
              </w:r>
            </w:ins>
            <w:r>
              <w:rPr>
                <w:rFonts w:eastAsia="SimSun"/>
                <w:lang w:val="en-US"/>
              </w:rPr>
              <w:t>&gt;</w:t>
            </w:r>
            <w:r>
              <w:rPr>
                <w:rFonts w:eastAsia="SimSun"/>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59" w:author="LG-Giwon Park (2)" w:date="2024-03-05T20:48:00Z">
        <w:r w:rsidR="00E00183">
          <w:rPr>
            <w:rFonts w:ascii="Arial" w:hAnsi="Arial" w:cs="Arial"/>
            <w:b/>
            <w:lang w:eastAsia="zh-CN"/>
          </w:rPr>
          <w:fldChar w:fldCharType="begin"/>
        </w:r>
      </w:ins>
      <w:ins w:id="26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61" w:author="LG-Giwon Park (2)" w:date="2024-03-05T20:48:00Z">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262" w:author="LG-Giwon Park (2)" w:date="2024-02-28T23:49:00Z">
              <w:r w:rsidDel="001376B8">
                <w:rPr>
                  <w:rFonts w:ascii="Arial" w:eastAsia="Malgun Gothic" w:hAnsi="Arial" w:cs="Arial"/>
                  <w:lang w:eastAsia="ko-KR"/>
                </w:rPr>
                <w:delText>Disagree</w:delText>
              </w:r>
            </w:del>
            <w:ins w:id="263"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del w:id="264"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65"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lang w:eastAsia="zh-CN"/>
              </w:rPr>
              <w:t xml:space="preserve">Proposal 10: For TX carrier (re)selection triggers in NR sidelink CA, reuse the triggers for TX </w:t>
            </w:r>
            <w:r>
              <w:rPr>
                <w:rFonts w:eastAsia="SimSun"/>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SimSun"/>
                <w:lang w:eastAsia="zh-CN"/>
              </w:rPr>
            </w:pPr>
            <w:r>
              <w:rPr>
                <w:rFonts w:eastAsia="SimSun"/>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SimSun"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66" w:author="LG-Giwon Park (2)" w:date="2024-03-05T20:48:00Z">
        <w:r w:rsidR="00E00183">
          <w:rPr>
            <w:rFonts w:ascii="Arial" w:hAnsi="Arial" w:cs="Arial"/>
            <w:b/>
            <w:lang w:eastAsia="zh-CN"/>
          </w:rPr>
          <w:fldChar w:fldCharType="begin"/>
        </w:r>
      </w:ins>
      <w:ins w:id="26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68" w:author="LG-Giwon Park (2)" w:date="2024-03-05T20:48:00Z">
        <w:r w:rsidR="00E00183">
          <w:rPr>
            <w:rFonts w:ascii="Arial" w:hAnsi="Arial" w:cs="Arial"/>
            <w:b/>
            <w:lang w:eastAsia="zh-CN"/>
          </w:rPr>
          <w:fldChar w:fldCharType="separate"/>
        </w:r>
        <w:r w:rsidRPr="00E00183">
          <w:rPr>
            <w:rStyle w:val="Hyperlink"/>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69" w:author="LG-Giwon Park (2)" w:date="2024-03-05T20:48:00Z">
        <w:r w:rsidR="00E00183">
          <w:rPr>
            <w:rFonts w:ascii="Arial" w:hAnsi="Arial" w:cs="Arial"/>
            <w:b/>
            <w:lang w:eastAsia="zh-CN"/>
          </w:rPr>
          <w:fldChar w:fldCharType="begin"/>
        </w:r>
      </w:ins>
      <w:ins w:id="27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71" w:author="LG-Giwon Park (2)" w:date="2024-03-05T20:48:00Z">
        <w:r w:rsidR="00E00183">
          <w:rPr>
            <w:rFonts w:ascii="Arial" w:hAnsi="Arial" w:cs="Arial"/>
            <w:b/>
            <w:lang w:eastAsia="zh-CN"/>
          </w:rPr>
          <w:fldChar w:fldCharType="separate"/>
        </w:r>
        <w:r w:rsidR="00516EBA" w:rsidRPr="00E00183">
          <w:rPr>
            <w:rStyle w:val="Hyperlink"/>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DengXian"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2" w:author="Xiaomi_Li Zhao" w:date="2024-03-05T15:23: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3" w:author="Xiaomi_Li Zhao" w:date="2024-03-05T15:24:00Z">
              <w:r>
                <w:rPr>
                  <w:rFonts w:ascii="Arial" w:eastAsia="DengXian"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74" w:author="Xiaomi_Li Zhao" w:date="2024-03-05T15:23:00Z">
              <w:r>
                <w:rPr>
                  <w:rFonts w:ascii="Arial" w:eastAsia="DengXian" w:hAnsi="Arial" w:cs="Arial"/>
                  <w:lang w:eastAsia="zh-CN"/>
                </w:rPr>
                <w:t xml:space="preserve">Now understand the </w:t>
              </w:r>
            </w:ins>
            <w:ins w:id="275" w:author="Xiaomi_Li Zhao" w:date="2024-03-05T15:24:00Z">
              <w:r>
                <w:rPr>
                  <w:rFonts w:ascii="Arial" w:eastAsia="DengXian" w:hAnsi="Arial" w:cs="Arial"/>
                  <w:lang w:eastAsia="zh-CN"/>
                </w:rPr>
                <w:t>motivation based on the clarification from ZTE. And OK with OPPO’s simplified text but</w:t>
              </w:r>
            </w:ins>
            <w:ins w:id="276" w:author="Xiaomi_Li Zhao" w:date="2024-03-05T15:25:00Z">
              <w:r>
                <w:rPr>
                  <w:rFonts w:ascii="Arial" w:eastAsia="DengXian" w:hAnsi="Arial" w:cs="Arial"/>
                  <w:lang w:eastAsia="zh-CN"/>
                </w:rPr>
                <w:t xml:space="preserve"> the added text</w:t>
              </w:r>
            </w:ins>
            <w:ins w:id="277" w:author="Xiaomi_Li Zhao" w:date="2024-03-05T15:24:00Z">
              <w:r>
                <w:rPr>
                  <w:rFonts w:ascii="Arial" w:eastAsia="DengXian" w:hAnsi="Arial" w:cs="Arial"/>
                  <w:lang w:eastAsia="zh-CN"/>
                </w:rPr>
                <w:t xml:space="preserve"> should be “</w:t>
              </w:r>
            </w:ins>
            <w:ins w:id="278" w:author="Xiaomi_Li Zhao" w:date="2024-03-05T15:25:00Z">
              <w:r w:rsidRPr="00FC7B02">
                <w:rPr>
                  <w:rFonts w:ascii="Arial" w:eastAsia="DengXian" w:hAnsi="Arial" w:cs="Arial"/>
                  <w:lang w:eastAsia="zh-CN"/>
                  <w:rPrChange w:id="279" w:author="Xiaomi_Li Zhao" w:date="2024-03-05T15:25:00Z">
                    <w:rPr>
                      <w:color w:val="0000CC"/>
                      <w:u w:val="single"/>
                      <w:lang w:eastAsia="ko-KR"/>
                    </w:rPr>
                  </w:rPrChange>
                </w:rPr>
                <w:t xml:space="preserve">and the MAC entity has </w:t>
              </w:r>
              <w:r w:rsidRPr="00FC7B02">
                <w:rPr>
                  <w:rFonts w:ascii="Arial" w:eastAsia="DengXian" w:hAnsi="Arial" w:cs="Arial"/>
                  <w:highlight w:val="yellow"/>
                  <w:lang w:eastAsia="zh-CN"/>
                  <w:rPrChange w:id="280" w:author="Xiaomi_Li Zhao" w:date="2024-03-05T15:25:00Z">
                    <w:rPr>
                      <w:color w:val="0000CC"/>
                      <w:u w:val="single"/>
                      <w:lang w:eastAsia="ko-KR"/>
                    </w:rPr>
                  </w:rPrChange>
                </w:rPr>
                <w:t>not</w:t>
              </w:r>
              <w:r w:rsidRPr="00FC7B02">
                <w:rPr>
                  <w:rFonts w:ascii="Arial" w:eastAsia="DengXian" w:hAnsi="Arial" w:cs="Arial"/>
                  <w:lang w:eastAsia="zh-CN"/>
                  <w:rPrChange w:id="281" w:author="Xiaomi_Li Zhao" w:date="2024-03-05T15:25:00Z">
                    <w:rPr>
                      <w:color w:val="0000CC"/>
                      <w:u w:val="single"/>
                      <w:lang w:eastAsia="ko-KR"/>
                    </w:rPr>
                  </w:rPrChange>
                </w:rPr>
                <w:t xml:space="preserve"> selected a pool of resources allowed for the logical channel</w:t>
              </w:r>
            </w:ins>
            <w:ins w:id="282" w:author="Xiaomi_Li Zhao" w:date="2024-03-05T15:24:00Z">
              <w:r>
                <w:rPr>
                  <w:rFonts w:ascii="Arial" w:eastAsia="DengXian" w:hAnsi="Arial" w:cs="Arial"/>
                  <w:lang w:eastAsia="zh-CN"/>
                </w:rPr>
                <w:t>”</w:t>
              </w:r>
            </w:ins>
          </w:p>
        </w:tc>
      </w:tr>
      <w:tr w:rsidR="002A1875" w14:paraId="0F11DED1" w14:textId="77777777" w:rsidTr="0014295C">
        <w:tc>
          <w:tcPr>
            <w:tcW w:w="2245" w:type="dxa"/>
          </w:tcPr>
          <w:p w14:paraId="12111981" w14:textId="64585F0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harp</w:t>
            </w:r>
          </w:p>
        </w:tc>
        <w:tc>
          <w:tcPr>
            <w:tcW w:w="1633" w:type="dxa"/>
          </w:tcPr>
          <w:p w14:paraId="350C36D1" w14:textId="2D42AD6B"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B044D30" w14:textId="7203B0D8" w:rsidR="002A1875" w:rsidRPr="00FC7B02"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 with OPPO’s version.</w:t>
            </w:r>
          </w:p>
        </w:tc>
      </w:tr>
      <w:tr w:rsidR="002A1875" w14:paraId="0FFDB92B" w14:textId="77777777" w:rsidTr="0014295C">
        <w:tc>
          <w:tcPr>
            <w:tcW w:w="2245" w:type="dxa"/>
          </w:tcPr>
          <w:p w14:paraId="3B9DAA21" w14:textId="0E394C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A94824A" w14:textId="25273784"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Agree with the original intention. </w:t>
            </w:r>
          </w:p>
        </w:tc>
        <w:tc>
          <w:tcPr>
            <w:tcW w:w="5892" w:type="dxa"/>
          </w:tcPr>
          <w:p w14:paraId="1E57239B" w14:textId="5E751E7C" w:rsidR="002A1875" w:rsidRDefault="00320B6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On the wording for change, can follow majority view.</w:t>
            </w:r>
          </w:p>
        </w:tc>
      </w:tr>
      <w:tr w:rsidR="002A1875" w14:paraId="667635A3" w14:textId="77777777" w:rsidTr="0014295C">
        <w:tc>
          <w:tcPr>
            <w:tcW w:w="2245" w:type="dxa"/>
          </w:tcPr>
          <w:p w14:paraId="13B56185" w14:textId="30E658E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06AD5F4" w14:textId="059C8D02"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1C398A2A"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1CBB6422" w14:textId="77777777" w:rsidTr="0014295C">
        <w:tc>
          <w:tcPr>
            <w:tcW w:w="2245" w:type="dxa"/>
          </w:tcPr>
          <w:p w14:paraId="5FF499E3" w14:textId="0FEC4924"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5C073FA" w14:textId="0CABC7BD"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032E27D9" w14:textId="61DA3EE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14:paraId="3CD56F35" w14:textId="77777777" w:rsidTr="0014295C">
        <w:tc>
          <w:tcPr>
            <w:tcW w:w="2245" w:type="dxa"/>
          </w:tcPr>
          <w:p w14:paraId="5BFD3DF3" w14:textId="76BEB3A8"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1D3E7CB4" w14:textId="351A4A65"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6B47CECD" w14:textId="77777777"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A1875" w:rsidRPr="00973F63" w14:paraId="3EA05E29" w14:textId="77777777" w:rsidTr="0014295C">
        <w:tc>
          <w:tcPr>
            <w:tcW w:w="2245" w:type="dxa"/>
          </w:tcPr>
          <w:p w14:paraId="63180AE9" w14:textId="0CFF1C1C"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2A1875" w14:paraId="40872123" w14:textId="77777777" w:rsidTr="0014295C">
        <w:tc>
          <w:tcPr>
            <w:tcW w:w="2245" w:type="dxa"/>
          </w:tcPr>
          <w:p w14:paraId="294929D5" w14:textId="31E61D3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76D6892C" w14:textId="3AC9EA10" w:rsidR="002A1875" w:rsidRDefault="002A1875" w:rsidP="002A1875">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5892" w:type="dxa"/>
          </w:tcPr>
          <w:p w14:paraId="1F59510D" w14:textId="4A18F709" w:rsidR="002A1875" w:rsidRDefault="002A1875" w:rsidP="002A1875">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3C6C429F" w:rsidR="00AD1052" w:rsidRDefault="002629E4" w:rsidP="002629E4">
      <w:pPr>
        <w:pStyle w:val="Heading2"/>
        <w:rPr>
          <w:rFonts w:cs="Arial"/>
          <w:sz w:val="28"/>
          <w:szCs w:val="28"/>
          <w:lang w:eastAsia="zh-CN"/>
        </w:rPr>
      </w:pPr>
      <w:r>
        <w:rPr>
          <w:rFonts w:cs="Arial"/>
          <w:sz w:val="28"/>
          <w:szCs w:val="28"/>
          <w:lang w:eastAsia="zh-CN"/>
        </w:rPr>
        <w:t xml:space="preserve">2.4. P3 in </w:t>
      </w:r>
      <w:r w:rsidR="00A503AB">
        <w:rPr>
          <w:rFonts w:cs="Arial"/>
          <w:sz w:val="28"/>
          <w:szCs w:val="28"/>
          <w:lang w:eastAsia="zh-CN"/>
        </w:rPr>
        <w:t xml:space="preserve">Correction 2 in </w:t>
      </w:r>
      <w:ins w:id="283" w:author="LG-Giwon Park (2)" w:date="2024-03-05T20:48:00Z">
        <w:r w:rsidR="00E00183">
          <w:rPr>
            <w:rFonts w:cs="Arial"/>
            <w:sz w:val="28"/>
            <w:szCs w:val="28"/>
            <w:lang w:eastAsia="zh-CN"/>
          </w:rPr>
          <w:fldChar w:fldCharType="begin"/>
        </w:r>
      </w:ins>
      <w:ins w:id="284"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ins>
      <w:ins w:id="285" w:author="LG-Giwon Park (2)" w:date="2024-03-05T20:48:00Z">
        <w:r w:rsidR="00E00183">
          <w:rPr>
            <w:rFonts w:cs="Arial"/>
            <w:sz w:val="28"/>
            <w:szCs w:val="28"/>
            <w:lang w:eastAsia="zh-CN"/>
          </w:rPr>
          <w:fldChar w:fldCharType="separate"/>
        </w:r>
        <w:r w:rsidR="00A503AB" w:rsidRPr="00E00183">
          <w:rPr>
            <w:rStyle w:val="Hyperlink"/>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286"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287" w:author="LG-Giwon Park (2)" w:date="2024-03-05T20:48:00Z">
        <w:r w:rsidR="00E00183">
          <w:rPr>
            <w:rFonts w:ascii="Arial" w:hAnsi="Arial" w:cs="Arial"/>
            <w:b/>
            <w:lang w:eastAsia="zh-CN"/>
          </w:rPr>
          <w:fldChar w:fldCharType="begin"/>
        </w:r>
      </w:ins>
      <w:ins w:id="28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89" w:author="LG-Giwon Park (2)" w:date="2024-03-05T20:48:00Z">
        <w:r w:rsidR="00E00183">
          <w:rPr>
            <w:rFonts w:ascii="Arial" w:hAnsi="Arial" w:cs="Arial"/>
            <w:b/>
            <w:lang w:eastAsia="zh-CN"/>
          </w:rPr>
          <w:fldChar w:fldCharType="separate"/>
        </w:r>
        <w:r w:rsidRPr="00E00183">
          <w:rPr>
            <w:rStyle w:val="Hyperlink"/>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lastRenderedPageBreak/>
              <w:t>O</w:t>
            </w:r>
            <w:r>
              <w:rPr>
                <w:rFonts w:ascii="Arial" w:eastAsia="DengXian"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 xml:space="preserve">afer to keep it here for now (since it is related to whether there is a case where both a legacy licensed carrier and a new SL-U 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val="en-US" w:eastAsia="zh-CN"/>
              </w:rPr>
            </w:pPr>
            <w:r>
              <w:rPr>
                <w:rFonts w:ascii="Arial" w:eastAsia="DengXian"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290" w:author="LG-Giwon Park (2)" w:date="2024-03-05T20:48:00Z">
        <w:r w:rsidR="00E00183">
          <w:rPr>
            <w:rFonts w:ascii="Arial" w:hAnsi="Arial" w:cs="Arial"/>
            <w:b/>
            <w:bCs/>
          </w:rPr>
          <w:fldChar w:fldCharType="begin"/>
        </w:r>
      </w:ins>
      <w:ins w:id="291"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ins>
      <w:ins w:id="292" w:author="LG-Giwon Park (2)" w:date="2024-03-05T20:48:00Z">
        <w:r w:rsidR="00E00183">
          <w:rPr>
            <w:rFonts w:ascii="Arial" w:hAnsi="Arial" w:cs="Arial"/>
            <w:b/>
            <w:bCs/>
          </w:rPr>
          <w:fldChar w:fldCharType="separate"/>
        </w:r>
        <w:r w:rsidR="00301543" w:rsidRPr="00E00183">
          <w:rPr>
            <w:rStyle w:val="Hyperlink"/>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293" w:author="LG-Giwon Park (2)" w:date="2024-03-05T20:48:00Z">
        <w:r w:rsidR="00E00183">
          <w:rPr>
            <w:rFonts w:ascii="Arial" w:hAnsi="Arial" w:cs="Arial"/>
            <w:b/>
            <w:lang w:eastAsia="zh-CN"/>
          </w:rPr>
          <w:fldChar w:fldCharType="begin"/>
        </w:r>
      </w:ins>
      <w:ins w:id="29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95" w:author="LG-Giwon Park (2)" w:date="2024-03-05T20:48:00Z">
        <w:r w:rsidR="00E00183">
          <w:rPr>
            <w:rFonts w:ascii="Arial" w:hAnsi="Arial" w:cs="Arial"/>
            <w:b/>
            <w:lang w:eastAsia="zh-CN"/>
          </w:rPr>
          <w:fldChar w:fldCharType="separate"/>
        </w:r>
        <w:r w:rsidR="002629E4" w:rsidRPr="00E00183">
          <w:rPr>
            <w:rStyle w:val="Hyperlink"/>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TableGrid"/>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lastRenderedPageBreak/>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sv-SE" w:eastAsia="zh-CN"/>
              </w:rPr>
            </w:pPr>
            <w:r>
              <w:rPr>
                <w:rFonts w:ascii="Arial" w:eastAsia="DengXian"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D</w:t>
            </w:r>
            <w:r>
              <w:rPr>
                <w:rFonts w:ascii="Arial" w:eastAsia="DengXian"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ins w:id="296" w:author="Xiaomi_Li Zhao" w:date="2024-03-05T15:25:00Z">
              <w:r>
                <w:rPr>
                  <w:rFonts w:ascii="Arial" w:eastAsia="DengXian" w:hAnsi="Arial" w:cs="Arial" w:hint="eastAsia"/>
                  <w:lang w:eastAsia="zh-CN"/>
                </w:rPr>
                <w:t>X</w:t>
              </w:r>
              <w:r>
                <w:rPr>
                  <w:rFonts w:ascii="Arial" w:eastAsia="DengXian"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297" w:author="Xiaomi_Li Zhao" w:date="2024-03-05T15:26:00Z">
                  <w:rPr>
                    <w:rFonts w:ascii="Arial" w:eastAsia="Malgun Gothic" w:hAnsi="Arial" w:cs="Arial"/>
                    <w:lang w:eastAsia="ko-KR"/>
                  </w:rPr>
                </w:rPrChange>
              </w:rPr>
            </w:pPr>
            <w:ins w:id="298"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DengXian" w:hAnsi="Arial" w:cs="Arial"/>
                <w:lang w:eastAsia="zh-CN"/>
              </w:rPr>
            </w:pPr>
            <w:ins w:id="299" w:author="Xiaomi_Li Zhao" w:date="2024-03-05T15:26:00Z">
              <w:r>
                <w:rPr>
                  <w:rFonts w:ascii="Arial" w:eastAsia="DengXian" w:hAnsi="Arial" w:cs="Arial"/>
                  <w:lang w:eastAsia="zh-CN"/>
                </w:rPr>
                <w:t xml:space="preserve">We are OK to keep the current text until we solve the issue of coexistence </w:t>
              </w:r>
            </w:ins>
            <w:ins w:id="300" w:author="Xiaomi_Li Zhao" w:date="2024-03-05T15:27:00Z">
              <w:r>
                <w:rPr>
                  <w:rFonts w:ascii="Arial" w:eastAsia="DengXian" w:hAnsi="Arial" w:cs="Arial"/>
                  <w:lang w:eastAsia="zh-CN"/>
                </w:rPr>
                <w:t>between</w:t>
              </w:r>
            </w:ins>
            <w:ins w:id="301" w:author="Xiaomi_Li Zhao" w:date="2024-03-05T15:26:00Z">
              <w:r>
                <w:rPr>
                  <w:rFonts w:ascii="Arial" w:eastAsia="DengXian" w:hAnsi="Arial" w:cs="Arial"/>
                  <w:lang w:eastAsia="zh-CN"/>
                </w:rPr>
                <w:t xml:space="preserve"> SL-U and SL CA. </w:t>
              </w:r>
            </w:ins>
          </w:p>
        </w:tc>
      </w:tr>
      <w:tr w:rsidR="002629E4" w14:paraId="531744F0" w14:textId="77777777" w:rsidTr="0014295C">
        <w:tc>
          <w:tcPr>
            <w:tcW w:w="2245" w:type="dxa"/>
          </w:tcPr>
          <w:p w14:paraId="0CF82F4A" w14:textId="32A3414E"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Huawei</w:t>
            </w:r>
          </w:p>
        </w:tc>
        <w:tc>
          <w:tcPr>
            <w:tcW w:w="1633" w:type="dxa"/>
          </w:tcPr>
          <w:p w14:paraId="283ADF89" w14:textId="43695DB4"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Agree</w:t>
            </w:r>
          </w:p>
        </w:tc>
        <w:tc>
          <w:tcPr>
            <w:tcW w:w="5892" w:type="dxa"/>
          </w:tcPr>
          <w:p w14:paraId="759E4057" w14:textId="4B93444C" w:rsidR="002629E4" w:rsidRDefault="00320B65"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r>
              <w:rPr>
                <w:rFonts w:ascii="Arial" w:eastAsia="DengXian" w:hAnsi="Arial" w:cs="Arial"/>
                <w:lang w:eastAsia="zh-CN"/>
              </w:rPr>
              <w:t xml:space="preserve">It is understood that </w:t>
            </w:r>
            <w:r w:rsidRPr="00320B65">
              <w:rPr>
                <w:rFonts w:ascii="Arial" w:eastAsia="DengXian" w:hAnsi="Arial" w:cs="Arial"/>
                <w:lang w:eastAsia="zh-CN"/>
              </w:rPr>
              <w:t>SL CA and SL-U are not supposed to be configured simultaneously in Rel-18</w:t>
            </w:r>
            <w:r>
              <w:rPr>
                <w:rFonts w:ascii="Arial" w:eastAsia="DengXian" w:hAnsi="Arial" w:cs="Arial"/>
                <w:lang w:eastAsia="zh-CN"/>
              </w:rPr>
              <w:t xml:space="preserve">, keeping this condition which is always fulfilled </w:t>
            </w:r>
            <w:r w:rsidR="00006328">
              <w:rPr>
                <w:rFonts w:ascii="Arial" w:eastAsia="DengXian" w:hAnsi="Arial" w:cs="Arial"/>
                <w:lang w:eastAsia="zh-CN"/>
              </w:rPr>
              <w:t xml:space="preserve">(where LBT behaviour is specified) seems to be strange and unnecessary. We may add a general statement on not use SL-U and SL CA simultaneously in stage-2 or RRC specs, but not to use this condition in places for detailed UE behaviour description. </w:t>
            </w: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bookmarkStart w:id="302" w:name="_GoBack"/>
            <w:bookmarkEnd w:id="302"/>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DengXian"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Heading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C177" w14:textId="77777777" w:rsidR="00320B65" w:rsidRDefault="00320B65">
      <w:pPr>
        <w:spacing w:after="0" w:line="240" w:lineRule="auto"/>
      </w:pPr>
      <w:r>
        <w:separator/>
      </w:r>
    </w:p>
  </w:endnote>
  <w:endnote w:type="continuationSeparator" w:id="0">
    <w:p w14:paraId="537B9B18" w14:textId="77777777" w:rsidR="00320B65" w:rsidRDefault="0032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7EB4" w14:textId="77777777" w:rsidR="00320B65" w:rsidRDefault="00320B65">
      <w:pPr>
        <w:spacing w:after="0" w:line="240" w:lineRule="auto"/>
      </w:pPr>
      <w:r>
        <w:separator/>
      </w:r>
    </w:p>
  </w:footnote>
  <w:footnote w:type="continuationSeparator" w:id="0">
    <w:p w14:paraId="41674D83" w14:textId="77777777" w:rsidR="00320B65" w:rsidRDefault="0032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F9F5" w14:textId="77777777" w:rsidR="00320B65" w:rsidRDefault="00320B65">
    <w:r>
      <w:t xml:space="preserve">Page </w:t>
    </w:r>
    <w:r>
      <w:fldChar w:fldCharType="begin"/>
    </w:r>
    <w:r>
      <w:instrText>PAGE</w:instrText>
    </w:r>
    <w:r>
      <w:fldChar w:fldCharType="separate"/>
    </w:r>
    <w:r>
      <w:t>1</w:t>
    </w:r>
    <w:r>
      <w:fldChar w:fldCharType="end"/>
    </w:r>
    <w:r>
      <w:br/>
    </w:r>
  </w:p>
  <w:p w14:paraId="413CF12A" w14:textId="77777777" w:rsidR="00320B65" w:rsidRDefault="00320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6328"/>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0B65"/>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Normal"/>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DefaultParagraphFont"/>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Revision">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05299-68DA-4B3B-BBB3-FB6D98F6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6040</Words>
  <Characters>36566</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2411-12-31T14:59:00Z</cp:lastPrinted>
  <dcterms:created xsi:type="dcterms:W3CDTF">2024-03-06T09:54:00Z</dcterms:created>
  <dcterms:modified xsi:type="dcterms:W3CDTF">2024-03-06T09:54:00Z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1709714251</vt:lpwstr>
  </property>
</Properties>
</file>