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BC78E" w14:textId="7E1E0E37" w:rsidR="00AD1052" w:rsidRDefault="00A503AB">
      <w:pPr>
        <w:pStyle w:val="CRCoverPage"/>
        <w:tabs>
          <w:tab w:val="right" w:pos="9639"/>
        </w:tabs>
        <w:spacing w:after="0"/>
        <w:rPr>
          <w:rFonts w:eastAsia="맑은 고딕" w:cs="Arial"/>
          <w:b/>
          <w:color w:val="000000"/>
          <w:sz w:val="28"/>
          <w:vertAlign w:val="superscript"/>
          <w:lang w:eastAsia="ko-KR"/>
        </w:rPr>
      </w:pPr>
      <w:bookmarkStart w:id="0" w:name="_Hlk506366071"/>
      <w:r>
        <w:rPr>
          <w:rFonts w:eastAsia="맑은 고딕" w:cs="Arial"/>
          <w:b/>
          <w:color w:val="000000"/>
          <w:sz w:val="24"/>
          <w:lang w:eastAsia="ko-KR"/>
        </w:rPr>
        <w:t>3GPP TSG-RAN WG2 Meeting #125</w:t>
      </w:r>
      <w:r>
        <w:rPr>
          <w:rFonts w:eastAsia="맑은 고딕" w:cs="Arial"/>
          <w:b/>
          <w:color w:val="000000"/>
          <w:sz w:val="24"/>
          <w:lang w:eastAsia="ko-KR"/>
        </w:rPr>
        <w:tab/>
      </w:r>
    </w:p>
    <w:p w14:paraId="1EB36323" w14:textId="77777777" w:rsidR="00AD1052" w:rsidRDefault="00A503AB">
      <w:pPr>
        <w:pStyle w:val="CRCoverPage"/>
        <w:tabs>
          <w:tab w:val="right" w:pos="9639"/>
        </w:tabs>
        <w:spacing w:after="0"/>
        <w:rPr>
          <w:rFonts w:eastAsia="맑은 고딕" w:cs="Arial"/>
          <w:b/>
          <w:color w:val="000000"/>
          <w:sz w:val="24"/>
          <w:vertAlign w:val="superscript"/>
          <w:lang w:eastAsia="ko-KR"/>
        </w:rPr>
      </w:pPr>
      <w:r>
        <w:rPr>
          <w:b/>
          <w:sz w:val="24"/>
          <w:szCs w:val="24"/>
          <w:lang w:val="en-US"/>
        </w:rPr>
        <w:t>Athens, Greece</w:t>
      </w:r>
      <w:r>
        <w:rPr>
          <w:rFonts w:hint="eastAsia"/>
          <w:b/>
          <w:sz w:val="24"/>
          <w:szCs w:val="24"/>
          <w:lang w:val="en-US"/>
        </w:rPr>
        <w:t xml:space="preserve">, </w:t>
      </w:r>
      <w:r>
        <w:rPr>
          <w:b/>
          <w:sz w:val="24"/>
          <w:szCs w:val="24"/>
          <w:lang w:val="en-US"/>
        </w:rPr>
        <w:t xml:space="preserve">26 </w:t>
      </w:r>
      <w:r>
        <w:rPr>
          <w:rFonts w:hint="eastAsia"/>
          <w:b/>
          <w:sz w:val="24"/>
          <w:szCs w:val="24"/>
          <w:lang w:val="en-US"/>
        </w:rPr>
        <w:t>February</w:t>
      </w:r>
      <w:r>
        <w:rPr>
          <w:b/>
          <w:sz w:val="24"/>
          <w:szCs w:val="24"/>
          <w:lang w:val="en-US"/>
        </w:rPr>
        <w:t xml:space="preserve"> – 01 March, 2024</w:t>
      </w:r>
      <w:r>
        <w:rPr>
          <w:rFonts w:eastAsia="맑은 고딕" w:cs="Arial"/>
          <w:b/>
          <w:color w:val="000000"/>
          <w:sz w:val="24"/>
          <w:lang w:eastAsia="ko-KR"/>
        </w:rPr>
        <w:tab/>
      </w:r>
    </w:p>
    <w:p w14:paraId="62EEF34E" w14:textId="77777777" w:rsidR="00AD1052" w:rsidRDefault="00A503AB">
      <w:pPr>
        <w:pStyle w:val="CRCoverPage"/>
        <w:tabs>
          <w:tab w:val="right" w:pos="9639"/>
        </w:tabs>
        <w:spacing w:after="0"/>
        <w:rPr>
          <w:rFonts w:eastAsia="맑은 고딕"/>
          <w:b/>
          <w:i/>
          <w:sz w:val="24"/>
          <w:lang w:eastAsia="ko-KR"/>
        </w:rPr>
      </w:pPr>
      <w:r>
        <w:rPr>
          <w:rFonts w:eastAsia="맑은 고딕" w:hint="eastAsia"/>
          <w:b/>
          <w:sz w:val="24"/>
          <w:lang w:eastAsia="ko-KR"/>
        </w:rPr>
        <w:tab/>
      </w:r>
    </w:p>
    <w:p w14:paraId="03F8DD05" w14:textId="77777777" w:rsidR="00AD1052" w:rsidRDefault="00AD1052">
      <w:pPr>
        <w:pStyle w:val="CRCoverPage"/>
        <w:tabs>
          <w:tab w:val="right" w:pos="9639"/>
        </w:tabs>
        <w:spacing w:after="0"/>
        <w:rPr>
          <w:rFonts w:eastAsia="맑은 고딕"/>
          <w:b/>
          <w:sz w:val="24"/>
          <w:lang w:eastAsia="ko-KR"/>
        </w:rPr>
      </w:pPr>
    </w:p>
    <w:p w14:paraId="7D43A895"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Agenda Item</w:t>
      </w:r>
      <w:r>
        <w:rPr>
          <w:rFonts w:ascii="Arial" w:hAnsi="Arial" w:cs="Arial"/>
          <w:b/>
          <w:sz w:val="28"/>
          <w:szCs w:val="28"/>
          <w:lang w:val="en-US"/>
        </w:rPr>
        <w:tab/>
        <w:t>: 7.15.3 (NR_SL_enh2)</w:t>
      </w:r>
    </w:p>
    <w:p w14:paraId="27A75CEF"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t>: LG Electronics Inc.</w:t>
      </w:r>
    </w:p>
    <w:p w14:paraId="5AA4F997" w14:textId="0752E199" w:rsidR="00AD1052" w:rsidRDefault="00A503AB">
      <w:pPr>
        <w:tabs>
          <w:tab w:val="left" w:pos="1843"/>
        </w:tabs>
        <w:spacing w:after="60" w:line="288" w:lineRule="auto"/>
        <w:jc w:val="both"/>
        <w:rPr>
          <w:rFonts w:ascii="Arial" w:hAnsi="Arial" w:cs="Arial"/>
          <w:b/>
          <w:sz w:val="28"/>
          <w:szCs w:val="28"/>
          <w:lang w:val="en-US" w:eastAsia="ko-KR"/>
        </w:rPr>
      </w:pPr>
      <w:r>
        <w:rPr>
          <w:rFonts w:ascii="Arial" w:hAnsi="Arial" w:cs="Arial"/>
          <w:b/>
          <w:sz w:val="28"/>
          <w:szCs w:val="28"/>
          <w:lang w:val="en-US"/>
        </w:rPr>
        <w:t>Title</w:t>
      </w:r>
      <w:r>
        <w:rPr>
          <w:rFonts w:ascii="Arial" w:hAnsi="Arial" w:cs="Arial"/>
          <w:b/>
          <w:sz w:val="28"/>
          <w:szCs w:val="28"/>
          <w:lang w:val="en-US"/>
        </w:rPr>
        <w:tab/>
        <w:t xml:space="preserve">: </w:t>
      </w:r>
      <w:r>
        <w:rPr>
          <w:rFonts w:ascii="Arial" w:hAnsi="Arial" w:cs="Arial"/>
          <w:b/>
          <w:sz w:val="28"/>
          <w:szCs w:val="28"/>
          <w:lang w:val="en-US" w:eastAsia="ko-KR"/>
        </w:rPr>
        <w:t>[</w:t>
      </w:r>
      <w:r w:rsidR="00D231D8" w:rsidRPr="00D231D8">
        <w:rPr>
          <w:rFonts w:ascii="Arial" w:hAnsi="Arial" w:cs="Arial" w:hint="eastAsia"/>
          <w:b/>
          <w:sz w:val="28"/>
          <w:szCs w:val="28"/>
          <w:lang w:val="en-US" w:eastAsia="ko-KR"/>
        </w:rPr>
        <w:t>POST</w:t>
      </w:r>
      <w:r>
        <w:rPr>
          <w:rFonts w:ascii="Arial" w:hAnsi="Arial" w:cs="Arial"/>
          <w:b/>
          <w:sz w:val="28"/>
          <w:szCs w:val="28"/>
          <w:lang w:val="en-US" w:eastAsia="ko-KR"/>
        </w:rPr>
        <w:t xml:space="preserve">125][104][V2X/SL] </w:t>
      </w:r>
      <w:r w:rsidR="00D231D8">
        <w:rPr>
          <w:rFonts w:ascii="Arial" w:hAnsi="Arial" w:cs="Arial"/>
          <w:b/>
          <w:sz w:val="28"/>
          <w:szCs w:val="28"/>
          <w:lang w:val="en-US" w:eastAsia="ko-KR"/>
        </w:rPr>
        <w:t>MAC CR update</w:t>
      </w:r>
      <w:r>
        <w:rPr>
          <w:rFonts w:ascii="Arial" w:hAnsi="Arial" w:cs="Arial"/>
          <w:b/>
          <w:sz w:val="28"/>
          <w:szCs w:val="28"/>
          <w:lang w:val="en-US" w:eastAsia="ko-KR"/>
        </w:rPr>
        <w:t xml:space="preserve"> (LG)</w:t>
      </w:r>
    </w:p>
    <w:p w14:paraId="0607FB9D" w14:textId="77777777" w:rsidR="00AD1052" w:rsidRDefault="00A503AB">
      <w:pPr>
        <w:tabs>
          <w:tab w:val="left" w:pos="1985"/>
        </w:tabs>
        <w:spacing w:after="0" w:line="300" w:lineRule="auto"/>
        <w:rPr>
          <w:rFonts w:ascii="Arial" w:eastAsia="Times New Roman" w:hAnsi="Arial" w:cs="Arial"/>
          <w:b/>
          <w:bCs/>
          <w:sz w:val="24"/>
        </w:rPr>
      </w:pPr>
      <w:r>
        <w:rPr>
          <w:rFonts w:ascii="Arial" w:hAnsi="Arial" w:cs="Arial"/>
          <w:b/>
          <w:sz w:val="28"/>
          <w:szCs w:val="28"/>
          <w:lang w:val="en-US"/>
        </w:rPr>
        <w:t>Document for</w:t>
      </w:r>
      <w:r>
        <w:rPr>
          <w:rFonts w:ascii="Arial" w:hAnsi="Arial" w:cs="Arial"/>
          <w:b/>
          <w:sz w:val="28"/>
          <w:szCs w:val="28"/>
          <w:lang w:val="en-US"/>
        </w:rPr>
        <w:tab/>
        <w:t>: Discussion and Decision</w:t>
      </w:r>
      <w:r>
        <w:rPr>
          <w:rFonts w:ascii="Arial" w:eastAsia="Times New Roman" w:hAnsi="Arial" w:cs="Arial"/>
          <w:b/>
          <w:bCs/>
          <w:sz w:val="24"/>
        </w:rPr>
        <w:t xml:space="preserve"> </w:t>
      </w:r>
      <w:bookmarkEnd w:id="0"/>
    </w:p>
    <w:p w14:paraId="7B4C5CC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3B8FEE3F" w14:textId="21885EDB" w:rsidR="00AD1052" w:rsidRDefault="00A503AB">
      <w:pPr>
        <w:overflowPunct w:val="0"/>
        <w:autoSpaceDE w:val="0"/>
        <w:autoSpaceDN w:val="0"/>
        <w:adjustRightInd w:val="0"/>
        <w:spacing w:after="120" w:line="300" w:lineRule="auto"/>
        <w:jc w:val="both"/>
        <w:textAlignment w:val="baseline"/>
        <w:rPr>
          <w:rFonts w:ascii="Arial" w:eastAsia="DengXian" w:hAnsi="Arial" w:cs="Arial"/>
          <w:sz w:val="22"/>
          <w:lang w:eastAsia="zh-CN"/>
        </w:rPr>
      </w:pPr>
      <w:r>
        <w:rPr>
          <w:rFonts w:ascii="Arial" w:eastAsia="DengXian" w:hAnsi="Arial" w:cs="Arial"/>
          <w:sz w:val="22"/>
          <w:lang w:eastAsia="zh-CN"/>
        </w:rPr>
        <w:t xml:space="preserve">This is </w:t>
      </w:r>
      <w:r w:rsidR="00D231D8">
        <w:rPr>
          <w:rFonts w:ascii="Arial" w:eastAsia="DengXian" w:hAnsi="Arial" w:cs="Arial"/>
          <w:sz w:val="22"/>
          <w:lang w:eastAsia="zh-CN"/>
        </w:rPr>
        <w:t>a</w:t>
      </w:r>
      <w:r>
        <w:rPr>
          <w:rFonts w:ascii="Arial" w:eastAsia="DengXian" w:hAnsi="Arial" w:cs="Arial"/>
          <w:sz w:val="22"/>
          <w:lang w:eastAsia="zh-CN"/>
        </w:rPr>
        <w:t xml:space="preserve"> </w:t>
      </w:r>
      <w:r w:rsidR="00D231D8">
        <w:rPr>
          <w:rFonts w:ascii="Arial" w:eastAsia="DengXian" w:hAnsi="Arial" w:cs="Arial"/>
          <w:sz w:val="22"/>
          <w:lang w:eastAsia="zh-CN"/>
        </w:rPr>
        <w:t>POST email discussion for MAC CR update</w:t>
      </w:r>
      <w:r>
        <w:rPr>
          <w:rFonts w:ascii="Arial" w:eastAsia="DengXian" w:hAnsi="Arial" w:cs="Arial"/>
          <w:sz w:val="22"/>
          <w:lang w:eastAsia="zh-CN"/>
        </w:rPr>
        <w:t xml:space="preserve">. </w:t>
      </w:r>
    </w:p>
    <w:p w14:paraId="6AB8EC6D" w14:textId="77777777" w:rsidR="00D231D8" w:rsidRDefault="00D231D8" w:rsidP="00D231D8">
      <w:pPr>
        <w:pStyle w:val="EmailDiscussion"/>
        <w:tabs>
          <w:tab w:val="num" w:pos="1619"/>
        </w:tabs>
      </w:pPr>
      <w:r w:rsidRPr="00770DB4">
        <w:t>[</w:t>
      </w:r>
      <w:r>
        <w:t>POST125][102</w:t>
      </w:r>
      <w:r w:rsidRPr="00770DB4">
        <w:t>][</w:t>
      </w:r>
      <w:r>
        <w:t>V2X/SL</w:t>
      </w:r>
      <w:r w:rsidRPr="00770DB4">
        <w:t xml:space="preserve">] </w:t>
      </w:r>
      <w:r>
        <w:t>MAC CR update (LG)</w:t>
      </w:r>
    </w:p>
    <w:p w14:paraId="535309A2" w14:textId="29D2C13C" w:rsidR="00D231D8" w:rsidRDefault="00D231D8" w:rsidP="00D231D8">
      <w:pPr>
        <w:pStyle w:val="EmailDiscussion2"/>
      </w:pPr>
      <w:r w:rsidRPr="00770DB4">
        <w:tab/>
      </w:r>
      <w:r w:rsidRPr="00AA559F">
        <w:rPr>
          <w:b/>
        </w:rPr>
        <w:t>Scope:</w:t>
      </w:r>
      <w:r w:rsidRPr="00770DB4">
        <w:t xml:space="preserve"> </w:t>
      </w:r>
      <w:r>
        <w:t xml:space="preserve">Approve Rel-18 MAC CR (including </w:t>
      </w:r>
      <w:ins w:id="1" w:author="LG-Giwon Park (2)" w:date="2024-03-05T20:48:00Z">
        <w:r w:rsidR="00E00183">
          <w:fldChar w:fldCharType="begin"/>
        </w:r>
      </w:ins>
      <w:ins w:id="2" w:author="LG-Giwon Park (2)" w:date="2024-03-05T21:04:00Z">
        <w:r w:rsidR="00D7623A">
          <w:instrText>HYPERLINK "D:\\</w:instrText>
        </w:r>
        <w:r w:rsidR="00D7623A">
          <w:rPr>
            <w:rFonts w:hint="eastAsia"/>
          </w:rPr>
          <w:instrText>업무</w:instrText>
        </w:r>
        <w:r w:rsidR="00D7623A">
          <w:instrText>\\</w:instrText>
        </w:r>
        <w:r w:rsidR="00D7623A">
          <w:rPr>
            <w:rFonts w:hint="eastAsia"/>
          </w:rPr>
          <w:instrText>표준화</w:instrText>
        </w:r>
        <w:r w:rsidR="00D7623A">
          <w:instrText xml:space="preserve"> </w:instrText>
        </w:r>
        <w:r w:rsidR="00D7623A">
          <w:rPr>
            <w:rFonts w:hint="eastAsia"/>
          </w:rPr>
          <w:instrText>업무</w:instrText>
        </w:r>
        <w:r w:rsidR="00D7623A">
          <w:instrText xml:space="preserve">\\3GPP\\3GPP </w:instrText>
        </w:r>
        <w:r w:rsidR="00D7623A">
          <w:rPr>
            <w:rFonts w:hint="eastAsia"/>
          </w:rPr>
          <w:instrText>표준회의</w:instrText>
        </w:r>
        <w:r w:rsidR="00D7623A">
          <w:instrText>\\Rel-18\\RAN2\\#125_2024.02\\TSGR2_125\\docs\\R2-2400962.zip"</w:instrText>
        </w:r>
      </w:ins>
      <w:ins w:id="3" w:author="LG-Giwon Park (2)" w:date="2024-03-05T20:48:00Z">
        <w:r w:rsidR="00E00183">
          <w:fldChar w:fldCharType="separate"/>
        </w:r>
        <w:r w:rsidRPr="00E00183">
          <w:rPr>
            <w:rStyle w:val="af1"/>
          </w:rPr>
          <w:t>R2-2400962</w:t>
        </w:r>
        <w:r w:rsidR="00E00183">
          <w:fldChar w:fldCharType="end"/>
        </w:r>
      </w:ins>
      <w:r>
        <w:t xml:space="preserve"> and agreements made RAN2#125)</w:t>
      </w:r>
    </w:p>
    <w:p w14:paraId="33A5653E" w14:textId="18AAE074" w:rsidR="00D231D8" w:rsidRDefault="00D231D8" w:rsidP="00D231D8">
      <w:pPr>
        <w:pStyle w:val="EmailDiscussion2"/>
      </w:pPr>
      <w:r w:rsidRPr="00770DB4">
        <w:tab/>
      </w:r>
      <w:r w:rsidRPr="00AA559F">
        <w:rPr>
          <w:b/>
        </w:rPr>
        <w:t>Intended outcome:</w:t>
      </w:r>
      <w:r>
        <w:t xml:space="preserve"> MAC CR in </w:t>
      </w:r>
      <w:ins w:id="4" w:author="LG-Giwon Park (2)" w:date="2024-03-05T20:48:00Z">
        <w:r w:rsidR="00E00183">
          <w:fldChar w:fldCharType="begin"/>
        </w:r>
      </w:ins>
      <w:ins w:id="5" w:author="LG-Giwon Park (2)" w:date="2024-03-05T21:04:00Z">
        <w:r w:rsidR="00D7623A">
          <w:instrText>HYPERLINK "D:\\</w:instrText>
        </w:r>
        <w:r w:rsidR="00D7623A">
          <w:rPr>
            <w:rFonts w:hint="eastAsia"/>
          </w:rPr>
          <w:instrText>업무</w:instrText>
        </w:r>
        <w:r w:rsidR="00D7623A">
          <w:instrText>\\</w:instrText>
        </w:r>
        <w:r w:rsidR="00D7623A">
          <w:rPr>
            <w:rFonts w:hint="eastAsia"/>
          </w:rPr>
          <w:instrText>표준화</w:instrText>
        </w:r>
        <w:r w:rsidR="00D7623A">
          <w:instrText xml:space="preserve"> </w:instrText>
        </w:r>
        <w:r w:rsidR="00D7623A">
          <w:rPr>
            <w:rFonts w:hint="eastAsia"/>
          </w:rPr>
          <w:instrText>업무</w:instrText>
        </w:r>
        <w:r w:rsidR="00D7623A">
          <w:instrText xml:space="preserve">\\3GPP\\3GPP </w:instrText>
        </w:r>
        <w:r w:rsidR="00D7623A">
          <w:rPr>
            <w:rFonts w:hint="eastAsia"/>
          </w:rPr>
          <w:instrText>표준회의</w:instrText>
        </w:r>
        <w:r w:rsidR="00D7623A">
          <w:instrText>\\Rel-18\\RAN2\\#125_2024.02\\TSGR2_125\\docs\\R2-2401783.zip"</w:instrText>
        </w:r>
      </w:ins>
      <w:ins w:id="6" w:author="LG-Giwon Park (2)" w:date="2024-03-05T20:48:00Z">
        <w:r w:rsidR="00E00183">
          <w:fldChar w:fldCharType="separate"/>
        </w:r>
        <w:r w:rsidRPr="00E00183">
          <w:rPr>
            <w:rStyle w:val="af1"/>
          </w:rPr>
          <w:t>R2-2401783</w:t>
        </w:r>
        <w:r w:rsidR="00E00183">
          <w:fldChar w:fldCharType="end"/>
        </w:r>
      </w:ins>
      <w:r>
        <w:t xml:space="preserve"> </w:t>
      </w:r>
    </w:p>
    <w:p w14:paraId="4FFA0E2E" w14:textId="3D2D9681" w:rsidR="00AD1052" w:rsidRDefault="00D231D8">
      <w:pPr>
        <w:ind w:left="1608"/>
      </w:pPr>
      <w:r w:rsidRPr="00D231D8">
        <w:rPr>
          <w:rFonts w:ascii="Arial" w:eastAsia="MS Mincho" w:hAnsi="Arial"/>
          <w:b/>
          <w:szCs w:val="24"/>
          <w:lang w:eastAsia="en-GB"/>
        </w:rPr>
        <w:t>Deadline:</w:t>
      </w:r>
      <w:r w:rsidRPr="00AA559F">
        <w:rPr>
          <w:b/>
        </w:rPr>
        <w:t xml:space="preserve"> </w:t>
      </w:r>
      <w:r w:rsidRPr="00D231D8">
        <w:rPr>
          <w:rFonts w:ascii="Arial" w:eastAsia="MS Mincho" w:hAnsi="Arial"/>
          <w:szCs w:val="24"/>
          <w:lang w:eastAsia="en-GB"/>
        </w:rPr>
        <w:t>Short email discussion</w:t>
      </w:r>
    </w:p>
    <w:p w14:paraId="46FED8E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Discussion</w:t>
      </w:r>
    </w:p>
    <w:p w14:paraId="39D3AF65" w14:textId="77B267A4" w:rsidR="00AD1052" w:rsidRDefault="00C0136E">
      <w:pPr>
        <w:pStyle w:val="2"/>
        <w:rPr>
          <w:rFonts w:cs="Arial"/>
          <w:sz w:val="28"/>
          <w:szCs w:val="28"/>
          <w:lang w:eastAsia="zh-CN"/>
        </w:rPr>
      </w:pPr>
      <w:bookmarkStart w:id="7" w:name="_Hlk103023256"/>
      <w:r>
        <w:rPr>
          <w:rFonts w:cs="Arial"/>
          <w:sz w:val="28"/>
          <w:szCs w:val="28"/>
          <w:lang w:eastAsia="zh-CN"/>
        </w:rPr>
        <w:t>2.1</w:t>
      </w:r>
      <w:r w:rsidR="00F20EEF">
        <w:rPr>
          <w:rFonts w:cs="Arial"/>
          <w:sz w:val="28"/>
          <w:szCs w:val="28"/>
          <w:lang w:eastAsia="zh-CN"/>
        </w:rPr>
        <w:t>.</w:t>
      </w:r>
      <w:r>
        <w:rPr>
          <w:rFonts w:cs="Arial"/>
          <w:sz w:val="28"/>
          <w:szCs w:val="28"/>
          <w:lang w:eastAsia="zh-CN"/>
        </w:rPr>
        <w:t xml:space="preserve"> P2/P3</w:t>
      </w:r>
      <w:r w:rsidR="00A503AB">
        <w:rPr>
          <w:rFonts w:cs="Arial"/>
          <w:sz w:val="28"/>
          <w:szCs w:val="28"/>
          <w:lang w:eastAsia="zh-CN"/>
        </w:rPr>
        <w:t xml:space="preserve"> in </w:t>
      </w:r>
      <w:ins w:id="8" w:author="LG-Giwon Park (2)" w:date="2024-03-05T20:48:00Z">
        <w:r w:rsidR="00E00183">
          <w:rPr>
            <w:rFonts w:cs="Arial"/>
            <w:sz w:val="28"/>
            <w:szCs w:val="28"/>
            <w:lang w:eastAsia="zh-CN"/>
          </w:rPr>
          <w:fldChar w:fldCharType="begin"/>
        </w:r>
      </w:ins>
      <w:ins w:id="9"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\\Rel-18\\RAN2\\#125_2024.02\\TSGR2_125\\docs\\R2-2400515.zip"</w:instrText>
        </w:r>
        <w:r w:rsidR="00D7623A">
          <w:rPr>
            <w:rFonts w:cs="Arial"/>
            <w:sz w:val="28"/>
            <w:szCs w:val="28"/>
            <w:lang w:eastAsia="zh-CN"/>
          </w:rPr>
        </w:r>
      </w:ins>
      <w:ins w:id="10" w:author="LG-Giwon Park (2)" w:date="2024-03-05T20:48:00Z">
        <w:r w:rsidR="00E00183">
          <w:rPr>
            <w:rFonts w:cs="Arial"/>
            <w:sz w:val="28"/>
            <w:szCs w:val="28"/>
            <w:lang w:eastAsia="zh-CN"/>
          </w:rPr>
          <w:fldChar w:fldCharType="separate"/>
        </w:r>
        <w:r w:rsidR="00A503AB" w:rsidRPr="00E00183">
          <w:rPr>
            <w:rStyle w:val="af1"/>
            <w:rFonts w:cs="Arial"/>
            <w:sz w:val="28"/>
            <w:szCs w:val="28"/>
            <w:lang w:eastAsia="zh-CN"/>
          </w:rPr>
          <w:t>R2-24</w:t>
        </w:r>
        <w:r w:rsidR="00A503AB" w:rsidRPr="00E00183">
          <w:rPr>
            <w:rStyle w:val="af1"/>
            <w:rFonts w:cs="Arial"/>
            <w:sz w:val="28"/>
            <w:szCs w:val="28"/>
            <w:lang w:eastAsia="zh-CN"/>
          </w:rPr>
          <w:t>0</w:t>
        </w:r>
        <w:r w:rsidR="00A503AB" w:rsidRPr="00E00183">
          <w:rPr>
            <w:rStyle w:val="af1"/>
            <w:rFonts w:cs="Arial"/>
            <w:sz w:val="28"/>
            <w:szCs w:val="28"/>
            <w:lang w:eastAsia="zh-CN"/>
          </w:rPr>
          <w:t>0</w:t>
        </w:r>
        <w:r w:rsidRPr="00E00183">
          <w:rPr>
            <w:rStyle w:val="af1"/>
            <w:rFonts w:cs="Arial"/>
            <w:sz w:val="28"/>
            <w:szCs w:val="28"/>
            <w:lang w:eastAsia="zh-CN"/>
          </w:rPr>
          <w:t>515</w:t>
        </w:r>
        <w:r w:rsidR="00E00183">
          <w:rPr>
            <w:rFonts w:cs="Arial"/>
            <w:sz w:val="28"/>
            <w:szCs w:val="28"/>
            <w:lang w:eastAsia="zh-CN"/>
          </w:rPr>
          <w:fldChar w:fldCharType="end"/>
        </w:r>
      </w:ins>
      <w:r w:rsidR="00A503AB">
        <w:rPr>
          <w:rFonts w:cs="Arial"/>
          <w:sz w:val="28"/>
          <w:szCs w:val="28"/>
          <w:lang w:eastAsia="zh-CN"/>
        </w:rPr>
        <w:t xml:space="preserve">: </w:t>
      </w:r>
      <w:r>
        <w:rPr>
          <w:rFonts w:cs="Arial"/>
          <w:sz w:val="28"/>
          <w:szCs w:val="28"/>
          <w:lang w:eastAsia="zh-CN"/>
        </w:rPr>
        <w:t xml:space="preserve">correction for </w:t>
      </w:r>
      <w:r w:rsidRPr="00C0136E">
        <w:rPr>
          <w:rFonts w:cs="Arial"/>
          <w:sz w:val="28"/>
          <w:szCs w:val="28"/>
          <w:lang w:eastAsia="zh-CN"/>
        </w:rPr>
        <w:t>LTE and NR co-channel coexistence</w:t>
      </w:r>
    </w:p>
    <w:bookmarkEnd w:id="7"/>
    <w:p w14:paraId="00600596" w14:textId="6704333D" w:rsidR="00C0136E" w:rsidRPr="00D87C78" w:rsidRDefault="00C0136E" w:rsidP="00C0136E">
      <w:pPr>
        <w:shd w:val="clear" w:color="auto" w:fill="FFFFFF"/>
        <w:rPr>
          <w:rFonts w:ascii="Arial" w:hAnsi="Arial" w:cs="Arial"/>
          <w:color w:val="172B4D"/>
          <w:lang w:val="en-US" w:eastAsia="zh-CN"/>
        </w:rPr>
      </w:pPr>
      <w:r w:rsidRPr="00D87C78">
        <w:rPr>
          <w:rFonts w:ascii="Arial" w:hAnsi="Arial" w:cs="Arial"/>
          <w:color w:val="172B4D"/>
          <w:lang w:val="en-US" w:eastAsia="zh-CN"/>
        </w:rPr>
        <w:t>In the current MAC spec version, LTE and NR co-channel coexistence bas been specified as the below</w:t>
      </w:r>
    </w:p>
    <w:p w14:paraId="7EC30735" w14:textId="77777777" w:rsidR="00C0136E" w:rsidRPr="00D87C78" w:rsidRDefault="00C0136E" w:rsidP="00C0136E">
      <w:pPr>
        <w:pStyle w:val="B5"/>
        <w:rPr>
          <w:rFonts w:ascii="Arial" w:hAnsi="Arial" w:cs="Arial"/>
          <w:lang w:eastAsia="ko-KR"/>
        </w:rPr>
      </w:pPr>
      <w:r w:rsidRPr="00D87C78">
        <w:rPr>
          <w:rFonts w:ascii="Arial" w:hAnsi="Arial" w:cs="Arial"/>
          <w:lang w:eastAsia="ko-KR"/>
        </w:rPr>
        <w:t>5&gt;</w:t>
      </w:r>
      <w:r w:rsidRPr="00D87C78">
        <w:rPr>
          <w:rFonts w:ascii="Arial" w:hAnsi="Arial" w:cs="Arial"/>
          <w:lang w:eastAsia="ko-KR"/>
        </w:rPr>
        <w:tab/>
      </w:r>
      <w:r w:rsidRPr="00D87C78">
        <w:rPr>
          <w:rFonts w:ascii="Arial" w:hAnsi="Arial" w:cs="Arial"/>
        </w:rPr>
        <w:t xml:space="preserve">if </w:t>
      </w:r>
      <w:r w:rsidRPr="00D87C78">
        <w:rPr>
          <w:rFonts w:ascii="Arial" w:hAnsi="Arial" w:cs="Arial"/>
          <w:i/>
          <w:kern w:val="2"/>
        </w:rPr>
        <w:t>sl-NRPSSCH-EUTRA-ThresRSRP-List</w:t>
      </w:r>
      <w:r w:rsidRPr="00D87C78">
        <w:rPr>
          <w:rFonts w:ascii="Arial" w:hAnsi="Arial" w:cs="Arial"/>
          <w:lang w:eastAsia="ko-KR"/>
        </w:rPr>
        <w:t xml:space="preserve"> is configured by the RRC:</w:t>
      </w:r>
    </w:p>
    <w:p w14:paraId="1AF8738B" w14:textId="77777777" w:rsidR="00C0136E" w:rsidRPr="00D87C78" w:rsidRDefault="00C0136E" w:rsidP="00C0136E">
      <w:pPr>
        <w:pStyle w:val="B6"/>
        <w:rPr>
          <w:rFonts w:ascii="Arial" w:hAnsi="Arial" w:cs="Arial"/>
        </w:rPr>
      </w:pPr>
      <w:r w:rsidRPr="00D87C78">
        <w:rPr>
          <w:rFonts w:ascii="Arial" w:hAnsi="Arial" w:cs="Arial"/>
        </w:rPr>
        <w:t>6&gt;</w:t>
      </w:r>
      <w:r w:rsidRPr="00D87C78">
        <w:rPr>
          <w:rFonts w:ascii="Arial" w:hAnsi="Arial" w:cs="Arial"/>
        </w:rPr>
        <w:tab/>
      </w:r>
      <w:r w:rsidRPr="00D87C78">
        <w:rPr>
          <w:rFonts w:ascii="Arial" w:hAnsi="Arial" w:cs="Arial"/>
          <w:highlight w:val="yellow"/>
        </w:rPr>
        <w:t>randomly select</w:t>
      </w:r>
      <w:r w:rsidRPr="00D87C78">
        <w:rPr>
          <w:rFonts w:ascii="Arial" w:hAnsi="Arial" w:cs="Arial"/>
        </w:rPr>
        <w:t xml:space="preserve"> the time and frequency resources for one transmission opportunity from the resources indicated by the physical layer as specified in clause 8.1.4 of TS 38.214 [7], </w:t>
      </w:r>
      <w:r w:rsidRPr="00D87C78">
        <w:rPr>
          <w:rFonts w:ascii="Arial" w:hAnsi="Arial" w:cs="Arial"/>
          <w:highlight w:val="yellow"/>
        </w:rPr>
        <w:t>according to the amount of selected frequency resources and the remaining PDB of SL data available in the logical channel(s) allowed on the carrier</w:t>
      </w:r>
      <w:r w:rsidRPr="00D87C78">
        <w:rPr>
          <w:rFonts w:ascii="Arial" w:hAnsi="Arial" w:cs="Arial"/>
        </w:rPr>
        <w:t>, and/or the latency requirement of the triggered SL-CSI reporting;</w:t>
      </w:r>
    </w:p>
    <w:p w14:paraId="487563F4" w14:textId="77777777" w:rsidR="00C0136E" w:rsidRPr="00D87C78" w:rsidRDefault="00C0136E" w:rsidP="00C0136E">
      <w:pPr>
        <w:pStyle w:val="B7"/>
        <w:ind w:left="226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5A8853EB"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lastRenderedPageBreak/>
        <w:t>8&gt;</w:t>
      </w:r>
      <w:r w:rsidRPr="00D87C78">
        <w:rPr>
          <w:rFonts w:ascii="Arial" w:hAnsi="Arial" w:cs="Arial"/>
          <w:sz w:val="20"/>
          <w:szCs w:val="20"/>
        </w:rPr>
        <w:tab/>
      </w:r>
      <w:r w:rsidRPr="00D87C78">
        <w:rPr>
          <w:rFonts w:ascii="Arial" w:hAnsi="Arial" w:cs="Arial"/>
          <w:sz w:val="20"/>
          <w:szCs w:val="20"/>
          <w:highlight w:val="yellow"/>
        </w:rPr>
        <w:t>select the time and frequency resources in the first of NR SL slots overlapping with an LTE SL subframe</w:t>
      </w:r>
      <w:r w:rsidRPr="00D87C78">
        <w:rPr>
          <w:rFonts w:ascii="Arial" w:hAnsi="Arial" w:cs="Arial"/>
          <w:sz w:val="20"/>
          <w:szCs w:val="20"/>
        </w:rPr>
        <w:t>;</w:t>
      </w:r>
    </w:p>
    <w:p w14:paraId="3B0834C4"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t>8&gt;</w:t>
      </w:r>
      <w:r w:rsidRPr="00D87C78">
        <w:rPr>
          <w:rFonts w:ascii="Arial" w:hAnsi="Arial" w:cs="Arial"/>
          <w:sz w:val="20"/>
          <w:szCs w:val="20"/>
        </w:rPr>
        <w:tab/>
      </w:r>
      <w:r w:rsidRPr="00D87C78">
        <w:rPr>
          <w:rStyle w:val="ui-provider"/>
          <w:rFonts w:ascii="Arial" w:hAnsi="Arial" w:cs="Arial"/>
          <w:sz w:val="20"/>
          <w:szCs w:val="20"/>
          <w:highlight w:val="yellow"/>
        </w:rPr>
        <w:t xml:space="preserve">may additionally </w:t>
      </w:r>
      <w:r w:rsidRPr="00D87C78">
        <w:rPr>
          <w:rFonts w:ascii="Arial" w:hAnsi="Arial" w:cs="Arial"/>
          <w:sz w:val="20"/>
          <w:szCs w:val="20"/>
          <w:highlight w:val="yellow"/>
        </w:rPr>
        <w:t>select the time and frequency resources in the subsequent NR SL slot overlapping with the LTE SL subframe</w:t>
      </w:r>
      <w:r w:rsidRPr="00D87C78">
        <w:rPr>
          <w:rFonts w:ascii="Arial" w:hAnsi="Arial" w:cs="Arial"/>
          <w:sz w:val="20"/>
          <w:szCs w:val="20"/>
        </w:rPr>
        <w:t>.</w:t>
      </w:r>
    </w:p>
    <w:p w14:paraId="44DD073D" w14:textId="77777777" w:rsidR="00C0136E" w:rsidRPr="00D87C78" w:rsidRDefault="00C0136E" w:rsidP="00C0136E">
      <w:pPr>
        <w:rPr>
          <w:rFonts w:ascii="Arial" w:hAnsi="Arial" w:cs="Arial"/>
        </w:rPr>
      </w:pPr>
    </w:p>
    <w:p w14:paraId="6E6B864D" w14:textId="77777777" w:rsidR="00C0136E" w:rsidRPr="00D87C78" w:rsidRDefault="00C0136E" w:rsidP="00C0136E">
      <w:pPr>
        <w:rPr>
          <w:rFonts w:ascii="Arial" w:hAnsi="Arial" w:cs="Arial"/>
          <w:lang w:val="en-US"/>
        </w:rPr>
      </w:pPr>
      <w:r w:rsidRPr="00D87C78">
        <w:rPr>
          <w:rFonts w:ascii="Arial" w:hAnsi="Arial" w:cs="Arial"/>
        </w:rPr>
        <w:t>For the above procedure texts, the MAC layer selects resources according to the determined amount of resources in the</w:t>
      </w:r>
      <w:r w:rsidRPr="00D87C78">
        <w:rPr>
          <w:rFonts w:ascii="Arial" w:hAnsi="Arial" w:cs="Arial"/>
          <w:b/>
          <w:bCs/>
        </w:rPr>
        <w:t xml:space="preserve"> first step</w:t>
      </w:r>
      <w:r w:rsidRPr="00D87C78">
        <w:rPr>
          <w:rFonts w:ascii="Arial" w:hAnsi="Arial" w:cs="Arial"/>
        </w:rPr>
        <w:t xml:space="preserve">. In the </w:t>
      </w:r>
      <w:r w:rsidRPr="00D87C78">
        <w:rPr>
          <w:rFonts w:ascii="Arial" w:hAnsi="Arial" w:cs="Arial"/>
          <w:b/>
          <w:bCs/>
        </w:rPr>
        <w:t>second step</w:t>
      </w:r>
      <w:r w:rsidRPr="00D87C78">
        <w:rPr>
          <w:rFonts w:ascii="Arial" w:hAnsi="Arial" w:cs="Arial"/>
        </w:rPr>
        <w:t xml:space="preserve">, the MAC layer further selects the time and frequency resources in the first of NR SL slots overlapping with an LTE SL subframe. In addition, the MAC layer may also additionally select the time and frequency resources in the subsequent NR SL slot overlapping with the LTE SL subframe. The above operations in the </w:t>
      </w:r>
      <w:r w:rsidRPr="00D87C78">
        <w:rPr>
          <w:rFonts w:ascii="Arial" w:hAnsi="Arial" w:cs="Arial"/>
          <w:b/>
          <w:bCs/>
        </w:rPr>
        <w:t>second step</w:t>
      </w:r>
      <w:r w:rsidRPr="00D87C78">
        <w:rPr>
          <w:rFonts w:ascii="Arial" w:hAnsi="Arial" w:cs="Arial"/>
        </w:rPr>
        <w:t xml:space="preserve"> don’t make sense. If the UE has already selected the determined amount of resources in the first step, the resources selected in the second step would overshoot the resource need.</w:t>
      </w:r>
    </w:p>
    <w:p w14:paraId="2E0C1B54" w14:textId="77777777" w:rsidR="00C0136E" w:rsidRPr="00D87C78" w:rsidRDefault="00C0136E" w:rsidP="00C0136E">
      <w:pPr>
        <w:pStyle w:val="Observation"/>
        <w:overflowPunct w:val="0"/>
        <w:autoSpaceDE w:val="0"/>
        <w:autoSpaceDN w:val="0"/>
        <w:adjustRightInd w:val="0"/>
        <w:rPr>
          <w:sz w:val="20"/>
          <w:szCs w:val="20"/>
        </w:rPr>
      </w:pPr>
      <w:bookmarkStart w:id="11" w:name="_Toc158975577"/>
      <w:r w:rsidRPr="00D87C78">
        <w:rPr>
          <w:rFonts w:cs="Arial"/>
          <w:sz w:val="20"/>
          <w:szCs w:val="20"/>
        </w:rPr>
        <w:t>The procedure texts for LTE-NR co-channel coexistence would cause resource overshoot.</w:t>
      </w:r>
      <w:bookmarkEnd w:id="11"/>
    </w:p>
    <w:p w14:paraId="218139F6" w14:textId="77777777" w:rsidR="00C0136E" w:rsidRPr="00D87C78" w:rsidRDefault="00C0136E" w:rsidP="00C0136E">
      <w:pPr>
        <w:rPr>
          <w:rFonts w:ascii="Arial" w:hAnsi="Arial" w:cs="Arial"/>
        </w:rPr>
      </w:pPr>
      <w:r w:rsidRPr="00D87C78">
        <w:rPr>
          <w:rFonts w:ascii="Arial" w:hAnsi="Arial" w:cs="Arial"/>
        </w:rPr>
        <w:t xml:space="preserve">To address this issue, the procedure texts in the second step </w:t>
      </w:r>
      <w:r>
        <w:rPr>
          <w:rFonts w:ascii="Arial" w:hAnsi="Arial" w:cs="Arial"/>
        </w:rPr>
        <w:t>need to be executed prior to the first step on random resource selection</w:t>
      </w:r>
      <w:r w:rsidRPr="00D87C78">
        <w:rPr>
          <w:rFonts w:ascii="Arial" w:hAnsi="Arial" w:cs="Arial"/>
        </w:rPr>
        <w:t>.</w:t>
      </w:r>
    </w:p>
    <w:p w14:paraId="7599610A" w14:textId="77777777" w:rsidR="00C0136E" w:rsidRPr="00D87C78" w:rsidRDefault="00C0136E" w:rsidP="00C0136E">
      <w:pPr>
        <w:rPr>
          <w:rFonts w:ascii="Arial" w:hAnsi="Arial" w:cs="Arial"/>
        </w:rPr>
      </w:pPr>
      <w:r w:rsidRPr="00D87C78">
        <w:rPr>
          <w:rFonts w:ascii="Arial" w:hAnsi="Arial" w:cs="Arial"/>
        </w:rPr>
        <w:t>Therefore, we would like to make the below proposal.</w:t>
      </w:r>
    </w:p>
    <w:p w14:paraId="182CB233" w14:textId="4DA2A2DC" w:rsidR="00C0136E" w:rsidRPr="00C0136E" w:rsidRDefault="00C0136E" w:rsidP="00C0136E">
      <w:pPr>
        <w:rPr>
          <w:rFonts w:ascii="Arial" w:hAnsi="Arial" w:cs="Arial"/>
          <w:b/>
        </w:rPr>
      </w:pPr>
      <w:bookmarkStart w:id="12" w:name="_Toc158975560"/>
      <w:r>
        <w:rPr>
          <w:rFonts w:ascii="Arial" w:hAnsi="Arial" w:cs="Arial"/>
          <w:b/>
        </w:rPr>
        <w:t xml:space="preserve">Proposal 2. </w:t>
      </w:r>
      <w:r w:rsidRPr="00C0136E">
        <w:rPr>
          <w:rFonts w:ascii="Arial" w:hAnsi="Arial" w:cs="Arial"/>
          <w:b/>
        </w:rPr>
        <w:t>Move the procedure text on selection of time and frequency resources overlapping with LTE subframe to be executed prior to the step on random resource selection.</w:t>
      </w:r>
      <w:bookmarkEnd w:id="12"/>
    </w:p>
    <w:p w14:paraId="3EFCF24B" w14:textId="77777777" w:rsidR="00C0136E" w:rsidRPr="00C0136E" w:rsidRDefault="00C0136E" w:rsidP="00C0136E">
      <w:pPr>
        <w:rPr>
          <w:rFonts w:ascii="Arial" w:hAnsi="Arial" w:cs="Arial"/>
        </w:rPr>
      </w:pPr>
      <w:r w:rsidRPr="00D87C78">
        <w:rPr>
          <w:rFonts w:ascii="Arial" w:hAnsi="Arial" w:cs="Arial"/>
        </w:rPr>
        <w:t xml:space="preserve">The corresponding spec changes are minimized. </w:t>
      </w:r>
    </w:p>
    <w:p w14:paraId="08E808E2" w14:textId="77777777" w:rsidR="00C0136E" w:rsidRPr="00C0136E" w:rsidRDefault="00C0136E" w:rsidP="00C0136E">
      <w:pPr>
        <w:rPr>
          <w:rFonts w:ascii="Arial" w:hAnsi="Arial" w:cs="Arial"/>
        </w:rPr>
      </w:pPr>
      <w:r w:rsidRPr="00C0136E">
        <w:rPr>
          <w:rFonts w:ascii="Arial" w:hAnsi="Arial" w:cs="Arial"/>
        </w:rPr>
        <w:t>Based on the above proposal, we have also prepared the text proposals.</w:t>
      </w:r>
    </w:p>
    <w:p w14:paraId="7F2BCC6A" w14:textId="559F9ADC" w:rsidR="00C0136E" w:rsidRPr="00C0136E" w:rsidRDefault="00C0136E" w:rsidP="00C0136E">
      <w:pPr>
        <w:rPr>
          <w:rFonts w:ascii="Arial" w:hAnsi="Arial" w:cs="Arial"/>
          <w:b/>
        </w:rPr>
      </w:pPr>
      <w:bookmarkStart w:id="13" w:name="_Toc158975561"/>
      <w:r>
        <w:rPr>
          <w:rFonts w:ascii="Arial" w:hAnsi="Arial" w:cs="Arial"/>
          <w:b/>
        </w:rPr>
        <w:t xml:space="preserve">Proposal 3. </w:t>
      </w:r>
      <w:r w:rsidRPr="00C0136E">
        <w:rPr>
          <w:rFonts w:ascii="Arial" w:hAnsi="Arial" w:cs="Arial"/>
          <w:b/>
        </w:rPr>
        <w:t>Adopt the text proposal captured in clause 4.1.</w:t>
      </w:r>
      <w:bookmarkEnd w:id="13"/>
    </w:p>
    <w:p w14:paraId="21457D09" w14:textId="7ABF5F9B" w:rsidR="00C0136E" w:rsidRDefault="00C0136E">
      <w:pPr>
        <w:rPr>
          <w:rFonts w:ascii="Arial" w:hAnsi="Arial" w:cs="Arial"/>
          <w:b/>
          <w:lang w:eastAsia="zh-CN"/>
        </w:rPr>
      </w:pPr>
    </w:p>
    <w:p w14:paraId="1AC3BD5D" w14:textId="4519FB14" w:rsidR="00C0136E" w:rsidRDefault="00C0136E">
      <w:pPr>
        <w:rPr>
          <w:rFonts w:ascii="Arial" w:eastAsia="맑은 고딕" w:hAnsi="Arial" w:cs="Arial"/>
          <w:b/>
          <w:lang w:eastAsia="ko-KR"/>
        </w:rPr>
      </w:pPr>
      <w:r>
        <w:rPr>
          <w:rFonts w:ascii="Arial" w:eastAsia="맑은 고딕" w:hAnsi="Arial" w:cs="Arial" w:hint="eastAsia"/>
          <w:b/>
          <w:lang w:eastAsia="ko-KR"/>
        </w:rPr>
        <w:t>Text proposal:</w:t>
      </w:r>
    </w:p>
    <w:p w14:paraId="2F37D009" w14:textId="77777777" w:rsidR="00C0136E" w:rsidRPr="00D6195B" w:rsidRDefault="00C0136E" w:rsidP="00C0136E">
      <w:pPr>
        <w:rPr>
          <w:b/>
          <w:bCs/>
        </w:rPr>
      </w:pPr>
      <w:r w:rsidRPr="00363619">
        <w:rPr>
          <w:b/>
          <w:bCs/>
        </w:rPr>
        <w:t>1st change</w:t>
      </w:r>
    </w:p>
    <w:p w14:paraId="0B34BB8B" w14:textId="77777777" w:rsidR="00C0136E" w:rsidRDefault="00C0136E" w:rsidP="00C0136E">
      <w:pPr>
        <w:rPr>
          <w:b/>
          <w:bCs/>
          <w:color w:val="0070C0"/>
          <w:sz w:val="24"/>
          <w:szCs w:val="24"/>
        </w:rPr>
      </w:pPr>
      <w:r w:rsidRPr="00FD114F">
        <w:rPr>
          <w:b/>
          <w:bCs/>
          <w:color w:val="0070C0"/>
          <w:sz w:val="24"/>
          <w:szCs w:val="24"/>
        </w:rPr>
        <w:t>&lt;&lt;&lt;&lt;Skipped&gt;&gt;&gt;&gt;</w:t>
      </w:r>
    </w:p>
    <w:p w14:paraId="010B87E9" w14:textId="77777777" w:rsidR="00C0136E" w:rsidRDefault="00C0136E" w:rsidP="00C0136E">
      <w:pPr>
        <w:pStyle w:val="B5"/>
        <w:rPr>
          <w:ins w:id="14" w:author="Ericsson (Min)" w:date="2024-02-14T16:02:00Z"/>
          <w:lang w:eastAsia="ko-KR"/>
        </w:rPr>
      </w:pPr>
      <w:r w:rsidRPr="003541C3">
        <w:rPr>
          <w:lang w:eastAsia="ko-KR"/>
        </w:rPr>
        <w:t>5&gt;</w:t>
      </w:r>
      <w:r w:rsidRPr="003541C3">
        <w:rPr>
          <w:lang w:eastAsia="ko-KR"/>
        </w:rPr>
        <w:tab/>
        <w:t xml:space="preserve">if </w:t>
      </w:r>
      <w:r w:rsidRPr="003541C3">
        <w:rPr>
          <w:i/>
          <w:kern w:val="2"/>
        </w:rPr>
        <w:t>sl-NRPSSCH-EUTRA-ThresRSRP-List</w:t>
      </w:r>
      <w:r w:rsidRPr="003541C3">
        <w:rPr>
          <w:lang w:eastAsia="ko-KR"/>
        </w:rPr>
        <w:t xml:space="preserve"> is configured by the RRC:</w:t>
      </w:r>
    </w:p>
    <w:p w14:paraId="3269A2E7" w14:textId="77777777" w:rsidR="00C0136E" w:rsidRDefault="00C0136E" w:rsidP="00C0136E">
      <w:pPr>
        <w:pStyle w:val="B5"/>
        <w:ind w:hanging="1"/>
        <w:rPr>
          <w:ins w:id="15" w:author="Ericsson (Min)" w:date="2024-02-14T16:03:00Z"/>
        </w:rPr>
      </w:pPr>
      <w:ins w:id="16" w:author="Ericsson (Min)" w:date="2024-02-14T16:02: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99B46AC" w14:textId="77777777" w:rsidR="00C0136E" w:rsidRPr="003541C3" w:rsidRDefault="00C0136E" w:rsidP="00C0136E">
      <w:pPr>
        <w:pStyle w:val="B8"/>
        <w:ind w:left="2272"/>
        <w:rPr>
          <w:ins w:id="17" w:author="Ericsson (Min)" w:date="2024-02-14T16:03:00Z"/>
        </w:rPr>
      </w:pPr>
      <w:ins w:id="18" w:author="Ericsson (Min)" w:date="2024-02-14T16:03:00Z">
        <w:r>
          <w:t>7</w:t>
        </w:r>
        <w:r w:rsidRPr="003541C3">
          <w:t>&gt;</w:t>
        </w:r>
        <w:r w:rsidRPr="003541C3">
          <w:tab/>
          <w:t>select the time and frequency resources in the first of NR SL slots overlapping with an LTE SL subframe;</w:t>
        </w:r>
      </w:ins>
    </w:p>
    <w:p w14:paraId="74F2EFCA" w14:textId="77777777" w:rsidR="00C0136E" w:rsidRPr="003541C3" w:rsidRDefault="00C0136E" w:rsidP="00C0136E">
      <w:pPr>
        <w:pStyle w:val="B8"/>
        <w:ind w:left="2272"/>
        <w:rPr>
          <w:ins w:id="19" w:author="Ericsson (Min)" w:date="2024-02-14T16:03:00Z"/>
        </w:rPr>
      </w:pPr>
      <w:ins w:id="20" w:author="Ericsson (Min)" w:date="2024-02-14T16:03:00Z">
        <w:r>
          <w:lastRenderedPageBreak/>
          <w:t>7</w:t>
        </w:r>
        <w:r w:rsidRPr="003541C3">
          <w:t>&gt;</w:t>
        </w:r>
        <w:r w:rsidRPr="003541C3">
          <w:tab/>
        </w:r>
        <w:r w:rsidRPr="003541C3">
          <w:rPr>
            <w:rStyle w:val="ui-provider"/>
          </w:rPr>
          <w:t xml:space="preserve">may additionally </w:t>
        </w:r>
        <w:r w:rsidRPr="003541C3">
          <w:t>select the time and frequency resources in the subsequent NR SL slot overlapping with the LTE SL subframe</w:t>
        </w:r>
      </w:ins>
      <w:ins w:id="21" w:author="Ericsson (Min)" w:date="2024-02-14T16:05:00Z">
        <w:r>
          <w:t>;</w:t>
        </w:r>
      </w:ins>
    </w:p>
    <w:p w14:paraId="26E5FC87" w14:textId="77777777" w:rsidR="00C0136E" w:rsidRPr="003541C3" w:rsidRDefault="00C0136E" w:rsidP="00C0136E">
      <w:pPr>
        <w:pStyle w:val="B5"/>
        <w:ind w:left="1983" w:firstLine="2"/>
        <w:rPr>
          <w:lang w:eastAsia="ko-KR"/>
        </w:rPr>
      </w:pPr>
      <w:ins w:id="22" w:author="Ericsson (Min)" w:date="2024-02-14T16:05:00Z">
        <w:r>
          <w:rPr>
            <w:lang w:eastAsia="ko-KR"/>
          </w:rPr>
          <w:t xml:space="preserve">7&gt; </w:t>
        </w:r>
        <w:r w:rsidRPr="003541C3">
          <w:t xml:space="preserve">randomly select the time and frequency resources for one transmission opportunity from the resources indicated by the physical layer as specified in clause 8.1.4 of TS 38.214 [7], according to the amount of selected frequency resources </w:t>
        </w:r>
      </w:ins>
      <w:ins w:id="23" w:author="Ericsson (Min)" w:date="2024-02-14T16:06:00Z">
        <w:r w:rsidRPr="00002839">
          <w:rPr>
            <w:highlight w:val="yellow"/>
          </w:rPr>
          <w:t xml:space="preserve">minus the amout of selected </w:t>
        </w:r>
      </w:ins>
      <w:ins w:id="24" w:author="Ericsson (Min)" w:date="2024-02-14T16:07:00Z">
        <w:r w:rsidRPr="00002839">
          <w:rPr>
            <w:highlight w:val="yellow"/>
          </w:rPr>
          <w:t>resources overlapping with the LTE SL subframe</w:t>
        </w:r>
        <w:r>
          <w:t xml:space="preserve">, </w:t>
        </w:r>
      </w:ins>
      <w:ins w:id="25" w:author="Ericsson (Min)" w:date="2024-02-14T16:05:00Z">
        <w:r w:rsidRPr="003541C3">
          <w:t>and the remaining PDB of SL data available in the logical channel(s) allowed on the carrier</w:t>
        </w:r>
      </w:ins>
      <w:ins w:id="26" w:author="Ericsson (Min)" w:date="2024-02-14T16:12:00Z">
        <w:r>
          <w:t>.</w:t>
        </w:r>
      </w:ins>
    </w:p>
    <w:p w14:paraId="601584B5" w14:textId="77777777" w:rsidR="00C0136E" w:rsidRDefault="00C0136E" w:rsidP="00C0136E">
      <w:pPr>
        <w:pStyle w:val="B6"/>
        <w:rPr>
          <w:ins w:id="27" w:author="Ericsson (Min)" w:date="2024-02-14T16:08:00Z"/>
        </w:rPr>
      </w:pPr>
      <w:r w:rsidRPr="003541C3">
        <w:t>6&gt;</w:t>
      </w:r>
      <w:r w:rsidRPr="003541C3">
        <w:tab/>
      </w:r>
      <w:ins w:id="28" w:author="Ericsson (Min)" w:date="2024-02-14T16:08:00Z">
        <w:r>
          <w:t>else:</w:t>
        </w:r>
      </w:ins>
    </w:p>
    <w:p w14:paraId="34910067" w14:textId="77777777" w:rsidR="00C0136E" w:rsidRPr="003541C3" w:rsidRDefault="00C0136E" w:rsidP="00C0136E">
      <w:pPr>
        <w:pStyle w:val="B6"/>
        <w:ind w:firstLine="0"/>
      </w:pPr>
      <w:ins w:id="29" w:author="Ericsson (Min)" w:date="2024-02-14T16:09:00Z">
        <w:r>
          <w:rPr>
            <w:lang w:eastAsia="ko-KR"/>
          </w:rPr>
          <w:t xml:space="preserve">7&gt; </w:t>
        </w:r>
      </w:ins>
      <w:r w:rsidRPr="003541C3">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del w:id="30" w:author="Ericsson (Min)" w:date="2024-02-14T16:09:00Z">
        <w:r w:rsidRPr="003541C3" w:rsidDel="001E08EA">
          <w:delText>;</w:delText>
        </w:r>
      </w:del>
      <w:ins w:id="31" w:author="Ericsson (Min)" w:date="2024-02-14T16:09:00Z">
        <w:r>
          <w:t>.</w:t>
        </w:r>
      </w:ins>
      <w:ins w:id="32" w:author="Ericsson (Min)" w:date="2024-02-14T15:40:00Z">
        <w:r>
          <w:t xml:space="preserve"> </w:t>
        </w:r>
      </w:ins>
    </w:p>
    <w:p w14:paraId="39C9316E" w14:textId="77777777" w:rsidR="00C0136E" w:rsidRPr="003541C3" w:rsidDel="001E08EA" w:rsidRDefault="00C0136E" w:rsidP="00C0136E">
      <w:pPr>
        <w:pStyle w:val="B7"/>
        <w:ind w:left="2268" w:hanging="283"/>
        <w:rPr>
          <w:del w:id="33" w:author="Ericsson (Min)" w:date="2024-02-14T16:09:00Z"/>
        </w:rPr>
      </w:pPr>
      <w:del w:id="34" w:author="Ericsson (Min)" w:date="2024-02-14T16:09:00Z">
        <w:r w:rsidRPr="003541C3" w:rsidDel="001E08EA">
          <w:delText>7&gt;</w:delText>
        </w:r>
        <w:r w:rsidRPr="003541C3" w:rsidDel="001E08EA">
          <w:tab/>
          <w:delText>when SCS of NR SL is (pre-)configured as</w:delText>
        </w:r>
        <w:r w:rsidRPr="003541C3" w:rsidDel="001E08EA">
          <w:rPr>
            <w:rFonts w:ascii="Cambria Math" w:hAnsi="Cambria Math"/>
            <w:i/>
          </w:rPr>
          <w:delText xml:space="preserve"> μ</w:delText>
        </w:r>
        <w:r w:rsidRPr="003541C3" w:rsidDel="001E08EA">
          <w:delText xml:space="preserve"> = 1:</w:delText>
        </w:r>
      </w:del>
    </w:p>
    <w:p w14:paraId="767A23C5" w14:textId="77777777" w:rsidR="00C0136E" w:rsidRPr="003541C3" w:rsidDel="001E08EA" w:rsidRDefault="00C0136E" w:rsidP="00C0136E">
      <w:pPr>
        <w:pStyle w:val="B8"/>
        <w:rPr>
          <w:del w:id="35" w:author="Ericsson (Min)" w:date="2024-02-14T16:09:00Z"/>
        </w:rPr>
      </w:pPr>
      <w:del w:id="36" w:author="Ericsson (Min)" w:date="2024-02-14T16:09:00Z">
        <w:r w:rsidRPr="003541C3" w:rsidDel="001E08EA">
          <w:delText>8&gt;</w:delText>
        </w:r>
        <w:r w:rsidRPr="003541C3" w:rsidDel="001E08EA">
          <w:tab/>
          <w:delText>select the time and frequency resources in the first of NR SL slots overlapping with an LTE SL subframe;</w:delText>
        </w:r>
      </w:del>
    </w:p>
    <w:p w14:paraId="46BB4277" w14:textId="77777777" w:rsidR="00C0136E" w:rsidRPr="003541C3" w:rsidDel="001E08EA" w:rsidRDefault="00C0136E" w:rsidP="00C0136E">
      <w:pPr>
        <w:pStyle w:val="B8"/>
        <w:rPr>
          <w:del w:id="37" w:author="Ericsson (Min)" w:date="2024-02-14T16:09:00Z"/>
        </w:rPr>
      </w:pPr>
      <w:del w:id="38" w:author="Ericsson (Min)" w:date="2024-02-14T16:09:00Z">
        <w:r w:rsidRPr="003541C3" w:rsidDel="001E08EA">
          <w:delText>8&gt;</w:delText>
        </w:r>
        <w:r w:rsidRPr="003541C3" w:rsidDel="001E08EA">
          <w:tab/>
        </w:r>
        <w:r w:rsidRPr="003541C3" w:rsidDel="001E08EA">
          <w:rPr>
            <w:rStyle w:val="ui-provider"/>
          </w:rPr>
          <w:delText xml:space="preserve">may additionally </w:delText>
        </w:r>
        <w:r w:rsidRPr="003541C3" w:rsidDel="001E08EA">
          <w:delText>select the time and frequency resources in the subsequent NR SL slot overlapping with the LTE SL subframe.</w:delText>
        </w:r>
      </w:del>
    </w:p>
    <w:p w14:paraId="18F1997D" w14:textId="77777777" w:rsidR="00C0136E" w:rsidRPr="002169E2" w:rsidDel="00E81D0F" w:rsidRDefault="00C0136E" w:rsidP="00C0136E">
      <w:pPr>
        <w:rPr>
          <w:del w:id="39" w:author="Ericsson (Min)" w:date="2024-02-14T15:54:00Z"/>
        </w:rPr>
      </w:pPr>
    </w:p>
    <w:p w14:paraId="079A041D" w14:textId="77777777" w:rsidR="00C0136E" w:rsidRDefault="00C0136E" w:rsidP="00C0136E">
      <w:pPr>
        <w:rPr>
          <w:b/>
          <w:bCs/>
          <w:color w:val="0070C0"/>
          <w:sz w:val="24"/>
          <w:szCs w:val="24"/>
        </w:rPr>
      </w:pPr>
      <w:r w:rsidRPr="00FD114F">
        <w:rPr>
          <w:b/>
          <w:bCs/>
          <w:color w:val="0070C0"/>
          <w:sz w:val="24"/>
          <w:szCs w:val="24"/>
        </w:rPr>
        <w:t>&lt;&lt;&lt;&lt;Skipped&gt;&gt;&gt;&gt;</w:t>
      </w:r>
    </w:p>
    <w:p w14:paraId="3A9C8CC0" w14:textId="77777777" w:rsidR="00C0136E" w:rsidRPr="00D6195B" w:rsidRDefault="00C0136E" w:rsidP="00C0136E">
      <w:pPr>
        <w:ind w:left="1704" w:firstLine="284"/>
        <w:rPr>
          <w:b/>
          <w:bCs/>
        </w:rPr>
      </w:pPr>
      <w:r>
        <w:rPr>
          <w:b/>
          <w:bCs/>
        </w:rPr>
        <w:t>2nd</w:t>
      </w:r>
      <w:r w:rsidRPr="00363619">
        <w:rPr>
          <w:b/>
          <w:bCs/>
        </w:rPr>
        <w:t xml:space="preserve"> change</w:t>
      </w:r>
    </w:p>
    <w:p w14:paraId="22D06EC7" w14:textId="77777777" w:rsidR="00C0136E" w:rsidRDefault="00C0136E" w:rsidP="00C0136E">
      <w:pPr>
        <w:rPr>
          <w:b/>
          <w:bCs/>
          <w:color w:val="0070C0"/>
          <w:sz w:val="24"/>
          <w:szCs w:val="24"/>
        </w:rPr>
      </w:pPr>
      <w:r w:rsidRPr="00FD114F">
        <w:rPr>
          <w:b/>
          <w:bCs/>
          <w:color w:val="0070C0"/>
          <w:sz w:val="24"/>
          <w:szCs w:val="24"/>
        </w:rPr>
        <w:t>&lt;&lt;&lt;&lt;Skipped&gt;&gt;&gt;&gt;</w:t>
      </w:r>
    </w:p>
    <w:p w14:paraId="313697A5" w14:textId="77777777" w:rsidR="00C0136E" w:rsidRDefault="00C0136E" w:rsidP="00C0136E">
      <w:pPr>
        <w:pStyle w:val="B6"/>
        <w:rPr>
          <w:ins w:id="40" w:author="Ericsson (Min)" w:date="2024-02-14T16:17:00Z"/>
        </w:rPr>
      </w:pPr>
      <w:r w:rsidRPr="003541C3">
        <w:t>6&gt;</w:t>
      </w:r>
      <w:r w:rsidRPr="003541C3">
        <w:tab/>
        <w:t xml:space="preserve">if </w:t>
      </w:r>
      <w:r w:rsidRPr="003541C3">
        <w:rPr>
          <w:i/>
          <w:kern w:val="2"/>
        </w:rPr>
        <w:t>sl-NRPSSCH-EUTRA-ThresRSRP-List</w:t>
      </w:r>
      <w:r w:rsidRPr="003541C3">
        <w:rPr>
          <w:lang w:eastAsia="ko-KR"/>
        </w:rPr>
        <w:t xml:space="preserve"> is configured by the RRC</w:t>
      </w:r>
      <w:r w:rsidRPr="003541C3">
        <w:t>:</w:t>
      </w:r>
    </w:p>
    <w:p w14:paraId="16645622" w14:textId="77777777" w:rsidR="00C0136E" w:rsidRDefault="00C0136E" w:rsidP="00C0136E">
      <w:pPr>
        <w:pStyle w:val="B5"/>
        <w:ind w:left="1983" w:firstLine="2"/>
        <w:rPr>
          <w:ins w:id="41" w:author="Ericsson (Min)" w:date="2024-02-14T16:17:00Z"/>
        </w:rPr>
      </w:pPr>
      <w:ins w:id="42" w:author="Ericsson (Min)" w:date="2024-02-14T16:18:00Z">
        <w:r>
          <w:t>7</w:t>
        </w:r>
      </w:ins>
      <w:ins w:id="43" w:author="Ericsson (Min)" w:date="2024-02-14T16:17:00Z">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22490AE1" w14:textId="77777777" w:rsidR="00C0136E" w:rsidRDefault="00C0136E" w:rsidP="00C0136E">
      <w:pPr>
        <w:pStyle w:val="B6"/>
        <w:ind w:left="2553"/>
        <w:rPr>
          <w:ins w:id="44" w:author="Ericsson (Min)" w:date="2024-02-14T16:19:00Z"/>
          <w:rFonts w:eastAsia="맑은 고딕"/>
        </w:rPr>
      </w:pPr>
      <w:ins w:id="45" w:author="Ericsson (Min)" w:date="2024-02-14T16:19:00Z">
        <w:r>
          <w:rPr>
            <w:rFonts w:eastAsia="맑은 고딕"/>
          </w:rPr>
          <w:t xml:space="preserve"> </w:t>
        </w:r>
      </w:ins>
      <w:ins w:id="46" w:author="Ericsson (Min)" w:date="2024-02-14T16:18:00Z">
        <w:r>
          <w:rPr>
            <w:rFonts w:eastAsia="맑은 고딕"/>
          </w:rPr>
          <w:t>8&gt;</w:t>
        </w:r>
        <w:r w:rsidRPr="003541C3">
          <w:rPr>
            <w:rFonts w:eastAsia="맑은 고딕"/>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r>
          <w:rPr>
            <w:rFonts w:eastAsia="맑은 고딕"/>
          </w:rPr>
          <w:t>;</w:t>
        </w:r>
      </w:ins>
    </w:p>
    <w:p w14:paraId="673319E0" w14:textId="77777777" w:rsidR="00C0136E" w:rsidRPr="003541C3" w:rsidRDefault="00C0136E" w:rsidP="00C0136E">
      <w:pPr>
        <w:pStyle w:val="B5"/>
        <w:ind w:left="2553" w:firstLine="5"/>
        <w:rPr>
          <w:ins w:id="47" w:author="Ericsson (Min)" w:date="2024-02-14T16:19:00Z"/>
          <w:lang w:eastAsia="ko-KR"/>
        </w:rPr>
      </w:pPr>
      <w:ins w:id="48" w:author="Ericsson (Min)" w:date="2024-02-14T16:19:00Z">
        <w:r>
          <w:rPr>
            <w:lang w:eastAsia="ko-KR"/>
          </w:rPr>
          <w:t xml:space="preserve">8&gt; </w:t>
        </w:r>
        <w:r w:rsidRPr="003541C3">
          <w:t>randomly select the time and frequency resources for one or more transmission opportunities from the available resources, according to the amount of selected frequency resources</w:t>
        </w:r>
      </w:ins>
      <w:ins w:id="49" w:author="Ericsson (Min)" w:date="2024-02-14T16:20:00Z">
        <w:r>
          <w:t xml:space="preserve"> </w:t>
        </w:r>
        <w:r w:rsidRPr="00371962">
          <w:rPr>
            <w:highlight w:val="yellow"/>
          </w:rPr>
          <w:t xml:space="preserve">minus the amout of selected resources </w:t>
        </w:r>
        <w:r w:rsidRPr="00371962">
          <w:rPr>
            <w:highlight w:val="yellow"/>
          </w:rPr>
          <w:lastRenderedPageBreak/>
          <w:t>overlapping with the LTE SL subframe</w:t>
        </w:r>
      </w:ins>
      <w:ins w:id="50" w:author="Ericsson (Min)" w:date="2024-02-14T16:19:00Z">
        <w:r w:rsidRPr="003541C3">
          <w:t>,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t>.</w:t>
        </w:r>
      </w:ins>
    </w:p>
    <w:p w14:paraId="2E7492CC" w14:textId="77777777" w:rsidR="00C0136E" w:rsidRPr="003541C3" w:rsidRDefault="00C0136E" w:rsidP="00C0136E">
      <w:pPr>
        <w:pStyle w:val="B6"/>
        <w:ind w:left="2553"/>
      </w:pPr>
    </w:p>
    <w:p w14:paraId="49306F94" w14:textId="77777777" w:rsidR="00C0136E" w:rsidRDefault="00C0136E" w:rsidP="00C0136E">
      <w:pPr>
        <w:pStyle w:val="B7"/>
        <w:rPr>
          <w:ins w:id="51" w:author="Ericsson (Min)" w:date="2024-02-14T16:22:00Z"/>
        </w:rPr>
      </w:pPr>
      <w:r w:rsidRPr="003541C3">
        <w:t>7&gt;</w:t>
      </w:r>
      <w:r w:rsidRPr="003541C3">
        <w:tab/>
      </w:r>
      <w:ins w:id="52" w:author="Ericsson (Min)" w:date="2024-02-14T16:22:00Z">
        <w:r>
          <w:t>else:</w:t>
        </w:r>
      </w:ins>
    </w:p>
    <w:p w14:paraId="623567F1" w14:textId="77777777" w:rsidR="00C0136E" w:rsidRPr="003541C3" w:rsidRDefault="00C0136E" w:rsidP="00C0136E">
      <w:pPr>
        <w:pStyle w:val="B7"/>
        <w:ind w:left="2553"/>
      </w:pPr>
      <w:ins w:id="53" w:author="Ericsson (Min)" w:date="2024-02-14T16:22:00Z">
        <w:r>
          <w:rPr>
            <w:rFonts w:eastAsia="맑은 고딕"/>
          </w:rPr>
          <w:t xml:space="preserve">8&gt; </w:t>
        </w:r>
      </w:ins>
      <w:r w:rsidRPr="003541C3">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E166F6" w14:textId="77777777" w:rsidR="00C0136E" w:rsidRPr="003541C3" w:rsidDel="00FF1087" w:rsidRDefault="00C0136E" w:rsidP="00C0136E">
      <w:pPr>
        <w:pStyle w:val="B8"/>
        <w:rPr>
          <w:del w:id="54" w:author="Ericsson (Min)" w:date="2024-02-14T16:22:00Z"/>
        </w:rPr>
      </w:pPr>
      <w:del w:id="55" w:author="Ericsson (Min)" w:date="2024-02-14T16:22:00Z">
        <w:r w:rsidRPr="003541C3" w:rsidDel="00FF1087">
          <w:delText>8&gt;</w:delText>
        </w:r>
        <w:r w:rsidRPr="003541C3" w:rsidDel="00FF1087">
          <w:tab/>
          <w:delText>when SCS of NR SL is (pre-)configured as</w:delText>
        </w:r>
        <w:r w:rsidRPr="003541C3" w:rsidDel="00FF1087">
          <w:rPr>
            <w:rFonts w:ascii="Cambria Math" w:hAnsi="Cambria Math"/>
            <w:i/>
          </w:rPr>
          <w:delText xml:space="preserve"> μ</w:delText>
        </w:r>
        <w:r w:rsidRPr="003541C3" w:rsidDel="00FF1087">
          <w:delText xml:space="preserve"> = 1:</w:delText>
        </w:r>
      </w:del>
    </w:p>
    <w:p w14:paraId="2337C01D" w14:textId="77777777" w:rsidR="00C0136E" w:rsidRPr="003541C3" w:rsidDel="00FF1087" w:rsidRDefault="00C0136E" w:rsidP="00C0136E">
      <w:pPr>
        <w:pStyle w:val="B9"/>
        <w:rPr>
          <w:del w:id="56" w:author="Ericsson (Min)" w:date="2024-02-14T16:22:00Z"/>
          <w:rFonts w:eastAsia="맑은 고딕"/>
        </w:rPr>
      </w:pPr>
      <w:del w:id="57" w:author="Ericsson (Min)" w:date="2024-02-14T16:22:00Z">
        <w:r w:rsidRPr="003541C3" w:rsidDel="00FF1087">
          <w:delText>9&gt;</w:delText>
        </w:r>
        <w:r w:rsidRPr="003541C3" w:rsidDel="00FF1087">
          <w:tab/>
        </w:r>
        <w:r w:rsidRPr="003541C3" w:rsidDel="00FF1087">
          <w:rPr>
            <w:rFonts w:eastAsia="맑은 고딕"/>
          </w:rPr>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2CD1DCB9" w14:textId="77777777" w:rsidR="00C0136E" w:rsidRPr="002169E2" w:rsidDel="00E81D0F" w:rsidRDefault="00C0136E" w:rsidP="00C0136E">
      <w:pPr>
        <w:rPr>
          <w:del w:id="58" w:author="Ericsson (Min)" w:date="2024-02-14T15:54:00Z"/>
        </w:rPr>
      </w:pPr>
    </w:p>
    <w:p w14:paraId="0A0D63ED" w14:textId="77777777" w:rsidR="00C0136E" w:rsidRDefault="00C0136E" w:rsidP="00C0136E">
      <w:pPr>
        <w:rPr>
          <w:b/>
          <w:bCs/>
          <w:color w:val="0070C0"/>
          <w:sz w:val="24"/>
          <w:szCs w:val="24"/>
        </w:rPr>
      </w:pPr>
      <w:r w:rsidRPr="00FD114F">
        <w:rPr>
          <w:b/>
          <w:bCs/>
          <w:color w:val="0070C0"/>
          <w:sz w:val="24"/>
          <w:szCs w:val="24"/>
        </w:rPr>
        <w:t>&lt;&lt;&lt;&lt;Skipped&gt;&gt;&gt;&gt;</w:t>
      </w:r>
    </w:p>
    <w:p w14:paraId="3EBF2FD9" w14:textId="77777777" w:rsidR="00C0136E" w:rsidRPr="00D6195B" w:rsidRDefault="00C0136E" w:rsidP="00C0136E">
      <w:pPr>
        <w:ind w:left="1704" w:firstLine="284"/>
        <w:rPr>
          <w:b/>
          <w:bCs/>
        </w:rPr>
      </w:pPr>
      <w:r>
        <w:rPr>
          <w:b/>
          <w:bCs/>
        </w:rPr>
        <w:t>3rd</w:t>
      </w:r>
      <w:r w:rsidRPr="00363619">
        <w:rPr>
          <w:b/>
          <w:bCs/>
        </w:rPr>
        <w:t xml:space="preserve"> change</w:t>
      </w:r>
    </w:p>
    <w:p w14:paraId="479B6CE0" w14:textId="77777777" w:rsidR="00C0136E" w:rsidRDefault="00C0136E" w:rsidP="00C0136E">
      <w:pPr>
        <w:rPr>
          <w:b/>
          <w:bCs/>
          <w:color w:val="0070C0"/>
          <w:sz w:val="24"/>
          <w:szCs w:val="24"/>
        </w:rPr>
      </w:pPr>
      <w:r w:rsidRPr="00FD114F">
        <w:rPr>
          <w:b/>
          <w:bCs/>
          <w:color w:val="0070C0"/>
          <w:sz w:val="24"/>
          <w:szCs w:val="24"/>
        </w:rPr>
        <w:t>&lt;&lt;&lt;&lt;Skipped&gt;&gt;&gt;&gt;</w:t>
      </w:r>
    </w:p>
    <w:p w14:paraId="30ACAD6F" w14:textId="77777777" w:rsidR="00C0136E" w:rsidRDefault="00C0136E" w:rsidP="00C0136E">
      <w:pPr>
        <w:pStyle w:val="B5"/>
        <w:rPr>
          <w:ins w:id="59" w:author="Ericsson (Min)" w:date="2024-02-14T16:23:00Z"/>
          <w:lang w:eastAsia="ko-KR"/>
        </w:rPr>
      </w:pPr>
      <w:r w:rsidRPr="003541C3">
        <w:rPr>
          <w:lang w:eastAsia="ko-KR"/>
        </w:rPr>
        <w:t>5&gt;</w:t>
      </w:r>
      <w:r w:rsidRPr="003541C3">
        <w:rPr>
          <w:lang w:eastAsia="ko-KR"/>
        </w:rPr>
        <w:tab/>
      </w:r>
      <w:r w:rsidRPr="003541C3">
        <w:t xml:space="preserve">if </w:t>
      </w:r>
      <w:r w:rsidRPr="003541C3">
        <w:rPr>
          <w:i/>
          <w:kern w:val="2"/>
        </w:rPr>
        <w:t>sl-NRPSSCH-EUTRA-ThresRSRP-List</w:t>
      </w:r>
      <w:r w:rsidRPr="003541C3">
        <w:rPr>
          <w:lang w:eastAsia="ko-KR"/>
        </w:rPr>
        <w:t xml:space="preserve"> is configured by the RRC:</w:t>
      </w:r>
    </w:p>
    <w:p w14:paraId="6B864FEA" w14:textId="77777777" w:rsidR="00C0136E" w:rsidRDefault="00C0136E" w:rsidP="00C0136E">
      <w:pPr>
        <w:pStyle w:val="B5"/>
        <w:ind w:hanging="1"/>
        <w:rPr>
          <w:ins w:id="60" w:author="Ericsson (Min)" w:date="2024-02-14T16:23:00Z"/>
        </w:rPr>
      </w:pPr>
      <w:ins w:id="61" w:author="Ericsson (Min)" w:date="2024-02-14T16:23: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AB4C6FC" w14:textId="77777777" w:rsidR="00C0136E" w:rsidRPr="003541C3" w:rsidRDefault="00C0136E" w:rsidP="00C0136E">
      <w:pPr>
        <w:pStyle w:val="B8"/>
        <w:ind w:left="2272"/>
        <w:rPr>
          <w:ins w:id="62" w:author="Ericsson (Min)" w:date="2024-02-14T16:23:00Z"/>
        </w:rPr>
      </w:pPr>
      <w:ins w:id="63" w:author="Ericsson (Min)" w:date="2024-02-14T16:23:00Z">
        <w:r>
          <w:t>7</w:t>
        </w:r>
        <w:r w:rsidRPr="003541C3">
          <w:t>&gt;</w:t>
        </w:r>
        <w:r w:rsidRPr="003541C3">
          <w:tab/>
          <w:t>select the time and frequency resources in the first of NR SL slots overlapping with an LTE SL subframe;</w:t>
        </w:r>
      </w:ins>
    </w:p>
    <w:p w14:paraId="24427882" w14:textId="77777777" w:rsidR="00C0136E" w:rsidRPr="003541C3" w:rsidRDefault="00C0136E" w:rsidP="00C0136E">
      <w:pPr>
        <w:pStyle w:val="B8"/>
        <w:ind w:left="2272"/>
        <w:rPr>
          <w:ins w:id="64" w:author="Ericsson (Min)" w:date="2024-02-14T16:23:00Z"/>
        </w:rPr>
      </w:pPr>
      <w:ins w:id="65" w:author="Ericsson (Min)" w:date="2024-02-14T16:23:00Z">
        <w:r>
          <w:t>7</w:t>
        </w:r>
        <w:r w:rsidRPr="003541C3">
          <w:t>&gt;</w:t>
        </w:r>
        <w:r w:rsidRPr="003541C3">
          <w:tab/>
        </w:r>
        <w:r w:rsidRPr="003541C3">
          <w:rPr>
            <w:rStyle w:val="ui-provider"/>
          </w:rPr>
          <w:t xml:space="preserve">may additionally </w:t>
        </w:r>
        <w:r w:rsidRPr="003541C3">
          <w:t>select the time and frequency resources in the subsequent NR SL slot overlapping with the LTE SL subframe</w:t>
        </w:r>
        <w:r>
          <w:t>;</w:t>
        </w:r>
      </w:ins>
    </w:p>
    <w:p w14:paraId="2515C73B" w14:textId="77777777" w:rsidR="00C0136E" w:rsidRPr="003541C3" w:rsidRDefault="00C0136E" w:rsidP="00C0136E">
      <w:pPr>
        <w:pStyle w:val="B5"/>
        <w:ind w:left="1983" w:firstLine="2"/>
        <w:rPr>
          <w:ins w:id="66" w:author="Ericsson (Min)" w:date="2024-02-14T16:23:00Z"/>
          <w:lang w:eastAsia="ko-KR"/>
        </w:rPr>
      </w:pPr>
      <w:ins w:id="67" w:author="Ericsson (Min)" w:date="2024-02-14T16:23:00Z">
        <w:r>
          <w:rPr>
            <w:lang w:eastAsia="ko-KR"/>
          </w:rPr>
          <w:lastRenderedPageBreak/>
          <w:t xml:space="preserve">7&gt; </w:t>
        </w:r>
        <w:r w:rsidRPr="003541C3">
          <w:t>randomly select the time and frequency resources for one transmission opportunity from the resources indicated by the physical layer as specified in clause 8.1.4 of TS 38.214 [7], according to the amount of selected frequency resources</w:t>
        </w:r>
        <w:r>
          <w:t xml:space="preserve"> </w:t>
        </w:r>
        <w:r w:rsidRPr="00371962">
          <w:rPr>
            <w:highlight w:val="yellow"/>
          </w:rPr>
          <w:t>minus</w:t>
        </w:r>
      </w:ins>
      <w:ins w:id="68" w:author="Ericsson (Min)" w:date="2024-02-14T16:24:00Z">
        <w:r w:rsidRPr="00371962">
          <w:rPr>
            <w:highlight w:val="yellow"/>
          </w:rPr>
          <w:t xml:space="preserve"> the amout of selected resources overlapping with the LTE SL subframe</w:t>
        </w:r>
      </w:ins>
      <w:ins w:id="69" w:author="Ericsson (Min)" w:date="2024-02-14T16:23:00Z">
        <w:r w:rsidRPr="003541C3">
          <w:t xml:space="preserve"> and the remaining PDB of SL data available in the logical channel(s) allowed on the carrier, and/or the latency requirement of the triggered SL-CSI reporting</w:t>
        </w:r>
        <w:r>
          <w:t>.</w:t>
        </w:r>
      </w:ins>
    </w:p>
    <w:p w14:paraId="4F88D828" w14:textId="77777777" w:rsidR="00C0136E" w:rsidRPr="003541C3" w:rsidRDefault="00C0136E" w:rsidP="00C0136E">
      <w:pPr>
        <w:pStyle w:val="B5"/>
        <w:rPr>
          <w:lang w:eastAsia="ko-KR"/>
        </w:rPr>
      </w:pPr>
    </w:p>
    <w:p w14:paraId="4FD95970" w14:textId="77777777" w:rsidR="00C0136E" w:rsidRDefault="00C0136E" w:rsidP="00C0136E">
      <w:pPr>
        <w:pStyle w:val="B6"/>
        <w:rPr>
          <w:ins w:id="70" w:author="Ericsson (Min)" w:date="2024-02-14T16:24:00Z"/>
        </w:rPr>
      </w:pPr>
      <w:r w:rsidRPr="003541C3">
        <w:t>6&gt;</w:t>
      </w:r>
      <w:r w:rsidRPr="003541C3">
        <w:tab/>
      </w:r>
      <w:ins w:id="71" w:author="Ericsson (Min)" w:date="2024-02-14T16:24:00Z">
        <w:r>
          <w:t>else:</w:t>
        </w:r>
      </w:ins>
    </w:p>
    <w:p w14:paraId="6048EE89" w14:textId="77777777" w:rsidR="00C0136E" w:rsidRPr="003541C3" w:rsidRDefault="00C0136E" w:rsidP="00C0136E">
      <w:pPr>
        <w:pStyle w:val="B6"/>
        <w:ind w:left="2269"/>
      </w:pPr>
      <w:ins w:id="72" w:author="Ericsson (Min)" w:date="2024-02-14T16:24:00Z">
        <w:r>
          <w:t xml:space="preserve">7&gt; </w:t>
        </w:r>
      </w:ins>
      <w:r w:rsidRPr="003541C3">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ins w:id="73" w:author="Ericsson (Min)" w:date="2024-02-14T16:21:00Z">
        <w:r>
          <w:t>.</w:t>
        </w:r>
      </w:ins>
      <w:del w:id="74" w:author="Ericsson (Min)" w:date="2024-02-14T16:21:00Z">
        <w:r w:rsidRPr="003541C3" w:rsidDel="00FF1087">
          <w:delText>;</w:delText>
        </w:r>
      </w:del>
    </w:p>
    <w:p w14:paraId="68F3D73B" w14:textId="77777777" w:rsidR="00C0136E" w:rsidRPr="003541C3" w:rsidDel="00FF1087" w:rsidRDefault="00C0136E" w:rsidP="00C0136E">
      <w:pPr>
        <w:pStyle w:val="B7"/>
        <w:ind w:left="2268" w:hanging="283"/>
        <w:rPr>
          <w:del w:id="75" w:author="Ericsson (Min)" w:date="2024-02-14T16:21:00Z"/>
        </w:rPr>
      </w:pPr>
      <w:del w:id="76" w:author="Ericsson (Min)" w:date="2024-02-14T16:21:00Z">
        <w:r w:rsidRPr="003541C3" w:rsidDel="00FF1087">
          <w:delText>7&gt;</w:delText>
        </w:r>
        <w:r w:rsidRPr="003541C3" w:rsidDel="00FF1087">
          <w:tab/>
          <w:delText xml:space="preserve">when SCS of NR SL is (pre-)configured as </w:delText>
        </w:r>
        <w:r w:rsidRPr="003541C3" w:rsidDel="00FF1087">
          <w:rPr>
            <w:rFonts w:ascii="Cambria Math" w:hAnsi="Cambria Math"/>
            <w:i/>
          </w:rPr>
          <w:delText>μ</w:delText>
        </w:r>
        <w:r w:rsidRPr="003541C3" w:rsidDel="00FF1087">
          <w:delText xml:space="preserve"> = 1:</w:delText>
        </w:r>
      </w:del>
    </w:p>
    <w:p w14:paraId="6D94EDFD" w14:textId="77777777" w:rsidR="00C0136E" w:rsidRPr="003541C3" w:rsidDel="00FF1087" w:rsidRDefault="00C0136E" w:rsidP="00C0136E">
      <w:pPr>
        <w:pStyle w:val="B8"/>
        <w:rPr>
          <w:del w:id="77" w:author="Ericsson (Min)" w:date="2024-02-14T16:21:00Z"/>
        </w:rPr>
      </w:pPr>
      <w:del w:id="78" w:author="Ericsson (Min)" w:date="2024-02-14T16:21:00Z">
        <w:r w:rsidRPr="003541C3" w:rsidDel="00FF1087">
          <w:delText>8&gt;</w:delText>
        </w:r>
        <w:r w:rsidRPr="003541C3" w:rsidDel="00FF1087">
          <w:tab/>
          <w:delText>select the time and frequency resources in the first of NR SL slots overlapping with an LTE SL subframe;</w:delText>
        </w:r>
      </w:del>
    </w:p>
    <w:p w14:paraId="057AF0E9" w14:textId="77777777" w:rsidR="00C0136E" w:rsidRPr="003541C3" w:rsidDel="00FF1087" w:rsidRDefault="00C0136E" w:rsidP="00C0136E">
      <w:pPr>
        <w:pStyle w:val="B8"/>
        <w:rPr>
          <w:del w:id="79" w:author="Ericsson (Min)" w:date="2024-02-14T16:21:00Z"/>
        </w:rPr>
      </w:pPr>
      <w:del w:id="80" w:author="Ericsson (Min)" w:date="2024-02-14T16:21:00Z">
        <w:r w:rsidRPr="003541C3" w:rsidDel="00FF1087">
          <w:delText>8&gt;</w:delText>
        </w:r>
        <w:r w:rsidRPr="003541C3" w:rsidDel="00FF1087">
          <w:tab/>
        </w:r>
        <w:r w:rsidRPr="003541C3" w:rsidDel="00FF1087">
          <w:rPr>
            <w:rStyle w:val="ui-provider"/>
          </w:rPr>
          <w:delText xml:space="preserve">may additionally </w:delText>
        </w:r>
        <w:r w:rsidRPr="003541C3" w:rsidDel="00FF1087">
          <w:delText>select the time and frequency resources in the subsequent NR SL slot overlapping with the LTE SL subframe.</w:delText>
        </w:r>
      </w:del>
    </w:p>
    <w:p w14:paraId="5878C0A2" w14:textId="77777777" w:rsidR="00C0136E" w:rsidRDefault="00C0136E" w:rsidP="00C0136E">
      <w:pPr>
        <w:rPr>
          <w:b/>
          <w:bCs/>
          <w:color w:val="0070C0"/>
          <w:sz w:val="24"/>
          <w:szCs w:val="24"/>
        </w:rPr>
      </w:pPr>
    </w:p>
    <w:p w14:paraId="2B82E437" w14:textId="77777777" w:rsidR="00C0136E" w:rsidRDefault="00C0136E" w:rsidP="00C0136E">
      <w:pPr>
        <w:rPr>
          <w:b/>
          <w:bCs/>
          <w:color w:val="0070C0"/>
          <w:sz w:val="24"/>
          <w:szCs w:val="24"/>
        </w:rPr>
      </w:pPr>
      <w:r w:rsidRPr="00FD114F">
        <w:rPr>
          <w:b/>
          <w:bCs/>
          <w:color w:val="0070C0"/>
          <w:sz w:val="24"/>
          <w:szCs w:val="24"/>
        </w:rPr>
        <w:t>&lt;&lt;&lt;&lt;Skipped&gt;&gt;&gt;&gt;</w:t>
      </w:r>
    </w:p>
    <w:p w14:paraId="5779D1E5" w14:textId="77777777" w:rsidR="00C0136E" w:rsidRPr="00D6195B" w:rsidRDefault="00C0136E" w:rsidP="00C0136E">
      <w:pPr>
        <w:ind w:left="1704" w:firstLine="284"/>
        <w:rPr>
          <w:b/>
          <w:bCs/>
        </w:rPr>
      </w:pPr>
      <w:r>
        <w:rPr>
          <w:b/>
          <w:bCs/>
        </w:rPr>
        <w:t>4th</w:t>
      </w:r>
      <w:r w:rsidRPr="00363619">
        <w:rPr>
          <w:b/>
          <w:bCs/>
        </w:rPr>
        <w:t xml:space="preserve"> change</w:t>
      </w:r>
    </w:p>
    <w:p w14:paraId="777615B4" w14:textId="77777777" w:rsidR="00C0136E" w:rsidRDefault="00C0136E" w:rsidP="00C0136E">
      <w:pPr>
        <w:rPr>
          <w:b/>
          <w:bCs/>
          <w:color w:val="0070C0"/>
          <w:sz w:val="24"/>
          <w:szCs w:val="24"/>
        </w:rPr>
      </w:pPr>
      <w:r w:rsidRPr="00FD114F">
        <w:rPr>
          <w:b/>
          <w:bCs/>
          <w:color w:val="0070C0"/>
          <w:sz w:val="24"/>
          <w:szCs w:val="24"/>
        </w:rPr>
        <w:t>&lt;&lt;&lt;&lt;Skipped&gt;&gt;&gt;&gt;</w:t>
      </w:r>
    </w:p>
    <w:p w14:paraId="082BA097" w14:textId="77777777" w:rsidR="00C0136E" w:rsidRDefault="00C0136E" w:rsidP="00C0136E">
      <w:pPr>
        <w:pStyle w:val="B6"/>
        <w:rPr>
          <w:ins w:id="81" w:author="Ericsson (Min)" w:date="2024-02-14T16:57:00Z"/>
          <w:lang w:eastAsia="ko-KR"/>
        </w:rPr>
      </w:pPr>
      <w:r w:rsidRPr="003541C3">
        <w:t>6&gt;</w:t>
      </w:r>
      <w:r w:rsidRPr="003541C3">
        <w:tab/>
        <w:t xml:space="preserve">if </w:t>
      </w:r>
      <w:r w:rsidRPr="003541C3">
        <w:rPr>
          <w:i/>
          <w:kern w:val="2"/>
        </w:rPr>
        <w:t>sl-NRPSSCH-EUTRA-ThresRSRP-List</w:t>
      </w:r>
      <w:r w:rsidRPr="003541C3">
        <w:rPr>
          <w:lang w:eastAsia="ko-KR"/>
        </w:rPr>
        <w:t xml:space="preserve"> is configured by the RRC:</w:t>
      </w:r>
    </w:p>
    <w:p w14:paraId="0CBC809F" w14:textId="77777777" w:rsidR="00C0136E" w:rsidRDefault="00C0136E" w:rsidP="00C0136E">
      <w:pPr>
        <w:pStyle w:val="B5"/>
        <w:ind w:left="1983" w:firstLine="2"/>
        <w:rPr>
          <w:ins w:id="82" w:author="Ericsson (Min)" w:date="2024-02-14T16:57:00Z"/>
        </w:rPr>
      </w:pPr>
      <w:ins w:id="83" w:author="Ericsson (Min)" w:date="2024-02-14T16:57:00Z">
        <w:r>
          <w:t>7</w:t>
        </w:r>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369F1D58" w14:textId="77777777" w:rsidR="00C0136E" w:rsidRPr="003541C3" w:rsidRDefault="00C0136E" w:rsidP="00C0136E">
      <w:pPr>
        <w:pStyle w:val="B9"/>
        <w:ind w:left="2556"/>
        <w:rPr>
          <w:ins w:id="84" w:author="Ericsson (Min)" w:date="2024-02-14T16:58:00Z"/>
          <w:rFonts w:eastAsia="맑은 고딕"/>
        </w:rPr>
      </w:pPr>
      <w:ins w:id="85" w:author="Ericsson (Min)" w:date="2024-02-14T16:58:00Z">
        <w:r>
          <w:rPr>
            <w:rFonts w:eastAsia="맑은 고딕"/>
          </w:rPr>
          <w:t>8</w:t>
        </w:r>
        <w:r w:rsidRPr="003541C3">
          <w:rPr>
            <w:rFonts w:eastAsia="맑은 고딕"/>
          </w:rPr>
          <w:t>&gt;</w:t>
        </w:r>
        <w:r w:rsidRPr="003541C3">
          <w:rPr>
            <w:rFonts w:eastAsia="맑은 고딕"/>
          </w:rPr>
          <w:tab/>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ins>
    </w:p>
    <w:p w14:paraId="11357AAF" w14:textId="77777777" w:rsidR="00C0136E" w:rsidRPr="003541C3" w:rsidRDefault="00C0136E" w:rsidP="00C0136E">
      <w:pPr>
        <w:pStyle w:val="B7"/>
        <w:ind w:left="2551" w:hanging="283"/>
        <w:rPr>
          <w:ins w:id="86" w:author="Ericsson (Min)" w:date="2024-02-14T16:58:00Z"/>
        </w:rPr>
      </w:pPr>
      <w:ins w:id="87" w:author="Ericsson (Min)" w:date="2024-02-14T16:58:00Z">
        <w:r>
          <w:t>8</w:t>
        </w:r>
        <w:r w:rsidRPr="003541C3">
          <w:t>&gt;</w:t>
        </w:r>
        <w:r w:rsidRPr="003541C3">
          <w:tab/>
          <w:t xml:space="preserve">randomly select the time and frequency resources for one transmission opportunity from the resources indicated by the physical layer as </w:t>
        </w:r>
        <w:r w:rsidRPr="003541C3">
          <w:lastRenderedPageBreak/>
          <w:t xml:space="preserve">specified in clause 8.1.4 of TS 38.214 [7], according to the amount of selected frequency resources </w:t>
        </w:r>
      </w:ins>
      <w:ins w:id="88" w:author="Ericsson (Min)" w:date="2024-02-14T16:59:00Z">
        <w:r w:rsidRPr="00371962">
          <w:rPr>
            <w:highlight w:val="yellow"/>
          </w:rPr>
          <w:t>minus the amout of selected resources overlapping with the LTE SL subframe</w:t>
        </w:r>
        <w:r w:rsidRPr="003541C3">
          <w:t xml:space="preserve"> </w:t>
        </w:r>
      </w:ins>
      <w:ins w:id="89" w:author="Ericsson (Min)" w:date="2024-02-14T16:58:00Z">
        <w:r w:rsidRPr="003541C3">
          <w:t>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4BB04A83" w14:textId="77777777" w:rsidR="00C0136E" w:rsidRDefault="00C0136E" w:rsidP="00C0136E">
      <w:pPr>
        <w:pStyle w:val="B5"/>
        <w:ind w:left="1983" w:firstLine="2"/>
        <w:rPr>
          <w:ins w:id="90" w:author="Ericsson (Min)" w:date="2024-02-14T16:59:00Z"/>
        </w:rPr>
      </w:pPr>
      <w:ins w:id="91" w:author="Ericsson (Min)" w:date="2024-02-14T17:00:00Z">
        <w:r>
          <w:t>7</w:t>
        </w:r>
      </w:ins>
      <w:ins w:id="92" w:author="Ericsson (Min)" w:date="2024-02-14T16:59:00Z">
        <w:r w:rsidRPr="003541C3">
          <w:t>&gt;</w:t>
        </w:r>
      </w:ins>
      <w:ins w:id="93" w:author="Ericsson (Min)" w:date="2024-02-14T17:00:00Z">
        <w:r>
          <w:t>else</w:t>
        </w:r>
      </w:ins>
      <w:ins w:id="94" w:author="Ericsson (Min)" w:date="2024-02-14T16:59:00Z">
        <w:r w:rsidRPr="003541C3">
          <w:t>:</w:t>
        </w:r>
      </w:ins>
    </w:p>
    <w:p w14:paraId="4527739C" w14:textId="77777777" w:rsidR="00C0136E" w:rsidRPr="003541C3" w:rsidRDefault="00C0136E" w:rsidP="00C0136E">
      <w:pPr>
        <w:pStyle w:val="B6"/>
      </w:pPr>
    </w:p>
    <w:p w14:paraId="158AF05B" w14:textId="77777777" w:rsidR="00C0136E" w:rsidRPr="003541C3" w:rsidRDefault="00C0136E" w:rsidP="00C0136E">
      <w:pPr>
        <w:pStyle w:val="B7"/>
        <w:ind w:left="2551" w:hanging="283"/>
      </w:pPr>
      <w:ins w:id="95" w:author="Ericsson (Min)" w:date="2024-02-14T16:59:00Z">
        <w:r>
          <w:t>8</w:t>
        </w:r>
      </w:ins>
      <w:del w:id="96" w:author="Ericsson (Min)" w:date="2024-02-14T16:59:00Z">
        <w:r w:rsidRPr="003541C3" w:rsidDel="009D7160">
          <w:delText>7</w:delText>
        </w:r>
      </w:del>
      <w:r w:rsidRPr="003541C3">
        <w:t>&gt;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E338DE1" w14:textId="77777777" w:rsidR="00C0136E" w:rsidRPr="003541C3" w:rsidDel="007B06BE" w:rsidRDefault="00C0136E" w:rsidP="00C0136E">
      <w:pPr>
        <w:pStyle w:val="B8"/>
        <w:rPr>
          <w:del w:id="97" w:author="Ericsson (Min)" w:date="2024-02-14T16:59:00Z"/>
        </w:rPr>
      </w:pPr>
      <w:del w:id="98" w:author="Ericsson (Min)" w:date="2024-02-14T16:59:00Z">
        <w:r w:rsidRPr="003541C3" w:rsidDel="007B06BE">
          <w:delText>8&gt;</w:delText>
        </w:r>
        <w:r w:rsidRPr="003541C3" w:rsidDel="007B06BE">
          <w:tab/>
          <w:delText xml:space="preserve">when SCS of NR SL is (pre-)configured as </w:delText>
        </w:r>
        <w:r w:rsidRPr="003541C3" w:rsidDel="007B06BE">
          <w:rPr>
            <w:rFonts w:ascii="Cambria Math" w:hAnsi="Cambria Math"/>
            <w:i/>
          </w:rPr>
          <w:delText>μ</w:delText>
        </w:r>
        <w:r w:rsidRPr="003541C3" w:rsidDel="007B06BE">
          <w:delText xml:space="preserve"> = 1:</w:delText>
        </w:r>
      </w:del>
    </w:p>
    <w:p w14:paraId="6AD6BAC4" w14:textId="77777777" w:rsidR="00C0136E" w:rsidRPr="003541C3" w:rsidDel="007B06BE" w:rsidRDefault="00C0136E" w:rsidP="00C0136E">
      <w:pPr>
        <w:pStyle w:val="B9"/>
        <w:rPr>
          <w:del w:id="99" w:author="Ericsson (Min)" w:date="2024-02-14T16:59:00Z"/>
          <w:rFonts w:eastAsia="맑은 고딕"/>
        </w:rPr>
      </w:pPr>
      <w:del w:id="100" w:author="Ericsson (Min)" w:date="2024-02-14T16:59:00Z">
        <w:r w:rsidRPr="003541C3" w:rsidDel="007B06BE">
          <w:rPr>
            <w:rFonts w:eastAsia="맑은 고딕"/>
          </w:rPr>
          <w:delText>9&gt;</w:delText>
        </w:r>
        <w:r w:rsidRPr="003541C3" w:rsidDel="007B06BE">
          <w:rPr>
            <w:rFonts w:eastAsia="맑은 고딕"/>
          </w:rPr>
          <w:tab/>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706B9838" w14:textId="77777777" w:rsidR="00C0136E" w:rsidRDefault="00C0136E" w:rsidP="00C0136E">
      <w:pPr>
        <w:rPr>
          <w:b/>
          <w:bCs/>
          <w:color w:val="0070C0"/>
          <w:sz w:val="24"/>
          <w:szCs w:val="24"/>
        </w:rPr>
      </w:pPr>
      <w:r w:rsidRPr="00FD114F">
        <w:rPr>
          <w:b/>
          <w:bCs/>
          <w:color w:val="0070C0"/>
          <w:sz w:val="24"/>
          <w:szCs w:val="24"/>
        </w:rPr>
        <w:t>&lt;&lt;&lt;&lt;Skipped&gt;&gt;&gt;&gt;</w:t>
      </w:r>
    </w:p>
    <w:p w14:paraId="09D1E7D2" w14:textId="0C37F54F" w:rsidR="0014295C" w:rsidRPr="0014295C" w:rsidRDefault="00C0136E" w:rsidP="0014295C">
      <w:pPr>
        <w:rPr>
          <w:rFonts w:ascii="Arial" w:eastAsia="맑은 고딕" w:hAnsi="Arial" w:cs="Arial"/>
          <w:b/>
          <w:lang w:eastAsia="ko-KR"/>
        </w:rPr>
      </w:pPr>
      <w:r>
        <w:rPr>
          <w:rFonts w:ascii="Arial" w:eastAsia="맑은 고딕" w:hAnsi="Arial" w:cs="Arial" w:hint="eastAsia"/>
          <w:b/>
          <w:lang w:eastAsia="ko-KR"/>
        </w:rPr>
        <w:t>Rapporteur view:</w:t>
      </w:r>
      <w:r w:rsidR="0014295C" w:rsidRPr="0014295C">
        <w:t xml:space="preserve"> </w:t>
      </w:r>
      <w:r w:rsidR="0014295C" w:rsidRPr="0014295C">
        <w:rPr>
          <w:rFonts w:ascii="Arial" w:eastAsia="맑은 고딕" w:hAnsi="Arial" w:cs="Arial"/>
          <w:b/>
          <w:lang w:eastAsia="ko-KR"/>
        </w:rPr>
        <w:t xml:space="preserve">In order to </w:t>
      </w:r>
      <w:r w:rsidR="0014295C">
        <w:rPr>
          <w:rFonts w:ascii="Arial" w:eastAsia="맑은 고딕" w:hAnsi="Arial" w:cs="Arial"/>
          <w:b/>
          <w:lang w:eastAsia="ko-KR"/>
        </w:rPr>
        <w:t xml:space="preserve">prevent </w:t>
      </w:r>
      <w:r w:rsidR="003B717A">
        <w:rPr>
          <w:rFonts w:ascii="Arial" w:eastAsia="맑은 고딕" w:hAnsi="Arial" w:cs="Arial"/>
          <w:b/>
          <w:lang w:eastAsia="ko-KR"/>
        </w:rPr>
        <w:t xml:space="preserve">(or to prevent </w:t>
      </w:r>
      <w:r w:rsidR="003B717A" w:rsidRPr="003B717A">
        <w:rPr>
          <w:rFonts w:ascii="Arial" w:eastAsia="맑은 고딕" w:hAnsi="Arial" w:cs="Arial"/>
          <w:b/>
          <w:lang w:eastAsia="ko-KR"/>
        </w:rPr>
        <w:t>saturation</w:t>
      </w:r>
      <w:r w:rsidR="003B717A">
        <w:rPr>
          <w:rFonts w:ascii="Arial" w:eastAsia="맑은 고딕" w:hAnsi="Arial" w:cs="Arial"/>
          <w:b/>
          <w:lang w:eastAsia="ko-KR"/>
        </w:rPr>
        <w:t xml:space="preserve"> problem</w:t>
      </w:r>
      <w:r w:rsidR="003B717A" w:rsidRPr="003B717A">
        <w:rPr>
          <w:rFonts w:ascii="Arial" w:eastAsia="맑은 고딕" w:hAnsi="Arial" w:cs="Arial"/>
          <w:b/>
          <w:lang w:eastAsia="ko-KR"/>
        </w:rPr>
        <w:t>)</w:t>
      </w:r>
      <w:r w:rsidR="003B717A">
        <w:rPr>
          <w:rFonts w:ascii="Arial" w:eastAsia="맑은 고딕" w:hAnsi="Arial" w:cs="Arial"/>
          <w:b/>
          <w:lang w:eastAsia="ko-KR"/>
        </w:rPr>
        <w:t xml:space="preserve"> </w:t>
      </w:r>
      <w:r w:rsidR="0014295C" w:rsidRPr="0014295C">
        <w:rPr>
          <w:rFonts w:ascii="Arial" w:eastAsia="맑은 고딕" w:hAnsi="Arial" w:cs="Arial"/>
          <w:b/>
          <w:lang w:eastAsia="ko-KR"/>
        </w:rPr>
        <w:t xml:space="preserve">the procedure of the UE selecting only </w:t>
      </w:r>
      <w:r w:rsidR="0014295C">
        <w:rPr>
          <w:rFonts w:ascii="Arial" w:eastAsia="맑은 고딕" w:hAnsi="Arial" w:cs="Arial"/>
          <w:b/>
          <w:lang w:eastAsia="ko-KR"/>
        </w:rPr>
        <w:t xml:space="preserve"> the resource (</w:t>
      </w:r>
      <w:r w:rsidR="0014295C" w:rsidRPr="0014295C">
        <w:rPr>
          <w:rFonts w:ascii="Arial" w:eastAsia="맑은 고딕" w:hAnsi="Arial" w:cs="Arial"/>
          <w:b/>
          <w:lang w:eastAsia="ko-KR"/>
        </w:rPr>
        <w:t>“</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맑은 고딕" w:hAnsi="Arial" w:cs="Arial"/>
          <w:b/>
          <w:lang w:eastAsia="ko-KR"/>
        </w:rPr>
        <w:t>”</w:t>
      </w:r>
      <w:r w:rsidR="0014295C">
        <w:rPr>
          <w:rFonts w:ascii="Arial" w:eastAsia="맑은 고딕" w:hAnsi="Arial" w:cs="Arial"/>
          <w:b/>
          <w:lang w:eastAsia="ko-KR"/>
        </w:rPr>
        <w:t>)</w:t>
      </w:r>
      <w:r w:rsidR="0014295C" w:rsidRPr="0014295C">
        <w:rPr>
          <w:rFonts w:ascii="Arial" w:eastAsia="맑은 고딕" w:hAnsi="Arial" w:cs="Arial"/>
          <w:b/>
          <w:lang w:eastAsia="ko-KR"/>
        </w:rPr>
        <w:t xml:space="preserve"> without selecting </w:t>
      </w:r>
      <w:r w:rsidR="0014295C">
        <w:rPr>
          <w:rFonts w:ascii="Arial" w:eastAsia="맑은 고딕" w:hAnsi="Arial" w:cs="Arial"/>
          <w:b/>
          <w:lang w:eastAsia="ko-KR"/>
        </w:rPr>
        <w:t>the resource (</w:t>
      </w:r>
      <w:r w:rsidR="0014295C" w:rsidRPr="0014295C">
        <w:rPr>
          <w:rFonts w:ascii="Arial" w:eastAsia="맑은 고딕" w:hAnsi="Arial" w:cs="Arial"/>
          <w:b/>
          <w:lang w:eastAsia="ko-KR"/>
        </w:rPr>
        <w:t>“</w:t>
      </w:r>
      <w:r w:rsidR="0014295C">
        <w:t>8&gt;</w:t>
      </w:r>
      <w:r w:rsidR="0014295C" w:rsidRPr="003541C3">
        <w:t>select the time and frequency resources in the first of NR SL slots overlapping with an LTE SL subframe;</w:t>
      </w:r>
      <w:r w:rsidR="0014295C" w:rsidRPr="0014295C">
        <w:rPr>
          <w:rFonts w:ascii="Arial" w:eastAsia="맑은 고딕" w:hAnsi="Arial" w:cs="Arial"/>
          <w:b/>
          <w:lang w:eastAsia="ko-KR"/>
        </w:rPr>
        <w:t>”</w:t>
      </w:r>
      <w:r w:rsidR="0014295C">
        <w:rPr>
          <w:rFonts w:ascii="Arial" w:eastAsia="맑은 고딕" w:hAnsi="Arial" w:cs="Arial"/>
          <w:b/>
          <w:lang w:eastAsia="ko-KR"/>
        </w:rPr>
        <w:t>)</w:t>
      </w:r>
      <w:r w:rsidR="0014295C" w:rsidRPr="0014295C">
        <w:rPr>
          <w:rFonts w:ascii="Arial" w:eastAsia="맑은 고딕" w:hAnsi="Arial" w:cs="Arial"/>
          <w:b/>
          <w:lang w:eastAsia="ko-KR"/>
        </w:rPr>
        <w:t xml:space="preserve"> in co-channel coexistence, current text to select</w:t>
      </w:r>
      <w:r w:rsidR="0014295C">
        <w:rPr>
          <w:rFonts w:ascii="Arial" w:eastAsia="맑은 고딕" w:hAnsi="Arial" w:cs="Arial"/>
          <w:b/>
          <w:lang w:eastAsia="ko-KR"/>
        </w:rPr>
        <w:t xml:space="preserve"> the resource (</w:t>
      </w:r>
      <w:r w:rsidR="0014295C" w:rsidRPr="0014295C">
        <w:rPr>
          <w:rFonts w:ascii="Arial" w:eastAsia="맑은 고딕" w:hAnsi="Arial" w:cs="Arial"/>
          <w:b/>
          <w:lang w:eastAsia="ko-KR"/>
        </w:rPr>
        <w:t xml:space="preserve"> “</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맑은 고딕" w:hAnsi="Arial" w:cs="Arial"/>
          <w:b/>
          <w:lang w:eastAsia="ko-KR"/>
        </w:rPr>
        <w:t>”</w:t>
      </w:r>
      <w:r w:rsidR="0014295C">
        <w:rPr>
          <w:rFonts w:ascii="Arial" w:eastAsia="맑은 고딕" w:hAnsi="Arial" w:cs="Arial"/>
          <w:b/>
          <w:lang w:eastAsia="ko-KR"/>
        </w:rPr>
        <w:t>)</w:t>
      </w:r>
      <w:r w:rsidR="0014295C" w:rsidRPr="0014295C">
        <w:rPr>
          <w:rFonts w:ascii="Arial" w:eastAsia="맑은 고딕" w:hAnsi="Arial" w:cs="Arial"/>
          <w:b/>
          <w:lang w:eastAsia="ko-KR"/>
        </w:rPr>
        <w:t xml:space="preserve"> only after selecting </w:t>
      </w:r>
      <w:r w:rsidR="0014295C">
        <w:rPr>
          <w:rFonts w:ascii="Arial" w:eastAsia="맑은 고딕" w:hAnsi="Arial" w:cs="Arial"/>
          <w:b/>
          <w:lang w:eastAsia="ko-KR"/>
        </w:rPr>
        <w:t xml:space="preserve">the </w:t>
      </w:r>
      <w:r w:rsidR="0014295C">
        <w:rPr>
          <w:rFonts w:ascii="Arial" w:eastAsia="맑은 고딕" w:hAnsi="Arial" w:cs="Arial"/>
          <w:b/>
          <w:lang w:eastAsia="ko-KR"/>
        </w:rPr>
        <w:lastRenderedPageBreak/>
        <w:t>resource (</w:t>
      </w:r>
      <w:r w:rsidR="0014295C" w:rsidRPr="0014295C">
        <w:rPr>
          <w:rFonts w:ascii="Arial" w:eastAsia="맑은 고딕" w:hAnsi="Arial" w:cs="Arial"/>
          <w:b/>
          <w:lang w:eastAsia="ko-KR"/>
        </w:rPr>
        <w:t>“</w:t>
      </w:r>
      <w:r w:rsidR="0014295C" w:rsidRPr="003541C3">
        <w:t>8&gt;</w:t>
      </w:r>
      <w:r w:rsidR="0014295C" w:rsidRPr="003541C3">
        <w:tab/>
        <w:t>select the time and frequency resources in the first of NR SL slots overlapping with an LTE SL subframe;</w:t>
      </w:r>
      <w:r w:rsidR="0014295C" w:rsidRPr="0014295C">
        <w:rPr>
          <w:rFonts w:ascii="Arial" w:eastAsia="맑은 고딕" w:hAnsi="Arial" w:cs="Arial"/>
          <w:b/>
          <w:lang w:eastAsia="ko-KR"/>
        </w:rPr>
        <w:t>”</w:t>
      </w:r>
      <w:r w:rsidR="0014295C">
        <w:rPr>
          <w:rFonts w:ascii="Arial" w:eastAsia="맑은 고딕" w:hAnsi="Arial" w:cs="Arial"/>
          <w:b/>
          <w:lang w:eastAsia="ko-KR"/>
        </w:rPr>
        <w:t>)</w:t>
      </w:r>
      <w:r w:rsidR="0014295C" w:rsidRPr="0014295C">
        <w:rPr>
          <w:rFonts w:ascii="Arial" w:eastAsia="맑은 고딕" w:hAnsi="Arial" w:cs="Arial"/>
          <w:b/>
          <w:lang w:eastAsia="ko-KR"/>
        </w:rPr>
        <w:t xml:space="preserve"> as in the current text is correct UE behaviour based on RAN1 agreement.</w:t>
      </w:r>
    </w:p>
    <w:p w14:paraId="3A798270" w14:textId="77777777" w:rsidR="0014295C" w:rsidRPr="0014295C" w:rsidRDefault="0014295C" w:rsidP="0014295C">
      <w:pPr>
        <w:rPr>
          <w:rFonts w:ascii="Arial" w:hAnsi="Arial" w:cs="Arial"/>
          <w:b/>
          <w:lang w:eastAsia="zh-CN"/>
        </w:rPr>
      </w:pPr>
    </w:p>
    <w:p w14:paraId="7B380C42" w14:textId="4BA9FBD1" w:rsidR="00AD1052" w:rsidRDefault="0035024F" w:rsidP="00C0136E">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A503AB">
        <w:rPr>
          <w:rFonts w:ascii="Arial" w:hAnsi="Arial" w:cs="Arial"/>
          <w:b/>
          <w:lang w:eastAsia="zh-CN"/>
        </w:rPr>
        <w:t xml:space="preserve">Q1: </w:t>
      </w:r>
      <w:r w:rsidR="00A503AB">
        <w:rPr>
          <w:rFonts w:ascii="Arial" w:hAnsi="Arial" w:cs="Arial" w:hint="eastAsia"/>
          <w:b/>
          <w:lang w:eastAsia="zh-CN"/>
        </w:rPr>
        <w:t>D</w:t>
      </w:r>
      <w:r w:rsidR="00A503AB">
        <w:rPr>
          <w:rFonts w:ascii="Arial" w:hAnsi="Arial" w:cs="Arial"/>
          <w:b/>
          <w:lang w:eastAsia="zh-CN"/>
        </w:rPr>
        <w:t xml:space="preserve">oes your company agree the </w:t>
      </w:r>
      <w:r w:rsidR="00C0136E">
        <w:rPr>
          <w:rFonts w:ascii="Arial" w:hAnsi="Arial" w:cs="Arial"/>
          <w:b/>
          <w:lang w:eastAsia="zh-CN"/>
        </w:rPr>
        <w:t>correction of P2/P3</w:t>
      </w:r>
      <w:r w:rsidR="00A503AB">
        <w:rPr>
          <w:rFonts w:ascii="Arial" w:hAnsi="Arial" w:cs="Arial"/>
          <w:b/>
          <w:lang w:eastAsia="zh-CN"/>
        </w:rPr>
        <w:t xml:space="preserve"> in </w:t>
      </w:r>
      <w:ins w:id="101" w:author="LG-Giwon Park (2)" w:date="2024-03-05T20:48:00Z">
        <w:r w:rsidR="00E00183">
          <w:rPr>
            <w:rFonts w:ascii="Arial" w:hAnsi="Arial" w:cs="Arial"/>
            <w:b/>
            <w:lang w:eastAsia="zh-CN"/>
          </w:rPr>
          <w:fldChar w:fldCharType="begin"/>
        </w:r>
      </w:ins>
      <w:ins w:id="102"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\\Rel-18\\RAN2\\#125_2024.02\\TSGR2_125\\docs\\R2-2400515.zip"</w:instrText>
        </w:r>
        <w:r w:rsidR="00D7623A">
          <w:rPr>
            <w:rFonts w:ascii="Arial" w:hAnsi="Arial" w:cs="Arial"/>
            <w:b/>
            <w:lang w:eastAsia="zh-CN"/>
          </w:rPr>
        </w:r>
      </w:ins>
      <w:ins w:id="103" w:author="LG-Giwon Park (2)" w:date="2024-03-05T20:48:00Z">
        <w:r w:rsidR="00E00183">
          <w:rPr>
            <w:rFonts w:ascii="Arial" w:hAnsi="Arial" w:cs="Arial"/>
            <w:b/>
            <w:lang w:eastAsia="zh-CN"/>
          </w:rPr>
          <w:fldChar w:fldCharType="separate"/>
        </w:r>
        <w:r w:rsidR="00A503AB" w:rsidRPr="00E00183">
          <w:rPr>
            <w:rStyle w:val="af1"/>
            <w:rFonts w:ascii="Arial" w:hAnsi="Arial" w:cs="Arial"/>
            <w:b/>
            <w:lang w:eastAsia="zh-CN"/>
          </w:rPr>
          <w:t>R2-2400</w:t>
        </w:r>
        <w:r w:rsidR="00C0136E" w:rsidRPr="00E00183">
          <w:rPr>
            <w:rStyle w:val="af1"/>
            <w:rFonts w:ascii="Arial" w:hAnsi="Arial" w:cs="Arial"/>
            <w:b/>
            <w:lang w:eastAsia="zh-CN"/>
          </w:rPr>
          <w:t>515</w:t>
        </w:r>
        <w:r w:rsidR="00E00183">
          <w:rPr>
            <w:rFonts w:ascii="Arial" w:hAnsi="Arial" w:cs="Arial"/>
            <w:b/>
            <w:lang w:eastAsia="zh-CN"/>
          </w:rPr>
          <w:fldChar w:fldCharType="end"/>
        </w:r>
      </w:ins>
      <w:r w:rsidR="00DB7EDF">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AD1052" w14:paraId="54F3E050" w14:textId="77777777">
        <w:tc>
          <w:tcPr>
            <w:tcW w:w="2245" w:type="dxa"/>
          </w:tcPr>
          <w:p w14:paraId="303B35C4"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6A8A685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AD2683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AD1052" w14:paraId="4B17BEDE" w14:textId="77777777">
        <w:tc>
          <w:tcPr>
            <w:tcW w:w="2245" w:type="dxa"/>
          </w:tcPr>
          <w:p w14:paraId="2AF145F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0515D399" w14:textId="6C05ACF3" w:rsidR="00AD1052" w:rsidRDefault="003B717A">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Disagree</w:t>
            </w:r>
          </w:p>
        </w:tc>
        <w:tc>
          <w:tcPr>
            <w:tcW w:w="5892" w:type="dxa"/>
          </w:tcPr>
          <w:p w14:paraId="31635745" w14:textId="398A6346" w:rsidR="00AD1052" w:rsidRDefault="003B717A" w:rsidP="003B717A">
            <w:pPr>
              <w:overflowPunct w:val="0"/>
              <w:autoSpaceDE w:val="0"/>
              <w:autoSpaceDN w:val="0"/>
              <w:adjustRightInd w:val="0"/>
              <w:spacing w:after="120" w:line="300" w:lineRule="auto"/>
              <w:jc w:val="both"/>
              <w:textAlignment w:val="baseline"/>
              <w:rPr>
                <w:rFonts w:ascii="Arial" w:eastAsia="DengXian" w:hAnsi="Arial" w:cs="Arial"/>
                <w:lang w:eastAsia="zh-CN"/>
              </w:rPr>
            </w:pPr>
            <w:r w:rsidRPr="0014295C">
              <w:rPr>
                <w:rFonts w:ascii="Arial" w:eastAsia="맑은 고딕" w:hAnsi="Arial" w:cs="Arial"/>
                <w:b/>
                <w:lang w:eastAsia="ko-KR"/>
              </w:rPr>
              <w:t xml:space="preserve">In order to </w:t>
            </w:r>
            <w:r>
              <w:rPr>
                <w:rFonts w:ascii="Arial" w:eastAsia="맑은 고딕" w:hAnsi="Arial" w:cs="Arial"/>
                <w:b/>
                <w:lang w:eastAsia="ko-KR"/>
              </w:rPr>
              <w:t xml:space="preserve">prevent </w:t>
            </w:r>
            <w:r w:rsidRPr="0014295C">
              <w:rPr>
                <w:rFonts w:ascii="Arial" w:eastAsia="맑은 고딕" w:hAnsi="Arial" w:cs="Arial"/>
                <w:b/>
                <w:lang w:eastAsia="ko-KR"/>
              </w:rPr>
              <w:t xml:space="preserve">the procedure of the UE selecting only </w:t>
            </w:r>
            <w:r>
              <w:rPr>
                <w:rFonts w:ascii="Arial" w:eastAsia="맑은 고딕" w:hAnsi="Arial" w:cs="Arial"/>
                <w:b/>
                <w:lang w:eastAsia="ko-KR"/>
              </w:rPr>
              <w:t xml:space="preserve"> the resource (</w:t>
            </w:r>
            <w:r w:rsidRPr="0014295C">
              <w:rPr>
                <w:rFonts w:ascii="Arial" w:eastAsia="맑은 고딕" w:hAnsi="Arial" w:cs="Arial"/>
                <w:b/>
                <w:lang w:eastAsia="ko-KR"/>
              </w:rPr>
              <w:t>“</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맑은 고딕" w:hAnsi="Arial" w:cs="Arial"/>
                <w:b/>
                <w:lang w:eastAsia="ko-KR"/>
              </w:rPr>
              <w:t>”</w:t>
            </w:r>
            <w:r>
              <w:rPr>
                <w:rFonts w:ascii="Arial" w:eastAsia="맑은 고딕" w:hAnsi="Arial" w:cs="Arial"/>
                <w:b/>
                <w:lang w:eastAsia="ko-KR"/>
              </w:rPr>
              <w:t>)</w:t>
            </w:r>
            <w:r w:rsidRPr="0014295C">
              <w:rPr>
                <w:rFonts w:ascii="Arial" w:eastAsia="맑은 고딕" w:hAnsi="Arial" w:cs="Arial"/>
                <w:b/>
                <w:lang w:eastAsia="ko-KR"/>
              </w:rPr>
              <w:t xml:space="preserve"> without selecting </w:t>
            </w:r>
            <w:r>
              <w:rPr>
                <w:rFonts w:ascii="Arial" w:eastAsia="맑은 고딕" w:hAnsi="Arial" w:cs="Arial"/>
                <w:b/>
                <w:lang w:eastAsia="ko-KR"/>
              </w:rPr>
              <w:t>the resource (</w:t>
            </w:r>
            <w:r w:rsidRPr="0014295C">
              <w:rPr>
                <w:rFonts w:ascii="Arial" w:eastAsia="맑은 고딕" w:hAnsi="Arial" w:cs="Arial"/>
                <w:b/>
                <w:lang w:eastAsia="ko-KR"/>
              </w:rPr>
              <w:t>“</w:t>
            </w:r>
            <w:r>
              <w:t>8&gt;</w:t>
            </w:r>
            <w:r w:rsidRPr="003541C3">
              <w:t>select the time and frequency resources in the first of NR SL slots overlapping with an LTE SL subframe;</w:t>
            </w:r>
            <w:r w:rsidRPr="0014295C">
              <w:rPr>
                <w:rFonts w:ascii="Arial" w:eastAsia="맑은 고딕" w:hAnsi="Arial" w:cs="Arial"/>
                <w:b/>
                <w:lang w:eastAsia="ko-KR"/>
              </w:rPr>
              <w:t>”</w:t>
            </w:r>
            <w:r>
              <w:rPr>
                <w:rFonts w:ascii="Arial" w:eastAsia="맑은 고딕" w:hAnsi="Arial" w:cs="Arial"/>
                <w:b/>
                <w:lang w:eastAsia="ko-KR"/>
              </w:rPr>
              <w:t>)</w:t>
            </w:r>
            <w:r w:rsidRPr="0014295C">
              <w:rPr>
                <w:rFonts w:ascii="Arial" w:eastAsia="맑은 고딕" w:hAnsi="Arial" w:cs="Arial"/>
                <w:b/>
                <w:lang w:eastAsia="ko-KR"/>
              </w:rPr>
              <w:t xml:space="preserve"> in co-channel coexistence, current text to select</w:t>
            </w:r>
            <w:r>
              <w:rPr>
                <w:rFonts w:ascii="Arial" w:eastAsia="맑은 고딕" w:hAnsi="Arial" w:cs="Arial"/>
                <w:b/>
                <w:lang w:eastAsia="ko-KR"/>
              </w:rPr>
              <w:t xml:space="preserve"> the resource (</w:t>
            </w:r>
            <w:r w:rsidRPr="0014295C">
              <w:rPr>
                <w:rFonts w:ascii="Arial" w:eastAsia="맑은 고딕" w:hAnsi="Arial" w:cs="Arial"/>
                <w:b/>
                <w:lang w:eastAsia="ko-KR"/>
              </w:rPr>
              <w:t xml:space="preserve"> “</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맑은 고딕" w:hAnsi="Arial" w:cs="Arial"/>
                <w:b/>
                <w:lang w:eastAsia="ko-KR"/>
              </w:rPr>
              <w:t>”</w:t>
            </w:r>
            <w:r>
              <w:rPr>
                <w:rFonts w:ascii="Arial" w:eastAsia="맑은 고딕" w:hAnsi="Arial" w:cs="Arial"/>
                <w:b/>
                <w:lang w:eastAsia="ko-KR"/>
              </w:rPr>
              <w:t>)</w:t>
            </w:r>
            <w:r w:rsidRPr="0014295C">
              <w:rPr>
                <w:rFonts w:ascii="Arial" w:eastAsia="맑은 고딕" w:hAnsi="Arial" w:cs="Arial"/>
                <w:b/>
                <w:lang w:eastAsia="ko-KR"/>
              </w:rPr>
              <w:t xml:space="preserve"> only after selecting </w:t>
            </w:r>
            <w:r>
              <w:rPr>
                <w:rFonts w:ascii="Arial" w:eastAsia="맑은 고딕" w:hAnsi="Arial" w:cs="Arial"/>
                <w:b/>
                <w:lang w:eastAsia="ko-KR"/>
              </w:rPr>
              <w:t>the resource (</w:t>
            </w:r>
            <w:r w:rsidRPr="0014295C">
              <w:rPr>
                <w:rFonts w:ascii="Arial" w:eastAsia="맑은 고딕" w:hAnsi="Arial" w:cs="Arial"/>
                <w:b/>
                <w:lang w:eastAsia="ko-KR"/>
              </w:rPr>
              <w:t>“</w:t>
            </w:r>
            <w:r w:rsidRPr="003541C3">
              <w:t>8&gt;</w:t>
            </w:r>
            <w:r w:rsidRPr="003541C3">
              <w:tab/>
              <w:t>select the time and frequency resources in the first of NR SL slots overlapping with an LTE SL subframe;</w:t>
            </w:r>
            <w:r w:rsidRPr="0014295C">
              <w:rPr>
                <w:rFonts w:ascii="Arial" w:eastAsia="맑은 고딕" w:hAnsi="Arial" w:cs="Arial"/>
                <w:b/>
                <w:lang w:eastAsia="ko-KR"/>
              </w:rPr>
              <w:t>”</w:t>
            </w:r>
            <w:r>
              <w:rPr>
                <w:rFonts w:ascii="Arial" w:eastAsia="맑은 고딕" w:hAnsi="Arial" w:cs="Arial"/>
                <w:b/>
                <w:lang w:eastAsia="ko-KR"/>
              </w:rPr>
              <w:t>)</w:t>
            </w:r>
            <w:r w:rsidRPr="0014295C">
              <w:rPr>
                <w:rFonts w:ascii="Arial" w:eastAsia="맑은 고딕" w:hAnsi="Arial" w:cs="Arial"/>
                <w:b/>
                <w:lang w:eastAsia="ko-KR"/>
              </w:rPr>
              <w:t xml:space="preserve"> as in the current text is correct UE behaviour based on RAN1 agreement.</w:t>
            </w:r>
          </w:p>
        </w:tc>
      </w:tr>
      <w:tr w:rsidR="00AD1052" w14:paraId="3179BCE6" w14:textId="77777777">
        <w:tc>
          <w:tcPr>
            <w:tcW w:w="2245" w:type="dxa"/>
          </w:tcPr>
          <w:p w14:paraId="69022B74" w14:textId="35ED9048" w:rsidR="00AD1052" w:rsidRDefault="00212AA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1349F50F" w14:textId="119E9389" w:rsidR="00AD1052" w:rsidRDefault="00212AA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174AF3DA" w14:textId="64E4B552" w:rsidR="00AD1052" w:rsidRDefault="00212AA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Rapp that the current text is good enough</w:t>
            </w:r>
          </w:p>
        </w:tc>
      </w:tr>
      <w:tr w:rsidR="00AD1052" w14:paraId="289190A9" w14:textId="77777777">
        <w:tc>
          <w:tcPr>
            <w:tcW w:w="2245" w:type="dxa"/>
          </w:tcPr>
          <w:p w14:paraId="2650A111" w14:textId="017F1250" w:rsidR="00AD1052" w:rsidRDefault="00DF0E7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7E3FD706" w14:textId="5D5FCCC9" w:rsidR="00AD1052" w:rsidRDefault="00DF0E7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t>
            </w:r>
            <w:r w:rsidR="00F515D7">
              <w:rPr>
                <w:rFonts w:ascii="Arial" w:eastAsia="DengXian" w:hAnsi="Arial" w:cs="Arial"/>
                <w:lang w:eastAsia="zh-CN"/>
              </w:rPr>
              <w:t>Proponent)</w:t>
            </w:r>
          </w:p>
        </w:tc>
        <w:tc>
          <w:tcPr>
            <w:tcW w:w="5892" w:type="dxa"/>
          </w:tcPr>
          <w:p w14:paraId="0B21F058" w14:textId="4A30461C" w:rsidR="00AD1052"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 am not sure if </w:t>
            </w:r>
            <w:r w:rsidRPr="00D27252">
              <w:rPr>
                <w:rFonts w:ascii="Arial" w:eastAsia="DengXian" w:hAnsi="Arial" w:cs="Arial"/>
                <w:b/>
                <w:bCs/>
                <w:lang w:eastAsia="zh-CN"/>
              </w:rPr>
              <w:t>LG has understood the issue</w:t>
            </w:r>
            <w:r>
              <w:rPr>
                <w:rFonts w:ascii="Arial" w:eastAsia="DengXian" w:hAnsi="Arial" w:cs="Arial"/>
                <w:lang w:eastAsia="zh-CN"/>
              </w:rPr>
              <w:t>.</w:t>
            </w:r>
            <w:r w:rsidR="00D27252">
              <w:rPr>
                <w:rFonts w:ascii="Arial" w:eastAsia="DengXian" w:hAnsi="Arial" w:cs="Arial"/>
                <w:lang w:eastAsia="zh-CN"/>
              </w:rPr>
              <w:t xml:space="preserve"> </w:t>
            </w:r>
          </w:p>
          <w:p w14:paraId="46B9E99C" w14:textId="7777777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The issue was</w:t>
            </w:r>
          </w:p>
          <w:p w14:paraId="7724BECB" w14:textId="6C0BDC0B" w:rsidR="00F515D7" w:rsidRPr="00F83666" w:rsidRDefault="00F83666">
            <w:pPr>
              <w:overflowPunct w:val="0"/>
              <w:autoSpaceDE w:val="0"/>
              <w:autoSpaceDN w:val="0"/>
              <w:adjustRightInd w:val="0"/>
              <w:spacing w:after="120" w:line="300" w:lineRule="auto"/>
              <w:jc w:val="both"/>
              <w:textAlignment w:val="baseline"/>
              <w:rPr>
                <w:rFonts w:ascii="Arial" w:eastAsia="DengXian" w:hAnsi="Arial" w:cs="Arial"/>
                <w:b/>
                <w:bCs/>
                <w:color w:val="FF0000"/>
                <w:lang w:eastAsia="zh-CN"/>
              </w:rPr>
            </w:pPr>
            <w:r w:rsidRPr="00F83666">
              <w:rPr>
                <w:rFonts w:ascii="Arial" w:eastAsia="DengXian" w:hAnsi="Arial" w:cs="Arial"/>
                <w:b/>
                <w:bCs/>
                <w:color w:val="FF0000"/>
                <w:lang w:eastAsia="zh-CN"/>
              </w:rPr>
              <w:t xml:space="preserve">Step 0: </w:t>
            </w:r>
          </w:p>
          <w:p w14:paraId="048D0363" w14:textId="681224F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In the current MAC spec, the UE MAC first determines </w:t>
            </w:r>
            <w:r w:rsidR="00894A30">
              <w:rPr>
                <w:rFonts w:ascii="Arial" w:eastAsia="DengXian" w:hAnsi="Arial" w:cs="Arial"/>
                <w:lang w:eastAsia="zh-CN"/>
              </w:rPr>
              <w:t xml:space="preserve">as in </w:t>
            </w:r>
            <w:r w:rsidR="00894A30" w:rsidRPr="00894A30">
              <w:rPr>
                <w:rFonts w:ascii="Arial" w:eastAsia="DengXian" w:hAnsi="Arial" w:cs="Arial"/>
                <w:highlight w:val="yellow"/>
                <w:lang w:eastAsia="zh-CN"/>
              </w:rPr>
              <w:t>yellow</w:t>
            </w:r>
          </w:p>
          <w:p w14:paraId="75A4FDBF" w14:textId="7777777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p>
          <w:p w14:paraId="55A77615" w14:textId="637A61AE" w:rsidR="00F515D7" w:rsidRDefault="00F515D7" w:rsidP="00F515D7">
            <w:pPr>
              <w:pStyle w:val="B4"/>
            </w:pPr>
            <w:r w:rsidRPr="003541C3">
              <w:t>4&gt;</w:t>
            </w:r>
            <w:r w:rsidRPr="003541C3">
              <w:tab/>
              <w:t xml:space="preserve">select </w:t>
            </w:r>
            <w:r w:rsidRPr="00F515D7">
              <w:rPr>
                <w:highlight w:val="yellow"/>
              </w:rPr>
              <w:t>an amount of frequency resources</w:t>
            </w:r>
            <w:r w:rsidRPr="003541C3">
              <w:t xml:space="preserve"> within the range</w:t>
            </w:r>
            <w:r w:rsidRPr="003541C3">
              <w:rPr>
                <w:rFonts w:eastAsia="SimSun"/>
                <w:lang w:eastAsia="zh-CN"/>
              </w:rPr>
              <w:t xml:space="preserve">, </w:t>
            </w:r>
            <w:r w:rsidRPr="003541C3">
              <w:t>if configured by RRC</w:t>
            </w:r>
            <w:r w:rsidRPr="003541C3">
              <w:rPr>
                <w:rFonts w:eastAsia="SimSun"/>
                <w:lang w:eastAsia="zh-CN"/>
              </w:rPr>
              <w:t>,</w:t>
            </w:r>
            <w:r w:rsidRPr="003541C3">
              <w:t xml:space="preserve"> between </w:t>
            </w:r>
            <w:r w:rsidRPr="003541C3">
              <w:rPr>
                <w:i/>
              </w:rPr>
              <w:t>sl-MinSubChannelNumPSSCH</w:t>
            </w:r>
            <w:r w:rsidRPr="003541C3">
              <w:t xml:space="preserve"> and </w:t>
            </w:r>
            <w:r w:rsidRPr="003541C3">
              <w:rPr>
                <w:i/>
              </w:rPr>
              <w:t>sl-MaxSubchannelNumPSSCH</w:t>
            </w:r>
            <w:r w:rsidRPr="003541C3">
              <w:t xml:space="preserve"> </w:t>
            </w:r>
          </w:p>
          <w:p w14:paraId="17D6CF90" w14:textId="06D99850" w:rsidR="00F515D7" w:rsidRPr="003541C3" w:rsidRDefault="00F515D7" w:rsidP="00F515D7">
            <w:pPr>
              <w:pStyle w:val="B4"/>
              <w:rPr>
                <w:lang w:eastAsia="fr-FR"/>
              </w:rPr>
            </w:pPr>
            <w:r>
              <w:t>…………………………….</w:t>
            </w:r>
          </w:p>
          <w:p w14:paraId="13704558" w14:textId="2BB88AC5"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After this, the MAC layer </w:t>
            </w:r>
            <w:r w:rsidR="00F83666">
              <w:rPr>
                <w:rFonts w:ascii="Arial" w:eastAsia="DengXian" w:hAnsi="Arial" w:cs="Arial"/>
                <w:lang w:eastAsia="zh-CN"/>
              </w:rPr>
              <w:t xml:space="preserve">further performs actions in </w:t>
            </w:r>
            <w:r w:rsidR="00F83666" w:rsidRPr="00F83666">
              <w:rPr>
                <w:rFonts w:ascii="Arial" w:eastAsia="DengXian" w:hAnsi="Arial" w:cs="Arial"/>
                <w:color w:val="00B050"/>
                <w:lang w:eastAsia="zh-CN"/>
              </w:rPr>
              <w:t>green</w:t>
            </w:r>
            <w:r w:rsidR="00F83666">
              <w:rPr>
                <w:rFonts w:ascii="Arial" w:eastAsia="DengXian" w:hAnsi="Arial" w:cs="Arial"/>
                <w:lang w:eastAsia="zh-CN"/>
              </w:rPr>
              <w:t>.</w:t>
            </w:r>
          </w:p>
          <w:p w14:paraId="1C9923F1" w14:textId="6966BE5F" w:rsidR="00F83666" w:rsidRPr="00F83666" w:rsidRDefault="00F83666">
            <w:pPr>
              <w:overflowPunct w:val="0"/>
              <w:autoSpaceDE w:val="0"/>
              <w:autoSpaceDN w:val="0"/>
              <w:adjustRightInd w:val="0"/>
              <w:spacing w:after="120" w:line="300" w:lineRule="auto"/>
              <w:jc w:val="both"/>
              <w:textAlignment w:val="baseline"/>
              <w:rPr>
                <w:rFonts w:ascii="Arial" w:eastAsia="DengXian" w:hAnsi="Arial" w:cs="Arial"/>
                <w:b/>
                <w:bCs/>
                <w:color w:val="FF0000"/>
                <w:lang w:eastAsia="zh-CN"/>
              </w:rPr>
            </w:pPr>
            <w:r w:rsidRPr="00F83666">
              <w:rPr>
                <w:rFonts w:ascii="Arial" w:eastAsia="DengXian" w:hAnsi="Arial" w:cs="Arial"/>
                <w:b/>
                <w:bCs/>
                <w:color w:val="FF0000"/>
                <w:lang w:eastAsia="zh-CN"/>
              </w:rPr>
              <w:t xml:space="preserve">Step 1: </w:t>
            </w:r>
          </w:p>
          <w:p w14:paraId="2E6D1DAA" w14:textId="77777777" w:rsidR="00F515D7" w:rsidRPr="00D87C78" w:rsidRDefault="00F515D7" w:rsidP="00F515D7">
            <w:pPr>
              <w:pStyle w:val="B5"/>
              <w:ind w:left="852"/>
              <w:rPr>
                <w:rFonts w:ascii="Arial" w:hAnsi="Arial" w:cs="Arial"/>
                <w:lang w:eastAsia="ko-KR"/>
              </w:rPr>
            </w:pPr>
            <w:r w:rsidRPr="00D87C78">
              <w:rPr>
                <w:rFonts w:ascii="Arial" w:hAnsi="Arial" w:cs="Arial"/>
                <w:lang w:eastAsia="ko-KR"/>
              </w:rPr>
              <w:t>5&gt;</w:t>
            </w:r>
            <w:r w:rsidRPr="00D87C78">
              <w:rPr>
                <w:rFonts w:ascii="Arial" w:hAnsi="Arial" w:cs="Arial"/>
                <w:lang w:eastAsia="ko-KR"/>
              </w:rPr>
              <w:tab/>
            </w:r>
            <w:r w:rsidRPr="00D87C78">
              <w:rPr>
                <w:rFonts w:ascii="Arial" w:hAnsi="Arial" w:cs="Arial"/>
              </w:rPr>
              <w:t xml:space="preserve">if </w:t>
            </w:r>
            <w:r w:rsidRPr="00D87C78">
              <w:rPr>
                <w:rFonts w:ascii="Arial" w:hAnsi="Arial" w:cs="Arial"/>
                <w:i/>
                <w:kern w:val="2"/>
              </w:rPr>
              <w:t>sl-NRPSSCH-EUTRA-ThresRSRP-List</w:t>
            </w:r>
            <w:r w:rsidRPr="00D87C78">
              <w:rPr>
                <w:rFonts w:ascii="Arial" w:hAnsi="Arial" w:cs="Arial"/>
                <w:lang w:eastAsia="ko-KR"/>
              </w:rPr>
              <w:t xml:space="preserve"> is configured by the RRC:</w:t>
            </w:r>
          </w:p>
          <w:p w14:paraId="2B17E0A5" w14:textId="77777777" w:rsidR="00F515D7" w:rsidRPr="00D87C78" w:rsidRDefault="00F515D7" w:rsidP="00F515D7">
            <w:pPr>
              <w:pStyle w:val="B6"/>
              <w:ind w:left="1135"/>
              <w:rPr>
                <w:rFonts w:ascii="Arial" w:hAnsi="Arial" w:cs="Arial"/>
              </w:rPr>
            </w:pPr>
            <w:r w:rsidRPr="00D87C78">
              <w:rPr>
                <w:rFonts w:ascii="Arial" w:hAnsi="Arial" w:cs="Arial"/>
              </w:rPr>
              <w:t>6&gt;</w:t>
            </w:r>
            <w:r w:rsidRPr="00D87C78">
              <w:rPr>
                <w:rFonts w:ascii="Arial" w:hAnsi="Arial" w:cs="Arial"/>
              </w:rPr>
              <w:tab/>
            </w:r>
            <w:r w:rsidRPr="008779FE">
              <w:rPr>
                <w:rFonts w:ascii="Arial" w:hAnsi="Arial" w:cs="Arial"/>
              </w:rPr>
              <w:t xml:space="preserve">randomly </w:t>
            </w:r>
            <w:r w:rsidRPr="008779FE">
              <w:rPr>
                <w:rFonts w:ascii="Arial" w:hAnsi="Arial" w:cs="Arial"/>
                <w:color w:val="00B050"/>
              </w:rPr>
              <w:t xml:space="preserve">select the time and frequency resources </w:t>
            </w:r>
            <w:r w:rsidRPr="008779FE">
              <w:rPr>
                <w:rFonts w:ascii="Arial" w:hAnsi="Arial" w:cs="Arial"/>
              </w:rPr>
              <w:t xml:space="preserve">for one transmission opportunity from the resources indicated by the physical layer as specified in clause 8.1.4 of TS 38.214 [7], </w:t>
            </w:r>
            <w:r w:rsidRPr="008779FE">
              <w:rPr>
                <w:rFonts w:ascii="Arial" w:hAnsi="Arial" w:cs="Arial"/>
                <w:color w:val="00B050"/>
              </w:rPr>
              <w:t xml:space="preserve">according to the amount of selected frequency resources </w:t>
            </w:r>
            <w:r w:rsidRPr="008779FE">
              <w:rPr>
                <w:rFonts w:ascii="Arial" w:hAnsi="Arial" w:cs="Arial"/>
              </w:rPr>
              <w:t xml:space="preserve">and the remaining PDB of SL data available in the logical channel(s) allowed on the </w:t>
            </w:r>
            <w:r w:rsidRPr="008779FE">
              <w:rPr>
                <w:rFonts w:ascii="Arial" w:hAnsi="Arial" w:cs="Arial"/>
              </w:rPr>
              <w:lastRenderedPageBreak/>
              <w:t>carrier</w:t>
            </w:r>
            <w:r w:rsidRPr="00D87C78">
              <w:rPr>
                <w:rFonts w:ascii="Arial" w:hAnsi="Arial" w:cs="Arial"/>
              </w:rPr>
              <w:t>, and/or the latency requirement of the triggered SL-CSI reporting;</w:t>
            </w:r>
          </w:p>
          <w:p w14:paraId="4E11E445" w14:textId="77777777" w:rsidR="00F515D7" w:rsidRPr="00D87C78" w:rsidRDefault="00F515D7" w:rsidP="00F515D7">
            <w:pPr>
              <w:pStyle w:val="B7"/>
              <w:ind w:left="141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1F6F0C1A" w14:textId="77777777" w:rsidR="00F515D7" w:rsidRPr="00F83666" w:rsidRDefault="00F515D7" w:rsidP="00F515D7">
            <w:pPr>
              <w:pStyle w:val="B8"/>
              <w:ind w:left="1702"/>
              <w:rPr>
                <w:rFonts w:ascii="Arial" w:hAnsi="Arial" w:cs="Arial"/>
                <w:sz w:val="20"/>
                <w:szCs w:val="20"/>
              </w:rPr>
            </w:pPr>
            <w:r w:rsidRPr="00D87C78">
              <w:rPr>
                <w:rFonts w:ascii="Arial" w:hAnsi="Arial" w:cs="Arial"/>
                <w:sz w:val="20"/>
                <w:szCs w:val="20"/>
              </w:rPr>
              <w:t>8&gt;</w:t>
            </w:r>
            <w:r w:rsidRPr="00D87C78">
              <w:rPr>
                <w:rFonts w:ascii="Arial" w:hAnsi="Arial" w:cs="Arial"/>
                <w:sz w:val="20"/>
                <w:szCs w:val="20"/>
              </w:rPr>
              <w:tab/>
            </w:r>
            <w:r w:rsidRPr="00F83666">
              <w:rPr>
                <w:rFonts w:ascii="Arial" w:hAnsi="Arial" w:cs="Arial"/>
                <w:sz w:val="20"/>
                <w:szCs w:val="20"/>
              </w:rPr>
              <w:t>select the time and frequency resources in the first of NR SL slots overlapping with an LTE SL subframe;</w:t>
            </w:r>
          </w:p>
          <w:p w14:paraId="022FFD8B" w14:textId="77777777" w:rsidR="00F515D7" w:rsidRPr="00D87C78" w:rsidRDefault="00F515D7" w:rsidP="00F515D7">
            <w:pPr>
              <w:pStyle w:val="B8"/>
              <w:ind w:left="1702"/>
              <w:rPr>
                <w:rFonts w:ascii="Arial" w:hAnsi="Arial" w:cs="Arial"/>
                <w:sz w:val="20"/>
                <w:szCs w:val="20"/>
              </w:rPr>
            </w:pPr>
            <w:r w:rsidRPr="00F83666">
              <w:rPr>
                <w:rFonts w:ascii="Arial" w:hAnsi="Arial" w:cs="Arial"/>
                <w:sz w:val="20"/>
                <w:szCs w:val="20"/>
              </w:rPr>
              <w:t>8&gt;</w:t>
            </w:r>
            <w:r w:rsidRPr="00F83666">
              <w:rPr>
                <w:rFonts w:ascii="Arial" w:hAnsi="Arial" w:cs="Arial"/>
                <w:sz w:val="20"/>
                <w:szCs w:val="20"/>
              </w:rPr>
              <w:tab/>
            </w:r>
            <w:r w:rsidRPr="00F83666">
              <w:rPr>
                <w:rStyle w:val="ui-provider"/>
                <w:rFonts w:ascii="Arial" w:hAnsi="Arial" w:cs="Arial"/>
                <w:sz w:val="20"/>
                <w:szCs w:val="20"/>
              </w:rPr>
              <w:t xml:space="preserve">may additionally </w:t>
            </w:r>
            <w:r w:rsidRPr="00F83666">
              <w:rPr>
                <w:rFonts w:ascii="Arial" w:hAnsi="Arial" w:cs="Arial"/>
                <w:sz w:val="20"/>
                <w:szCs w:val="20"/>
              </w:rPr>
              <w:t>select the time and frequency resources in the subsequent NR SL slot overlapping with the LTE SL subframe.</w:t>
            </w:r>
          </w:p>
          <w:p w14:paraId="061E648A" w14:textId="77777777" w:rsidR="00F515D7" w:rsidRDefault="00F515D7" w:rsidP="00F515D7">
            <w:pPr>
              <w:rPr>
                <w:rFonts w:ascii="Arial" w:hAnsi="Arial" w:cs="Arial"/>
              </w:rPr>
            </w:pPr>
          </w:p>
          <w:p w14:paraId="10C5FF15" w14:textId="719C39CA" w:rsidR="00F83666" w:rsidRPr="00D87C78" w:rsidRDefault="00F83666" w:rsidP="00F515D7">
            <w:pPr>
              <w:rPr>
                <w:rFonts w:ascii="Arial" w:hAnsi="Arial" w:cs="Arial"/>
              </w:rPr>
            </w:pPr>
            <w:r>
              <w:rPr>
                <w:rFonts w:ascii="Arial" w:hAnsi="Arial" w:cs="Arial"/>
              </w:rPr>
              <w:t xml:space="preserve">It means that the MAC layer selects the </w:t>
            </w:r>
            <w:ins w:id="104" w:author="Ericsson (Min)" w:date="2024-03-04T18:21:00Z">
              <w:r w:rsidR="003C52F4">
                <w:rPr>
                  <w:rFonts w:ascii="Arial" w:hAnsi="Arial" w:cs="Arial"/>
                </w:rPr>
                <w:t xml:space="preserve">frequency </w:t>
              </w:r>
            </w:ins>
            <w:r>
              <w:rPr>
                <w:rFonts w:ascii="Arial" w:hAnsi="Arial" w:cs="Arial"/>
              </w:rPr>
              <w:t xml:space="preserve">resources according to the determined amount in </w:t>
            </w:r>
            <w:r w:rsidRPr="00F83666">
              <w:rPr>
                <w:rFonts w:ascii="Arial" w:hAnsi="Arial" w:cs="Arial"/>
                <w:b/>
                <w:bCs/>
                <w:color w:val="FF0000"/>
              </w:rPr>
              <w:t>Step 0</w:t>
            </w:r>
            <w:r>
              <w:rPr>
                <w:rFonts w:ascii="Arial" w:hAnsi="Arial" w:cs="Arial"/>
              </w:rPr>
              <w:t>.</w:t>
            </w:r>
          </w:p>
          <w:p w14:paraId="6C516AF4" w14:textId="60ED1D59" w:rsidR="00F515D7" w:rsidRDefault="00F8366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After this, the MAC entity further performs actions in </w:t>
            </w:r>
            <w:r w:rsidRPr="00F83666">
              <w:rPr>
                <w:rFonts w:ascii="Arial" w:eastAsia="DengXian" w:hAnsi="Arial" w:cs="Arial"/>
                <w:color w:val="0070C0"/>
                <w:lang w:eastAsia="zh-CN"/>
              </w:rPr>
              <w:t>below</w:t>
            </w:r>
          </w:p>
          <w:p w14:paraId="5D102B26" w14:textId="74F75150" w:rsidR="00F83666" w:rsidRPr="00F83666" w:rsidRDefault="00F83666">
            <w:pPr>
              <w:overflowPunct w:val="0"/>
              <w:autoSpaceDE w:val="0"/>
              <w:autoSpaceDN w:val="0"/>
              <w:adjustRightInd w:val="0"/>
              <w:spacing w:after="120" w:line="300" w:lineRule="auto"/>
              <w:jc w:val="both"/>
              <w:textAlignment w:val="baseline"/>
              <w:rPr>
                <w:rFonts w:ascii="Arial" w:eastAsia="DengXian" w:hAnsi="Arial" w:cs="Arial"/>
                <w:b/>
                <w:bCs/>
                <w:color w:val="FF0000"/>
                <w:lang w:eastAsia="zh-CN"/>
              </w:rPr>
            </w:pPr>
            <w:r w:rsidRPr="00F83666">
              <w:rPr>
                <w:rFonts w:ascii="Arial" w:eastAsia="DengXian" w:hAnsi="Arial" w:cs="Arial"/>
                <w:b/>
                <w:bCs/>
                <w:color w:val="FF0000"/>
                <w:lang w:eastAsia="zh-CN"/>
              </w:rPr>
              <w:t xml:space="preserve">Step 2: </w:t>
            </w:r>
          </w:p>
          <w:p w14:paraId="3F0F9D5D" w14:textId="77777777" w:rsidR="00F83666" w:rsidRPr="00D87C78" w:rsidRDefault="00F83666" w:rsidP="00F83666">
            <w:pPr>
              <w:pStyle w:val="B7"/>
              <w:ind w:left="141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5514C5F6" w14:textId="77777777" w:rsidR="00F83666" w:rsidRPr="00F83666" w:rsidRDefault="00F83666" w:rsidP="00F83666">
            <w:pPr>
              <w:pStyle w:val="B8"/>
              <w:ind w:left="1702"/>
              <w:rPr>
                <w:rFonts w:ascii="Arial" w:hAnsi="Arial" w:cs="Arial"/>
                <w:color w:val="0070C0"/>
                <w:sz w:val="20"/>
                <w:szCs w:val="20"/>
              </w:rPr>
            </w:pPr>
            <w:r w:rsidRPr="00F83666">
              <w:rPr>
                <w:rFonts w:ascii="Arial" w:hAnsi="Arial" w:cs="Arial"/>
                <w:color w:val="0070C0"/>
                <w:sz w:val="20"/>
                <w:szCs w:val="20"/>
              </w:rPr>
              <w:t>8&gt;</w:t>
            </w:r>
            <w:r w:rsidRPr="00F83666">
              <w:rPr>
                <w:rFonts w:ascii="Arial" w:hAnsi="Arial" w:cs="Arial"/>
                <w:color w:val="0070C0"/>
                <w:sz w:val="20"/>
                <w:szCs w:val="20"/>
              </w:rPr>
              <w:tab/>
              <w:t xml:space="preserve">select the time and </w:t>
            </w:r>
            <w:r w:rsidRPr="003E1617">
              <w:rPr>
                <w:rFonts w:ascii="Arial" w:hAnsi="Arial" w:cs="Arial"/>
                <w:b/>
                <w:bCs/>
                <w:color w:val="0070C0"/>
                <w:sz w:val="20"/>
                <w:szCs w:val="20"/>
                <w:rPrChange w:id="105" w:author="Ericsson (Min)" w:date="2024-03-04T18:25:00Z">
                  <w:rPr>
                    <w:rFonts w:ascii="Arial" w:hAnsi="Arial" w:cs="Arial"/>
                    <w:color w:val="0070C0"/>
                    <w:sz w:val="20"/>
                    <w:szCs w:val="20"/>
                  </w:rPr>
                </w:rPrChange>
              </w:rPr>
              <w:t>frequency</w:t>
            </w:r>
            <w:r w:rsidRPr="00F83666">
              <w:rPr>
                <w:rFonts w:ascii="Arial" w:hAnsi="Arial" w:cs="Arial"/>
                <w:color w:val="0070C0"/>
                <w:sz w:val="20"/>
                <w:szCs w:val="20"/>
              </w:rPr>
              <w:t xml:space="preserve"> resources in the first of NR SL slots overlapping with an LTE SL subframe;</w:t>
            </w:r>
          </w:p>
          <w:p w14:paraId="18FB4BA8" w14:textId="77777777" w:rsidR="00F83666" w:rsidRPr="00F83666" w:rsidRDefault="00F83666" w:rsidP="00F83666">
            <w:pPr>
              <w:pStyle w:val="B8"/>
              <w:ind w:left="1702"/>
              <w:rPr>
                <w:rFonts w:ascii="Arial" w:hAnsi="Arial" w:cs="Arial"/>
                <w:color w:val="0070C0"/>
                <w:sz w:val="20"/>
                <w:szCs w:val="20"/>
              </w:rPr>
            </w:pPr>
            <w:r w:rsidRPr="00F83666">
              <w:rPr>
                <w:rFonts w:ascii="Arial" w:hAnsi="Arial" w:cs="Arial"/>
                <w:color w:val="0070C0"/>
                <w:sz w:val="20"/>
                <w:szCs w:val="20"/>
              </w:rPr>
              <w:t>8&gt;</w:t>
            </w:r>
            <w:r w:rsidRPr="00F83666">
              <w:rPr>
                <w:rFonts w:ascii="Arial" w:hAnsi="Arial" w:cs="Arial"/>
                <w:color w:val="0070C0"/>
                <w:sz w:val="20"/>
                <w:szCs w:val="20"/>
              </w:rPr>
              <w:tab/>
            </w:r>
            <w:r w:rsidRPr="00F83666">
              <w:rPr>
                <w:rStyle w:val="ui-provider"/>
                <w:rFonts w:ascii="Arial" w:hAnsi="Arial" w:cs="Arial"/>
                <w:color w:val="0070C0"/>
                <w:sz w:val="20"/>
                <w:szCs w:val="20"/>
              </w:rPr>
              <w:t xml:space="preserve">may additionally </w:t>
            </w:r>
            <w:r w:rsidRPr="00F83666">
              <w:rPr>
                <w:rFonts w:ascii="Arial" w:hAnsi="Arial" w:cs="Arial"/>
                <w:color w:val="0070C0"/>
                <w:sz w:val="20"/>
                <w:szCs w:val="20"/>
              </w:rPr>
              <w:t>select the time and frequency resources in the subsequent NR SL slot overlapping with the LTE SL subframe.</w:t>
            </w:r>
          </w:p>
          <w:p w14:paraId="70A4D077" w14:textId="7777777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p>
          <w:p w14:paraId="14E2CF2D" w14:textId="36104034" w:rsidR="00B22493" w:rsidDel="003C52F4" w:rsidRDefault="00B22493">
            <w:pPr>
              <w:overflowPunct w:val="0"/>
              <w:autoSpaceDE w:val="0"/>
              <w:autoSpaceDN w:val="0"/>
              <w:adjustRightInd w:val="0"/>
              <w:spacing w:after="120" w:line="300" w:lineRule="auto"/>
              <w:jc w:val="both"/>
              <w:textAlignment w:val="baseline"/>
              <w:rPr>
                <w:del w:id="106" w:author="Ericsson (Min)" w:date="2024-03-04T18:23:00Z"/>
                <w:rFonts w:ascii="Arial" w:eastAsia="DengXian" w:hAnsi="Arial" w:cs="Arial"/>
                <w:lang w:eastAsia="zh-CN"/>
              </w:rPr>
            </w:pPr>
            <w:r>
              <w:rPr>
                <w:rFonts w:ascii="Arial" w:eastAsia="DengXian" w:hAnsi="Arial" w:cs="Arial"/>
                <w:lang w:eastAsia="zh-CN"/>
              </w:rPr>
              <w:t xml:space="preserve">After </w:t>
            </w:r>
            <w:r w:rsidRPr="00B22493">
              <w:rPr>
                <w:rFonts w:ascii="Arial" w:eastAsia="DengXian" w:hAnsi="Arial" w:cs="Arial"/>
                <w:color w:val="FF0000"/>
                <w:lang w:eastAsia="zh-CN"/>
              </w:rPr>
              <w:t>Step 2</w:t>
            </w:r>
            <w:r>
              <w:rPr>
                <w:rFonts w:ascii="Arial" w:eastAsia="DengXian" w:hAnsi="Arial" w:cs="Arial"/>
                <w:lang w:eastAsia="zh-CN"/>
              </w:rPr>
              <w:t xml:space="preserve">, the MAC </w:t>
            </w:r>
            <w:del w:id="107" w:author="Ericsson (Min)" w:date="2024-03-04T18:22:00Z">
              <w:r w:rsidDel="003C52F4">
                <w:rPr>
                  <w:rFonts w:ascii="Arial" w:eastAsia="DengXian" w:hAnsi="Arial" w:cs="Arial"/>
                  <w:lang w:eastAsia="zh-CN"/>
                </w:rPr>
                <w:delText xml:space="preserve">may </w:delText>
              </w:r>
            </w:del>
            <w:r>
              <w:rPr>
                <w:rFonts w:ascii="Arial" w:eastAsia="DengXian" w:hAnsi="Arial" w:cs="Arial"/>
                <w:lang w:eastAsia="zh-CN"/>
              </w:rPr>
              <w:t>select</w:t>
            </w:r>
            <w:ins w:id="108" w:author="Ericsson (Min)" w:date="2024-03-04T18:22:00Z">
              <w:r w:rsidR="003C52F4">
                <w:rPr>
                  <w:rFonts w:ascii="Arial" w:eastAsia="DengXian" w:hAnsi="Arial" w:cs="Arial"/>
                  <w:lang w:eastAsia="zh-CN"/>
                </w:rPr>
                <w:t>s</w:t>
              </w:r>
            </w:ins>
            <w:r>
              <w:rPr>
                <w:rFonts w:ascii="Arial" w:eastAsia="DengXian" w:hAnsi="Arial" w:cs="Arial"/>
                <w:lang w:eastAsia="zh-CN"/>
              </w:rPr>
              <w:t xml:space="preserve"> </w:t>
            </w:r>
            <w:del w:id="109" w:author="Ericsson (Min)" w:date="2024-03-04T18:22:00Z">
              <w:r w:rsidDel="003C52F4">
                <w:rPr>
                  <w:rFonts w:ascii="Arial" w:eastAsia="DengXian" w:hAnsi="Arial" w:cs="Arial"/>
                  <w:lang w:eastAsia="zh-CN"/>
                </w:rPr>
                <w:delText>at least one</w:delText>
              </w:r>
            </w:del>
            <w:r>
              <w:rPr>
                <w:rFonts w:ascii="Arial" w:eastAsia="DengXian" w:hAnsi="Arial" w:cs="Arial"/>
                <w:lang w:eastAsia="zh-CN"/>
              </w:rPr>
              <w:t xml:space="preserve"> additonl</w:t>
            </w:r>
            <w:r w:rsidR="001D5048">
              <w:rPr>
                <w:rFonts w:ascii="Arial" w:eastAsia="DengXian" w:hAnsi="Arial" w:cs="Arial"/>
                <w:lang w:eastAsia="zh-CN"/>
              </w:rPr>
              <w:t xml:space="preserve"> resource</w:t>
            </w:r>
            <w:ins w:id="110" w:author="Ericsson (Min)" w:date="2024-03-04T18:22:00Z">
              <w:r w:rsidR="003C52F4">
                <w:rPr>
                  <w:rFonts w:ascii="Arial" w:eastAsia="DengXian" w:hAnsi="Arial" w:cs="Arial"/>
                  <w:lang w:eastAsia="zh-CN"/>
                </w:rPr>
                <w:t>s in at least one NR SL slots</w:t>
              </w:r>
            </w:ins>
            <w:r w:rsidR="001D5048">
              <w:rPr>
                <w:rFonts w:ascii="Arial" w:eastAsia="DengXian" w:hAnsi="Arial" w:cs="Arial"/>
                <w:lang w:eastAsia="zh-CN"/>
              </w:rPr>
              <w:t xml:space="preserve"> (overlapping with LTE subframe).</w:t>
            </w:r>
            <w:ins w:id="111" w:author="Ericsson (Min)" w:date="2024-03-04T18:22:00Z">
              <w:r w:rsidR="003C52F4">
                <w:rPr>
                  <w:rFonts w:ascii="Arial" w:eastAsia="DengXian" w:hAnsi="Arial" w:cs="Arial"/>
                  <w:lang w:eastAsia="zh-CN"/>
                </w:rPr>
                <w:t xml:space="preserve"> The question here is that, </w:t>
              </w:r>
            </w:ins>
            <w:ins w:id="112" w:author="Ericsson (Min)" w:date="2024-03-04T18:23:00Z">
              <w:r w:rsidR="003C52F4">
                <w:rPr>
                  <w:rFonts w:ascii="Arial" w:eastAsia="DengXian" w:hAnsi="Arial" w:cs="Arial"/>
                  <w:lang w:eastAsia="zh-CN"/>
                </w:rPr>
                <w:t xml:space="preserve">does the MAC select more additional frequency resources? If the answer is yes, </w:t>
              </w:r>
            </w:ins>
          </w:p>
          <w:p w14:paraId="0BC085A6" w14:textId="61BED1D3"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del w:id="113" w:author="Ericsson (Min)" w:date="2024-03-04T18:23:00Z">
              <w:r w:rsidDel="003C52F4">
                <w:rPr>
                  <w:rFonts w:ascii="Arial" w:eastAsia="DengXian" w:hAnsi="Arial" w:cs="Arial"/>
                  <w:lang w:eastAsia="zh-CN"/>
                </w:rPr>
                <w:delText>I</w:delText>
              </w:r>
            </w:del>
            <w:ins w:id="114" w:author="Ericsson (Min)" w:date="2024-03-04T18:23:00Z">
              <w:r w:rsidR="003C52F4">
                <w:rPr>
                  <w:rFonts w:ascii="Arial" w:eastAsia="DengXian" w:hAnsi="Arial" w:cs="Arial"/>
                  <w:lang w:eastAsia="zh-CN"/>
                </w:rPr>
                <w:t>i</w:t>
              </w:r>
            </w:ins>
            <w:r>
              <w:rPr>
                <w:rFonts w:ascii="Arial" w:eastAsia="DengXian" w:hAnsi="Arial" w:cs="Arial"/>
                <w:lang w:eastAsia="zh-CN"/>
              </w:rPr>
              <w:t>n this case, the total amount of the</w:t>
            </w:r>
            <w:ins w:id="115" w:author="Ericsson (Min)" w:date="2024-03-04T18:24:00Z">
              <w:r w:rsidR="003E1617">
                <w:rPr>
                  <w:rFonts w:ascii="Arial" w:eastAsia="DengXian" w:hAnsi="Arial" w:cs="Arial"/>
                  <w:lang w:eastAsia="zh-CN"/>
                </w:rPr>
                <w:t xml:space="preserve"> frequency</w:t>
              </w:r>
            </w:ins>
            <w:r>
              <w:rPr>
                <w:rFonts w:ascii="Arial" w:eastAsia="DengXian" w:hAnsi="Arial" w:cs="Arial"/>
                <w:lang w:eastAsia="zh-CN"/>
              </w:rPr>
              <w:t xml:space="preserve"> resources selected by the MAC would be equal to</w:t>
            </w:r>
          </w:p>
          <w:p w14:paraId="2324DC85" w14:textId="06E5F317"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r w:rsidRPr="001D5048">
              <w:rPr>
                <w:rFonts w:ascii="Arial" w:eastAsia="DengXian" w:hAnsi="Arial" w:cs="Arial"/>
                <w:highlight w:val="yellow"/>
                <w:lang w:eastAsia="zh-CN"/>
              </w:rPr>
              <w:t>The initially determined amount</w:t>
            </w:r>
            <w:ins w:id="116" w:author="Ericsson (Min)" w:date="2024-03-04T18:24:00Z">
              <w:r w:rsidR="003E1617">
                <w:rPr>
                  <w:rFonts w:ascii="Arial" w:eastAsia="DengXian" w:hAnsi="Arial" w:cs="Arial"/>
                  <w:highlight w:val="yellow"/>
                  <w:lang w:eastAsia="zh-CN"/>
                </w:rPr>
                <w:t xml:space="preserve"> (of frequency resources</w:t>
              </w:r>
            </w:ins>
            <w:ins w:id="117" w:author="Ericsson (Min)" w:date="2024-03-04T18:25:00Z">
              <w:r w:rsidR="003E1617">
                <w:rPr>
                  <w:rFonts w:ascii="Arial" w:eastAsia="DengXian" w:hAnsi="Arial" w:cs="Arial"/>
                  <w:highlight w:val="yellow"/>
                  <w:lang w:eastAsia="zh-CN"/>
                </w:rPr>
                <w:t>)</w:t>
              </w:r>
            </w:ins>
            <w:r w:rsidRPr="001D5048">
              <w:rPr>
                <w:rFonts w:ascii="Arial" w:eastAsia="DengXian" w:hAnsi="Arial" w:cs="Arial"/>
                <w:highlight w:val="yellow"/>
                <w:lang w:eastAsia="zh-CN"/>
              </w:rPr>
              <w:t xml:space="preserve"> + n (n&gt;=1).</w:t>
            </w:r>
          </w:p>
          <w:p w14:paraId="2F675916" w14:textId="43746325"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This amount</w:t>
            </w:r>
            <w:ins w:id="118" w:author="Ericsson (Min)" w:date="2024-03-04T18:30:00Z">
              <w:r w:rsidR="00473DF2">
                <w:rPr>
                  <w:rFonts w:ascii="Arial" w:eastAsia="DengXian" w:hAnsi="Arial" w:cs="Arial"/>
                  <w:lang w:eastAsia="zh-CN"/>
                </w:rPr>
                <w:t xml:space="preserve"> (of frequency resources)</w:t>
              </w:r>
            </w:ins>
            <w:r>
              <w:rPr>
                <w:rFonts w:ascii="Arial" w:eastAsia="DengXian" w:hAnsi="Arial" w:cs="Arial"/>
                <w:lang w:eastAsia="zh-CN"/>
              </w:rPr>
              <w:t xml:space="preserve"> </w:t>
            </w:r>
            <w:del w:id="119" w:author="Ericsson (Min)" w:date="2024-03-04T18:30:00Z">
              <w:r w:rsidDel="00473DF2">
                <w:rPr>
                  <w:rFonts w:ascii="Arial" w:eastAsia="DengXian" w:hAnsi="Arial" w:cs="Arial"/>
                  <w:lang w:eastAsia="zh-CN"/>
                </w:rPr>
                <w:delText xml:space="preserve">may </w:delText>
              </w:r>
            </w:del>
            <w:ins w:id="120" w:author="Ericsson (Min)" w:date="2024-03-04T18:30:00Z">
              <w:r w:rsidR="00473DF2">
                <w:rPr>
                  <w:rFonts w:ascii="Arial" w:eastAsia="DengXian" w:hAnsi="Arial" w:cs="Arial"/>
                  <w:lang w:eastAsia="zh-CN"/>
                </w:rPr>
                <w:t xml:space="preserve">would </w:t>
              </w:r>
            </w:ins>
            <w:r>
              <w:rPr>
                <w:rFonts w:ascii="Arial" w:eastAsia="DengXian" w:hAnsi="Arial" w:cs="Arial"/>
                <w:lang w:eastAsia="zh-CN"/>
              </w:rPr>
              <w:t>be oversho</w:t>
            </w:r>
            <w:del w:id="121" w:author="Ericsson (Min)" w:date="2024-03-04T18:30:00Z">
              <w:r w:rsidDel="00473DF2">
                <w:rPr>
                  <w:rFonts w:ascii="Arial" w:eastAsia="DengXian" w:hAnsi="Arial" w:cs="Arial"/>
                  <w:lang w:eastAsia="zh-CN"/>
                </w:rPr>
                <w:delText>o</w:delText>
              </w:r>
            </w:del>
            <w:r>
              <w:rPr>
                <w:rFonts w:ascii="Arial" w:eastAsia="DengXian" w:hAnsi="Arial" w:cs="Arial"/>
                <w:lang w:eastAsia="zh-CN"/>
              </w:rPr>
              <w:t>t, (</w:t>
            </w:r>
            <w:del w:id="122" w:author="Ericsson (Min)" w:date="2024-03-04T18:29:00Z">
              <w:r w:rsidDel="00FD0B22">
                <w:rPr>
                  <w:rFonts w:ascii="Arial" w:eastAsia="DengXian" w:hAnsi="Arial" w:cs="Arial"/>
                  <w:lang w:eastAsia="zh-CN"/>
                </w:rPr>
                <w:delText>e.g.</w:delText>
              </w:r>
            </w:del>
            <w:ins w:id="123" w:author="Ericsson (Min)" w:date="2024-03-04T18:29:00Z">
              <w:r w:rsidR="00FD0B22">
                <w:rPr>
                  <w:rFonts w:ascii="Arial" w:eastAsia="DengXian" w:hAnsi="Arial" w:cs="Arial"/>
                  <w:lang w:eastAsia="zh-CN"/>
                </w:rPr>
                <w:t>i.e.</w:t>
              </w:r>
            </w:ins>
            <w:r>
              <w:rPr>
                <w:rFonts w:ascii="Arial" w:eastAsia="DengXian" w:hAnsi="Arial" w:cs="Arial"/>
                <w:lang w:eastAsia="zh-CN"/>
              </w:rPr>
              <w:t xml:space="preserve">, &gt; </w:t>
            </w:r>
            <w:r w:rsidRPr="00BF731D">
              <w:rPr>
                <w:i/>
                <w:highlight w:val="yellow"/>
              </w:rPr>
              <w:t>sl-MaxSubchannelNumPSSCH</w:t>
            </w:r>
            <w:r>
              <w:rPr>
                <w:i/>
              </w:rPr>
              <w:t>).</w:t>
            </w:r>
          </w:p>
          <w:p w14:paraId="7EAAC916" w14:textId="147397B9" w:rsidR="001D5048" w:rsidDel="003E1617" w:rsidRDefault="001D5048">
            <w:pPr>
              <w:overflowPunct w:val="0"/>
              <w:autoSpaceDE w:val="0"/>
              <w:autoSpaceDN w:val="0"/>
              <w:adjustRightInd w:val="0"/>
              <w:spacing w:after="120" w:line="300" w:lineRule="auto"/>
              <w:jc w:val="both"/>
              <w:textAlignment w:val="baseline"/>
              <w:rPr>
                <w:del w:id="124" w:author="Ericsson (Min)" w:date="2024-03-04T18:25:00Z"/>
                <w:rFonts w:ascii="Arial" w:eastAsia="DengXian" w:hAnsi="Arial" w:cs="Arial"/>
                <w:lang w:eastAsia="zh-CN"/>
              </w:rPr>
            </w:pPr>
          </w:p>
          <w:p w14:paraId="68652ABF" w14:textId="77777777" w:rsidR="00BF731D" w:rsidRDefault="00BF731D">
            <w:pPr>
              <w:overflowPunct w:val="0"/>
              <w:autoSpaceDE w:val="0"/>
              <w:autoSpaceDN w:val="0"/>
              <w:adjustRightInd w:val="0"/>
              <w:spacing w:after="120" w:line="300" w:lineRule="auto"/>
              <w:jc w:val="both"/>
              <w:textAlignment w:val="baseline"/>
              <w:rPr>
                <w:ins w:id="125" w:author="Ericsson (Min)" w:date="2024-03-04T18:25:00Z"/>
                <w:rFonts w:ascii="Arial" w:eastAsia="DengXian" w:hAnsi="Arial" w:cs="Arial"/>
                <w:lang w:eastAsia="zh-CN"/>
              </w:rPr>
            </w:pPr>
            <w:r>
              <w:rPr>
                <w:rFonts w:ascii="Arial" w:eastAsia="DengXian" w:hAnsi="Arial" w:cs="Arial"/>
                <w:lang w:eastAsia="zh-CN"/>
              </w:rPr>
              <w:t xml:space="preserve">Therefore, </w:t>
            </w:r>
            <w:del w:id="126" w:author="Ericsson (Min)" w:date="2024-03-04T18:24:00Z">
              <w:r w:rsidDel="003E1617">
                <w:rPr>
                  <w:rFonts w:ascii="Arial" w:eastAsia="DengXian" w:hAnsi="Arial" w:cs="Arial"/>
                  <w:lang w:eastAsia="zh-CN"/>
                </w:rPr>
                <w:delText>we have proposed changes in the TP.</w:delText>
              </w:r>
            </w:del>
            <w:ins w:id="127" w:author="Ericsson (Min)" w:date="2024-03-04T18:24:00Z">
              <w:r w:rsidR="003E1617">
                <w:rPr>
                  <w:rFonts w:ascii="Arial" w:eastAsia="DengXian" w:hAnsi="Arial" w:cs="Arial"/>
                  <w:lang w:eastAsia="zh-CN"/>
                </w:rPr>
                <w:t>it would be good to clarify this.</w:t>
              </w:r>
            </w:ins>
            <w:r>
              <w:rPr>
                <w:rFonts w:ascii="Arial" w:eastAsia="DengXian" w:hAnsi="Arial" w:cs="Arial"/>
                <w:lang w:eastAsia="zh-CN"/>
              </w:rPr>
              <w:t xml:space="preserve"> </w:t>
            </w:r>
          </w:p>
          <w:p w14:paraId="576C900C" w14:textId="77777777" w:rsidR="003E1617" w:rsidRDefault="003E1617" w:rsidP="003E1617">
            <w:pPr>
              <w:overflowPunct w:val="0"/>
              <w:autoSpaceDE w:val="0"/>
              <w:autoSpaceDN w:val="0"/>
              <w:adjustRightInd w:val="0"/>
              <w:spacing w:after="120" w:line="300" w:lineRule="auto"/>
              <w:jc w:val="both"/>
              <w:textAlignment w:val="baseline"/>
              <w:rPr>
                <w:ins w:id="128" w:author="LG-Giwon Park (2)" w:date="2024-03-05T21:04:00Z"/>
                <w:rFonts w:ascii="Arial" w:eastAsia="DengXian" w:hAnsi="Arial" w:cs="Arial"/>
                <w:lang w:eastAsia="zh-CN"/>
              </w:rPr>
            </w:pPr>
            <w:ins w:id="129" w:author="Ericsson (Min)" w:date="2024-03-04T18:25:00Z">
              <w:r>
                <w:rPr>
                  <w:rFonts w:ascii="Arial" w:eastAsia="DengXian" w:hAnsi="Arial" w:cs="Arial"/>
                  <w:lang w:eastAsia="zh-CN"/>
                </w:rPr>
                <w:t xml:space="preserve">However, if the intention for co-channel </w:t>
              </w:r>
            </w:ins>
            <w:ins w:id="130" w:author="Ericsson (Min)" w:date="2024-03-04T18:28:00Z">
              <w:r w:rsidR="001C40A3">
                <w:rPr>
                  <w:rFonts w:ascii="Arial" w:eastAsia="DengXian" w:hAnsi="Arial" w:cs="Arial"/>
                  <w:lang w:eastAsia="zh-CN"/>
                </w:rPr>
                <w:t xml:space="preserve">scenario </w:t>
              </w:r>
            </w:ins>
            <w:ins w:id="131" w:author="Ericsson (Min)" w:date="2024-03-04T18:25:00Z">
              <w:r>
                <w:rPr>
                  <w:rFonts w:ascii="Arial" w:eastAsia="DengXian" w:hAnsi="Arial" w:cs="Arial"/>
                  <w:lang w:eastAsia="zh-CN"/>
                </w:rPr>
                <w:t xml:space="preserve">is to only select </w:t>
              </w:r>
            </w:ins>
            <w:ins w:id="132" w:author="Ericsson (Min)" w:date="2024-03-04T18:29:00Z">
              <w:r w:rsidR="001C40A3">
                <w:rPr>
                  <w:rFonts w:ascii="Arial" w:eastAsia="DengXian" w:hAnsi="Arial" w:cs="Arial"/>
                  <w:lang w:eastAsia="zh-CN"/>
                </w:rPr>
                <w:t>(</w:t>
              </w:r>
            </w:ins>
            <w:ins w:id="133" w:author="Ericsson (Min)" w:date="2024-03-04T18:26:00Z">
              <w:r>
                <w:rPr>
                  <w:rFonts w:ascii="Arial" w:eastAsia="DengXian" w:hAnsi="Arial" w:cs="Arial"/>
                  <w:lang w:eastAsia="zh-CN"/>
                </w:rPr>
                <w:t>additional</w:t>
              </w:r>
            </w:ins>
            <w:ins w:id="134" w:author="Ericsson (Min)" w:date="2024-03-04T18:29:00Z">
              <w:r w:rsidR="001C40A3">
                <w:rPr>
                  <w:rFonts w:ascii="Arial" w:eastAsia="DengXian" w:hAnsi="Arial" w:cs="Arial"/>
                  <w:lang w:eastAsia="zh-CN"/>
                </w:rPr>
                <w:t>)</w:t>
              </w:r>
            </w:ins>
            <w:ins w:id="135" w:author="Ericsson (Min)" w:date="2024-03-04T18:26:00Z">
              <w:r>
                <w:rPr>
                  <w:rFonts w:ascii="Arial" w:eastAsia="DengXian" w:hAnsi="Arial" w:cs="Arial"/>
                  <w:lang w:eastAsia="zh-CN"/>
                </w:rPr>
                <w:t xml:space="preserve"> </w:t>
              </w:r>
            </w:ins>
            <w:ins w:id="136" w:author="Ericsson (Min)" w:date="2024-03-04T18:25:00Z">
              <w:r>
                <w:rPr>
                  <w:rFonts w:ascii="Arial" w:eastAsia="DengXian" w:hAnsi="Arial" w:cs="Arial"/>
                  <w:lang w:eastAsia="zh-CN"/>
                </w:rPr>
                <w:t>time resources</w:t>
              </w:r>
            </w:ins>
            <w:ins w:id="137" w:author="Ericsson (Min)" w:date="2024-03-04T18:26:00Z">
              <w:r>
                <w:rPr>
                  <w:rFonts w:ascii="Arial" w:eastAsia="DengXian" w:hAnsi="Arial" w:cs="Arial"/>
                  <w:lang w:eastAsia="zh-CN"/>
                </w:rPr>
                <w:t>, the existing text “</w:t>
              </w:r>
              <w:r w:rsidRPr="00F83666">
                <w:rPr>
                  <w:rFonts w:ascii="Arial" w:hAnsi="Arial" w:cs="Arial"/>
                  <w:color w:val="0070C0"/>
                </w:rPr>
                <w:t xml:space="preserve">select the time and </w:t>
              </w:r>
              <w:r w:rsidRPr="00A363D6">
                <w:rPr>
                  <w:rFonts w:ascii="Arial" w:hAnsi="Arial" w:cs="Arial"/>
                  <w:b/>
                  <w:bCs/>
                  <w:color w:val="0070C0"/>
                </w:rPr>
                <w:t>frequency</w:t>
              </w:r>
              <w:r w:rsidRPr="00F83666">
                <w:rPr>
                  <w:rFonts w:ascii="Arial" w:hAnsi="Arial" w:cs="Arial"/>
                  <w:color w:val="0070C0"/>
                </w:rPr>
                <w:t xml:space="preserve"> resources in the first of NR SL slots overlapping with an LTE SL subframe</w:t>
              </w:r>
              <w:r>
                <w:rPr>
                  <w:rFonts w:ascii="Arial" w:eastAsia="DengXian" w:hAnsi="Arial" w:cs="Arial"/>
                  <w:lang w:eastAsia="zh-CN"/>
                </w:rPr>
                <w:t xml:space="preserve">” would need to </w:t>
              </w:r>
            </w:ins>
            <w:ins w:id="138" w:author="Ericsson (Min)" w:date="2024-03-04T18:27:00Z">
              <w:r>
                <w:rPr>
                  <w:rFonts w:ascii="Arial" w:eastAsia="DengXian" w:hAnsi="Arial" w:cs="Arial"/>
                  <w:lang w:eastAsia="zh-CN"/>
                </w:rPr>
                <w:t>be improved/updated as “</w:t>
              </w:r>
              <w:r w:rsidRPr="00F83666">
                <w:rPr>
                  <w:rFonts w:ascii="Arial" w:hAnsi="Arial" w:cs="Arial"/>
                  <w:color w:val="0070C0"/>
                </w:rPr>
                <w:t xml:space="preserve">select the time </w:t>
              </w:r>
              <w:r w:rsidRPr="003E1617">
                <w:rPr>
                  <w:rFonts w:ascii="Arial" w:hAnsi="Arial" w:cs="Arial"/>
                  <w:strike/>
                  <w:color w:val="FF0000"/>
                  <w:rPrChange w:id="139" w:author="Ericsson (Min)" w:date="2024-03-04T18:28:00Z">
                    <w:rPr>
                      <w:rFonts w:ascii="Arial" w:hAnsi="Arial" w:cs="Arial"/>
                      <w:color w:val="0070C0"/>
                    </w:rPr>
                  </w:rPrChange>
                </w:rPr>
                <w:t xml:space="preserve">and </w:t>
              </w:r>
              <w:r w:rsidRPr="003E1617">
                <w:rPr>
                  <w:rFonts w:ascii="Arial" w:hAnsi="Arial" w:cs="Arial"/>
                  <w:b/>
                  <w:bCs/>
                  <w:strike/>
                  <w:color w:val="FF0000"/>
                  <w:rPrChange w:id="140" w:author="Ericsson (Min)" w:date="2024-03-04T18:28:00Z">
                    <w:rPr>
                      <w:rFonts w:ascii="Arial" w:hAnsi="Arial" w:cs="Arial"/>
                      <w:b/>
                      <w:bCs/>
                      <w:color w:val="0070C0"/>
                    </w:rPr>
                  </w:rPrChange>
                </w:rPr>
                <w:t>frequency</w:t>
              </w:r>
              <w:r w:rsidRPr="00F83666">
                <w:rPr>
                  <w:rFonts w:ascii="Arial" w:hAnsi="Arial" w:cs="Arial"/>
                  <w:color w:val="0070C0"/>
                </w:rPr>
                <w:t xml:space="preserve"> resources in the first of NR SL slots overlapping with an LTE SL subframe</w:t>
              </w:r>
              <w:r>
                <w:rPr>
                  <w:rFonts w:ascii="Arial" w:eastAsia="DengXian" w:hAnsi="Arial" w:cs="Arial"/>
                  <w:lang w:eastAsia="zh-CN"/>
                </w:rPr>
                <w:t>”</w:t>
              </w:r>
            </w:ins>
            <w:ins w:id="141" w:author="Ericsson (Min)" w:date="2024-03-04T18:28:00Z">
              <w:r>
                <w:rPr>
                  <w:rFonts w:ascii="Arial" w:eastAsia="DengXian" w:hAnsi="Arial" w:cs="Arial"/>
                  <w:lang w:eastAsia="zh-CN"/>
                </w:rPr>
                <w:t>.</w:t>
              </w:r>
            </w:ins>
          </w:p>
          <w:p w14:paraId="41374E93" w14:textId="2162B7A0" w:rsidR="00FE65D9" w:rsidRDefault="00FE65D9" w:rsidP="00240B95">
            <w:pPr>
              <w:overflowPunct w:val="0"/>
              <w:autoSpaceDE w:val="0"/>
              <w:autoSpaceDN w:val="0"/>
              <w:adjustRightInd w:val="0"/>
              <w:spacing w:after="120" w:line="300" w:lineRule="auto"/>
              <w:jc w:val="both"/>
              <w:textAlignment w:val="baseline"/>
              <w:rPr>
                <w:ins w:id="142" w:author="LG-Giwon Park (2)" w:date="2024-03-05T21:09:00Z"/>
                <w:rFonts w:ascii="Arial" w:eastAsia="DengXian" w:hAnsi="Arial" w:cs="Arial"/>
                <w:lang w:eastAsia="zh-CN"/>
              </w:rPr>
            </w:pPr>
            <w:ins w:id="143" w:author="LG-Giwon Park (2)" w:date="2024-03-05T21:04:00Z">
              <w:r w:rsidRPr="00FE65D9">
                <w:rPr>
                  <w:rFonts w:ascii="Arial" w:eastAsia="DengXian" w:hAnsi="Arial" w:cs="Arial"/>
                  <w:highlight w:val="yellow"/>
                  <w:lang w:eastAsia="zh-CN"/>
                  <w:rPrChange w:id="144" w:author="LG-Giwon Park (2)" w:date="2024-03-05T21:04:00Z">
                    <w:rPr>
                      <w:rFonts w:ascii="Arial" w:eastAsia="DengXian" w:hAnsi="Arial" w:cs="Arial"/>
                      <w:lang w:eastAsia="zh-CN"/>
                    </w:rPr>
                  </w:rPrChange>
                </w:rPr>
                <w:lastRenderedPageBreak/>
                <w:t>[Rapp]</w:t>
              </w:r>
            </w:ins>
            <w:ins w:id="145" w:author="LG-Giwon Park (2)" w:date="2024-03-05T21:09:00Z">
              <w:r w:rsidR="00240B95">
                <w:rPr>
                  <w:rFonts w:ascii="Arial" w:eastAsia="DengXian" w:hAnsi="Arial" w:cs="Arial"/>
                  <w:lang w:eastAsia="zh-CN"/>
                </w:rPr>
                <w:t xml:space="preserve"> </w:t>
              </w:r>
              <w:r w:rsidR="00240B95" w:rsidRPr="00240B95">
                <w:rPr>
                  <w:rFonts w:ascii="Arial" w:eastAsia="DengXian" w:hAnsi="Arial" w:cs="Arial"/>
                  <w:lang w:eastAsia="zh-CN"/>
                </w:rPr>
                <w:t>I understand the intention of the suggestion. It seems that you are concerned that the spec could be interpreted as if the UE performs 6&gt; and 8&gt;,8&gt; independently.</w:t>
              </w:r>
            </w:ins>
            <w:ins w:id="146" w:author="LG-Giwon Park (2)" w:date="2024-03-05T21:16:00Z">
              <w:r w:rsidR="00240B95">
                <w:rPr>
                  <w:rFonts w:ascii="Arial" w:eastAsia="DengXian" w:hAnsi="Arial" w:cs="Arial"/>
                  <w:lang w:eastAsia="zh-CN"/>
                </w:rPr>
                <w:t xml:space="preserve"> </w:t>
              </w:r>
            </w:ins>
            <w:ins w:id="147" w:author="LG-Giwon Park (2)" w:date="2024-03-05T21:09:00Z">
              <w:r w:rsidR="00240B95" w:rsidRPr="00240B95">
                <w:rPr>
                  <w:rFonts w:ascii="Arial" w:eastAsia="DengXian" w:hAnsi="Arial" w:cs="Arial"/>
                  <w:lang w:eastAsia="zh-CN"/>
                </w:rPr>
                <w:t>Therefore, I propose the following correction as a simpler modification than the proponent's correction.</w:t>
              </w:r>
            </w:ins>
          </w:p>
          <w:p w14:paraId="131594B0" w14:textId="77777777" w:rsidR="00240B95" w:rsidRDefault="00240B95" w:rsidP="00240B95">
            <w:pPr>
              <w:overflowPunct w:val="0"/>
              <w:autoSpaceDE w:val="0"/>
              <w:autoSpaceDN w:val="0"/>
              <w:adjustRightInd w:val="0"/>
              <w:spacing w:after="120" w:line="300" w:lineRule="auto"/>
              <w:jc w:val="both"/>
              <w:textAlignment w:val="baseline"/>
              <w:rPr>
                <w:ins w:id="148" w:author="LG-Giwon Park (2)" w:date="2024-03-05T21:09:00Z"/>
                <w:rFonts w:ascii="Arial" w:eastAsia="DengXian" w:hAnsi="Arial" w:cs="Arial"/>
                <w:lang w:eastAsia="zh-CN"/>
              </w:rPr>
            </w:pPr>
            <w:ins w:id="149" w:author="LG-Giwon Park (2)" w:date="2024-03-05T21:09:00Z">
              <w:r>
                <w:rPr>
                  <w:rFonts w:ascii="Arial" w:eastAsia="DengXian" w:hAnsi="Arial" w:cs="Arial"/>
                  <w:lang w:eastAsia="zh-CN"/>
                </w:rPr>
                <w:t>Rapporteur suggestion on the correction:</w:t>
              </w:r>
              <w:bookmarkStart w:id="150" w:name="_GoBack"/>
              <w:bookmarkEnd w:id="150"/>
            </w:ins>
          </w:p>
          <w:p w14:paraId="09745976" w14:textId="77777777" w:rsidR="00240B95" w:rsidRPr="00240B95" w:rsidRDefault="00240B95" w:rsidP="00240B95">
            <w:pPr>
              <w:pStyle w:val="B5"/>
              <w:rPr>
                <w:lang w:eastAsia="ko-KR"/>
              </w:rPr>
            </w:pPr>
            <w:r w:rsidRPr="00240B95">
              <w:rPr>
                <w:lang w:eastAsia="ko-KR"/>
              </w:rPr>
              <w:t>5&gt;</w:t>
            </w:r>
            <w:r w:rsidRPr="00240B95">
              <w:rPr>
                <w:lang w:eastAsia="ko-KR"/>
              </w:rPr>
              <w:tab/>
            </w:r>
            <w:r w:rsidRPr="00240B95">
              <w:t xml:space="preserve">if </w:t>
            </w:r>
            <w:r w:rsidRPr="00240B95">
              <w:rPr>
                <w:i/>
                <w:kern w:val="2"/>
              </w:rPr>
              <w:t>sl-NRPSSCH-EUTRA-ThresRSRP-List</w:t>
            </w:r>
            <w:r w:rsidRPr="00240B95">
              <w:rPr>
                <w:lang w:eastAsia="ko-KR"/>
              </w:rPr>
              <w:t xml:space="preserve"> is configured by the RRC:</w:t>
            </w:r>
          </w:p>
          <w:p w14:paraId="4F98B65E" w14:textId="1B4AD88F" w:rsidR="00240B95" w:rsidRPr="00240B95" w:rsidDel="00240B95" w:rsidRDefault="00240B95" w:rsidP="00240B95">
            <w:pPr>
              <w:pStyle w:val="B6"/>
              <w:rPr>
                <w:del w:id="151" w:author="LG-Giwon Park (2)" w:date="2024-03-05T21:13:00Z"/>
                <w:rFonts w:ascii="Times New Roman" w:hAnsi="Times New Roman"/>
              </w:rPr>
            </w:pPr>
            <w:r w:rsidRPr="00240B95">
              <w:rPr>
                <w:rFonts w:ascii="Times New Roman" w:hAnsi="Times New Roman"/>
              </w:rPr>
              <w:t>6&gt;</w:t>
            </w:r>
            <w:r w:rsidRPr="00240B95">
              <w:rPr>
                <w:rFonts w:ascii="Times New Roman" w:hAnsi="Times New Roman"/>
              </w:rPr>
              <w:tab/>
            </w:r>
            <w:r w:rsidRPr="00240B95">
              <w:rPr>
                <w:rFonts w:ascii="Times New Roman" w:hAnsi="Times New Roman"/>
                <w:rPrChange w:id="152" w:author="LG-Giwon Park (2)" w:date="2024-03-05T21:10:00Z">
                  <w:rPr>
                    <w:rFonts w:ascii="Arial" w:hAnsi="Arial" w:cs="Arial"/>
                    <w:highlight w:val="yellow"/>
                  </w:rPr>
                </w:rPrChange>
              </w:rPr>
              <w:t>randomly select</w:t>
            </w:r>
            <w:r w:rsidRPr="00240B95">
              <w:rPr>
                <w:rFonts w:ascii="Times New Roman" w:hAnsi="Times New Roman"/>
              </w:rPr>
              <w:t xml:space="preserve"> </w:t>
            </w:r>
            <w:ins w:id="153" w:author="LG-Giwon Park (2)" w:date="2024-03-05T21:12:00Z">
              <w:r w:rsidRPr="00240B95">
                <w:rPr>
                  <w:rFonts w:ascii="Times New Roman" w:hAnsi="Times New Roman"/>
                  <w:rPrChange w:id="154" w:author="LG-Giwon Park (2)" w:date="2024-03-05T21:10:00Z">
                    <w:rPr>
                      <w:rFonts w:ascii="Arial" w:hAnsi="Arial" w:cs="Arial"/>
                      <w:highlight w:val="yellow"/>
                    </w:rPr>
                  </w:rPrChange>
                </w:rPr>
                <w:t>the time and frequency resources in the first of NR SL slots overlapping with an LTE SL subframe</w:t>
              </w:r>
              <w:r w:rsidRPr="00240B95">
                <w:rPr>
                  <w:rFonts w:ascii="Times New Roman" w:hAnsi="Times New Roman"/>
                </w:rPr>
                <w:t xml:space="preserve"> </w:t>
              </w:r>
              <w:r>
                <w:rPr>
                  <w:rFonts w:ascii="Times New Roman" w:hAnsi="Times New Roman"/>
                </w:rPr>
                <w:t xml:space="preserve">or </w:t>
              </w:r>
              <w:r w:rsidRPr="009B7147">
                <w:rPr>
                  <w:rStyle w:val="ui-provider"/>
                  <w:rFonts w:ascii="Times New Roman" w:hAnsi="Times New Roman"/>
                </w:rPr>
                <w:t xml:space="preserve">may additionally </w:t>
              </w:r>
              <w:r w:rsidRPr="009B7147">
                <w:rPr>
                  <w:rFonts w:ascii="Times New Roman" w:hAnsi="Times New Roman"/>
                </w:rPr>
                <w:t>select the time and frequency resources in the subsequent NR SL slot overlapping with the LTE SL subframe</w:t>
              </w:r>
              <w:r>
                <w:rPr>
                  <w:rFonts w:ascii="Times New Roman" w:hAnsi="Times New Roman"/>
                </w:rPr>
                <w:t>,</w:t>
              </w:r>
            </w:ins>
            <w:ins w:id="155" w:author="LG-Giwon Park (2)" w:date="2024-03-05T21:13:00Z">
              <w:r>
                <w:rPr>
                  <w:rFonts w:ascii="Times New Roman" w:hAnsi="Times New Roman"/>
                </w:rPr>
                <w:t xml:space="preserve"> </w:t>
              </w:r>
              <w:r w:rsidRPr="00240B95">
                <w:rPr>
                  <w:rFonts w:ascii="Times New Roman" w:hAnsi="Times New Roman"/>
                </w:rPr>
                <w:t xml:space="preserve">when SCS of NR SL is (pre-)configured as </w:t>
              </w:r>
              <w:r w:rsidRPr="00240B95">
                <w:rPr>
                  <w:rFonts w:ascii="Times New Roman" w:hAnsi="Times New Roman"/>
                  <w:i/>
                </w:rPr>
                <w:t>μ</w:t>
              </w:r>
              <w:r>
                <w:rPr>
                  <w:rFonts w:ascii="Times New Roman" w:hAnsi="Times New Roman"/>
                </w:rPr>
                <w:t xml:space="preserve"> = </w:t>
              </w:r>
            </w:ins>
            <w:ins w:id="156" w:author="LG-Giwon Park (2)" w:date="2024-03-05T21:15:00Z">
              <w:r>
                <w:rPr>
                  <w:rFonts w:ascii="Times New Roman" w:hAnsi="Times New Roman"/>
                </w:rPr>
                <w:t>1</w:t>
              </w:r>
            </w:ins>
            <w:ins w:id="157" w:author="LG-Giwon Park (2)" w:date="2024-03-05T21:13:00Z">
              <w:r>
                <w:rPr>
                  <w:rFonts w:ascii="Times New Roman" w:hAnsi="Times New Roman"/>
                </w:rPr>
                <w:t xml:space="preserve">, </w:t>
              </w:r>
            </w:ins>
            <w:del w:id="158" w:author="LG-Giwon Park (2)" w:date="2024-03-05T21:13:00Z">
              <w:r w:rsidRPr="00240B95" w:rsidDel="00240B95">
                <w:rPr>
                  <w:rFonts w:ascii="Times New Roman" w:hAnsi="Times New Roman"/>
                </w:rPr>
                <w:delText xml:space="preserve">the time and frequency resources </w:delText>
              </w:r>
            </w:del>
            <w:r w:rsidRPr="00240B95">
              <w:rPr>
                <w:rFonts w:ascii="Times New Roman" w:hAnsi="Times New Roman"/>
              </w:rPr>
              <w:t xml:space="preserve">for one transmission opportunity from the resources indicated by the physical layer as specified in clause 8.1.4 of TS 38.214 [7], </w:t>
            </w:r>
            <w:r w:rsidRPr="00240B95">
              <w:rPr>
                <w:rFonts w:ascii="Times New Roman" w:hAnsi="Times New Roman"/>
                <w:rPrChange w:id="159" w:author="LG-Giwon Park (2)" w:date="2024-03-05T21:10:00Z">
                  <w:rPr>
                    <w:rFonts w:ascii="Arial" w:hAnsi="Arial" w:cs="Arial"/>
                    <w:highlight w:val="yellow"/>
                  </w:rPr>
                </w:rPrChange>
              </w:rPr>
              <w:t>according to the amount of selected frequency resources and the remaining PDB of SL data available in the logical channel(s) allowed on the carrier</w:t>
            </w:r>
            <w:r w:rsidRPr="00240B95">
              <w:rPr>
                <w:rFonts w:ascii="Times New Roman" w:hAnsi="Times New Roman"/>
              </w:rPr>
              <w:t>, and/or the latency requirement of the triggered SL-CSI reporting</w:t>
            </w:r>
            <w:del w:id="160" w:author="LG-Giwon Park (2)" w:date="2024-03-05T21:13:00Z">
              <w:r w:rsidRPr="00240B95" w:rsidDel="00240B95">
                <w:rPr>
                  <w:rFonts w:ascii="Times New Roman" w:hAnsi="Times New Roman"/>
                </w:rPr>
                <w:delText>;</w:delText>
              </w:r>
            </w:del>
          </w:p>
          <w:p w14:paraId="30991E53" w14:textId="3686EA44" w:rsidR="00240B95" w:rsidRPr="00240B95" w:rsidDel="00240B95" w:rsidRDefault="00240B95" w:rsidP="00240B95">
            <w:pPr>
              <w:pStyle w:val="B6"/>
              <w:rPr>
                <w:del w:id="161" w:author="LG-Giwon Park (2)" w:date="2024-03-05T21:13:00Z"/>
                <w:rFonts w:ascii="Times New Roman" w:hAnsi="Times New Roman"/>
              </w:rPr>
              <w:pPrChange w:id="162" w:author="LG-Giwon Park (2)" w:date="2024-03-05T21:13:00Z">
                <w:pPr>
                  <w:pStyle w:val="B7"/>
                  <w:ind w:left="2268" w:hanging="283"/>
                </w:pPr>
              </w:pPrChange>
            </w:pPr>
            <w:del w:id="163" w:author="LG-Giwon Park (2)" w:date="2024-03-05T21:13:00Z">
              <w:r w:rsidRPr="00240B95" w:rsidDel="00240B95">
                <w:rPr>
                  <w:rFonts w:ascii="Times New Roman" w:hAnsi="Times New Roman"/>
                </w:rPr>
                <w:delText>7&gt;</w:delText>
              </w:r>
              <w:r w:rsidRPr="00240B95" w:rsidDel="00240B95">
                <w:rPr>
                  <w:rFonts w:ascii="Times New Roman" w:hAnsi="Times New Roman"/>
                </w:rPr>
                <w:tab/>
                <w:delText xml:space="preserve">when SCS of NR SL is (pre-)configured as </w:delText>
              </w:r>
              <w:r w:rsidRPr="00240B95" w:rsidDel="00240B95">
                <w:rPr>
                  <w:rFonts w:ascii="Times New Roman" w:hAnsi="Times New Roman"/>
                  <w:i/>
                </w:rPr>
                <w:delText>μ</w:delText>
              </w:r>
              <w:r w:rsidRPr="00240B95" w:rsidDel="00240B95">
                <w:rPr>
                  <w:rFonts w:ascii="Times New Roman" w:hAnsi="Times New Roman"/>
                </w:rPr>
                <w:delText xml:space="preserve"> = 1:</w:delText>
              </w:r>
            </w:del>
          </w:p>
          <w:p w14:paraId="7D2D1863" w14:textId="64869201" w:rsidR="00240B95" w:rsidRPr="00240B95" w:rsidDel="00240B95" w:rsidRDefault="00240B95" w:rsidP="00240B95">
            <w:pPr>
              <w:pStyle w:val="B6"/>
              <w:rPr>
                <w:del w:id="164" w:author="LG-Giwon Park (2)" w:date="2024-03-05T21:13:00Z"/>
                <w:rFonts w:ascii="Times New Roman" w:hAnsi="Times New Roman"/>
              </w:rPr>
              <w:pPrChange w:id="165" w:author="LG-Giwon Park (2)" w:date="2024-03-05T21:13:00Z">
                <w:pPr>
                  <w:pStyle w:val="B8"/>
                </w:pPr>
              </w:pPrChange>
            </w:pPr>
            <w:del w:id="166" w:author="LG-Giwon Park (2)" w:date="2024-03-05T21:13:00Z">
              <w:r w:rsidRPr="00240B95" w:rsidDel="00240B95">
                <w:rPr>
                  <w:rFonts w:ascii="Times New Roman" w:hAnsi="Times New Roman"/>
                </w:rPr>
                <w:delText>8&gt;</w:delText>
              </w:r>
              <w:r w:rsidRPr="00240B95" w:rsidDel="00240B95">
                <w:rPr>
                  <w:rFonts w:ascii="Times New Roman" w:hAnsi="Times New Roman"/>
                </w:rPr>
                <w:tab/>
              </w:r>
              <w:r w:rsidRPr="00240B95" w:rsidDel="00240B95">
                <w:rPr>
                  <w:rFonts w:ascii="Times New Roman" w:hAnsi="Times New Roman"/>
                  <w:rPrChange w:id="167" w:author="LG-Giwon Park (2)" w:date="2024-03-05T21:10:00Z">
                    <w:rPr>
                      <w:rFonts w:ascii="Arial" w:hAnsi="Arial" w:cs="Arial"/>
                      <w:sz w:val="20"/>
                      <w:szCs w:val="20"/>
                      <w:highlight w:val="yellow"/>
                    </w:rPr>
                  </w:rPrChange>
                </w:rPr>
                <w:delText>select the time and frequency resources in the first of NR SL slots overlapping with an LTE SL subframe</w:delText>
              </w:r>
              <w:r w:rsidRPr="00240B95" w:rsidDel="00240B95">
                <w:rPr>
                  <w:rFonts w:ascii="Times New Roman" w:hAnsi="Times New Roman"/>
                </w:rPr>
                <w:delText>;</w:delText>
              </w:r>
            </w:del>
          </w:p>
          <w:p w14:paraId="460D7DAF" w14:textId="6A2D383C" w:rsidR="00240B95" w:rsidRPr="00240B95" w:rsidRDefault="00240B95" w:rsidP="00240B95">
            <w:pPr>
              <w:pStyle w:val="B6"/>
              <w:rPr>
                <w:rFonts w:ascii="Times New Roman" w:hAnsi="Times New Roman"/>
              </w:rPr>
              <w:pPrChange w:id="168" w:author="LG-Giwon Park (2)" w:date="2024-03-05T21:13:00Z">
                <w:pPr>
                  <w:pStyle w:val="B8"/>
                </w:pPr>
              </w:pPrChange>
            </w:pPr>
            <w:del w:id="169" w:author="LG-Giwon Park (2)" w:date="2024-03-05T21:13:00Z">
              <w:r w:rsidRPr="00240B95" w:rsidDel="00240B95">
                <w:rPr>
                  <w:rFonts w:ascii="Times New Roman" w:hAnsi="Times New Roman"/>
                </w:rPr>
                <w:delText>8&gt;</w:delText>
              </w:r>
              <w:r w:rsidRPr="00240B95" w:rsidDel="00240B95">
                <w:rPr>
                  <w:rFonts w:ascii="Times New Roman" w:hAnsi="Times New Roman"/>
                </w:rPr>
                <w:tab/>
              </w:r>
              <w:r w:rsidRPr="00240B95" w:rsidDel="00240B95">
                <w:rPr>
                  <w:rStyle w:val="ui-provider"/>
                  <w:rFonts w:ascii="Times New Roman" w:hAnsi="Times New Roman"/>
                  <w:rPrChange w:id="170" w:author="LG-Giwon Park (2)" w:date="2024-03-05T21:10:00Z">
                    <w:rPr>
                      <w:rStyle w:val="ui-provider"/>
                      <w:rFonts w:ascii="Arial" w:hAnsi="Arial" w:cs="Arial"/>
                      <w:sz w:val="20"/>
                      <w:szCs w:val="20"/>
                      <w:highlight w:val="yellow"/>
                    </w:rPr>
                  </w:rPrChange>
                </w:rPr>
                <w:delText xml:space="preserve">may additionally </w:delText>
              </w:r>
              <w:r w:rsidRPr="00240B95" w:rsidDel="00240B95">
                <w:rPr>
                  <w:rFonts w:ascii="Times New Roman" w:hAnsi="Times New Roman"/>
                  <w:rPrChange w:id="171" w:author="LG-Giwon Park (2)" w:date="2024-03-05T21:10:00Z">
                    <w:rPr>
                      <w:rFonts w:ascii="Arial" w:hAnsi="Arial" w:cs="Arial"/>
                      <w:sz w:val="20"/>
                      <w:szCs w:val="20"/>
                      <w:highlight w:val="yellow"/>
                    </w:rPr>
                  </w:rPrChange>
                </w:rPr>
                <w:delText>select the time and frequency resources in the subsequent NR SL slot overlapping with the LTE SL subframe</w:delText>
              </w:r>
            </w:del>
            <w:r w:rsidRPr="00240B95">
              <w:rPr>
                <w:rFonts w:ascii="Times New Roman" w:hAnsi="Times New Roman"/>
              </w:rPr>
              <w:t>.</w:t>
            </w:r>
          </w:p>
          <w:p w14:paraId="7228F6D0" w14:textId="725A73B3" w:rsidR="00240B95" w:rsidRPr="00240B95" w:rsidRDefault="00240B95" w:rsidP="00240B95">
            <w:pPr>
              <w:overflowPunct w:val="0"/>
              <w:autoSpaceDE w:val="0"/>
              <w:autoSpaceDN w:val="0"/>
              <w:adjustRightInd w:val="0"/>
              <w:spacing w:after="120" w:line="300" w:lineRule="auto"/>
              <w:jc w:val="both"/>
              <w:textAlignment w:val="baseline"/>
              <w:rPr>
                <w:rFonts w:ascii="Arial" w:eastAsia="DengXian" w:hAnsi="Arial" w:cs="Arial"/>
                <w:lang w:val="en-US" w:eastAsia="zh-CN"/>
                <w:rPrChange w:id="172" w:author="LG-Giwon Park (2)" w:date="2024-03-05T21:10:00Z">
                  <w:rPr>
                    <w:rFonts w:ascii="Arial" w:eastAsia="DengXian" w:hAnsi="Arial" w:cs="Arial"/>
                    <w:lang w:eastAsia="zh-CN"/>
                  </w:rPr>
                </w:rPrChange>
              </w:rPr>
            </w:pPr>
          </w:p>
        </w:tc>
      </w:tr>
      <w:tr w:rsidR="00AD1052" w14:paraId="2D33199B" w14:textId="77777777">
        <w:tc>
          <w:tcPr>
            <w:tcW w:w="2245" w:type="dxa"/>
          </w:tcPr>
          <w:p w14:paraId="73676A0D" w14:textId="3C725E12" w:rsidR="00AD1052" w:rsidRDefault="00CE58FB">
            <w:pPr>
              <w:overflowPunct w:val="0"/>
              <w:autoSpaceDE w:val="0"/>
              <w:autoSpaceDN w:val="0"/>
              <w:adjustRightInd w:val="0"/>
              <w:spacing w:after="120" w:line="300" w:lineRule="auto"/>
              <w:jc w:val="both"/>
              <w:textAlignment w:val="baseline"/>
              <w:rPr>
                <w:rFonts w:ascii="Arial" w:eastAsia="DengXian" w:hAnsi="Arial" w:cs="Arial"/>
                <w:lang w:eastAsia="zh-CN"/>
              </w:rPr>
            </w:pPr>
            <w:ins w:id="173" w:author="Xiaomi_Li Zhao" w:date="2024-03-05T15:08:00Z">
              <w:r>
                <w:rPr>
                  <w:rFonts w:ascii="Arial" w:eastAsia="DengXian" w:hAnsi="Arial" w:cs="Arial" w:hint="eastAsia"/>
                  <w:lang w:eastAsia="zh-CN"/>
                </w:rPr>
                <w:lastRenderedPageBreak/>
                <w:t>X</w:t>
              </w:r>
              <w:r>
                <w:rPr>
                  <w:rFonts w:ascii="Arial" w:eastAsia="DengXian" w:hAnsi="Arial" w:cs="Arial"/>
                  <w:lang w:eastAsia="zh-CN"/>
                </w:rPr>
                <w:t>iaomi</w:t>
              </w:r>
            </w:ins>
          </w:p>
        </w:tc>
        <w:tc>
          <w:tcPr>
            <w:tcW w:w="1633" w:type="dxa"/>
          </w:tcPr>
          <w:p w14:paraId="615C5993" w14:textId="1970CB79" w:rsidR="00AD1052" w:rsidRDefault="00CE58FB">
            <w:pPr>
              <w:overflowPunct w:val="0"/>
              <w:autoSpaceDE w:val="0"/>
              <w:autoSpaceDN w:val="0"/>
              <w:adjustRightInd w:val="0"/>
              <w:spacing w:after="120" w:line="300" w:lineRule="auto"/>
              <w:jc w:val="both"/>
              <w:textAlignment w:val="baseline"/>
              <w:rPr>
                <w:rFonts w:ascii="Arial" w:eastAsia="DengXian" w:hAnsi="Arial" w:cs="Arial"/>
                <w:lang w:eastAsia="zh-CN"/>
              </w:rPr>
            </w:pPr>
            <w:ins w:id="174" w:author="Xiaomi_Li Zhao" w:date="2024-03-05T15:08:00Z">
              <w:r>
                <w:rPr>
                  <w:rFonts w:ascii="Arial" w:eastAsia="DengXian" w:hAnsi="Arial" w:cs="Arial" w:hint="eastAsia"/>
                  <w:lang w:eastAsia="zh-CN"/>
                </w:rPr>
                <w:t>A</w:t>
              </w:r>
              <w:r>
                <w:rPr>
                  <w:rFonts w:ascii="Arial" w:eastAsia="DengXian" w:hAnsi="Arial" w:cs="Arial"/>
                  <w:lang w:eastAsia="zh-CN"/>
                </w:rPr>
                <w:t>gree</w:t>
              </w:r>
            </w:ins>
            <w:ins w:id="175" w:author="Xiaomi_Li Zhao" w:date="2024-03-05T15:09:00Z">
              <w:r>
                <w:rPr>
                  <w:rFonts w:ascii="Arial" w:eastAsia="DengXian" w:hAnsi="Arial" w:cs="Arial"/>
                  <w:lang w:eastAsia="zh-CN"/>
                </w:rPr>
                <w:t xml:space="preserve"> with comments</w:t>
              </w:r>
            </w:ins>
          </w:p>
        </w:tc>
        <w:tc>
          <w:tcPr>
            <w:tcW w:w="5892" w:type="dxa"/>
          </w:tcPr>
          <w:p w14:paraId="2EE54920" w14:textId="1B5C5488" w:rsidR="00AD1052" w:rsidRDefault="00CE58FB" w:rsidP="00CE58FB">
            <w:pPr>
              <w:overflowPunct w:val="0"/>
              <w:autoSpaceDE w:val="0"/>
              <w:autoSpaceDN w:val="0"/>
              <w:adjustRightInd w:val="0"/>
              <w:spacing w:after="120" w:line="300" w:lineRule="auto"/>
              <w:jc w:val="both"/>
              <w:textAlignment w:val="baseline"/>
              <w:rPr>
                <w:rFonts w:ascii="Arial" w:eastAsia="DengXian" w:hAnsi="Arial" w:cs="Arial"/>
                <w:lang w:eastAsia="zh-CN"/>
              </w:rPr>
            </w:pPr>
            <w:ins w:id="176" w:author="Xiaomi_Li Zhao" w:date="2024-03-05T15:09:00Z">
              <w:r>
                <w:rPr>
                  <w:rFonts w:ascii="Arial" w:eastAsia="DengXian" w:hAnsi="Arial" w:cs="Arial"/>
                  <w:lang w:eastAsia="zh-CN"/>
                </w:rPr>
                <w:t xml:space="preserve">We understand the issue proposed by Ericsson is </w:t>
              </w:r>
            </w:ins>
            <w:ins w:id="177" w:author="Xiaomi_Li Zhao" w:date="2024-03-05T15:11:00Z">
              <w:r>
                <w:rPr>
                  <w:rFonts w:ascii="Arial" w:eastAsia="DengXian" w:hAnsi="Arial" w:cs="Arial"/>
                  <w:lang w:eastAsia="zh-CN"/>
                </w:rPr>
                <w:t xml:space="preserve">to avoid </w:t>
              </w:r>
            </w:ins>
            <w:ins w:id="178" w:author="Xiaomi_Li Zhao" w:date="2024-03-05T15:09:00Z">
              <w:r>
                <w:rPr>
                  <w:rFonts w:ascii="Arial" w:eastAsia="DengXian" w:hAnsi="Arial" w:cs="Arial"/>
                  <w:lang w:eastAsia="zh-CN"/>
                </w:rPr>
                <w:t xml:space="preserve">UE </w:t>
              </w:r>
            </w:ins>
            <w:ins w:id="179" w:author="Xiaomi_Li Zhao" w:date="2024-03-05T15:11:00Z">
              <w:r>
                <w:rPr>
                  <w:rFonts w:ascii="Arial" w:eastAsia="DengXian" w:hAnsi="Arial" w:cs="Arial"/>
                  <w:lang w:eastAsia="zh-CN"/>
                </w:rPr>
                <w:t>to select more resour</w:t>
              </w:r>
            </w:ins>
            <w:ins w:id="180" w:author="Xiaomi_Li Zhao" w:date="2024-03-05T15:12:00Z">
              <w:r>
                <w:rPr>
                  <w:rFonts w:ascii="Arial" w:eastAsia="DengXian" w:hAnsi="Arial" w:cs="Arial"/>
                  <w:lang w:eastAsia="zh-CN"/>
                </w:rPr>
                <w:t xml:space="preserve">ces than determined. </w:t>
              </w:r>
            </w:ins>
            <w:ins w:id="181" w:author="Xiaomi_Li Zhao" w:date="2024-03-05T15:14:00Z">
              <w:r>
                <w:rPr>
                  <w:rFonts w:ascii="Arial" w:eastAsia="DengXian" w:hAnsi="Arial" w:cs="Arial"/>
                  <w:lang w:eastAsia="zh-CN"/>
                </w:rPr>
                <w:t>At least according to the current specification, UE select additional time and frequency resoruces in co-channel scenario, which should be clar</w:t>
              </w:r>
            </w:ins>
            <w:ins w:id="182" w:author="Xiaomi_Li Zhao" w:date="2024-03-05T15:15:00Z">
              <w:r>
                <w:rPr>
                  <w:rFonts w:ascii="Arial" w:eastAsia="DengXian" w:hAnsi="Arial" w:cs="Arial"/>
                  <w:lang w:eastAsia="zh-CN"/>
                </w:rPr>
                <w:t xml:space="preserve">ified. </w:t>
              </w:r>
            </w:ins>
          </w:p>
        </w:tc>
      </w:tr>
      <w:tr w:rsidR="00AD1052" w14:paraId="7C3290D3" w14:textId="77777777">
        <w:tc>
          <w:tcPr>
            <w:tcW w:w="2245" w:type="dxa"/>
          </w:tcPr>
          <w:p w14:paraId="1C6A2601" w14:textId="7C02E695"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F40ADE9" w14:textId="7B3A05F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5F5C8A4D" w14:textId="0F0984D8"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380C52A5" w14:textId="77777777">
        <w:tc>
          <w:tcPr>
            <w:tcW w:w="2245" w:type="dxa"/>
          </w:tcPr>
          <w:p w14:paraId="3AEADB39" w14:textId="51702924"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EE8FB30" w14:textId="1654E209"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2AF94657"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587520AC" w14:textId="77777777">
        <w:tc>
          <w:tcPr>
            <w:tcW w:w="2245" w:type="dxa"/>
          </w:tcPr>
          <w:p w14:paraId="4BCB5204" w14:textId="7FCC3856"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21647A2" w14:textId="56E73AEB"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3BC6E612"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36F289E3" w14:textId="77777777">
        <w:tc>
          <w:tcPr>
            <w:tcW w:w="2245" w:type="dxa"/>
          </w:tcPr>
          <w:p w14:paraId="2073420D" w14:textId="2FF5B57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00B99EDB" w14:textId="589A3BD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C0FD886"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465B29E0" w14:textId="77777777">
        <w:tc>
          <w:tcPr>
            <w:tcW w:w="2245" w:type="dxa"/>
          </w:tcPr>
          <w:p w14:paraId="11A09C90" w14:textId="771505D6" w:rsidR="00AD1052" w:rsidRDefault="00AD1052">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59A304A5" w14:textId="003E74D7" w:rsidR="00AD1052" w:rsidRDefault="00AD1052">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5DF620F4"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B41660" w:rsidRPr="00973F63" w14:paraId="38FDF66B" w14:textId="77777777" w:rsidTr="004D643A">
        <w:tc>
          <w:tcPr>
            <w:tcW w:w="2245" w:type="dxa"/>
          </w:tcPr>
          <w:p w14:paraId="26F3A84E" w14:textId="6B481276"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6C8C9013" w14:textId="7C8DE99C"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67801DA3" w14:textId="77777777" w:rsidR="00B41660" w:rsidRDefault="00B41660" w:rsidP="004D643A">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04608" w14:paraId="4FFC8E80" w14:textId="77777777">
        <w:tc>
          <w:tcPr>
            <w:tcW w:w="2245" w:type="dxa"/>
          </w:tcPr>
          <w:p w14:paraId="4A17289A" w14:textId="232A44CE"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757D78B4" w14:textId="5E0FE753"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698C8CA5" w14:textId="46F91E65"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32624C2B" w14:textId="77777777" w:rsidR="00AD1052" w:rsidRDefault="00A503AB">
      <w:pPr>
        <w:rPr>
          <w:rFonts w:ascii="Arial" w:hAnsi="Arial" w:cs="Arial"/>
          <w:b/>
          <w:lang w:eastAsia="zh-CN"/>
        </w:rPr>
      </w:pPr>
      <w:r>
        <w:rPr>
          <w:rFonts w:ascii="Arial" w:hAnsi="Arial" w:cs="Arial"/>
          <w:b/>
          <w:lang w:eastAsia="zh-CN"/>
        </w:rPr>
        <w:t>[Summary]</w:t>
      </w:r>
    </w:p>
    <w:p w14:paraId="3D5FE64E" w14:textId="3BD6DA37" w:rsidR="00B104DF" w:rsidRDefault="00B104DF" w:rsidP="00B104DF">
      <w:pPr>
        <w:tabs>
          <w:tab w:val="left" w:pos="5812"/>
        </w:tabs>
        <w:rPr>
          <w:rFonts w:ascii="Arial" w:eastAsia="맑은 고딕" w:hAnsi="Arial" w:cs="Arial"/>
          <w:b/>
          <w:u w:val="single"/>
          <w:lang w:eastAsia="ko-KR"/>
        </w:rPr>
      </w:pPr>
    </w:p>
    <w:p w14:paraId="18B407FA" w14:textId="306AE2AB" w:rsidR="00F20EEF" w:rsidRDefault="00F20EEF" w:rsidP="00F20EEF">
      <w:pPr>
        <w:pStyle w:val="2"/>
        <w:rPr>
          <w:rFonts w:cs="Arial"/>
          <w:sz w:val="28"/>
          <w:szCs w:val="28"/>
          <w:lang w:eastAsia="zh-CN"/>
        </w:rPr>
      </w:pPr>
      <w:r>
        <w:rPr>
          <w:rFonts w:cs="Arial"/>
          <w:sz w:val="28"/>
          <w:szCs w:val="28"/>
          <w:lang w:eastAsia="zh-CN"/>
        </w:rPr>
        <w:t xml:space="preserve">2.2. Proposal 2 in </w:t>
      </w:r>
      <w:ins w:id="183" w:author="LG-Giwon Park (2)" w:date="2024-03-05T20:48:00Z">
        <w:r w:rsidR="00E00183">
          <w:rPr>
            <w:rFonts w:cs="Arial"/>
            <w:sz w:val="28"/>
            <w:szCs w:val="28"/>
            <w:lang w:eastAsia="zh-CN"/>
          </w:rPr>
          <w:fldChar w:fldCharType="begin"/>
        </w:r>
      </w:ins>
      <w:ins w:id="184"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\\Rel-18\\RAN2\\#125_2024.02\\TSGR2_125\\docs\\R2-2400270.zip"</w:instrText>
        </w:r>
        <w:r w:rsidR="00D7623A">
          <w:rPr>
            <w:rFonts w:cs="Arial"/>
            <w:sz w:val="28"/>
            <w:szCs w:val="28"/>
            <w:lang w:eastAsia="zh-CN"/>
          </w:rPr>
        </w:r>
      </w:ins>
      <w:ins w:id="185" w:author="LG-Giwon Park (2)" w:date="2024-03-05T20:48:00Z">
        <w:r w:rsidR="00E00183">
          <w:rPr>
            <w:rFonts w:cs="Arial"/>
            <w:sz w:val="28"/>
            <w:szCs w:val="28"/>
            <w:lang w:eastAsia="zh-CN"/>
          </w:rPr>
          <w:fldChar w:fldCharType="separate"/>
        </w:r>
        <w:r w:rsidRPr="00E00183">
          <w:rPr>
            <w:rStyle w:val="af1"/>
            <w:rFonts w:cs="Arial"/>
            <w:sz w:val="28"/>
            <w:szCs w:val="28"/>
            <w:lang w:eastAsia="zh-CN"/>
          </w:rPr>
          <w:t>R2-2400270</w:t>
        </w:r>
        <w:r w:rsidR="00E00183">
          <w:rPr>
            <w:rFonts w:cs="Arial"/>
            <w:sz w:val="28"/>
            <w:szCs w:val="28"/>
            <w:lang w:eastAsia="zh-CN"/>
          </w:rPr>
          <w:fldChar w:fldCharType="end"/>
        </w:r>
      </w:ins>
      <w:r>
        <w:rPr>
          <w:rFonts w:cs="Arial"/>
          <w:sz w:val="28"/>
          <w:szCs w:val="28"/>
          <w:lang w:eastAsia="zh-CN"/>
        </w:rPr>
        <w:t>: 2.2.</w:t>
      </w:r>
      <w:r>
        <w:rPr>
          <w:rFonts w:cs="Arial"/>
          <w:sz w:val="28"/>
          <w:szCs w:val="28"/>
          <w:lang w:eastAsia="zh-CN"/>
        </w:rPr>
        <w:tab/>
        <w:t>Clarification on transmission opportunity for MCSt</w:t>
      </w:r>
    </w:p>
    <w:p w14:paraId="1782431F" w14:textId="422B7C70" w:rsidR="00F20EEF" w:rsidRPr="00F20EEF" w:rsidRDefault="00F20EEF" w:rsidP="00F20EEF">
      <w:pPr>
        <w:rPr>
          <w:rFonts w:ascii="Arial" w:eastAsia="맑은 고딕" w:hAnsi="Arial" w:cs="Arial"/>
          <w:lang w:eastAsia="ko-KR"/>
        </w:rPr>
      </w:pPr>
      <w:r>
        <w:rPr>
          <w:rFonts w:ascii="Arial" w:eastAsia="맑은 고딕" w:hAnsi="Arial" w:cs="Arial" w:hint="eastAsia"/>
          <w:lang w:eastAsia="ko-KR"/>
        </w:rPr>
        <w:t xml:space="preserve">------------------ </w:t>
      </w:r>
      <w:r>
        <w:rPr>
          <w:rFonts w:ascii="Arial" w:eastAsia="맑은 고딕" w:hAnsi="Arial" w:cs="Arial"/>
          <w:lang w:eastAsia="ko-KR"/>
        </w:rPr>
        <w:t>Start of summary of [AT</w:t>
      </w:r>
      <w:r>
        <w:rPr>
          <w:rFonts w:ascii="Arial" w:eastAsia="맑은 고딕" w:hAnsi="Arial" w:cs="Arial" w:hint="eastAsia"/>
          <w:lang w:eastAsia="ko-KR"/>
        </w:rPr>
        <w:t>125</w:t>
      </w:r>
      <w:r>
        <w:rPr>
          <w:rFonts w:ascii="Arial" w:eastAsia="맑은 고딕" w:hAnsi="Arial" w:cs="Arial"/>
          <w:lang w:eastAsia="ko-KR"/>
        </w:rPr>
        <w:t>][104] ------------------------------</w:t>
      </w:r>
      <w:r>
        <w:rPr>
          <w:rFonts w:ascii="Arial" w:eastAsia="맑은 고딕" w:hAnsi="Arial" w:cs="Arial" w:hint="eastAsia"/>
          <w:lang w:eastAsia="ko-KR"/>
        </w:rPr>
        <w:t xml:space="preserve"> </w:t>
      </w:r>
    </w:p>
    <w:p w14:paraId="4DA2C75A" w14:textId="24D4EC84" w:rsidR="00F20EEF" w:rsidRDefault="00F20EEF" w:rsidP="00F20EEF">
      <w:pPr>
        <w:rPr>
          <w:rFonts w:ascii="Arial" w:hAnsi="Arial" w:cs="Arial"/>
          <w:lang w:eastAsia="zh-CN"/>
        </w:rPr>
      </w:pPr>
      <w:r>
        <w:rPr>
          <w:rFonts w:ascii="Arial" w:hAnsi="Arial" w:cs="Arial"/>
          <w:lang w:eastAsia="zh-CN"/>
        </w:rPr>
        <w:t xml:space="preserve">As discussed in email discussion (i.e. </w:t>
      </w:r>
      <w:r>
        <w:rPr>
          <w:rFonts w:ascii="Arial" w:hAnsi="Arial" w:cs="Arial"/>
        </w:rPr>
        <w:t xml:space="preserve">[POST124][105][V2X/SL] Rel-18 38.321 CR), when MAC layers select the time and frequency resources for one transmission opportunity from the resources indicated by the physical layer, for MCSt of a single MAC PDU (i.e. the resources indicated by the physical layer are in form of </w:t>
      </w:r>
      <w:r>
        <w:rPr>
          <w:rFonts w:ascii="Arial" w:hAnsi="Arial" w:cs="Arial"/>
          <w:lang w:eastAsia="zh-CN"/>
        </w:rPr>
        <w:t xml:space="preserve">candidate multi-slot resources consisting of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w:t>
      </w:r>
      <w:r>
        <w:rPr>
          <w:rFonts w:ascii="Arial" w:hAnsi="Arial" w:cs="Arial"/>
        </w:rPr>
        <w:t xml:space="preserve">), one transmission opportunity includes PSSCH/PSCCH transmissions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The related specs text is shown as follows.</w:t>
      </w:r>
    </w:p>
    <w:tbl>
      <w:tblPr>
        <w:tblStyle w:val="af"/>
        <w:tblW w:w="0" w:type="auto"/>
        <w:tblLook w:val="04A0" w:firstRow="1" w:lastRow="0" w:firstColumn="1" w:lastColumn="0" w:noHBand="0" w:noVBand="1"/>
      </w:tblPr>
      <w:tblGrid>
        <w:gridCol w:w="9060"/>
      </w:tblGrid>
      <w:tr w:rsidR="00F20EEF" w14:paraId="61F53CA6" w14:textId="77777777" w:rsidTr="00F20EEF">
        <w:tc>
          <w:tcPr>
            <w:tcW w:w="10180" w:type="dxa"/>
          </w:tcPr>
          <w:p w14:paraId="78C6B71C" w14:textId="77777777" w:rsidR="00F20EEF" w:rsidRDefault="00F20EEF" w:rsidP="00F20EEF">
            <w:pPr>
              <w:spacing w:after="0" w:line="300" w:lineRule="exact"/>
              <w:rPr>
                <w:rFonts w:eastAsia="SimSun"/>
                <w:b/>
                <w:color w:val="000000"/>
                <w:lang w:eastAsia="zh-CN"/>
              </w:rPr>
            </w:pPr>
            <w:r>
              <w:rPr>
                <w:rFonts w:eastAsia="SimSun" w:hint="eastAsia"/>
                <w:b/>
                <w:color w:val="000000"/>
                <w:lang w:eastAsia="zh-CN"/>
              </w:rPr>
              <w:t>T</w:t>
            </w:r>
            <w:r>
              <w:rPr>
                <w:rFonts w:eastAsia="SimSun"/>
                <w:b/>
                <w:color w:val="000000"/>
                <w:lang w:eastAsia="zh-CN"/>
              </w:rPr>
              <w:t>S38.214, clause 8.1.4</w:t>
            </w:r>
          </w:p>
          <w:p w14:paraId="7A6BB131" w14:textId="77777777" w:rsidR="00F20EEF" w:rsidRDefault="00F20EEF" w:rsidP="00F20EEF">
            <w:pPr>
              <w:overflowPunct w:val="0"/>
              <w:autoSpaceDE w:val="0"/>
              <w:autoSpaceDN w:val="0"/>
              <w:adjustRightInd w:val="0"/>
              <w:spacing w:line="240" w:lineRule="exact"/>
              <w:textAlignment w:val="baseline"/>
              <w:rPr>
                <w:rFonts w:eastAsia="맑은 고딕"/>
                <w:lang w:eastAsia="ko-KR"/>
              </w:rPr>
            </w:pPr>
            <w:r>
              <w:rPr>
                <w:rFonts w:eastAsia="맑은 고딕"/>
                <w:lang w:eastAsia="ko-KR"/>
              </w:rPr>
              <w:t>T</w:t>
            </w:r>
            <w:r>
              <w:rPr>
                <w:rFonts w:eastAsia="맑은 고딕" w:hint="eastAsia"/>
                <w:lang w:eastAsia="ko-KR"/>
              </w:rPr>
              <w:t xml:space="preserve">he </w:t>
            </w:r>
            <w:r>
              <w:rPr>
                <w:rFonts w:eastAsia="맑은 고딕"/>
                <w:lang w:eastAsia="ko-KR"/>
              </w:rPr>
              <w:t>following</w:t>
            </w:r>
            <w:r>
              <w:rPr>
                <w:rFonts w:eastAsia="맑은 고딕" w:hint="eastAsia"/>
                <w:lang w:eastAsia="ko-KR"/>
              </w:rPr>
              <w:t xml:space="preserve"> steps are used:</w:t>
            </w:r>
          </w:p>
          <w:p w14:paraId="1079A71B" w14:textId="77777777" w:rsidR="00F20EEF" w:rsidRPr="00CE58FB" w:rsidRDefault="00F20EEF" w:rsidP="00F20EEF">
            <w:pPr>
              <w:spacing w:line="240" w:lineRule="exact"/>
              <w:ind w:left="568" w:hanging="284"/>
              <w:rPr>
                <w:rFonts w:eastAsia="SimSun"/>
                <w:lang w:val="en-US"/>
                <w:rPrChange w:id="186" w:author="Xiaomi_Li Zhao" w:date="2024-03-05T14:38:00Z">
                  <w:rPr>
                    <w:rFonts w:eastAsia="SimSun"/>
                    <w:lang w:val="zh-CN"/>
                  </w:rPr>
                </w:rPrChange>
              </w:rPr>
            </w:pPr>
            <w:r w:rsidRPr="00CE58FB">
              <w:rPr>
                <w:rFonts w:eastAsia="맑은 고딕"/>
                <w:lang w:val="en-US" w:eastAsia="ko-KR"/>
                <w:rPrChange w:id="187" w:author="Xiaomi_Li Zhao" w:date="2024-03-05T14:38:00Z">
                  <w:rPr>
                    <w:rFonts w:eastAsia="맑은 고딕"/>
                    <w:lang w:val="zh-CN" w:eastAsia="ko-KR"/>
                  </w:rPr>
                </w:rPrChange>
              </w:rPr>
              <w:t>1)</w:t>
            </w:r>
            <w:r w:rsidRPr="00CE58FB">
              <w:rPr>
                <w:rFonts w:eastAsia="맑은 고딕"/>
                <w:lang w:val="en-US" w:eastAsia="ko-KR"/>
                <w:rPrChange w:id="188" w:author="Xiaomi_Li Zhao" w:date="2024-03-05T14:38:00Z">
                  <w:rPr>
                    <w:rFonts w:eastAsia="맑은 고딕"/>
                    <w:lang w:val="zh-CN" w:eastAsia="ko-KR"/>
                  </w:rPr>
                </w:rPrChange>
              </w:rPr>
              <w:tab/>
            </w:r>
            <w:r w:rsidRPr="00CE58FB">
              <w:rPr>
                <w:rFonts w:eastAsia="맑은 고딕"/>
                <w:highlight w:val="yellow"/>
                <w:lang w:val="en-US"/>
                <w:rPrChange w:id="189" w:author="Xiaomi_Li Zhao" w:date="2024-03-05T14:38:00Z">
                  <w:rPr>
                    <w:rFonts w:eastAsia="맑은 고딕"/>
                    <w:highlight w:val="yellow"/>
                    <w:lang w:val="zh-CN"/>
                  </w:rPr>
                </w:rPrChange>
              </w:rPr>
              <w:t xml:space="preserve">If a </w:t>
            </w:r>
            <w:r w:rsidRPr="00CE58FB">
              <w:rPr>
                <w:rFonts w:eastAsia="SimSun"/>
                <w:highlight w:val="yellow"/>
                <w:lang w:val="en-US"/>
                <w:rPrChange w:id="190" w:author="Xiaomi_Li Zhao" w:date="2024-03-05T14:38:00Z">
                  <w:rPr>
                    <w:rFonts w:eastAsia="SimSun"/>
                    <w:highlight w:val="yellow"/>
                    <w:lang w:val="zh-CN"/>
                  </w:rPr>
                </w:rPrChange>
              </w:rPr>
              <w:t xml:space="preserve">number of consecutive slots </w:t>
            </w:r>
            <m:oMath>
              <m:sSub>
                <m:sSubPr>
                  <m:ctrlPr>
                    <w:rPr>
                      <w:rFonts w:ascii="Cambria Math" w:eastAsia="SimSun" w:hAnsi="Cambria Math"/>
                      <w:highlight w:val="yellow"/>
                      <w:lang w:val="zh-CN"/>
                    </w:rPr>
                  </m:ctrlPr>
                </m:sSubPr>
                <m:e>
                  <m:r>
                    <w:rPr>
                      <w:rFonts w:ascii="Cambria Math" w:eastAsia="SimSun" w:hAnsi="Cambria Math"/>
                      <w:highlight w:val="yellow"/>
                      <w:lang w:val="zh-CN"/>
                    </w:rPr>
                    <m:t>N</m:t>
                  </m:r>
                </m:e>
                <m:sub>
                  <m:r>
                    <w:rPr>
                      <w:rFonts w:ascii="Cambria Math" w:eastAsia="SimSun" w:hAnsi="Cambria Math"/>
                      <w:highlight w:val="yellow"/>
                      <w:lang w:val="zh-CN"/>
                    </w:rPr>
                    <m:t>slot</m:t>
                  </m:r>
                  <m:r>
                    <m:rPr>
                      <m:sty m:val="p"/>
                    </m:rPr>
                    <w:rPr>
                      <w:rFonts w:ascii="Cambria Math" w:eastAsia="SimSun" w:hAnsi="Cambria Math"/>
                      <w:highlight w:val="yellow"/>
                      <w:lang w:val="en-US"/>
                      <w:rPrChange w:id="191" w:author="Xiaomi_Li Zhao" w:date="2024-03-05T14:38:00Z">
                        <w:rPr>
                          <w:rFonts w:ascii="Cambria Math" w:eastAsia="SimSun" w:hAnsi="Cambria Math"/>
                          <w:highlight w:val="yellow"/>
                          <w:lang w:val="zh-CN"/>
                        </w:rPr>
                      </w:rPrChange>
                    </w:rPr>
                    <m:t>,</m:t>
                  </m:r>
                  <m:r>
                    <w:rPr>
                      <w:rFonts w:ascii="Cambria Math" w:eastAsia="SimSun" w:hAnsi="Cambria Math"/>
                      <w:highlight w:val="yellow"/>
                      <w:lang w:val="zh-CN"/>
                    </w:rPr>
                    <m:t>MCSt</m:t>
                  </m:r>
                </m:sub>
              </m:sSub>
              <m:r>
                <m:rPr>
                  <m:sty m:val="p"/>
                </m:rPr>
                <w:rPr>
                  <w:rFonts w:ascii="Cambria Math" w:eastAsia="SimSun" w:hAnsi="Cambria Math"/>
                  <w:highlight w:val="yellow"/>
                  <w:lang w:val="en-US"/>
                  <w:rPrChange w:id="192" w:author="Xiaomi_Li Zhao" w:date="2024-03-05T14:38:00Z">
                    <w:rPr>
                      <w:rFonts w:ascii="Cambria Math" w:eastAsia="SimSun" w:hAnsi="Cambria Math"/>
                      <w:highlight w:val="yellow"/>
                      <w:lang w:val="zh-CN"/>
                    </w:rPr>
                  </w:rPrChange>
                </w:rPr>
                <m:t xml:space="preserve"> </m:t>
              </m:r>
            </m:oMath>
            <w:r w:rsidRPr="00CE58FB">
              <w:rPr>
                <w:rFonts w:eastAsia="SimSun"/>
                <w:highlight w:val="yellow"/>
                <w:lang w:val="en-US"/>
                <w:rPrChange w:id="193" w:author="Xiaomi_Li Zhao" w:date="2024-03-05T14:38:00Z">
                  <w:rPr>
                    <w:rFonts w:eastAsia="SimSun"/>
                    <w:highlight w:val="yellow"/>
                    <w:lang w:val="zh-CN"/>
                  </w:rPr>
                </w:rPrChange>
              </w:rPr>
              <w:t>is provided with a value larger than 1, the candidate multi-slot resource definition is applied</w:t>
            </w:r>
            <w:r w:rsidRPr="00CE58FB">
              <w:rPr>
                <w:rFonts w:eastAsia="SimSun"/>
                <w:lang w:val="en-US"/>
                <w:rPrChange w:id="194" w:author="Xiaomi_Li Zhao" w:date="2024-03-05T14:38:00Z">
                  <w:rPr>
                    <w:rFonts w:eastAsia="SimSun"/>
                    <w:lang w:val="zh-CN"/>
                  </w:rPr>
                </w:rPrChange>
              </w:rPr>
              <w:t xml:space="preserve">. Otherwise, the candidate single-slot resource definition is applied. </w:t>
            </w:r>
          </w:p>
          <w:p w14:paraId="260C657E" w14:textId="77777777" w:rsidR="00F20EEF" w:rsidRPr="00CE58FB" w:rsidRDefault="00F20EEF" w:rsidP="00F20EEF">
            <w:pPr>
              <w:spacing w:line="240" w:lineRule="exact"/>
              <w:ind w:left="567"/>
              <w:rPr>
                <w:rFonts w:eastAsia="SimSun"/>
                <w:lang w:val="en-US" w:eastAsia="zh-CN"/>
                <w:rPrChange w:id="195" w:author="Xiaomi_Li Zhao" w:date="2024-03-05T14:38:00Z">
                  <w:rPr>
                    <w:rFonts w:eastAsia="SimSun"/>
                    <w:lang w:val="zh-CN" w:eastAsia="zh-CN"/>
                  </w:rPr>
                </w:rPrChange>
              </w:rPr>
            </w:pPr>
            <w:r w:rsidRPr="00CE58FB">
              <w:rPr>
                <w:rFonts w:eastAsia="SimSun"/>
                <w:lang w:val="en-US" w:eastAsia="zh-CN"/>
                <w:rPrChange w:id="196" w:author="Xiaomi_Li Zhao" w:date="2024-03-05T14:38:00Z">
                  <w:rPr>
                    <w:rFonts w:eastAsia="SimSun"/>
                    <w:lang w:val="zh-CN" w:eastAsia="zh-CN"/>
                  </w:rPr>
                </w:rPrChange>
              </w:rPr>
              <w:t>[…] […]</w:t>
            </w:r>
          </w:p>
          <w:p w14:paraId="449E4C78" w14:textId="77777777" w:rsidR="00F20EEF" w:rsidRDefault="00F20EEF" w:rsidP="00F20EEF">
            <w:pPr>
              <w:pStyle w:val="B3"/>
              <w:spacing w:after="0" w:line="300" w:lineRule="exact"/>
              <w:ind w:left="0" w:firstLine="0"/>
              <w:rPr>
                <w:b/>
                <w:lang w:eastAsia="zh-CN"/>
              </w:rPr>
            </w:pPr>
          </w:p>
          <w:p w14:paraId="07E86C31"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7A8B4A0C" w14:textId="77777777" w:rsidR="00F20EEF" w:rsidRDefault="00F20EEF" w:rsidP="00F20EEF">
            <w:pPr>
              <w:overflowPunct w:val="0"/>
              <w:autoSpaceDE w:val="0"/>
              <w:autoSpaceDN w:val="0"/>
              <w:adjustRightInd w:val="0"/>
              <w:spacing w:line="240" w:lineRule="exact"/>
              <w:ind w:left="17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DengXian"/>
                <w:lang w:eastAsia="zh-CN"/>
              </w:rPr>
              <w:t>SL-PRS</w:t>
            </w:r>
            <w:r>
              <w:rPr>
                <w:rFonts w:eastAsia="Times New Roman"/>
              </w:rPr>
              <w:t xml:space="preserve"> dedicated resource pool:</w:t>
            </w:r>
          </w:p>
          <w:p w14:paraId="4CA49BAE" w14:textId="77777777" w:rsidR="00F20EEF" w:rsidRDefault="00F20EEF" w:rsidP="00F20EEF">
            <w:pPr>
              <w:overflowPunct w:val="0"/>
              <w:autoSpaceDE w:val="0"/>
              <w:autoSpaceDN w:val="0"/>
              <w:adjustRightInd w:val="0"/>
              <w:spacing w:line="240" w:lineRule="exact"/>
              <w:ind w:left="1985" w:hanging="284"/>
              <w:textAlignment w:val="baseline"/>
              <w:rPr>
                <w:rFonts w:eastAsia="MS Mincho"/>
              </w:rPr>
            </w:pPr>
            <w:r>
              <w:rPr>
                <w:rFonts w:eastAsia="Times New Roman"/>
              </w:rPr>
              <w:t>6&gt;</w:t>
            </w:r>
            <w:r>
              <w:rPr>
                <w:rFonts w:eastAsia="Times New Roman"/>
              </w:rPr>
              <w:tab/>
            </w:r>
            <w:r>
              <w:rPr>
                <w:rFonts w:eastAsia="Times New Roman"/>
                <w:highlight w:val="yellow"/>
              </w:rPr>
              <w:t>randomly select the time and frequency resources for one transmission opportunity from the resources indicated by the physical layer as specified in clause 8.1.4 of TS 38.214 [7]</w:t>
            </w:r>
            <w:r>
              <w:rPr>
                <w:rFonts w:eastAsia="Times New Roman"/>
              </w:rPr>
              <w:t xml:space="preserve">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tc>
      </w:tr>
    </w:tbl>
    <w:p w14:paraId="18248F5D" w14:textId="77777777" w:rsidR="00F20EEF" w:rsidRPr="00CE58FB" w:rsidRDefault="00F20EEF" w:rsidP="00F20EEF">
      <w:pPr>
        <w:spacing w:before="100" w:beforeAutospacing="1"/>
        <w:rPr>
          <w:rFonts w:ascii="Arial" w:hAnsi="Arial" w:cs="Arial"/>
          <w:lang w:val="en-US" w:eastAsia="zh-CN"/>
          <w:rPrChange w:id="197" w:author="Xiaomi_Li Zhao" w:date="2024-03-05T14:38:00Z">
            <w:rPr>
              <w:rFonts w:ascii="Arial" w:hAnsi="Arial" w:cs="Arial"/>
              <w:lang w:val="zh-CN" w:eastAsia="zh-CN"/>
            </w:rPr>
          </w:rPrChange>
        </w:rPr>
      </w:pPr>
      <w:r w:rsidRPr="00CE58FB">
        <w:rPr>
          <w:rFonts w:ascii="Arial" w:hAnsi="Arial" w:cs="Arial"/>
          <w:lang w:val="en-US" w:eastAsia="zh-CN"/>
          <w:rPrChange w:id="198" w:author="Xiaomi_Li Zhao" w:date="2024-03-05T14:38:00Z">
            <w:rPr>
              <w:rFonts w:ascii="Arial" w:hAnsi="Arial" w:cs="Arial"/>
              <w:lang w:val="zh-CN" w:eastAsia="zh-CN"/>
            </w:rPr>
          </w:rPrChange>
        </w:rPr>
        <w:t xml:space="preserve">After selection of the resources for PSSCH/PSCCH transmissions, the UE shall consider a transmission opportunity which comes first in time as the initial transmission opportunity and the rest of transmission opportunities are considered as retransmission opportunities. </w:t>
      </w:r>
    </w:p>
    <w:tbl>
      <w:tblPr>
        <w:tblStyle w:val="af"/>
        <w:tblW w:w="0" w:type="auto"/>
        <w:tblLook w:val="04A0" w:firstRow="1" w:lastRow="0" w:firstColumn="1" w:lastColumn="0" w:noHBand="0" w:noVBand="1"/>
      </w:tblPr>
      <w:tblGrid>
        <w:gridCol w:w="9060"/>
      </w:tblGrid>
      <w:tr w:rsidR="00F20EEF" w14:paraId="0686304C" w14:textId="77777777" w:rsidTr="00F20EEF">
        <w:tc>
          <w:tcPr>
            <w:tcW w:w="10180" w:type="dxa"/>
          </w:tcPr>
          <w:p w14:paraId="4D9C9B3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0BFB117B"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r>
            <w:r>
              <w:rPr>
                <w:rFonts w:eastAsia="Times New Roman"/>
                <w:highlight w:val="yellow"/>
              </w:rPr>
              <w:t>consider a transmission opportunity which comes first in time as the initial transmission opportunity</w:t>
            </w:r>
            <w:r>
              <w:rPr>
                <w:rFonts w:eastAsia="Times New Roman"/>
              </w:rPr>
              <w:t xml:space="preserve"> and other transmission opportunities as the retransmission opportunities;</w:t>
            </w:r>
          </w:p>
          <w:p w14:paraId="39DA4B44" w14:textId="77777777" w:rsidR="00F20EEF" w:rsidRDefault="00F20EEF" w:rsidP="00F20EEF">
            <w:pPr>
              <w:overflowPunct w:val="0"/>
              <w:autoSpaceDE w:val="0"/>
              <w:autoSpaceDN w:val="0"/>
              <w:adjustRightInd w:val="0"/>
              <w:spacing w:line="240" w:lineRule="exact"/>
              <w:ind w:left="1418" w:hanging="284"/>
              <w:textAlignment w:val="baseline"/>
              <w:rPr>
                <w:rFonts w:eastAsia="MS Mincho"/>
              </w:rPr>
            </w:pPr>
            <w:r>
              <w:rPr>
                <w:rFonts w:eastAsia="Times New Roman"/>
              </w:rPr>
              <w:t>4&gt;</w:t>
            </w:r>
            <w:r>
              <w:rPr>
                <w:rFonts w:eastAsia="Times New Roman"/>
              </w:rPr>
              <w:tab/>
              <w:t>consider all the transmission opportunities as the selected sidelink grant.</w:t>
            </w:r>
          </w:p>
        </w:tc>
      </w:tr>
    </w:tbl>
    <w:p w14:paraId="64F776C0" w14:textId="77777777" w:rsidR="00F20EEF" w:rsidRDefault="00F20EEF" w:rsidP="00F20EEF">
      <w:pPr>
        <w:spacing w:before="100" w:beforeAutospacing="1"/>
        <w:rPr>
          <w:rFonts w:ascii="Arial" w:hAnsi="Arial" w:cs="Arial"/>
          <w:lang w:eastAsia="zh-CN"/>
        </w:rPr>
      </w:pPr>
      <w:r w:rsidRPr="00CE58FB">
        <w:rPr>
          <w:rFonts w:ascii="Arial" w:hAnsi="Arial" w:cs="Arial"/>
          <w:lang w:val="en-US" w:eastAsia="zh-CN"/>
          <w:rPrChange w:id="199" w:author="Xiaomi_Li Zhao" w:date="2024-03-05T14:38:00Z">
            <w:rPr>
              <w:rFonts w:ascii="Arial" w:hAnsi="Arial" w:cs="Arial"/>
              <w:lang w:val="zh-CN" w:eastAsia="zh-CN"/>
            </w:rPr>
          </w:rPrChange>
        </w:rPr>
        <w:t xml:space="preserve">As discussed above for MCSt of a single MAC PDU, one transmission opportunity includes resources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 and a PSSCH/PSCCH transmission occurs in each slot, resulting in that the resources </w:t>
      </w:r>
      <w:r w:rsidRPr="00CE58FB">
        <w:rPr>
          <w:rFonts w:ascii="Arial" w:hAnsi="Arial" w:cs="Arial"/>
          <w:lang w:val="en-US" w:eastAsia="zh-CN"/>
          <w:rPrChange w:id="200" w:author="Xiaomi_Li Zhao" w:date="2024-03-05T14:38:00Z">
            <w:rPr>
              <w:rFonts w:ascii="Arial" w:hAnsi="Arial" w:cs="Arial"/>
              <w:lang w:val="zh-CN" w:eastAsia="zh-CN"/>
            </w:rPr>
          </w:rPrChange>
        </w:rPr>
        <w:t xml:space="preserve">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for the initial transmission opportunity as </w:t>
      </w:r>
      <w:r>
        <w:rPr>
          <w:rFonts w:ascii="Arial" w:hAnsi="Arial" w:cs="Arial"/>
          <w:lang w:eastAsia="zh-CN"/>
        </w:rPr>
        <w:lastRenderedPageBreak/>
        <w:t xml:space="preserve">specified are all for initial transmission. In that case, the transmitting UE shall toggle the NDI in each slot and the receiving UE cannot perform combining when decoding the MAC PDU, since the receiving UE treats every transmission in the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as initial transmission. It is straightforward to consider the time and frequency resource in the first slot of the transmission opportunity as the initial transmission opportunity.</w:t>
      </w:r>
    </w:p>
    <w:tbl>
      <w:tblPr>
        <w:tblStyle w:val="af"/>
        <w:tblW w:w="0" w:type="auto"/>
        <w:tblLook w:val="04A0" w:firstRow="1" w:lastRow="0" w:firstColumn="1" w:lastColumn="0" w:noHBand="0" w:noVBand="1"/>
      </w:tblPr>
      <w:tblGrid>
        <w:gridCol w:w="9060"/>
      </w:tblGrid>
      <w:tr w:rsidR="00F20EEF" w14:paraId="0C8377BA" w14:textId="77777777" w:rsidTr="00F20EEF">
        <w:tc>
          <w:tcPr>
            <w:tcW w:w="10180" w:type="dxa"/>
          </w:tcPr>
          <w:p w14:paraId="049384DC"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5.22.1.3.1</w:t>
            </w:r>
          </w:p>
          <w:p w14:paraId="2A5CAEFC" w14:textId="77777777" w:rsidR="00F20EEF" w:rsidRDefault="00F20EEF" w:rsidP="00F20EEF">
            <w:pPr>
              <w:overflowPunct w:val="0"/>
              <w:autoSpaceDE w:val="0"/>
              <w:autoSpaceDN w:val="0"/>
              <w:adjustRightInd w:val="0"/>
              <w:spacing w:line="240" w:lineRule="exact"/>
              <w:textAlignment w:val="baseline"/>
              <w:rPr>
                <w:rFonts w:eastAsia="Times New Roman"/>
              </w:rPr>
            </w:pPr>
            <w:r>
              <w:rPr>
                <w:rFonts w:eastAsia="Times New Roman"/>
              </w:rPr>
              <w:t>For each sidelink grant, the Sidelink HARQ Entity shall:</w:t>
            </w:r>
          </w:p>
          <w:p w14:paraId="40B1C2D4" w14:textId="77777777" w:rsidR="00F20EEF" w:rsidRDefault="00F20EEF" w:rsidP="00F20EEF">
            <w:pPr>
              <w:overflowPunct w:val="0"/>
              <w:autoSpaceDE w:val="0"/>
              <w:autoSpaceDN w:val="0"/>
              <w:adjustRightInd w:val="0"/>
              <w:spacing w:line="240" w:lineRule="exact"/>
              <w:ind w:left="568" w:hanging="284"/>
              <w:textAlignment w:val="baseline"/>
              <w:rPr>
                <w:rFonts w:eastAsia="Times New Roman"/>
              </w:rPr>
            </w:pPr>
            <w:r>
              <w:rPr>
                <w:rFonts w:eastAsia="Times New Roman"/>
              </w:rPr>
              <w:t>1&gt;</w:t>
            </w:r>
            <w:r>
              <w:rPr>
                <w:rFonts w:eastAsia="Times New Roman"/>
              </w:rPr>
              <w:tab/>
            </w:r>
            <w:r>
              <w:rPr>
                <w:rFonts w:eastAsia="Times New Roman"/>
                <w:highlight w:val="yellow"/>
              </w:rPr>
              <w:t>if the MAC entity determines that the sidelink grant is used for initial transmission as specified in clause 5.22.1.1</w:t>
            </w:r>
            <w:r>
              <w:rPr>
                <w:rFonts w:eastAsia="Times New Roman"/>
              </w:rPr>
              <w:t>; or</w:t>
            </w:r>
          </w:p>
          <w:p w14:paraId="7E8C0B37" w14:textId="77777777" w:rsidR="00F20EEF" w:rsidRDefault="00F20EEF" w:rsidP="00F20EEF">
            <w:pPr>
              <w:overflowPunct w:val="0"/>
              <w:autoSpaceDE w:val="0"/>
              <w:autoSpaceDN w:val="0"/>
              <w:adjustRightInd w:val="0"/>
              <w:spacing w:line="240" w:lineRule="exact"/>
              <w:textAlignment w:val="baseline"/>
              <w:rPr>
                <w:rFonts w:eastAsia="MS Mincho"/>
              </w:rPr>
            </w:pPr>
            <w:r>
              <w:rPr>
                <w:rFonts w:eastAsia="MS Mincho"/>
              </w:rPr>
              <w:t>[…] […]</w:t>
            </w:r>
          </w:p>
          <w:p w14:paraId="5D9732C4" w14:textId="77777777" w:rsidR="00F20EEF" w:rsidRDefault="00F20EEF" w:rsidP="00F20EEF">
            <w:pPr>
              <w:spacing w:line="240" w:lineRule="exact"/>
              <w:ind w:left="1702" w:hanging="284"/>
              <w:rPr>
                <w:rFonts w:eastAsia="맑은 고딕"/>
                <w:lang w:eastAsia="ko-KR"/>
              </w:rPr>
            </w:pPr>
            <w:r>
              <w:rPr>
                <w:rFonts w:eastAsia="맑은 고딕"/>
                <w:lang w:eastAsia="ko-KR"/>
              </w:rPr>
              <w:t>5&gt;</w:t>
            </w:r>
            <w:r>
              <w:rPr>
                <w:rFonts w:eastAsia="맑은 고딕"/>
                <w:lang w:eastAsia="ko-KR"/>
              </w:rPr>
              <w:tab/>
            </w:r>
            <w:r>
              <w:rPr>
                <w:rFonts w:eastAsia="맑은 고딕"/>
                <w:highlight w:val="yellow"/>
                <w:lang w:eastAsia="ko-KR"/>
              </w:rPr>
              <w:t>consider the NDI to have been toggled compared to the value of the previous transmission corresponding to the Sidelink identification information and the Sidelink process ID of the MAC PDU and set the NDI to the toggled value</w:t>
            </w:r>
            <w:r>
              <w:rPr>
                <w:rFonts w:eastAsia="맑은 고딕"/>
                <w:lang w:eastAsia="ko-KR"/>
              </w:rPr>
              <w:t>;</w:t>
            </w:r>
          </w:p>
        </w:tc>
      </w:tr>
    </w:tbl>
    <w:p w14:paraId="2A94CAFA" w14:textId="77777777" w:rsidR="00F20EEF" w:rsidRDefault="00F20EEF" w:rsidP="00F20EEF">
      <w:pPr>
        <w:spacing w:before="100" w:beforeAutospacing="1"/>
        <w:rPr>
          <w:rFonts w:ascii="Arial" w:hAnsi="Arial" w:cs="Arial"/>
          <w:i/>
          <w:lang w:eastAsia="zh-CN"/>
        </w:rPr>
      </w:pPr>
      <w:r>
        <w:rPr>
          <w:rFonts w:ascii="Arial" w:hAnsi="Arial" w:cs="Arial"/>
          <w:b/>
          <w:i/>
          <w:lang w:eastAsia="zh-CN"/>
        </w:rPr>
        <w:t>Proposal 2:</w:t>
      </w:r>
      <w:r>
        <w:rPr>
          <w:rFonts w:ascii="Arial" w:hAnsi="Arial" w:cs="Arial"/>
          <w:i/>
          <w:lang w:eastAsia="zh-CN"/>
        </w:rPr>
        <w:t xml:space="preserve"> For resource (re-)selection in case of MCSt for a single MAC PDU, the UE considers the first resource of a transmission opportunity which comes first in time as the initial transmission opportunity.</w:t>
      </w:r>
    </w:p>
    <w:p w14:paraId="293B9956" w14:textId="77777777" w:rsidR="00F20EEF" w:rsidRDefault="00F20EEF" w:rsidP="00F20EEF">
      <w:pPr>
        <w:pStyle w:val="af4"/>
        <w:numPr>
          <w:ilvl w:val="0"/>
          <w:numId w:val="4"/>
        </w:numPr>
        <w:overflowPunct/>
        <w:autoSpaceDE/>
        <w:autoSpaceDN/>
        <w:adjustRightInd/>
        <w:snapToGrid w:val="0"/>
        <w:spacing w:before="100" w:beforeAutospacing="1" w:after="100" w:afterAutospacing="1" w:line="240" w:lineRule="auto"/>
        <w:contextualSpacing w:val="0"/>
        <w:jc w:val="both"/>
        <w:textAlignment w:val="auto"/>
        <w:rPr>
          <w:rFonts w:ascii="Arial" w:eastAsiaTheme="minorEastAsia" w:hAnsi="Arial" w:cs="Arial"/>
          <w:i/>
          <w:lang w:eastAsia="zh-CN"/>
        </w:rPr>
      </w:pPr>
      <w:r>
        <w:rPr>
          <w:rFonts w:ascii="Arial" w:eastAsiaTheme="minorEastAsia" w:hAnsi="Arial" w:cs="Arial"/>
          <w:i/>
          <w:lang w:eastAsia="zh-CN"/>
        </w:rPr>
        <w:t>Adopt the following TP#2.</w:t>
      </w:r>
    </w:p>
    <w:p w14:paraId="6E763AC7" w14:textId="77777777" w:rsidR="00F20EEF" w:rsidRDefault="00F20EEF" w:rsidP="00F20EEF">
      <w:pPr>
        <w:rPr>
          <w:rFonts w:ascii="Arial" w:hAnsi="Arial" w:cs="Arial"/>
          <w:lang w:eastAsia="zh-CN"/>
        </w:rPr>
      </w:pPr>
      <w:r>
        <w:rPr>
          <w:rFonts w:ascii="Arial" w:hAnsi="Arial" w:cs="Arial"/>
          <w:lang w:eastAsia="zh-CN"/>
        </w:rPr>
        <w:t>A corresponding text proposal is provided as following.</w:t>
      </w:r>
    </w:p>
    <w:tbl>
      <w:tblPr>
        <w:tblStyle w:val="af"/>
        <w:tblW w:w="0" w:type="auto"/>
        <w:tblLook w:val="04A0" w:firstRow="1" w:lastRow="0" w:firstColumn="1" w:lastColumn="0" w:noHBand="0" w:noVBand="1"/>
      </w:tblPr>
      <w:tblGrid>
        <w:gridCol w:w="9060"/>
      </w:tblGrid>
      <w:tr w:rsidR="00F20EEF" w14:paraId="0FF48AFB" w14:textId="77777777" w:rsidTr="00F20EEF">
        <w:tc>
          <w:tcPr>
            <w:tcW w:w="10180" w:type="dxa"/>
          </w:tcPr>
          <w:p w14:paraId="48B9C98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 (TP#2)</w:t>
            </w:r>
          </w:p>
          <w:p w14:paraId="1A74DC72"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t xml:space="preserve">consider </w:t>
            </w:r>
            <w:ins w:id="201" w:author="赵毅男(Zhao YiNan)" w:date="2024-02-04T16:10:00Z">
              <w:r>
                <w:rPr>
                  <w:rFonts w:eastAsia="Times New Roman"/>
                </w:rPr>
                <w:t>the first time and freque</w:t>
              </w:r>
            </w:ins>
            <w:ins w:id="202" w:author="赵毅男(Zhao YiNan)" w:date="2024-02-04T16:11:00Z">
              <w:r>
                <w:rPr>
                  <w:rFonts w:eastAsia="Times New Roman"/>
                </w:rPr>
                <w:t xml:space="preserve">ncy resource of </w:t>
              </w:r>
            </w:ins>
            <w:r>
              <w:rPr>
                <w:rFonts w:eastAsia="Times New Roman"/>
              </w:rPr>
              <w:t xml:space="preserve">a transmission opportunity which comes first in time as the initial transmission opportunity and </w:t>
            </w:r>
            <w:ins w:id="203" w:author="赵毅男(Zhao YiNan)" w:date="2024-02-04T16:11:00Z">
              <w:r>
                <w:rPr>
                  <w:rFonts w:eastAsia="Times New Roman"/>
                </w:rPr>
                <w:t xml:space="preserve">the remaining resource(s) of the transmission opportunity, if any, and </w:t>
              </w:r>
            </w:ins>
            <w:r>
              <w:rPr>
                <w:rFonts w:eastAsia="Times New Roman"/>
              </w:rPr>
              <w:t>other transmission opportunities as the retransmission opportunities;</w:t>
            </w:r>
          </w:p>
          <w:p w14:paraId="1039AED3" w14:textId="77777777" w:rsidR="00F20EEF" w:rsidRDefault="00F20EEF" w:rsidP="00F20EEF">
            <w:pPr>
              <w:overflowPunct w:val="0"/>
              <w:autoSpaceDE w:val="0"/>
              <w:autoSpaceDN w:val="0"/>
              <w:adjustRightInd w:val="0"/>
              <w:spacing w:line="240" w:lineRule="exact"/>
              <w:ind w:left="1985" w:hanging="284"/>
              <w:textAlignment w:val="baseline"/>
              <w:rPr>
                <w:rFonts w:eastAsia="DengXian"/>
                <w:lang w:eastAsia="zh-CN"/>
              </w:rPr>
            </w:pPr>
            <w:r>
              <w:rPr>
                <w:rFonts w:eastAsia="Times New Roman"/>
              </w:rPr>
              <w:t>4&gt;</w:t>
            </w:r>
            <w:r>
              <w:rPr>
                <w:rFonts w:eastAsia="Times New Roman"/>
              </w:rPr>
              <w:tab/>
              <w:t>consider all the transmission opportunities as the selected sidelink grant.</w:t>
            </w:r>
          </w:p>
        </w:tc>
      </w:tr>
    </w:tbl>
    <w:p w14:paraId="338466BF" w14:textId="77777777" w:rsidR="00F20EEF" w:rsidRDefault="00F20EEF" w:rsidP="00F20EEF">
      <w:pPr>
        <w:tabs>
          <w:tab w:val="left" w:pos="5812"/>
        </w:tabs>
        <w:rPr>
          <w:rFonts w:ascii="Arial" w:eastAsia="맑은 고딕" w:hAnsi="Arial" w:cs="Arial"/>
          <w:lang w:eastAsia="ko-KR"/>
        </w:rPr>
      </w:pPr>
      <w:r>
        <w:rPr>
          <w:rFonts w:ascii="Arial" w:eastAsia="맑은 고딕" w:hAnsi="Arial" w:cs="Arial" w:hint="eastAsia"/>
          <w:b/>
          <w:lang w:eastAsia="ko-KR"/>
        </w:rPr>
        <w:t>Rapporteur view</w:t>
      </w:r>
      <w:r>
        <w:rPr>
          <w:rFonts w:ascii="Arial" w:eastAsia="맑은 고딕" w:hAnsi="Arial" w:cs="Arial" w:hint="eastAsia"/>
          <w:lang w:eastAsia="ko-KR"/>
        </w:rPr>
        <w:t>:</w:t>
      </w:r>
      <w:r>
        <w:rPr>
          <w:rFonts w:ascii="Arial" w:eastAsia="맑은 고딕" w:hAnsi="Arial" w:cs="Arial"/>
          <w:lang w:eastAsia="ko-KR"/>
        </w:rPr>
        <w:t xml:space="preserve"> When the current text (“</w:t>
      </w:r>
      <w:r>
        <w:rPr>
          <w:rFonts w:eastAsia="맑은 고딕"/>
          <w:lang w:eastAsia="ko-KR"/>
        </w:rPr>
        <w:t>4&gt; consider a transmission opportunity which comes first in time as the initial transmission opportunity and other transmission opportunities as the retransmission opportunities; 4&gt; consider all the transmission opportunities as the selected sidelink grant.</w:t>
      </w:r>
      <w:r>
        <w:rPr>
          <w:rFonts w:ascii="Arial" w:eastAsia="맑은 고딕" w:hAnsi="Arial" w:cs="Arial"/>
          <w:lang w:eastAsia="ko-KR"/>
        </w:rPr>
        <w:t>”) is applied to MCSt, rapporteur does not agree with proponent's interpretation that all slots in MCSt are resources for initial transmission.MCSt's resources are still interpreted as including both Initial transmission/retransmission.</w:t>
      </w:r>
    </w:p>
    <w:p w14:paraId="796683A0" w14:textId="57042D76" w:rsidR="00F20EEF" w:rsidRDefault="00F20EEF" w:rsidP="00F20EEF">
      <w:pPr>
        <w:rPr>
          <w:rFonts w:ascii="Arial" w:hAnsi="Arial" w:cs="Arial"/>
          <w:b/>
          <w:lang w:eastAsia="zh-CN"/>
        </w:rPr>
      </w:pPr>
      <w:r>
        <w:rPr>
          <w:rFonts w:ascii="Arial" w:hAnsi="Arial" w:cs="Arial"/>
          <w:b/>
          <w:lang w:eastAsia="zh-CN"/>
        </w:rPr>
        <w:t xml:space="preserve">Q7: </w:t>
      </w:r>
      <w:r>
        <w:rPr>
          <w:rFonts w:ascii="Arial" w:hAnsi="Arial" w:cs="Arial" w:hint="eastAsia"/>
          <w:b/>
          <w:lang w:eastAsia="zh-CN"/>
        </w:rPr>
        <w:t>D</w:t>
      </w:r>
      <w:r>
        <w:rPr>
          <w:rFonts w:ascii="Arial" w:hAnsi="Arial" w:cs="Arial"/>
          <w:b/>
          <w:lang w:eastAsia="zh-CN"/>
        </w:rPr>
        <w:t xml:space="preserve">oes your company agree the correction of proposal 2 in </w:t>
      </w:r>
      <w:ins w:id="204" w:author="LG-Giwon Park (2)" w:date="2024-03-05T20:48:00Z">
        <w:r w:rsidR="00E00183">
          <w:rPr>
            <w:rFonts w:ascii="Arial" w:hAnsi="Arial" w:cs="Arial"/>
            <w:b/>
            <w:lang w:eastAsia="zh-CN"/>
          </w:rPr>
          <w:fldChar w:fldCharType="begin"/>
        </w:r>
      </w:ins>
      <w:ins w:id="205"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\\Rel-18\\RAN2\\#125_2024.02\\TSGR2_125\\docs\\R2-2400270.zip"</w:instrText>
        </w:r>
        <w:r w:rsidR="00D7623A">
          <w:rPr>
            <w:rFonts w:ascii="Arial" w:hAnsi="Arial" w:cs="Arial"/>
            <w:b/>
            <w:lang w:eastAsia="zh-CN"/>
          </w:rPr>
        </w:r>
      </w:ins>
      <w:ins w:id="206" w:author="LG-Giwon Park (2)" w:date="2024-03-05T20:48:00Z">
        <w:r w:rsidR="00E00183">
          <w:rPr>
            <w:rFonts w:ascii="Arial" w:hAnsi="Arial" w:cs="Arial"/>
            <w:b/>
            <w:lang w:eastAsia="zh-CN"/>
          </w:rPr>
          <w:fldChar w:fldCharType="separate"/>
        </w:r>
        <w:r w:rsidRPr="00E00183">
          <w:rPr>
            <w:rStyle w:val="af1"/>
            <w:rFonts w:ascii="Arial" w:hAnsi="Arial" w:cs="Arial"/>
            <w:b/>
            <w:lang w:eastAsia="zh-CN"/>
          </w:rPr>
          <w:t>R2-2400270</w:t>
        </w:r>
        <w:r w:rsidR="00E00183">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198"/>
        <w:gridCol w:w="1806"/>
        <w:gridCol w:w="5766"/>
      </w:tblGrid>
      <w:tr w:rsidR="00F20EEF" w14:paraId="10185CFE" w14:textId="77777777" w:rsidTr="00F20EEF">
        <w:tc>
          <w:tcPr>
            <w:tcW w:w="2198" w:type="dxa"/>
          </w:tcPr>
          <w:p w14:paraId="6CD493F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806" w:type="dxa"/>
          </w:tcPr>
          <w:p w14:paraId="323CB0D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766" w:type="dxa"/>
          </w:tcPr>
          <w:p w14:paraId="5D57E5D1"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F20EEF" w14:paraId="7FED6CD1" w14:textId="77777777" w:rsidTr="00F20EEF">
        <w:tc>
          <w:tcPr>
            <w:tcW w:w="2198" w:type="dxa"/>
          </w:tcPr>
          <w:p w14:paraId="11B43C7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806" w:type="dxa"/>
          </w:tcPr>
          <w:p w14:paraId="4A815470" w14:textId="77777777" w:rsidR="00F20EEF" w:rsidRDefault="00F20EEF" w:rsidP="00F20EEF">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Disagree</w:t>
            </w:r>
          </w:p>
        </w:tc>
        <w:tc>
          <w:tcPr>
            <w:tcW w:w="5766" w:type="dxa"/>
          </w:tcPr>
          <w:p w14:paraId="5E911C0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맑은 고딕" w:hAnsi="Arial" w:cs="Arial"/>
                <w:lang w:eastAsia="ko-KR"/>
              </w:rPr>
              <w:t>When the current text (“</w:t>
            </w:r>
            <w:r>
              <w:rPr>
                <w:rFonts w:eastAsia="맑은 고딕"/>
                <w:lang w:eastAsia="ko-KR"/>
              </w:rPr>
              <w:t xml:space="preserve">4&gt; consider a transmission opportunity which comes first in time as the initial transmission opportunity and other transmission opportunities as the retransmission opportunities; </w:t>
            </w:r>
            <w:r>
              <w:rPr>
                <w:rFonts w:eastAsia="맑은 고딕"/>
                <w:lang w:eastAsia="ko-KR"/>
              </w:rPr>
              <w:lastRenderedPageBreak/>
              <w:t>4&gt; consider all the transmission opportunities as the selected sidelink grant.</w:t>
            </w:r>
            <w:r>
              <w:rPr>
                <w:rFonts w:ascii="Arial" w:eastAsia="맑은 고딕" w:hAnsi="Arial" w:cs="Arial"/>
                <w:lang w:eastAsia="ko-KR"/>
              </w:rPr>
              <w:t>”) is applied to MCSt, rapporteur does not agree with proponent's interpretation that all slots in MCSt are resources for initial transmission.MCSt's resources are still interpreted as including both Initial transmission/retransmission.</w:t>
            </w:r>
          </w:p>
        </w:tc>
      </w:tr>
      <w:tr w:rsidR="00F20EEF" w14:paraId="7C410C91" w14:textId="77777777" w:rsidTr="00F20EEF">
        <w:tc>
          <w:tcPr>
            <w:tcW w:w="2198" w:type="dxa"/>
          </w:tcPr>
          <w:p w14:paraId="52748F2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S</w:t>
            </w:r>
            <w:r>
              <w:rPr>
                <w:rFonts w:ascii="Arial" w:eastAsia="DengXian" w:hAnsi="Arial" w:cs="Arial"/>
                <w:lang w:eastAsia="zh-CN"/>
              </w:rPr>
              <w:t>harp</w:t>
            </w:r>
          </w:p>
        </w:tc>
        <w:tc>
          <w:tcPr>
            <w:tcW w:w="1806" w:type="dxa"/>
          </w:tcPr>
          <w:p w14:paraId="5CA597E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gree(Proponent)</w:t>
            </w:r>
          </w:p>
        </w:tc>
        <w:tc>
          <w:tcPr>
            <w:tcW w:w="5766" w:type="dxa"/>
          </w:tcPr>
          <w:p w14:paraId="57C22C1F"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According to rapporteur’s views, interpretation of a/one transmission opportunity for MCSt is not aligned in MAC specs. Specifically, for resource selection, as shown below,</w:t>
            </w:r>
          </w:p>
          <w:p w14:paraId="4F2396F9"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2363B603" w14:textId="77777777" w:rsidR="00F20EEF" w:rsidRDefault="00F20EEF" w:rsidP="00F20EEF">
            <w:pPr>
              <w:overflowPunct w:val="0"/>
              <w:autoSpaceDE w:val="0"/>
              <w:autoSpaceDN w:val="0"/>
              <w:adjustRightInd w:val="0"/>
              <w:spacing w:line="240" w:lineRule="exact"/>
              <w:ind w:leftChars="109" w:left="5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DengXian"/>
                <w:lang w:eastAsia="zh-CN"/>
              </w:rPr>
              <w:t>SL-PRS</w:t>
            </w:r>
            <w:r>
              <w:rPr>
                <w:rFonts w:eastAsia="Times New Roman"/>
              </w:rPr>
              <w:t xml:space="preserve"> dedicated resource pool:</w:t>
            </w:r>
          </w:p>
          <w:p w14:paraId="434A459D" w14:textId="77777777" w:rsidR="00F20EEF" w:rsidRDefault="00F20EEF" w:rsidP="00F20EEF">
            <w:pPr>
              <w:overflowPunct w:val="0"/>
              <w:autoSpaceDE w:val="0"/>
              <w:autoSpaceDN w:val="0"/>
              <w:adjustRightInd w:val="0"/>
              <w:spacing w:after="120" w:line="300" w:lineRule="auto"/>
              <w:ind w:leftChars="300" w:left="600"/>
              <w:jc w:val="both"/>
              <w:textAlignment w:val="baseline"/>
              <w:rPr>
                <w:rFonts w:eastAsia="Times New Roman"/>
              </w:rPr>
            </w:pPr>
            <w:r>
              <w:rPr>
                <w:rFonts w:eastAsia="Times New Roman"/>
              </w:rPr>
              <w:t>6&gt;</w:t>
            </w:r>
            <w:r>
              <w:rPr>
                <w:rFonts w:eastAsia="Times New Roman"/>
              </w:rPr>
              <w:tab/>
              <w:t xml:space="preserve">randomly select the time and frequency resources </w:t>
            </w:r>
            <w:r>
              <w:rPr>
                <w:rFonts w:eastAsia="Times New Roman"/>
                <w:highlight w:val="yellow"/>
              </w:rPr>
              <w:t>for one transmission opportunity</w:t>
            </w:r>
            <w:r>
              <w:rPr>
                <w:rFonts w:eastAsia="Times New Roman"/>
              </w:rPr>
              <w:t xml:space="preserve">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135D7E8A"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t>
            </w:r>
            <w:r>
              <w:rPr>
                <w:rFonts w:ascii="Arial" w:eastAsia="DengXian" w:hAnsi="Arial" w:cs="Arial"/>
                <w:highlight w:val="yellow"/>
                <w:lang w:eastAsia="zh-CN"/>
              </w:rPr>
              <w:t>one transmission opportunity</w:t>
            </w:r>
            <w:r>
              <w:rPr>
                <w:rFonts w:ascii="Arial" w:eastAsia="DengXian" w:hAnsi="Arial" w:cs="Arial"/>
                <w:lang w:eastAsia="zh-CN"/>
              </w:rPr>
              <w:t>’ refers to multi-slots resources, while for determination of initial transmission opportunity for MCSt, as shown below, ‘</w:t>
            </w:r>
            <w:r>
              <w:rPr>
                <w:rFonts w:ascii="Arial" w:eastAsia="DengXian" w:hAnsi="Arial" w:cs="Arial"/>
                <w:highlight w:val="yellow"/>
                <w:lang w:eastAsia="zh-CN"/>
              </w:rPr>
              <w:t>a transmission opportunity</w:t>
            </w:r>
            <w:r>
              <w:rPr>
                <w:rFonts w:ascii="Arial" w:eastAsia="DengXian" w:hAnsi="Arial" w:cs="Arial"/>
                <w:lang w:eastAsia="zh-CN"/>
              </w:rPr>
              <w:t>’ turns out to be a single-slot resource for initial transmission, which leads to mis-alignment.</w:t>
            </w:r>
          </w:p>
          <w:p w14:paraId="04CC3A32"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29E13D46" w14:textId="77777777" w:rsidR="00F20EEF" w:rsidRDefault="00F20EEF" w:rsidP="00F20EEF">
            <w:pPr>
              <w:overflowPunct w:val="0"/>
              <w:autoSpaceDE w:val="0"/>
              <w:autoSpaceDN w:val="0"/>
              <w:adjustRightInd w:val="0"/>
              <w:spacing w:line="240" w:lineRule="exact"/>
              <w:ind w:leftChars="167" w:left="618" w:hanging="284"/>
              <w:textAlignment w:val="baseline"/>
              <w:rPr>
                <w:rFonts w:eastAsia="Times New Roman"/>
              </w:rPr>
            </w:pPr>
            <w:r>
              <w:rPr>
                <w:rFonts w:eastAsia="Times New Roman"/>
              </w:rPr>
              <w:t>4&gt;</w:t>
            </w:r>
            <w:r>
              <w:rPr>
                <w:rFonts w:eastAsia="Times New Roman"/>
              </w:rPr>
              <w:tab/>
              <w:t>consider</w:t>
            </w:r>
            <w:r>
              <w:rPr>
                <w:rFonts w:eastAsia="Times New Roman"/>
                <w:highlight w:val="yellow"/>
              </w:rPr>
              <w:t xml:space="preserve"> a transmission opportunity </w:t>
            </w:r>
            <w:r>
              <w:rPr>
                <w:rFonts w:eastAsia="Times New Roman"/>
              </w:rPr>
              <w:t>which comes first in time as the initial transmission opportunity and other transmission opportunities as the retransmission opportunities;</w:t>
            </w:r>
          </w:p>
          <w:p w14:paraId="40F8673E" w14:textId="77777777" w:rsidR="00F20EEF" w:rsidRDefault="00F20EEF" w:rsidP="00F20EEF">
            <w:pPr>
              <w:overflowPunct w:val="0"/>
              <w:autoSpaceDE w:val="0"/>
              <w:autoSpaceDN w:val="0"/>
              <w:adjustRightInd w:val="0"/>
              <w:spacing w:after="120" w:line="300" w:lineRule="auto"/>
              <w:ind w:leftChars="200" w:left="400"/>
              <w:jc w:val="both"/>
              <w:textAlignment w:val="baseline"/>
              <w:rPr>
                <w:rFonts w:eastAsia="Times New Roman"/>
              </w:rPr>
            </w:pPr>
            <w:r>
              <w:rPr>
                <w:rFonts w:eastAsia="Times New Roman"/>
              </w:rPr>
              <w:t>4&gt;</w:t>
            </w:r>
            <w:r>
              <w:rPr>
                <w:rFonts w:eastAsia="Times New Roman"/>
              </w:rPr>
              <w:tab/>
              <w:t>consider all the transmission opportunities as the selected sidelink grant.</w:t>
            </w:r>
          </w:p>
          <w:p w14:paraId="149D93F0" w14:textId="77777777" w:rsidR="00F20EEF" w:rsidRDefault="00F20EEF" w:rsidP="00F20EEF">
            <w:pPr>
              <w:overflowPunct w:val="0"/>
              <w:autoSpaceDE w:val="0"/>
              <w:autoSpaceDN w:val="0"/>
              <w:adjustRightInd w:val="0"/>
              <w:spacing w:after="120" w:line="300" w:lineRule="auto"/>
              <w:jc w:val="both"/>
              <w:textAlignment w:val="baseline"/>
              <w:rPr>
                <w:lang w:eastAsia="zh-CN"/>
              </w:rPr>
            </w:pPr>
            <w:r>
              <w:rPr>
                <w:rFonts w:ascii="Arial" w:eastAsia="DengXian" w:hAnsi="Arial" w:cs="Arial"/>
                <w:lang w:eastAsia="zh-CN"/>
              </w:rPr>
              <w:t>In our understanding, interpretation of ‘a/one transmission opportunity’ should be kept aligned which means when determining the resource for initial transmission, only the first resource of one transmission opportunity (i.e. multi-slots resources) is for initial transmission.</w:t>
            </w:r>
          </w:p>
        </w:tc>
      </w:tr>
      <w:tr w:rsidR="00F20EEF" w14:paraId="53A2BF2D" w14:textId="77777777" w:rsidTr="00F20EEF">
        <w:tc>
          <w:tcPr>
            <w:tcW w:w="2198" w:type="dxa"/>
          </w:tcPr>
          <w:p w14:paraId="668C013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806" w:type="dxa"/>
          </w:tcPr>
          <w:p w14:paraId="2417CCF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 strong view.</w:t>
            </w:r>
          </w:p>
        </w:tc>
        <w:tc>
          <w:tcPr>
            <w:tcW w:w="5766" w:type="dxa"/>
          </w:tcPr>
          <w:p w14:paraId="401DD5E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3174C665" w14:textId="77777777" w:rsidTr="00F20EEF">
        <w:tc>
          <w:tcPr>
            <w:tcW w:w="2198" w:type="dxa"/>
          </w:tcPr>
          <w:p w14:paraId="258D0228"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6" w:type="dxa"/>
          </w:tcPr>
          <w:p w14:paraId="2D98861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4F5CAD6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Rapp</w:t>
            </w:r>
          </w:p>
        </w:tc>
      </w:tr>
      <w:tr w:rsidR="00F20EEF" w14:paraId="7CB66A30" w14:textId="77777777" w:rsidTr="00F20EEF">
        <w:tc>
          <w:tcPr>
            <w:tcW w:w="2198" w:type="dxa"/>
          </w:tcPr>
          <w:p w14:paraId="67EBEE3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InterDigital</w:t>
            </w:r>
          </w:p>
        </w:tc>
        <w:tc>
          <w:tcPr>
            <w:tcW w:w="1806" w:type="dxa"/>
          </w:tcPr>
          <w:p w14:paraId="611E0EB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59285E4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Rapp.</w:t>
            </w:r>
          </w:p>
        </w:tc>
      </w:tr>
      <w:tr w:rsidR="00F20EEF" w14:paraId="17AD5BAB" w14:textId="77777777" w:rsidTr="00F20EEF">
        <w:tc>
          <w:tcPr>
            <w:tcW w:w="2198" w:type="dxa"/>
          </w:tcPr>
          <w:p w14:paraId="7D14B8CE"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X</w:t>
            </w:r>
            <w:r>
              <w:rPr>
                <w:rFonts w:ascii="Arial" w:eastAsia="DengXian" w:hAnsi="Arial" w:cs="Arial" w:hint="eastAsia"/>
                <w:lang w:eastAsia="zh-CN"/>
              </w:rPr>
              <w:t xml:space="preserve">iaomi </w:t>
            </w:r>
          </w:p>
        </w:tc>
        <w:tc>
          <w:tcPr>
            <w:tcW w:w="1806" w:type="dxa"/>
          </w:tcPr>
          <w:p w14:paraId="1F02C35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t>
            </w:r>
          </w:p>
        </w:tc>
        <w:tc>
          <w:tcPr>
            <w:tcW w:w="5766" w:type="dxa"/>
          </w:tcPr>
          <w:p w14:paraId="480C372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with the observation from Sharp. </w:t>
            </w:r>
          </w:p>
        </w:tc>
      </w:tr>
      <w:tr w:rsidR="00F20EEF" w14:paraId="19B26476" w14:textId="77777777" w:rsidTr="00F20EEF">
        <w:tc>
          <w:tcPr>
            <w:tcW w:w="2198" w:type="dxa"/>
          </w:tcPr>
          <w:p w14:paraId="70A269F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V</w:t>
            </w:r>
            <w:r>
              <w:rPr>
                <w:rFonts w:ascii="Arial" w:eastAsia="DengXian" w:hAnsi="Arial" w:cs="Arial"/>
                <w:lang w:eastAsia="zh-CN"/>
              </w:rPr>
              <w:t>ivo</w:t>
            </w:r>
          </w:p>
        </w:tc>
        <w:tc>
          <w:tcPr>
            <w:tcW w:w="1806" w:type="dxa"/>
          </w:tcPr>
          <w:p w14:paraId="21C70C9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6C3A754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Rapporteur’s view.</w:t>
            </w:r>
          </w:p>
        </w:tc>
      </w:tr>
      <w:tr w:rsidR="00F20EEF" w14:paraId="43CE0DA5" w14:textId="77777777" w:rsidTr="00F20EEF">
        <w:tc>
          <w:tcPr>
            <w:tcW w:w="2198" w:type="dxa"/>
          </w:tcPr>
          <w:p w14:paraId="6BC4CEE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806" w:type="dxa"/>
          </w:tcPr>
          <w:p w14:paraId="7842F538"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3BC65C41"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6CDB3695" w14:textId="77777777" w:rsidTr="00F20EEF">
        <w:tc>
          <w:tcPr>
            <w:tcW w:w="2198" w:type="dxa"/>
          </w:tcPr>
          <w:p w14:paraId="52EE393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806" w:type="dxa"/>
          </w:tcPr>
          <w:p w14:paraId="18162816"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50C8872"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Can follow majority</w:t>
            </w:r>
          </w:p>
        </w:tc>
      </w:tr>
      <w:tr w:rsidR="00F20EEF" w14:paraId="72BFB8A9" w14:textId="77777777" w:rsidTr="00F20EEF">
        <w:tc>
          <w:tcPr>
            <w:tcW w:w="2198" w:type="dxa"/>
          </w:tcPr>
          <w:p w14:paraId="30C9E2A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ZTE</w:t>
            </w:r>
          </w:p>
        </w:tc>
        <w:tc>
          <w:tcPr>
            <w:tcW w:w="1806" w:type="dxa"/>
          </w:tcPr>
          <w:p w14:paraId="4C09B3B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2B40DF3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Rapp.</w:t>
            </w:r>
          </w:p>
        </w:tc>
      </w:tr>
      <w:tr w:rsidR="00F20EEF" w:rsidRPr="00973F63" w14:paraId="22269CC3" w14:textId="77777777" w:rsidTr="00F20EEF">
        <w:tc>
          <w:tcPr>
            <w:tcW w:w="2198" w:type="dxa"/>
          </w:tcPr>
          <w:p w14:paraId="401C2561"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SUSTeK</w:t>
            </w:r>
          </w:p>
        </w:tc>
        <w:tc>
          <w:tcPr>
            <w:tcW w:w="1806" w:type="dxa"/>
          </w:tcPr>
          <w:p w14:paraId="12D2C8FE"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D</w:t>
            </w:r>
            <w:r>
              <w:rPr>
                <w:rFonts w:ascii="Arial" w:eastAsia="PMingLiU" w:hAnsi="Arial" w:cs="Arial"/>
                <w:lang w:eastAsia="zh-TW"/>
              </w:rPr>
              <w:t>isagree</w:t>
            </w:r>
          </w:p>
        </w:tc>
        <w:tc>
          <w:tcPr>
            <w:tcW w:w="5766" w:type="dxa"/>
          </w:tcPr>
          <w:p w14:paraId="3B75681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451EE757" w14:textId="77777777" w:rsidTr="00F20EEF">
        <w:tc>
          <w:tcPr>
            <w:tcW w:w="2198" w:type="dxa"/>
          </w:tcPr>
          <w:p w14:paraId="3E58A1F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806" w:type="dxa"/>
          </w:tcPr>
          <w:p w14:paraId="694AFC6A"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7CC24D5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D9DC680" w14:textId="77777777" w:rsidR="00F20EEF" w:rsidRDefault="00F20EEF" w:rsidP="00F20EEF">
      <w:pPr>
        <w:tabs>
          <w:tab w:val="left" w:pos="5812"/>
        </w:tabs>
        <w:rPr>
          <w:rFonts w:ascii="Arial" w:eastAsia="맑은 고딕" w:hAnsi="Arial" w:cs="Arial"/>
          <w:lang w:eastAsia="ko-KR"/>
        </w:rPr>
      </w:pPr>
      <w:r>
        <w:rPr>
          <w:rFonts w:ascii="Arial" w:hAnsi="Arial" w:cs="Arial"/>
          <w:b/>
          <w:lang w:eastAsia="zh-CN"/>
        </w:rPr>
        <w:t>[Summary]</w:t>
      </w:r>
    </w:p>
    <w:p w14:paraId="38D50ACC" w14:textId="77777777" w:rsidR="00F20EEF" w:rsidRDefault="00F20EEF" w:rsidP="00F20EEF">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12</w:t>
      </w:r>
      <w:r w:rsidRPr="006A029D">
        <w:rPr>
          <w:rFonts w:ascii="Arial" w:hAnsi="Arial" w:cs="Arial"/>
          <w:lang w:eastAsia="zh-CN"/>
        </w:rPr>
        <w:t xml:space="preserve"> companies</w:t>
      </w:r>
    </w:p>
    <w:p w14:paraId="600BF5F8" w14:textId="77777777" w:rsidR="00F20EEF" w:rsidRPr="006A029D" w:rsidRDefault="00F20EEF" w:rsidP="00F20EEF">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2</w:t>
      </w:r>
    </w:p>
    <w:p w14:paraId="45E81E55" w14:textId="77777777" w:rsidR="00F20EEF" w:rsidRDefault="00F20EEF" w:rsidP="00F20EEF">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8</w:t>
      </w:r>
    </w:p>
    <w:p w14:paraId="74E08AA7" w14:textId="77777777" w:rsidR="00F20EEF" w:rsidRDefault="00F20EEF" w:rsidP="00F20EEF">
      <w:pPr>
        <w:rPr>
          <w:rFonts w:ascii="Arial" w:hAnsi="Arial" w:cs="Arial"/>
          <w:lang w:eastAsia="zh-CN"/>
        </w:rPr>
      </w:pPr>
      <w:r>
        <w:rPr>
          <w:rFonts w:ascii="Arial" w:hAnsi="Arial" w:cs="Arial"/>
          <w:lang w:eastAsia="zh-CN"/>
        </w:rPr>
        <w:t>Follow majority view:2</w:t>
      </w:r>
    </w:p>
    <w:p w14:paraId="3C7E391C" w14:textId="44C64966" w:rsidR="00F20EEF" w:rsidRPr="00F20EEF" w:rsidRDefault="00F20EEF" w:rsidP="00F20EEF">
      <w:pPr>
        <w:tabs>
          <w:tab w:val="left" w:pos="5812"/>
        </w:tabs>
        <w:rPr>
          <w:rFonts w:ascii="Arial" w:hAnsi="Arial" w:cs="Arial"/>
          <w:b/>
          <w:lang w:eastAsia="zh-CN"/>
        </w:rPr>
      </w:pPr>
      <w:r w:rsidRPr="00A16A6B">
        <w:rPr>
          <w:rFonts w:ascii="Arial" w:hAnsi="Arial" w:cs="Arial"/>
          <w:b/>
          <w:lang w:eastAsia="zh-CN"/>
        </w:rPr>
        <w:t xml:space="preserve">Proposal </w:t>
      </w:r>
      <w:r>
        <w:rPr>
          <w:rFonts w:ascii="Arial" w:hAnsi="Arial" w:cs="Arial"/>
          <w:b/>
          <w:lang w:eastAsia="zh-CN"/>
        </w:rPr>
        <w:t>7</w:t>
      </w:r>
      <w:r w:rsidRPr="00A16A6B">
        <w:rPr>
          <w:rFonts w:ascii="Arial" w:hAnsi="Arial" w:cs="Arial"/>
          <w:b/>
          <w:lang w:eastAsia="zh-CN"/>
        </w:rPr>
        <w:t xml:space="preserve"> (</w:t>
      </w:r>
      <w:r>
        <w:rPr>
          <w:rFonts w:ascii="Arial" w:hAnsi="Arial" w:cs="Arial"/>
          <w:b/>
          <w:lang w:eastAsia="zh-CN"/>
        </w:rPr>
        <w:t>2/8</w:t>
      </w:r>
      <w:r w:rsidRPr="00A16A6B">
        <w:rPr>
          <w:rFonts w:ascii="Arial" w:hAnsi="Arial" w:cs="Arial"/>
          <w:b/>
          <w:lang w:eastAsia="zh-CN"/>
        </w:rPr>
        <w:t>).</w:t>
      </w:r>
      <w:r>
        <w:rPr>
          <w:rFonts w:ascii="Arial" w:hAnsi="Arial" w:cs="Arial"/>
          <w:b/>
          <w:lang w:eastAsia="zh-CN"/>
        </w:rPr>
        <w:t xml:space="preserve"> </w:t>
      </w:r>
      <w:r w:rsidRPr="00F20EEF">
        <w:rPr>
          <w:rFonts w:ascii="Arial" w:hAnsi="Arial" w:cs="Arial"/>
          <w:b/>
          <w:lang w:eastAsia="zh-CN"/>
        </w:rPr>
        <w:t xml:space="preserve">Correction of proposal 2 in </w:t>
      </w:r>
      <w:ins w:id="207" w:author="LG-Giwon Park (2)" w:date="2024-03-05T20:48:00Z">
        <w:r w:rsidR="00E00183">
          <w:rPr>
            <w:rFonts w:ascii="Arial" w:hAnsi="Arial" w:cs="Arial"/>
            <w:b/>
            <w:lang w:eastAsia="zh-CN"/>
          </w:rPr>
          <w:fldChar w:fldCharType="begin"/>
        </w:r>
      </w:ins>
      <w:ins w:id="208"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\\Rel-18\\RAN2\\#125_2024.02\\TSGR2_125\\docs\\R2-2400270.zip"</w:instrText>
        </w:r>
        <w:r w:rsidR="00D7623A">
          <w:rPr>
            <w:rFonts w:ascii="Arial" w:hAnsi="Arial" w:cs="Arial"/>
            <w:b/>
            <w:lang w:eastAsia="zh-CN"/>
          </w:rPr>
        </w:r>
      </w:ins>
      <w:ins w:id="209" w:author="LG-Giwon Park (2)" w:date="2024-03-05T20:48:00Z">
        <w:r w:rsidR="00E00183">
          <w:rPr>
            <w:rFonts w:ascii="Arial" w:hAnsi="Arial" w:cs="Arial"/>
            <w:b/>
            <w:lang w:eastAsia="zh-CN"/>
          </w:rPr>
          <w:fldChar w:fldCharType="separate"/>
        </w:r>
        <w:r w:rsidRPr="00E00183">
          <w:rPr>
            <w:rStyle w:val="af1"/>
            <w:rFonts w:ascii="Arial" w:hAnsi="Arial" w:cs="Arial"/>
            <w:b/>
            <w:lang w:eastAsia="zh-CN"/>
          </w:rPr>
          <w:t>R2-2400270</w:t>
        </w:r>
        <w:r w:rsidR="00E00183">
          <w:rPr>
            <w:rFonts w:ascii="Arial" w:hAnsi="Arial" w:cs="Arial"/>
            <w:b/>
            <w:lang w:eastAsia="zh-CN"/>
          </w:rPr>
          <w:fldChar w:fldCharType="end"/>
        </w:r>
      </w:ins>
      <w:r w:rsidRPr="00F20EEF">
        <w:rPr>
          <w:rFonts w:ascii="Arial" w:hAnsi="Arial" w:cs="Arial"/>
          <w:b/>
          <w:lang w:eastAsia="zh-CN"/>
        </w:rPr>
        <w:t xml:space="preserve"> is re-discussed in the POST email discussion</w:t>
      </w:r>
      <w:r w:rsidRPr="006305B5">
        <w:rPr>
          <w:rFonts w:ascii="Arial" w:hAnsi="Arial" w:cs="Arial"/>
          <w:b/>
          <w:lang w:eastAsia="zh-CN"/>
        </w:rPr>
        <w:t>.</w:t>
      </w:r>
    </w:p>
    <w:p w14:paraId="2FD44F24" w14:textId="5653B2B5" w:rsidR="00F20EEF" w:rsidRDefault="00F20EEF" w:rsidP="00F20EEF">
      <w:pPr>
        <w:tabs>
          <w:tab w:val="left" w:pos="5812"/>
        </w:tabs>
        <w:rPr>
          <w:rFonts w:ascii="Arial" w:eastAsia="맑은 고딕" w:hAnsi="Arial" w:cs="Arial"/>
          <w:b/>
          <w:u w:val="single"/>
          <w:lang w:eastAsia="ko-KR"/>
        </w:rPr>
      </w:pPr>
      <w:r>
        <w:rPr>
          <w:rFonts w:ascii="Arial" w:eastAsia="맑은 고딕" w:hAnsi="Arial" w:cs="Arial" w:hint="eastAsia"/>
          <w:lang w:eastAsia="ko-KR"/>
        </w:rPr>
        <w:t xml:space="preserve">------------------ </w:t>
      </w:r>
      <w:r w:rsidR="00516EBA">
        <w:rPr>
          <w:rFonts w:ascii="Arial" w:eastAsia="맑은 고딕" w:hAnsi="Arial" w:cs="Arial"/>
          <w:lang w:eastAsia="ko-KR"/>
        </w:rPr>
        <w:t>End</w:t>
      </w:r>
      <w:r>
        <w:rPr>
          <w:rFonts w:ascii="Arial" w:eastAsia="맑은 고딕" w:hAnsi="Arial" w:cs="Arial"/>
          <w:lang w:eastAsia="ko-KR"/>
        </w:rPr>
        <w:t xml:space="preserve"> of “Summary of [AT</w:t>
      </w:r>
      <w:r>
        <w:rPr>
          <w:rFonts w:ascii="Arial" w:eastAsia="맑은 고딕" w:hAnsi="Arial" w:cs="Arial" w:hint="eastAsia"/>
          <w:lang w:eastAsia="ko-KR"/>
        </w:rPr>
        <w:t>125</w:t>
      </w:r>
      <w:r>
        <w:rPr>
          <w:rFonts w:ascii="Arial" w:eastAsia="맑은 고딕" w:hAnsi="Arial" w:cs="Arial"/>
          <w:lang w:eastAsia="ko-KR"/>
        </w:rPr>
        <w:t>][104]” ------------------------------</w:t>
      </w:r>
    </w:p>
    <w:p w14:paraId="604675DB" w14:textId="492E38FA" w:rsidR="00F20EEF" w:rsidRDefault="00F20EEF" w:rsidP="00B104DF">
      <w:pPr>
        <w:tabs>
          <w:tab w:val="left" w:pos="5812"/>
        </w:tabs>
        <w:rPr>
          <w:rFonts w:ascii="Arial" w:eastAsia="맑은 고딕" w:hAnsi="Arial" w:cs="Arial"/>
          <w:b/>
          <w:u w:val="single"/>
          <w:lang w:eastAsia="ko-KR"/>
        </w:rPr>
      </w:pPr>
    </w:p>
    <w:p w14:paraId="0D4CBC72" w14:textId="794C1A05" w:rsidR="00F20EEF" w:rsidRPr="00F20EEF" w:rsidRDefault="00F20EEF" w:rsidP="00F20EEF">
      <w:pPr>
        <w:rPr>
          <w:rFonts w:ascii="Arial" w:hAnsi="Arial" w:cs="Arial"/>
          <w:lang w:eastAsia="zh-CN"/>
        </w:rPr>
      </w:pPr>
      <w:r>
        <w:rPr>
          <w:rFonts w:ascii="Arial" w:hAnsi="Arial" w:cs="Arial"/>
          <w:lang w:eastAsia="zh-CN"/>
        </w:rPr>
        <w:t xml:space="preserve">Proponent has still </w:t>
      </w:r>
      <w:r w:rsidRPr="00F20EEF">
        <w:rPr>
          <w:rFonts w:ascii="Arial" w:hAnsi="Arial" w:cs="Arial"/>
          <w:lang w:eastAsia="zh-CN"/>
        </w:rPr>
        <w:t xml:space="preserve">concern on misalignment of “a/one transmission opportunity” has not been addressed by </w:t>
      </w:r>
      <w:r>
        <w:rPr>
          <w:rFonts w:ascii="Arial" w:hAnsi="Arial" w:cs="Arial"/>
          <w:lang w:eastAsia="zh-CN"/>
        </w:rPr>
        <w:t>[AT125][104] email discussuin</w:t>
      </w:r>
      <w:r w:rsidRPr="00F20EEF">
        <w:rPr>
          <w:rFonts w:ascii="Arial" w:hAnsi="Arial" w:cs="Arial"/>
          <w:lang w:eastAsia="zh-CN"/>
        </w:rPr>
        <w:t xml:space="preserve">. </w:t>
      </w:r>
      <w:r>
        <w:rPr>
          <w:rFonts w:ascii="Arial" w:hAnsi="Arial" w:cs="Arial"/>
          <w:lang w:eastAsia="zh-CN"/>
        </w:rPr>
        <w:t>Proponent think that s</w:t>
      </w:r>
      <w:r w:rsidRPr="00F20EEF">
        <w:rPr>
          <w:rFonts w:ascii="Arial" w:hAnsi="Arial" w:cs="Arial"/>
          <w:lang w:eastAsia="zh-CN"/>
        </w:rPr>
        <w:t>pecifically, MCSt of a single MAC PDU is implemented in MAC specs by selecting multi-slots candidate resources for one transmission opportunity, which clearly indicates one transmission opportunity in this case corresponds to resources in multiple slots. While in the very same paragraph, a transmission opportunity is considered as initial transmission opportunity which leads to situation that multi-slots candidate resources are all for initial transmission of a single MAC PDU</w:t>
      </w:r>
      <w:r>
        <w:rPr>
          <w:rFonts w:ascii="Arial" w:hAnsi="Arial" w:cs="Arial"/>
          <w:lang w:eastAsia="zh-CN"/>
        </w:rPr>
        <w:t>.</w:t>
      </w:r>
      <w:r w:rsidRPr="00F20EEF">
        <w:rPr>
          <w:rFonts w:ascii="Arial" w:hAnsi="Arial" w:cs="Arial"/>
          <w:lang w:eastAsia="zh-CN"/>
        </w:rPr>
        <w:t xml:space="preserve"> </w:t>
      </w:r>
    </w:p>
    <w:p w14:paraId="2B297B50" w14:textId="716C67C7" w:rsidR="00F20EEF" w:rsidRDefault="00F20EEF" w:rsidP="00B104DF">
      <w:pPr>
        <w:tabs>
          <w:tab w:val="left" w:pos="5812"/>
        </w:tabs>
        <w:rPr>
          <w:rFonts w:ascii="Arial" w:eastAsia="맑은 고딕" w:hAnsi="Arial" w:cs="Arial"/>
          <w:b/>
          <w:u w:val="single"/>
          <w:lang w:eastAsia="ko-KR"/>
        </w:rPr>
      </w:pPr>
    </w:p>
    <w:p w14:paraId="67356399" w14:textId="221A5696" w:rsidR="00F20EEF" w:rsidRDefault="0035024F" w:rsidP="00F20EEF">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F20EEF">
        <w:rPr>
          <w:rFonts w:ascii="Arial" w:hAnsi="Arial" w:cs="Arial"/>
          <w:b/>
          <w:lang w:eastAsia="zh-CN"/>
        </w:rPr>
        <w:t xml:space="preserve">Q2: </w:t>
      </w:r>
      <w:r w:rsidR="00F20EEF">
        <w:rPr>
          <w:rFonts w:ascii="Arial" w:hAnsi="Arial" w:cs="Arial" w:hint="eastAsia"/>
          <w:b/>
          <w:lang w:eastAsia="zh-CN"/>
        </w:rPr>
        <w:t>D</w:t>
      </w:r>
      <w:r w:rsidR="00F20EEF">
        <w:rPr>
          <w:rFonts w:ascii="Arial" w:hAnsi="Arial" w:cs="Arial"/>
          <w:b/>
          <w:lang w:eastAsia="zh-CN"/>
        </w:rPr>
        <w:t xml:space="preserve">oes your company agree the correction of proposal 2 in </w:t>
      </w:r>
      <w:ins w:id="210" w:author="LG-Giwon Park (2)" w:date="2024-03-05T20:48:00Z">
        <w:r w:rsidR="00E00183">
          <w:rPr>
            <w:rFonts w:ascii="Arial" w:hAnsi="Arial" w:cs="Arial"/>
            <w:b/>
            <w:lang w:eastAsia="zh-CN"/>
          </w:rPr>
          <w:fldChar w:fldCharType="begin"/>
        </w:r>
      </w:ins>
      <w:ins w:id="211"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\\Rel-18\\RAN2\\#125_2024.02\\TSGR2_125\\docs\\R2-2400270.zip"</w:instrText>
        </w:r>
        <w:r w:rsidR="00D7623A">
          <w:rPr>
            <w:rFonts w:ascii="Arial" w:hAnsi="Arial" w:cs="Arial"/>
            <w:b/>
            <w:lang w:eastAsia="zh-CN"/>
          </w:rPr>
        </w:r>
      </w:ins>
      <w:ins w:id="212" w:author="LG-Giwon Park (2)" w:date="2024-03-05T20:48:00Z">
        <w:r w:rsidR="00E00183">
          <w:rPr>
            <w:rFonts w:ascii="Arial" w:hAnsi="Arial" w:cs="Arial"/>
            <w:b/>
            <w:lang w:eastAsia="zh-CN"/>
          </w:rPr>
          <w:fldChar w:fldCharType="separate"/>
        </w:r>
        <w:r w:rsidR="00F20EEF" w:rsidRPr="00E00183">
          <w:rPr>
            <w:rStyle w:val="af1"/>
            <w:rFonts w:ascii="Arial" w:hAnsi="Arial" w:cs="Arial"/>
            <w:b/>
            <w:lang w:eastAsia="zh-CN"/>
          </w:rPr>
          <w:t>R2-2400270</w:t>
        </w:r>
        <w:r w:rsidR="00E00183">
          <w:rPr>
            <w:rFonts w:ascii="Arial" w:hAnsi="Arial" w:cs="Arial"/>
            <w:b/>
            <w:lang w:eastAsia="zh-CN"/>
          </w:rPr>
          <w:fldChar w:fldCharType="end"/>
        </w:r>
      </w:ins>
      <w:r w:rsidR="00F20EEF">
        <w:rPr>
          <w:rFonts w:ascii="Arial" w:hAnsi="Arial" w:cs="Arial"/>
          <w:b/>
          <w:lang w:eastAsia="zh-CN"/>
        </w:rPr>
        <w:t>?</w:t>
      </w:r>
    </w:p>
    <w:tbl>
      <w:tblPr>
        <w:tblStyle w:val="af"/>
        <w:tblW w:w="9770" w:type="dxa"/>
        <w:tblLook w:val="04A0" w:firstRow="1" w:lastRow="0" w:firstColumn="1" w:lastColumn="0" w:noHBand="0" w:noVBand="1"/>
      </w:tblPr>
      <w:tblGrid>
        <w:gridCol w:w="2198"/>
        <w:gridCol w:w="1806"/>
        <w:gridCol w:w="5766"/>
      </w:tblGrid>
      <w:tr w:rsidR="00F20EEF" w14:paraId="4F93A192" w14:textId="77777777" w:rsidTr="00F20EEF">
        <w:tc>
          <w:tcPr>
            <w:tcW w:w="2198" w:type="dxa"/>
          </w:tcPr>
          <w:p w14:paraId="063ADB3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806" w:type="dxa"/>
          </w:tcPr>
          <w:p w14:paraId="1AF7D53F"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766" w:type="dxa"/>
          </w:tcPr>
          <w:p w14:paraId="30BCA1B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F20EEF" w14:paraId="170E427B" w14:textId="77777777" w:rsidTr="00F20EEF">
        <w:tc>
          <w:tcPr>
            <w:tcW w:w="2198" w:type="dxa"/>
          </w:tcPr>
          <w:p w14:paraId="6DAA469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806" w:type="dxa"/>
          </w:tcPr>
          <w:p w14:paraId="3861EB10" w14:textId="78DC1984" w:rsidR="00F20EEF" w:rsidRDefault="008B1988" w:rsidP="00F20EEF">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Follow majority view</w:t>
            </w:r>
          </w:p>
        </w:tc>
        <w:tc>
          <w:tcPr>
            <w:tcW w:w="5766" w:type="dxa"/>
          </w:tcPr>
          <w:p w14:paraId="1F839C42" w14:textId="7B988C01"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02FD053E" w14:textId="77777777" w:rsidTr="00F20EEF">
        <w:tc>
          <w:tcPr>
            <w:tcW w:w="2198" w:type="dxa"/>
          </w:tcPr>
          <w:p w14:paraId="19192C7F" w14:textId="392A5230" w:rsidR="00F20EEF" w:rsidRDefault="00CE58FB"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ins w:id="213" w:author="Xiaomi_Li Zhao" w:date="2024-03-05T15:15:00Z">
              <w:r>
                <w:rPr>
                  <w:rFonts w:ascii="Arial" w:eastAsia="DengXian" w:hAnsi="Arial" w:cs="Arial" w:hint="eastAsia"/>
                  <w:lang w:eastAsia="zh-CN"/>
                </w:rPr>
                <w:t>X</w:t>
              </w:r>
              <w:r>
                <w:rPr>
                  <w:rFonts w:ascii="Arial" w:eastAsia="DengXian" w:hAnsi="Arial" w:cs="Arial"/>
                  <w:lang w:eastAsia="zh-CN"/>
                </w:rPr>
                <w:t>iaomi</w:t>
              </w:r>
            </w:ins>
          </w:p>
        </w:tc>
        <w:tc>
          <w:tcPr>
            <w:tcW w:w="1806" w:type="dxa"/>
          </w:tcPr>
          <w:p w14:paraId="75CCC65F" w14:textId="53645429" w:rsidR="00F20EEF" w:rsidRDefault="00CE58FB"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ins w:id="214" w:author="Xiaomi_Li Zhao" w:date="2024-03-05T15:15:00Z">
              <w:r>
                <w:rPr>
                  <w:rFonts w:ascii="Arial" w:eastAsia="DengXian" w:hAnsi="Arial" w:cs="Arial" w:hint="eastAsia"/>
                  <w:lang w:eastAsia="zh-CN"/>
                </w:rPr>
                <w:t>A</w:t>
              </w:r>
              <w:r>
                <w:rPr>
                  <w:rFonts w:ascii="Arial" w:eastAsia="DengXian" w:hAnsi="Arial" w:cs="Arial"/>
                  <w:lang w:eastAsia="zh-CN"/>
                </w:rPr>
                <w:t>gree</w:t>
              </w:r>
            </w:ins>
          </w:p>
        </w:tc>
        <w:tc>
          <w:tcPr>
            <w:tcW w:w="5766" w:type="dxa"/>
          </w:tcPr>
          <w:p w14:paraId="31CC3AEB" w14:textId="016FDDD6" w:rsidR="00F20EEF" w:rsidRDefault="00F20EEF" w:rsidP="00F20EEF">
            <w:pPr>
              <w:overflowPunct w:val="0"/>
              <w:autoSpaceDE w:val="0"/>
              <w:autoSpaceDN w:val="0"/>
              <w:adjustRightInd w:val="0"/>
              <w:spacing w:after="120" w:line="300" w:lineRule="auto"/>
              <w:jc w:val="both"/>
              <w:textAlignment w:val="baseline"/>
              <w:rPr>
                <w:lang w:eastAsia="zh-CN"/>
              </w:rPr>
            </w:pPr>
          </w:p>
        </w:tc>
      </w:tr>
      <w:tr w:rsidR="00F20EEF" w14:paraId="240ABC7C" w14:textId="77777777" w:rsidTr="00F20EEF">
        <w:tc>
          <w:tcPr>
            <w:tcW w:w="2198" w:type="dxa"/>
          </w:tcPr>
          <w:p w14:paraId="3FBED405" w14:textId="11C53140"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6D89C03" w14:textId="3A7761CD"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0EE5E18E"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6E34A687" w14:textId="77777777" w:rsidTr="00F20EEF">
        <w:tc>
          <w:tcPr>
            <w:tcW w:w="2198" w:type="dxa"/>
          </w:tcPr>
          <w:p w14:paraId="4AEDA7DB" w14:textId="54FF28F5"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A4D48FD" w14:textId="59CBCEED"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1F5CFE1" w14:textId="10EFC7AC"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1D584653" w14:textId="77777777" w:rsidTr="00F20EEF">
        <w:tc>
          <w:tcPr>
            <w:tcW w:w="2198" w:type="dxa"/>
          </w:tcPr>
          <w:p w14:paraId="74E5874B" w14:textId="5BD32E7F"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24844AFF" w14:textId="535AD37B"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023DF122" w14:textId="7ACE31D6"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5EF35011" w14:textId="77777777" w:rsidTr="00F20EEF">
        <w:tc>
          <w:tcPr>
            <w:tcW w:w="2198" w:type="dxa"/>
          </w:tcPr>
          <w:p w14:paraId="5E8E8EA2" w14:textId="4FABA2C4"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E02BB57" w14:textId="0744B95B"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69D9ADF4" w14:textId="5E6FEF85"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1382391C" w14:textId="77777777" w:rsidTr="00F20EEF">
        <w:tc>
          <w:tcPr>
            <w:tcW w:w="2198" w:type="dxa"/>
          </w:tcPr>
          <w:p w14:paraId="375381A1" w14:textId="069010E0"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9A0D515" w14:textId="54EF993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4A1B4711" w14:textId="72878B15"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3DB1CAD1" w14:textId="77777777" w:rsidTr="00F20EEF">
        <w:tc>
          <w:tcPr>
            <w:tcW w:w="2198" w:type="dxa"/>
          </w:tcPr>
          <w:p w14:paraId="05D5AA29" w14:textId="5FE4026B"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70EDA934" w14:textId="06D5C51A"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6881269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59DBEA1B" w14:textId="77777777" w:rsidTr="00F20EEF">
        <w:tc>
          <w:tcPr>
            <w:tcW w:w="2198" w:type="dxa"/>
          </w:tcPr>
          <w:p w14:paraId="68BE7F9A" w14:textId="493DA0AE"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6F322251"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715B626D" w14:textId="51F71C0F"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1E0AF04C" w14:textId="77777777" w:rsidTr="00F20EEF">
        <w:tc>
          <w:tcPr>
            <w:tcW w:w="2198" w:type="dxa"/>
          </w:tcPr>
          <w:p w14:paraId="64B0E70C" w14:textId="5C4A1CEF"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719C9E02" w14:textId="5D092D66"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066AD16" w14:textId="0FFC4C56"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rsidRPr="00973F63" w14:paraId="4B12D802" w14:textId="77777777" w:rsidTr="00F20EEF">
        <w:tc>
          <w:tcPr>
            <w:tcW w:w="2198" w:type="dxa"/>
          </w:tcPr>
          <w:p w14:paraId="24B15C24" w14:textId="2244E1FB"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806" w:type="dxa"/>
          </w:tcPr>
          <w:p w14:paraId="4328A453" w14:textId="441F77B3"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766" w:type="dxa"/>
          </w:tcPr>
          <w:p w14:paraId="0934D66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069F9B9B" w14:textId="77777777" w:rsidTr="00F20EEF">
        <w:tc>
          <w:tcPr>
            <w:tcW w:w="2198" w:type="dxa"/>
          </w:tcPr>
          <w:p w14:paraId="2CF59859" w14:textId="479E15E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806" w:type="dxa"/>
          </w:tcPr>
          <w:p w14:paraId="64E25D14" w14:textId="063FD91C"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5B19C4C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34214673" w14:textId="77777777" w:rsidR="00F20EEF" w:rsidRDefault="00F20EEF" w:rsidP="00F20EEF">
      <w:pPr>
        <w:tabs>
          <w:tab w:val="left" w:pos="5812"/>
        </w:tabs>
        <w:rPr>
          <w:rFonts w:ascii="Arial" w:eastAsia="맑은 고딕" w:hAnsi="Arial" w:cs="Arial"/>
          <w:lang w:eastAsia="ko-KR"/>
        </w:rPr>
      </w:pPr>
      <w:r>
        <w:rPr>
          <w:rFonts w:ascii="Arial" w:hAnsi="Arial" w:cs="Arial"/>
          <w:b/>
          <w:lang w:eastAsia="zh-CN"/>
        </w:rPr>
        <w:t>[Summary]</w:t>
      </w:r>
    </w:p>
    <w:p w14:paraId="66D63494" w14:textId="42ABF233" w:rsidR="00F20EEF" w:rsidRDefault="00F20EEF" w:rsidP="00B104DF">
      <w:pPr>
        <w:tabs>
          <w:tab w:val="left" w:pos="5812"/>
        </w:tabs>
        <w:rPr>
          <w:rFonts w:ascii="Arial" w:eastAsia="맑은 고딕" w:hAnsi="Arial" w:cs="Arial"/>
          <w:b/>
          <w:u w:val="single"/>
          <w:lang w:eastAsia="ko-KR"/>
        </w:rPr>
      </w:pPr>
    </w:p>
    <w:p w14:paraId="1365A722" w14:textId="2A1CCDBE" w:rsidR="00516EBA" w:rsidRDefault="00516EBA" w:rsidP="00516EBA">
      <w:pPr>
        <w:pStyle w:val="2"/>
        <w:rPr>
          <w:rFonts w:cs="Arial"/>
          <w:sz w:val="28"/>
          <w:szCs w:val="28"/>
          <w:lang w:eastAsia="zh-CN"/>
        </w:rPr>
      </w:pPr>
      <w:r>
        <w:rPr>
          <w:rFonts w:cs="Arial"/>
          <w:sz w:val="28"/>
          <w:szCs w:val="28"/>
          <w:lang w:eastAsia="zh-CN"/>
        </w:rPr>
        <w:t xml:space="preserve">2.3 P3 in </w:t>
      </w:r>
      <w:ins w:id="215" w:author="LG-Giwon Park (2)" w:date="2024-03-05T20:48:00Z">
        <w:r w:rsidR="00E00183">
          <w:rPr>
            <w:rFonts w:cs="Arial"/>
            <w:sz w:val="28"/>
            <w:szCs w:val="28"/>
            <w:lang w:eastAsia="zh-CN"/>
          </w:rPr>
          <w:fldChar w:fldCharType="begin"/>
        </w:r>
      </w:ins>
      <w:ins w:id="216"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\\Rel-18\\RAN2\\#125_2024.02\\TSGR2_125\\docs\\R2-2400152.zip"</w:instrText>
        </w:r>
        <w:r w:rsidR="00D7623A">
          <w:rPr>
            <w:rFonts w:cs="Arial"/>
            <w:sz w:val="28"/>
            <w:szCs w:val="28"/>
            <w:lang w:eastAsia="zh-CN"/>
          </w:rPr>
        </w:r>
      </w:ins>
      <w:ins w:id="217" w:author="LG-Giwon Park (2)" w:date="2024-03-05T20:48:00Z">
        <w:r w:rsidR="00E00183">
          <w:rPr>
            <w:rFonts w:cs="Arial"/>
            <w:sz w:val="28"/>
            <w:szCs w:val="28"/>
            <w:lang w:eastAsia="zh-CN"/>
          </w:rPr>
          <w:fldChar w:fldCharType="separate"/>
        </w:r>
        <w:r w:rsidRPr="00E00183">
          <w:rPr>
            <w:rStyle w:val="af1"/>
            <w:rFonts w:cs="Arial"/>
            <w:sz w:val="28"/>
            <w:szCs w:val="28"/>
            <w:lang w:eastAsia="zh-CN"/>
          </w:rPr>
          <w:t>R2-2400152</w:t>
        </w:r>
        <w:r w:rsidR="00E00183">
          <w:rPr>
            <w:rFonts w:cs="Arial"/>
            <w:sz w:val="28"/>
            <w:szCs w:val="28"/>
            <w:lang w:eastAsia="zh-CN"/>
          </w:rPr>
          <w:fldChar w:fldCharType="end"/>
        </w:r>
      </w:ins>
      <w:r>
        <w:rPr>
          <w:rFonts w:cs="Arial"/>
          <w:sz w:val="28"/>
          <w:szCs w:val="28"/>
          <w:lang w:eastAsia="zh-CN"/>
        </w:rPr>
        <w:t>: Redundant procedure for TX carrier (re-)selection</w:t>
      </w:r>
    </w:p>
    <w:p w14:paraId="4EF875BA" w14:textId="77777777" w:rsidR="00516EBA" w:rsidRDefault="00516EBA" w:rsidP="00516EBA">
      <w:pPr>
        <w:jc w:val="both"/>
        <w:rPr>
          <w:rFonts w:ascii="Arial" w:hAnsi="Arial" w:cs="Arial"/>
          <w:lang w:eastAsia="zh-CN"/>
        </w:rPr>
      </w:pPr>
    </w:p>
    <w:p w14:paraId="3DE12AAE" w14:textId="083A227D" w:rsidR="00516EBA" w:rsidRPr="00516EBA" w:rsidRDefault="00516EBA" w:rsidP="00516EBA">
      <w:pPr>
        <w:jc w:val="both"/>
        <w:rPr>
          <w:rFonts w:ascii="Arial" w:eastAsia="맑은 고딕" w:hAnsi="Arial" w:cs="Arial"/>
          <w:lang w:eastAsia="ko-KR"/>
        </w:rPr>
      </w:pPr>
      <w:r>
        <w:rPr>
          <w:rFonts w:ascii="Arial" w:eastAsia="맑은 고딕" w:hAnsi="Arial" w:cs="Arial" w:hint="eastAsia"/>
          <w:lang w:eastAsia="ko-KR"/>
        </w:rPr>
        <w:t xml:space="preserve">----------------------------------- Start of </w:t>
      </w:r>
      <w:r>
        <w:rPr>
          <w:rFonts w:ascii="Arial" w:eastAsia="맑은 고딕" w:hAnsi="Arial" w:cs="Arial"/>
          <w:lang w:eastAsia="ko-KR"/>
        </w:rPr>
        <w:t xml:space="preserve">summary of </w:t>
      </w:r>
      <w:r>
        <w:rPr>
          <w:rFonts w:ascii="Arial" w:eastAsia="맑은 고딕" w:hAnsi="Arial" w:cs="Arial" w:hint="eastAsia"/>
          <w:lang w:eastAsia="ko-KR"/>
        </w:rPr>
        <w:t>[</w:t>
      </w:r>
      <w:r>
        <w:rPr>
          <w:rFonts w:ascii="Arial" w:eastAsia="맑은 고딕" w:hAnsi="Arial" w:cs="Arial"/>
          <w:lang w:eastAsia="ko-KR"/>
        </w:rPr>
        <w:t>AT125</w:t>
      </w:r>
      <w:r>
        <w:rPr>
          <w:rFonts w:ascii="Arial" w:eastAsia="맑은 고딕" w:hAnsi="Arial" w:cs="Arial" w:hint="eastAsia"/>
          <w:lang w:eastAsia="ko-KR"/>
        </w:rPr>
        <w:t>][</w:t>
      </w:r>
      <w:r>
        <w:rPr>
          <w:rFonts w:ascii="Arial" w:eastAsia="맑은 고딕" w:hAnsi="Arial" w:cs="Arial"/>
          <w:lang w:eastAsia="ko-KR"/>
        </w:rPr>
        <w:t>104</w:t>
      </w:r>
      <w:r>
        <w:rPr>
          <w:rFonts w:ascii="Arial" w:eastAsia="맑은 고딕" w:hAnsi="Arial" w:cs="Arial" w:hint="eastAsia"/>
          <w:lang w:eastAsia="ko-KR"/>
        </w:rPr>
        <w:t>]</w:t>
      </w:r>
      <w:r>
        <w:rPr>
          <w:rFonts w:ascii="Arial" w:eastAsia="맑은 고딕" w:hAnsi="Arial" w:cs="Arial"/>
          <w:lang w:eastAsia="ko-KR"/>
        </w:rPr>
        <w:t xml:space="preserve"> email discussion --------------------------------</w:t>
      </w:r>
    </w:p>
    <w:p w14:paraId="3DC97089" w14:textId="2CC9341E" w:rsidR="00516EBA" w:rsidRDefault="00516EBA" w:rsidP="00516EBA">
      <w:pPr>
        <w:jc w:val="both"/>
        <w:rPr>
          <w:rFonts w:ascii="Arial" w:eastAsia="SimSun"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trigger the TX carrier (re-)selection procedure first and then 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However, during the </w:t>
      </w:r>
      <w:r>
        <w:rPr>
          <w:rFonts w:ascii="Arial" w:hAnsi="Arial" w:cs="Arial"/>
        </w:rPr>
        <w:t>TX resource (re-)selection check</w:t>
      </w:r>
      <w:r>
        <w:rPr>
          <w:rFonts w:ascii="Arial" w:hAnsi="Arial" w:cs="Arial"/>
          <w:lang w:val="en-US" w:eastAsia="zh-CN"/>
        </w:rPr>
        <w:t xml:space="preserve"> procedure, the UE will trigger TX carrier (re-)selection procedure again. In a word, if multiple carrier frequencies are configured, and if the MAC entity has not selected a pool of resources allowed for the logical channel, the UE will trigger the TX carrier (re-)selection procedure twice as shown below.</w:t>
      </w:r>
    </w:p>
    <w:p w14:paraId="73EEFF8C" w14:textId="77777777" w:rsidR="00516EBA" w:rsidRDefault="00516EBA" w:rsidP="00516EBA">
      <w:pPr>
        <w:rPr>
          <w:lang w:val="en-US" w:eastAsia="zh-CN"/>
        </w:rPr>
      </w:pPr>
    </w:p>
    <w:tbl>
      <w:tblPr>
        <w:tblStyle w:val="af"/>
        <w:tblW w:w="0" w:type="auto"/>
        <w:tblInd w:w="-116" w:type="dxa"/>
        <w:tblLook w:val="04A0" w:firstRow="1" w:lastRow="0" w:firstColumn="1" w:lastColumn="0" w:noHBand="0" w:noVBand="1"/>
      </w:tblPr>
      <w:tblGrid>
        <w:gridCol w:w="9176"/>
      </w:tblGrid>
      <w:tr w:rsidR="00516EBA" w14:paraId="0729EECE" w14:textId="77777777" w:rsidTr="0014295C">
        <w:tc>
          <w:tcPr>
            <w:tcW w:w="9857" w:type="dxa"/>
          </w:tcPr>
          <w:p w14:paraId="32CE9E83" w14:textId="77777777" w:rsidR="00516EBA" w:rsidRDefault="00516EBA" w:rsidP="0014295C">
            <w:pPr>
              <w:pStyle w:val="4"/>
              <w:spacing w:line="240" w:lineRule="auto"/>
              <w:ind w:left="284" w:rightChars="100" w:right="200" w:firstLine="0"/>
            </w:pPr>
            <w:r>
              <w:lastRenderedPageBreak/>
              <w:t>5.22.1.1</w:t>
            </w:r>
            <w:r>
              <w:tab/>
              <w:t>SL Grant reception and SCI transmission</w:t>
            </w:r>
          </w:p>
          <w:p w14:paraId="3BA3DCC9" w14:textId="77777777" w:rsidR="00516EBA" w:rsidRDefault="00516EBA" w:rsidP="0014295C">
            <w:pPr>
              <w:pStyle w:val="B1"/>
              <w:spacing w:line="240" w:lineRule="auto"/>
              <w:rPr>
                <w:highlight w:val="yellow"/>
              </w:rPr>
            </w:pPr>
            <w:r>
              <w:rPr>
                <w:highlight w:val="yellow"/>
              </w:rPr>
              <w:t>1&gt;</w:t>
            </w:r>
            <w:r>
              <w:rPr>
                <w:highlight w:val="yellow"/>
              </w:rPr>
              <w:tab/>
              <w:t>if the MAC entity has selected to create a selected sidelink grant corresponding to transmissions of multiple MAC PDUs, and SL data is available in a logical channel; or</w:t>
            </w:r>
          </w:p>
          <w:p w14:paraId="1859D2A7" w14:textId="77777777" w:rsidR="00516EBA" w:rsidRDefault="00516EBA" w:rsidP="0014295C">
            <w:pPr>
              <w:pStyle w:val="B1"/>
              <w:spacing w:line="240" w:lineRule="auto"/>
              <w:rPr>
                <w:rFonts w:eastAsia="DengXian"/>
                <w:lang w:eastAsia="zh-CN"/>
              </w:rPr>
            </w:pPr>
            <w:r>
              <w:rPr>
                <w:rFonts w:eastAsia="DengXian" w:hint="eastAsia"/>
                <w:lang w:eastAsia="zh-CN"/>
              </w:rPr>
              <w:t>1</w:t>
            </w:r>
            <w:r>
              <w:rPr>
                <w:rFonts w:eastAsia="DengXian"/>
                <w:lang w:eastAsia="zh-CN"/>
              </w:rPr>
              <w:t>&gt;</w:t>
            </w:r>
            <w:r>
              <w:rPr>
                <w:rFonts w:eastAsia="DengXian"/>
                <w:lang w:eastAsia="zh-CN"/>
              </w:rPr>
              <w:tab/>
              <w:t xml:space="preserve">if </w:t>
            </w:r>
            <w:r>
              <w:t xml:space="preserve">the MAC entity has selected to create a selected sidelink grant corresponding to transmission(s) of </w:t>
            </w:r>
            <w:r>
              <w:rPr>
                <w:rFonts w:eastAsia="DengXian"/>
                <w:lang w:eastAsia="zh-CN"/>
              </w:rPr>
              <w:t>multiple SL-PRS(s), which have been triggered by the upper layer or by the reception of a SCI from a peer UE:</w:t>
            </w:r>
          </w:p>
          <w:p w14:paraId="48F31D05" w14:textId="77777777" w:rsidR="00516EBA" w:rsidRDefault="00516EBA" w:rsidP="0014295C">
            <w:pPr>
              <w:pStyle w:val="B2"/>
              <w:spacing w:line="240" w:lineRule="auto"/>
              <w:rPr>
                <w:highlight w:val="yellow"/>
                <w:lang w:val="en-US" w:eastAsia="zh-CN"/>
              </w:rPr>
            </w:pPr>
            <w:r>
              <w:rPr>
                <w:rFonts w:eastAsia="맑은 고딕"/>
                <w:highlight w:val="yellow"/>
                <w:lang w:eastAsia="ko-KR"/>
              </w:rPr>
              <w:t>2&gt;</w:t>
            </w:r>
            <w:r>
              <w:rPr>
                <w:rFonts w:eastAsia="맑은 고딕"/>
                <w:highlight w:val="yellow"/>
                <w:lang w:eastAsia="ko-KR"/>
              </w:rPr>
              <w:tab/>
              <w:t>if the MAC entity has not selected a pool of resources allowed for the logical channel or SL-PRS transmission:</w:t>
            </w:r>
          </w:p>
          <w:p w14:paraId="31AD262E" w14:textId="77777777" w:rsidR="00516EBA" w:rsidRDefault="00516EBA" w:rsidP="0014295C">
            <w:pPr>
              <w:pStyle w:val="B3"/>
              <w:spacing w:line="240" w:lineRule="auto"/>
            </w:pPr>
            <w:r>
              <w:rPr>
                <w:lang w:eastAsia="zh-CN"/>
              </w:rPr>
              <w:t>3</w:t>
            </w:r>
            <w:r>
              <w:rPr>
                <w:lang w:eastAsia="ko-KR"/>
              </w:rPr>
              <w:t>&gt;</w:t>
            </w:r>
            <w:r>
              <w:rPr>
                <w:lang w:eastAsia="ko-KR"/>
              </w:rPr>
              <w:tab/>
              <w:t>if single carrier frequency is configured</w:t>
            </w:r>
            <w:r>
              <w:t>:</w:t>
            </w:r>
          </w:p>
          <w:p w14:paraId="5A9E72A0" w14:textId="77777777" w:rsidR="00516EBA" w:rsidRDefault="00516EBA" w:rsidP="0014295C">
            <w:pPr>
              <w:pStyle w:val="B3"/>
              <w:spacing w:line="240" w:lineRule="auto"/>
              <w:rPr>
                <w:rFonts w:eastAsia="SimSun"/>
                <w:lang w:val="en-US" w:eastAsia="zh-CN"/>
              </w:rPr>
            </w:pPr>
            <w:r>
              <w:rPr>
                <w:lang w:val="en-US" w:eastAsia="zh-CN"/>
              </w:rPr>
              <w:t>…</w:t>
            </w:r>
          </w:p>
          <w:p w14:paraId="0BA03BA5" w14:textId="77777777" w:rsidR="00516EBA" w:rsidRDefault="00516EBA" w:rsidP="0014295C">
            <w:pPr>
              <w:pStyle w:val="B3"/>
              <w:spacing w:line="240" w:lineRule="auto"/>
              <w:rPr>
                <w:rFonts w:eastAsia="SimSun"/>
                <w:lang w:eastAsia="zh-CN"/>
              </w:rPr>
            </w:pPr>
            <w:r>
              <w:rPr>
                <w:rFonts w:eastAsia="SimSun" w:hint="eastAsia"/>
                <w:lang w:val="en-US" w:eastAsia="zh-CN"/>
              </w:rPr>
              <w:t>Select</w:t>
            </w:r>
            <w:r>
              <w:t xml:space="preserve"> pool of resource</w:t>
            </w:r>
            <w:r>
              <w:rPr>
                <w:rFonts w:eastAsia="SimSun" w:hint="eastAsia"/>
                <w:lang w:val="en-US" w:eastAsia="zh-CN"/>
              </w:rPr>
              <w:t>.</w:t>
            </w:r>
          </w:p>
          <w:p w14:paraId="1D1CE26A" w14:textId="77777777" w:rsidR="00516EBA" w:rsidRDefault="00516EBA" w:rsidP="0014295C">
            <w:pPr>
              <w:pStyle w:val="B3"/>
              <w:spacing w:line="240" w:lineRule="auto"/>
              <w:rPr>
                <w:highlight w:val="yellow"/>
              </w:rPr>
            </w:pPr>
            <w:r>
              <w:rPr>
                <w:lang w:eastAsia="ko-KR"/>
              </w:rPr>
              <w:t>3&gt;</w:t>
            </w:r>
            <w:r>
              <w:rPr>
                <w:lang w:eastAsia="ko-KR"/>
              </w:rPr>
              <w:tab/>
            </w:r>
            <w:r>
              <w:rPr>
                <w:highlight w:val="yellow"/>
                <w:lang w:eastAsia="ko-KR"/>
              </w:rPr>
              <w:t>else (i.e. multiple carrier frequencies are configured):</w:t>
            </w:r>
          </w:p>
          <w:p w14:paraId="7826BC32" w14:textId="77777777" w:rsidR="00516EBA" w:rsidRDefault="00516EBA" w:rsidP="0014295C">
            <w:pPr>
              <w:pStyle w:val="B4"/>
              <w:spacing w:line="240" w:lineRule="auto"/>
              <w:rPr>
                <w:highlight w:val="yellow"/>
                <w:lang w:eastAsia="ko-KR"/>
              </w:rPr>
            </w:pPr>
            <w:r>
              <w:rPr>
                <w:rFonts w:hint="eastAsia"/>
                <w:highlight w:val="yellow"/>
                <w:lang w:eastAsia="ko-KR"/>
              </w:rPr>
              <w:t>4</w:t>
            </w:r>
            <w:r>
              <w:rPr>
                <w:highlight w:val="yellow"/>
              </w:rPr>
              <w:t>&gt;</w:t>
            </w:r>
            <w:r>
              <w:rPr>
                <w:highlight w:val="yellow"/>
              </w:rPr>
              <w:tab/>
              <w:t>trigger the TX carrier (re-)selection procedure as specified in clause 5.22.1.11.</w:t>
            </w:r>
          </w:p>
          <w:p w14:paraId="010EB325" w14:textId="77777777" w:rsidR="00516EBA" w:rsidRDefault="00516EBA" w:rsidP="0014295C">
            <w:pPr>
              <w:pStyle w:val="B2"/>
              <w:spacing w:line="240" w:lineRule="auto"/>
            </w:pPr>
            <w:r>
              <w:rPr>
                <w:lang w:eastAsia="ko-KR"/>
              </w:rPr>
              <w:t>2&gt;</w:t>
            </w:r>
            <w:r>
              <w:rPr>
                <w:lang w:eastAsia="ko-KR"/>
              </w:rPr>
              <w:tab/>
            </w:r>
            <w:r>
              <w:rPr>
                <w:highlight w:val="yellow"/>
                <w:lang w:eastAsia="ko-KR"/>
              </w:rPr>
              <w:t xml:space="preserve">perform the </w:t>
            </w:r>
            <w:r>
              <w:rPr>
                <w:highlight w:val="yellow"/>
              </w:rPr>
              <w:t>TX resource (re-)selection check</w:t>
            </w:r>
            <w:r>
              <w:t xml:space="preserve"> on the selected pool of resources as specified in clause 5.22.1.2;</w:t>
            </w:r>
          </w:p>
          <w:p w14:paraId="2BFB31FD" w14:textId="77777777" w:rsidR="00516EBA" w:rsidRDefault="00516EBA" w:rsidP="0014295C">
            <w:pPr>
              <w:spacing w:line="240" w:lineRule="auto"/>
              <w:rPr>
                <w:lang w:val="en-US" w:eastAsia="zh-CN"/>
              </w:rPr>
            </w:pPr>
          </w:p>
          <w:p w14:paraId="5EB97C71" w14:textId="77777777" w:rsidR="00516EBA" w:rsidRDefault="00516EBA" w:rsidP="0014295C">
            <w:pPr>
              <w:pStyle w:val="4"/>
              <w:numPr>
                <w:ilvl w:val="3"/>
                <w:numId w:val="0"/>
              </w:numPr>
              <w:spacing w:line="240" w:lineRule="auto"/>
              <w:ind w:left="284" w:rightChars="100" w:right="200"/>
            </w:pPr>
            <w:r>
              <w:t>5.22.1.2</w:t>
            </w:r>
            <w:r>
              <w:tab/>
              <w:t>TX resource (re-)selection check</w:t>
            </w:r>
          </w:p>
          <w:p w14:paraId="0CE7F5F9"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39D41771" w14:textId="77777777" w:rsidR="00516EBA" w:rsidRDefault="00516EBA" w:rsidP="0014295C">
            <w:pPr>
              <w:pStyle w:val="B1"/>
              <w:spacing w:line="240" w:lineRule="auto"/>
              <w:rPr>
                <w:rFonts w:eastAsia="SimSun"/>
                <w:lang w:val="en-US" w:eastAsia="zh-CN"/>
              </w:rPr>
            </w:pPr>
            <w:r>
              <w:rPr>
                <w:rFonts w:eastAsia="SimSun"/>
                <w:lang w:val="en-US" w:eastAsia="zh-CN"/>
              </w:rPr>
              <w:t>…</w:t>
            </w:r>
          </w:p>
          <w:p w14:paraId="1894168E" w14:textId="77777777" w:rsidR="00516EBA" w:rsidRDefault="00516EBA" w:rsidP="0014295C">
            <w:pPr>
              <w:pStyle w:val="B1"/>
              <w:spacing w:line="240" w:lineRule="auto"/>
            </w:pPr>
            <w:r>
              <w:rPr>
                <w:highlight w:val="yellow"/>
              </w:rPr>
              <w:t>1&gt;</w:t>
            </w:r>
            <w:r>
              <w:rPr>
                <w:highlight w:val="yellow"/>
              </w:rPr>
              <w:tab/>
              <w:t>if there is no selected sidelink grant on the selected pool of resources;</w:t>
            </w:r>
            <w:r>
              <w:t xml:space="preserve"> or</w:t>
            </w:r>
          </w:p>
          <w:p w14:paraId="04320A86" w14:textId="77777777" w:rsidR="00516EBA" w:rsidRDefault="00516EBA" w:rsidP="0014295C">
            <w:pPr>
              <w:pStyle w:val="B2"/>
              <w:spacing w:line="240" w:lineRule="auto"/>
              <w:ind w:left="0" w:firstLineChars="100" w:firstLine="200"/>
              <w:rPr>
                <w:lang w:val="en-US" w:eastAsia="zh-CN"/>
              </w:rPr>
            </w:pPr>
            <w:r>
              <w:rPr>
                <w:lang w:val="en-US" w:eastAsia="zh-CN"/>
              </w:rPr>
              <w:t>…</w:t>
            </w:r>
          </w:p>
          <w:p w14:paraId="0ECA6E5B"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multiple carrier frequencies are configured</w:t>
            </w:r>
            <w:r>
              <w:rPr>
                <w:highlight w:val="yellow"/>
              </w:rPr>
              <w:t>:</w:t>
            </w:r>
          </w:p>
          <w:p w14:paraId="06F84AF7"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7E609827" w14:textId="77777777" w:rsidR="00516EBA" w:rsidRDefault="00516EBA" w:rsidP="0014295C">
            <w:pPr>
              <w:pStyle w:val="B2"/>
              <w:spacing w:line="240" w:lineRule="auto"/>
            </w:pPr>
            <w:r>
              <w:t>2&gt;</w:t>
            </w:r>
            <w:r>
              <w:tab/>
              <w:t>clear the selected sidelink grant associated to the Sidelink process, if available;</w:t>
            </w:r>
          </w:p>
          <w:p w14:paraId="5ABA19BC" w14:textId="77777777" w:rsidR="00516EBA" w:rsidRDefault="00516EBA" w:rsidP="0014295C">
            <w:pPr>
              <w:pStyle w:val="B2"/>
              <w:spacing w:line="240" w:lineRule="auto"/>
            </w:pPr>
            <w:r>
              <w:t>2&gt;</w:t>
            </w:r>
            <w:r>
              <w:tab/>
              <w:t>trigger the TX resource (re-)selection.</w:t>
            </w:r>
          </w:p>
          <w:p w14:paraId="307A2E05" w14:textId="77777777" w:rsidR="00516EBA" w:rsidRDefault="00516EBA" w:rsidP="0014295C">
            <w:pPr>
              <w:pStyle w:val="NO"/>
              <w:spacing w:line="240" w:lineRule="auto"/>
              <w:rPr>
                <w:rFonts w:cs="Times"/>
              </w:rPr>
            </w:pPr>
            <w:r>
              <w:t>NOTE 4:</w:t>
            </w:r>
            <w:r>
              <w:tab/>
              <w:t>Void</w:t>
            </w:r>
            <w:r>
              <w:rPr>
                <w:rFonts w:cs="Times"/>
              </w:rPr>
              <w:t>.</w:t>
            </w:r>
          </w:p>
          <w:p w14:paraId="5A443ECC" w14:textId="77777777" w:rsidR="00516EBA" w:rsidRDefault="00516EBA" w:rsidP="0014295C">
            <w:pPr>
              <w:pStyle w:val="NO"/>
              <w:spacing w:line="240" w:lineRule="auto"/>
              <w:rPr>
                <w:lang w:val="en-US" w:eastAsia="zh-CN"/>
              </w:rPr>
            </w:pPr>
            <w:r>
              <w:t>NOTE 5:</w:t>
            </w:r>
            <w:r>
              <w:tab/>
              <w:t>Void.</w:t>
            </w:r>
          </w:p>
        </w:tc>
      </w:tr>
    </w:tbl>
    <w:p w14:paraId="6EBB0E61" w14:textId="77777777" w:rsidR="00516EBA" w:rsidRDefault="00516EBA" w:rsidP="00516EBA">
      <w:pPr>
        <w:spacing w:beforeLines="50" w:before="180"/>
        <w:jc w:val="both"/>
        <w:rPr>
          <w:rFonts w:ascii="Arial" w:eastAsia="SimSun" w:hAnsi="Arial" w:cs="Arial"/>
          <w:b/>
          <w:bCs/>
          <w:iCs/>
          <w:lang w:val="en-US" w:eastAsia="zh-CN"/>
        </w:rPr>
      </w:pPr>
      <w:r>
        <w:rPr>
          <w:rFonts w:ascii="Arial" w:eastAsia="SimSun" w:hAnsi="Arial" w:cs="Arial"/>
          <w:b/>
          <w:bCs/>
          <w:iCs/>
          <w:lang w:val="en-US" w:eastAsia="zh-CN"/>
        </w:rPr>
        <w:t xml:space="preserve">Observation 2: If </w:t>
      </w:r>
      <w:r>
        <w:rPr>
          <w:rFonts w:ascii="Arial" w:eastAsia="SimSun" w:hAnsi="Arial" w:cs="Arial"/>
          <w:b/>
          <w:bCs/>
          <w:iCs/>
          <w:lang w:val="en-US" w:eastAsia="ko-KR"/>
        </w:rPr>
        <w:t>multiple carrier frequencies are configured</w:t>
      </w:r>
      <w:r>
        <w:rPr>
          <w:rFonts w:ascii="Arial" w:eastAsia="SimSun" w:hAnsi="Arial" w:cs="Arial"/>
          <w:b/>
          <w:bCs/>
          <w:iCs/>
          <w:lang w:val="en-US" w:eastAsia="zh-CN"/>
        </w:rPr>
        <w:t xml:space="preserve"> and</w:t>
      </w:r>
      <w:r>
        <w:rPr>
          <w:rFonts w:ascii="Arial" w:eastAsia="SimSun" w:hAnsi="Arial" w:cs="Arial"/>
          <w:b/>
          <w:bCs/>
          <w:iCs/>
          <w:lang w:val="en-US" w:eastAsia="ko-KR"/>
        </w:rPr>
        <w:t xml:space="preserve"> the MAC entity has not selected a pool of resources allowed for the logical channe</w:t>
      </w:r>
      <w:r>
        <w:rPr>
          <w:rFonts w:ascii="Arial" w:eastAsia="SimSun" w:hAnsi="Arial" w:cs="Arial"/>
          <w:b/>
          <w:bCs/>
          <w:iCs/>
          <w:lang w:val="en-US" w:eastAsia="zh-CN"/>
        </w:rPr>
        <w:t>l, the UE will trigger the TX carrier (re-)selection procedure twice.</w:t>
      </w:r>
    </w:p>
    <w:p w14:paraId="19238C43" w14:textId="77777777" w:rsidR="00516EBA" w:rsidRDefault="00516EBA" w:rsidP="00516EBA">
      <w:pPr>
        <w:spacing w:beforeLines="50" w:before="180"/>
        <w:jc w:val="both"/>
        <w:rPr>
          <w:rFonts w:ascii="Arial" w:eastAsia="SimSun" w:hAnsi="Arial" w:cs="Arial"/>
          <w:b/>
          <w:bCs/>
          <w:iCs/>
          <w:lang w:val="en-US" w:eastAsia="zh-CN"/>
        </w:rPr>
      </w:pPr>
      <w:r>
        <w:rPr>
          <w:rFonts w:ascii="Arial" w:eastAsia="SimSun" w:hAnsi="Arial" w:cs="Arial"/>
          <w:b/>
          <w:bCs/>
          <w:iCs/>
          <w:lang w:val="en-US" w:eastAsia="zh-CN"/>
        </w:rPr>
        <w:t>Proposal 3. If multiple carrier frequencies are configured and the MAC entity has not selected a pool of resources allowed for the logical channel, the UE will not trigger the TX carrier (re-)selection procedure during TX resource (re-)selection check in the clause 5.22.1.2. Add a if- condition for multiple carrier case in the clause 5.22.1.2 as following TP.</w:t>
      </w:r>
    </w:p>
    <w:tbl>
      <w:tblPr>
        <w:tblStyle w:val="af"/>
        <w:tblW w:w="0" w:type="auto"/>
        <w:tblInd w:w="-116" w:type="dxa"/>
        <w:tblLook w:val="04A0" w:firstRow="1" w:lastRow="0" w:firstColumn="1" w:lastColumn="0" w:noHBand="0" w:noVBand="1"/>
      </w:tblPr>
      <w:tblGrid>
        <w:gridCol w:w="9176"/>
      </w:tblGrid>
      <w:tr w:rsidR="00516EBA" w14:paraId="6790CBCD" w14:textId="77777777" w:rsidTr="0014295C">
        <w:tc>
          <w:tcPr>
            <w:tcW w:w="9857" w:type="dxa"/>
          </w:tcPr>
          <w:p w14:paraId="03C8A4E9" w14:textId="77777777" w:rsidR="00516EBA" w:rsidRDefault="00516EBA" w:rsidP="0014295C">
            <w:pPr>
              <w:pStyle w:val="4"/>
              <w:spacing w:line="240" w:lineRule="auto"/>
              <w:ind w:left="284" w:rightChars="100" w:right="200" w:firstLine="0"/>
            </w:pPr>
            <w:r>
              <w:lastRenderedPageBreak/>
              <w:t>5.22.1.2</w:t>
            </w:r>
            <w:r>
              <w:tab/>
              <w:t>TX resource (re-)selection check</w:t>
            </w:r>
          </w:p>
          <w:p w14:paraId="436B2575"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0088D6CB" w14:textId="77777777" w:rsidR="00516EBA" w:rsidRDefault="00516EBA" w:rsidP="0014295C">
            <w:pPr>
              <w:pStyle w:val="B1"/>
              <w:spacing w:line="240" w:lineRule="auto"/>
              <w:rPr>
                <w:ins w:id="218" w:author="ZTE" w:date="2024-01-30T17:35:00Z"/>
                <w:rFonts w:eastAsia="SimSun"/>
                <w:lang w:val="en-US" w:eastAsia="zh-CN"/>
              </w:rPr>
            </w:pPr>
            <w:ins w:id="219" w:author="ZTE" w:date="2024-01-30T17:35:00Z">
              <w:r>
                <w:rPr>
                  <w:rFonts w:eastAsia="SimSun" w:hint="eastAsia"/>
                  <w:lang w:val="en-US" w:eastAsia="zh-CN"/>
                </w:rPr>
                <w:t>1&gt;</w:t>
              </w:r>
              <w:r>
                <w:rPr>
                  <w:rFonts w:eastAsia="SimSun" w:hint="eastAsia"/>
                  <w:lang w:val="en-US" w:eastAsia="zh-CN"/>
                </w:rPr>
                <w:tab/>
                <w:t xml:space="preserve">if </w:t>
              </w:r>
              <w:r>
                <w:rPr>
                  <w:rFonts w:eastAsia="SimSun" w:hint="eastAsia"/>
                  <w:lang w:val="en-US" w:eastAsia="ko-KR"/>
                </w:rPr>
                <w:t>multiple carrier frequencies are configured</w:t>
              </w:r>
            </w:ins>
            <w:ins w:id="220" w:author="ZTE" w:date="2024-01-30T17:36:00Z">
              <w:r>
                <w:rPr>
                  <w:rFonts w:eastAsia="SimSun" w:hint="eastAsia"/>
                  <w:lang w:val="en-US" w:eastAsia="zh-CN"/>
                </w:rPr>
                <w:t xml:space="preserve"> and </w:t>
              </w:r>
            </w:ins>
            <w:ins w:id="221" w:author="ZTE" w:date="2024-01-30T17:37:00Z">
              <w:r>
                <w:rPr>
                  <w:rFonts w:eastAsia="SimSun" w:hint="eastAsia"/>
                  <w:lang w:val="en-US" w:eastAsia="ko-KR"/>
                </w:rPr>
                <w:t>if the MAC entity has not selected a pool of resources allowed for the logical channel</w:t>
              </w:r>
            </w:ins>
            <w:ins w:id="222" w:author="ZTE" w:date="2024-01-30T17:35:00Z">
              <w:r>
                <w:rPr>
                  <w:rFonts w:eastAsia="SimSun" w:hint="eastAsia"/>
                  <w:lang w:val="en-US" w:eastAsia="zh-CN"/>
                </w:rPr>
                <w:t>:</w:t>
              </w:r>
            </w:ins>
          </w:p>
          <w:p w14:paraId="1CA4E2B2" w14:textId="77777777" w:rsidR="00516EBA" w:rsidRDefault="00516EBA" w:rsidP="0014295C">
            <w:pPr>
              <w:pStyle w:val="B2"/>
              <w:spacing w:line="240" w:lineRule="auto"/>
              <w:rPr>
                <w:ins w:id="223" w:author="ZTE" w:date="2024-01-30T17:39:00Z"/>
              </w:rPr>
            </w:pPr>
            <w:ins w:id="224" w:author="ZTE" w:date="2024-01-30T17:39:00Z">
              <w:r>
                <w:rPr>
                  <w:rFonts w:eastAsia="SimSun" w:hint="eastAsia"/>
                  <w:lang w:val="en-US" w:eastAsia="zh-CN"/>
                </w:rPr>
                <w:t>2</w:t>
              </w:r>
              <w:r>
                <w:t>&gt;</w:t>
              </w:r>
              <w:r>
                <w:tab/>
                <w:t>clear the selected sidelink grant associated to the Sidelink process, if available;</w:t>
              </w:r>
            </w:ins>
          </w:p>
          <w:p w14:paraId="7C997BF0" w14:textId="77777777" w:rsidR="00516EBA" w:rsidRDefault="00516EBA" w:rsidP="0014295C">
            <w:pPr>
              <w:pStyle w:val="B2"/>
              <w:spacing w:line="240" w:lineRule="auto"/>
              <w:rPr>
                <w:ins w:id="225" w:author="ZTE" w:date="2024-01-30T17:38:00Z"/>
              </w:rPr>
            </w:pPr>
            <w:ins w:id="226" w:author="ZTE" w:date="2024-01-30T17:39:00Z">
              <w:r>
                <w:rPr>
                  <w:rFonts w:eastAsia="SimSun" w:hint="eastAsia"/>
                  <w:lang w:val="en-US" w:eastAsia="zh-CN"/>
                </w:rPr>
                <w:t>2</w:t>
              </w:r>
              <w:r>
                <w:t>&gt;</w:t>
              </w:r>
              <w:r>
                <w:tab/>
                <w:t>trigger the TX resource (re-)selection.</w:t>
              </w:r>
            </w:ins>
          </w:p>
          <w:p w14:paraId="27349126" w14:textId="77777777" w:rsidR="00516EBA" w:rsidRDefault="00516EBA" w:rsidP="0014295C">
            <w:pPr>
              <w:pStyle w:val="B1"/>
              <w:spacing w:line="240" w:lineRule="auto"/>
              <w:rPr>
                <w:rFonts w:eastAsia="SimSun"/>
                <w:lang w:val="en-US" w:eastAsia="zh-CN"/>
              </w:rPr>
            </w:pPr>
            <w:ins w:id="227" w:author="ZTE" w:date="2024-01-30T17:38:00Z">
              <w:r>
                <w:rPr>
                  <w:rFonts w:eastAsia="SimSun" w:hint="eastAsia"/>
                  <w:lang w:val="en-US" w:eastAsia="zh-CN"/>
                </w:rPr>
                <w:t>1&gt;</w:t>
              </w:r>
              <w:r>
                <w:rPr>
                  <w:rFonts w:eastAsia="SimSun" w:hint="eastAsia"/>
                  <w:lang w:val="en-US" w:eastAsia="zh-CN"/>
                </w:rPr>
                <w:tab/>
                <w:t>else:</w:t>
              </w:r>
            </w:ins>
          </w:p>
          <w:p w14:paraId="26B130B4" w14:textId="77777777" w:rsidR="00516EBA" w:rsidRDefault="00516EBA" w:rsidP="0014295C">
            <w:pPr>
              <w:pStyle w:val="B2"/>
              <w:spacing w:line="240" w:lineRule="auto"/>
              <w:rPr>
                <w:rFonts w:eastAsia="SimSun"/>
                <w:lang w:val="en-US" w:eastAsia="zh-CN"/>
              </w:rPr>
            </w:pPr>
            <w:ins w:id="228" w:author="ZTE" w:date="2024-01-30T17:38:00Z">
              <w:r>
                <w:rPr>
                  <w:rFonts w:eastAsia="SimSun" w:hint="eastAsia"/>
                  <w:lang w:val="en-US" w:eastAsia="zh-CN"/>
                </w:rPr>
                <w:t>2</w:t>
              </w:r>
            </w:ins>
            <w:del w:id="229" w:author="ZTE" w:date="2024-01-30T17:38:00Z">
              <w:r>
                <w:rPr>
                  <w:rFonts w:eastAsia="SimSun" w:hint="eastAsia"/>
                  <w:lang w:val="en-US" w:eastAsia="zh-CN"/>
                </w:rPr>
                <w:delText>1</w:delText>
              </w:r>
            </w:del>
            <w:r>
              <w:rPr>
                <w:rFonts w:eastAsia="SimSun" w:hint="eastAsia"/>
                <w:lang w:val="en-US" w:eastAsia="zh-CN"/>
              </w:rPr>
              <w:t>&gt;</w:t>
            </w:r>
            <w:r>
              <w:rPr>
                <w:rFonts w:eastAsia="SimSun" w:hint="eastAsia"/>
                <w:lang w:val="en-US" w:eastAsia="zh-CN"/>
              </w:rPr>
              <w:tab/>
              <w:t xml:space="preserve">if </w:t>
            </w:r>
            <w:r>
              <w:rPr>
                <w:rFonts w:eastAsia="SimSun" w:hint="eastAsia"/>
                <w:lang w:val="en-US" w:eastAsia="ko-KR"/>
              </w:rPr>
              <w:t>PSCCH duration(s) and 2</w:t>
            </w:r>
            <w:r>
              <w:rPr>
                <w:rFonts w:eastAsia="SimSun" w:hint="eastAsia"/>
                <w:vertAlign w:val="superscript"/>
                <w:lang w:val="en-US" w:eastAsia="ko-KR"/>
              </w:rPr>
              <w:t>nd</w:t>
            </w:r>
            <w:r>
              <w:rPr>
                <w:rFonts w:eastAsia="SimSun" w:hint="eastAsia"/>
                <w:lang w:val="en-US" w:eastAsia="ko-KR"/>
              </w:rPr>
              <w:t xml:space="preserve"> stage SCI on PSSCH for all transmissions of a MAC PDU of any selected sidelink grant(s) are not in SL DRX Active time as specified in clause 5.28.3 of the destination that has data to be sent; or</w:t>
            </w:r>
          </w:p>
          <w:p w14:paraId="76A63152" w14:textId="77777777" w:rsidR="00516EBA" w:rsidRDefault="00516EBA" w:rsidP="0014295C">
            <w:pPr>
              <w:pStyle w:val="B2"/>
              <w:spacing w:line="240" w:lineRule="auto"/>
              <w:rPr>
                <w:rFonts w:eastAsia="SimSun"/>
                <w:lang w:val="en-US" w:eastAsia="zh-CN"/>
              </w:rPr>
            </w:pPr>
            <w:del w:id="230" w:author="ZTE" w:date="2024-01-30T17:38:00Z">
              <w:r>
                <w:rPr>
                  <w:rFonts w:eastAsia="SimSun"/>
                  <w:lang w:val="en-US" w:eastAsia="zh-CN"/>
                </w:rPr>
                <w:delText>1</w:delText>
              </w:r>
            </w:del>
            <w:ins w:id="231"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SL_RESOURCE_RESELECTION_COUNTER = 0 and when SL_RESOURCE_RESELECTION_COUNTER was equal to 1 the MAC entity randomly selected, with equal probability, a value in the interval [0, 1] which is above the </w:t>
            </w:r>
            <w:r>
              <w:rPr>
                <w:rFonts w:eastAsia="SimSun" w:hint="eastAsia"/>
                <w:lang w:val="en-US"/>
              </w:rPr>
              <w:t>probability configured by RRC</w:t>
            </w:r>
            <w:r>
              <w:rPr>
                <w:rFonts w:eastAsia="SimSun" w:hint="eastAsia"/>
                <w:lang w:val="en-US" w:eastAsia="zh-CN"/>
              </w:rPr>
              <w:t xml:space="preserve"> in sl-ProbResourceKeep; or</w:t>
            </w:r>
          </w:p>
          <w:p w14:paraId="60BEFF03" w14:textId="77777777" w:rsidR="00516EBA" w:rsidRDefault="00516EBA" w:rsidP="0014295C">
            <w:pPr>
              <w:pStyle w:val="B2"/>
              <w:spacing w:line="240" w:lineRule="auto"/>
              <w:rPr>
                <w:rFonts w:eastAsia="SimSun"/>
                <w:lang w:val="en-US" w:eastAsia="zh-CN"/>
              </w:rPr>
            </w:pPr>
            <w:del w:id="232" w:author="ZTE" w:date="2024-01-30T17:38:00Z">
              <w:r>
                <w:rPr>
                  <w:rFonts w:eastAsia="SimSun"/>
                  <w:lang w:val="en-US" w:eastAsia="zh-CN"/>
                </w:rPr>
                <w:delText>1</w:delText>
              </w:r>
            </w:del>
            <w:ins w:id="233"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 pool of resources is configured or reconfigured by RRC; or</w:t>
            </w:r>
          </w:p>
          <w:p w14:paraId="1A4A0968" w14:textId="77777777" w:rsidR="00516EBA" w:rsidRDefault="00516EBA" w:rsidP="0014295C">
            <w:pPr>
              <w:pStyle w:val="B2"/>
              <w:spacing w:line="240" w:lineRule="auto"/>
              <w:rPr>
                <w:rFonts w:eastAsia="SimSun"/>
                <w:lang w:val="en-US" w:eastAsia="zh-CN"/>
              </w:rPr>
            </w:pPr>
            <w:del w:id="234" w:author="ZTE" w:date="2024-01-30T17:38:00Z">
              <w:r>
                <w:rPr>
                  <w:rFonts w:eastAsia="SimSun"/>
                  <w:lang w:val="en-US" w:eastAsia="zh-CN"/>
                </w:rPr>
                <w:delText>1</w:delText>
              </w:r>
            </w:del>
            <w:ins w:id="235"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there is no selected sidelink grant on the selected pool of resources; or</w:t>
            </w:r>
          </w:p>
          <w:p w14:paraId="2557A32A" w14:textId="77777777" w:rsidR="00516EBA" w:rsidRDefault="00516EBA" w:rsidP="0014295C">
            <w:pPr>
              <w:pStyle w:val="B2"/>
              <w:spacing w:line="240" w:lineRule="auto"/>
              <w:rPr>
                <w:rFonts w:eastAsia="SimSun"/>
                <w:lang w:val="en-US" w:eastAsia="zh-CN"/>
              </w:rPr>
            </w:pPr>
            <w:del w:id="236" w:author="ZTE" w:date="2024-01-30T17:38:00Z">
              <w:r>
                <w:rPr>
                  <w:rFonts w:eastAsia="SimSun"/>
                  <w:lang w:val="en-US" w:eastAsia="zh-CN"/>
                </w:rPr>
                <w:delText>1</w:delText>
              </w:r>
            </w:del>
            <w:ins w:id="237"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neither transmission nor retransmission has been performed by the MAC entity on any resource indicated in the selected sidelink grant during the last second; or</w:t>
            </w:r>
          </w:p>
          <w:p w14:paraId="2E1B4791" w14:textId="77777777" w:rsidR="00516EBA" w:rsidRDefault="00516EBA" w:rsidP="0014295C">
            <w:pPr>
              <w:pStyle w:val="B2"/>
              <w:spacing w:line="240" w:lineRule="auto"/>
              <w:rPr>
                <w:rFonts w:eastAsia="SimSun"/>
                <w:lang w:val="en-US" w:eastAsia="zh-CN"/>
              </w:rPr>
            </w:pPr>
            <w:del w:id="238" w:author="ZTE" w:date="2024-01-30T17:38:00Z">
              <w:r>
                <w:rPr>
                  <w:rFonts w:eastAsia="SimSun"/>
                  <w:lang w:val="en-US" w:eastAsia="zh-CN"/>
                </w:rPr>
                <w:delText>1</w:delText>
              </w:r>
            </w:del>
            <w:ins w:id="239"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sl-ReselectAfter is configured and the number of consecutive unused transmission opportunities on resources indicated in the selected sidelink grant, which is incremented by 1 when none of the resources of the selected sidelink grant within a resource reservation interval is used, is equal to sl-ReselectAfter; or</w:t>
            </w:r>
          </w:p>
          <w:p w14:paraId="67956030" w14:textId="77777777" w:rsidR="00516EBA" w:rsidRDefault="00516EBA" w:rsidP="0014295C">
            <w:pPr>
              <w:pStyle w:val="B2"/>
              <w:spacing w:line="240" w:lineRule="auto"/>
              <w:rPr>
                <w:rFonts w:eastAsia="SimSun"/>
                <w:lang w:val="en-US" w:eastAsia="zh-CN"/>
              </w:rPr>
            </w:pPr>
            <w:del w:id="240" w:author="ZTE" w:date="2024-01-30T17:38:00Z">
              <w:r>
                <w:rPr>
                  <w:rFonts w:eastAsia="SimSun"/>
                  <w:lang w:val="en-US" w:eastAsia="zh-CN"/>
                </w:rPr>
                <w:delText>1</w:delText>
              </w:r>
            </w:del>
            <w:ins w:id="241"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 selected sidelink grant cannot accommodate a RLC SDU by using the maximum allowed MCS configured by RRC in sl-MaxMCS-PSSCH associated with the selected MCS table and the UE selects not to segment the RLC SDU; or</w:t>
            </w:r>
          </w:p>
          <w:p w14:paraId="6897FB75" w14:textId="77777777" w:rsidR="00516EBA" w:rsidRDefault="00516EBA" w:rsidP="0014295C">
            <w:pPr>
              <w:pStyle w:val="B2"/>
              <w:spacing w:line="240" w:lineRule="auto"/>
              <w:rPr>
                <w:rFonts w:eastAsia="SimSun"/>
                <w:lang w:val="en-US" w:eastAsia="zh-CN"/>
              </w:rPr>
            </w:pPr>
            <w:r>
              <w:rPr>
                <w:rFonts w:eastAsia="SimSun"/>
                <w:lang w:val="en-US" w:eastAsia="zh-CN"/>
              </w:rPr>
              <w:t>NOTE 1:</w:t>
            </w:r>
            <w:r>
              <w:rPr>
                <w:rFonts w:eastAsia="SimSun"/>
                <w:lang w:val="en-US" w:eastAsia="zh-CN"/>
              </w:rPr>
              <w:tab/>
              <w:t>If the selected sidelink grant cannot accommodate the RLC SDU, it is left for UE implementation whether to perform segmentation or sidelink resource reselection.</w:t>
            </w:r>
          </w:p>
          <w:p w14:paraId="2996B888" w14:textId="77777777" w:rsidR="00516EBA" w:rsidRDefault="00516EBA" w:rsidP="0014295C">
            <w:pPr>
              <w:pStyle w:val="B2"/>
              <w:spacing w:line="240" w:lineRule="auto"/>
              <w:rPr>
                <w:rFonts w:eastAsia="SimSun"/>
                <w:lang w:val="en-US" w:eastAsia="ko-KR"/>
              </w:rPr>
            </w:pPr>
            <w:del w:id="242" w:author="ZTE" w:date="2024-01-30T17:38:00Z">
              <w:r>
                <w:rPr>
                  <w:rFonts w:eastAsia="SimSun"/>
                  <w:lang w:val="en-US" w:eastAsia="zh-CN"/>
                </w:rPr>
                <w:delText>1</w:delText>
              </w:r>
            </w:del>
            <w:ins w:id="243" w:author="ZTE" w:date="2024-01-30T17:38:00Z">
              <w:r>
                <w:rPr>
                  <w:rFonts w:eastAsia="SimSun" w:hint="eastAsia"/>
                  <w:lang w:val="en-US" w:eastAsia="zh-CN"/>
                </w:rPr>
                <w:t>2</w:t>
              </w:r>
            </w:ins>
            <w:r>
              <w:rPr>
                <w:rFonts w:eastAsia="SimSun"/>
                <w:lang w:val="en-US" w:eastAsia="zh-CN"/>
              </w:rPr>
              <w:t>&gt;</w:t>
            </w:r>
            <w:r>
              <w:rPr>
                <w:rFonts w:eastAsia="SimSun"/>
                <w:lang w:val="en-US" w:eastAsia="zh-CN"/>
              </w:rPr>
              <w:tab/>
              <w:t>if transmission(s) with the selected sidelink grant cannot fulfil the remaining PDB of the data in a logical or the remaining SL-PRS delay budget for SL-PRS transmission, if available channel, and the MAC entity selects not to perform transmission(s) corresponding to a single MAC PDU or SL-PRS transmission; or</w:t>
            </w:r>
          </w:p>
          <w:p w14:paraId="16320B02" w14:textId="77777777" w:rsidR="00516EBA" w:rsidRDefault="00516EBA" w:rsidP="0014295C">
            <w:pPr>
              <w:pStyle w:val="B2"/>
              <w:spacing w:line="240" w:lineRule="auto"/>
              <w:rPr>
                <w:rFonts w:eastAsia="SimSun"/>
                <w:lang w:val="en-US" w:eastAsia="ko-KR"/>
              </w:rPr>
            </w:pPr>
            <w:del w:id="244" w:author="ZTE" w:date="2024-01-30T17:38:00Z">
              <w:r>
                <w:rPr>
                  <w:rFonts w:eastAsia="SimSun"/>
                  <w:lang w:val="en-US" w:eastAsia="zh-CN"/>
                </w:rPr>
                <w:delText>1</w:delText>
              </w:r>
            </w:del>
            <w:ins w:id="245" w:author="ZTE" w:date="2024-01-30T17:38:00Z">
              <w:r>
                <w:rPr>
                  <w:rFonts w:eastAsia="SimSun" w:hint="eastAsia"/>
                  <w:lang w:val="en-US" w:eastAsia="zh-CN"/>
                </w:rPr>
                <w:t>2</w:t>
              </w:r>
            </w:ins>
            <w:r>
              <w:rPr>
                <w:rFonts w:eastAsia="SimSun"/>
                <w:lang w:val="en-US" w:eastAsia="zh-CN"/>
              </w:rPr>
              <w:t>&gt;</w:t>
            </w:r>
            <w:r>
              <w:rPr>
                <w:rFonts w:eastAsia="SimSun"/>
                <w:lang w:val="en-US" w:eastAsia="zh-CN"/>
              </w:rPr>
              <w:tab/>
              <w:t>if Sidelink consistent LBT failure is detected as specified in clause 5.31.2 in some RB set(s) of the selected resource pool that spans multiple RB sets for the logical channel, if single carrier frequency is configured; or</w:t>
            </w:r>
          </w:p>
          <w:p w14:paraId="18DCF7CA" w14:textId="77777777" w:rsidR="00516EBA" w:rsidRDefault="00516EBA" w:rsidP="0014295C">
            <w:pPr>
              <w:pStyle w:val="B2"/>
              <w:spacing w:line="240" w:lineRule="auto"/>
              <w:rPr>
                <w:rFonts w:eastAsia="SimSun"/>
                <w:lang w:val="en-US" w:eastAsia="zh-CN"/>
              </w:rPr>
            </w:pPr>
            <w:del w:id="246" w:author="ZTE" w:date="2024-01-30T17:39:00Z">
              <w:r>
                <w:rPr>
                  <w:rFonts w:eastAsia="SimSun"/>
                  <w:lang w:val="en-US" w:eastAsia="zh-CN"/>
                </w:rPr>
                <w:delText>1</w:delText>
              </w:r>
            </w:del>
            <w:ins w:id="247" w:author="ZTE" w:date="2024-01-30T17:39:00Z">
              <w:r>
                <w:rPr>
                  <w:rFonts w:eastAsia="SimSun" w:hint="eastAsia"/>
                  <w:lang w:val="en-US" w:eastAsia="zh-CN"/>
                </w:rPr>
                <w:t>2</w:t>
              </w:r>
            </w:ins>
            <w:r>
              <w:rPr>
                <w:rFonts w:eastAsia="SimSun"/>
                <w:lang w:val="en-US" w:eastAsia="zh-CN"/>
              </w:rPr>
              <w:t>&gt;</w:t>
            </w:r>
            <w:r>
              <w:rPr>
                <w:rFonts w:eastAsia="SimSun"/>
                <w:lang w:val="en-US" w:eastAsia="zh-CN"/>
              </w:rPr>
              <w:tab/>
              <w:t xml:space="preserve">if a MAC PDU is not transmitted </w:t>
            </w:r>
            <w:r>
              <w:rPr>
                <w:rFonts w:eastAsia="SimSun"/>
                <w:lang w:val="en-US" w:eastAsia="ko-KR"/>
              </w:rPr>
              <w:t xml:space="preserve">(i.e. initial transmission or retransmission) </w:t>
            </w:r>
            <w:r>
              <w:rPr>
                <w:rFonts w:eastAsia="SimSun"/>
                <w:lang w:val="en-US" w:eastAsia="zh-CN"/>
              </w:rPr>
              <w:t>in any of the resources for this MAC PDU that are associated with the sidelink process for Multi-consecutive slots transmission due to the Sidelink LBT failure:</w:t>
            </w:r>
          </w:p>
          <w:p w14:paraId="701AAC5D" w14:textId="77777777" w:rsidR="00516EBA" w:rsidRDefault="00516EBA" w:rsidP="0014295C">
            <w:pPr>
              <w:pStyle w:val="B2"/>
              <w:spacing w:line="240" w:lineRule="auto"/>
              <w:rPr>
                <w:rFonts w:eastAsia="SimSun"/>
                <w:lang w:val="en-US" w:eastAsia="zh-CN"/>
              </w:rPr>
            </w:pPr>
            <w:r>
              <w:rPr>
                <w:rFonts w:eastAsia="SimSun"/>
                <w:lang w:val="en-US" w:eastAsia="zh-CN"/>
              </w:rPr>
              <w:t>NOTE 2:</w:t>
            </w:r>
            <w:r>
              <w:rPr>
                <w:rFonts w:eastAsia="SimSun"/>
                <w:lang w:val="en-US" w:eastAsia="zh-CN"/>
              </w:rPr>
              <w:tab/>
              <w:t>If the remaining PDB is not met, it is left for UE implementation whether to perform transmission(s) corresponding to single MAC PDU or sidelink resource reselection.</w:t>
            </w:r>
          </w:p>
          <w:p w14:paraId="4A535D87" w14:textId="77777777" w:rsidR="00516EBA" w:rsidRDefault="00516EBA" w:rsidP="0014295C">
            <w:pPr>
              <w:pStyle w:val="B2"/>
              <w:spacing w:line="240" w:lineRule="auto"/>
              <w:rPr>
                <w:rFonts w:eastAsia="SimSun"/>
                <w:lang w:val="en-US" w:eastAsia="zh-CN"/>
              </w:rPr>
            </w:pPr>
            <w:r>
              <w:rPr>
                <w:rFonts w:eastAsia="SimSun"/>
                <w:lang w:val="en-US" w:eastAsia="zh-CN"/>
              </w:rPr>
              <w:t>NOTE 3:</w:t>
            </w:r>
            <w:r>
              <w:rPr>
                <w:rFonts w:eastAsia="SimSun"/>
                <w:lang w:val="en-US" w:eastAsia="zh-CN"/>
              </w:rPr>
              <w:tab/>
              <w:t>It is left for UE implementation whether to trigger the TX resource (re-)selection due to the latency requirement of the MAC CEs triggered according to clause 5.22.1.7 and clause 5.22.1.10.1.</w:t>
            </w:r>
          </w:p>
          <w:p w14:paraId="7B37D3B0" w14:textId="77777777" w:rsidR="00516EBA" w:rsidRDefault="00516EBA" w:rsidP="0014295C">
            <w:pPr>
              <w:pStyle w:val="B3"/>
              <w:spacing w:line="240" w:lineRule="auto"/>
              <w:rPr>
                <w:rFonts w:eastAsia="SimSun"/>
              </w:rPr>
            </w:pPr>
            <w:del w:id="248" w:author="ZTE" w:date="2024-01-30T17:39:00Z">
              <w:r>
                <w:rPr>
                  <w:rFonts w:eastAsia="SimSun"/>
                  <w:lang w:val="en-US"/>
                </w:rPr>
                <w:delText>2</w:delText>
              </w:r>
            </w:del>
            <w:ins w:id="249" w:author="ZTE" w:date="2024-01-30T17:39:00Z">
              <w:r>
                <w:rPr>
                  <w:rFonts w:eastAsia="SimSun" w:hint="eastAsia"/>
                  <w:lang w:val="en-US" w:eastAsia="zh-CN"/>
                </w:rPr>
                <w:t>3</w:t>
              </w:r>
            </w:ins>
            <w:r>
              <w:rPr>
                <w:rFonts w:eastAsia="SimSun"/>
              </w:rPr>
              <w:t>&gt;</w:t>
            </w:r>
            <w:r>
              <w:rPr>
                <w:rFonts w:eastAsia="SimSun"/>
              </w:rPr>
              <w:tab/>
              <w:t xml:space="preserve">if </w:t>
            </w:r>
            <w:r>
              <w:rPr>
                <w:rFonts w:eastAsia="SimSun"/>
                <w:lang w:eastAsia="ko-KR"/>
              </w:rPr>
              <w:t>multiple carrier frequencies are configured</w:t>
            </w:r>
            <w:r>
              <w:rPr>
                <w:rFonts w:eastAsia="SimSun"/>
              </w:rPr>
              <w:t>:</w:t>
            </w:r>
          </w:p>
          <w:p w14:paraId="27C10A5D" w14:textId="77777777" w:rsidR="00516EBA" w:rsidRDefault="00516EBA" w:rsidP="0014295C">
            <w:pPr>
              <w:pStyle w:val="B3"/>
              <w:spacing w:line="240" w:lineRule="auto"/>
              <w:ind w:leftChars="457" w:left="1132" w:hangingChars="109" w:hanging="218"/>
            </w:pPr>
            <w:del w:id="250" w:author="ZTE" w:date="2024-02-04T14:21:00Z">
              <w:r>
                <w:rPr>
                  <w:lang w:val="en-US"/>
                </w:rPr>
                <w:lastRenderedPageBreak/>
                <w:delText>3</w:delText>
              </w:r>
            </w:del>
            <w:ins w:id="251" w:author="ZTE" w:date="2024-02-04T14:21:00Z">
              <w:r>
                <w:rPr>
                  <w:rFonts w:eastAsia="SimSun" w:hint="eastAsia"/>
                  <w:lang w:val="en-US" w:eastAsia="zh-CN"/>
                </w:rPr>
                <w:t>4</w:t>
              </w:r>
            </w:ins>
            <w:r>
              <w:t>&gt;</w:t>
            </w:r>
            <w:r>
              <w:rPr>
                <w:rFonts w:hint="eastAsia"/>
                <w:lang w:val="en-US" w:eastAsia="zh-CN"/>
              </w:rPr>
              <w:t xml:space="preserve"> </w:t>
            </w:r>
            <w:r>
              <w:tab/>
              <w:t>trigger the TX carrier (re-)selection procedure as specified in clause 5.22.1.11.</w:t>
            </w:r>
          </w:p>
          <w:p w14:paraId="33B75C57" w14:textId="77777777" w:rsidR="00516EBA" w:rsidRDefault="00516EBA" w:rsidP="0014295C">
            <w:pPr>
              <w:pStyle w:val="B3"/>
              <w:spacing w:line="240" w:lineRule="auto"/>
              <w:rPr>
                <w:rFonts w:eastAsia="SimSun"/>
                <w:lang w:val="en-US"/>
              </w:rPr>
            </w:pPr>
            <w:del w:id="252" w:author="ZTE" w:date="2024-01-30T17:39:00Z">
              <w:r>
                <w:rPr>
                  <w:rFonts w:eastAsia="SimSun"/>
                  <w:lang w:val="en-US"/>
                </w:rPr>
                <w:delText>2</w:delText>
              </w:r>
            </w:del>
            <w:ins w:id="253" w:author="ZTE" w:date="2024-01-30T17:39:00Z">
              <w:r>
                <w:rPr>
                  <w:rFonts w:eastAsia="SimSun" w:hint="eastAsia"/>
                  <w:lang w:val="en-US" w:eastAsia="zh-CN"/>
                </w:rPr>
                <w:t>3</w:t>
              </w:r>
            </w:ins>
            <w:r>
              <w:rPr>
                <w:rFonts w:eastAsia="SimSun"/>
                <w:lang w:val="en-US"/>
              </w:rPr>
              <w:t>&gt;</w:t>
            </w:r>
            <w:r>
              <w:rPr>
                <w:rFonts w:eastAsia="SimSun"/>
                <w:lang w:val="en-US"/>
              </w:rPr>
              <w:tab/>
              <w:t>clear the selected sidelink grant associated to the Sidelink process, if available;</w:t>
            </w:r>
          </w:p>
          <w:p w14:paraId="1C5E452F" w14:textId="77777777" w:rsidR="00516EBA" w:rsidRDefault="00516EBA" w:rsidP="0014295C">
            <w:pPr>
              <w:pStyle w:val="B3"/>
              <w:spacing w:line="240" w:lineRule="auto"/>
              <w:rPr>
                <w:rFonts w:eastAsia="SimSun"/>
                <w:lang w:val="en-US" w:eastAsia="zh-CN"/>
              </w:rPr>
            </w:pPr>
            <w:del w:id="254" w:author="ZTE" w:date="2024-01-30T17:39:00Z">
              <w:r>
                <w:rPr>
                  <w:rFonts w:eastAsia="SimSun"/>
                  <w:lang w:val="en-US"/>
                </w:rPr>
                <w:delText>2</w:delText>
              </w:r>
            </w:del>
            <w:ins w:id="255" w:author="ZTE" w:date="2024-01-30T17:39:00Z">
              <w:r>
                <w:rPr>
                  <w:rFonts w:eastAsia="SimSun" w:hint="eastAsia"/>
                  <w:lang w:val="en-US" w:eastAsia="zh-CN"/>
                </w:rPr>
                <w:t>3</w:t>
              </w:r>
            </w:ins>
            <w:r>
              <w:rPr>
                <w:rFonts w:eastAsia="SimSun"/>
                <w:lang w:val="en-US"/>
              </w:rPr>
              <w:t>&gt;</w:t>
            </w:r>
            <w:r>
              <w:rPr>
                <w:rFonts w:eastAsia="SimSun"/>
                <w:lang w:val="en-US"/>
              </w:rPr>
              <w:tab/>
              <w:t>trigger the TX resource (re-)selection.</w:t>
            </w:r>
          </w:p>
        </w:tc>
      </w:tr>
    </w:tbl>
    <w:p w14:paraId="38E76C5D" w14:textId="77777777" w:rsidR="00516EBA" w:rsidRDefault="00516EBA" w:rsidP="00516EBA">
      <w:pPr>
        <w:rPr>
          <w:rFonts w:ascii="Arial" w:eastAsia="맑은 고딕" w:hAnsi="Arial" w:cs="Arial"/>
          <w:lang w:val="en-US" w:eastAsia="ko-KR"/>
        </w:rPr>
      </w:pPr>
      <w:r>
        <w:rPr>
          <w:rFonts w:ascii="Arial" w:eastAsia="맑은 고딕" w:hAnsi="Arial" w:cs="Arial" w:hint="eastAsia"/>
          <w:b/>
          <w:lang w:val="en-US" w:eastAsia="ko-KR"/>
        </w:rPr>
        <w:lastRenderedPageBreak/>
        <w:t xml:space="preserve">Rapporteur </w:t>
      </w:r>
      <w:r>
        <w:rPr>
          <w:rFonts w:ascii="Arial" w:eastAsia="맑은 고딕" w:hAnsi="Arial" w:cs="Arial"/>
          <w:b/>
          <w:lang w:val="en-US" w:eastAsia="ko-KR"/>
        </w:rPr>
        <w:t>view</w:t>
      </w:r>
      <w:r>
        <w:rPr>
          <w:rFonts w:ascii="Arial" w:eastAsia="맑은 고딕" w:hAnsi="Arial" w:cs="Arial" w:hint="eastAsia"/>
          <w:lang w:val="en-US" w:eastAsia="ko-KR"/>
        </w:rPr>
        <w:t>:</w:t>
      </w:r>
      <w:r>
        <w:rPr>
          <w:rFonts w:ascii="Arial" w:eastAsia="맑은 고딕" w:hAnsi="Arial" w:cs="Arial"/>
          <w:lang w:val="en-US" w:eastAsia="ko-KR"/>
        </w:rPr>
        <w:t xml:space="preserve"> According to the current MAC specification, the MAC entity performs TX carrier (re-)selection procedure once when there is no selected RP and once when there is a selected RP. There seems to be no problem with the current text of the MAC specification.</w:t>
      </w:r>
    </w:p>
    <w:p w14:paraId="2134ED0D" w14:textId="2262456E" w:rsidR="00516EBA" w:rsidRDefault="00516EBA" w:rsidP="00516EBA">
      <w:pPr>
        <w:rPr>
          <w:rFonts w:ascii="Arial" w:hAnsi="Arial" w:cs="Arial"/>
          <w:b/>
          <w:lang w:eastAsia="zh-CN"/>
        </w:rPr>
      </w:pPr>
      <w:r>
        <w:rPr>
          <w:rFonts w:ascii="Arial" w:hAnsi="Arial" w:cs="Arial"/>
          <w:b/>
          <w:lang w:eastAsia="zh-CN"/>
        </w:rPr>
        <w:t xml:space="preserve">Q2: </w:t>
      </w:r>
      <w:r>
        <w:rPr>
          <w:rFonts w:ascii="Arial" w:hAnsi="Arial" w:cs="Arial" w:hint="eastAsia"/>
          <w:b/>
          <w:lang w:eastAsia="zh-CN"/>
        </w:rPr>
        <w:t>D</w:t>
      </w:r>
      <w:r>
        <w:rPr>
          <w:rFonts w:ascii="Arial" w:hAnsi="Arial" w:cs="Arial"/>
          <w:b/>
          <w:lang w:eastAsia="zh-CN"/>
        </w:rPr>
        <w:t xml:space="preserve">oes your company agree the proposal 3 in </w:t>
      </w:r>
      <w:ins w:id="256" w:author="LG-Giwon Park (2)" w:date="2024-03-05T20:48:00Z">
        <w:r w:rsidR="00E00183">
          <w:rPr>
            <w:rFonts w:ascii="Arial" w:hAnsi="Arial" w:cs="Arial"/>
            <w:b/>
            <w:lang w:eastAsia="zh-CN"/>
          </w:rPr>
          <w:fldChar w:fldCharType="begin"/>
        </w:r>
      </w:ins>
      <w:ins w:id="257"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\\Rel-18\\RAN2\\#125_2024.02\\TSGR2_125\\docs\\R2-2400152.zip"</w:instrText>
        </w:r>
        <w:r w:rsidR="00D7623A">
          <w:rPr>
            <w:rFonts w:ascii="Arial" w:hAnsi="Arial" w:cs="Arial"/>
            <w:b/>
            <w:lang w:eastAsia="zh-CN"/>
          </w:rPr>
        </w:r>
      </w:ins>
      <w:ins w:id="258" w:author="LG-Giwon Park (2)" w:date="2024-03-05T20:48:00Z">
        <w:r w:rsidR="00E00183">
          <w:rPr>
            <w:rFonts w:ascii="Arial" w:hAnsi="Arial" w:cs="Arial"/>
            <w:b/>
            <w:lang w:eastAsia="zh-CN"/>
          </w:rPr>
          <w:fldChar w:fldCharType="separate"/>
        </w:r>
        <w:r w:rsidRPr="00E00183">
          <w:rPr>
            <w:rStyle w:val="af1"/>
            <w:rFonts w:ascii="Arial" w:hAnsi="Arial" w:cs="Arial"/>
            <w:b/>
            <w:lang w:eastAsia="zh-CN"/>
          </w:rPr>
          <w:t>R2-2400152</w:t>
        </w:r>
        <w:r w:rsidR="00E00183">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516EBA" w14:paraId="17CD554C" w14:textId="77777777" w:rsidTr="0014295C">
        <w:tc>
          <w:tcPr>
            <w:tcW w:w="2245" w:type="dxa"/>
          </w:tcPr>
          <w:p w14:paraId="0676C7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15C56B5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1B495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516EBA" w14:paraId="2ABBE05D" w14:textId="77777777" w:rsidTr="0014295C">
        <w:tc>
          <w:tcPr>
            <w:tcW w:w="2245" w:type="dxa"/>
          </w:tcPr>
          <w:p w14:paraId="3B4DF0D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381C6236" w14:textId="77777777" w:rsidR="00516EBA" w:rsidRDefault="00516EBA" w:rsidP="0014295C">
            <w:pPr>
              <w:overflowPunct w:val="0"/>
              <w:autoSpaceDE w:val="0"/>
              <w:autoSpaceDN w:val="0"/>
              <w:adjustRightInd w:val="0"/>
              <w:spacing w:after="120" w:line="300" w:lineRule="auto"/>
              <w:jc w:val="both"/>
              <w:textAlignment w:val="baseline"/>
              <w:rPr>
                <w:rFonts w:ascii="Arial" w:eastAsia="맑은 고딕" w:hAnsi="Arial" w:cs="Arial"/>
                <w:lang w:eastAsia="ko-KR"/>
              </w:rPr>
            </w:pPr>
            <w:del w:id="259" w:author="LG-Giwon Park (2)" w:date="2024-02-28T23:49:00Z">
              <w:r w:rsidDel="001376B8">
                <w:rPr>
                  <w:rFonts w:ascii="Arial" w:eastAsia="맑은 고딕" w:hAnsi="Arial" w:cs="Arial"/>
                  <w:lang w:eastAsia="ko-KR"/>
                </w:rPr>
                <w:delText>Disagree</w:delText>
              </w:r>
            </w:del>
            <w:ins w:id="260" w:author="LG-Giwon Park (2)" w:date="2024-02-28T23:49:00Z">
              <w:r>
                <w:rPr>
                  <w:rFonts w:ascii="Arial" w:eastAsia="맑은 고딕" w:hAnsi="Arial" w:cs="Arial"/>
                  <w:lang w:eastAsia="ko-KR"/>
                </w:rPr>
                <w:t>Agree with comment</w:t>
              </w:r>
            </w:ins>
          </w:p>
        </w:tc>
        <w:tc>
          <w:tcPr>
            <w:tcW w:w="5892" w:type="dxa"/>
          </w:tcPr>
          <w:p w14:paraId="33F074C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del w:id="261" w:author="LG-Giwon Park (2)" w:date="2024-02-28T23:50:00Z">
              <w:r w:rsidDel="001376B8">
                <w:rPr>
                  <w:rFonts w:ascii="Arial" w:eastAsia="맑은 고딕" w:hAnsi="Arial" w:cs="Arial"/>
                  <w:lang w:val="en-US" w:eastAsia="ko-KR"/>
                </w:rPr>
                <w:delText>According to the current MAC specification, the MAC entity performs TX carrier (re-)selection procedure once when there is no selected RP and once when there is a selected RP. There seems to be no problem with the current text of the MAC specification.</w:delText>
              </w:r>
            </w:del>
            <w:ins w:id="262" w:author="LG-Giwon Park (2)" w:date="2024-02-28T23:50:00Z">
              <w:r>
                <w:t xml:space="preserve"> </w:t>
              </w:r>
              <w:r w:rsidRPr="001376B8">
                <w:rPr>
                  <w:rFonts w:ascii="Arial" w:eastAsia="맑은 고딕" w:hAnsi="Arial" w:cs="Arial"/>
                  <w:lang w:val="en-US" w:eastAsia="ko-KR"/>
                </w:rPr>
                <w:t>Looking at the comments from companies in favor of modification, I think there is a need to further check whether the current text needs to be modified. I think we can discuss further whether th</w:t>
              </w:r>
              <w:r>
                <w:rPr>
                  <w:rFonts w:ascii="Arial" w:eastAsia="맑은 고딕" w:hAnsi="Arial" w:cs="Arial"/>
                  <w:lang w:val="en-US" w:eastAsia="ko-KR"/>
                </w:rPr>
                <w:t>e</w:t>
              </w:r>
              <w:r w:rsidRPr="001376B8">
                <w:rPr>
                  <w:rFonts w:ascii="Arial" w:eastAsia="맑은 고딕" w:hAnsi="Arial" w:cs="Arial"/>
                  <w:lang w:val="en-US" w:eastAsia="ko-KR"/>
                </w:rPr>
                <w:t xml:space="preserve"> </w:t>
              </w:r>
              <w:r>
                <w:rPr>
                  <w:rFonts w:ascii="Arial" w:eastAsia="맑은 고딕" w:hAnsi="Arial" w:cs="Arial"/>
                  <w:lang w:val="en-US" w:eastAsia="ko-KR"/>
                </w:rPr>
                <w:t>correction</w:t>
              </w:r>
              <w:r w:rsidRPr="001376B8">
                <w:rPr>
                  <w:rFonts w:ascii="Arial" w:eastAsia="맑은 고딕" w:hAnsi="Arial" w:cs="Arial"/>
                  <w:lang w:val="en-US" w:eastAsia="ko-KR"/>
                </w:rPr>
                <w:t xml:space="preserve"> is necessary in a short email discussion.</w:t>
              </w:r>
            </w:ins>
          </w:p>
        </w:tc>
      </w:tr>
      <w:tr w:rsidR="00516EBA" w14:paraId="66F3CBAB" w14:textId="77777777" w:rsidTr="0014295C">
        <w:tc>
          <w:tcPr>
            <w:tcW w:w="2245" w:type="dxa"/>
          </w:tcPr>
          <w:p w14:paraId="049B17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4CEF6F7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892" w:type="dxa"/>
          </w:tcPr>
          <w:p w14:paraId="1893536A"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LG.</w:t>
            </w:r>
          </w:p>
        </w:tc>
      </w:tr>
      <w:tr w:rsidR="00516EBA" w14:paraId="0ED2E70C" w14:textId="77777777" w:rsidTr="0014295C">
        <w:tc>
          <w:tcPr>
            <w:tcW w:w="2245" w:type="dxa"/>
          </w:tcPr>
          <w:p w14:paraId="31D947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77A70D4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rewording suggestion</w:t>
            </w:r>
          </w:p>
        </w:tc>
        <w:tc>
          <w:tcPr>
            <w:tcW w:w="5892" w:type="dxa"/>
          </w:tcPr>
          <w:p w14:paraId="5EB6344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ntention agreeable, but wondering if we can fix this by adding </w:t>
            </w:r>
          </w:p>
          <w:p w14:paraId="0EFFE0C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p w14:paraId="095E33F8" w14:textId="77777777" w:rsidR="00516EBA" w:rsidRDefault="00516EBA" w:rsidP="0014295C">
            <w:pPr>
              <w:pStyle w:val="B1"/>
              <w:spacing w:line="240" w:lineRule="auto"/>
            </w:pPr>
            <w:r>
              <w:rPr>
                <w:highlight w:val="yellow"/>
              </w:rPr>
              <w:t>1&gt;</w:t>
            </w:r>
            <w:r>
              <w:rPr>
                <w:highlight w:val="yellow"/>
              </w:rPr>
              <w:tab/>
              <w:t>if there is no selected sidelink grant on the selected pool of resources;</w:t>
            </w:r>
            <w:r>
              <w:t xml:space="preserve"> or</w:t>
            </w:r>
          </w:p>
          <w:p w14:paraId="7DFC5B20" w14:textId="77777777" w:rsidR="00516EBA" w:rsidRDefault="00516EBA" w:rsidP="0014295C">
            <w:pPr>
              <w:pStyle w:val="B2"/>
              <w:spacing w:line="240" w:lineRule="auto"/>
              <w:ind w:left="0" w:firstLineChars="100" w:firstLine="200"/>
              <w:rPr>
                <w:lang w:val="en-US" w:eastAsia="zh-CN"/>
              </w:rPr>
            </w:pPr>
            <w:r>
              <w:rPr>
                <w:lang w:val="en-US" w:eastAsia="zh-CN"/>
              </w:rPr>
              <w:t>…</w:t>
            </w:r>
          </w:p>
          <w:p w14:paraId="5540D701"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 xml:space="preserve">multiple carrier frequencies are configured </w:t>
            </w:r>
            <w:r>
              <w:rPr>
                <w:lang w:eastAsia="ko-KR"/>
              </w:rPr>
              <w:t>a</w:t>
            </w:r>
            <w:r>
              <w:rPr>
                <w:highlight w:val="green"/>
                <w:lang w:eastAsia="ko-KR"/>
              </w:rPr>
              <w:t>nd the MAC entity has selected a pool of resources allowed for the logical channel</w:t>
            </w:r>
            <w:r>
              <w:rPr>
                <w:highlight w:val="yellow"/>
              </w:rPr>
              <w:t>:</w:t>
            </w:r>
          </w:p>
          <w:p w14:paraId="33852F49"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1773C8E8" w14:textId="77777777" w:rsidR="00516EBA" w:rsidRDefault="00516EBA" w:rsidP="0014295C">
            <w:pPr>
              <w:pStyle w:val="B2"/>
              <w:spacing w:line="240" w:lineRule="auto"/>
            </w:pPr>
            <w:r>
              <w:t>2&gt;</w:t>
            </w:r>
            <w:r>
              <w:tab/>
              <w:t>clear the selected sidelink grant associated to the Sidelink process, if available;</w:t>
            </w:r>
          </w:p>
          <w:p w14:paraId="4FEF2766" w14:textId="77777777" w:rsidR="00516EBA" w:rsidRDefault="00516EBA" w:rsidP="0014295C">
            <w:pPr>
              <w:pStyle w:val="B2"/>
              <w:spacing w:line="240" w:lineRule="auto"/>
            </w:pPr>
            <w:r>
              <w:t>2&gt;</w:t>
            </w:r>
            <w:r>
              <w:tab/>
              <w:t>trigger the TX resource (re-)selection.</w:t>
            </w:r>
          </w:p>
          <w:p w14:paraId="24C759F6"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5B257EE5" w14:textId="77777777" w:rsidTr="0014295C">
        <w:tc>
          <w:tcPr>
            <w:tcW w:w="2245" w:type="dxa"/>
          </w:tcPr>
          <w:p w14:paraId="4BF65F1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45AA19B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892" w:type="dxa"/>
          </w:tcPr>
          <w:p w14:paraId="29A97C1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with LG. Carrier reselection is triggered when there is no selected RP and when there is selected RP, UE performs resource reselection check, if resource reselection is triggered, UE should also trigger carrier reselection. This is aligned with the following agreement. </w:t>
            </w:r>
          </w:p>
          <w:p w14:paraId="660951F2"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SimSun"/>
                <w:lang w:eastAsia="zh-CN"/>
              </w:rPr>
            </w:pPr>
            <w:r>
              <w:rPr>
                <w:rFonts w:eastAsia="SimSun"/>
                <w:lang w:eastAsia="zh-CN"/>
              </w:rPr>
              <w:t xml:space="preserve">Proposal 10: For TX carrier (re)selection triggers in NR sidelink CA, reuse the triggers for TX </w:t>
            </w:r>
            <w:r>
              <w:rPr>
                <w:rFonts w:eastAsia="SimSun"/>
                <w:lang w:eastAsia="zh-CN"/>
              </w:rPr>
              <w:lastRenderedPageBreak/>
              <w:t>carrier (re)selection per sidelink process in LTE sidelink CA as follows at least for GC/BC</w:t>
            </w:r>
          </w:p>
          <w:p w14:paraId="0E998C7B"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SimSun"/>
                <w:lang w:eastAsia="zh-CN"/>
              </w:rPr>
            </w:pPr>
            <w:r>
              <w:rPr>
                <w:rFonts w:eastAsia="SimSun"/>
                <w:highlight w:val="yellow"/>
                <w:lang w:eastAsia="zh-CN"/>
              </w:rPr>
              <w:t>if the resource (re)selection is triggered with the sidelink process.</w:t>
            </w:r>
          </w:p>
          <w:p w14:paraId="33AEFCD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4AB0A8A5" w14:textId="77777777" w:rsidTr="0014295C">
        <w:tc>
          <w:tcPr>
            <w:tcW w:w="2245" w:type="dxa"/>
          </w:tcPr>
          <w:p w14:paraId="4881EE0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Vivo</w:t>
            </w:r>
          </w:p>
        </w:tc>
        <w:tc>
          <w:tcPr>
            <w:tcW w:w="1633" w:type="dxa"/>
          </w:tcPr>
          <w:p w14:paraId="3B9596C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74C5288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LG.</w:t>
            </w:r>
          </w:p>
        </w:tc>
      </w:tr>
      <w:tr w:rsidR="00516EBA" w14:paraId="7CF5E631" w14:textId="77777777" w:rsidTr="0014295C">
        <w:tc>
          <w:tcPr>
            <w:tcW w:w="2245" w:type="dxa"/>
          </w:tcPr>
          <w:p w14:paraId="7642A77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633" w:type="dxa"/>
          </w:tcPr>
          <w:p w14:paraId="761F8526"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32440C0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w:t>
            </w:r>
          </w:p>
          <w:p w14:paraId="778D25F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6DF25EA4" w14:textId="77777777" w:rsidTr="0014295C">
        <w:tc>
          <w:tcPr>
            <w:tcW w:w="2245" w:type="dxa"/>
          </w:tcPr>
          <w:p w14:paraId="008CDD04"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633" w:type="dxa"/>
          </w:tcPr>
          <w:p w14:paraId="370795A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Diagree</w:t>
            </w:r>
          </w:p>
        </w:tc>
        <w:tc>
          <w:tcPr>
            <w:tcW w:w="5892" w:type="dxa"/>
          </w:tcPr>
          <w:p w14:paraId="39041DA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LG</w:t>
            </w:r>
          </w:p>
        </w:tc>
      </w:tr>
      <w:tr w:rsidR="00516EBA" w14:paraId="0C4D4ACC" w14:textId="77777777" w:rsidTr="0014295C">
        <w:tc>
          <w:tcPr>
            <w:tcW w:w="2245" w:type="dxa"/>
          </w:tcPr>
          <w:p w14:paraId="0625A4A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1633" w:type="dxa"/>
          </w:tcPr>
          <w:p w14:paraId="6D2A63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Agree</w:t>
            </w:r>
          </w:p>
        </w:tc>
        <w:tc>
          <w:tcPr>
            <w:tcW w:w="5892" w:type="dxa"/>
          </w:tcPr>
          <w:p w14:paraId="0E464D9D" w14:textId="77777777" w:rsidR="00516EBA" w:rsidRDefault="00516EBA" w:rsidP="0014295C">
            <w:pPr>
              <w:jc w:val="both"/>
              <w:rPr>
                <w:rFonts w:ascii="Arial"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w:t>
            </w:r>
            <w:r>
              <w:rPr>
                <w:rFonts w:ascii="Arial" w:hAnsi="Arial" w:cs="Arial" w:hint="eastAsia"/>
                <w:lang w:val="en-US" w:eastAsia="zh-CN"/>
              </w:rPr>
              <w:t>perform following two steps:</w:t>
            </w:r>
          </w:p>
          <w:p w14:paraId="3A1C2D38"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Step1: </w:t>
            </w:r>
            <w:r>
              <w:rPr>
                <w:rFonts w:ascii="Arial" w:hAnsi="Arial" w:cs="Arial"/>
                <w:lang w:val="en-US" w:eastAsia="zh-CN"/>
              </w:rPr>
              <w:t xml:space="preserve">trigger the TX carrier (re-)selection procedure </w:t>
            </w:r>
          </w:p>
          <w:p w14:paraId="65FF8520"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Step2: </w:t>
            </w:r>
            <w:r>
              <w:rPr>
                <w:rFonts w:ascii="Arial" w:hAnsi="Arial" w:cs="Arial"/>
                <w:lang w:val="en-US" w:eastAsia="zh-CN"/>
              </w:rPr>
              <w:t xml:space="preserve">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w:t>
            </w:r>
          </w:p>
          <w:p w14:paraId="16A2F6EB"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After UE perform step1, the UE has selected </w:t>
            </w:r>
            <w:r>
              <w:rPr>
                <w:rFonts w:ascii="Arial" w:hAnsi="Arial" w:cs="Arial"/>
                <w:lang w:val="en-US" w:eastAsia="zh-CN"/>
              </w:rPr>
              <w:t xml:space="preserve"> pool of resources</w:t>
            </w:r>
            <w:r>
              <w:rPr>
                <w:rFonts w:ascii="Arial" w:hAnsi="Arial" w:cs="Arial" w:hint="eastAsia"/>
                <w:lang w:val="en-US" w:eastAsia="zh-CN"/>
              </w:rPr>
              <w:t xml:space="preserve"> but hasn</w:t>
            </w:r>
            <w:r>
              <w:rPr>
                <w:rFonts w:ascii="Arial" w:hAnsi="Arial" w:cs="Arial"/>
                <w:lang w:val="en-US" w:eastAsia="zh-CN"/>
              </w:rPr>
              <w:t>’</w:t>
            </w:r>
            <w:r>
              <w:rPr>
                <w:rFonts w:ascii="Arial" w:hAnsi="Arial" w:cs="Arial" w:hint="eastAsia"/>
                <w:lang w:val="en-US" w:eastAsia="zh-CN"/>
              </w:rPr>
              <w:t xml:space="preserve">t </w:t>
            </w:r>
            <w:r>
              <w:rPr>
                <w:rFonts w:ascii="Arial" w:hAnsi="Arial" w:cs="Arial"/>
                <w:lang w:val="en-US" w:eastAsia="zh-CN"/>
              </w:rPr>
              <w:t>selected sidelink grant</w:t>
            </w:r>
            <w:r>
              <w:rPr>
                <w:rFonts w:ascii="Arial" w:hAnsi="Arial" w:cs="Arial" w:hint="eastAsia"/>
                <w:lang w:val="en-US" w:eastAsia="zh-CN"/>
              </w:rPr>
              <w:t>.</w:t>
            </w:r>
          </w:p>
          <w:p w14:paraId="04E74421" w14:textId="77777777" w:rsidR="00516EBA" w:rsidRDefault="00516EBA" w:rsidP="0014295C">
            <w:pPr>
              <w:jc w:val="both"/>
              <w:rPr>
                <w:rFonts w:ascii="Arial" w:hAnsi="Arial" w:cs="Arial"/>
                <w:lang w:val="en-US" w:eastAsia="zh-CN"/>
              </w:rPr>
            </w:pPr>
            <w:r>
              <w:rPr>
                <w:rFonts w:ascii="Arial" w:hAnsi="Arial" w:cs="Arial" w:hint="eastAsia"/>
                <w:lang w:val="en-US" w:eastAsia="zh-CN"/>
              </w:rPr>
              <w:t>So during step 2, it meet the following condition:</w:t>
            </w:r>
          </w:p>
          <w:p w14:paraId="372D66A7" w14:textId="77777777" w:rsidR="00516EBA" w:rsidRDefault="00516EBA" w:rsidP="0014295C">
            <w:pPr>
              <w:ind w:firstLineChars="200" w:firstLine="400"/>
              <w:jc w:val="both"/>
              <w:rPr>
                <w:rFonts w:ascii="Arial" w:hAnsi="Arial" w:cs="Arial"/>
                <w:i/>
                <w:iCs/>
                <w:lang w:val="en-US" w:eastAsia="zh-CN"/>
              </w:rPr>
            </w:pPr>
            <w:r>
              <w:rPr>
                <w:rFonts w:ascii="Arial" w:hAnsi="Arial" w:cs="Arial"/>
                <w:i/>
                <w:iCs/>
                <w:lang w:val="en-US" w:eastAsia="zh-CN"/>
              </w:rPr>
              <w:t>if there is no selected sidelink grant on the selected pool of resources</w:t>
            </w:r>
          </w:p>
          <w:p w14:paraId="63C7E524"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Then </w:t>
            </w:r>
            <w:r>
              <w:rPr>
                <w:rFonts w:ascii="Arial" w:hAnsi="Arial" w:cs="Arial"/>
                <w:lang w:val="en-US" w:eastAsia="zh-CN"/>
              </w:rPr>
              <w:t>the UE will trigger TX carrier (re-)selection procedure again</w:t>
            </w:r>
            <w:r>
              <w:rPr>
                <w:rFonts w:ascii="Arial" w:hAnsi="Arial" w:cs="Arial" w:hint="eastAsia"/>
                <w:lang w:val="en-US" w:eastAsia="zh-CN"/>
              </w:rPr>
              <w:t xml:space="preserve"> in the step 2.</w:t>
            </w:r>
          </w:p>
          <w:p w14:paraId="06AE7311" w14:textId="77777777" w:rsidR="00516EBA" w:rsidRDefault="00516EBA" w:rsidP="0014295C">
            <w:pPr>
              <w:jc w:val="both"/>
              <w:rPr>
                <w:rFonts w:ascii="Arial" w:eastAsia="SimSun" w:hAnsi="Arial" w:cs="Arial"/>
                <w:lang w:val="en-US" w:eastAsia="zh-CN"/>
              </w:rPr>
            </w:pPr>
            <w:r>
              <w:rPr>
                <w:rFonts w:ascii="Arial" w:hAnsi="Arial" w:cs="Arial" w:hint="eastAsia"/>
                <w:lang w:val="en-US" w:eastAsia="zh-CN"/>
              </w:rPr>
              <w:t xml:space="preserve">Thus, </w:t>
            </w:r>
            <w:r>
              <w:rPr>
                <w:rFonts w:ascii="Arial" w:hAnsi="Arial" w:cs="Arial"/>
                <w:lang w:val="en-US" w:eastAsia="zh-CN"/>
              </w:rPr>
              <w:t xml:space="preserve">if multiple carrier frequencies are configured, and if the MAC entity has not selected a pool of resources allowed for the logical channel, the UE will trigger the TX carrier (re-)selection procedure </w:t>
            </w:r>
            <w:r>
              <w:rPr>
                <w:rFonts w:ascii="Arial" w:hAnsi="Arial" w:cs="Arial" w:hint="eastAsia"/>
                <w:lang w:val="en-US" w:eastAsia="zh-CN"/>
              </w:rPr>
              <w:t>in both step1 and step2.</w:t>
            </w:r>
          </w:p>
          <w:p w14:paraId="6D81169C"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rsidRPr="00973F63" w14:paraId="2B95BCE3" w14:textId="77777777" w:rsidTr="0014295C">
        <w:tc>
          <w:tcPr>
            <w:tcW w:w="2245" w:type="dxa"/>
          </w:tcPr>
          <w:p w14:paraId="0C3B2BC9"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SUSTeK</w:t>
            </w:r>
          </w:p>
        </w:tc>
        <w:tc>
          <w:tcPr>
            <w:tcW w:w="1633" w:type="dxa"/>
          </w:tcPr>
          <w:p w14:paraId="550B6FEC"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gree with the intention.</w:t>
            </w:r>
          </w:p>
        </w:tc>
        <w:tc>
          <w:tcPr>
            <w:tcW w:w="5892" w:type="dxa"/>
          </w:tcPr>
          <w:p w14:paraId="32D18987"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 xml:space="preserve">n LTE V2X, after </w:t>
            </w:r>
            <w:r w:rsidRPr="00223AB6">
              <w:rPr>
                <w:rFonts w:ascii="Arial" w:eastAsia="PMingLiU" w:hAnsi="Arial" w:cs="Arial"/>
                <w:lang w:eastAsia="zh-TW"/>
              </w:rPr>
              <w:t>TX carrier (re-)selection procedure was triggered</w:t>
            </w:r>
            <w:r>
              <w:rPr>
                <w:rFonts w:ascii="Arial" w:eastAsia="PMingLiU" w:hAnsi="Arial" w:cs="Arial"/>
                <w:lang w:eastAsia="zh-TW"/>
              </w:rPr>
              <w:t xml:space="preserve"> (due to no SL grant available) and carrier(s) have been (re)selected, the UE does not go through resource (re)selection check and no duplicated carrier selection procedure is triggered. Detail wording to simplify the procedure can be further discussed.</w:t>
            </w:r>
          </w:p>
        </w:tc>
      </w:tr>
      <w:tr w:rsidR="00516EBA" w14:paraId="586F8A7A" w14:textId="77777777" w:rsidTr="0014295C">
        <w:tc>
          <w:tcPr>
            <w:tcW w:w="2245" w:type="dxa"/>
          </w:tcPr>
          <w:p w14:paraId="2A7C16D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633" w:type="dxa"/>
          </w:tcPr>
          <w:p w14:paraId="758465A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Agree with the intention</w:t>
            </w:r>
          </w:p>
        </w:tc>
        <w:tc>
          <w:tcPr>
            <w:tcW w:w="5892" w:type="dxa"/>
          </w:tcPr>
          <w:p w14:paraId="733BCE8A" w14:textId="77777777" w:rsidR="00516EBA" w:rsidRDefault="00516EBA" w:rsidP="0014295C">
            <w:pPr>
              <w:jc w:val="both"/>
              <w:rPr>
                <w:rFonts w:ascii="Arial" w:hAnsi="Arial" w:cs="Arial"/>
                <w:lang w:val="en-US" w:eastAsia="zh-CN"/>
              </w:rPr>
            </w:pPr>
            <w:r>
              <w:rPr>
                <w:rFonts w:ascii="Arial" w:hAnsi="Arial" w:cs="Arial"/>
                <w:lang w:val="en-US" w:eastAsia="zh-CN"/>
              </w:rPr>
              <w:t>To avoid frequent Tx carrier selection.</w:t>
            </w:r>
          </w:p>
        </w:tc>
      </w:tr>
    </w:tbl>
    <w:p w14:paraId="4A205E62" w14:textId="77777777" w:rsidR="00516EBA" w:rsidRDefault="00516EBA" w:rsidP="00516EBA">
      <w:pPr>
        <w:rPr>
          <w:rFonts w:ascii="Arial" w:hAnsi="Arial" w:cs="Arial"/>
          <w:b/>
          <w:lang w:eastAsia="zh-CN"/>
        </w:rPr>
      </w:pPr>
      <w:r>
        <w:rPr>
          <w:rFonts w:ascii="Arial" w:hAnsi="Arial" w:cs="Arial"/>
          <w:b/>
          <w:lang w:eastAsia="zh-CN"/>
        </w:rPr>
        <w:t>[Summary]</w:t>
      </w:r>
    </w:p>
    <w:p w14:paraId="56D1BD4D" w14:textId="77777777" w:rsidR="00516EBA" w:rsidRPr="006A029D" w:rsidRDefault="00516EBA" w:rsidP="00516EBA">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10</w:t>
      </w:r>
      <w:r w:rsidRPr="006A029D">
        <w:rPr>
          <w:rFonts w:ascii="Arial" w:hAnsi="Arial" w:cs="Arial"/>
          <w:lang w:eastAsia="zh-CN"/>
        </w:rPr>
        <w:t xml:space="preserve"> companies</w:t>
      </w:r>
    </w:p>
    <w:p w14:paraId="47581BCC" w14:textId="77777777" w:rsidR="00516EBA" w:rsidRPr="006A029D" w:rsidRDefault="00516EBA" w:rsidP="00516EBA">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5</w:t>
      </w:r>
    </w:p>
    <w:p w14:paraId="1A2F3F5F" w14:textId="77777777" w:rsidR="00516EBA" w:rsidRDefault="00516EBA" w:rsidP="00516EBA">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5</w:t>
      </w:r>
    </w:p>
    <w:p w14:paraId="219EE652" w14:textId="77777777" w:rsidR="00516EBA" w:rsidRPr="006A029D" w:rsidRDefault="00516EBA" w:rsidP="00516EBA">
      <w:pPr>
        <w:rPr>
          <w:rFonts w:ascii="Arial" w:hAnsi="Arial" w:cs="Arial"/>
          <w:lang w:eastAsia="zh-CN"/>
        </w:rPr>
      </w:pPr>
      <w:r w:rsidRPr="00DB7EDF">
        <w:rPr>
          <w:rFonts w:ascii="Arial" w:hAnsi="Arial" w:cs="Arial"/>
          <w:b/>
          <w:lang w:eastAsia="zh-CN"/>
        </w:rPr>
        <w:lastRenderedPageBreak/>
        <w:t xml:space="preserve">Rapporteur </w:t>
      </w:r>
      <w:r>
        <w:rPr>
          <w:rFonts w:ascii="Arial" w:hAnsi="Arial" w:cs="Arial"/>
          <w:b/>
          <w:lang w:eastAsia="zh-CN"/>
        </w:rPr>
        <w:t>summary</w:t>
      </w:r>
      <w:r>
        <w:rPr>
          <w:rFonts w:ascii="Arial" w:hAnsi="Arial" w:cs="Arial"/>
          <w:lang w:eastAsia="zh-CN"/>
        </w:rPr>
        <w:t>: C</w:t>
      </w:r>
      <w:r w:rsidRPr="00DB7EDF">
        <w:rPr>
          <w:rFonts w:ascii="Arial" w:hAnsi="Arial" w:cs="Arial"/>
          <w:lang w:eastAsia="zh-CN"/>
        </w:rPr>
        <w:t xml:space="preserve">omments from companies in favor of </w:t>
      </w:r>
      <w:r>
        <w:rPr>
          <w:rFonts w:ascii="Arial" w:hAnsi="Arial" w:cs="Arial"/>
          <w:lang w:eastAsia="zh-CN"/>
        </w:rPr>
        <w:t>correction are valid</w:t>
      </w:r>
      <w:r w:rsidRPr="00DB7EDF">
        <w:rPr>
          <w:rFonts w:ascii="Arial" w:hAnsi="Arial" w:cs="Arial"/>
          <w:lang w:eastAsia="zh-CN"/>
        </w:rPr>
        <w:t xml:space="preserve">, I think there is a need to further check whether the current text needs to be modified. </w:t>
      </w:r>
      <w:r>
        <w:rPr>
          <w:rFonts w:ascii="Arial" w:hAnsi="Arial" w:cs="Arial"/>
          <w:lang w:eastAsia="zh-CN"/>
        </w:rPr>
        <w:t>Rapporteur</w:t>
      </w:r>
      <w:r w:rsidRPr="00DB7EDF">
        <w:rPr>
          <w:rFonts w:ascii="Arial" w:hAnsi="Arial" w:cs="Arial"/>
          <w:lang w:eastAsia="zh-CN"/>
        </w:rPr>
        <w:t xml:space="preserve"> think </w:t>
      </w:r>
      <w:r>
        <w:rPr>
          <w:rFonts w:ascii="Arial" w:hAnsi="Arial" w:cs="Arial"/>
          <w:lang w:eastAsia="zh-CN"/>
        </w:rPr>
        <w:t xml:space="preserve">RAN2 </w:t>
      </w:r>
      <w:r w:rsidRPr="00DB7EDF">
        <w:rPr>
          <w:rFonts w:ascii="Arial" w:hAnsi="Arial" w:cs="Arial"/>
          <w:lang w:eastAsia="zh-CN"/>
        </w:rPr>
        <w:t>can discuss further whether the correction is necessary in a short email discussion.</w:t>
      </w:r>
    </w:p>
    <w:p w14:paraId="67F6A437" w14:textId="0850F6DE" w:rsidR="00516EBA" w:rsidRPr="00DB7EDF" w:rsidRDefault="00516EBA" w:rsidP="00516EBA">
      <w:pPr>
        <w:tabs>
          <w:tab w:val="left" w:pos="5812"/>
        </w:tabs>
        <w:rPr>
          <w:rFonts w:ascii="Arial" w:eastAsia="맑은 고딕" w:hAnsi="Arial" w:cs="Arial"/>
          <w:lang w:eastAsia="ko-KR"/>
        </w:rPr>
      </w:pPr>
      <w:r w:rsidRPr="00676DC7">
        <w:rPr>
          <w:rFonts w:ascii="Arial" w:hAnsi="Arial" w:cs="Arial"/>
          <w:b/>
          <w:lang w:eastAsia="zh-CN"/>
        </w:rPr>
        <w:t xml:space="preserve">Proposal </w:t>
      </w:r>
      <w:r>
        <w:rPr>
          <w:rFonts w:ascii="Arial" w:hAnsi="Arial" w:cs="Arial"/>
          <w:b/>
          <w:lang w:eastAsia="zh-CN"/>
        </w:rPr>
        <w:t>2 (5/5). Correction of p</w:t>
      </w:r>
      <w:r w:rsidRPr="00DB7EDF">
        <w:rPr>
          <w:rFonts w:ascii="Arial" w:hAnsi="Arial" w:cs="Arial"/>
          <w:b/>
          <w:lang w:eastAsia="zh-CN"/>
        </w:rPr>
        <w:t xml:space="preserve">roposal 3 in </w:t>
      </w:r>
      <w:ins w:id="263" w:author="LG-Giwon Park (2)" w:date="2024-03-05T20:48:00Z">
        <w:r w:rsidR="00E00183">
          <w:rPr>
            <w:rFonts w:ascii="Arial" w:hAnsi="Arial" w:cs="Arial"/>
            <w:b/>
            <w:lang w:eastAsia="zh-CN"/>
          </w:rPr>
          <w:fldChar w:fldCharType="begin"/>
        </w:r>
      </w:ins>
      <w:ins w:id="264"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\\Rel-18\\RAN2\\#125_2024.02\\TSGR2_125\\docs\\R2-2400152.zip"</w:instrText>
        </w:r>
        <w:r w:rsidR="00D7623A">
          <w:rPr>
            <w:rFonts w:ascii="Arial" w:hAnsi="Arial" w:cs="Arial"/>
            <w:b/>
            <w:lang w:eastAsia="zh-CN"/>
          </w:rPr>
        </w:r>
      </w:ins>
      <w:ins w:id="265" w:author="LG-Giwon Park (2)" w:date="2024-03-05T20:48:00Z">
        <w:r w:rsidR="00E00183">
          <w:rPr>
            <w:rFonts w:ascii="Arial" w:hAnsi="Arial" w:cs="Arial"/>
            <w:b/>
            <w:lang w:eastAsia="zh-CN"/>
          </w:rPr>
          <w:fldChar w:fldCharType="separate"/>
        </w:r>
        <w:r w:rsidRPr="00E00183">
          <w:rPr>
            <w:rStyle w:val="af1"/>
            <w:rFonts w:ascii="Arial" w:hAnsi="Arial" w:cs="Arial"/>
            <w:b/>
            <w:lang w:eastAsia="zh-CN"/>
          </w:rPr>
          <w:t>R2-2400152</w:t>
        </w:r>
        <w:r w:rsidR="00E00183">
          <w:rPr>
            <w:rFonts w:ascii="Arial" w:hAnsi="Arial" w:cs="Arial"/>
            <w:b/>
            <w:lang w:eastAsia="zh-CN"/>
          </w:rPr>
          <w:fldChar w:fldCharType="end"/>
        </w:r>
      </w:ins>
      <w:r>
        <w:rPr>
          <w:rFonts w:ascii="Arial" w:hAnsi="Arial" w:cs="Arial"/>
          <w:b/>
          <w:lang w:eastAsia="zh-CN"/>
        </w:rPr>
        <w:t xml:space="preserve"> is further checked in the POST email discussion</w:t>
      </w:r>
      <w:r w:rsidRPr="00765BD0">
        <w:rPr>
          <w:rFonts w:ascii="Arial" w:hAnsi="Arial" w:cs="Arial"/>
          <w:b/>
          <w:lang w:eastAsia="zh-CN"/>
        </w:rPr>
        <w:t>.</w:t>
      </w:r>
    </w:p>
    <w:p w14:paraId="6013CDF8" w14:textId="1D6D2E69" w:rsidR="00516EBA" w:rsidRPr="00516EBA" w:rsidRDefault="00516EBA" w:rsidP="00516EBA">
      <w:pPr>
        <w:jc w:val="both"/>
        <w:rPr>
          <w:rFonts w:ascii="Arial" w:eastAsia="맑은 고딕" w:hAnsi="Arial" w:cs="Arial"/>
          <w:lang w:eastAsia="ko-KR"/>
        </w:rPr>
      </w:pPr>
      <w:r>
        <w:rPr>
          <w:rFonts w:ascii="Arial" w:eastAsia="맑은 고딕" w:hAnsi="Arial" w:cs="Arial" w:hint="eastAsia"/>
          <w:lang w:eastAsia="ko-KR"/>
        </w:rPr>
        <w:t xml:space="preserve">----------------------------------- </w:t>
      </w:r>
      <w:r>
        <w:rPr>
          <w:rFonts w:ascii="Arial" w:eastAsia="맑은 고딕" w:hAnsi="Arial" w:cs="Arial"/>
          <w:lang w:eastAsia="ko-KR"/>
        </w:rPr>
        <w:t>End</w:t>
      </w:r>
      <w:r>
        <w:rPr>
          <w:rFonts w:ascii="Arial" w:eastAsia="맑은 고딕" w:hAnsi="Arial" w:cs="Arial" w:hint="eastAsia"/>
          <w:lang w:eastAsia="ko-KR"/>
        </w:rPr>
        <w:t xml:space="preserve"> of </w:t>
      </w:r>
      <w:r>
        <w:rPr>
          <w:rFonts w:ascii="Arial" w:eastAsia="맑은 고딕" w:hAnsi="Arial" w:cs="Arial"/>
          <w:lang w:eastAsia="ko-KR"/>
        </w:rPr>
        <w:t xml:space="preserve">summary of </w:t>
      </w:r>
      <w:r>
        <w:rPr>
          <w:rFonts w:ascii="Arial" w:eastAsia="맑은 고딕" w:hAnsi="Arial" w:cs="Arial" w:hint="eastAsia"/>
          <w:lang w:eastAsia="ko-KR"/>
        </w:rPr>
        <w:t>[</w:t>
      </w:r>
      <w:r>
        <w:rPr>
          <w:rFonts w:ascii="Arial" w:eastAsia="맑은 고딕" w:hAnsi="Arial" w:cs="Arial"/>
          <w:lang w:eastAsia="ko-KR"/>
        </w:rPr>
        <w:t>AT125</w:t>
      </w:r>
      <w:r>
        <w:rPr>
          <w:rFonts w:ascii="Arial" w:eastAsia="맑은 고딕" w:hAnsi="Arial" w:cs="Arial" w:hint="eastAsia"/>
          <w:lang w:eastAsia="ko-KR"/>
        </w:rPr>
        <w:t>][</w:t>
      </w:r>
      <w:r>
        <w:rPr>
          <w:rFonts w:ascii="Arial" w:eastAsia="맑은 고딕" w:hAnsi="Arial" w:cs="Arial"/>
          <w:lang w:eastAsia="ko-KR"/>
        </w:rPr>
        <w:t>104</w:t>
      </w:r>
      <w:r>
        <w:rPr>
          <w:rFonts w:ascii="Arial" w:eastAsia="맑은 고딕" w:hAnsi="Arial" w:cs="Arial" w:hint="eastAsia"/>
          <w:lang w:eastAsia="ko-KR"/>
        </w:rPr>
        <w:t>]</w:t>
      </w:r>
      <w:r>
        <w:rPr>
          <w:rFonts w:ascii="Arial" w:eastAsia="맑은 고딕" w:hAnsi="Arial" w:cs="Arial"/>
          <w:lang w:eastAsia="ko-KR"/>
        </w:rPr>
        <w:t xml:space="preserve"> email discussion --------------------------------</w:t>
      </w:r>
    </w:p>
    <w:p w14:paraId="59775F99" w14:textId="5A5DA793" w:rsidR="00F20EEF" w:rsidRDefault="00F20EEF" w:rsidP="00B104DF">
      <w:pPr>
        <w:tabs>
          <w:tab w:val="left" w:pos="5812"/>
        </w:tabs>
        <w:rPr>
          <w:rFonts w:ascii="Arial" w:eastAsia="맑은 고딕" w:hAnsi="Arial" w:cs="Arial"/>
          <w:b/>
          <w:u w:val="single"/>
          <w:lang w:eastAsia="ko-KR"/>
        </w:rPr>
      </w:pPr>
    </w:p>
    <w:p w14:paraId="61CB1CB9" w14:textId="7ECE89C2" w:rsidR="00516EBA" w:rsidRDefault="0035024F" w:rsidP="00516EBA">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516EBA">
        <w:rPr>
          <w:rFonts w:ascii="Arial" w:hAnsi="Arial" w:cs="Arial"/>
          <w:b/>
          <w:lang w:eastAsia="zh-CN"/>
        </w:rPr>
        <w:t>Q</w:t>
      </w:r>
      <w:r w:rsidR="008B1988">
        <w:rPr>
          <w:rFonts w:ascii="Arial" w:hAnsi="Arial" w:cs="Arial"/>
          <w:b/>
          <w:lang w:eastAsia="zh-CN"/>
        </w:rPr>
        <w:t>3</w:t>
      </w:r>
      <w:r w:rsidR="00516EBA">
        <w:rPr>
          <w:rFonts w:ascii="Arial" w:hAnsi="Arial" w:cs="Arial"/>
          <w:b/>
          <w:lang w:eastAsia="zh-CN"/>
        </w:rPr>
        <w:t xml:space="preserve">: </w:t>
      </w:r>
      <w:r w:rsidR="00516EBA">
        <w:rPr>
          <w:rFonts w:ascii="Arial" w:hAnsi="Arial" w:cs="Arial" w:hint="eastAsia"/>
          <w:b/>
          <w:lang w:eastAsia="zh-CN"/>
        </w:rPr>
        <w:t>D</w:t>
      </w:r>
      <w:r w:rsidR="00516EBA">
        <w:rPr>
          <w:rFonts w:ascii="Arial" w:hAnsi="Arial" w:cs="Arial"/>
          <w:b/>
          <w:lang w:eastAsia="zh-CN"/>
        </w:rPr>
        <w:t xml:space="preserve">oes your company agree the proposal 3 in </w:t>
      </w:r>
      <w:ins w:id="266" w:author="LG-Giwon Park (2)" w:date="2024-03-05T20:48:00Z">
        <w:r w:rsidR="00E00183">
          <w:rPr>
            <w:rFonts w:ascii="Arial" w:hAnsi="Arial" w:cs="Arial"/>
            <w:b/>
            <w:lang w:eastAsia="zh-CN"/>
          </w:rPr>
          <w:fldChar w:fldCharType="begin"/>
        </w:r>
      </w:ins>
      <w:ins w:id="267"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\\Rel-18\\RAN2\\#125_2024.02\\TSGR2_125\\docs\\R2-2400152.zip"</w:instrText>
        </w:r>
        <w:r w:rsidR="00D7623A">
          <w:rPr>
            <w:rFonts w:ascii="Arial" w:hAnsi="Arial" w:cs="Arial"/>
            <w:b/>
            <w:lang w:eastAsia="zh-CN"/>
          </w:rPr>
        </w:r>
      </w:ins>
      <w:ins w:id="268" w:author="LG-Giwon Park (2)" w:date="2024-03-05T20:48:00Z">
        <w:r w:rsidR="00E00183">
          <w:rPr>
            <w:rFonts w:ascii="Arial" w:hAnsi="Arial" w:cs="Arial"/>
            <w:b/>
            <w:lang w:eastAsia="zh-CN"/>
          </w:rPr>
          <w:fldChar w:fldCharType="separate"/>
        </w:r>
        <w:r w:rsidR="00516EBA" w:rsidRPr="00E00183">
          <w:rPr>
            <w:rStyle w:val="af1"/>
            <w:rFonts w:ascii="Arial" w:hAnsi="Arial" w:cs="Arial"/>
            <w:b/>
            <w:lang w:eastAsia="zh-CN"/>
          </w:rPr>
          <w:t>R2-2400152</w:t>
        </w:r>
        <w:r w:rsidR="00E00183">
          <w:rPr>
            <w:rFonts w:ascii="Arial" w:hAnsi="Arial" w:cs="Arial"/>
            <w:b/>
            <w:lang w:eastAsia="zh-CN"/>
          </w:rPr>
          <w:fldChar w:fldCharType="end"/>
        </w:r>
      </w:ins>
      <w:r w:rsidR="00516EBA">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516EBA" w14:paraId="1FE6698C" w14:textId="77777777" w:rsidTr="0014295C">
        <w:tc>
          <w:tcPr>
            <w:tcW w:w="2245" w:type="dxa"/>
          </w:tcPr>
          <w:p w14:paraId="4819D7B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2274B67C"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72897F5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516EBA" w14:paraId="2273195F" w14:textId="77777777" w:rsidTr="0014295C">
        <w:tc>
          <w:tcPr>
            <w:tcW w:w="2245" w:type="dxa"/>
          </w:tcPr>
          <w:p w14:paraId="656BE3F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77157F33" w14:textId="33D4B819" w:rsidR="00516EBA" w:rsidRDefault="003F7B1E" w:rsidP="0014295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Agree with OPPO</w:t>
            </w:r>
            <w:r>
              <w:rPr>
                <w:rFonts w:ascii="Arial" w:eastAsia="맑은 고딕" w:hAnsi="Arial" w:cs="Arial"/>
                <w:lang w:eastAsia="ko-KR"/>
              </w:rPr>
              <w:t>’s suggestion</w:t>
            </w:r>
          </w:p>
        </w:tc>
        <w:tc>
          <w:tcPr>
            <w:tcW w:w="5892" w:type="dxa"/>
          </w:tcPr>
          <w:p w14:paraId="7DB37651" w14:textId="78E6A128" w:rsidR="003F7B1E" w:rsidRPr="003F7B1E" w:rsidRDefault="003F7B1E" w:rsidP="003F7B1E">
            <w:pPr>
              <w:overflowPunct w:val="0"/>
              <w:autoSpaceDE w:val="0"/>
              <w:autoSpaceDN w:val="0"/>
              <w:adjustRightInd w:val="0"/>
              <w:spacing w:after="120" w:line="300" w:lineRule="auto"/>
              <w:jc w:val="both"/>
              <w:textAlignment w:val="baseline"/>
              <w:rPr>
                <w:rFonts w:ascii="Arial" w:eastAsia="맑은 고딕" w:hAnsi="Arial" w:cs="Arial"/>
                <w:lang w:eastAsia="ko-KR"/>
              </w:rPr>
            </w:pPr>
            <w:r w:rsidRPr="003F7B1E">
              <w:rPr>
                <w:rFonts w:ascii="Arial" w:eastAsia="맑은 고딕" w:hAnsi="Arial" w:cs="Arial" w:hint="eastAsia"/>
                <w:lang w:eastAsia="ko-KR"/>
              </w:rPr>
              <w:t>Agree with OPP</w:t>
            </w:r>
            <w:r>
              <w:rPr>
                <w:rFonts w:ascii="Arial" w:eastAsia="맑은 고딕" w:hAnsi="Arial" w:cs="Arial"/>
                <w:lang w:eastAsia="ko-KR"/>
              </w:rPr>
              <w:t xml:space="preserve">’s suggestion on the correction </w:t>
            </w:r>
            <w:r w:rsidRPr="003F7B1E">
              <w:rPr>
                <w:rFonts w:ascii="Arial" w:eastAsia="맑은 고딕" w:hAnsi="Arial" w:cs="Arial"/>
                <w:lang w:eastAsia="ko-KR"/>
              </w:rPr>
              <w:t>as follows:</w:t>
            </w:r>
          </w:p>
          <w:p w14:paraId="6A10BD21" w14:textId="77777777" w:rsidR="003F7B1E" w:rsidRDefault="003F7B1E" w:rsidP="003F7B1E">
            <w:pPr>
              <w:pStyle w:val="B1"/>
              <w:spacing w:line="240" w:lineRule="auto"/>
              <w:rPr>
                <w:highlight w:val="yellow"/>
              </w:rPr>
            </w:pPr>
          </w:p>
          <w:p w14:paraId="02A7623D" w14:textId="5B704928" w:rsidR="003F7B1E" w:rsidRDefault="003F7B1E" w:rsidP="003F7B1E">
            <w:pPr>
              <w:pStyle w:val="B1"/>
              <w:spacing w:line="240" w:lineRule="auto"/>
            </w:pPr>
            <w:r w:rsidRPr="003F7B1E">
              <w:t>1&gt;</w:t>
            </w:r>
            <w:r w:rsidRPr="003F7B1E">
              <w:tab/>
              <w:t>if there is no selected sidelink grant on the selected pool of resources; or</w:t>
            </w:r>
          </w:p>
          <w:p w14:paraId="6A7078C0" w14:textId="77777777" w:rsidR="003F7B1E" w:rsidRDefault="003F7B1E" w:rsidP="003F7B1E">
            <w:pPr>
              <w:pStyle w:val="B2"/>
              <w:spacing w:line="240" w:lineRule="auto"/>
              <w:ind w:left="0" w:firstLineChars="100" w:firstLine="200"/>
              <w:rPr>
                <w:lang w:val="en-US" w:eastAsia="zh-CN"/>
              </w:rPr>
            </w:pPr>
            <w:r>
              <w:rPr>
                <w:lang w:val="en-US" w:eastAsia="zh-CN"/>
              </w:rPr>
              <w:t>…</w:t>
            </w:r>
          </w:p>
          <w:p w14:paraId="77D55F9A" w14:textId="77777777" w:rsidR="003F7B1E" w:rsidRDefault="003F7B1E" w:rsidP="003F7B1E">
            <w:pPr>
              <w:pStyle w:val="B2"/>
              <w:spacing w:line="240" w:lineRule="auto"/>
              <w:rPr>
                <w:highlight w:val="yellow"/>
              </w:rPr>
            </w:pPr>
            <w:r w:rsidRPr="003F7B1E">
              <w:t>2&gt;</w:t>
            </w:r>
            <w:r w:rsidRPr="003F7B1E">
              <w:tab/>
              <w:t xml:space="preserve">if </w:t>
            </w:r>
            <w:r w:rsidRPr="003F7B1E">
              <w:rPr>
                <w:lang w:eastAsia="ko-KR"/>
              </w:rPr>
              <w:t xml:space="preserve">multiple carrier frequencies are configured </w:t>
            </w:r>
            <w:r w:rsidRPr="003F7B1E">
              <w:rPr>
                <w:color w:val="0000CC"/>
                <w:u w:val="single"/>
                <w:lang w:eastAsia="ko-KR"/>
              </w:rPr>
              <w:t>and the MAC entity has selected a pool of resources allowed for the logical channel</w:t>
            </w:r>
            <w:r w:rsidRPr="003F7B1E">
              <w:t>:</w:t>
            </w:r>
          </w:p>
          <w:p w14:paraId="4FC17F78" w14:textId="77777777" w:rsidR="003F7B1E" w:rsidRDefault="003F7B1E" w:rsidP="003F7B1E">
            <w:pPr>
              <w:pStyle w:val="B3"/>
              <w:spacing w:line="240" w:lineRule="auto"/>
            </w:pPr>
            <w:r w:rsidRPr="003F7B1E">
              <w:t>3&gt;</w:t>
            </w:r>
            <w:r w:rsidRPr="003F7B1E">
              <w:tab/>
              <w:t>trigger the TX carrier (re-)selection procedure as specified in clause 5.22.1.11.</w:t>
            </w:r>
          </w:p>
          <w:p w14:paraId="4D44076B" w14:textId="77777777" w:rsidR="003F7B1E" w:rsidRDefault="003F7B1E" w:rsidP="003F7B1E">
            <w:pPr>
              <w:pStyle w:val="B2"/>
              <w:spacing w:line="240" w:lineRule="auto"/>
            </w:pPr>
            <w:r>
              <w:t>2&gt;</w:t>
            </w:r>
            <w:r>
              <w:tab/>
              <w:t>clear the selected sidelink grant associated to the Sidelink process, if available;</w:t>
            </w:r>
          </w:p>
          <w:p w14:paraId="0EBDCD21" w14:textId="45DD7221" w:rsidR="00516EBA" w:rsidRDefault="003F7B1E" w:rsidP="003F7B1E">
            <w:pPr>
              <w:pStyle w:val="B2"/>
              <w:spacing w:line="240" w:lineRule="auto"/>
              <w:rPr>
                <w:rFonts w:ascii="Arial" w:eastAsia="DengXian" w:hAnsi="Arial" w:cs="Arial"/>
                <w:lang w:eastAsia="zh-CN"/>
              </w:rPr>
            </w:pPr>
            <w:r>
              <w:t>2&gt;</w:t>
            </w:r>
            <w:r>
              <w:tab/>
              <w:t>trigger the TX resource (re-)selection.</w:t>
            </w:r>
          </w:p>
        </w:tc>
      </w:tr>
      <w:tr w:rsidR="00516EBA" w14:paraId="0138D9C3" w14:textId="77777777" w:rsidTr="0014295C">
        <w:tc>
          <w:tcPr>
            <w:tcW w:w="2245" w:type="dxa"/>
          </w:tcPr>
          <w:p w14:paraId="34A115B3" w14:textId="7E37E8DB" w:rsidR="00516EBA"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22CA32BF" w14:textId="4010FAF8"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42097E23" w14:textId="1BF59A80" w:rsidR="00516EBA"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Our proposed rewording seems a bit more simplified than the original proposal, but can follow majority for sure. </w:t>
            </w:r>
          </w:p>
        </w:tc>
      </w:tr>
      <w:tr w:rsidR="00516EBA" w14:paraId="7D1E64E1" w14:textId="77777777" w:rsidTr="0014295C">
        <w:tc>
          <w:tcPr>
            <w:tcW w:w="2245" w:type="dxa"/>
          </w:tcPr>
          <w:p w14:paraId="7D06C788" w14:textId="25651F33" w:rsidR="00516EBA" w:rsidRDefault="00FC7B0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ins w:id="269" w:author="Xiaomi_Li Zhao" w:date="2024-03-05T15:23:00Z">
              <w:r>
                <w:rPr>
                  <w:rFonts w:ascii="Arial" w:eastAsia="DengXian" w:hAnsi="Arial" w:cs="Arial" w:hint="eastAsia"/>
                  <w:lang w:eastAsia="zh-CN"/>
                </w:rPr>
                <w:t>X</w:t>
              </w:r>
              <w:r>
                <w:rPr>
                  <w:rFonts w:ascii="Arial" w:eastAsia="DengXian" w:hAnsi="Arial" w:cs="Arial"/>
                  <w:lang w:eastAsia="zh-CN"/>
                </w:rPr>
                <w:t>iaomi</w:t>
              </w:r>
            </w:ins>
          </w:p>
        </w:tc>
        <w:tc>
          <w:tcPr>
            <w:tcW w:w="1633" w:type="dxa"/>
          </w:tcPr>
          <w:p w14:paraId="0821A75E" w14:textId="7A1A0151" w:rsidR="00516EBA" w:rsidRDefault="00FC7B0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ins w:id="270" w:author="Xiaomi_Li Zhao" w:date="2024-03-05T15:24:00Z">
              <w:r>
                <w:rPr>
                  <w:rFonts w:ascii="Arial" w:eastAsia="DengXian" w:hAnsi="Arial" w:cs="Arial"/>
                  <w:lang w:eastAsia="zh-CN"/>
                </w:rPr>
                <w:t>Agree with comments</w:t>
              </w:r>
            </w:ins>
          </w:p>
        </w:tc>
        <w:tc>
          <w:tcPr>
            <w:tcW w:w="5892" w:type="dxa"/>
          </w:tcPr>
          <w:p w14:paraId="1B007F3F" w14:textId="1F0E4888" w:rsidR="00516EBA" w:rsidRDefault="00FC7B0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ins w:id="271" w:author="Xiaomi_Li Zhao" w:date="2024-03-05T15:23:00Z">
              <w:r>
                <w:rPr>
                  <w:rFonts w:ascii="Arial" w:eastAsia="DengXian" w:hAnsi="Arial" w:cs="Arial"/>
                  <w:lang w:eastAsia="zh-CN"/>
                </w:rPr>
                <w:t xml:space="preserve">Now understand the </w:t>
              </w:r>
            </w:ins>
            <w:ins w:id="272" w:author="Xiaomi_Li Zhao" w:date="2024-03-05T15:24:00Z">
              <w:r>
                <w:rPr>
                  <w:rFonts w:ascii="Arial" w:eastAsia="DengXian" w:hAnsi="Arial" w:cs="Arial"/>
                  <w:lang w:eastAsia="zh-CN"/>
                </w:rPr>
                <w:t>motivation based on the clarification from ZTE. And OK with OPPO’s simplified text but</w:t>
              </w:r>
            </w:ins>
            <w:ins w:id="273" w:author="Xiaomi_Li Zhao" w:date="2024-03-05T15:25:00Z">
              <w:r>
                <w:rPr>
                  <w:rFonts w:ascii="Arial" w:eastAsia="DengXian" w:hAnsi="Arial" w:cs="Arial"/>
                  <w:lang w:eastAsia="zh-CN"/>
                </w:rPr>
                <w:t xml:space="preserve"> the added text</w:t>
              </w:r>
            </w:ins>
            <w:ins w:id="274" w:author="Xiaomi_Li Zhao" w:date="2024-03-05T15:24:00Z">
              <w:r>
                <w:rPr>
                  <w:rFonts w:ascii="Arial" w:eastAsia="DengXian" w:hAnsi="Arial" w:cs="Arial"/>
                  <w:lang w:eastAsia="zh-CN"/>
                </w:rPr>
                <w:t xml:space="preserve"> should be “</w:t>
              </w:r>
            </w:ins>
            <w:ins w:id="275" w:author="Xiaomi_Li Zhao" w:date="2024-03-05T15:25:00Z">
              <w:r w:rsidRPr="00FC7B02">
                <w:rPr>
                  <w:rFonts w:ascii="Arial" w:eastAsia="DengXian" w:hAnsi="Arial" w:cs="Arial"/>
                  <w:lang w:eastAsia="zh-CN"/>
                  <w:rPrChange w:id="276" w:author="Xiaomi_Li Zhao" w:date="2024-03-05T15:25:00Z">
                    <w:rPr>
                      <w:color w:val="0000CC"/>
                      <w:u w:val="single"/>
                      <w:lang w:eastAsia="ko-KR"/>
                    </w:rPr>
                  </w:rPrChange>
                </w:rPr>
                <w:t xml:space="preserve">and the MAC entity has </w:t>
              </w:r>
              <w:r w:rsidRPr="00FC7B02">
                <w:rPr>
                  <w:rFonts w:ascii="Arial" w:eastAsia="DengXian" w:hAnsi="Arial" w:cs="Arial"/>
                  <w:highlight w:val="yellow"/>
                  <w:lang w:eastAsia="zh-CN"/>
                  <w:rPrChange w:id="277" w:author="Xiaomi_Li Zhao" w:date="2024-03-05T15:25:00Z">
                    <w:rPr>
                      <w:color w:val="0000CC"/>
                      <w:u w:val="single"/>
                      <w:lang w:eastAsia="ko-KR"/>
                    </w:rPr>
                  </w:rPrChange>
                </w:rPr>
                <w:t>not</w:t>
              </w:r>
              <w:r w:rsidRPr="00FC7B02">
                <w:rPr>
                  <w:rFonts w:ascii="Arial" w:eastAsia="DengXian" w:hAnsi="Arial" w:cs="Arial"/>
                  <w:lang w:eastAsia="zh-CN"/>
                  <w:rPrChange w:id="278" w:author="Xiaomi_Li Zhao" w:date="2024-03-05T15:25:00Z">
                    <w:rPr>
                      <w:color w:val="0000CC"/>
                      <w:u w:val="single"/>
                      <w:lang w:eastAsia="ko-KR"/>
                    </w:rPr>
                  </w:rPrChange>
                </w:rPr>
                <w:t xml:space="preserve"> selected a pool of resources allowed for the logical channel</w:t>
              </w:r>
            </w:ins>
            <w:ins w:id="279" w:author="Xiaomi_Li Zhao" w:date="2024-03-05T15:24:00Z">
              <w:r>
                <w:rPr>
                  <w:rFonts w:ascii="Arial" w:eastAsia="DengXian" w:hAnsi="Arial" w:cs="Arial"/>
                  <w:lang w:eastAsia="zh-CN"/>
                </w:rPr>
                <w:t>”</w:t>
              </w:r>
            </w:ins>
          </w:p>
        </w:tc>
      </w:tr>
      <w:tr w:rsidR="00516EBA" w14:paraId="0F11DED1" w14:textId="77777777" w:rsidTr="0014295C">
        <w:tc>
          <w:tcPr>
            <w:tcW w:w="2245" w:type="dxa"/>
          </w:tcPr>
          <w:p w14:paraId="12111981" w14:textId="1D1FD746"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50C36D1" w14:textId="432FF4F5"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B044D30" w14:textId="77777777" w:rsidR="00516EBA" w:rsidRPr="00FC7B02"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0FFDB92B" w14:textId="77777777" w:rsidTr="0014295C">
        <w:tc>
          <w:tcPr>
            <w:tcW w:w="2245" w:type="dxa"/>
          </w:tcPr>
          <w:p w14:paraId="3B9DAA21" w14:textId="69926981"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A94824A" w14:textId="086AD5E6"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E57239B" w14:textId="21D5214A"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667635A3" w14:textId="77777777" w:rsidTr="0014295C">
        <w:tc>
          <w:tcPr>
            <w:tcW w:w="2245" w:type="dxa"/>
          </w:tcPr>
          <w:p w14:paraId="13B56185" w14:textId="30E658E0"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06AD5F4" w14:textId="059C8D02"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C398A2A"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1CBB6422" w14:textId="77777777" w:rsidTr="0014295C">
        <w:tc>
          <w:tcPr>
            <w:tcW w:w="2245" w:type="dxa"/>
          </w:tcPr>
          <w:p w14:paraId="5FF499E3" w14:textId="0FEC4924"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5C073FA" w14:textId="0CABC7BD"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032E27D9" w14:textId="61DA3EE5"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3CD56F35" w14:textId="77777777" w:rsidTr="0014295C">
        <w:tc>
          <w:tcPr>
            <w:tcW w:w="2245" w:type="dxa"/>
          </w:tcPr>
          <w:p w14:paraId="5BFD3DF3" w14:textId="76BEB3A8"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1D3E7CB4" w14:textId="351A4A65"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6B47CEC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rsidRPr="00973F63" w14:paraId="3EA05E29" w14:textId="77777777" w:rsidTr="0014295C">
        <w:tc>
          <w:tcPr>
            <w:tcW w:w="2245" w:type="dxa"/>
          </w:tcPr>
          <w:p w14:paraId="63180AE9" w14:textId="0CFF1C1C"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2C677180" w14:textId="68C0DE31"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177A01B6" w14:textId="4CA4C90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r>
      <w:tr w:rsidR="00516EBA" w14:paraId="40872123" w14:textId="77777777" w:rsidTr="0014295C">
        <w:tc>
          <w:tcPr>
            <w:tcW w:w="2245" w:type="dxa"/>
          </w:tcPr>
          <w:p w14:paraId="294929D5" w14:textId="31E61D30"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76D6892C" w14:textId="3AC9EA10"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1F59510D" w14:textId="4A18F709" w:rsidR="00516EBA" w:rsidRDefault="00516EBA" w:rsidP="0014295C">
            <w:pPr>
              <w:jc w:val="both"/>
              <w:rPr>
                <w:rFonts w:ascii="Arial" w:hAnsi="Arial" w:cs="Arial"/>
                <w:lang w:val="en-US" w:eastAsia="zh-CN"/>
              </w:rPr>
            </w:pPr>
          </w:p>
        </w:tc>
      </w:tr>
    </w:tbl>
    <w:p w14:paraId="0A967F79" w14:textId="63FA8B0F" w:rsidR="00F20EEF" w:rsidRDefault="00F20EEF" w:rsidP="00B104DF">
      <w:pPr>
        <w:tabs>
          <w:tab w:val="left" w:pos="5812"/>
        </w:tabs>
        <w:rPr>
          <w:rFonts w:ascii="Arial" w:eastAsia="맑은 고딕" w:hAnsi="Arial" w:cs="Arial"/>
          <w:b/>
          <w:u w:val="single"/>
          <w:lang w:eastAsia="ko-KR"/>
        </w:rPr>
      </w:pPr>
    </w:p>
    <w:p w14:paraId="33DC9C2B" w14:textId="3C6C429F" w:rsidR="00AD1052" w:rsidRDefault="002629E4" w:rsidP="002629E4">
      <w:pPr>
        <w:pStyle w:val="2"/>
        <w:rPr>
          <w:rFonts w:cs="Arial"/>
          <w:sz w:val="28"/>
          <w:szCs w:val="28"/>
          <w:lang w:eastAsia="zh-CN"/>
        </w:rPr>
      </w:pPr>
      <w:r>
        <w:rPr>
          <w:rFonts w:cs="Arial"/>
          <w:sz w:val="28"/>
          <w:szCs w:val="28"/>
          <w:lang w:eastAsia="zh-CN"/>
        </w:rPr>
        <w:t xml:space="preserve">2.4. P3 in </w:t>
      </w:r>
      <w:r w:rsidR="00A503AB">
        <w:rPr>
          <w:rFonts w:cs="Arial"/>
          <w:sz w:val="28"/>
          <w:szCs w:val="28"/>
          <w:lang w:eastAsia="zh-CN"/>
        </w:rPr>
        <w:t xml:space="preserve">Correction 2 in </w:t>
      </w:r>
      <w:ins w:id="280" w:author="LG-Giwon Park (2)" w:date="2024-03-05T20:48:00Z">
        <w:r w:rsidR="00E00183">
          <w:rPr>
            <w:rFonts w:cs="Arial"/>
            <w:sz w:val="28"/>
            <w:szCs w:val="28"/>
            <w:lang w:eastAsia="zh-CN"/>
          </w:rPr>
          <w:fldChar w:fldCharType="begin"/>
        </w:r>
      </w:ins>
      <w:ins w:id="281"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\\Rel-18\\RAN2\\#125_2024.02\\TSGR2_125\\docs\\R2-2401488.zip"</w:instrText>
        </w:r>
        <w:r w:rsidR="00D7623A">
          <w:rPr>
            <w:rFonts w:cs="Arial"/>
            <w:sz w:val="28"/>
            <w:szCs w:val="28"/>
            <w:lang w:eastAsia="zh-CN"/>
          </w:rPr>
        </w:r>
      </w:ins>
      <w:ins w:id="282" w:author="LG-Giwon Park (2)" w:date="2024-03-05T20:48:00Z">
        <w:r w:rsidR="00E00183">
          <w:rPr>
            <w:rFonts w:cs="Arial"/>
            <w:sz w:val="28"/>
            <w:szCs w:val="28"/>
            <w:lang w:eastAsia="zh-CN"/>
          </w:rPr>
          <w:fldChar w:fldCharType="separate"/>
        </w:r>
        <w:r w:rsidR="00A503AB" w:rsidRPr="00E00183">
          <w:rPr>
            <w:rStyle w:val="af1"/>
            <w:rFonts w:cs="Arial"/>
            <w:sz w:val="28"/>
            <w:szCs w:val="28"/>
            <w:lang w:eastAsia="zh-CN"/>
          </w:rPr>
          <w:t>R2-2401488</w:t>
        </w:r>
        <w:r w:rsidR="00E00183">
          <w:rPr>
            <w:rFonts w:cs="Arial"/>
            <w:sz w:val="28"/>
            <w:szCs w:val="28"/>
            <w:lang w:eastAsia="zh-CN"/>
          </w:rPr>
          <w:fldChar w:fldCharType="end"/>
        </w:r>
      </w:ins>
      <w:r w:rsidR="00A503AB">
        <w:rPr>
          <w:rFonts w:cs="Arial"/>
          <w:sz w:val="28"/>
          <w:szCs w:val="28"/>
          <w:lang w:eastAsia="zh-CN"/>
        </w:rPr>
        <w:t xml:space="preserve">: </w:t>
      </w:r>
    </w:p>
    <w:p w14:paraId="112A0E71" w14:textId="77777777" w:rsidR="002629E4" w:rsidRPr="002629E4" w:rsidRDefault="002629E4">
      <w:pPr>
        <w:rPr>
          <w:rFonts w:ascii="Arial" w:eastAsia="맑은 고딕" w:hAnsi="Arial" w:cs="Arial"/>
          <w:b/>
          <w:lang w:eastAsia="ko-KR"/>
        </w:rPr>
      </w:pPr>
    </w:p>
    <w:p w14:paraId="5CBDF2BC" w14:textId="63D9D9BE" w:rsidR="002629E4" w:rsidRPr="00516EBA" w:rsidRDefault="002629E4" w:rsidP="002629E4">
      <w:pPr>
        <w:jc w:val="both"/>
        <w:rPr>
          <w:rFonts w:ascii="Arial" w:eastAsia="맑은 고딕" w:hAnsi="Arial" w:cs="Arial"/>
          <w:lang w:eastAsia="ko-KR"/>
        </w:rPr>
      </w:pPr>
      <w:r>
        <w:rPr>
          <w:rFonts w:ascii="Arial" w:eastAsia="맑은 고딕" w:hAnsi="Arial" w:cs="Arial" w:hint="eastAsia"/>
          <w:lang w:eastAsia="ko-KR"/>
        </w:rPr>
        <w:t xml:space="preserve">----------------------------------- </w:t>
      </w:r>
      <w:r>
        <w:rPr>
          <w:rFonts w:ascii="Arial" w:eastAsia="맑은 고딕" w:hAnsi="Arial" w:cs="Arial"/>
          <w:lang w:eastAsia="ko-KR"/>
        </w:rPr>
        <w:t>Start</w:t>
      </w:r>
      <w:r>
        <w:rPr>
          <w:rFonts w:ascii="Arial" w:eastAsia="맑은 고딕" w:hAnsi="Arial" w:cs="Arial" w:hint="eastAsia"/>
          <w:lang w:eastAsia="ko-KR"/>
        </w:rPr>
        <w:t xml:space="preserve"> of </w:t>
      </w:r>
      <w:r>
        <w:rPr>
          <w:rFonts w:ascii="Arial" w:eastAsia="맑은 고딕" w:hAnsi="Arial" w:cs="Arial"/>
          <w:lang w:eastAsia="ko-KR"/>
        </w:rPr>
        <w:t xml:space="preserve">summary of </w:t>
      </w:r>
      <w:r>
        <w:rPr>
          <w:rFonts w:ascii="Arial" w:eastAsia="맑은 고딕" w:hAnsi="Arial" w:cs="Arial" w:hint="eastAsia"/>
          <w:lang w:eastAsia="ko-KR"/>
        </w:rPr>
        <w:t>[</w:t>
      </w:r>
      <w:r>
        <w:rPr>
          <w:rFonts w:ascii="Arial" w:eastAsia="맑은 고딕" w:hAnsi="Arial" w:cs="Arial"/>
          <w:lang w:eastAsia="ko-KR"/>
        </w:rPr>
        <w:t>AT125</w:t>
      </w:r>
      <w:r>
        <w:rPr>
          <w:rFonts w:ascii="Arial" w:eastAsia="맑은 고딕" w:hAnsi="Arial" w:cs="Arial" w:hint="eastAsia"/>
          <w:lang w:eastAsia="ko-KR"/>
        </w:rPr>
        <w:t>][</w:t>
      </w:r>
      <w:r>
        <w:rPr>
          <w:rFonts w:ascii="Arial" w:eastAsia="맑은 고딕" w:hAnsi="Arial" w:cs="Arial"/>
          <w:lang w:eastAsia="ko-KR"/>
        </w:rPr>
        <w:t>104</w:t>
      </w:r>
      <w:r>
        <w:rPr>
          <w:rFonts w:ascii="Arial" w:eastAsia="맑은 고딕" w:hAnsi="Arial" w:cs="Arial" w:hint="eastAsia"/>
          <w:lang w:eastAsia="ko-KR"/>
        </w:rPr>
        <w:t>]</w:t>
      </w:r>
      <w:r>
        <w:rPr>
          <w:rFonts w:ascii="Arial" w:eastAsia="맑은 고딕" w:hAnsi="Arial" w:cs="Arial"/>
          <w:lang w:eastAsia="ko-KR"/>
        </w:rPr>
        <w:t xml:space="preserve"> email discussion --------------------------------</w:t>
      </w:r>
    </w:p>
    <w:p w14:paraId="315FF42A" w14:textId="1578B0E3" w:rsidR="00AD1052" w:rsidRDefault="00A503AB">
      <w:pPr>
        <w:rPr>
          <w:rFonts w:ascii="Arial" w:eastAsia="맑은 고딕" w:hAnsi="Arial" w:cs="Arial"/>
          <w:lang w:eastAsia="ko-KR"/>
        </w:rPr>
      </w:pPr>
      <w:r>
        <w:rPr>
          <w:rFonts w:ascii="Arial" w:eastAsia="맑은 고딕" w:hAnsi="Arial" w:cs="Arial" w:hint="eastAsia"/>
          <w:b/>
          <w:lang w:eastAsia="ko-KR"/>
        </w:rPr>
        <w:t xml:space="preserve">Reason for </w:t>
      </w:r>
      <w:r>
        <w:rPr>
          <w:rFonts w:ascii="Arial" w:eastAsia="맑은 고딕" w:hAnsi="Arial" w:cs="Arial"/>
          <w:b/>
          <w:lang w:eastAsia="ko-KR"/>
        </w:rPr>
        <w:t xml:space="preserve">change: </w:t>
      </w:r>
      <w:r>
        <w:rPr>
          <w:rFonts w:ascii="Arial" w:eastAsia="맑은 고딕" w:hAnsi="Arial" w:cs="Arial"/>
          <w:lang w:eastAsia="ko-KR"/>
        </w:rPr>
        <w:tab/>
        <w:t>In section 5.22.1.1, for SL-U related description, it is natural that single carrier would be configured for SL-U feature, so “if single carrier is configured” is redundant.</w:t>
      </w:r>
    </w:p>
    <w:p w14:paraId="4926C13B" w14:textId="77777777" w:rsidR="00AD1052" w:rsidRDefault="00A503AB">
      <w:pPr>
        <w:rPr>
          <w:rFonts w:ascii="Arial" w:eastAsia="맑은 고딕" w:hAnsi="Arial" w:cs="Arial"/>
          <w:lang w:eastAsia="ko-KR"/>
        </w:rPr>
      </w:pPr>
      <w:r>
        <w:rPr>
          <w:rFonts w:ascii="Arial" w:eastAsia="맑은 고딕" w:hAnsi="Arial" w:cs="Arial"/>
          <w:b/>
          <w:lang w:eastAsia="ko-KR"/>
        </w:rPr>
        <w:t>Summary of change</w:t>
      </w:r>
      <w:r>
        <w:rPr>
          <w:rFonts w:ascii="Arial" w:eastAsia="맑은 고딕" w:hAnsi="Arial" w:cs="Arial"/>
          <w:lang w:eastAsia="ko-KR"/>
        </w:rPr>
        <w:t>: In section 5.22.1.1, remove “if single carrier is configured”.</w:t>
      </w:r>
    </w:p>
    <w:p w14:paraId="6ECFC355" w14:textId="77777777" w:rsidR="00AD1052" w:rsidRDefault="00A503AB">
      <w:pPr>
        <w:pStyle w:val="B2"/>
      </w:pPr>
      <w:r>
        <w:t>2&gt;</w:t>
      </w:r>
      <w:r>
        <w:tab/>
        <w:t>if Sidelink consistent LBT failure is detected as specified in clause 5.31.2 in all RB sets of the selected resource pool</w:t>
      </w:r>
      <w:del w:id="283" w:author="Boyuan Zhang" w:date="2024-02-18T10:07:00Z">
        <w:r>
          <w:delText>, if single carrier frequency is configured</w:delText>
        </w:r>
      </w:del>
      <w:r>
        <w:t>:</w:t>
      </w:r>
    </w:p>
    <w:p w14:paraId="338577FC" w14:textId="77777777" w:rsidR="00AD1052" w:rsidRDefault="00A503AB">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2258CBCD" w14:textId="77777777" w:rsidR="00AD1052" w:rsidRDefault="00A503AB">
      <w:pPr>
        <w:pStyle w:val="B4"/>
      </w:pPr>
      <w:r>
        <w:t>4&gt;</w:t>
      </w:r>
      <w:r>
        <w:tab/>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14:paraId="438F355D" w14:textId="77777777" w:rsidR="00AD1052" w:rsidRDefault="00A503AB">
      <w:pPr>
        <w:pStyle w:val="B3"/>
        <w:rPr>
          <w:lang w:eastAsia="ko-KR"/>
        </w:rPr>
      </w:pPr>
      <w:r>
        <w:rPr>
          <w:lang w:eastAsia="ko-KR"/>
        </w:rPr>
        <w:t>3&gt;</w:t>
      </w:r>
      <w:r>
        <w:rPr>
          <w:lang w:eastAsia="ko-KR"/>
        </w:rPr>
        <w:tab/>
        <w:t>else:</w:t>
      </w:r>
    </w:p>
    <w:p w14:paraId="67FF0BF9" w14:textId="77777777" w:rsidR="00AD1052" w:rsidRDefault="00A503AB">
      <w:pPr>
        <w:pStyle w:val="B4"/>
      </w:pPr>
      <w:r>
        <w:t>4&gt;</w:t>
      </w:r>
      <w:r>
        <w:tab/>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14:paraId="3E7B2B78" w14:textId="77777777" w:rsidR="00AD1052" w:rsidRDefault="00A503AB">
      <w:pPr>
        <w:pStyle w:val="B2"/>
        <w:rPr>
          <w:rFonts w:ascii="Arial" w:eastAsia="맑은 고딕" w:hAnsi="Arial" w:cs="Arial"/>
          <w:lang w:eastAsia="ko-KR"/>
        </w:rPr>
      </w:pPr>
      <w:r>
        <w:rPr>
          <w:lang w:eastAsia="ko-KR"/>
        </w:rPr>
        <w:t>2&gt;</w:t>
      </w:r>
      <w:r>
        <w:rPr>
          <w:lang w:eastAsia="ko-KR"/>
        </w:rPr>
        <w:tab/>
        <w:t xml:space="preserve">perform the </w:t>
      </w:r>
      <w:r>
        <w:t>TX resource (re-)selection check on the selected pool of resources as specified in clause 5.22.1.2;</w:t>
      </w:r>
    </w:p>
    <w:p w14:paraId="163F7689" w14:textId="54FDD0C4" w:rsidR="00AD1052" w:rsidRDefault="00A503AB">
      <w:pPr>
        <w:rPr>
          <w:rFonts w:ascii="Arial" w:hAnsi="Arial" w:cs="Arial"/>
          <w:b/>
          <w:lang w:eastAsia="zh-CN"/>
        </w:rPr>
      </w:pPr>
      <w:r>
        <w:rPr>
          <w:rFonts w:ascii="Arial" w:hAnsi="Arial" w:cs="Arial"/>
          <w:b/>
          <w:lang w:eastAsia="zh-CN"/>
        </w:rPr>
        <w:t xml:space="preserve">Q13: </w:t>
      </w:r>
      <w:r>
        <w:rPr>
          <w:rFonts w:ascii="Arial" w:hAnsi="Arial" w:cs="Arial" w:hint="eastAsia"/>
          <w:b/>
          <w:lang w:eastAsia="zh-CN"/>
        </w:rPr>
        <w:t>D</w:t>
      </w:r>
      <w:r>
        <w:rPr>
          <w:rFonts w:ascii="Arial" w:hAnsi="Arial" w:cs="Arial"/>
          <w:b/>
          <w:lang w:eastAsia="zh-CN"/>
        </w:rPr>
        <w:t xml:space="preserve">oes your company agree the correction 2 in </w:t>
      </w:r>
      <w:ins w:id="284" w:author="LG-Giwon Park (2)" w:date="2024-03-05T20:48:00Z">
        <w:r w:rsidR="00E00183">
          <w:rPr>
            <w:rFonts w:ascii="Arial" w:hAnsi="Arial" w:cs="Arial"/>
            <w:b/>
            <w:lang w:eastAsia="zh-CN"/>
          </w:rPr>
          <w:fldChar w:fldCharType="begin"/>
        </w:r>
      </w:ins>
      <w:ins w:id="285"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\\Rel-18\\RAN2\\#125_2024.02\\TSGR2_125\\docs\\R2-2401488.zip"</w:instrText>
        </w:r>
        <w:r w:rsidR="00D7623A">
          <w:rPr>
            <w:rFonts w:ascii="Arial" w:hAnsi="Arial" w:cs="Arial"/>
            <w:b/>
            <w:lang w:eastAsia="zh-CN"/>
          </w:rPr>
        </w:r>
      </w:ins>
      <w:ins w:id="286" w:author="LG-Giwon Park (2)" w:date="2024-03-05T20:48:00Z">
        <w:r w:rsidR="00E00183">
          <w:rPr>
            <w:rFonts w:ascii="Arial" w:hAnsi="Arial" w:cs="Arial"/>
            <w:b/>
            <w:lang w:eastAsia="zh-CN"/>
          </w:rPr>
          <w:fldChar w:fldCharType="separate"/>
        </w:r>
        <w:r w:rsidRPr="00E00183">
          <w:rPr>
            <w:rStyle w:val="af1"/>
            <w:rFonts w:ascii="Arial" w:hAnsi="Arial" w:cs="Arial"/>
            <w:b/>
            <w:lang w:eastAsia="zh-CN"/>
          </w:rPr>
          <w:t>R2-2401488</w:t>
        </w:r>
        <w:r w:rsidR="00E00183">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AD1052" w14:paraId="38F294A7" w14:textId="77777777">
        <w:tc>
          <w:tcPr>
            <w:tcW w:w="2245" w:type="dxa"/>
          </w:tcPr>
          <w:p w14:paraId="1BB31461"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40217FF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6036FF7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AD1052" w14:paraId="0BF0C893" w14:textId="77777777">
        <w:tc>
          <w:tcPr>
            <w:tcW w:w="2245" w:type="dxa"/>
          </w:tcPr>
          <w:p w14:paraId="4D3D952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4E8F9B69" w14:textId="77777777" w:rsidR="00AD1052" w:rsidRDefault="00A503AB">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Follow majority view</w:t>
            </w:r>
          </w:p>
        </w:tc>
        <w:tc>
          <w:tcPr>
            <w:tcW w:w="5892" w:type="dxa"/>
          </w:tcPr>
          <w:p w14:paraId="7649E55B" w14:textId="77777777" w:rsidR="00AD1052" w:rsidRDefault="00AD1052">
            <w:pPr>
              <w:spacing w:line="240" w:lineRule="auto"/>
              <w:rPr>
                <w:rFonts w:ascii="Arial" w:eastAsia="맑은 고딕" w:hAnsi="Arial" w:cs="Arial"/>
                <w:lang w:eastAsia="ko-KR"/>
              </w:rPr>
            </w:pPr>
          </w:p>
        </w:tc>
      </w:tr>
      <w:tr w:rsidR="00AD1052" w14:paraId="3081A11D" w14:textId="77777777">
        <w:tc>
          <w:tcPr>
            <w:tcW w:w="2245" w:type="dxa"/>
          </w:tcPr>
          <w:p w14:paraId="2F4B744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7CB8056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맑은 고딕" w:hAnsi="Arial" w:cs="Arial"/>
                <w:lang w:eastAsia="ko-KR"/>
              </w:rPr>
              <w:t>Follow majority view</w:t>
            </w:r>
          </w:p>
        </w:tc>
        <w:tc>
          <w:tcPr>
            <w:tcW w:w="5892" w:type="dxa"/>
          </w:tcPr>
          <w:p w14:paraId="3AB4432B"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4FB2644" w14:textId="77777777">
        <w:tc>
          <w:tcPr>
            <w:tcW w:w="2245" w:type="dxa"/>
          </w:tcPr>
          <w:p w14:paraId="780E9CDD"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63A4C77D" w14:textId="77777777" w:rsidR="00AD1052" w:rsidRDefault="00A503AB">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4385F454"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 xml:space="preserve">afer to keep it here for now (since it is related to whether there is a case where both a legacy licensed carrier and a new SL-U </w:t>
            </w:r>
            <w:r>
              <w:rPr>
                <w:rFonts w:ascii="Arial" w:eastAsia="DengXian" w:hAnsi="Arial" w:cs="Arial"/>
                <w:lang w:eastAsia="zh-CN"/>
              </w:rPr>
              <w:lastRenderedPageBreak/>
              <w:t xml:space="preserve">carrier are configured – if yes, we have a better reason to do this change. </w:t>
            </w:r>
          </w:p>
        </w:tc>
      </w:tr>
      <w:tr w:rsidR="00AD1052" w14:paraId="27899B2F" w14:textId="77777777">
        <w:tc>
          <w:tcPr>
            <w:tcW w:w="2245" w:type="dxa"/>
          </w:tcPr>
          <w:p w14:paraId="31F7B9D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InterDigital</w:t>
            </w:r>
          </w:p>
        </w:tc>
        <w:tc>
          <w:tcPr>
            <w:tcW w:w="1633" w:type="dxa"/>
          </w:tcPr>
          <w:p w14:paraId="07A0933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363B99D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Unless we agree to allow SL-U together with carrier aggregation, we should remove the text.</w:t>
            </w:r>
          </w:p>
        </w:tc>
      </w:tr>
      <w:tr w:rsidR="00AD1052" w14:paraId="407CE356" w14:textId="77777777">
        <w:tc>
          <w:tcPr>
            <w:tcW w:w="2245" w:type="dxa"/>
          </w:tcPr>
          <w:p w14:paraId="651317E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28885A0D"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11F35E7F"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57A2046F" w14:textId="77777777">
        <w:tc>
          <w:tcPr>
            <w:tcW w:w="2245" w:type="dxa"/>
          </w:tcPr>
          <w:p w14:paraId="122A32B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Vivo</w:t>
            </w:r>
          </w:p>
        </w:tc>
        <w:tc>
          <w:tcPr>
            <w:tcW w:w="1633" w:type="dxa"/>
          </w:tcPr>
          <w:p w14:paraId="77E91DA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45228055"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4827CC2" w14:textId="77777777">
        <w:tc>
          <w:tcPr>
            <w:tcW w:w="2245" w:type="dxa"/>
          </w:tcPr>
          <w:p w14:paraId="7D910211"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633" w:type="dxa"/>
          </w:tcPr>
          <w:p w14:paraId="3F094E0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6302FBCB"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BF98A62" w14:textId="77777777">
        <w:tc>
          <w:tcPr>
            <w:tcW w:w="2245" w:type="dxa"/>
          </w:tcPr>
          <w:p w14:paraId="1CF8C21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633" w:type="dxa"/>
          </w:tcPr>
          <w:p w14:paraId="0E39EAB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 strong view fine to have the change</w:t>
            </w:r>
          </w:p>
        </w:tc>
        <w:tc>
          <w:tcPr>
            <w:tcW w:w="5892" w:type="dxa"/>
          </w:tcPr>
          <w:p w14:paraId="5EEED8A1"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682E3E76" w14:textId="77777777">
        <w:tc>
          <w:tcPr>
            <w:tcW w:w="2245" w:type="dxa"/>
          </w:tcPr>
          <w:p w14:paraId="7F3E88A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633" w:type="dxa"/>
          </w:tcPr>
          <w:p w14:paraId="1D0E1BB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414AA87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According to WID, SL CA is intended for ITS bands. Until now, no SL-U mechanism is used in ITS bands. In other words, SL CA and SL-U are not supposed to be configured simultaneously in Rel-18.  </w:t>
            </w:r>
          </w:p>
        </w:tc>
      </w:tr>
      <w:tr w:rsidR="00AD1052" w14:paraId="76DF362A" w14:textId="77777777">
        <w:tc>
          <w:tcPr>
            <w:tcW w:w="2245" w:type="dxa"/>
          </w:tcPr>
          <w:p w14:paraId="511F358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ZTE</w:t>
            </w:r>
          </w:p>
        </w:tc>
        <w:tc>
          <w:tcPr>
            <w:tcW w:w="1633" w:type="dxa"/>
          </w:tcPr>
          <w:p w14:paraId="3555047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1997FD5A"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956097" w14:paraId="226A635E" w14:textId="77777777">
        <w:tc>
          <w:tcPr>
            <w:tcW w:w="2245" w:type="dxa"/>
          </w:tcPr>
          <w:p w14:paraId="09F4EC25" w14:textId="171EBD39"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633" w:type="dxa"/>
          </w:tcPr>
          <w:p w14:paraId="1413F0A8" w14:textId="114DDFEB"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5C040CC2" w14:textId="7393F44A"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Single carrier for SL-U.</w:t>
            </w:r>
          </w:p>
        </w:tc>
      </w:tr>
    </w:tbl>
    <w:p w14:paraId="6C2DEC9B" w14:textId="77777777" w:rsidR="00AD1052" w:rsidRDefault="00A503AB">
      <w:pPr>
        <w:tabs>
          <w:tab w:val="left" w:pos="5812"/>
        </w:tabs>
        <w:rPr>
          <w:rFonts w:ascii="Arial" w:hAnsi="Arial" w:cs="Arial"/>
          <w:b/>
          <w:lang w:eastAsia="zh-CN"/>
        </w:rPr>
      </w:pPr>
      <w:r>
        <w:rPr>
          <w:rFonts w:ascii="Arial" w:hAnsi="Arial" w:cs="Arial"/>
          <w:b/>
          <w:lang w:eastAsia="zh-CN"/>
        </w:rPr>
        <w:t>[Summary]</w:t>
      </w:r>
    </w:p>
    <w:p w14:paraId="623D6F90" w14:textId="3A742598" w:rsidR="00F522E7" w:rsidRDefault="00F522E7" w:rsidP="00F522E7">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w:t>
      </w:r>
      <w:r w:rsidR="00956097">
        <w:rPr>
          <w:rFonts w:ascii="Arial" w:hAnsi="Arial" w:cs="Arial"/>
          <w:lang w:eastAsia="zh-CN"/>
        </w:rPr>
        <w:t>1</w:t>
      </w:r>
      <w:r w:rsidRPr="006A029D">
        <w:rPr>
          <w:rFonts w:ascii="Arial" w:hAnsi="Arial" w:cs="Arial"/>
          <w:lang w:eastAsia="zh-CN"/>
        </w:rPr>
        <w:t xml:space="preserve"> companies</w:t>
      </w:r>
    </w:p>
    <w:p w14:paraId="69EDD887" w14:textId="092213DA" w:rsidR="00F522E7" w:rsidRPr="006A029D" w:rsidRDefault="00F522E7" w:rsidP="00F522E7">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sidR="00956097">
        <w:rPr>
          <w:rFonts w:ascii="Arial" w:hAnsi="Arial" w:cs="Arial"/>
          <w:lang w:eastAsia="zh-CN"/>
        </w:rPr>
        <w:t>7</w:t>
      </w:r>
    </w:p>
    <w:p w14:paraId="103EF4B7" w14:textId="77777777" w:rsidR="00F522E7" w:rsidRDefault="00F522E7" w:rsidP="00F522E7">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1</w:t>
      </w:r>
    </w:p>
    <w:p w14:paraId="64989E7D" w14:textId="53B17DC2" w:rsidR="00F522E7" w:rsidRPr="002B5B3E" w:rsidRDefault="00F522E7" w:rsidP="00F522E7">
      <w:pPr>
        <w:rPr>
          <w:rFonts w:ascii="Arial" w:hAnsi="Arial" w:cs="Arial"/>
          <w:lang w:eastAsia="zh-CN"/>
        </w:rPr>
      </w:pPr>
      <w:r>
        <w:rPr>
          <w:rFonts w:ascii="Arial" w:hAnsi="Arial" w:cs="Arial"/>
          <w:lang w:eastAsia="zh-CN"/>
        </w:rPr>
        <w:t xml:space="preserve">No strong view: 3 </w:t>
      </w:r>
    </w:p>
    <w:p w14:paraId="48197E2A" w14:textId="52879A17" w:rsidR="00301543" w:rsidRDefault="00F522E7" w:rsidP="00301543">
      <w:pPr>
        <w:rPr>
          <w:rFonts w:ascii="Calibri" w:hAnsi="Calibri" w:cs="Calibri"/>
          <w:b/>
          <w:bCs/>
          <w:sz w:val="21"/>
          <w:szCs w:val="21"/>
          <w:lang w:val="en-US" w:eastAsia="ko-KR"/>
        </w:rPr>
      </w:pPr>
      <w:r w:rsidRPr="00A16A6B">
        <w:rPr>
          <w:rFonts w:ascii="Arial" w:hAnsi="Arial" w:cs="Arial"/>
          <w:b/>
          <w:lang w:eastAsia="zh-CN"/>
        </w:rPr>
        <w:t xml:space="preserve">Proposal </w:t>
      </w:r>
      <w:r>
        <w:rPr>
          <w:rFonts w:ascii="Arial" w:hAnsi="Arial" w:cs="Arial"/>
          <w:b/>
          <w:lang w:eastAsia="zh-CN"/>
        </w:rPr>
        <w:t>13</w:t>
      </w:r>
      <w:r w:rsidRPr="00A16A6B">
        <w:rPr>
          <w:rFonts w:ascii="Arial" w:hAnsi="Arial" w:cs="Arial"/>
          <w:b/>
          <w:lang w:eastAsia="zh-CN"/>
        </w:rPr>
        <w:t xml:space="preserve"> (</w:t>
      </w:r>
      <w:r w:rsidR="00956097">
        <w:rPr>
          <w:rFonts w:ascii="Arial" w:hAnsi="Arial" w:cs="Arial"/>
          <w:b/>
          <w:lang w:eastAsia="zh-CN"/>
        </w:rPr>
        <w:t>7</w:t>
      </w:r>
      <w:r>
        <w:rPr>
          <w:rFonts w:ascii="Arial" w:hAnsi="Arial" w:cs="Arial"/>
          <w:b/>
          <w:lang w:eastAsia="zh-CN"/>
        </w:rPr>
        <w:t>/1</w:t>
      </w:r>
      <w:r w:rsidRPr="00A16A6B">
        <w:rPr>
          <w:rFonts w:ascii="Arial" w:hAnsi="Arial" w:cs="Arial"/>
          <w:b/>
          <w:lang w:eastAsia="zh-CN"/>
        </w:rPr>
        <w:t xml:space="preserve">). </w:t>
      </w:r>
      <w:r w:rsidR="00301543">
        <w:rPr>
          <w:rFonts w:ascii="Arial" w:hAnsi="Arial" w:cs="Arial"/>
          <w:b/>
          <w:bCs/>
        </w:rPr>
        <w:t xml:space="preserve">Correction 2 in </w:t>
      </w:r>
      <w:ins w:id="287" w:author="LG-Giwon Park (2)" w:date="2024-03-05T20:48:00Z">
        <w:r w:rsidR="00E00183">
          <w:rPr>
            <w:rFonts w:ascii="Arial" w:hAnsi="Arial" w:cs="Arial"/>
            <w:b/>
            <w:bCs/>
          </w:rPr>
          <w:fldChar w:fldCharType="begin"/>
        </w:r>
      </w:ins>
      <w:ins w:id="288" w:author="LG-Giwon Park (2)" w:date="2024-03-05T21:04:00Z">
        <w:r w:rsidR="00D7623A">
          <w:rPr>
            <w:rFonts w:ascii="Arial" w:hAnsi="Arial" w:cs="Arial"/>
            <w:b/>
            <w:bCs/>
          </w:rPr>
          <w:instrText>HYPERLINK "D:\\</w:instrText>
        </w:r>
        <w:r w:rsidR="00D7623A">
          <w:rPr>
            <w:rFonts w:ascii="Arial" w:hAnsi="Arial" w:cs="Arial" w:hint="eastAsia"/>
            <w:b/>
            <w:bCs/>
          </w:rPr>
          <w:instrText>업무</w:instrText>
        </w:r>
        <w:r w:rsidR="00D7623A">
          <w:rPr>
            <w:rFonts w:ascii="Arial" w:hAnsi="Arial" w:cs="Arial"/>
            <w:b/>
            <w:bCs/>
          </w:rPr>
          <w:instrText>\\</w:instrText>
        </w:r>
        <w:r w:rsidR="00D7623A">
          <w:rPr>
            <w:rFonts w:ascii="Arial" w:hAnsi="Arial" w:cs="Arial" w:hint="eastAsia"/>
            <w:b/>
            <w:bCs/>
          </w:rPr>
          <w:instrText>표준화</w:instrText>
        </w:r>
        <w:r w:rsidR="00D7623A">
          <w:rPr>
            <w:rFonts w:ascii="Arial" w:hAnsi="Arial" w:cs="Arial"/>
            <w:b/>
            <w:bCs/>
          </w:rPr>
          <w:instrText xml:space="preserve"> </w:instrText>
        </w:r>
        <w:r w:rsidR="00D7623A">
          <w:rPr>
            <w:rFonts w:ascii="Arial" w:hAnsi="Arial" w:cs="Arial" w:hint="eastAsia"/>
            <w:b/>
            <w:bCs/>
          </w:rPr>
          <w:instrText>업무</w:instrText>
        </w:r>
        <w:r w:rsidR="00D7623A">
          <w:rPr>
            <w:rFonts w:ascii="Arial" w:hAnsi="Arial" w:cs="Arial"/>
            <w:b/>
            <w:bCs/>
          </w:rPr>
          <w:instrText xml:space="preserve">\\3GPP\\3GPP </w:instrText>
        </w:r>
        <w:r w:rsidR="00D7623A">
          <w:rPr>
            <w:rFonts w:ascii="Arial" w:hAnsi="Arial" w:cs="Arial" w:hint="eastAsia"/>
            <w:b/>
            <w:bCs/>
          </w:rPr>
          <w:instrText>표준회의</w:instrText>
        </w:r>
        <w:r w:rsidR="00D7623A">
          <w:rPr>
            <w:rFonts w:ascii="Arial" w:hAnsi="Arial" w:cs="Arial"/>
            <w:b/>
            <w:bCs/>
          </w:rPr>
          <w:instrText>\\Rel-18\\RAN2\\#125_2024.02\\TSGR2_125\\docs\\R2-2401488.zip"</w:instrText>
        </w:r>
        <w:r w:rsidR="00D7623A">
          <w:rPr>
            <w:rFonts w:ascii="Arial" w:hAnsi="Arial" w:cs="Arial"/>
            <w:b/>
            <w:bCs/>
          </w:rPr>
        </w:r>
      </w:ins>
      <w:ins w:id="289" w:author="LG-Giwon Park (2)" w:date="2024-03-05T20:48:00Z">
        <w:r w:rsidR="00E00183">
          <w:rPr>
            <w:rFonts w:ascii="Arial" w:hAnsi="Arial" w:cs="Arial"/>
            <w:b/>
            <w:bCs/>
          </w:rPr>
          <w:fldChar w:fldCharType="separate"/>
        </w:r>
        <w:r w:rsidR="00301543" w:rsidRPr="00E00183">
          <w:rPr>
            <w:rStyle w:val="af1"/>
            <w:rFonts w:ascii="Arial" w:hAnsi="Arial" w:cs="Arial"/>
            <w:b/>
            <w:bCs/>
          </w:rPr>
          <w:t>R2-2401488</w:t>
        </w:r>
        <w:r w:rsidR="00E00183">
          <w:rPr>
            <w:rFonts w:ascii="Arial" w:hAnsi="Arial" w:cs="Arial"/>
            <w:b/>
            <w:bCs/>
          </w:rPr>
          <w:fldChar w:fldCharType="end"/>
        </w:r>
      </w:ins>
      <w:r w:rsidR="00301543">
        <w:rPr>
          <w:rFonts w:ascii="Arial" w:hAnsi="Arial" w:cs="Arial"/>
          <w:b/>
          <w:bCs/>
        </w:rPr>
        <w:t xml:space="preserve"> is re-discussed in the POST email discussion.</w:t>
      </w:r>
    </w:p>
    <w:p w14:paraId="3AA5BC79" w14:textId="77777777" w:rsidR="002629E4" w:rsidRPr="00516EBA" w:rsidRDefault="002629E4" w:rsidP="002629E4">
      <w:pPr>
        <w:jc w:val="both"/>
        <w:rPr>
          <w:rFonts w:ascii="Arial" w:eastAsia="맑은 고딕" w:hAnsi="Arial" w:cs="Arial"/>
          <w:lang w:eastAsia="ko-KR"/>
        </w:rPr>
      </w:pPr>
      <w:r>
        <w:rPr>
          <w:rFonts w:ascii="Arial" w:eastAsia="맑은 고딕" w:hAnsi="Arial" w:cs="Arial" w:hint="eastAsia"/>
          <w:lang w:eastAsia="ko-KR"/>
        </w:rPr>
        <w:t xml:space="preserve">----------------------------------- </w:t>
      </w:r>
      <w:r>
        <w:rPr>
          <w:rFonts w:ascii="Arial" w:eastAsia="맑은 고딕" w:hAnsi="Arial" w:cs="Arial"/>
          <w:lang w:eastAsia="ko-KR"/>
        </w:rPr>
        <w:t>End</w:t>
      </w:r>
      <w:r>
        <w:rPr>
          <w:rFonts w:ascii="Arial" w:eastAsia="맑은 고딕" w:hAnsi="Arial" w:cs="Arial" w:hint="eastAsia"/>
          <w:lang w:eastAsia="ko-KR"/>
        </w:rPr>
        <w:t xml:space="preserve"> of </w:t>
      </w:r>
      <w:r>
        <w:rPr>
          <w:rFonts w:ascii="Arial" w:eastAsia="맑은 고딕" w:hAnsi="Arial" w:cs="Arial"/>
          <w:lang w:eastAsia="ko-KR"/>
        </w:rPr>
        <w:t xml:space="preserve">summary of </w:t>
      </w:r>
      <w:r>
        <w:rPr>
          <w:rFonts w:ascii="Arial" w:eastAsia="맑은 고딕" w:hAnsi="Arial" w:cs="Arial" w:hint="eastAsia"/>
          <w:lang w:eastAsia="ko-KR"/>
        </w:rPr>
        <w:t>[</w:t>
      </w:r>
      <w:r>
        <w:rPr>
          <w:rFonts w:ascii="Arial" w:eastAsia="맑은 고딕" w:hAnsi="Arial" w:cs="Arial"/>
          <w:lang w:eastAsia="ko-KR"/>
        </w:rPr>
        <w:t>AT125</w:t>
      </w:r>
      <w:r>
        <w:rPr>
          <w:rFonts w:ascii="Arial" w:eastAsia="맑은 고딕" w:hAnsi="Arial" w:cs="Arial" w:hint="eastAsia"/>
          <w:lang w:eastAsia="ko-KR"/>
        </w:rPr>
        <w:t>][</w:t>
      </w:r>
      <w:r>
        <w:rPr>
          <w:rFonts w:ascii="Arial" w:eastAsia="맑은 고딕" w:hAnsi="Arial" w:cs="Arial"/>
          <w:lang w:eastAsia="ko-KR"/>
        </w:rPr>
        <w:t>104</w:t>
      </w:r>
      <w:r>
        <w:rPr>
          <w:rFonts w:ascii="Arial" w:eastAsia="맑은 고딕" w:hAnsi="Arial" w:cs="Arial" w:hint="eastAsia"/>
          <w:lang w:eastAsia="ko-KR"/>
        </w:rPr>
        <w:t>]</w:t>
      </w:r>
      <w:r>
        <w:rPr>
          <w:rFonts w:ascii="Arial" w:eastAsia="맑은 고딕" w:hAnsi="Arial" w:cs="Arial"/>
          <w:lang w:eastAsia="ko-KR"/>
        </w:rPr>
        <w:t xml:space="preserve"> email discussion --------------------------------</w:t>
      </w:r>
    </w:p>
    <w:p w14:paraId="4E050D62" w14:textId="3D02BFBE" w:rsidR="00F522E7" w:rsidRDefault="00F522E7" w:rsidP="00F522E7">
      <w:pPr>
        <w:rPr>
          <w:rFonts w:ascii="Arial" w:eastAsia="맑은 고딕" w:hAnsi="Arial" w:cs="Arial"/>
          <w:lang w:eastAsia="ko-KR"/>
        </w:rPr>
      </w:pPr>
    </w:p>
    <w:p w14:paraId="4FEC5980" w14:textId="0D8C60F6" w:rsidR="002629E4" w:rsidRPr="002629E4" w:rsidRDefault="002629E4" w:rsidP="00F522E7">
      <w:pPr>
        <w:rPr>
          <w:rFonts w:ascii="Arial" w:eastAsia="맑은 고딕" w:hAnsi="Arial" w:cs="Arial"/>
          <w:lang w:eastAsia="ko-KR"/>
        </w:rPr>
      </w:pPr>
      <w:r w:rsidRPr="002629E4">
        <w:rPr>
          <w:rFonts w:ascii="Arial" w:eastAsia="맑은 고딕" w:hAnsi="Arial" w:cs="Arial" w:hint="eastAsia"/>
          <w:b/>
          <w:lang w:eastAsia="ko-KR"/>
        </w:rPr>
        <w:t>Rapporteur view</w:t>
      </w:r>
      <w:r>
        <w:rPr>
          <w:rFonts w:ascii="Arial" w:eastAsia="맑은 고딕" w:hAnsi="Arial" w:cs="Arial" w:hint="eastAsia"/>
          <w:lang w:eastAsia="ko-KR"/>
        </w:rPr>
        <w:t xml:space="preserve">: </w:t>
      </w:r>
      <w:r>
        <w:rPr>
          <w:rFonts w:ascii="Calibri" w:hAnsi="Calibri" w:cs="Calibri"/>
          <w:sz w:val="21"/>
          <w:szCs w:val="21"/>
          <w:lang w:eastAsia="ko-KR"/>
        </w:rPr>
        <w:t>From the MAC CR rapporteur perspective, the current MAC spec divides single carrier procedure and multiple carrier procedure using the condition “if single carrier frequency is configured” and “if multiple carrier frequencies is configured”.</w:t>
      </w:r>
      <w:r w:rsidR="008B1988">
        <w:rPr>
          <w:rFonts w:ascii="Calibri" w:hAnsi="Calibri" w:cs="Calibri"/>
          <w:sz w:val="21"/>
          <w:szCs w:val="21"/>
          <w:lang w:eastAsia="ko-KR"/>
        </w:rPr>
        <w:t xml:space="preserve"> </w:t>
      </w:r>
      <w:r>
        <w:rPr>
          <w:rFonts w:ascii="Calibri" w:hAnsi="Calibri" w:cs="Calibri"/>
          <w:sz w:val="21"/>
          <w:szCs w:val="21"/>
          <w:lang w:eastAsia="ko-KR"/>
        </w:rPr>
        <w:t xml:space="preserve">From an inconsistency perspective in the procedure structure, it may be desirable to keep "if single carrier frequency is configured". </w:t>
      </w:r>
      <w:r w:rsidR="008B1988">
        <w:rPr>
          <w:rFonts w:ascii="Calibri" w:hAnsi="Calibri" w:cs="Calibri"/>
          <w:sz w:val="21"/>
          <w:szCs w:val="21"/>
          <w:lang w:eastAsia="ko-KR"/>
        </w:rPr>
        <w:t xml:space="preserve">There is no harm in keeping the text. </w:t>
      </w:r>
    </w:p>
    <w:p w14:paraId="5FB64847" w14:textId="2EE48945" w:rsidR="002629E4" w:rsidRDefault="0035024F" w:rsidP="002629E4">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2629E4">
        <w:rPr>
          <w:rFonts w:ascii="Arial" w:hAnsi="Arial" w:cs="Arial"/>
          <w:b/>
          <w:lang w:eastAsia="zh-CN"/>
        </w:rPr>
        <w:t>Q</w:t>
      </w:r>
      <w:r w:rsidR="008B1988">
        <w:rPr>
          <w:rFonts w:ascii="Arial" w:hAnsi="Arial" w:cs="Arial"/>
          <w:b/>
          <w:lang w:eastAsia="zh-CN"/>
        </w:rPr>
        <w:t>4</w:t>
      </w:r>
      <w:r w:rsidR="002629E4">
        <w:rPr>
          <w:rFonts w:ascii="Arial" w:hAnsi="Arial" w:cs="Arial"/>
          <w:b/>
          <w:lang w:eastAsia="zh-CN"/>
        </w:rPr>
        <w:t xml:space="preserve">: </w:t>
      </w:r>
      <w:r w:rsidR="002629E4">
        <w:rPr>
          <w:rFonts w:ascii="Arial" w:hAnsi="Arial" w:cs="Arial" w:hint="eastAsia"/>
          <w:b/>
          <w:lang w:eastAsia="zh-CN"/>
        </w:rPr>
        <w:t>D</w:t>
      </w:r>
      <w:r w:rsidR="002629E4">
        <w:rPr>
          <w:rFonts w:ascii="Arial" w:hAnsi="Arial" w:cs="Arial"/>
          <w:b/>
          <w:lang w:eastAsia="zh-CN"/>
        </w:rPr>
        <w:t xml:space="preserve">oes your company agree the correction 2 in </w:t>
      </w:r>
      <w:ins w:id="290" w:author="LG-Giwon Park (2)" w:date="2024-03-05T20:48:00Z">
        <w:r w:rsidR="00E00183">
          <w:rPr>
            <w:rFonts w:ascii="Arial" w:hAnsi="Arial" w:cs="Arial"/>
            <w:b/>
            <w:lang w:eastAsia="zh-CN"/>
          </w:rPr>
          <w:fldChar w:fldCharType="begin"/>
        </w:r>
      </w:ins>
      <w:ins w:id="291"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\\Rel-18\\RAN2\\#125_2024.02\\TSGR2_125\\docs\\R2-2401488.zip"</w:instrText>
        </w:r>
        <w:r w:rsidR="00D7623A">
          <w:rPr>
            <w:rFonts w:ascii="Arial" w:hAnsi="Arial" w:cs="Arial"/>
            <w:b/>
            <w:lang w:eastAsia="zh-CN"/>
          </w:rPr>
        </w:r>
      </w:ins>
      <w:ins w:id="292" w:author="LG-Giwon Park (2)" w:date="2024-03-05T20:48:00Z">
        <w:r w:rsidR="00E00183">
          <w:rPr>
            <w:rFonts w:ascii="Arial" w:hAnsi="Arial" w:cs="Arial"/>
            <w:b/>
            <w:lang w:eastAsia="zh-CN"/>
          </w:rPr>
          <w:fldChar w:fldCharType="separate"/>
        </w:r>
        <w:r w:rsidR="002629E4" w:rsidRPr="00E00183">
          <w:rPr>
            <w:rStyle w:val="af1"/>
            <w:rFonts w:ascii="Arial" w:hAnsi="Arial" w:cs="Arial"/>
            <w:b/>
            <w:lang w:eastAsia="zh-CN"/>
          </w:rPr>
          <w:t>R2-2401488</w:t>
        </w:r>
        <w:r w:rsidR="00E00183">
          <w:rPr>
            <w:rFonts w:ascii="Arial" w:hAnsi="Arial" w:cs="Arial"/>
            <w:b/>
            <w:lang w:eastAsia="zh-CN"/>
          </w:rPr>
          <w:fldChar w:fldCharType="end"/>
        </w:r>
      </w:ins>
      <w:r w:rsidR="002629E4">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2629E4" w14:paraId="0BE2CAC1" w14:textId="77777777" w:rsidTr="0014295C">
        <w:tc>
          <w:tcPr>
            <w:tcW w:w="2245" w:type="dxa"/>
          </w:tcPr>
          <w:p w14:paraId="6EFFA6D4"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60B00774"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C1AD178"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2629E4" w14:paraId="5DCD1647" w14:textId="77777777" w:rsidTr="0014295C">
        <w:tc>
          <w:tcPr>
            <w:tcW w:w="2245" w:type="dxa"/>
          </w:tcPr>
          <w:p w14:paraId="1688FFA5" w14:textId="2371B006" w:rsidR="002629E4" w:rsidRPr="002629E4" w:rsidRDefault="002629E4" w:rsidP="0014295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lastRenderedPageBreak/>
              <w:t>LG</w:t>
            </w:r>
          </w:p>
        </w:tc>
        <w:tc>
          <w:tcPr>
            <w:tcW w:w="1633" w:type="dxa"/>
          </w:tcPr>
          <w:p w14:paraId="20C412E4" w14:textId="090B907A" w:rsidR="002629E4" w:rsidRDefault="002629E4" w:rsidP="0014295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Disagree</w:t>
            </w:r>
          </w:p>
        </w:tc>
        <w:tc>
          <w:tcPr>
            <w:tcW w:w="5892" w:type="dxa"/>
          </w:tcPr>
          <w:p w14:paraId="1D158647" w14:textId="34DDC27E" w:rsidR="002629E4" w:rsidRDefault="008B1988" w:rsidP="00B54CE5">
            <w:pPr>
              <w:overflowPunct w:val="0"/>
              <w:autoSpaceDE w:val="0"/>
              <w:autoSpaceDN w:val="0"/>
              <w:adjustRightInd w:val="0"/>
              <w:spacing w:after="120" w:line="300" w:lineRule="auto"/>
              <w:jc w:val="both"/>
              <w:textAlignment w:val="baseline"/>
              <w:rPr>
                <w:rFonts w:ascii="Arial" w:eastAsia="맑은 고딕" w:hAnsi="Arial" w:cs="Arial"/>
                <w:lang w:eastAsia="ko-KR"/>
              </w:rPr>
            </w:pPr>
            <w:r w:rsidRPr="00B54CE5">
              <w:rPr>
                <w:rFonts w:ascii="Arial" w:eastAsia="맑은 고딕" w:hAnsi="Arial" w:cs="Arial"/>
                <w:lang w:eastAsia="ko-KR"/>
              </w:rPr>
              <w:t>From the MAC CR rapporteur perspective, the current MAC spec divides single carrier procedure and multiple carrier procedure using the condition “if single carrier frequency is configured” and “if multiple carrier frequencies is configured”. From an inconsistency perspective in the procedure structure, it may be desirable to keep "if single carrier frequency is configured". There is no harm in keeping the text.</w:t>
            </w:r>
          </w:p>
        </w:tc>
      </w:tr>
      <w:tr w:rsidR="002629E4" w14:paraId="559357CA" w14:textId="77777777" w:rsidTr="0014295C">
        <w:tc>
          <w:tcPr>
            <w:tcW w:w="2245" w:type="dxa"/>
          </w:tcPr>
          <w:p w14:paraId="1FDC7C62" w14:textId="135C5AB2" w:rsidR="002629E4"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689C863A" w14:textId="129BB067" w:rsidR="002629E4"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57D65BFA" w14:textId="798F10A4" w:rsidR="002629E4"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clarified, our concern is not on the motivation of this CR, i.e., we agree so far it is limited to single carrier case. But after the proposed change, the consequence seems to be the opposite, i.e., the single-carrier restriction is removed, and it can be applied to multi-carrier case? That should happen only *after* R2 agree the SL-U appling to multi-carrier case, which however has not been agreed yet.</w:t>
            </w:r>
          </w:p>
        </w:tc>
      </w:tr>
      <w:tr w:rsidR="002629E4" w14:paraId="32CA10ED" w14:textId="77777777" w:rsidTr="0014295C">
        <w:tc>
          <w:tcPr>
            <w:tcW w:w="2245" w:type="dxa"/>
          </w:tcPr>
          <w:p w14:paraId="109BD5A6" w14:textId="78D2DF89" w:rsidR="002629E4" w:rsidRDefault="00FC7B0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ins w:id="293" w:author="Xiaomi_Li Zhao" w:date="2024-03-05T15:25:00Z">
              <w:r>
                <w:rPr>
                  <w:rFonts w:ascii="Arial" w:eastAsia="DengXian" w:hAnsi="Arial" w:cs="Arial" w:hint="eastAsia"/>
                  <w:lang w:eastAsia="zh-CN"/>
                </w:rPr>
                <w:t>X</w:t>
              </w:r>
              <w:r>
                <w:rPr>
                  <w:rFonts w:ascii="Arial" w:eastAsia="DengXian" w:hAnsi="Arial" w:cs="Arial"/>
                  <w:lang w:eastAsia="zh-CN"/>
                </w:rPr>
                <w:t>iaomi</w:t>
              </w:r>
            </w:ins>
          </w:p>
        </w:tc>
        <w:tc>
          <w:tcPr>
            <w:tcW w:w="1633" w:type="dxa"/>
          </w:tcPr>
          <w:p w14:paraId="455FFF0C" w14:textId="0E9DD699" w:rsidR="002629E4" w:rsidRPr="00FC7B02" w:rsidRDefault="00FC7B02" w:rsidP="0014295C">
            <w:pPr>
              <w:overflowPunct w:val="0"/>
              <w:autoSpaceDE w:val="0"/>
              <w:autoSpaceDN w:val="0"/>
              <w:adjustRightInd w:val="0"/>
              <w:spacing w:after="120" w:line="300" w:lineRule="auto"/>
              <w:jc w:val="both"/>
              <w:textAlignment w:val="baseline"/>
              <w:rPr>
                <w:rFonts w:ascii="Arial" w:hAnsi="Arial" w:cs="Arial"/>
                <w:lang w:eastAsia="zh-CN"/>
                <w:rPrChange w:id="294" w:author="Xiaomi_Li Zhao" w:date="2024-03-05T15:26:00Z">
                  <w:rPr>
                    <w:rFonts w:ascii="Arial" w:eastAsia="맑은 고딕" w:hAnsi="Arial" w:cs="Arial"/>
                    <w:lang w:eastAsia="ko-KR"/>
                  </w:rPr>
                </w:rPrChange>
              </w:rPr>
            </w:pPr>
            <w:ins w:id="295" w:author="Xiaomi_Li Zhao" w:date="2024-03-05T15:26:00Z">
              <w:r>
                <w:rPr>
                  <w:rFonts w:ascii="Arial" w:hAnsi="Arial" w:cs="Arial"/>
                  <w:lang w:eastAsia="zh-CN"/>
                </w:rPr>
                <w:t>See comments</w:t>
              </w:r>
            </w:ins>
          </w:p>
        </w:tc>
        <w:tc>
          <w:tcPr>
            <w:tcW w:w="5892" w:type="dxa"/>
          </w:tcPr>
          <w:p w14:paraId="0EC83C9D" w14:textId="5F5FC203" w:rsidR="002629E4" w:rsidRDefault="00FC7B02" w:rsidP="00FC7B02">
            <w:pPr>
              <w:overflowPunct w:val="0"/>
              <w:autoSpaceDE w:val="0"/>
              <w:autoSpaceDN w:val="0"/>
              <w:adjustRightInd w:val="0"/>
              <w:spacing w:after="120" w:line="300" w:lineRule="auto"/>
              <w:jc w:val="both"/>
              <w:textAlignment w:val="baseline"/>
              <w:rPr>
                <w:rFonts w:ascii="Arial" w:eastAsia="DengXian" w:hAnsi="Arial" w:cs="Arial"/>
                <w:lang w:eastAsia="zh-CN"/>
              </w:rPr>
            </w:pPr>
            <w:ins w:id="296" w:author="Xiaomi_Li Zhao" w:date="2024-03-05T15:26:00Z">
              <w:r>
                <w:rPr>
                  <w:rFonts w:ascii="Arial" w:eastAsia="DengXian" w:hAnsi="Arial" w:cs="Arial"/>
                  <w:lang w:eastAsia="zh-CN"/>
                </w:rPr>
                <w:t xml:space="preserve">We are OK to keep the current text until we solve the issue of coexistence </w:t>
              </w:r>
            </w:ins>
            <w:ins w:id="297" w:author="Xiaomi_Li Zhao" w:date="2024-03-05T15:27:00Z">
              <w:r>
                <w:rPr>
                  <w:rFonts w:ascii="Arial" w:eastAsia="DengXian" w:hAnsi="Arial" w:cs="Arial"/>
                  <w:lang w:eastAsia="zh-CN"/>
                </w:rPr>
                <w:t>between</w:t>
              </w:r>
            </w:ins>
            <w:ins w:id="298" w:author="Xiaomi_Li Zhao" w:date="2024-03-05T15:26:00Z">
              <w:r>
                <w:rPr>
                  <w:rFonts w:ascii="Arial" w:eastAsia="DengXian" w:hAnsi="Arial" w:cs="Arial"/>
                  <w:lang w:eastAsia="zh-CN"/>
                </w:rPr>
                <w:t xml:space="preserve"> SL-U and SL CA. </w:t>
              </w:r>
            </w:ins>
          </w:p>
        </w:tc>
      </w:tr>
      <w:tr w:rsidR="002629E4" w14:paraId="531744F0" w14:textId="77777777" w:rsidTr="0014295C">
        <w:tc>
          <w:tcPr>
            <w:tcW w:w="2245" w:type="dxa"/>
          </w:tcPr>
          <w:p w14:paraId="0CF82F4A" w14:textId="4E341F5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83ADF89" w14:textId="46AF4D45"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59E4057" w14:textId="388E506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362BCB1E" w14:textId="77777777" w:rsidTr="0014295C">
        <w:tc>
          <w:tcPr>
            <w:tcW w:w="2245" w:type="dxa"/>
          </w:tcPr>
          <w:p w14:paraId="3EBC846D" w14:textId="4F096972"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6131303F" w14:textId="40A32D30"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3714DB3F"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7676D898" w14:textId="77777777" w:rsidTr="0014295C">
        <w:tc>
          <w:tcPr>
            <w:tcW w:w="2245" w:type="dxa"/>
          </w:tcPr>
          <w:p w14:paraId="491BFF76" w14:textId="40303E13"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224293C" w14:textId="371F208B"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504EB4B1"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68101B8" w14:textId="77777777" w:rsidTr="0014295C">
        <w:tc>
          <w:tcPr>
            <w:tcW w:w="2245" w:type="dxa"/>
          </w:tcPr>
          <w:p w14:paraId="48602772" w14:textId="0C11CA20"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BD60D5E" w14:textId="15CA46FB"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4DCB9787"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26E72DE6" w14:textId="77777777" w:rsidTr="0014295C">
        <w:tc>
          <w:tcPr>
            <w:tcW w:w="2245" w:type="dxa"/>
          </w:tcPr>
          <w:p w14:paraId="6E2BA3FE" w14:textId="5EB24DD6"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1B3F314D" w14:textId="2183F748"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2530B59"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1DE385A" w14:textId="77777777" w:rsidTr="0014295C">
        <w:tc>
          <w:tcPr>
            <w:tcW w:w="2245" w:type="dxa"/>
          </w:tcPr>
          <w:p w14:paraId="0DD89EDC" w14:textId="56C99025"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A530A47" w14:textId="1647AD21"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EBE3403" w14:textId="7960EBEC"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7F5ECF1" w14:textId="77777777" w:rsidTr="0014295C">
        <w:tc>
          <w:tcPr>
            <w:tcW w:w="2245" w:type="dxa"/>
          </w:tcPr>
          <w:p w14:paraId="15247F7B" w14:textId="13195182"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43B60A9" w14:textId="0DABCE63"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4F7F81A"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7ADA91EF" w14:textId="77777777" w:rsidTr="0014295C">
        <w:tc>
          <w:tcPr>
            <w:tcW w:w="2245" w:type="dxa"/>
          </w:tcPr>
          <w:p w14:paraId="508F97D1" w14:textId="18ED1B18"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2FC00498" w14:textId="5B5CF9EF"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47D029F" w14:textId="4D589BC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E22CEF2" w14:textId="3A7B2893" w:rsidR="002629E4" w:rsidRDefault="002629E4" w:rsidP="008B1988">
      <w:pPr>
        <w:tabs>
          <w:tab w:val="left" w:pos="5812"/>
        </w:tabs>
        <w:rPr>
          <w:rFonts w:ascii="Arial" w:eastAsia="맑은 고딕" w:hAnsi="Arial" w:cs="Arial"/>
          <w:b/>
          <w:lang w:eastAsia="ko-KR"/>
        </w:rPr>
      </w:pPr>
      <w:r>
        <w:rPr>
          <w:rFonts w:ascii="Arial" w:hAnsi="Arial" w:cs="Arial"/>
          <w:b/>
          <w:lang w:eastAsia="zh-CN"/>
        </w:rPr>
        <w:t>[Summary]</w:t>
      </w:r>
    </w:p>
    <w:p w14:paraId="066805E1" w14:textId="77777777" w:rsidR="002629E4" w:rsidRDefault="002629E4">
      <w:pPr>
        <w:rPr>
          <w:rFonts w:ascii="Arial" w:eastAsia="맑은 고딕" w:hAnsi="Arial" w:cs="Arial"/>
          <w:b/>
          <w:lang w:eastAsia="ko-KR"/>
        </w:rPr>
      </w:pPr>
    </w:p>
    <w:p w14:paraId="50F3B590" w14:textId="77777777" w:rsidR="00AD1052" w:rsidRDefault="00A503AB">
      <w:pPr>
        <w:pStyle w:val="2"/>
        <w:numPr>
          <w:ilvl w:val="0"/>
          <w:numId w:val="2"/>
        </w:numPr>
        <w:rPr>
          <w:lang w:eastAsia="ja-JP"/>
        </w:rPr>
      </w:pPr>
      <w:r>
        <w:rPr>
          <w:lang w:eastAsia="ja-JP"/>
        </w:rPr>
        <w:t>Conclusion</w:t>
      </w:r>
    </w:p>
    <w:sectPr w:rsidR="00AD1052">
      <w:headerReference w:type="even" r:id="rId1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50378" w14:textId="77777777" w:rsidR="00990B54" w:rsidRDefault="00990B54">
      <w:pPr>
        <w:spacing w:after="0" w:line="240" w:lineRule="auto"/>
      </w:pPr>
      <w:r>
        <w:separator/>
      </w:r>
    </w:p>
  </w:endnote>
  <w:endnote w:type="continuationSeparator" w:id="0">
    <w:p w14:paraId="56509045" w14:textId="77777777" w:rsidR="00990B54" w:rsidRDefault="0099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5E93B" w14:textId="77777777" w:rsidR="00990B54" w:rsidRDefault="00990B54">
      <w:pPr>
        <w:spacing w:after="0" w:line="240" w:lineRule="auto"/>
      </w:pPr>
      <w:r>
        <w:separator/>
      </w:r>
    </w:p>
  </w:footnote>
  <w:footnote w:type="continuationSeparator" w:id="0">
    <w:p w14:paraId="327D31E3" w14:textId="77777777" w:rsidR="00990B54" w:rsidRDefault="00990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7F9F5" w14:textId="77777777" w:rsidR="00E00183" w:rsidRDefault="00E00183">
    <w:r>
      <w:t xml:space="preserve">Page </w:t>
    </w:r>
    <w:r>
      <w:fldChar w:fldCharType="begin"/>
    </w:r>
    <w:r>
      <w:instrText>PAGE</w:instrText>
    </w:r>
    <w:r>
      <w:fldChar w:fldCharType="separate"/>
    </w:r>
    <w:r>
      <w:t>1</w:t>
    </w:r>
    <w:r>
      <w:fldChar w:fldCharType="end"/>
    </w:r>
    <w:r>
      <w:br/>
    </w:r>
  </w:p>
  <w:p w14:paraId="413CF12A" w14:textId="77777777" w:rsidR="00E00183" w:rsidRDefault="00E0018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21631B"/>
    <w:multiLevelType w:val="singleLevel"/>
    <w:tmpl w:val="9921631B"/>
    <w:lvl w:ilvl="0">
      <w:start w:val="1"/>
      <w:numFmt w:val="decimal"/>
      <w:suff w:val="space"/>
      <w:lvlText w:val="%1."/>
      <w:lvlJc w:val="left"/>
    </w:lvl>
  </w:abstractNum>
  <w:abstractNum w:abstractNumId="1" w15:restartNumberingAfterBreak="0">
    <w:nsid w:val="182037B7"/>
    <w:multiLevelType w:val="multilevel"/>
    <w:tmpl w:val="182037B7"/>
    <w:lvl w:ilvl="0">
      <w:start w:val="2"/>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A46647"/>
    <w:multiLevelType w:val="hybridMultilevel"/>
    <w:tmpl w:val="608679F6"/>
    <w:lvl w:ilvl="0" w:tplc="78A864BC">
      <w:start w:val="1"/>
      <w:numFmt w:val="decim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 w15:restartNumberingAfterBreak="0">
    <w:nsid w:val="4F5F4583"/>
    <w:multiLevelType w:val="multilevel"/>
    <w:tmpl w:val="0FB04C14"/>
    <w:lvl w:ilvl="0">
      <w:start w:val="2"/>
      <w:numFmt w:val="decimal"/>
      <w:lvlText w:val="%1"/>
      <w:lvlJc w:val="left"/>
      <w:pPr>
        <w:ind w:left="405" w:hanging="405"/>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17C1282"/>
    <w:multiLevelType w:val="multilevel"/>
    <w:tmpl w:val="617C1282"/>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6FC47499"/>
    <w:multiLevelType w:val="multilevel"/>
    <w:tmpl w:val="6FC47499"/>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5"/>
  </w:num>
  <w:num w:numId="2">
    <w:abstractNumId w:val="8"/>
  </w:num>
  <w:num w:numId="3">
    <w:abstractNumId w:val="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Giwon Park (2)">
    <w15:presenceInfo w15:providerId="None" w15:userId="LG-Giwon Park (2)"/>
  </w15:person>
  <w15:person w15:author="Ericsson (Min)">
    <w15:presenceInfo w15:providerId="None" w15:userId="Ericsson (Min)"/>
  </w15:person>
  <w15:person w15:author="Xiaomi_Li Zhao">
    <w15:presenceInfo w15:providerId="None" w15:userId="Xiaomi_Li Zhao"/>
  </w15:person>
  <w15:person w15:author="赵毅男(Zhao YiNan)">
    <w15:presenceInfo w15:providerId="AD" w15:userId="S-1-5-21-2712364627-894975128-4237803180-44455"/>
  </w15:person>
  <w15:person w15:author="ZTE">
    <w15:presenceInfo w15:providerId="None" w15:userId="ZTE"/>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4DB1"/>
    <w:rsid w:val="00016B29"/>
    <w:rsid w:val="000214B2"/>
    <w:rsid w:val="00022E4A"/>
    <w:rsid w:val="000247F7"/>
    <w:rsid w:val="00034BD4"/>
    <w:rsid w:val="00037434"/>
    <w:rsid w:val="000435DD"/>
    <w:rsid w:val="00046882"/>
    <w:rsid w:val="0004742C"/>
    <w:rsid w:val="000531E6"/>
    <w:rsid w:val="00056913"/>
    <w:rsid w:val="000573A9"/>
    <w:rsid w:val="000573B5"/>
    <w:rsid w:val="00063803"/>
    <w:rsid w:val="00063A53"/>
    <w:rsid w:val="00067061"/>
    <w:rsid w:val="00072C3C"/>
    <w:rsid w:val="00081D12"/>
    <w:rsid w:val="00090E47"/>
    <w:rsid w:val="000911CB"/>
    <w:rsid w:val="000916EA"/>
    <w:rsid w:val="0009531B"/>
    <w:rsid w:val="000A0BCE"/>
    <w:rsid w:val="000A14C1"/>
    <w:rsid w:val="000A4BD0"/>
    <w:rsid w:val="000A4BEF"/>
    <w:rsid w:val="000A6394"/>
    <w:rsid w:val="000A674C"/>
    <w:rsid w:val="000B102F"/>
    <w:rsid w:val="000B578C"/>
    <w:rsid w:val="000B7FED"/>
    <w:rsid w:val="000C038A"/>
    <w:rsid w:val="000C193A"/>
    <w:rsid w:val="000C2F8E"/>
    <w:rsid w:val="000C5FFE"/>
    <w:rsid w:val="000C63FD"/>
    <w:rsid w:val="000C6598"/>
    <w:rsid w:val="000D1E91"/>
    <w:rsid w:val="000D44B3"/>
    <w:rsid w:val="000D696F"/>
    <w:rsid w:val="000E4D94"/>
    <w:rsid w:val="000E7FBE"/>
    <w:rsid w:val="000F4D42"/>
    <w:rsid w:val="001016DB"/>
    <w:rsid w:val="00104605"/>
    <w:rsid w:val="0012722F"/>
    <w:rsid w:val="0013331A"/>
    <w:rsid w:val="001376B8"/>
    <w:rsid w:val="001379FF"/>
    <w:rsid w:val="0014295C"/>
    <w:rsid w:val="00145A78"/>
    <w:rsid w:val="00145D43"/>
    <w:rsid w:val="001503CA"/>
    <w:rsid w:val="001563FB"/>
    <w:rsid w:val="0016096E"/>
    <w:rsid w:val="001613D9"/>
    <w:rsid w:val="00161A5D"/>
    <w:rsid w:val="00167306"/>
    <w:rsid w:val="001704A0"/>
    <w:rsid w:val="00172C2A"/>
    <w:rsid w:val="00173124"/>
    <w:rsid w:val="001815B9"/>
    <w:rsid w:val="00181C77"/>
    <w:rsid w:val="00192C46"/>
    <w:rsid w:val="0019308B"/>
    <w:rsid w:val="001A02F1"/>
    <w:rsid w:val="001A08B3"/>
    <w:rsid w:val="001A4D80"/>
    <w:rsid w:val="001A7B60"/>
    <w:rsid w:val="001A7EA6"/>
    <w:rsid w:val="001B52F0"/>
    <w:rsid w:val="001B5977"/>
    <w:rsid w:val="001B77C2"/>
    <w:rsid w:val="001B7A65"/>
    <w:rsid w:val="001C15AC"/>
    <w:rsid w:val="001C40A3"/>
    <w:rsid w:val="001C5C1F"/>
    <w:rsid w:val="001C7FF9"/>
    <w:rsid w:val="001D100D"/>
    <w:rsid w:val="001D3C5C"/>
    <w:rsid w:val="001D5048"/>
    <w:rsid w:val="001D732A"/>
    <w:rsid w:val="001E40A6"/>
    <w:rsid w:val="001E41F3"/>
    <w:rsid w:val="001E5CD3"/>
    <w:rsid w:val="001E62FD"/>
    <w:rsid w:val="001E6617"/>
    <w:rsid w:val="001E6BF1"/>
    <w:rsid w:val="001F1A7B"/>
    <w:rsid w:val="001F4C76"/>
    <w:rsid w:val="00204B4A"/>
    <w:rsid w:val="002050DD"/>
    <w:rsid w:val="00205F71"/>
    <w:rsid w:val="00212AAD"/>
    <w:rsid w:val="00213019"/>
    <w:rsid w:val="00223455"/>
    <w:rsid w:val="00230742"/>
    <w:rsid w:val="00235B42"/>
    <w:rsid w:val="00240094"/>
    <w:rsid w:val="00240B95"/>
    <w:rsid w:val="002437FA"/>
    <w:rsid w:val="00246CDE"/>
    <w:rsid w:val="0025297E"/>
    <w:rsid w:val="002531C0"/>
    <w:rsid w:val="00253F79"/>
    <w:rsid w:val="00254051"/>
    <w:rsid w:val="0025483F"/>
    <w:rsid w:val="0026004D"/>
    <w:rsid w:val="00260DDD"/>
    <w:rsid w:val="002629E4"/>
    <w:rsid w:val="0026312B"/>
    <w:rsid w:val="002640DD"/>
    <w:rsid w:val="0026482C"/>
    <w:rsid w:val="00267225"/>
    <w:rsid w:val="0027047F"/>
    <w:rsid w:val="00271634"/>
    <w:rsid w:val="002721B7"/>
    <w:rsid w:val="00273279"/>
    <w:rsid w:val="00274760"/>
    <w:rsid w:val="00275D12"/>
    <w:rsid w:val="00284FEB"/>
    <w:rsid w:val="002860C4"/>
    <w:rsid w:val="00286BE1"/>
    <w:rsid w:val="00293750"/>
    <w:rsid w:val="002A13C7"/>
    <w:rsid w:val="002A2D59"/>
    <w:rsid w:val="002B0B91"/>
    <w:rsid w:val="002B5741"/>
    <w:rsid w:val="002B5B3E"/>
    <w:rsid w:val="002C17E0"/>
    <w:rsid w:val="002C1D27"/>
    <w:rsid w:val="002C6F6E"/>
    <w:rsid w:val="002E37D8"/>
    <w:rsid w:val="002E45F1"/>
    <w:rsid w:val="002E472E"/>
    <w:rsid w:val="002E4A7D"/>
    <w:rsid w:val="002E4EB7"/>
    <w:rsid w:val="002E5FFC"/>
    <w:rsid w:val="002E74AD"/>
    <w:rsid w:val="002F0380"/>
    <w:rsid w:val="002F4DE5"/>
    <w:rsid w:val="00301543"/>
    <w:rsid w:val="00305409"/>
    <w:rsid w:val="00311C94"/>
    <w:rsid w:val="00313876"/>
    <w:rsid w:val="00315799"/>
    <w:rsid w:val="0032127E"/>
    <w:rsid w:val="00323371"/>
    <w:rsid w:val="00326A6A"/>
    <w:rsid w:val="003309F0"/>
    <w:rsid w:val="003312A3"/>
    <w:rsid w:val="00341D9D"/>
    <w:rsid w:val="003424D0"/>
    <w:rsid w:val="00343A7D"/>
    <w:rsid w:val="00345494"/>
    <w:rsid w:val="00345B6A"/>
    <w:rsid w:val="0035024F"/>
    <w:rsid w:val="0035127D"/>
    <w:rsid w:val="003527C4"/>
    <w:rsid w:val="003609EF"/>
    <w:rsid w:val="0036231A"/>
    <w:rsid w:val="00365487"/>
    <w:rsid w:val="00366CA8"/>
    <w:rsid w:val="00367719"/>
    <w:rsid w:val="00374DD4"/>
    <w:rsid w:val="00375F51"/>
    <w:rsid w:val="00380A05"/>
    <w:rsid w:val="00385703"/>
    <w:rsid w:val="00390CB5"/>
    <w:rsid w:val="003951A8"/>
    <w:rsid w:val="003A1674"/>
    <w:rsid w:val="003A324F"/>
    <w:rsid w:val="003A5766"/>
    <w:rsid w:val="003A7142"/>
    <w:rsid w:val="003B717A"/>
    <w:rsid w:val="003C31B1"/>
    <w:rsid w:val="003C38F1"/>
    <w:rsid w:val="003C52B3"/>
    <w:rsid w:val="003C52F4"/>
    <w:rsid w:val="003C6394"/>
    <w:rsid w:val="003C7C9F"/>
    <w:rsid w:val="003D0AFE"/>
    <w:rsid w:val="003E1617"/>
    <w:rsid w:val="003E1A36"/>
    <w:rsid w:val="003F0B09"/>
    <w:rsid w:val="003F0E40"/>
    <w:rsid w:val="003F1771"/>
    <w:rsid w:val="003F1BDD"/>
    <w:rsid w:val="003F7B1E"/>
    <w:rsid w:val="00400D66"/>
    <w:rsid w:val="00401F8D"/>
    <w:rsid w:val="00402D10"/>
    <w:rsid w:val="004053E1"/>
    <w:rsid w:val="00410371"/>
    <w:rsid w:val="0041074E"/>
    <w:rsid w:val="00416599"/>
    <w:rsid w:val="0041745B"/>
    <w:rsid w:val="00421871"/>
    <w:rsid w:val="004242F1"/>
    <w:rsid w:val="004257B7"/>
    <w:rsid w:val="00430B99"/>
    <w:rsid w:val="004314E3"/>
    <w:rsid w:val="004334E6"/>
    <w:rsid w:val="00434F11"/>
    <w:rsid w:val="00441B56"/>
    <w:rsid w:val="004439BF"/>
    <w:rsid w:val="00445F58"/>
    <w:rsid w:val="00460C77"/>
    <w:rsid w:val="0047317D"/>
    <w:rsid w:val="00473DF2"/>
    <w:rsid w:val="004757B3"/>
    <w:rsid w:val="004767E5"/>
    <w:rsid w:val="0048147A"/>
    <w:rsid w:val="00483897"/>
    <w:rsid w:val="004871D6"/>
    <w:rsid w:val="00491E72"/>
    <w:rsid w:val="004960D2"/>
    <w:rsid w:val="004A15B6"/>
    <w:rsid w:val="004A2D94"/>
    <w:rsid w:val="004B52A9"/>
    <w:rsid w:val="004B75B7"/>
    <w:rsid w:val="004C24E1"/>
    <w:rsid w:val="004D09D7"/>
    <w:rsid w:val="004D643A"/>
    <w:rsid w:val="004D7B0F"/>
    <w:rsid w:val="004E44A4"/>
    <w:rsid w:val="004E6B3B"/>
    <w:rsid w:val="004F4006"/>
    <w:rsid w:val="004F5D15"/>
    <w:rsid w:val="004F671C"/>
    <w:rsid w:val="0050344C"/>
    <w:rsid w:val="005038C2"/>
    <w:rsid w:val="00513C23"/>
    <w:rsid w:val="00513DAB"/>
    <w:rsid w:val="0051442E"/>
    <w:rsid w:val="0051580D"/>
    <w:rsid w:val="00516EBA"/>
    <w:rsid w:val="0052173E"/>
    <w:rsid w:val="00526D55"/>
    <w:rsid w:val="00540EA0"/>
    <w:rsid w:val="00547111"/>
    <w:rsid w:val="0055249C"/>
    <w:rsid w:val="00562F23"/>
    <w:rsid w:val="0056553E"/>
    <w:rsid w:val="00570A24"/>
    <w:rsid w:val="0057110D"/>
    <w:rsid w:val="0057123F"/>
    <w:rsid w:val="005718C0"/>
    <w:rsid w:val="00576DF9"/>
    <w:rsid w:val="00580AD3"/>
    <w:rsid w:val="0058371F"/>
    <w:rsid w:val="00586E63"/>
    <w:rsid w:val="00587C67"/>
    <w:rsid w:val="005918BB"/>
    <w:rsid w:val="00591CD8"/>
    <w:rsid w:val="00592D74"/>
    <w:rsid w:val="005A4C5C"/>
    <w:rsid w:val="005B047E"/>
    <w:rsid w:val="005B14F1"/>
    <w:rsid w:val="005B257B"/>
    <w:rsid w:val="005B6173"/>
    <w:rsid w:val="005C21A8"/>
    <w:rsid w:val="005C572D"/>
    <w:rsid w:val="005D33B7"/>
    <w:rsid w:val="005E2C44"/>
    <w:rsid w:val="005E3D16"/>
    <w:rsid w:val="005E5040"/>
    <w:rsid w:val="005F2B41"/>
    <w:rsid w:val="005F3F12"/>
    <w:rsid w:val="0060579A"/>
    <w:rsid w:val="00605ED9"/>
    <w:rsid w:val="00607878"/>
    <w:rsid w:val="00610D76"/>
    <w:rsid w:val="00611FBE"/>
    <w:rsid w:val="00615FA8"/>
    <w:rsid w:val="00620784"/>
    <w:rsid w:val="00621188"/>
    <w:rsid w:val="006231D7"/>
    <w:rsid w:val="006257ED"/>
    <w:rsid w:val="00626059"/>
    <w:rsid w:val="006305B5"/>
    <w:rsid w:val="00636799"/>
    <w:rsid w:val="00637382"/>
    <w:rsid w:val="00637E78"/>
    <w:rsid w:val="00651F4D"/>
    <w:rsid w:val="006521CA"/>
    <w:rsid w:val="00655384"/>
    <w:rsid w:val="00665C47"/>
    <w:rsid w:val="0066661B"/>
    <w:rsid w:val="006679FB"/>
    <w:rsid w:val="00667E76"/>
    <w:rsid w:val="00672354"/>
    <w:rsid w:val="006744EB"/>
    <w:rsid w:val="006769E0"/>
    <w:rsid w:val="00677EC0"/>
    <w:rsid w:val="0068393E"/>
    <w:rsid w:val="00690782"/>
    <w:rsid w:val="00695808"/>
    <w:rsid w:val="006A314A"/>
    <w:rsid w:val="006B069E"/>
    <w:rsid w:val="006B2734"/>
    <w:rsid w:val="006B46FB"/>
    <w:rsid w:val="006B4A2D"/>
    <w:rsid w:val="006B563D"/>
    <w:rsid w:val="006C3023"/>
    <w:rsid w:val="006C6DE8"/>
    <w:rsid w:val="006D28C0"/>
    <w:rsid w:val="006D4E76"/>
    <w:rsid w:val="006D5718"/>
    <w:rsid w:val="006E21FB"/>
    <w:rsid w:val="006E2AC7"/>
    <w:rsid w:val="006E6ABB"/>
    <w:rsid w:val="006E6E2D"/>
    <w:rsid w:val="006F0685"/>
    <w:rsid w:val="006F2885"/>
    <w:rsid w:val="006F6D6B"/>
    <w:rsid w:val="007044F8"/>
    <w:rsid w:val="007115F0"/>
    <w:rsid w:val="007120B2"/>
    <w:rsid w:val="007153E8"/>
    <w:rsid w:val="0071677E"/>
    <w:rsid w:val="007239CC"/>
    <w:rsid w:val="00733B48"/>
    <w:rsid w:val="00736BB7"/>
    <w:rsid w:val="007472CA"/>
    <w:rsid w:val="007502D8"/>
    <w:rsid w:val="00756C00"/>
    <w:rsid w:val="0077364E"/>
    <w:rsid w:val="007772DF"/>
    <w:rsid w:val="0078108D"/>
    <w:rsid w:val="00782B4C"/>
    <w:rsid w:val="00782E3E"/>
    <w:rsid w:val="007910C7"/>
    <w:rsid w:val="00792342"/>
    <w:rsid w:val="007977A8"/>
    <w:rsid w:val="007A035E"/>
    <w:rsid w:val="007A2982"/>
    <w:rsid w:val="007A37B8"/>
    <w:rsid w:val="007B0ACD"/>
    <w:rsid w:val="007B4446"/>
    <w:rsid w:val="007B512A"/>
    <w:rsid w:val="007B621B"/>
    <w:rsid w:val="007C0E0B"/>
    <w:rsid w:val="007C159D"/>
    <w:rsid w:val="007C2097"/>
    <w:rsid w:val="007D0EDB"/>
    <w:rsid w:val="007D65BA"/>
    <w:rsid w:val="007D6A07"/>
    <w:rsid w:val="007E3336"/>
    <w:rsid w:val="007F3BEA"/>
    <w:rsid w:val="007F5BF2"/>
    <w:rsid w:val="007F7259"/>
    <w:rsid w:val="008004D4"/>
    <w:rsid w:val="008038FD"/>
    <w:rsid w:val="008040A8"/>
    <w:rsid w:val="0081365C"/>
    <w:rsid w:val="0081459D"/>
    <w:rsid w:val="008149BB"/>
    <w:rsid w:val="00815FD3"/>
    <w:rsid w:val="00816BE4"/>
    <w:rsid w:val="008247F1"/>
    <w:rsid w:val="008260AF"/>
    <w:rsid w:val="00826874"/>
    <w:rsid w:val="008279FA"/>
    <w:rsid w:val="00834B82"/>
    <w:rsid w:val="00845AF0"/>
    <w:rsid w:val="00847523"/>
    <w:rsid w:val="00854094"/>
    <w:rsid w:val="00855DAB"/>
    <w:rsid w:val="008569CA"/>
    <w:rsid w:val="008626E7"/>
    <w:rsid w:val="00863B23"/>
    <w:rsid w:val="00870CB9"/>
    <w:rsid w:val="00870EE7"/>
    <w:rsid w:val="00870F71"/>
    <w:rsid w:val="00872563"/>
    <w:rsid w:val="008779FE"/>
    <w:rsid w:val="00880273"/>
    <w:rsid w:val="00883CD8"/>
    <w:rsid w:val="008863B9"/>
    <w:rsid w:val="00890FD2"/>
    <w:rsid w:val="0089209C"/>
    <w:rsid w:val="00894A30"/>
    <w:rsid w:val="00895CAF"/>
    <w:rsid w:val="00897127"/>
    <w:rsid w:val="00897B55"/>
    <w:rsid w:val="008A45A6"/>
    <w:rsid w:val="008A594F"/>
    <w:rsid w:val="008A66D9"/>
    <w:rsid w:val="008B1988"/>
    <w:rsid w:val="008B3070"/>
    <w:rsid w:val="008B66A2"/>
    <w:rsid w:val="008C12E9"/>
    <w:rsid w:val="008C149F"/>
    <w:rsid w:val="008C7218"/>
    <w:rsid w:val="008D28FD"/>
    <w:rsid w:val="008D3CD1"/>
    <w:rsid w:val="008D4187"/>
    <w:rsid w:val="008D58CC"/>
    <w:rsid w:val="008E1C2F"/>
    <w:rsid w:val="008E46C3"/>
    <w:rsid w:val="008E4F67"/>
    <w:rsid w:val="008E53D5"/>
    <w:rsid w:val="008E611A"/>
    <w:rsid w:val="008E6B50"/>
    <w:rsid w:val="008E76F5"/>
    <w:rsid w:val="008F3789"/>
    <w:rsid w:val="008F686C"/>
    <w:rsid w:val="008F6EAD"/>
    <w:rsid w:val="008F728A"/>
    <w:rsid w:val="00902E4B"/>
    <w:rsid w:val="00902F49"/>
    <w:rsid w:val="00907B14"/>
    <w:rsid w:val="0091429F"/>
    <w:rsid w:val="009148DE"/>
    <w:rsid w:val="00917194"/>
    <w:rsid w:val="009406A7"/>
    <w:rsid w:val="0094080E"/>
    <w:rsid w:val="00941538"/>
    <w:rsid w:val="00941E30"/>
    <w:rsid w:val="00942626"/>
    <w:rsid w:val="00956097"/>
    <w:rsid w:val="00960735"/>
    <w:rsid w:val="00960A85"/>
    <w:rsid w:val="0096383B"/>
    <w:rsid w:val="009640C3"/>
    <w:rsid w:val="00964F43"/>
    <w:rsid w:val="0097288C"/>
    <w:rsid w:val="00973F63"/>
    <w:rsid w:val="009777D9"/>
    <w:rsid w:val="009823D2"/>
    <w:rsid w:val="009835A5"/>
    <w:rsid w:val="00984B23"/>
    <w:rsid w:val="009857A6"/>
    <w:rsid w:val="0098611D"/>
    <w:rsid w:val="00986F7E"/>
    <w:rsid w:val="00990B54"/>
    <w:rsid w:val="00991B88"/>
    <w:rsid w:val="00992897"/>
    <w:rsid w:val="00995C8A"/>
    <w:rsid w:val="009A5753"/>
    <w:rsid w:val="009A579D"/>
    <w:rsid w:val="009A70DD"/>
    <w:rsid w:val="009B35BA"/>
    <w:rsid w:val="009B6B3E"/>
    <w:rsid w:val="009C0EE4"/>
    <w:rsid w:val="009C6921"/>
    <w:rsid w:val="009D1DB5"/>
    <w:rsid w:val="009D62A1"/>
    <w:rsid w:val="009D6E34"/>
    <w:rsid w:val="009E3297"/>
    <w:rsid w:val="009E3849"/>
    <w:rsid w:val="009E6686"/>
    <w:rsid w:val="009F2BD7"/>
    <w:rsid w:val="009F444B"/>
    <w:rsid w:val="009F734F"/>
    <w:rsid w:val="009F7E77"/>
    <w:rsid w:val="00A03D38"/>
    <w:rsid w:val="00A059AA"/>
    <w:rsid w:val="00A1293B"/>
    <w:rsid w:val="00A14EC7"/>
    <w:rsid w:val="00A16A6B"/>
    <w:rsid w:val="00A21AE9"/>
    <w:rsid w:val="00A231AB"/>
    <w:rsid w:val="00A246B6"/>
    <w:rsid w:val="00A24AD0"/>
    <w:rsid w:val="00A27D29"/>
    <w:rsid w:val="00A30517"/>
    <w:rsid w:val="00A41B2E"/>
    <w:rsid w:val="00A431A2"/>
    <w:rsid w:val="00A47E70"/>
    <w:rsid w:val="00A503AB"/>
    <w:rsid w:val="00A50CF0"/>
    <w:rsid w:val="00A544AC"/>
    <w:rsid w:val="00A62984"/>
    <w:rsid w:val="00A668B8"/>
    <w:rsid w:val="00A72B7E"/>
    <w:rsid w:val="00A74113"/>
    <w:rsid w:val="00A75613"/>
    <w:rsid w:val="00A75EBD"/>
    <w:rsid w:val="00A7671C"/>
    <w:rsid w:val="00A8068C"/>
    <w:rsid w:val="00A82F49"/>
    <w:rsid w:val="00A83D2B"/>
    <w:rsid w:val="00A84A0D"/>
    <w:rsid w:val="00A84FAB"/>
    <w:rsid w:val="00A94BED"/>
    <w:rsid w:val="00AA2CBC"/>
    <w:rsid w:val="00AA3EBB"/>
    <w:rsid w:val="00AB0D04"/>
    <w:rsid w:val="00AB1A35"/>
    <w:rsid w:val="00AB4495"/>
    <w:rsid w:val="00AC5820"/>
    <w:rsid w:val="00AC704E"/>
    <w:rsid w:val="00AD1052"/>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104DF"/>
    <w:rsid w:val="00B14DD7"/>
    <w:rsid w:val="00B218F2"/>
    <w:rsid w:val="00B22493"/>
    <w:rsid w:val="00B23E2B"/>
    <w:rsid w:val="00B245D5"/>
    <w:rsid w:val="00B258BB"/>
    <w:rsid w:val="00B32FB3"/>
    <w:rsid w:val="00B347A9"/>
    <w:rsid w:val="00B40953"/>
    <w:rsid w:val="00B41660"/>
    <w:rsid w:val="00B540AF"/>
    <w:rsid w:val="00B54CE5"/>
    <w:rsid w:val="00B60F4E"/>
    <w:rsid w:val="00B62339"/>
    <w:rsid w:val="00B635BB"/>
    <w:rsid w:val="00B64563"/>
    <w:rsid w:val="00B65894"/>
    <w:rsid w:val="00B67B97"/>
    <w:rsid w:val="00B70268"/>
    <w:rsid w:val="00B705D3"/>
    <w:rsid w:val="00B7316E"/>
    <w:rsid w:val="00B75519"/>
    <w:rsid w:val="00B76F72"/>
    <w:rsid w:val="00B80BD7"/>
    <w:rsid w:val="00B81E70"/>
    <w:rsid w:val="00B8543C"/>
    <w:rsid w:val="00B872D8"/>
    <w:rsid w:val="00B93C92"/>
    <w:rsid w:val="00B968C8"/>
    <w:rsid w:val="00BA1D22"/>
    <w:rsid w:val="00BA1D7F"/>
    <w:rsid w:val="00BA243F"/>
    <w:rsid w:val="00BA3EC5"/>
    <w:rsid w:val="00BA51D9"/>
    <w:rsid w:val="00BA52F2"/>
    <w:rsid w:val="00BB463F"/>
    <w:rsid w:val="00BB5DFC"/>
    <w:rsid w:val="00BC0534"/>
    <w:rsid w:val="00BC3332"/>
    <w:rsid w:val="00BC4E62"/>
    <w:rsid w:val="00BC59D7"/>
    <w:rsid w:val="00BD14EE"/>
    <w:rsid w:val="00BD279D"/>
    <w:rsid w:val="00BD55A8"/>
    <w:rsid w:val="00BD6BB8"/>
    <w:rsid w:val="00BE067F"/>
    <w:rsid w:val="00BE11E9"/>
    <w:rsid w:val="00BE473F"/>
    <w:rsid w:val="00BE7982"/>
    <w:rsid w:val="00BF0DBC"/>
    <w:rsid w:val="00BF0FE6"/>
    <w:rsid w:val="00BF4278"/>
    <w:rsid w:val="00BF6600"/>
    <w:rsid w:val="00BF731D"/>
    <w:rsid w:val="00C0136E"/>
    <w:rsid w:val="00C02258"/>
    <w:rsid w:val="00C04679"/>
    <w:rsid w:val="00C10942"/>
    <w:rsid w:val="00C24039"/>
    <w:rsid w:val="00C261A4"/>
    <w:rsid w:val="00C26D92"/>
    <w:rsid w:val="00C276AB"/>
    <w:rsid w:val="00C300AF"/>
    <w:rsid w:val="00C3081D"/>
    <w:rsid w:val="00C3372B"/>
    <w:rsid w:val="00C34A08"/>
    <w:rsid w:val="00C42AE7"/>
    <w:rsid w:val="00C46247"/>
    <w:rsid w:val="00C608DB"/>
    <w:rsid w:val="00C61512"/>
    <w:rsid w:val="00C66BA2"/>
    <w:rsid w:val="00C71385"/>
    <w:rsid w:val="00C77450"/>
    <w:rsid w:val="00C87A34"/>
    <w:rsid w:val="00C90CB1"/>
    <w:rsid w:val="00C9300E"/>
    <w:rsid w:val="00C95985"/>
    <w:rsid w:val="00C965C5"/>
    <w:rsid w:val="00C97123"/>
    <w:rsid w:val="00C97220"/>
    <w:rsid w:val="00CA098B"/>
    <w:rsid w:val="00CA314B"/>
    <w:rsid w:val="00CA677A"/>
    <w:rsid w:val="00CB0EA1"/>
    <w:rsid w:val="00CB72B3"/>
    <w:rsid w:val="00CB7694"/>
    <w:rsid w:val="00CC1DAC"/>
    <w:rsid w:val="00CC5026"/>
    <w:rsid w:val="00CC68D0"/>
    <w:rsid w:val="00CD2336"/>
    <w:rsid w:val="00CE17FE"/>
    <w:rsid w:val="00CE1B25"/>
    <w:rsid w:val="00CE3663"/>
    <w:rsid w:val="00CE47D5"/>
    <w:rsid w:val="00CE4F1E"/>
    <w:rsid w:val="00CE58FB"/>
    <w:rsid w:val="00CF5640"/>
    <w:rsid w:val="00D00665"/>
    <w:rsid w:val="00D015FC"/>
    <w:rsid w:val="00D03F9A"/>
    <w:rsid w:val="00D04637"/>
    <w:rsid w:val="00D06D51"/>
    <w:rsid w:val="00D10AD6"/>
    <w:rsid w:val="00D11005"/>
    <w:rsid w:val="00D11040"/>
    <w:rsid w:val="00D11739"/>
    <w:rsid w:val="00D21049"/>
    <w:rsid w:val="00D22510"/>
    <w:rsid w:val="00D231D8"/>
    <w:rsid w:val="00D24201"/>
    <w:rsid w:val="00D24991"/>
    <w:rsid w:val="00D2562E"/>
    <w:rsid w:val="00D27252"/>
    <w:rsid w:val="00D308D4"/>
    <w:rsid w:val="00D32042"/>
    <w:rsid w:val="00D3274C"/>
    <w:rsid w:val="00D37B93"/>
    <w:rsid w:val="00D414EE"/>
    <w:rsid w:val="00D43B32"/>
    <w:rsid w:val="00D44263"/>
    <w:rsid w:val="00D457E1"/>
    <w:rsid w:val="00D50255"/>
    <w:rsid w:val="00D52A2C"/>
    <w:rsid w:val="00D5670F"/>
    <w:rsid w:val="00D57235"/>
    <w:rsid w:val="00D573B0"/>
    <w:rsid w:val="00D6129E"/>
    <w:rsid w:val="00D63957"/>
    <w:rsid w:val="00D65F28"/>
    <w:rsid w:val="00D66520"/>
    <w:rsid w:val="00D73812"/>
    <w:rsid w:val="00D7623A"/>
    <w:rsid w:val="00D801B7"/>
    <w:rsid w:val="00D80B7D"/>
    <w:rsid w:val="00D82B7B"/>
    <w:rsid w:val="00D83C4F"/>
    <w:rsid w:val="00D90454"/>
    <w:rsid w:val="00D93FDC"/>
    <w:rsid w:val="00DA0D80"/>
    <w:rsid w:val="00DA4A86"/>
    <w:rsid w:val="00DB097D"/>
    <w:rsid w:val="00DB7EDF"/>
    <w:rsid w:val="00DC132D"/>
    <w:rsid w:val="00DC1760"/>
    <w:rsid w:val="00DC3F74"/>
    <w:rsid w:val="00DC4046"/>
    <w:rsid w:val="00DC6718"/>
    <w:rsid w:val="00DD18F1"/>
    <w:rsid w:val="00DD45FA"/>
    <w:rsid w:val="00DE0739"/>
    <w:rsid w:val="00DE27E3"/>
    <w:rsid w:val="00DE34CF"/>
    <w:rsid w:val="00DF0E70"/>
    <w:rsid w:val="00DF4A05"/>
    <w:rsid w:val="00DF7912"/>
    <w:rsid w:val="00E00183"/>
    <w:rsid w:val="00E0400D"/>
    <w:rsid w:val="00E05552"/>
    <w:rsid w:val="00E107AB"/>
    <w:rsid w:val="00E12E86"/>
    <w:rsid w:val="00E1304F"/>
    <w:rsid w:val="00E13F3D"/>
    <w:rsid w:val="00E14E13"/>
    <w:rsid w:val="00E20208"/>
    <w:rsid w:val="00E259CB"/>
    <w:rsid w:val="00E34898"/>
    <w:rsid w:val="00E35774"/>
    <w:rsid w:val="00E42B0B"/>
    <w:rsid w:val="00E43C5A"/>
    <w:rsid w:val="00E44D16"/>
    <w:rsid w:val="00E46179"/>
    <w:rsid w:val="00E5461E"/>
    <w:rsid w:val="00E6436B"/>
    <w:rsid w:val="00E679AE"/>
    <w:rsid w:val="00E92B09"/>
    <w:rsid w:val="00E9788B"/>
    <w:rsid w:val="00EA34C3"/>
    <w:rsid w:val="00EA7F3C"/>
    <w:rsid w:val="00EB09B7"/>
    <w:rsid w:val="00EB402A"/>
    <w:rsid w:val="00EB6EE7"/>
    <w:rsid w:val="00EC2B73"/>
    <w:rsid w:val="00EC453A"/>
    <w:rsid w:val="00EC67A3"/>
    <w:rsid w:val="00ED11E8"/>
    <w:rsid w:val="00ED4450"/>
    <w:rsid w:val="00ED4A6B"/>
    <w:rsid w:val="00ED6E53"/>
    <w:rsid w:val="00EE08AA"/>
    <w:rsid w:val="00EE2D46"/>
    <w:rsid w:val="00EE5D0A"/>
    <w:rsid w:val="00EE7D7C"/>
    <w:rsid w:val="00EF7545"/>
    <w:rsid w:val="00F04608"/>
    <w:rsid w:val="00F06E2C"/>
    <w:rsid w:val="00F07B77"/>
    <w:rsid w:val="00F12AF0"/>
    <w:rsid w:val="00F16D14"/>
    <w:rsid w:val="00F20EEF"/>
    <w:rsid w:val="00F23DDE"/>
    <w:rsid w:val="00F25D98"/>
    <w:rsid w:val="00F26E3D"/>
    <w:rsid w:val="00F26E6C"/>
    <w:rsid w:val="00F27005"/>
    <w:rsid w:val="00F2700C"/>
    <w:rsid w:val="00F275C4"/>
    <w:rsid w:val="00F300FB"/>
    <w:rsid w:val="00F3035C"/>
    <w:rsid w:val="00F359AF"/>
    <w:rsid w:val="00F36E7C"/>
    <w:rsid w:val="00F4234D"/>
    <w:rsid w:val="00F4726A"/>
    <w:rsid w:val="00F515D7"/>
    <w:rsid w:val="00F522E7"/>
    <w:rsid w:val="00F55C6A"/>
    <w:rsid w:val="00F62C67"/>
    <w:rsid w:val="00F65115"/>
    <w:rsid w:val="00F715FA"/>
    <w:rsid w:val="00F72B3D"/>
    <w:rsid w:val="00F72C72"/>
    <w:rsid w:val="00F73115"/>
    <w:rsid w:val="00F74754"/>
    <w:rsid w:val="00F7617C"/>
    <w:rsid w:val="00F76D26"/>
    <w:rsid w:val="00F83666"/>
    <w:rsid w:val="00F91156"/>
    <w:rsid w:val="00F97286"/>
    <w:rsid w:val="00FA1E31"/>
    <w:rsid w:val="00FA27DD"/>
    <w:rsid w:val="00FA716D"/>
    <w:rsid w:val="00FA7E74"/>
    <w:rsid w:val="00FB0B58"/>
    <w:rsid w:val="00FB45CE"/>
    <w:rsid w:val="00FB6386"/>
    <w:rsid w:val="00FB63F7"/>
    <w:rsid w:val="00FB7617"/>
    <w:rsid w:val="00FC0B46"/>
    <w:rsid w:val="00FC1486"/>
    <w:rsid w:val="00FC616C"/>
    <w:rsid w:val="00FC7B02"/>
    <w:rsid w:val="00FD0B22"/>
    <w:rsid w:val="00FD0CFB"/>
    <w:rsid w:val="00FD54AB"/>
    <w:rsid w:val="00FD6E71"/>
    <w:rsid w:val="00FE03AC"/>
    <w:rsid w:val="00FE0A7A"/>
    <w:rsid w:val="00FE2B1C"/>
    <w:rsid w:val="00FE65D9"/>
    <w:rsid w:val="00FF1915"/>
    <w:rsid w:val="00FF2B66"/>
    <w:rsid w:val="00FF558A"/>
    <w:rsid w:val="00FF57D4"/>
    <w:rsid w:val="00FF719A"/>
    <w:rsid w:val="00FF7572"/>
    <w:rsid w:val="05600FDD"/>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D6D6C"/>
  <w15:docId w15:val="{DFC715C5-DA19-4753-AC46-0644E09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0"/>
    <w:uiPriority w:val="99"/>
    <w:qFormat/>
    <w:pPr>
      <w:widowControl w:val="0"/>
      <w:spacing w:after="160" w:line="259" w:lineRule="auto"/>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4">
    <w:name w:val="List Paragraph"/>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목록 단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본문 Char"/>
    <w:link w:val="a8"/>
    <w:qFormat/>
    <w:rPr>
      <w:szCs w:val="24"/>
      <w:lang w:eastAsia="en-US"/>
    </w:rPr>
  </w:style>
  <w:style w:type="character" w:customStyle="1" w:styleId="Char0">
    <w:name w:val="머리글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8">
    <w:name w:val="B8"/>
    <w:basedOn w:val="B7"/>
    <w:link w:val="B8Char"/>
    <w:qFormat/>
    <w:rsid w:val="00C0136E"/>
    <w:pPr>
      <w:overflowPunct/>
      <w:autoSpaceDE/>
      <w:autoSpaceDN/>
      <w:adjustRightInd/>
      <w:spacing w:after="0"/>
      <w:ind w:left="2552"/>
      <w:textAlignment w:val="auto"/>
    </w:pPr>
    <w:rPr>
      <w:rFonts w:ascii="Calibri" w:eastAsiaTheme="minorEastAsia" w:hAnsi="Calibri" w:cs="Calibri"/>
      <w:sz w:val="22"/>
      <w:szCs w:val="22"/>
      <w:lang w:eastAsia="en-US"/>
      <w14:ligatures w14:val="standardContextual"/>
    </w:rPr>
  </w:style>
  <w:style w:type="paragraph" w:customStyle="1" w:styleId="Observation">
    <w:name w:val="Observation"/>
    <w:basedOn w:val="a"/>
    <w:qFormat/>
    <w:rsid w:val="00C0136E"/>
    <w:pPr>
      <w:numPr>
        <w:numId w:val="7"/>
      </w:numPr>
      <w:tabs>
        <w:tab w:val="left" w:pos="1701"/>
        <w:tab w:val="num" w:pos="3554"/>
      </w:tabs>
      <w:spacing w:after="120" w:line="240" w:lineRule="auto"/>
      <w:ind w:left="1701" w:hanging="1701"/>
      <w:jc w:val="both"/>
    </w:pPr>
    <w:rPr>
      <w:rFonts w:ascii="Arial" w:hAnsi="Arial" w:cs="Calibri"/>
      <w:b/>
      <w:bCs/>
      <w:sz w:val="22"/>
      <w:szCs w:val="22"/>
      <w:lang w:val="sv-SE" w:eastAsia="zh-CN"/>
      <w14:ligatures w14:val="standardContextual"/>
    </w:rPr>
  </w:style>
  <w:style w:type="character" w:customStyle="1" w:styleId="ui-provider">
    <w:name w:val="ui-provider"/>
    <w:basedOn w:val="a0"/>
    <w:rsid w:val="00C0136E"/>
  </w:style>
  <w:style w:type="character" w:customStyle="1" w:styleId="B8Char">
    <w:name w:val="B8 Char"/>
    <w:link w:val="B8"/>
    <w:qFormat/>
    <w:rsid w:val="00C0136E"/>
    <w:rPr>
      <w:rFonts w:ascii="Calibri" w:hAnsi="Calibri" w:cs="Calibri"/>
      <w:sz w:val="22"/>
      <w:szCs w:val="22"/>
      <w:lang w:eastAsia="en-US"/>
      <w14:ligatures w14:val="standardContextual"/>
    </w:rPr>
  </w:style>
  <w:style w:type="paragraph" w:customStyle="1" w:styleId="B9">
    <w:name w:val="B9"/>
    <w:basedOn w:val="B8"/>
    <w:qFormat/>
    <w:rsid w:val="00C0136E"/>
    <w:pPr>
      <w:ind w:left="2836"/>
    </w:pPr>
  </w:style>
  <w:style w:type="paragraph" w:styleId="af5">
    <w:name w:val="Revision"/>
    <w:hidden/>
    <w:uiPriority w:val="99"/>
    <w:semiHidden/>
    <w:rsid w:val="003C52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2690">
      <w:bodyDiv w:val="1"/>
      <w:marLeft w:val="0"/>
      <w:marRight w:val="0"/>
      <w:marTop w:val="0"/>
      <w:marBottom w:val="0"/>
      <w:divBdr>
        <w:top w:val="none" w:sz="0" w:space="0" w:color="auto"/>
        <w:left w:val="none" w:sz="0" w:space="0" w:color="auto"/>
        <w:bottom w:val="none" w:sz="0" w:space="0" w:color="auto"/>
        <w:right w:val="none" w:sz="0" w:space="0" w:color="auto"/>
      </w:divBdr>
    </w:div>
    <w:div w:id="196740851">
      <w:bodyDiv w:val="1"/>
      <w:marLeft w:val="0"/>
      <w:marRight w:val="0"/>
      <w:marTop w:val="0"/>
      <w:marBottom w:val="0"/>
      <w:divBdr>
        <w:top w:val="none" w:sz="0" w:space="0" w:color="auto"/>
        <w:left w:val="none" w:sz="0" w:space="0" w:color="auto"/>
        <w:bottom w:val="none" w:sz="0" w:space="0" w:color="auto"/>
        <w:right w:val="none" w:sz="0" w:space="0" w:color="auto"/>
      </w:divBdr>
      <w:divsChild>
        <w:div w:id="1973632999">
          <w:marLeft w:val="1800"/>
          <w:marRight w:val="0"/>
          <w:marTop w:val="100"/>
          <w:marBottom w:val="0"/>
          <w:divBdr>
            <w:top w:val="none" w:sz="0" w:space="0" w:color="auto"/>
            <w:left w:val="none" w:sz="0" w:space="0" w:color="auto"/>
            <w:bottom w:val="none" w:sz="0" w:space="0" w:color="auto"/>
            <w:right w:val="none" w:sz="0" w:space="0" w:color="auto"/>
          </w:divBdr>
        </w:div>
      </w:divsChild>
    </w:div>
    <w:div w:id="740717504">
      <w:bodyDiv w:val="1"/>
      <w:marLeft w:val="0"/>
      <w:marRight w:val="0"/>
      <w:marTop w:val="0"/>
      <w:marBottom w:val="0"/>
      <w:divBdr>
        <w:top w:val="none" w:sz="0" w:space="0" w:color="auto"/>
        <w:left w:val="none" w:sz="0" w:space="0" w:color="auto"/>
        <w:bottom w:val="none" w:sz="0" w:space="0" w:color="auto"/>
        <w:right w:val="none" w:sz="0" w:space="0" w:color="auto"/>
      </w:divBdr>
    </w:div>
    <w:div w:id="120803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FF775E-C2A5-4457-BF62-E6108AA7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22</Pages>
  <Words>6232</Words>
  <Characters>35527</Characters>
  <Application>Microsoft Office Word</Application>
  <DocSecurity>0</DocSecurity>
  <Lines>296</Lines>
  <Paragraphs>83</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41676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LG-Giwon Park (2)</cp:lastModifiedBy>
  <cp:revision>2</cp:revision>
  <cp:lastPrinted>2411-12-31T14:59:00Z</cp:lastPrinted>
  <dcterms:created xsi:type="dcterms:W3CDTF">2024-03-05T12:16:00Z</dcterms:created>
  <dcterms:modified xsi:type="dcterms:W3CDTF">2024-03-05T12:16:00Z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CWM230dd1b0d58c11ee800063f6000063f6">
    <vt:lpwstr>CWMMvBkY7vENRJL/9tFUu3188/WMkaRw2N8HKokqktp9KPGTzP3vHDuo+M7MxirEKkP</vt:lpwstr>
  </property>
  <property fmtid="{D5CDD505-2E9C-101B-9397-08002B2CF9AE}" pid="26" name="CWM23952a20d58c11ee800063f6000063f6">
    <vt:lpwstr>CWMUPs3cxlGLk6DwZktLAJZygDqBYLr2eh3Y44qaOzQJG9Ra2VSJpvuhb/xlH1mFf6x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1709016803</vt:lpwstr>
  </property>
</Properties>
</file>