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C78E" w14:textId="7E1E0E37" w:rsidR="00AD1052" w:rsidRDefault="00A503AB">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#125</w:t>
      </w:r>
      <w:r>
        <w:rPr>
          <w:rFonts w:eastAsia="맑은 고딕" w:cs="Arial"/>
          <w:b/>
          <w:color w:val="000000"/>
          <w:sz w:val="24"/>
          <w:lang w:eastAsia="ko-KR"/>
        </w:rPr>
        <w:tab/>
      </w:r>
    </w:p>
    <w:p w14:paraId="1EB36323" w14:textId="77777777" w:rsidR="00AD1052" w:rsidRDefault="00A503AB">
      <w:pPr>
        <w:pStyle w:val="CRCoverPage"/>
        <w:tabs>
          <w:tab w:val="right" w:pos="9639"/>
        </w:tabs>
        <w:spacing w:after="0"/>
        <w:rPr>
          <w:rFonts w:eastAsia="맑은 고딕"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맑은 고딕" w:cs="Arial"/>
          <w:b/>
          <w:color w:val="000000"/>
          <w:sz w:val="24"/>
          <w:lang w:eastAsia="ko-KR"/>
        </w:rPr>
        <w:tab/>
      </w:r>
    </w:p>
    <w:p w14:paraId="62EEF34E" w14:textId="77777777" w:rsidR="00AD1052" w:rsidRDefault="00A503AB">
      <w:pPr>
        <w:pStyle w:val="CRCoverPage"/>
        <w:tabs>
          <w:tab w:val="right" w:pos="9639"/>
        </w:tabs>
        <w:spacing w:after="0"/>
        <w:rPr>
          <w:rFonts w:eastAsia="맑은 고딕"/>
          <w:b/>
          <w:i/>
          <w:sz w:val="24"/>
          <w:lang w:eastAsia="ko-KR"/>
        </w:rPr>
      </w:pPr>
      <w:r>
        <w:rPr>
          <w:rFonts w:eastAsia="맑은 고딕" w:hint="eastAsia"/>
          <w:b/>
          <w:sz w:val="24"/>
          <w:lang w:eastAsia="ko-KR"/>
        </w:rPr>
        <w:tab/>
      </w:r>
    </w:p>
    <w:p w14:paraId="03F8DD05" w14:textId="77777777" w:rsidR="00AD1052" w:rsidRDefault="00AD1052">
      <w:pPr>
        <w:pStyle w:val="CRCoverPage"/>
        <w:tabs>
          <w:tab w:val="right" w:pos="9639"/>
        </w:tabs>
        <w:spacing w:after="0"/>
        <w:rPr>
          <w:rFonts w:eastAsia="맑은 고딕"/>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77777777" w:rsidR="00D231D8" w:rsidRDefault="00D231D8" w:rsidP="00D231D8">
      <w:pPr>
        <w:pStyle w:val="EmailDiscussion2"/>
      </w:pPr>
      <w:r w:rsidRPr="00770DB4">
        <w:tab/>
      </w:r>
      <w:r w:rsidRPr="00AA559F">
        <w:rPr>
          <w:b/>
        </w:rPr>
        <w:t>Scope:</w:t>
      </w:r>
      <w:r w:rsidRPr="00770DB4">
        <w:t xml:space="preserve"> </w:t>
      </w:r>
      <w:r>
        <w:t>Approve Rel-18 MAC CR (including R2-2400962 and agreements made RAN2#125)</w:t>
      </w:r>
    </w:p>
    <w:p w14:paraId="33A5653E" w14:textId="77777777" w:rsidR="00D231D8" w:rsidRDefault="00D231D8" w:rsidP="00D231D8">
      <w:pPr>
        <w:pStyle w:val="EmailDiscussion2"/>
      </w:pPr>
      <w:r w:rsidRPr="00770DB4">
        <w:tab/>
      </w:r>
      <w:r w:rsidRPr="00AA559F">
        <w:rPr>
          <w:b/>
        </w:rPr>
        <w:t>Intended outcome:</w:t>
      </w:r>
      <w:r>
        <w:t xml:space="preserve"> MAC CR in R2-2401783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3EE03ECF"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hyperlink r:id="rId10" w:history="1">
        <w:r w:rsidR="00A503AB">
          <w:rPr>
            <w:rStyle w:val="af1"/>
            <w:rFonts w:cs="Arial"/>
            <w:sz w:val="28"/>
            <w:szCs w:val="28"/>
            <w:lang w:eastAsia="zh-CN"/>
          </w:rPr>
          <w:t>R2-2400</w:t>
        </w:r>
        <w:r>
          <w:rPr>
            <w:rStyle w:val="af1"/>
            <w:rFonts w:cs="Arial"/>
            <w:sz w:val="28"/>
            <w:szCs w:val="28"/>
            <w:lang w:eastAsia="zh-CN"/>
          </w:rPr>
          <w:t>515</w:t>
        </w:r>
      </w:hyperlink>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1"/>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2" w:name="_Toc158975577"/>
      <w:r w:rsidRPr="00D87C78">
        <w:rPr>
          <w:rFonts w:cs="Arial"/>
          <w:sz w:val="20"/>
          <w:szCs w:val="20"/>
        </w:rPr>
        <w:t>The procedure texts for LTE-NR co-channel coexistence would cause resource overshoot.</w:t>
      </w:r>
      <w:bookmarkEnd w:id="2"/>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3"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3"/>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4" w:name="_Toc158975561"/>
      <w:r>
        <w:rPr>
          <w:rFonts w:ascii="Arial" w:hAnsi="Arial" w:cs="Arial"/>
          <w:b/>
        </w:rPr>
        <w:t xml:space="preserve">Proposal 3. </w:t>
      </w:r>
      <w:r w:rsidRPr="00C0136E">
        <w:rPr>
          <w:rFonts w:ascii="Arial" w:hAnsi="Arial" w:cs="Arial"/>
          <w:b/>
        </w:rPr>
        <w:t>Adopt the text proposal captured in clause 4.1.</w:t>
      </w:r>
      <w:bookmarkEnd w:id="4"/>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맑은 고딕" w:hAnsi="Arial" w:cs="Arial"/>
          <w:b/>
          <w:lang w:eastAsia="ko-KR"/>
        </w:rPr>
      </w:pPr>
      <w:r>
        <w:rPr>
          <w:rFonts w:ascii="Arial" w:eastAsia="맑은 고딕"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5"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6" w:author="Ericsson (Min)" w:date="2024-02-14T16:03:00Z"/>
        </w:rPr>
      </w:pPr>
      <w:ins w:id="7"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8" w:author="Ericsson (Min)" w:date="2024-02-14T16:03:00Z"/>
        </w:rPr>
      </w:pPr>
      <w:ins w:id="9"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0" w:author="Ericsson (Min)" w:date="2024-02-14T16:03:00Z"/>
        </w:rPr>
      </w:pPr>
      <w:ins w:id="11"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12" w:author="Ericsson (Min)" w:date="2024-02-14T16:05:00Z">
        <w:r>
          <w:t>;</w:t>
        </w:r>
      </w:ins>
    </w:p>
    <w:p w14:paraId="26E5FC87" w14:textId="77777777" w:rsidR="00C0136E" w:rsidRPr="003541C3" w:rsidRDefault="00C0136E" w:rsidP="00C0136E">
      <w:pPr>
        <w:pStyle w:val="B5"/>
        <w:ind w:left="1983" w:firstLine="2"/>
        <w:rPr>
          <w:lang w:eastAsia="ko-KR"/>
        </w:rPr>
      </w:pPr>
      <w:ins w:id="13"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14" w:author="Ericsson (Min)" w:date="2024-02-14T16:06:00Z">
        <w:r w:rsidRPr="00002839">
          <w:rPr>
            <w:highlight w:val="yellow"/>
          </w:rPr>
          <w:t xml:space="preserve">minus the amout of selected </w:t>
        </w:r>
      </w:ins>
      <w:ins w:id="15" w:author="Ericsson (Min)" w:date="2024-02-14T16:07:00Z">
        <w:r w:rsidRPr="00002839">
          <w:rPr>
            <w:highlight w:val="yellow"/>
          </w:rPr>
          <w:t>resources overlapping with the LTE SL subframe</w:t>
        </w:r>
        <w:r>
          <w:t xml:space="preserve">, </w:t>
        </w:r>
      </w:ins>
      <w:ins w:id="16" w:author="Ericsson (Min)" w:date="2024-02-14T16:05:00Z">
        <w:r w:rsidRPr="003541C3">
          <w:t>and the remaining PDB of SL data available in the logical channel(s) allowed on the carrier</w:t>
        </w:r>
      </w:ins>
      <w:ins w:id="17" w:author="Ericsson (Min)" w:date="2024-02-14T16:12:00Z">
        <w:r>
          <w:t>.</w:t>
        </w:r>
      </w:ins>
    </w:p>
    <w:p w14:paraId="601584B5" w14:textId="77777777" w:rsidR="00C0136E" w:rsidRDefault="00C0136E" w:rsidP="00C0136E">
      <w:pPr>
        <w:pStyle w:val="B6"/>
        <w:rPr>
          <w:ins w:id="18" w:author="Ericsson (Min)" w:date="2024-02-14T16:08:00Z"/>
        </w:rPr>
      </w:pPr>
      <w:r w:rsidRPr="003541C3">
        <w:t>6&gt;</w:t>
      </w:r>
      <w:r w:rsidRPr="003541C3">
        <w:tab/>
      </w:r>
      <w:ins w:id="19" w:author="Ericsson (Min)" w:date="2024-02-14T16:08:00Z">
        <w:r>
          <w:t>else:</w:t>
        </w:r>
      </w:ins>
    </w:p>
    <w:p w14:paraId="34910067" w14:textId="77777777" w:rsidR="00C0136E" w:rsidRPr="003541C3" w:rsidRDefault="00C0136E" w:rsidP="00C0136E">
      <w:pPr>
        <w:pStyle w:val="B6"/>
        <w:ind w:firstLine="0"/>
      </w:pPr>
      <w:ins w:id="20"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21" w:author="Ericsson (Min)" w:date="2024-02-14T16:09:00Z">
        <w:r w:rsidRPr="003541C3" w:rsidDel="001E08EA">
          <w:delText>;</w:delText>
        </w:r>
      </w:del>
      <w:ins w:id="22" w:author="Ericsson (Min)" w:date="2024-02-14T16:09:00Z">
        <w:r>
          <w:t>.</w:t>
        </w:r>
      </w:ins>
      <w:ins w:id="23" w:author="Ericsson (Min)" w:date="2024-02-14T15:40:00Z">
        <w:r>
          <w:t xml:space="preserve"> </w:t>
        </w:r>
      </w:ins>
    </w:p>
    <w:p w14:paraId="39C9316E" w14:textId="77777777" w:rsidR="00C0136E" w:rsidRPr="003541C3" w:rsidDel="001E08EA" w:rsidRDefault="00C0136E" w:rsidP="00C0136E">
      <w:pPr>
        <w:pStyle w:val="B7"/>
        <w:ind w:left="2268" w:hanging="283"/>
        <w:rPr>
          <w:del w:id="24" w:author="Ericsson (Min)" w:date="2024-02-14T16:09:00Z"/>
        </w:rPr>
      </w:pPr>
      <w:del w:id="25"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26" w:author="Ericsson (Min)" w:date="2024-02-14T16:09:00Z"/>
        </w:rPr>
      </w:pPr>
      <w:del w:id="27"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28" w:author="Ericsson (Min)" w:date="2024-02-14T16:09:00Z"/>
        </w:rPr>
      </w:pPr>
      <w:del w:id="29"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0"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31"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32" w:author="Ericsson (Min)" w:date="2024-02-14T16:17:00Z"/>
        </w:rPr>
      </w:pPr>
      <w:ins w:id="33" w:author="Ericsson (Min)" w:date="2024-02-14T16:18:00Z">
        <w:r>
          <w:t>7</w:t>
        </w:r>
      </w:ins>
      <w:ins w:id="34"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35" w:author="Ericsson (Min)" w:date="2024-02-14T16:19:00Z"/>
          <w:rFonts w:eastAsia="맑은 고딕"/>
        </w:rPr>
      </w:pPr>
      <w:ins w:id="36" w:author="Ericsson (Min)" w:date="2024-02-14T16:19:00Z">
        <w:r>
          <w:rPr>
            <w:rFonts w:eastAsia="맑은 고딕"/>
          </w:rPr>
          <w:t xml:space="preserve"> </w:t>
        </w:r>
      </w:ins>
      <w:ins w:id="37" w:author="Ericsson (Min)" w:date="2024-02-14T16:18:00Z">
        <w:r>
          <w:rPr>
            <w:rFonts w:eastAsia="맑은 고딕"/>
          </w:rPr>
          <w:t>8&gt;</w:t>
        </w:r>
        <w:r w:rsidRPr="003541C3">
          <w:rPr>
            <w:rFonts w:eastAsia="맑은 고딕"/>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맑은 고딕"/>
          </w:rPr>
          <w:t>;</w:t>
        </w:r>
      </w:ins>
    </w:p>
    <w:p w14:paraId="673319E0" w14:textId="77777777" w:rsidR="00C0136E" w:rsidRPr="003541C3" w:rsidRDefault="00C0136E" w:rsidP="00C0136E">
      <w:pPr>
        <w:pStyle w:val="B5"/>
        <w:ind w:left="2553" w:firstLine="5"/>
        <w:rPr>
          <w:ins w:id="38" w:author="Ericsson (Min)" w:date="2024-02-14T16:19:00Z"/>
          <w:lang w:eastAsia="ko-KR"/>
        </w:rPr>
      </w:pPr>
      <w:ins w:id="39"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0"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41"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42" w:author="Ericsson (Min)" w:date="2024-02-14T16:22:00Z"/>
        </w:rPr>
      </w:pPr>
      <w:r w:rsidRPr="003541C3">
        <w:t>7&gt;</w:t>
      </w:r>
      <w:r w:rsidRPr="003541C3">
        <w:tab/>
      </w:r>
      <w:ins w:id="43" w:author="Ericsson (Min)" w:date="2024-02-14T16:22:00Z">
        <w:r>
          <w:t>else:</w:t>
        </w:r>
      </w:ins>
    </w:p>
    <w:p w14:paraId="623567F1" w14:textId="77777777" w:rsidR="00C0136E" w:rsidRPr="003541C3" w:rsidRDefault="00C0136E" w:rsidP="00C0136E">
      <w:pPr>
        <w:pStyle w:val="B7"/>
        <w:ind w:left="2553"/>
      </w:pPr>
      <w:ins w:id="44" w:author="Ericsson (Min)" w:date="2024-02-14T16:22:00Z">
        <w:r>
          <w:rPr>
            <w:rFonts w:eastAsia="맑은 고딕"/>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45" w:author="Ericsson (Min)" w:date="2024-02-14T16:22:00Z"/>
        </w:rPr>
      </w:pPr>
      <w:del w:id="46"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47" w:author="Ericsson (Min)" w:date="2024-02-14T16:22:00Z"/>
          <w:rFonts w:eastAsia="맑은 고딕"/>
        </w:rPr>
      </w:pPr>
      <w:del w:id="48" w:author="Ericsson (Min)" w:date="2024-02-14T16:22:00Z">
        <w:r w:rsidRPr="003541C3" w:rsidDel="00FF1087">
          <w:delText>9&gt;</w:delText>
        </w:r>
        <w:r w:rsidRPr="003541C3" w:rsidDel="00FF1087">
          <w:tab/>
        </w:r>
        <w:r w:rsidRPr="003541C3" w:rsidDel="00FF1087">
          <w:rPr>
            <w:rFonts w:eastAsia="맑은 고딕"/>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49"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0"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51" w:author="Ericsson (Min)" w:date="2024-02-14T16:23:00Z"/>
        </w:rPr>
      </w:pPr>
      <w:ins w:id="52"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53" w:author="Ericsson (Min)" w:date="2024-02-14T16:23:00Z"/>
        </w:rPr>
      </w:pPr>
      <w:ins w:id="54"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55" w:author="Ericsson (Min)" w:date="2024-02-14T16:23:00Z"/>
        </w:rPr>
      </w:pPr>
      <w:ins w:id="56"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57" w:author="Ericsson (Min)" w:date="2024-02-14T16:23:00Z"/>
          <w:lang w:eastAsia="ko-KR"/>
        </w:rPr>
      </w:pPr>
      <w:ins w:id="58"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59" w:author="Ericsson (Min)" w:date="2024-02-14T16:24:00Z">
        <w:r w:rsidRPr="00371962">
          <w:rPr>
            <w:highlight w:val="yellow"/>
          </w:rPr>
          <w:t xml:space="preserve"> the amout of selected resources overlapping with the LTE SL subframe</w:t>
        </w:r>
      </w:ins>
      <w:ins w:id="60"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61" w:author="Ericsson (Min)" w:date="2024-02-14T16:24:00Z"/>
        </w:rPr>
      </w:pPr>
      <w:r w:rsidRPr="003541C3">
        <w:t>6&gt;</w:t>
      </w:r>
      <w:r w:rsidRPr="003541C3">
        <w:tab/>
      </w:r>
      <w:ins w:id="62" w:author="Ericsson (Min)" w:date="2024-02-14T16:24:00Z">
        <w:r>
          <w:t>else:</w:t>
        </w:r>
      </w:ins>
    </w:p>
    <w:p w14:paraId="6048EE89" w14:textId="77777777" w:rsidR="00C0136E" w:rsidRPr="003541C3" w:rsidRDefault="00C0136E" w:rsidP="00C0136E">
      <w:pPr>
        <w:pStyle w:val="B6"/>
        <w:ind w:left="2269"/>
      </w:pPr>
      <w:ins w:id="63"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64" w:author="Ericsson (Min)" w:date="2024-02-14T16:21:00Z">
        <w:r>
          <w:t>.</w:t>
        </w:r>
      </w:ins>
      <w:del w:id="65"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66" w:author="Ericsson (Min)" w:date="2024-02-14T16:21:00Z"/>
        </w:rPr>
      </w:pPr>
      <w:del w:id="67"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68" w:author="Ericsson (Min)" w:date="2024-02-14T16:21:00Z"/>
        </w:rPr>
      </w:pPr>
      <w:del w:id="69"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0" w:author="Ericsson (Min)" w:date="2024-02-14T16:21:00Z"/>
        </w:rPr>
      </w:pPr>
      <w:del w:id="71"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72"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73" w:author="Ericsson (Min)" w:date="2024-02-14T16:57:00Z"/>
        </w:rPr>
      </w:pPr>
      <w:ins w:id="74"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75" w:author="Ericsson (Min)" w:date="2024-02-14T16:58:00Z"/>
          <w:rFonts w:eastAsia="맑은 고딕"/>
        </w:rPr>
      </w:pPr>
      <w:ins w:id="76" w:author="Ericsson (Min)" w:date="2024-02-14T16:58:00Z">
        <w:r>
          <w:rPr>
            <w:rFonts w:eastAsia="맑은 고딕"/>
          </w:rPr>
          <w:t>8</w:t>
        </w:r>
        <w:r w:rsidRPr="003541C3">
          <w:rPr>
            <w:rFonts w:eastAsia="맑은 고딕"/>
          </w:rPr>
          <w:t>&gt;</w:t>
        </w:r>
        <w:r w:rsidRPr="003541C3">
          <w:rPr>
            <w:rFonts w:eastAsia="맑은 고딕"/>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77" w:author="Ericsson (Min)" w:date="2024-02-14T16:58:00Z"/>
        </w:rPr>
      </w:pPr>
      <w:ins w:id="78"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79" w:author="Ericsson (Min)" w:date="2024-02-14T16:59:00Z">
        <w:r w:rsidRPr="00371962">
          <w:rPr>
            <w:highlight w:val="yellow"/>
          </w:rPr>
          <w:t>minus the amout of selected resources overlapping with the LTE SL subframe</w:t>
        </w:r>
        <w:r w:rsidRPr="003541C3">
          <w:t xml:space="preserve"> </w:t>
        </w:r>
      </w:ins>
      <w:ins w:id="80"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81" w:author="Ericsson (Min)" w:date="2024-02-14T16:59:00Z"/>
        </w:rPr>
      </w:pPr>
      <w:ins w:id="82" w:author="Ericsson (Min)" w:date="2024-02-14T17:00:00Z">
        <w:r>
          <w:t>7</w:t>
        </w:r>
      </w:ins>
      <w:ins w:id="83" w:author="Ericsson (Min)" w:date="2024-02-14T16:59:00Z">
        <w:r w:rsidRPr="003541C3">
          <w:t>&gt;</w:t>
        </w:r>
      </w:ins>
      <w:ins w:id="84" w:author="Ericsson (Min)" w:date="2024-02-14T17:00:00Z">
        <w:r>
          <w:t>else</w:t>
        </w:r>
      </w:ins>
      <w:ins w:id="85"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86" w:author="Ericsson (Min)" w:date="2024-02-14T16:59:00Z">
        <w:r>
          <w:t>8</w:t>
        </w:r>
      </w:ins>
      <w:del w:id="87"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88" w:author="Ericsson (Min)" w:date="2024-02-14T16:59:00Z"/>
        </w:rPr>
      </w:pPr>
      <w:del w:id="89"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0" w:author="Ericsson (Min)" w:date="2024-02-14T16:59:00Z"/>
          <w:rFonts w:eastAsia="맑은 고딕"/>
        </w:rPr>
      </w:pPr>
      <w:del w:id="91" w:author="Ericsson (Min)" w:date="2024-02-14T16:59:00Z">
        <w:r w:rsidRPr="003541C3" w:rsidDel="007B06BE">
          <w:rPr>
            <w:rFonts w:eastAsia="맑은 고딕"/>
          </w:rPr>
          <w:delText>9&gt;</w:delText>
        </w:r>
        <w:r w:rsidRPr="003541C3" w:rsidDel="007B06BE">
          <w:rPr>
            <w:rFonts w:eastAsia="맑은 고딕"/>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맑은 고딕" w:hAnsi="Arial" w:cs="Arial"/>
          <w:b/>
          <w:lang w:eastAsia="ko-KR"/>
        </w:rPr>
      </w:pPr>
      <w:r>
        <w:rPr>
          <w:rFonts w:ascii="Arial" w:eastAsia="맑은 고딕" w:hAnsi="Arial" w:cs="Arial" w:hint="eastAsia"/>
          <w:b/>
          <w:lang w:eastAsia="ko-KR"/>
        </w:rPr>
        <w:t>Rapporteur view:</w:t>
      </w:r>
      <w:r w:rsidR="0014295C" w:rsidRPr="0014295C">
        <w:t xml:space="preserve"> </w:t>
      </w:r>
      <w:r w:rsidR="0014295C" w:rsidRPr="0014295C">
        <w:rPr>
          <w:rFonts w:ascii="Arial" w:eastAsia="맑은 고딕" w:hAnsi="Arial" w:cs="Arial"/>
          <w:b/>
          <w:lang w:eastAsia="ko-KR"/>
        </w:rPr>
        <w:t xml:space="preserve">In order to </w:t>
      </w:r>
      <w:r w:rsidR="0014295C">
        <w:rPr>
          <w:rFonts w:ascii="Arial" w:eastAsia="맑은 고딕" w:hAnsi="Arial" w:cs="Arial"/>
          <w:b/>
          <w:lang w:eastAsia="ko-KR"/>
        </w:rPr>
        <w:t xml:space="preserve">prevent </w:t>
      </w:r>
      <w:r w:rsidR="003B717A">
        <w:rPr>
          <w:rFonts w:ascii="Arial" w:eastAsia="맑은 고딕" w:hAnsi="Arial" w:cs="Arial"/>
          <w:b/>
          <w:lang w:eastAsia="ko-KR"/>
        </w:rPr>
        <w:t xml:space="preserve">(or to prevent </w:t>
      </w:r>
      <w:r w:rsidR="003B717A" w:rsidRPr="003B717A">
        <w:rPr>
          <w:rFonts w:ascii="Arial" w:eastAsia="맑은 고딕" w:hAnsi="Arial" w:cs="Arial"/>
          <w:b/>
          <w:lang w:eastAsia="ko-KR"/>
        </w:rPr>
        <w:t>saturation</w:t>
      </w:r>
      <w:r w:rsidR="003B717A">
        <w:rPr>
          <w:rFonts w:ascii="Arial" w:eastAsia="맑은 고딕" w:hAnsi="Arial" w:cs="Arial"/>
          <w:b/>
          <w:lang w:eastAsia="ko-KR"/>
        </w:rPr>
        <w:t xml:space="preserve"> problem</w:t>
      </w:r>
      <w:r w:rsidR="003B717A" w:rsidRPr="003B717A">
        <w:rPr>
          <w:rFonts w:ascii="Arial" w:eastAsia="맑은 고딕" w:hAnsi="Arial" w:cs="Arial"/>
          <w:b/>
          <w:lang w:eastAsia="ko-KR"/>
        </w:rPr>
        <w:t>)</w:t>
      </w:r>
      <w:r w:rsidR="003B717A">
        <w:rPr>
          <w:rFonts w:ascii="Arial" w:eastAsia="맑은 고딕" w:hAnsi="Arial" w:cs="Arial"/>
          <w:b/>
          <w:lang w:eastAsia="ko-KR"/>
        </w:rPr>
        <w:t xml:space="preserve"> </w:t>
      </w:r>
      <w:r w:rsidR="0014295C" w:rsidRPr="0014295C">
        <w:rPr>
          <w:rFonts w:ascii="Arial" w:eastAsia="맑은 고딕" w:hAnsi="Arial" w:cs="Arial"/>
          <w:b/>
          <w:lang w:eastAsia="ko-KR"/>
        </w:rPr>
        <w:t xml:space="preserve">the procedure of the UE selecting only </w:t>
      </w:r>
      <w:r w:rsidR="0014295C">
        <w:rPr>
          <w:rFonts w:ascii="Arial" w:eastAsia="맑은 고딕" w:hAnsi="Arial" w:cs="Arial"/>
          <w:b/>
          <w:lang w:eastAsia="ko-KR"/>
        </w:rPr>
        <w:t xml:space="preserve"> the resource (</w:t>
      </w:r>
      <w:r w:rsidR="0014295C" w:rsidRPr="0014295C">
        <w:rPr>
          <w:rFonts w:ascii="Arial" w:eastAsia="맑은 고딕"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without selecting </w:t>
      </w:r>
      <w:r w:rsidR="0014295C">
        <w:rPr>
          <w:rFonts w:ascii="Arial" w:eastAsia="맑은 고딕" w:hAnsi="Arial" w:cs="Arial"/>
          <w:b/>
          <w:lang w:eastAsia="ko-KR"/>
        </w:rPr>
        <w:t>the resource (</w:t>
      </w:r>
      <w:r w:rsidR="0014295C" w:rsidRPr="0014295C">
        <w:rPr>
          <w:rFonts w:ascii="Arial" w:eastAsia="맑은 고딕"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in co-channel coexistence, current text to select</w:t>
      </w:r>
      <w:r w:rsidR="0014295C">
        <w:rPr>
          <w:rFonts w:ascii="Arial" w:eastAsia="맑은 고딕" w:hAnsi="Arial" w:cs="Arial"/>
          <w:b/>
          <w:lang w:eastAsia="ko-KR"/>
        </w:rPr>
        <w:t xml:space="preserve"> the resource (</w:t>
      </w:r>
      <w:r w:rsidR="0014295C" w:rsidRPr="0014295C">
        <w:rPr>
          <w:rFonts w:ascii="Arial" w:eastAsia="맑은 고딕"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only after selecting </w:t>
      </w:r>
      <w:r w:rsidR="0014295C">
        <w:rPr>
          <w:rFonts w:ascii="Arial" w:eastAsia="맑은 고딕" w:hAnsi="Arial" w:cs="Arial"/>
          <w:b/>
          <w:lang w:eastAsia="ko-KR"/>
        </w:rPr>
        <w:t xml:space="preserve">the </w:t>
      </w:r>
      <w:r w:rsidR="0014295C">
        <w:rPr>
          <w:rFonts w:ascii="Arial" w:eastAsia="맑은 고딕" w:hAnsi="Arial" w:cs="Arial"/>
          <w:b/>
          <w:lang w:eastAsia="ko-KR"/>
        </w:rPr>
        <w:lastRenderedPageBreak/>
        <w:t>resource (</w:t>
      </w:r>
      <w:r w:rsidR="0014295C" w:rsidRPr="0014295C">
        <w:rPr>
          <w:rFonts w:ascii="Arial" w:eastAsia="맑은 고딕"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4149372"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hyperlink r:id="rId11" w:history="1">
        <w:r w:rsidR="00A503AB">
          <w:rPr>
            <w:rStyle w:val="af1"/>
            <w:rFonts w:ascii="Arial" w:hAnsi="Arial" w:cs="Arial"/>
            <w:b/>
            <w:lang w:eastAsia="zh-CN"/>
          </w:rPr>
          <w:t>R2-2400</w:t>
        </w:r>
        <w:r w:rsidR="00C0136E">
          <w:rPr>
            <w:rStyle w:val="af1"/>
            <w:rFonts w:ascii="Arial" w:hAnsi="Arial" w:cs="Arial"/>
            <w:b/>
            <w:lang w:eastAsia="zh-CN"/>
          </w:rPr>
          <w:t>515</w:t>
        </w:r>
      </w:hyperlink>
      <w:r w:rsidR="00DB7EDF">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맑은 고딕" w:hAnsi="Arial" w:cs="Arial"/>
                <w:b/>
                <w:lang w:eastAsia="ko-KR"/>
              </w:rPr>
              <w:t xml:space="preserve">In order to </w:t>
            </w:r>
            <w:r>
              <w:rPr>
                <w:rFonts w:ascii="Arial" w:eastAsia="맑은 고딕" w:hAnsi="Arial" w:cs="Arial"/>
                <w:b/>
                <w:lang w:eastAsia="ko-KR"/>
              </w:rPr>
              <w:t xml:space="preserve">prevent </w:t>
            </w:r>
            <w:r w:rsidRPr="0014295C">
              <w:rPr>
                <w:rFonts w:ascii="Arial" w:eastAsia="맑은 고딕" w:hAnsi="Arial" w:cs="Arial"/>
                <w:b/>
                <w:lang w:eastAsia="ko-KR"/>
              </w:rPr>
              <w:t xml:space="preserve">the procedure of the UE selecting only </w:t>
            </w:r>
            <w:r>
              <w:rPr>
                <w:rFonts w:ascii="Arial" w:eastAsia="맑은 고딕" w:hAnsi="Arial" w:cs="Arial"/>
                <w:b/>
                <w:lang w:eastAsia="ko-KR"/>
              </w:rPr>
              <w:t xml:space="preserve"> the resource (</w:t>
            </w:r>
            <w:r w:rsidRPr="0014295C">
              <w:rPr>
                <w:rFonts w:ascii="Arial" w:eastAsia="맑은 고딕"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without selecting </w:t>
            </w:r>
            <w:r>
              <w:rPr>
                <w:rFonts w:ascii="Arial" w:eastAsia="맑은 고딕" w:hAnsi="Arial" w:cs="Arial"/>
                <w:b/>
                <w:lang w:eastAsia="ko-KR"/>
              </w:rPr>
              <w:t>the resource (</w:t>
            </w:r>
            <w:r w:rsidRPr="0014295C">
              <w:rPr>
                <w:rFonts w:ascii="Arial" w:eastAsia="맑은 고딕" w:hAnsi="Arial" w:cs="Arial"/>
                <w:b/>
                <w:lang w:eastAsia="ko-KR"/>
              </w:rPr>
              <w:t>“</w:t>
            </w:r>
            <w:r>
              <w:t>8&gt;</w:t>
            </w:r>
            <w:r w:rsidRPr="003541C3">
              <w:t>select the time and frequency resources in the first of NR SL slots overlapping with an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in co-channel coexistence, current text to select</w:t>
            </w:r>
            <w:r>
              <w:rPr>
                <w:rFonts w:ascii="Arial" w:eastAsia="맑은 고딕" w:hAnsi="Arial" w:cs="Arial"/>
                <w:b/>
                <w:lang w:eastAsia="ko-KR"/>
              </w:rPr>
              <w:t xml:space="preserve"> the resource (</w:t>
            </w:r>
            <w:r w:rsidRPr="0014295C">
              <w:rPr>
                <w:rFonts w:ascii="Arial" w:eastAsia="맑은 고딕"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only after selecting </w:t>
            </w:r>
            <w:r>
              <w:rPr>
                <w:rFonts w:ascii="Arial" w:eastAsia="맑은 고딕" w:hAnsi="Arial" w:cs="Arial"/>
                <w:b/>
                <w:lang w:eastAsia="ko-KR"/>
              </w:rPr>
              <w:t>the resource (</w:t>
            </w:r>
            <w:r w:rsidRPr="0014295C">
              <w:rPr>
                <w:rFonts w:ascii="Arial" w:eastAsia="맑은 고딕" w:hAnsi="Arial" w:cs="Arial"/>
                <w:b/>
                <w:lang w:eastAsia="ko-KR"/>
              </w:rPr>
              <w:t>“</w:t>
            </w:r>
            <w:r w:rsidRPr="003541C3">
              <w:t>8&gt;</w:t>
            </w:r>
            <w:r w:rsidRPr="003541C3">
              <w:tab/>
              <w:t>select the time and frequency resources in the first of NR SL slots overlapping with an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as in the current text is correct UE behaviour based on RAN1 agreement.</w:t>
            </w:r>
          </w:p>
        </w:tc>
      </w:tr>
      <w:tr w:rsidR="00AD1052" w14:paraId="3179BCE6" w14:textId="77777777">
        <w:tc>
          <w:tcPr>
            <w:tcW w:w="2245" w:type="dxa"/>
          </w:tcPr>
          <w:p w14:paraId="69022B74" w14:textId="67940F43"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349F50F" w14:textId="3CB785C8"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74AF3D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289190A9" w14:textId="77777777">
        <w:tc>
          <w:tcPr>
            <w:tcW w:w="2245" w:type="dxa"/>
          </w:tcPr>
          <w:p w14:paraId="2650A111" w14:textId="2FD6801C"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7E3FD706" w14:textId="361A73BA"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228F6D0"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2D33199B" w14:textId="77777777">
        <w:tc>
          <w:tcPr>
            <w:tcW w:w="2245" w:type="dxa"/>
          </w:tcPr>
          <w:p w14:paraId="73676A0D" w14:textId="644A3CC0"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5C5993" w14:textId="52FD8E5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EE54920"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7C3290D3" w14:textId="77777777">
        <w:tc>
          <w:tcPr>
            <w:tcW w:w="2245" w:type="dxa"/>
          </w:tcPr>
          <w:p w14:paraId="1C6A2601" w14:textId="7C02E69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F5C8A4D" w14:textId="0F0984D8"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맑은 고딕" w:hAnsi="Arial" w:cs="Arial"/>
          <w:b/>
          <w:u w:val="single"/>
          <w:lang w:eastAsia="ko-KR"/>
        </w:rPr>
      </w:pPr>
    </w:p>
    <w:p w14:paraId="18B407FA" w14:textId="3F29BA63" w:rsidR="00F20EEF" w:rsidRDefault="00F20EEF" w:rsidP="00F20EEF">
      <w:pPr>
        <w:pStyle w:val="2"/>
        <w:rPr>
          <w:rFonts w:cs="Arial"/>
          <w:sz w:val="28"/>
          <w:szCs w:val="28"/>
          <w:lang w:eastAsia="zh-CN"/>
        </w:rPr>
      </w:pPr>
      <w:r>
        <w:rPr>
          <w:rFonts w:cs="Arial"/>
          <w:sz w:val="28"/>
          <w:szCs w:val="28"/>
          <w:lang w:eastAsia="zh-CN"/>
        </w:rPr>
        <w:t xml:space="preserve">2.2. Proposal 2 in </w:t>
      </w:r>
      <w:hyperlink r:id="rId12" w:history="1">
        <w:r>
          <w:rPr>
            <w:rStyle w:val="af1"/>
            <w:rFonts w:cs="Arial"/>
            <w:sz w:val="28"/>
            <w:szCs w:val="28"/>
            <w:lang w:eastAsia="zh-CN"/>
          </w:rPr>
          <w:t>R2-2400270</w:t>
        </w:r>
      </w:hyperlink>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 of summary of [AT</w:t>
      </w:r>
      <w:r>
        <w:rPr>
          <w:rFonts w:ascii="Arial" w:eastAsia="맑은 고딕" w:hAnsi="Arial" w:cs="Arial" w:hint="eastAsia"/>
          <w:lang w:eastAsia="ko-KR"/>
        </w:rPr>
        <w:t>125</w:t>
      </w:r>
      <w:r>
        <w:rPr>
          <w:rFonts w:ascii="Arial" w:eastAsia="맑은 고딕" w:hAnsi="Arial" w:cs="Arial"/>
          <w:lang w:eastAsia="ko-KR"/>
        </w:rPr>
        <w:t>][104] ------------------------------</w:t>
      </w:r>
      <w:r>
        <w:rPr>
          <w:rFonts w:ascii="Arial" w:eastAsia="맑은 고딕"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w:t>
      </w:r>
      <w:r>
        <w:rPr>
          <w:rFonts w:ascii="Arial" w:hAnsi="Arial" w:cs="Arial"/>
        </w:rPr>
        <w:lastRenderedPageBreak/>
        <w:t xml:space="preserve">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14:paraId="1079A71B" w14:textId="77777777" w:rsidR="00F20EEF" w:rsidRDefault="00F20EEF" w:rsidP="00F20EEF">
            <w:pPr>
              <w:spacing w:line="240" w:lineRule="exact"/>
              <w:ind w:left="568" w:hanging="284"/>
              <w:rPr>
                <w:rFonts w:eastAsia="SimSun"/>
                <w:lang w:val="zh-CN"/>
              </w:rPr>
            </w:pPr>
            <w:r>
              <w:rPr>
                <w:rFonts w:eastAsia="맑은 고딕"/>
                <w:lang w:val="zh-CN" w:eastAsia="ko-KR"/>
              </w:rPr>
              <w:t>1)</w:t>
            </w:r>
            <w:r>
              <w:rPr>
                <w:rFonts w:eastAsia="맑은 고딕"/>
                <w:lang w:val="zh-CN" w:eastAsia="ko-KR"/>
              </w:rPr>
              <w:tab/>
            </w:r>
            <w:r>
              <w:rPr>
                <w:rFonts w:eastAsia="맑은 고딕"/>
                <w:highlight w:val="yellow"/>
                <w:lang w:val="zh-CN"/>
              </w:rPr>
              <w:t xml:space="preserve">If a </w:t>
            </w:r>
            <w:r>
              <w:rPr>
                <w:rFonts w:eastAsia="SimSun"/>
                <w:highlight w:val="yellow"/>
                <w:lang w:val="zh-CN"/>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zh-CN"/>
                    </w:rPr>
                    <m:t>,</m:t>
                  </m:r>
                  <m:r>
                    <w:rPr>
                      <w:rFonts w:ascii="Cambria Math" w:eastAsia="SimSun" w:hAnsi="Cambria Math"/>
                      <w:highlight w:val="yellow"/>
                      <w:lang w:val="zh-CN"/>
                    </w:rPr>
                    <m:t>MCSt</m:t>
                  </m:r>
                </m:sub>
              </m:sSub>
              <m:r>
                <m:rPr>
                  <m:sty m:val="p"/>
                </m:rPr>
                <w:rPr>
                  <w:rFonts w:ascii="Cambria Math" w:eastAsia="SimSun" w:hAnsi="Cambria Math"/>
                  <w:highlight w:val="yellow"/>
                  <w:lang w:val="zh-CN"/>
                </w:rPr>
                <m:t xml:space="preserve"> </m:t>
              </m:r>
            </m:oMath>
            <w:r>
              <w:rPr>
                <w:rFonts w:eastAsia="SimSun"/>
                <w:highlight w:val="yellow"/>
                <w:lang w:val="zh-CN"/>
              </w:rPr>
              <w:t>is provided with a value larger than 1, the candidate multi-slot resource definition is applied</w:t>
            </w:r>
            <w:r>
              <w:rPr>
                <w:rFonts w:eastAsia="SimSun"/>
                <w:lang w:val="zh-CN"/>
              </w:rPr>
              <w:t xml:space="preserve">. Otherwise, the candidate single-slot resource definition is applied. </w:t>
            </w:r>
          </w:p>
          <w:p w14:paraId="260C657E" w14:textId="77777777" w:rsidR="00F20EEF" w:rsidRDefault="00F20EEF" w:rsidP="00F20EEF">
            <w:pPr>
              <w:spacing w:line="240" w:lineRule="exact"/>
              <w:ind w:left="567"/>
              <w:rPr>
                <w:rFonts w:eastAsia="SimSun"/>
                <w:lang w:val="zh-CN" w:eastAsia="zh-CN"/>
              </w:rPr>
            </w:pPr>
            <w:r>
              <w:rPr>
                <w:rFonts w:eastAsia="SimSun" w:hint="eastAsia"/>
                <w:lang w:val="zh-CN" w:eastAsia="zh-CN"/>
              </w:rPr>
              <w:t>[</w:t>
            </w:r>
            <w:r>
              <w:rPr>
                <w:rFonts w:eastAsia="SimSun"/>
                <w:lang w:val="zh-CN" w:eastAsia="zh-CN"/>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Default="00F20EEF" w:rsidP="00F20EEF">
      <w:pPr>
        <w:spacing w:before="100" w:beforeAutospacing="1"/>
        <w:rPr>
          <w:rFonts w:ascii="Arial" w:hAnsi="Arial" w:cs="Arial"/>
          <w:lang w:val="zh-CN" w:eastAsia="zh-CN"/>
        </w:rPr>
      </w:pPr>
      <w:r>
        <w:rPr>
          <w:rFonts w:ascii="Arial" w:hAnsi="Arial" w:cs="Arial"/>
          <w:lang w:val="zh-CN" w:eastAsia="zh-CN"/>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Pr>
          <w:rFonts w:ascii="Arial" w:hAnsi="Arial" w:cs="Arial"/>
          <w:lang w:val="zh-CN" w:eastAsia="zh-CN"/>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Pr>
          <w:rFonts w:ascii="Arial" w:hAnsi="Arial" w:cs="Arial"/>
          <w:lang w:val="zh-CN" w:eastAsia="zh-CN"/>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lastRenderedPageBreak/>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맑은 고딕"/>
                <w:lang w:eastAsia="ko-KR"/>
              </w:rPr>
            </w:pPr>
            <w:r>
              <w:rPr>
                <w:rFonts w:eastAsia="맑은 고딕"/>
                <w:lang w:eastAsia="ko-KR"/>
              </w:rPr>
              <w:t>5&gt;</w:t>
            </w:r>
            <w:r>
              <w:rPr>
                <w:rFonts w:eastAsia="맑은 고딕"/>
                <w:lang w:eastAsia="ko-KR"/>
              </w:rPr>
              <w:tab/>
            </w:r>
            <w:r>
              <w:rPr>
                <w:rFonts w:eastAsia="맑은 고딕"/>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맑은 고딕"/>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lastRenderedPageBreak/>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af4"/>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af"/>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92" w:author="赵毅男(Zhao YiNan)" w:date="2024-02-04T16:10:00Z">
              <w:r>
                <w:rPr>
                  <w:rFonts w:eastAsia="Times New Roman"/>
                </w:rPr>
                <w:t>the first time and freque</w:t>
              </w:r>
            </w:ins>
            <w:ins w:id="93"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94"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Pr>
          <w:rFonts w:ascii="Arial" w:eastAsia="맑은 고딕" w:hAnsi="Arial" w:cs="Arial" w:hint="eastAsia"/>
          <w:lang w:eastAsia="ko-KR"/>
        </w:rPr>
        <w:t>:</w:t>
      </w:r>
      <w:r>
        <w:rPr>
          <w:rFonts w:ascii="Arial" w:eastAsia="맑은 고딕" w:hAnsi="Arial" w:cs="Arial"/>
          <w:lang w:eastAsia="ko-KR"/>
        </w:rPr>
        <w:t xml:space="preserve"> 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77777777"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hyperlink r:id="rId13" w:history="1">
        <w:r>
          <w:rPr>
            <w:rStyle w:val="af1"/>
            <w:rFonts w:ascii="Arial" w:hAnsi="Arial" w:cs="Arial"/>
            <w:b/>
            <w:lang w:eastAsia="zh-CN"/>
          </w:rPr>
          <w:t>R2-2400270</w:t>
        </w:r>
      </w:hyperlink>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lastRenderedPageBreak/>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맑은 고딕"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lastRenderedPageBreak/>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53C052F1"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Correction of proposal 2 in R2-2400270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맑은 고딕" w:hAnsi="Arial" w:cs="Arial"/>
          <w:b/>
          <w:u w:val="single"/>
          <w:lang w:eastAsia="ko-KR"/>
        </w:rPr>
      </w:pPr>
      <w:r>
        <w:rPr>
          <w:rFonts w:ascii="Arial" w:eastAsia="맑은 고딕" w:hAnsi="Arial" w:cs="Arial" w:hint="eastAsia"/>
          <w:lang w:eastAsia="ko-KR"/>
        </w:rPr>
        <w:t xml:space="preserve">------------------ </w:t>
      </w:r>
      <w:r w:rsidR="00516EBA">
        <w:rPr>
          <w:rFonts w:ascii="Arial" w:eastAsia="맑은 고딕" w:hAnsi="Arial" w:cs="Arial"/>
          <w:lang w:eastAsia="ko-KR"/>
        </w:rPr>
        <w:t>End</w:t>
      </w:r>
      <w:r>
        <w:rPr>
          <w:rFonts w:ascii="Arial" w:eastAsia="맑은 고딕" w:hAnsi="Arial" w:cs="Arial"/>
          <w:lang w:eastAsia="ko-KR"/>
        </w:rPr>
        <w:t xml:space="preserve"> of “Summary of [AT</w:t>
      </w:r>
      <w:r>
        <w:rPr>
          <w:rFonts w:ascii="Arial" w:eastAsia="맑은 고딕" w:hAnsi="Arial" w:cs="Arial" w:hint="eastAsia"/>
          <w:lang w:eastAsia="ko-KR"/>
        </w:rPr>
        <w:t>125</w:t>
      </w:r>
      <w:r>
        <w:rPr>
          <w:rFonts w:ascii="Arial" w:eastAsia="맑은 고딕" w:hAnsi="Arial" w:cs="Arial"/>
          <w:lang w:eastAsia="ko-KR"/>
        </w:rPr>
        <w:t>][104]” ------------------------------</w:t>
      </w:r>
    </w:p>
    <w:p w14:paraId="604675DB" w14:textId="492E38FA" w:rsidR="00F20EEF" w:rsidRDefault="00F20EEF" w:rsidP="00B104DF">
      <w:pPr>
        <w:tabs>
          <w:tab w:val="left" w:pos="5812"/>
        </w:tabs>
        <w:rPr>
          <w:rFonts w:ascii="Arial" w:eastAsia="맑은 고딕"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맑은 고딕" w:hAnsi="Arial" w:cs="Arial"/>
          <w:b/>
          <w:u w:val="single"/>
          <w:lang w:eastAsia="ko-KR"/>
        </w:rPr>
      </w:pPr>
    </w:p>
    <w:p w14:paraId="67356399" w14:textId="2B7E8FC0"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hyperlink r:id="rId14" w:history="1">
        <w:r w:rsidR="00F20EEF">
          <w:rPr>
            <w:rStyle w:val="af1"/>
            <w:rFonts w:ascii="Arial" w:hAnsi="Arial" w:cs="Arial"/>
            <w:b/>
            <w:lang w:eastAsia="zh-CN"/>
          </w:rPr>
          <w:t>R2-2400270</w:t>
        </w:r>
      </w:hyperlink>
      <w:r w:rsidR="00F20EEF">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5CD27AF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5CCC65F" w14:textId="3B9E1423"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맑은 고딕"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맑은 고딕" w:hAnsi="Arial" w:cs="Arial"/>
          <w:b/>
          <w:u w:val="single"/>
          <w:lang w:eastAsia="ko-KR"/>
        </w:rPr>
      </w:pPr>
    </w:p>
    <w:p w14:paraId="1365A722" w14:textId="3C6242D5" w:rsidR="00516EBA" w:rsidRDefault="00516EBA" w:rsidP="00516EBA">
      <w:pPr>
        <w:pStyle w:val="2"/>
        <w:rPr>
          <w:rFonts w:cs="Arial"/>
          <w:sz w:val="28"/>
          <w:szCs w:val="28"/>
          <w:lang w:eastAsia="zh-CN"/>
        </w:rPr>
      </w:pPr>
      <w:r>
        <w:rPr>
          <w:rFonts w:cs="Arial"/>
          <w:sz w:val="28"/>
          <w:szCs w:val="28"/>
          <w:lang w:eastAsia="zh-CN"/>
        </w:rPr>
        <w:t xml:space="preserve">2.3 P3 in </w:t>
      </w:r>
      <w:hyperlink r:id="rId15" w:history="1">
        <w:r>
          <w:rPr>
            <w:rStyle w:val="af1"/>
            <w:rFonts w:cs="Arial"/>
            <w:sz w:val="28"/>
            <w:szCs w:val="28"/>
            <w:lang w:eastAsia="zh-CN"/>
          </w:rPr>
          <w:t>R2-2400152</w:t>
        </w:r>
      </w:hyperlink>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맑은 고딕" w:hAnsi="Arial" w:cs="Arial"/>
          <w:lang w:eastAsia="ko-KR"/>
        </w:rPr>
      </w:pPr>
      <w:r>
        <w:rPr>
          <w:rFonts w:ascii="Arial" w:eastAsia="맑은 고딕" w:hAnsi="Arial" w:cs="Arial" w:hint="eastAsia"/>
          <w:lang w:eastAsia="ko-KR"/>
        </w:rPr>
        <w:t xml:space="preserve">----------------------------------- Start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af"/>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맑은 고딕"/>
                <w:highlight w:val="yellow"/>
                <w:lang w:eastAsia="ko-KR"/>
              </w:rPr>
              <w:t>2&gt;</w:t>
            </w:r>
            <w:r>
              <w:rPr>
                <w:rFonts w:eastAsia="맑은 고딕"/>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af"/>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95" w:author="ZTE" w:date="2024-01-30T17:35:00Z"/>
                <w:rFonts w:eastAsia="SimSun"/>
                <w:lang w:val="en-US" w:eastAsia="zh-CN"/>
              </w:rPr>
            </w:pPr>
            <w:ins w:id="96"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97" w:author="ZTE" w:date="2024-01-30T17:36:00Z">
              <w:r>
                <w:rPr>
                  <w:rFonts w:eastAsia="SimSun" w:hint="eastAsia"/>
                  <w:lang w:val="en-US" w:eastAsia="zh-CN"/>
                </w:rPr>
                <w:t xml:space="preserve"> and </w:t>
              </w:r>
            </w:ins>
            <w:ins w:id="98" w:author="ZTE" w:date="2024-01-30T17:37:00Z">
              <w:r>
                <w:rPr>
                  <w:rFonts w:eastAsia="SimSun" w:hint="eastAsia"/>
                  <w:lang w:val="en-US" w:eastAsia="ko-KR"/>
                </w:rPr>
                <w:t>if the MAC entity has not selected a pool of resources allowed for the logical channel</w:t>
              </w:r>
            </w:ins>
            <w:ins w:id="99"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100" w:author="ZTE" w:date="2024-01-30T17:39:00Z"/>
              </w:rPr>
            </w:pPr>
            <w:ins w:id="101" w:author="ZTE" w:date="2024-01-30T17:39:00Z">
              <w:r>
                <w:rPr>
                  <w:rFonts w:eastAsia="SimSun"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102" w:author="ZTE" w:date="2024-01-30T17:38:00Z"/>
              </w:rPr>
            </w:pPr>
            <w:ins w:id="103"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104"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105" w:author="ZTE" w:date="2024-01-30T17:38:00Z">
              <w:r>
                <w:rPr>
                  <w:rFonts w:eastAsia="SimSun" w:hint="eastAsia"/>
                  <w:lang w:val="en-US" w:eastAsia="zh-CN"/>
                </w:rPr>
                <w:t>2</w:t>
              </w:r>
            </w:ins>
            <w:del w:id="106"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107" w:author="ZTE" w:date="2024-01-30T17:38:00Z">
              <w:r>
                <w:rPr>
                  <w:rFonts w:eastAsia="SimSun"/>
                  <w:lang w:val="en-US" w:eastAsia="zh-CN"/>
                </w:rPr>
                <w:delText>1</w:delText>
              </w:r>
            </w:del>
            <w:ins w:id="10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sl-ProbResourceKeep; or</w:t>
            </w:r>
          </w:p>
          <w:p w14:paraId="60BEFF03" w14:textId="77777777" w:rsidR="00516EBA" w:rsidRDefault="00516EBA" w:rsidP="0014295C">
            <w:pPr>
              <w:pStyle w:val="B2"/>
              <w:spacing w:line="240" w:lineRule="auto"/>
              <w:rPr>
                <w:rFonts w:eastAsia="SimSun"/>
                <w:lang w:val="en-US" w:eastAsia="zh-CN"/>
              </w:rPr>
            </w:pPr>
            <w:del w:id="109" w:author="ZTE" w:date="2024-01-30T17:38:00Z">
              <w:r>
                <w:rPr>
                  <w:rFonts w:eastAsia="SimSun"/>
                  <w:lang w:val="en-US" w:eastAsia="zh-CN"/>
                </w:rPr>
                <w:delText>1</w:delText>
              </w:r>
            </w:del>
            <w:ins w:id="11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111" w:author="ZTE" w:date="2024-01-30T17:38:00Z">
              <w:r>
                <w:rPr>
                  <w:rFonts w:eastAsia="SimSun"/>
                  <w:lang w:val="en-US" w:eastAsia="zh-CN"/>
                </w:rPr>
                <w:delText>1</w:delText>
              </w:r>
            </w:del>
            <w:ins w:id="11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SimSun"/>
                <w:lang w:val="en-US" w:eastAsia="zh-CN"/>
              </w:rPr>
            </w:pPr>
            <w:del w:id="113" w:author="ZTE" w:date="2024-01-30T17:38:00Z">
              <w:r>
                <w:rPr>
                  <w:rFonts w:eastAsia="SimSun"/>
                  <w:lang w:val="en-US" w:eastAsia="zh-CN"/>
                </w:rPr>
                <w:delText>1</w:delText>
              </w:r>
            </w:del>
            <w:ins w:id="11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SimSun"/>
                <w:lang w:val="en-US" w:eastAsia="zh-CN"/>
              </w:rPr>
            </w:pPr>
            <w:del w:id="115" w:author="ZTE" w:date="2024-01-30T17:38:00Z">
              <w:r>
                <w:rPr>
                  <w:rFonts w:eastAsia="SimSun"/>
                  <w:lang w:val="en-US" w:eastAsia="zh-CN"/>
                </w:rPr>
                <w:delText>1</w:delText>
              </w:r>
            </w:del>
            <w:ins w:id="11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SimSun"/>
                <w:lang w:val="en-US" w:eastAsia="zh-CN"/>
              </w:rPr>
            </w:pPr>
            <w:del w:id="117" w:author="ZTE" w:date="2024-01-30T17:38:00Z">
              <w:r>
                <w:rPr>
                  <w:rFonts w:eastAsia="SimSun"/>
                  <w:lang w:val="en-US" w:eastAsia="zh-CN"/>
                </w:rPr>
                <w:delText>1</w:delText>
              </w:r>
            </w:del>
            <w:ins w:id="11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SimSun"/>
                <w:lang w:val="en-US" w:eastAsia="ko-KR"/>
              </w:rPr>
            </w:pPr>
            <w:del w:id="119" w:author="ZTE" w:date="2024-01-30T17:38:00Z">
              <w:r>
                <w:rPr>
                  <w:rFonts w:eastAsia="SimSun"/>
                  <w:lang w:val="en-US" w:eastAsia="zh-CN"/>
                </w:rPr>
                <w:delText>1</w:delText>
              </w:r>
            </w:del>
            <w:ins w:id="120"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121" w:author="ZTE" w:date="2024-01-30T17:38:00Z">
              <w:r>
                <w:rPr>
                  <w:rFonts w:eastAsia="SimSun"/>
                  <w:lang w:val="en-US" w:eastAsia="zh-CN"/>
                </w:rPr>
                <w:delText>1</w:delText>
              </w:r>
            </w:del>
            <w:ins w:id="122"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123" w:author="ZTE" w:date="2024-01-30T17:39:00Z">
              <w:r>
                <w:rPr>
                  <w:rFonts w:eastAsia="SimSun"/>
                  <w:lang w:val="en-US" w:eastAsia="zh-CN"/>
                </w:rPr>
                <w:delText>1</w:delText>
              </w:r>
            </w:del>
            <w:ins w:id="124"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125" w:author="ZTE" w:date="2024-01-30T17:39:00Z">
              <w:r>
                <w:rPr>
                  <w:rFonts w:eastAsia="SimSun"/>
                  <w:lang w:val="en-US"/>
                </w:rPr>
                <w:delText>2</w:delText>
              </w:r>
            </w:del>
            <w:ins w:id="126"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127" w:author="ZTE" w:date="2024-02-04T14:21:00Z">
              <w:r>
                <w:rPr>
                  <w:lang w:val="en-US"/>
                </w:rPr>
                <w:lastRenderedPageBreak/>
                <w:delText>3</w:delText>
              </w:r>
            </w:del>
            <w:ins w:id="128"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129" w:author="ZTE" w:date="2024-01-30T17:39:00Z">
              <w:r>
                <w:rPr>
                  <w:rFonts w:eastAsia="SimSun"/>
                  <w:lang w:val="en-US"/>
                </w:rPr>
                <w:delText>2</w:delText>
              </w:r>
            </w:del>
            <w:ins w:id="130"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SimSun"/>
                <w:lang w:val="en-US" w:eastAsia="zh-CN"/>
              </w:rPr>
            </w:pPr>
            <w:del w:id="131" w:author="ZTE" w:date="2024-01-30T17:39:00Z">
              <w:r>
                <w:rPr>
                  <w:rFonts w:eastAsia="SimSun"/>
                  <w:lang w:val="en-US"/>
                </w:rPr>
                <w:delText>2</w:delText>
              </w:r>
            </w:del>
            <w:ins w:id="132"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맑은 고딕" w:hAnsi="Arial" w:cs="Arial"/>
          <w:lang w:val="en-US" w:eastAsia="ko-KR"/>
        </w:rPr>
      </w:pPr>
      <w:r>
        <w:rPr>
          <w:rFonts w:ascii="Arial" w:eastAsia="맑은 고딕" w:hAnsi="Arial" w:cs="Arial" w:hint="eastAsia"/>
          <w:b/>
          <w:lang w:val="en-US" w:eastAsia="ko-KR"/>
        </w:rPr>
        <w:lastRenderedPageBreak/>
        <w:t xml:space="preserve">Rapporteur </w:t>
      </w:r>
      <w:r>
        <w:rPr>
          <w:rFonts w:ascii="Arial" w:eastAsia="맑은 고딕" w:hAnsi="Arial" w:cs="Arial"/>
          <w:b/>
          <w:lang w:val="en-US" w:eastAsia="ko-KR"/>
        </w:rPr>
        <w:t>view</w:t>
      </w:r>
      <w:r>
        <w:rPr>
          <w:rFonts w:ascii="Arial" w:eastAsia="맑은 고딕" w:hAnsi="Arial" w:cs="Arial" w:hint="eastAsia"/>
          <w:lang w:val="en-US" w:eastAsia="ko-KR"/>
        </w:rPr>
        <w:t>:</w:t>
      </w:r>
      <w:r>
        <w:rPr>
          <w:rFonts w:ascii="Arial" w:eastAsia="맑은 고딕"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77777777"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hyperlink r:id="rId16" w:history="1">
        <w:r>
          <w:rPr>
            <w:rStyle w:val="af1"/>
            <w:rFonts w:ascii="Arial" w:hAnsi="Arial" w:cs="Arial"/>
            <w:b/>
            <w:lang w:eastAsia="zh-CN"/>
          </w:rPr>
          <w:t>R2-2400152</w:t>
        </w:r>
      </w:hyperlink>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del w:id="133" w:author="LG-Giwon Park (2)" w:date="2024-02-28T23:49:00Z">
              <w:r w:rsidDel="001376B8">
                <w:rPr>
                  <w:rFonts w:ascii="Arial" w:eastAsia="맑은 고딕" w:hAnsi="Arial" w:cs="Arial"/>
                  <w:lang w:eastAsia="ko-KR"/>
                </w:rPr>
                <w:delText>Disagree</w:delText>
              </w:r>
            </w:del>
            <w:ins w:id="134" w:author="LG-Giwon Park (2)" w:date="2024-02-28T23:49:00Z">
              <w:r>
                <w:rPr>
                  <w:rFonts w:ascii="Arial" w:eastAsia="맑은 고딕"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135" w:author="LG-Giwon Park (2)" w:date="2024-02-28T23:50:00Z">
              <w:r w:rsidDel="001376B8">
                <w:rPr>
                  <w:rFonts w:ascii="Arial" w:eastAsia="맑은 고딕"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136" w:author="LG-Giwon Park (2)" w:date="2024-02-28T23:50:00Z">
              <w:r>
                <w:t xml:space="preserve"> </w:t>
              </w:r>
              <w:r w:rsidRPr="001376B8">
                <w:rPr>
                  <w:rFonts w:ascii="Arial" w:eastAsia="맑은 고딕"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맑은 고딕" w:hAnsi="Arial" w:cs="Arial"/>
                  <w:lang w:val="en-US" w:eastAsia="ko-KR"/>
                </w:rPr>
                <w:t>e</w:t>
              </w:r>
              <w:r w:rsidRPr="001376B8">
                <w:rPr>
                  <w:rFonts w:ascii="Arial" w:eastAsia="맑은 고딕" w:hAnsi="Arial" w:cs="Arial"/>
                  <w:lang w:val="en-US" w:eastAsia="ko-KR"/>
                </w:rPr>
                <w:t xml:space="preserve"> </w:t>
              </w:r>
              <w:r>
                <w:rPr>
                  <w:rFonts w:ascii="Arial" w:eastAsia="맑은 고딕" w:hAnsi="Arial" w:cs="Arial"/>
                  <w:lang w:val="en-US" w:eastAsia="ko-KR"/>
                </w:rPr>
                <w:t>correction</w:t>
              </w:r>
              <w:r w:rsidRPr="001376B8">
                <w:rPr>
                  <w:rFonts w:ascii="Arial" w:eastAsia="맑은 고딕"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77777777" w:rsidR="00516EBA" w:rsidRPr="00DB7EDF" w:rsidRDefault="00516EBA" w:rsidP="00516EBA">
      <w:pPr>
        <w:tabs>
          <w:tab w:val="left" w:pos="5812"/>
        </w:tabs>
        <w:rPr>
          <w:rFonts w:ascii="Arial" w:eastAsia="맑은 고딕"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roposal 3 in R2-2400152</w:t>
      </w:r>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59775F99" w14:textId="5A5DA793" w:rsidR="00F20EEF" w:rsidRDefault="00F20EEF" w:rsidP="00B104DF">
      <w:pPr>
        <w:tabs>
          <w:tab w:val="left" w:pos="5812"/>
        </w:tabs>
        <w:rPr>
          <w:rFonts w:ascii="Arial" w:eastAsia="맑은 고딕" w:hAnsi="Arial" w:cs="Arial"/>
          <w:b/>
          <w:u w:val="single"/>
          <w:lang w:eastAsia="ko-KR"/>
        </w:rPr>
      </w:pPr>
    </w:p>
    <w:p w14:paraId="61CB1CB9" w14:textId="315D881A"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hyperlink r:id="rId17" w:history="1">
        <w:r w:rsidR="00516EBA">
          <w:rPr>
            <w:rStyle w:val="af1"/>
            <w:rFonts w:ascii="Arial" w:hAnsi="Arial" w:cs="Arial"/>
            <w:b/>
            <w:lang w:eastAsia="zh-CN"/>
          </w:rPr>
          <w:t>R2-2400152</w:t>
        </w:r>
      </w:hyperlink>
      <w:r w:rsidR="00516EBA">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Agree with OPPO</w:t>
            </w:r>
            <w:r>
              <w:rPr>
                <w:rFonts w:ascii="Arial" w:eastAsia="맑은 고딕"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맑은 고딕" w:hAnsi="Arial" w:cs="Arial"/>
                <w:lang w:eastAsia="ko-KR"/>
              </w:rPr>
            </w:pPr>
            <w:r w:rsidRPr="003F7B1E">
              <w:rPr>
                <w:rFonts w:ascii="Arial" w:eastAsia="맑은 고딕" w:hAnsi="Arial" w:cs="Arial" w:hint="eastAsia"/>
                <w:lang w:eastAsia="ko-KR"/>
              </w:rPr>
              <w:t>Agree with OPP</w:t>
            </w:r>
            <w:r>
              <w:rPr>
                <w:rFonts w:ascii="Arial" w:eastAsia="맑은 고딕" w:hAnsi="Arial" w:cs="Arial"/>
                <w:lang w:eastAsia="ko-KR"/>
              </w:rPr>
              <w:t xml:space="preserve">’s suggestion on the correction </w:t>
            </w:r>
            <w:r w:rsidRPr="003F7B1E">
              <w:rPr>
                <w:rFonts w:ascii="Arial" w:eastAsia="맑은 고딕"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6F2540D3"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3C4BB95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7D1E64E1" w14:textId="77777777" w:rsidTr="0014295C">
        <w:tc>
          <w:tcPr>
            <w:tcW w:w="2245" w:type="dxa"/>
          </w:tcPr>
          <w:p w14:paraId="7D06C788" w14:textId="0334D6C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821A75E" w14:textId="6678CBD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07F3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44D3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맑은 고딕" w:hAnsi="Arial" w:cs="Arial"/>
          <w:b/>
          <w:u w:val="single"/>
          <w:lang w:eastAsia="ko-KR"/>
        </w:rPr>
      </w:pPr>
    </w:p>
    <w:p w14:paraId="33DC9C2B" w14:textId="70B72491" w:rsidR="00AD1052" w:rsidRDefault="002629E4" w:rsidP="002629E4">
      <w:pPr>
        <w:pStyle w:val="2"/>
        <w:rPr>
          <w:rFonts w:cs="Arial"/>
          <w:sz w:val="28"/>
          <w:szCs w:val="28"/>
          <w:lang w:eastAsia="zh-CN"/>
        </w:rPr>
      </w:pPr>
      <w:r>
        <w:rPr>
          <w:rFonts w:cs="Arial"/>
          <w:sz w:val="28"/>
          <w:szCs w:val="28"/>
          <w:lang w:eastAsia="zh-CN"/>
        </w:rPr>
        <w:lastRenderedPageBreak/>
        <w:t xml:space="preserve">2.4. P3 in </w:t>
      </w:r>
      <w:r w:rsidR="00A503AB">
        <w:rPr>
          <w:rFonts w:cs="Arial"/>
          <w:sz w:val="28"/>
          <w:szCs w:val="28"/>
          <w:lang w:eastAsia="zh-CN"/>
        </w:rPr>
        <w:t xml:space="preserve">Correction 2 in </w:t>
      </w:r>
      <w:hyperlink r:id="rId18" w:history="1">
        <w:r w:rsidR="00A503AB">
          <w:rPr>
            <w:rStyle w:val="af1"/>
            <w:rFonts w:cs="Arial"/>
            <w:sz w:val="28"/>
            <w:szCs w:val="28"/>
            <w:lang w:eastAsia="zh-CN"/>
          </w:rPr>
          <w:t>R2-2401488</w:t>
        </w:r>
      </w:hyperlink>
      <w:r w:rsidR="00A503AB">
        <w:rPr>
          <w:rFonts w:cs="Arial"/>
          <w:sz w:val="28"/>
          <w:szCs w:val="28"/>
          <w:lang w:eastAsia="zh-CN"/>
        </w:rPr>
        <w:t xml:space="preserve">: </w:t>
      </w:r>
    </w:p>
    <w:p w14:paraId="112A0E71" w14:textId="77777777" w:rsidR="002629E4" w:rsidRPr="002629E4" w:rsidRDefault="002629E4">
      <w:pPr>
        <w:rPr>
          <w:rFonts w:ascii="Arial" w:eastAsia="맑은 고딕" w:hAnsi="Arial" w:cs="Arial"/>
          <w:b/>
          <w:lang w:eastAsia="ko-KR"/>
        </w:rPr>
      </w:pPr>
    </w:p>
    <w:p w14:paraId="5CBDF2BC" w14:textId="63D9D9BE" w:rsidR="002629E4" w:rsidRPr="00516EBA" w:rsidRDefault="002629E4" w:rsidP="002629E4">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315FF42A" w14:textId="1578B0E3" w:rsidR="00AD1052" w:rsidRDefault="00A503AB">
      <w:pPr>
        <w:rPr>
          <w:rFonts w:ascii="Arial" w:eastAsia="맑은 고딕" w:hAnsi="Arial" w:cs="Arial"/>
          <w:lang w:eastAsia="ko-KR"/>
        </w:rPr>
      </w:pPr>
      <w:r>
        <w:rPr>
          <w:rFonts w:ascii="Arial" w:eastAsia="맑은 고딕" w:hAnsi="Arial" w:cs="Arial" w:hint="eastAsia"/>
          <w:b/>
          <w:lang w:eastAsia="ko-KR"/>
        </w:rPr>
        <w:t xml:space="preserve">Reason for </w:t>
      </w:r>
      <w:r>
        <w:rPr>
          <w:rFonts w:ascii="Arial" w:eastAsia="맑은 고딕" w:hAnsi="Arial" w:cs="Arial"/>
          <w:b/>
          <w:lang w:eastAsia="ko-KR"/>
        </w:rPr>
        <w:t xml:space="preserve">change: </w:t>
      </w:r>
      <w:r>
        <w:rPr>
          <w:rFonts w:ascii="Arial" w:eastAsia="맑은 고딕"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맑은 고딕" w:hAnsi="Arial" w:cs="Arial"/>
          <w:lang w:eastAsia="ko-KR"/>
        </w:rPr>
      </w:pPr>
      <w:r>
        <w:rPr>
          <w:rFonts w:ascii="Arial" w:eastAsia="맑은 고딕" w:hAnsi="Arial" w:cs="Arial"/>
          <w:b/>
          <w:lang w:eastAsia="ko-KR"/>
        </w:rPr>
        <w:t>Summary of change</w:t>
      </w:r>
      <w:r>
        <w:rPr>
          <w:rFonts w:ascii="Arial" w:eastAsia="맑은 고딕"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137"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맑은 고딕"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77777777"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hyperlink r:id="rId19" w:history="1">
        <w:r>
          <w:rPr>
            <w:rStyle w:val="af1"/>
            <w:rFonts w:ascii="Arial" w:hAnsi="Arial" w:cs="Arial"/>
            <w:b/>
            <w:lang w:eastAsia="zh-CN"/>
          </w:rPr>
          <w:t>R2-2401488</w:t>
        </w:r>
      </w:hyperlink>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Follow majority view</w:t>
            </w:r>
          </w:p>
        </w:tc>
        <w:tc>
          <w:tcPr>
            <w:tcW w:w="5892" w:type="dxa"/>
          </w:tcPr>
          <w:p w14:paraId="7649E55B" w14:textId="77777777" w:rsidR="00AD1052" w:rsidRDefault="00AD1052">
            <w:pPr>
              <w:spacing w:line="240" w:lineRule="auto"/>
              <w:rPr>
                <w:rFonts w:ascii="Arial" w:eastAsia="맑은 고딕"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033C4015"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Correction 2 in R2-2401488 is re-discussed in the POST email discussion.</w:t>
      </w:r>
    </w:p>
    <w:p w14:paraId="3AA5BC79" w14:textId="77777777" w:rsidR="002629E4" w:rsidRPr="00516EBA" w:rsidRDefault="002629E4" w:rsidP="002629E4">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4E050D62" w14:textId="3D02BFBE" w:rsidR="00F522E7" w:rsidRDefault="00F522E7" w:rsidP="00F522E7">
      <w:pPr>
        <w:rPr>
          <w:rFonts w:ascii="Arial" w:eastAsia="맑은 고딕" w:hAnsi="Arial" w:cs="Arial"/>
          <w:lang w:eastAsia="ko-KR"/>
        </w:rPr>
      </w:pPr>
    </w:p>
    <w:p w14:paraId="4FEC5980" w14:textId="0D8C60F6" w:rsidR="002629E4" w:rsidRPr="002629E4" w:rsidRDefault="002629E4" w:rsidP="00F522E7">
      <w:pPr>
        <w:rPr>
          <w:rFonts w:ascii="Arial" w:eastAsia="맑은 고딕" w:hAnsi="Arial" w:cs="Arial"/>
          <w:lang w:eastAsia="ko-KR"/>
        </w:rPr>
      </w:pPr>
      <w:r w:rsidRPr="002629E4">
        <w:rPr>
          <w:rFonts w:ascii="Arial" w:eastAsia="맑은 고딕" w:hAnsi="Arial" w:cs="Arial" w:hint="eastAsia"/>
          <w:b/>
          <w:lang w:eastAsia="ko-KR"/>
        </w:rPr>
        <w:t>Rapporteur view</w:t>
      </w:r>
      <w:r>
        <w:rPr>
          <w:rFonts w:ascii="Arial" w:eastAsia="맑은 고딕"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6C3B0EA1"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hyperlink r:id="rId20" w:history="1">
        <w:r w:rsidR="002629E4">
          <w:rPr>
            <w:rStyle w:val="af1"/>
            <w:rFonts w:ascii="Arial" w:hAnsi="Arial" w:cs="Arial"/>
            <w:b/>
            <w:lang w:eastAsia="zh-CN"/>
          </w:rPr>
          <w:t>R2-2401488</w:t>
        </w:r>
      </w:hyperlink>
      <w:r w:rsidR="002629E4">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맑은 고딕" w:hAnsi="Arial" w:cs="Arial"/>
                <w:lang w:eastAsia="ko-KR"/>
              </w:rPr>
            </w:pPr>
            <w:bookmarkStart w:id="138" w:name="_GoBack"/>
            <w:r w:rsidRPr="00B54CE5">
              <w:rPr>
                <w:rFonts w:ascii="Arial" w:eastAsia="맑은 고딕" w:hAnsi="Arial" w:cs="Arial"/>
                <w:lang w:eastAsia="ko-KR"/>
              </w:rPr>
              <w:t xml:space="preserve">From the MAC CR rapporteur perspective, the current MAC spec divides single carrier procedure and multiple carrier procedure using the condition “if single carrier frequency is configured” and </w:t>
            </w:r>
            <w:r w:rsidRPr="00B54CE5">
              <w:rPr>
                <w:rFonts w:ascii="Arial" w:eastAsia="맑은 고딕" w:hAnsi="Arial" w:cs="Arial"/>
                <w:lang w:eastAsia="ko-KR"/>
              </w:rPr>
              <w:lastRenderedPageBreak/>
              <w:t>“if multiple carrier frequencies is configured”. From an inconsistency perspective in the procedure structure, it may be desirable to keep "if single carrier frequency is configured". There is no harm in keeping the text.</w:t>
            </w:r>
            <w:bookmarkEnd w:id="138"/>
          </w:p>
        </w:tc>
      </w:tr>
      <w:tr w:rsidR="002629E4" w14:paraId="559357CA" w14:textId="77777777" w:rsidTr="0014295C">
        <w:tc>
          <w:tcPr>
            <w:tcW w:w="2245" w:type="dxa"/>
          </w:tcPr>
          <w:p w14:paraId="1FDC7C62" w14:textId="4F4CF0E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89C863A" w14:textId="0BD396CD"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7D65BF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32CA10ED" w14:textId="77777777" w:rsidTr="0014295C">
        <w:tc>
          <w:tcPr>
            <w:tcW w:w="2245" w:type="dxa"/>
          </w:tcPr>
          <w:p w14:paraId="109BD5A6" w14:textId="6375C834"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5FFF0C" w14:textId="3CD21B80" w:rsid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p>
        </w:tc>
        <w:tc>
          <w:tcPr>
            <w:tcW w:w="5892" w:type="dxa"/>
          </w:tcPr>
          <w:p w14:paraId="0EC83C9D" w14:textId="55C334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맑은 고딕" w:hAnsi="Arial" w:cs="Arial"/>
          <w:b/>
          <w:lang w:eastAsia="ko-KR"/>
        </w:rPr>
      </w:pPr>
      <w:r>
        <w:rPr>
          <w:rFonts w:ascii="Arial" w:hAnsi="Arial" w:cs="Arial"/>
          <w:b/>
          <w:lang w:eastAsia="zh-CN"/>
        </w:rPr>
        <w:t>[Summary]</w:t>
      </w:r>
    </w:p>
    <w:p w14:paraId="066805E1" w14:textId="77777777" w:rsidR="002629E4" w:rsidRDefault="002629E4">
      <w:pPr>
        <w:rPr>
          <w:rFonts w:ascii="Arial" w:eastAsia="맑은 고딕"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3B77" w14:textId="77777777" w:rsidR="00655384" w:rsidRDefault="00655384">
      <w:pPr>
        <w:spacing w:after="0" w:line="240" w:lineRule="auto"/>
      </w:pPr>
      <w:r>
        <w:separator/>
      </w:r>
    </w:p>
  </w:endnote>
  <w:endnote w:type="continuationSeparator" w:id="0">
    <w:p w14:paraId="6E6C1840" w14:textId="77777777" w:rsidR="00655384" w:rsidRDefault="006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EB9E6" w14:textId="77777777" w:rsidR="00655384" w:rsidRDefault="00655384">
      <w:pPr>
        <w:spacing w:after="0" w:line="240" w:lineRule="auto"/>
      </w:pPr>
      <w:r>
        <w:separator/>
      </w:r>
    </w:p>
  </w:footnote>
  <w:footnote w:type="continuationSeparator" w:id="0">
    <w:p w14:paraId="4F13A789" w14:textId="77777777" w:rsidR="00655384" w:rsidRDefault="006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8"/>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in)">
    <w15:presenceInfo w15:providerId="None" w15:userId="Ericsson (Min)"/>
  </w15:person>
  <w15:person w15:author="赵毅男(Zhao YiNan)">
    <w15:presenceInfo w15:providerId="AD" w15:userId="S-1-5-21-2712364627-894975128-4237803180-44455"/>
  </w15:person>
  <w15:person w15:author="ZTE">
    <w15:presenceInfo w15:providerId="None" w15:userId="ZTE"/>
  </w15:person>
  <w15:person w15:author="LG-Giwon Park (2)">
    <w15:presenceInfo w15:providerId="None" w15:userId="LG-Giwon Park (2)"/>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90454"/>
    <w:rsid w:val="00D93FDC"/>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5C6A"/>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50629;&#47924;\&#54364;&#51456;&#54868;%20&#50629;&#47924;\3GPP\3GPP%20&#54364;&#51456;&#54924;&#51032;\Rel-18\RAN2\%23125_2024.02\TSGR2_125\docs\R2-2400270.zip" TargetMode="External"/><Relationship Id="rId18" Type="http://schemas.openxmlformats.org/officeDocument/2006/relationships/hyperlink" Target="file:///D:\&#50629;&#47924;\&#54364;&#51456;&#54868;%20&#50629;&#47924;\3GPP\3GPP%20&#54364;&#51456;&#54924;&#51032;\Rel-18\RAN2\%23125_2024.02\TSGR2_125\docs\R2-240148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D:\&#50629;&#47924;\&#54364;&#51456;&#54868;%20&#50629;&#47924;\3GPP\3GPP%20&#54364;&#51456;&#54924;&#51032;\Rel-18\RAN2\%23125_2024.02\TSGR2_125\docs\R2-2400270.zip" TargetMode="External"/><Relationship Id="rId17" Type="http://schemas.openxmlformats.org/officeDocument/2006/relationships/hyperlink" Target="file:///D:\&#50629;&#47924;\&#54364;&#51456;&#54868;%20&#50629;&#47924;\3GPP\3GPP%20&#54364;&#51456;&#54924;&#51032;\Rel-18\RAN2\%23125_2024.02\TSGR2_125\docs\R2-2400152.zip" TargetMode="Externa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5_2024.02\TSGR2_125\docs\R2-2400152.zip" TargetMode="External"/><Relationship Id="rId20" Type="http://schemas.openxmlformats.org/officeDocument/2006/relationships/hyperlink" Target="file:///D:\&#50629;&#47924;\&#54364;&#51456;&#54868;%20&#50629;&#47924;\3GPP\3GPP%20&#54364;&#51456;&#54924;&#51032;\Rel-18\RAN2\%23125_2024.02\TSGR2_125\docs\R2-24014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25_2024.02\TSGR2_125\docs\R2-2400152.zip" TargetMode="External"/><Relationship Id="rId23" Type="http://schemas.microsoft.com/office/2011/relationships/people" Target="people.xml"/><Relationship Id="rId10" Type="http://schemas.openxmlformats.org/officeDocument/2006/relationships/hyperlink" Target="file:///D:\&#50629;&#47924;\&#54364;&#51456;&#54868;%20&#50629;&#47924;\3GPP\3GPP%20&#54364;&#51456;&#54924;&#51032;\Rel-18\RAN2\%23125_2024.02\TSGR2_125\docs\R2-2400152.zip" TargetMode="External"/><Relationship Id="rId19" Type="http://schemas.openxmlformats.org/officeDocument/2006/relationships/hyperlink" Target="file:///D:\&#50629;&#47924;\&#54364;&#51456;&#54868;%20&#50629;&#47924;\3GPP\3GPP%20&#54364;&#51456;&#54924;&#51032;\Rel-18\RAN2\%23125_2024.02\TSGR2_125\docs\R2-2401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50629;&#47924;\&#54364;&#51456;&#54868;%20&#50629;&#47924;\3GPP\3GPP%20&#54364;&#51456;&#54924;&#51032;\Rel-18\RAN2\%23125_2024.02\TSGR2_125\docs\R2-240027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3ADCC-6EFC-48F7-B523-D1096912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20</Pages>
  <Words>5409</Words>
  <Characters>30834</Characters>
  <Application>Microsoft Office Word</Application>
  <DocSecurity>0</DocSecurity>
  <Lines>256</Lines>
  <Paragraphs>72</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13</cp:revision>
  <cp:lastPrinted>2411-12-31T14:59:00Z</cp:lastPrinted>
  <dcterms:created xsi:type="dcterms:W3CDTF">2024-02-29T04:55:00Z</dcterms:created>
  <dcterms:modified xsi:type="dcterms:W3CDTF">2024-03-04T03:45:00Z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