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512"/>
        <w:gridCol w:w="6396"/>
        <w:gridCol w:w="4485"/>
      </w:tblGrid>
      <w:tr w:rsidR="00E2616F" w14:paraId="44EE5161" w14:textId="77777777" w:rsidTr="00236D8C">
        <w:tc>
          <w:tcPr>
            <w:tcW w:w="1555" w:type="dxa"/>
          </w:tcPr>
          <w:p w14:paraId="17BEAC22" w14:textId="77777777" w:rsidR="00E2616F" w:rsidRDefault="00000000">
            <w:pPr>
              <w:jc w:val="left"/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1"/>
              </w:rPr>
              <w:t>Company</w:t>
            </w:r>
          </w:p>
        </w:tc>
        <w:tc>
          <w:tcPr>
            <w:tcW w:w="1512" w:type="dxa"/>
          </w:tcPr>
          <w:p w14:paraId="08DE5911" w14:textId="77777777" w:rsidR="00E2616F" w:rsidRDefault="00000000">
            <w:pPr>
              <w:jc w:val="left"/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>
              <w:rPr>
                <w:rFonts w:ascii="Calibri" w:hAnsi="Calibri" w:cs="Calibri" w:hint="eastAsia"/>
                <w:b/>
                <w:bCs/>
                <w:sz w:val="20"/>
                <w:szCs w:val="21"/>
              </w:rPr>
              <w:t>Clause</w:t>
            </w:r>
            <w:r>
              <w:rPr>
                <w:rFonts w:ascii="Calibri" w:hAnsi="Calibri" w:cs="Calibri"/>
                <w:b/>
                <w:bCs/>
                <w:sz w:val="20"/>
                <w:szCs w:val="21"/>
              </w:rPr>
              <w:t xml:space="preserve"> (if comment on CR) or RIL number (if comment on RIL list)</w:t>
            </w:r>
          </w:p>
        </w:tc>
        <w:tc>
          <w:tcPr>
            <w:tcW w:w="6396" w:type="dxa"/>
          </w:tcPr>
          <w:p w14:paraId="550B83F1" w14:textId="77777777" w:rsidR="00E2616F" w:rsidRDefault="00000000">
            <w:pPr>
              <w:jc w:val="left"/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>
              <w:rPr>
                <w:rFonts w:ascii="Calibri" w:hAnsi="Calibri" w:cs="Calibri" w:hint="eastAsia"/>
                <w:b/>
                <w:bCs/>
                <w:sz w:val="20"/>
                <w:szCs w:val="21"/>
              </w:rPr>
              <w:t>S</w:t>
            </w:r>
            <w:r>
              <w:rPr>
                <w:rFonts w:ascii="Calibri" w:hAnsi="Calibri" w:cs="Calibri"/>
                <w:b/>
                <w:bCs/>
                <w:sz w:val="20"/>
                <w:szCs w:val="21"/>
              </w:rPr>
              <w:t xml:space="preserve">uggested Change / Comment </w:t>
            </w:r>
          </w:p>
        </w:tc>
        <w:tc>
          <w:tcPr>
            <w:tcW w:w="4485" w:type="dxa"/>
          </w:tcPr>
          <w:p w14:paraId="35D1992E" w14:textId="77777777" w:rsidR="00E2616F" w:rsidRDefault="00000000">
            <w:pPr>
              <w:jc w:val="left"/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1"/>
              </w:rPr>
              <w:t>Rapp Response</w:t>
            </w:r>
          </w:p>
        </w:tc>
      </w:tr>
      <w:tr w:rsidR="00E2616F" w14:paraId="615854C7" w14:textId="77777777" w:rsidTr="00236D8C">
        <w:tc>
          <w:tcPr>
            <w:tcW w:w="1555" w:type="dxa"/>
          </w:tcPr>
          <w:p w14:paraId="05B4BDA6" w14:textId="77777777" w:rsidR="00E2616F" w:rsidRDefault="00000000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>X</w:t>
            </w:r>
            <w:r>
              <w:rPr>
                <w:rFonts w:ascii="Calibri" w:hAnsi="Calibri" w:cs="Calibri"/>
                <w:sz w:val="20"/>
                <w:szCs w:val="21"/>
              </w:rPr>
              <w:t>iaomi</w:t>
            </w:r>
          </w:p>
        </w:tc>
        <w:tc>
          <w:tcPr>
            <w:tcW w:w="1512" w:type="dxa"/>
          </w:tcPr>
          <w:p w14:paraId="01DC40C1" w14:textId="77777777" w:rsidR="00E2616F" w:rsidRDefault="00000000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>5</w:t>
            </w:r>
            <w:r>
              <w:rPr>
                <w:rFonts w:ascii="Calibri" w:hAnsi="Calibri" w:cs="Calibri"/>
                <w:sz w:val="20"/>
                <w:szCs w:val="21"/>
              </w:rPr>
              <w:t>.8.9.1a.6.2</w:t>
            </w:r>
          </w:p>
        </w:tc>
        <w:tc>
          <w:tcPr>
            <w:tcW w:w="6396" w:type="dxa"/>
          </w:tcPr>
          <w:p w14:paraId="79ACEF78" w14:textId="77777777" w:rsidR="00E2616F" w:rsidRDefault="00000000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noProof/>
                <w:sz w:val="20"/>
                <w:szCs w:val="21"/>
              </w:rPr>
              <w:drawing>
                <wp:inline distT="0" distB="0" distL="0" distR="0" wp14:anchorId="3ECDC4D0" wp14:editId="77042DC9">
                  <wp:extent cx="3920490" cy="678180"/>
                  <wp:effectExtent l="0" t="0" r="3810" b="762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233" cy="6891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6BDA1C" w14:textId="77777777" w:rsidR="00E2616F" w:rsidRDefault="00000000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 xml:space="preserve">The above change should be withdrawn. </w:t>
            </w:r>
          </w:p>
        </w:tc>
        <w:tc>
          <w:tcPr>
            <w:tcW w:w="4485" w:type="dxa"/>
          </w:tcPr>
          <w:p w14:paraId="169B5D55" w14:textId="77777777" w:rsidR="00E2616F" w:rsidRDefault="00000000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>F</w:t>
            </w:r>
            <w:r>
              <w:rPr>
                <w:rFonts w:ascii="Calibri" w:hAnsi="Calibri" w:cs="Calibri"/>
                <w:sz w:val="20"/>
                <w:szCs w:val="21"/>
              </w:rPr>
              <w:t xml:space="preserve">ailed to recall the reason for this change.. let’s withdrawn it. Thanks for catching it. </w:t>
            </w:r>
          </w:p>
        </w:tc>
      </w:tr>
      <w:tr w:rsidR="00E2616F" w14:paraId="5F358A15" w14:textId="77777777" w:rsidTr="00236D8C">
        <w:tc>
          <w:tcPr>
            <w:tcW w:w="1555" w:type="dxa"/>
          </w:tcPr>
          <w:p w14:paraId="14B93A66" w14:textId="77777777" w:rsidR="00E2616F" w:rsidRDefault="00000000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>ZTE</w:t>
            </w:r>
          </w:p>
        </w:tc>
        <w:tc>
          <w:tcPr>
            <w:tcW w:w="1512" w:type="dxa"/>
          </w:tcPr>
          <w:p w14:paraId="2102284F" w14:textId="77777777" w:rsidR="00E2616F" w:rsidRDefault="00000000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>6.3.5</w:t>
            </w:r>
          </w:p>
        </w:tc>
        <w:tc>
          <w:tcPr>
            <w:tcW w:w="6396" w:type="dxa"/>
          </w:tcPr>
          <w:p w14:paraId="6AD11C96" w14:textId="77777777" w:rsidR="00E2616F" w:rsidRDefault="00000000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 xml:space="preserve">The name of </w:t>
            </w:r>
            <w:r>
              <w:rPr>
                <w:rFonts w:ascii="Calibri" w:hAnsi="Calibri" w:cs="Calibri"/>
                <w:sz w:val="20"/>
                <w:szCs w:val="21"/>
              </w:rPr>
              <w:t>“</w:t>
            </w:r>
            <w:proofErr w:type="spellStart"/>
            <w:r>
              <w:t>sl</w:t>
            </w:r>
            <w:proofErr w:type="spellEnd"/>
            <w:r>
              <w:t>-RLC-</w:t>
            </w:r>
            <w:proofErr w:type="spellStart"/>
            <w:r>
              <w:t>BearerToAddModListSizeExt</w:t>
            </w:r>
            <w:proofErr w:type="spellEnd"/>
            <w:r>
              <w:rPr>
                <w:rFonts w:ascii="Calibri" w:hAnsi="Calibri" w:cs="Calibri"/>
                <w:sz w:val="20"/>
                <w:szCs w:val="21"/>
              </w:rPr>
              <w:t>”</w:t>
            </w:r>
            <w:r>
              <w:rPr>
                <w:rFonts w:ascii="Calibri" w:hAnsi="Calibri" w:cs="Calibri" w:hint="eastAsia"/>
                <w:sz w:val="20"/>
                <w:szCs w:val="21"/>
              </w:rPr>
              <w:t xml:space="preserve"> and </w:t>
            </w:r>
            <w:r>
              <w:rPr>
                <w:rFonts w:ascii="Calibri" w:hAnsi="Calibri" w:cs="Calibri"/>
                <w:sz w:val="20"/>
                <w:szCs w:val="21"/>
              </w:rPr>
              <w:t>“</w:t>
            </w:r>
            <w:proofErr w:type="spellStart"/>
            <w:r>
              <w:t>sl</w:t>
            </w:r>
            <w:proofErr w:type="spellEnd"/>
            <w:r>
              <w:t>-RLC-</w:t>
            </w:r>
            <w:proofErr w:type="spellStart"/>
            <w:r>
              <w:t>BearerToReleaseListSizeExt</w:t>
            </w:r>
            <w:proofErr w:type="spellEnd"/>
            <w:r>
              <w:rPr>
                <w:rFonts w:ascii="Calibri" w:hAnsi="Calibri" w:cs="Calibri"/>
                <w:sz w:val="20"/>
                <w:szCs w:val="21"/>
              </w:rPr>
              <w:t>”</w:t>
            </w:r>
            <w:r>
              <w:rPr>
                <w:rFonts w:ascii="Calibri" w:hAnsi="Calibri" w:cs="Calibri" w:hint="eastAsia"/>
                <w:sz w:val="20"/>
                <w:szCs w:val="21"/>
              </w:rPr>
              <w:t xml:space="preserve"> are so strange. From my view, I think it should be </w:t>
            </w:r>
            <w:r>
              <w:rPr>
                <w:rFonts w:ascii="Calibri" w:hAnsi="Calibri" w:cs="Calibri"/>
                <w:sz w:val="20"/>
                <w:szCs w:val="21"/>
              </w:rPr>
              <w:t>“</w:t>
            </w:r>
            <w:proofErr w:type="spellStart"/>
            <w:r>
              <w:t>sl</w:t>
            </w:r>
            <w:proofErr w:type="spellEnd"/>
            <w:r>
              <w:t>-RLC-</w:t>
            </w:r>
            <w:proofErr w:type="spellStart"/>
            <w:r>
              <w:t>BearerToAddModList</w:t>
            </w:r>
            <w:del w:id="0" w:author="ZTE(Weiqiang Du)" w:date="2024-03-06T22:54:00Z">
              <w:r>
                <w:delText>Size</w:delText>
              </w:r>
            </w:del>
            <w:r>
              <w:t>Ext</w:t>
            </w:r>
            <w:proofErr w:type="spellEnd"/>
            <w:r>
              <w:rPr>
                <w:rFonts w:ascii="Calibri" w:hAnsi="Calibri" w:cs="Calibri"/>
                <w:sz w:val="20"/>
                <w:szCs w:val="21"/>
              </w:rPr>
              <w:t>”</w:t>
            </w:r>
            <w:r>
              <w:rPr>
                <w:rFonts w:ascii="Calibri" w:hAnsi="Calibri" w:cs="Calibri" w:hint="eastAsia"/>
                <w:sz w:val="20"/>
                <w:szCs w:val="21"/>
              </w:rPr>
              <w:t xml:space="preserve">, i.e. </w:t>
            </w:r>
            <w:r>
              <w:rPr>
                <w:rFonts w:ascii="Calibri" w:hAnsi="Calibri" w:cs="Calibri"/>
                <w:sz w:val="20"/>
                <w:szCs w:val="21"/>
              </w:rPr>
              <w:t>“</w:t>
            </w:r>
            <w:r>
              <w:rPr>
                <w:rFonts w:ascii="Calibri" w:hAnsi="Calibri" w:cs="Calibri" w:hint="eastAsia"/>
                <w:sz w:val="20"/>
                <w:szCs w:val="21"/>
              </w:rPr>
              <w:t>size</w:t>
            </w:r>
            <w:r>
              <w:rPr>
                <w:rFonts w:ascii="Calibri" w:hAnsi="Calibri" w:cs="Calibri"/>
                <w:sz w:val="20"/>
                <w:szCs w:val="21"/>
              </w:rPr>
              <w:t>”</w:t>
            </w:r>
            <w:r>
              <w:rPr>
                <w:rFonts w:ascii="Calibri" w:hAnsi="Calibri" w:cs="Calibri" w:hint="eastAsia"/>
                <w:sz w:val="20"/>
                <w:szCs w:val="21"/>
              </w:rPr>
              <w:t xml:space="preserve"> should be removed from the IE name, like </w:t>
            </w:r>
            <w:r>
              <w:rPr>
                <w:rFonts w:ascii="Calibri" w:hAnsi="Calibri" w:cs="Calibri"/>
                <w:sz w:val="20"/>
                <w:szCs w:val="21"/>
              </w:rPr>
              <w:t>“</w:t>
            </w:r>
            <w:proofErr w:type="spellStart"/>
            <w:r>
              <w:t>sl-FreqInfoToAddModListExt</w:t>
            </w:r>
            <w:proofErr w:type="spellEnd"/>
            <w:r>
              <w:rPr>
                <w:rFonts w:ascii="Calibri" w:hAnsi="Calibri" w:cs="Calibri"/>
                <w:sz w:val="20"/>
                <w:szCs w:val="21"/>
              </w:rPr>
              <w:t>”</w:t>
            </w:r>
            <w:r>
              <w:rPr>
                <w:rFonts w:ascii="Calibri" w:hAnsi="Calibri" w:cs="Calibri" w:hint="eastAsia"/>
                <w:sz w:val="20"/>
                <w:szCs w:val="21"/>
              </w:rPr>
              <w:t>.</w:t>
            </w:r>
          </w:p>
        </w:tc>
        <w:tc>
          <w:tcPr>
            <w:tcW w:w="4485" w:type="dxa"/>
          </w:tcPr>
          <w:p w14:paraId="7342A80A" w14:textId="77777777" w:rsidR="00E2616F" w:rsidRDefault="00E2616F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236D8C" w14:paraId="7DBC8CAE" w14:textId="77777777" w:rsidTr="00236D8C">
        <w:tc>
          <w:tcPr>
            <w:tcW w:w="1555" w:type="dxa"/>
          </w:tcPr>
          <w:p w14:paraId="23FF2A9C" w14:textId="76E595D7" w:rsidR="00236D8C" w:rsidRDefault="00236D8C" w:rsidP="00236D8C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  <w:lang w:val="en-DK"/>
              </w:rPr>
              <w:t>Nokia</w:t>
            </w:r>
          </w:p>
        </w:tc>
        <w:tc>
          <w:tcPr>
            <w:tcW w:w="1512" w:type="dxa"/>
          </w:tcPr>
          <w:p w14:paraId="0F127A7E" w14:textId="60B24FB7" w:rsidR="00236D8C" w:rsidRDefault="00236D8C" w:rsidP="00236D8C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  <w:lang w:val="en-DK"/>
              </w:rPr>
              <w:t>2</w:t>
            </w:r>
          </w:p>
        </w:tc>
        <w:tc>
          <w:tcPr>
            <w:tcW w:w="6396" w:type="dxa"/>
          </w:tcPr>
          <w:p w14:paraId="33A90E00" w14:textId="77777777" w:rsidR="00236D8C" w:rsidRPr="00336128" w:rsidRDefault="00236D8C" w:rsidP="00236D8C">
            <w:pPr>
              <w:pStyle w:val="EX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[</w:t>
            </w:r>
            <w:r>
              <w:rPr>
                <w:rFonts w:eastAsia="DengXian"/>
                <w:lang w:eastAsia="zh-CN"/>
              </w:rPr>
              <w:t>xx]</w:t>
            </w:r>
            <w:r>
              <w:rPr>
                <w:rFonts w:eastAsia="DengXian"/>
                <w:lang w:eastAsia="zh-CN"/>
              </w:rPr>
              <w:tab/>
              <w:t xml:space="preserve">3GPP TS 24.588: </w:t>
            </w:r>
            <w:r w:rsidRPr="0095250E">
              <w:t>"</w:t>
            </w:r>
            <w:r w:rsidRPr="006F4903">
              <w:rPr>
                <w:rFonts w:eastAsia="DengXian"/>
                <w:lang w:eastAsia="zh-CN"/>
              </w:rPr>
              <w:t>Technical Specification Group Core Network and Terminals;</w:t>
            </w:r>
            <w:r>
              <w:rPr>
                <w:rFonts w:eastAsia="DengXian"/>
                <w:lang w:eastAsia="zh-CN"/>
              </w:rPr>
              <w:t xml:space="preserve"> </w:t>
            </w:r>
            <w:r w:rsidRPr="006F4903">
              <w:rPr>
                <w:rFonts w:eastAsia="DengXian"/>
                <w:lang w:eastAsia="zh-CN"/>
              </w:rPr>
              <w:t>Vehicle-to-Everything (V2X) services in 5G System (5GS);</w:t>
            </w:r>
            <w:r>
              <w:rPr>
                <w:rFonts w:eastAsia="DengXian"/>
                <w:lang w:eastAsia="zh-CN"/>
              </w:rPr>
              <w:t xml:space="preserve"> </w:t>
            </w:r>
            <w:r w:rsidRPr="006F4903">
              <w:rPr>
                <w:rFonts w:eastAsia="DengXian"/>
                <w:lang w:eastAsia="zh-CN"/>
              </w:rPr>
              <w:t>User Equipment (UE) policies;</w:t>
            </w:r>
            <w:ins w:id="1" w:author="Nokia (Jakob)" w:date="2024-03-06T14:50:00Z">
              <w:r>
                <w:rPr>
                  <w:rFonts w:eastAsia="DengXian"/>
                  <w:lang w:val="en-DK" w:eastAsia="zh-CN"/>
                </w:rPr>
                <w:t xml:space="preserve"> </w:t>
              </w:r>
            </w:ins>
            <w:r w:rsidRPr="006F4903">
              <w:rPr>
                <w:rFonts w:eastAsia="DengXian"/>
                <w:lang w:eastAsia="zh-CN"/>
              </w:rPr>
              <w:t>Stage 3</w:t>
            </w:r>
            <w:r w:rsidRPr="0095250E">
              <w:t>"</w:t>
            </w:r>
            <w:r>
              <w:t>.</w:t>
            </w:r>
          </w:p>
          <w:p w14:paraId="52F1E2C1" w14:textId="778AECC4" w:rsidR="00236D8C" w:rsidRDefault="00236D8C" w:rsidP="00236D8C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  <w:lang w:val="en-DK"/>
              </w:rPr>
              <w:t>Missing space before “Stage 3”</w:t>
            </w:r>
          </w:p>
        </w:tc>
        <w:tc>
          <w:tcPr>
            <w:tcW w:w="4485" w:type="dxa"/>
          </w:tcPr>
          <w:p w14:paraId="2494DBAF" w14:textId="77777777" w:rsidR="00236D8C" w:rsidRDefault="00236D8C" w:rsidP="00236D8C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236D8C" w14:paraId="16785E46" w14:textId="77777777" w:rsidTr="00236D8C">
        <w:tc>
          <w:tcPr>
            <w:tcW w:w="1555" w:type="dxa"/>
          </w:tcPr>
          <w:p w14:paraId="456DF3AF" w14:textId="27AA0215" w:rsidR="00236D8C" w:rsidRDefault="00236D8C" w:rsidP="00236D8C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  <w:lang w:val="en-DK"/>
              </w:rPr>
              <w:t>Nokia</w:t>
            </w:r>
          </w:p>
        </w:tc>
        <w:tc>
          <w:tcPr>
            <w:tcW w:w="1512" w:type="dxa"/>
          </w:tcPr>
          <w:p w14:paraId="262A5FCF" w14:textId="401EA23E" w:rsidR="00236D8C" w:rsidRDefault="00236D8C" w:rsidP="00236D8C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  <w:lang w:val="en-DK"/>
              </w:rPr>
              <w:t>5.8.6.2</w:t>
            </w:r>
          </w:p>
        </w:tc>
        <w:tc>
          <w:tcPr>
            <w:tcW w:w="6396" w:type="dxa"/>
          </w:tcPr>
          <w:p w14:paraId="7242EA5B" w14:textId="77777777" w:rsidR="00236D8C" w:rsidRPr="0095250E" w:rsidRDefault="00236D8C" w:rsidP="00236D8C">
            <w:pPr>
              <w:pStyle w:val="B4"/>
              <w:pPrChange w:id="2" w:author="OPPO (Qianxi Lu) - AT125" w:date="2024-02-28T07:45:00Z">
                <w:pPr>
                  <w:pStyle w:val="B5"/>
                </w:pPr>
              </w:pPrChange>
            </w:pPr>
            <w:del w:id="3" w:author="OPPO (Qianxi Lu) - AT125" w:date="2024-02-28T07:44:00Z">
              <w:r w:rsidRPr="0095250E" w:rsidDel="0038480A">
                <w:delText>5</w:delText>
              </w:r>
            </w:del>
            <w:ins w:id="4" w:author="OPPO (Qianxi Lu) - AT125" w:date="2024-02-28T07:44:00Z">
              <w:r>
                <w:t>4</w:t>
              </w:r>
            </w:ins>
            <w:r w:rsidRPr="0095250E">
              <w:t>&gt;</w:t>
            </w:r>
            <w:r w:rsidRPr="0095250E">
              <w:tab/>
            </w:r>
            <w:ins w:id="5" w:author="OPPO (Qianxi Lu) - AT125" w:date="2024-02-28T07:44:00Z">
              <w:r w:rsidRPr="00727E67">
                <w:t xml:space="preserve">for each </w:t>
              </w:r>
              <w:proofErr w:type="spellStart"/>
              <w:r w:rsidRPr="00727E67">
                <w:t>freqneucy</w:t>
              </w:r>
              <w:proofErr w:type="spellEnd"/>
              <w:r w:rsidRPr="00727E67">
                <w:t xml:space="preserve"> which is used for NR sidelink communication/discovery, </w:t>
              </w:r>
            </w:ins>
            <w:r w:rsidRPr="0095250E">
              <w:t xml:space="preserve">if the UE detects one or </w:t>
            </w:r>
            <w:r w:rsidRPr="0095250E">
              <w:lastRenderedPageBreak/>
              <w:t xml:space="preserve">more SLSSIDs for which the PSBCH-RSRP exceeds the minimum requirement defined in TS 38.133 [14] by </w:t>
            </w:r>
            <w:proofErr w:type="spellStart"/>
            <w:r w:rsidRPr="0095250E">
              <w:rPr>
                <w:i/>
              </w:rPr>
              <w:t>sl-SyncRefMinHyst</w:t>
            </w:r>
            <w:proofErr w:type="spellEnd"/>
            <w:r w:rsidRPr="0095250E">
              <w:t xml:space="preserve"> and for which the UE received the corresponding </w:t>
            </w:r>
            <w:proofErr w:type="spellStart"/>
            <w:r w:rsidRPr="0095250E">
              <w:rPr>
                <w:i/>
              </w:rPr>
              <w:t>MasterInformationBlockSidelink</w:t>
            </w:r>
            <w:proofErr w:type="spellEnd"/>
            <w:r w:rsidRPr="0095250E">
              <w:t xml:space="preserve"> message (candidate </w:t>
            </w:r>
            <w:proofErr w:type="spellStart"/>
            <w:r w:rsidRPr="0095250E">
              <w:t>SyncRef</w:t>
            </w:r>
            <w:proofErr w:type="spellEnd"/>
            <w:r w:rsidRPr="0095250E">
              <w:t xml:space="preserve"> UEs), or if the UE detects GNSS that is reliable in accordance with TS 38.101-1 [15] and TS 38.133 [14], or if the UE detects a cell, select a synchronization reference according to the </w:t>
            </w:r>
            <w:del w:id="6" w:author="OPPO (Qianxi Lu) - AT125" w:date="2024-02-28T07:45:00Z">
              <w:r w:rsidRPr="0095250E" w:rsidDel="0038480A">
                <w:delText xml:space="preserve">following </w:delText>
              </w:r>
            </w:del>
            <w:r w:rsidRPr="0095250E">
              <w:t>priority group order</w:t>
            </w:r>
            <w:ins w:id="7" w:author="OPPO (Qianxi Lu) - AT125" w:date="2024-02-28T07:45:00Z">
              <w:r w:rsidRPr="0038480A">
                <w:t xml:space="preserve"> </w:t>
              </w:r>
              <w:r w:rsidRPr="0070398B">
                <w:t>as defined in 5.8.6.2a</w:t>
              </w:r>
            </w:ins>
            <w:r w:rsidRPr="0095250E">
              <w:t>:</w:t>
            </w:r>
          </w:p>
          <w:p w14:paraId="143E98A0" w14:textId="77777777" w:rsidR="00236D8C" w:rsidRDefault="00236D8C" w:rsidP="00236D8C">
            <w:pPr>
              <w:rPr>
                <w:rFonts w:ascii="Calibri" w:hAnsi="Calibri" w:cs="Calibri"/>
                <w:sz w:val="20"/>
                <w:szCs w:val="21"/>
                <w:lang w:val="en-DK"/>
              </w:rPr>
            </w:pPr>
            <w:r>
              <w:rPr>
                <w:rFonts w:ascii="Calibri" w:hAnsi="Calibri" w:cs="Calibri"/>
                <w:sz w:val="20"/>
                <w:szCs w:val="21"/>
                <w:lang w:val="en-DK"/>
              </w:rPr>
              <w:t>We think it may be easier to read if the “for each” is independent from the “if the UE detects...” and this is then level 5</w:t>
            </w:r>
          </w:p>
          <w:p w14:paraId="42AA5CDE" w14:textId="09555AA7" w:rsidR="00236D8C" w:rsidRPr="00236D8C" w:rsidRDefault="00236D8C" w:rsidP="00236D8C">
            <w:pPr>
              <w:rPr>
                <w:rFonts w:ascii="Calibri" w:hAnsi="Calibri" w:cs="Calibri"/>
                <w:sz w:val="20"/>
                <w:szCs w:val="21"/>
                <w:lang w:val="en-DK"/>
              </w:rPr>
            </w:pPr>
            <w:r>
              <w:rPr>
                <w:rFonts w:ascii="Calibri" w:hAnsi="Calibri" w:cs="Calibri"/>
                <w:sz w:val="20"/>
                <w:szCs w:val="21"/>
                <w:lang w:val="en-DK"/>
              </w:rPr>
              <w:t>“</w:t>
            </w:r>
            <w:proofErr w:type="spellStart"/>
            <w:r>
              <w:rPr>
                <w:rFonts w:ascii="Calibri" w:hAnsi="Calibri" w:cs="Calibri"/>
                <w:sz w:val="20"/>
                <w:szCs w:val="21"/>
                <w:lang w:val="en-DK"/>
              </w:rPr>
              <w:t>freqneucy</w:t>
            </w:r>
            <w:proofErr w:type="spellEnd"/>
            <w:r>
              <w:rPr>
                <w:rFonts w:ascii="Calibri" w:hAnsi="Calibri" w:cs="Calibri"/>
                <w:sz w:val="20"/>
                <w:szCs w:val="21"/>
                <w:lang w:val="en-DK"/>
              </w:rPr>
              <w:t>” should be changed to “frequency”</w:t>
            </w:r>
          </w:p>
        </w:tc>
        <w:tc>
          <w:tcPr>
            <w:tcW w:w="4485" w:type="dxa"/>
          </w:tcPr>
          <w:p w14:paraId="1CB9943B" w14:textId="77777777" w:rsidR="00236D8C" w:rsidRDefault="00236D8C" w:rsidP="00236D8C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236D8C" w14:paraId="49F1B288" w14:textId="77777777" w:rsidTr="00236D8C">
        <w:tc>
          <w:tcPr>
            <w:tcW w:w="1555" w:type="dxa"/>
          </w:tcPr>
          <w:p w14:paraId="22C557CF" w14:textId="172B7C2A" w:rsidR="00236D8C" w:rsidRDefault="00236D8C" w:rsidP="00236D8C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  <w:lang w:val="en-DK"/>
              </w:rPr>
              <w:t>Nokia</w:t>
            </w:r>
          </w:p>
        </w:tc>
        <w:tc>
          <w:tcPr>
            <w:tcW w:w="1512" w:type="dxa"/>
          </w:tcPr>
          <w:p w14:paraId="07C65268" w14:textId="7A471525" w:rsidR="00236D8C" w:rsidRDefault="00236D8C" w:rsidP="00236D8C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  <w:lang w:val="en-DK"/>
              </w:rPr>
              <w:t>5.8.6.2</w:t>
            </w:r>
          </w:p>
        </w:tc>
        <w:tc>
          <w:tcPr>
            <w:tcW w:w="6396" w:type="dxa"/>
          </w:tcPr>
          <w:p w14:paraId="14032DFF" w14:textId="77777777" w:rsidR="00236D8C" w:rsidRPr="0095250E" w:rsidRDefault="00236D8C" w:rsidP="00236D8C">
            <w:pPr>
              <w:pStyle w:val="B2"/>
              <w:pPrChange w:id="8" w:author="OPPO (Qianxi Lu) - AT125" w:date="2024-02-28T07:46:00Z">
                <w:pPr>
                  <w:pStyle w:val="B3"/>
                </w:pPr>
              </w:pPrChange>
            </w:pPr>
            <w:del w:id="9" w:author="OPPO (Qianxi Lu) - AT125" w:date="2024-02-28T07:45:00Z">
              <w:r w:rsidRPr="0095250E" w:rsidDel="0038480A">
                <w:delText>3</w:delText>
              </w:r>
            </w:del>
            <w:ins w:id="10" w:author="OPPO (Qianxi Lu) - AT125" w:date="2024-02-28T07:45:00Z">
              <w:r>
                <w:t>2</w:t>
              </w:r>
            </w:ins>
            <w:r w:rsidRPr="0095250E">
              <w:t>&gt;</w:t>
            </w:r>
            <w:r w:rsidRPr="0095250E">
              <w:tab/>
              <w:t>else if the concerned frequency(</w:t>
            </w:r>
            <w:proofErr w:type="spellStart"/>
            <w:r w:rsidRPr="0095250E">
              <w:t>ies</w:t>
            </w:r>
            <w:proofErr w:type="spellEnd"/>
            <w:r w:rsidRPr="0095250E">
              <w:t xml:space="preserve">) are included in </w:t>
            </w:r>
            <w:proofErr w:type="spellStart"/>
            <w:r w:rsidRPr="0095250E">
              <w:rPr>
                <w:i/>
                <w:iCs/>
              </w:rPr>
              <w:t>sl-FreqInfoToAddModList</w:t>
            </w:r>
            <w:proofErr w:type="spellEnd"/>
            <w:r w:rsidRPr="0095250E">
              <w:t>/</w:t>
            </w:r>
            <w:proofErr w:type="spellStart"/>
            <w:r w:rsidRPr="0095250E">
              <w:rPr>
                <w:i/>
                <w:iCs/>
              </w:rPr>
              <w:t>sl-FreqInfoToAddModListExt</w:t>
            </w:r>
            <w:proofErr w:type="spellEnd"/>
            <w:r w:rsidRPr="0095250E">
              <w:t xml:space="preserve"> in </w:t>
            </w:r>
            <w:proofErr w:type="spellStart"/>
            <w:r w:rsidRPr="0095250E">
              <w:rPr>
                <w:i/>
                <w:iCs/>
              </w:rPr>
              <w:t>sl-ConfigDedicatedNR</w:t>
            </w:r>
            <w:proofErr w:type="spellEnd"/>
            <w:r w:rsidRPr="0095250E">
              <w:t xml:space="preserve"> within </w:t>
            </w:r>
            <w:proofErr w:type="spellStart"/>
            <w:r w:rsidRPr="0095250E">
              <w:rPr>
                <w:i/>
                <w:iCs/>
              </w:rPr>
              <w:t>RRCReconfiguration</w:t>
            </w:r>
            <w:proofErr w:type="spellEnd"/>
            <w:r w:rsidRPr="0095250E">
              <w:t xml:space="preserve"> message or included in</w:t>
            </w:r>
            <w:r w:rsidRPr="0095250E">
              <w:rPr>
                <w:i/>
                <w:iCs/>
              </w:rPr>
              <w:t xml:space="preserve"> </w:t>
            </w:r>
            <w:proofErr w:type="spellStart"/>
            <w:r w:rsidRPr="0095250E">
              <w:rPr>
                <w:i/>
                <w:iCs/>
              </w:rPr>
              <w:t>sl-ConfigCommonNR</w:t>
            </w:r>
            <w:proofErr w:type="spellEnd"/>
            <w:r w:rsidRPr="0095250E">
              <w:t xml:space="preserve"> within </w:t>
            </w:r>
            <w:r w:rsidRPr="0095250E">
              <w:rPr>
                <w:i/>
                <w:iCs/>
              </w:rPr>
              <w:t>SIB12</w:t>
            </w:r>
            <w:r w:rsidRPr="0095250E">
              <w:t xml:space="preserve">, and </w:t>
            </w:r>
            <w:proofErr w:type="spellStart"/>
            <w:r w:rsidRPr="0095250E">
              <w:rPr>
                <w:i/>
                <w:iCs/>
              </w:rPr>
              <w:t>sl-SyncPriority</w:t>
            </w:r>
            <w:proofErr w:type="spellEnd"/>
            <w:r w:rsidRPr="0095250E">
              <w:t xml:space="preserve"> for concerned frequency(</w:t>
            </w:r>
            <w:proofErr w:type="spellStart"/>
            <w:r w:rsidRPr="0095250E">
              <w:t>ies</w:t>
            </w:r>
            <w:proofErr w:type="spellEnd"/>
            <w:r w:rsidRPr="0095250E">
              <w:t xml:space="preserve">) are not configured or are set to </w:t>
            </w:r>
            <w:proofErr w:type="spellStart"/>
            <w:r w:rsidRPr="0095250E">
              <w:rPr>
                <w:i/>
                <w:iCs/>
              </w:rPr>
              <w:t>gnss</w:t>
            </w:r>
            <w:proofErr w:type="spellEnd"/>
            <w:r w:rsidRPr="0095250E">
              <w:t>, and GNSS is reliable in accordance with TS 38.101-1 [15] and TS 38.133 [14]; or if the concerned frequency(</w:t>
            </w:r>
            <w:proofErr w:type="spellStart"/>
            <w:r w:rsidRPr="0095250E">
              <w:t>ies</w:t>
            </w:r>
            <w:proofErr w:type="spellEnd"/>
            <w:r w:rsidRPr="0095250E">
              <w:t xml:space="preserve">) are included in </w:t>
            </w:r>
            <w:r w:rsidRPr="0095250E">
              <w:rPr>
                <w:i/>
                <w:iCs/>
              </w:rPr>
              <w:t>SL-</w:t>
            </w:r>
            <w:proofErr w:type="spellStart"/>
            <w:r w:rsidRPr="0095250E">
              <w:rPr>
                <w:i/>
                <w:iCs/>
              </w:rPr>
              <w:t>PreconfigurationNR</w:t>
            </w:r>
            <w:proofErr w:type="spellEnd"/>
            <w:r w:rsidRPr="0095250E">
              <w:t xml:space="preserve">, and </w:t>
            </w:r>
            <w:proofErr w:type="spellStart"/>
            <w:r w:rsidRPr="0095250E">
              <w:rPr>
                <w:i/>
                <w:iCs/>
              </w:rPr>
              <w:t>sl-SyncPriority</w:t>
            </w:r>
            <w:proofErr w:type="spellEnd"/>
            <w:r w:rsidRPr="0095250E">
              <w:t xml:space="preserve"> in </w:t>
            </w:r>
            <w:proofErr w:type="spellStart"/>
            <w:r w:rsidRPr="0095250E">
              <w:rPr>
                <w:i/>
                <w:iCs/>
              </w:rPr>
              <w:t>SidelinkPreconfigNR</w:t>
            </w:r>
            <w:proofErr w:type="spellEnd"/>
            <w:r w:rsidRPr="0095250E">
              <w:t xml:space="preserve"> is set to </w:t>
            </w:r>
            <w:proofErr w:type="spellStart"/>
            <w:r w:rsidRPr="0095250E">
              <w:rPr>
                <w:i/>
                <w:iCs/>
              </w:rPr>
              <w:t>gnss</w:t>
            </w:r>
            <w:proofErr w:type="spellEnd"/>
            <w:r w:rsidRPr="0095250E">
              <w:t xml:space="preserve"> and GNSS is reliable in </w:t>
            </w:r>
            <w:r w:rsidRPr="0095250E">
              <w:lastRenderedPageBreak/>
              <w:t>accordance with TS 38.101-1 [15] and TS 38.133 [14]:</w:t>
            </w:r>
          </w:p>
          <w:p w14:paraId="5E5407B7" w14:textId="5908455C" w:rsidR="00236D8C" w:rsidRDefault="00236D8C" w:rsidP="00236D8C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  <w:lang w:val="en-DK"/>
              </w:rPr>
              <w:t>For readability, we would suggest the “; or if the concerned frequencies” would be separate bullet. But, we also understand this is the legacy way in the spec</w:t>
            </w:r>
          </w:p>
        </w:tc>
        <w:tc>
          <w:tcPr>
            <w:tcW w:w="4485" w:type="dxa"/>
          </w:tcPr>
          <w:p w14:paraId="58B8F090" w14:textId="77777777" w:rsidR="00236D8C" w:rsidRDefault="00236D8C" w:rsidP="00236D8C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236D8C" w14:paraId="145919AA" w14:textId="77777777" w:rsidTr="00236D8C">
        <w:tc>
          <w:tcPr>
            <w:tcW w:w="1555" w:type="dxa"/>
          </w:tcPr>
          <w:p w14:paraId="585AECA9" w14:textId="77777777" w:rsidR="00236D8C" w:rsidRDefault="00236D8C" w:rsidP="00236D8C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1512" w:type="dxa"/>
          </w:tcPr>
          <w:p w14:paraId="333606C2" w14:textId="77777777" w:rsidR="00236D8C" w:rsidRDefault="00236D8C" w:rsidP="00236D8C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6396" w:type="dxa"/>
          </w:tcPr>
          <w:p w14:paraId="2D59BD54" w14:textId="77777777" w:rsidR="00236D8C" w:rsidRPr="0095250E" w:rsidRDefault="00236D8C" w:rsidP="00236D8C">
            <w:pPr>
              <w:pStyle w:val="B5"/>
              <w:rPr>
                <w:lang w:eastAsia="zh-CN"/>
              </w:rPr>
              <w:pPrChange w:id="11" w:author="OPPO (Qianxi Lu) - AT125" w:date="2024-02-28T07:48:00Z">
                <w:pPr>
                  <w:pStyle w:val="B6"/>
                </w:pPr>
              </w:pPrChange>
            </w:pPr>
            <w:del w:id="12" w:author="OPPO (Qianxi Lu) - AT125" w:date="2024-02-28T07:48:00Z">
              <w:r w:rsidRPr="0095250E" w:rsidDel="0038480A">
                <w:rPr>
                  <w:lang w:eastAsia="zh-CN"/>
                </w:rPr>
                <w:delText>6</w:delText>
              </w:r>
            </w:del>
            <w:ins w:id="13" w:author="OPPO (Qianxi Lu) - AT125" w:date="2024-02-28T07:48:00Z">
              <w:r>
                <w:rPr>
                  <w:lang w:eastAsia="zh-CN"/>
                </w:rPr>
                <w:t>5</w:t>
              </w:r>
            </w:ins>
            <w:r w:rsidRPr="0095250E">
              <w:rPr>
                <w:lang w:eastAsia="zh-CN"/>
              </w:rPr>
              <w:t>&gt;</w:t>
            </w:r>
            <w:r w:rsidRPr="0095250E">
              <w:rPr>
                <w:lang w:eastAsia="zh-CN"/>
              </w:rPr>
              <w:tab/>
              <w:t>select the synchronisation reference source(s) o</w:t>
            </w:r>
            <w:del w:id="14" w:author="OPPO (Qianxi Lu) - AT125" w:date="2024-02-28T07:49:00Z">
              <w:r w:rsidRPr="0095250E" w:rsidDel="0038480A">
                <w:rPr>
                  <w:lang w:eastAsia="zh-CN"/>
                </w:rPr>
                <w:delText xml:space="preserve">n each concerned frequency which is included in </w:delText>
              </w:r>
              <w:r w:rsidRPr="0095250E" w:rsidDel="0038480A">
                <w:rPr>
                  <w:i/>
                  <w:iCs/>
                  <w:lang w:eastAsia="zh-CN"/>
                </w:rPr>
                <w:delText>sl-SyncFreqList</w:delText>
              </w:r>
            </w:del>
            <w:r w:rsidRPr="0095250E">
              <w:rPr>
                <w:lang w:eastAsia="zh-CN"/>
              </w:rPr>
              <w:t xml:space="preserve"> according to the following priority group order</w:t>
            </w:r>
            <w:ins w:id="15" w:author="OPPO (Qianxi Lu) - AT125" w:date="2024-02-28T07:49:00Z">
              <w:r>
                <w:rPr>
                  <w:lang w:eastAsia="zh-CN"/>
                </w:rPr>
                <w:t xml:space="preserve"> </w:t>
              </w:r>
              <w:r w:rsidRPr="0070398B">
                <w:t>as defined in 5.8.6.2a</w:t>
              </w:r>
            </w:ins>
            <w:r w:rsidRPr="0095250E">
              <w:rPr>
                <w:lang w:eastAsia="zh-CN"/>
              </w:rPr>
              <w:t>;</w:t>
            </w:r>
          </w:p>
          <w:p w14:paraId="3AAE0184" w14:textId="66C1105C" w:rsidR="00236D8C" w:rsidRDefault="00236D8C" w:rsidP="00236D8C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  <w:lang w:val="en-DK"/>
              </w:rPr>
              <w:t>Missing deletion of “o” in “n each concerned”</w:t>
            </w:r>
          </w:p>
        </w:tc>
        <w:tc>
          <w:tcPr>
            <w:tcW w:w="4485" w:type="dxa"/>
          </w:tcPr>
          <w:p w14:paraId="407CF1E8" w14:textId="77777777" w:rsidR="00236D8C" w:rsidRDefault="00236D8C" w:rsidP="00236D8C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236D8C" w14:paraId="7892BF80" w14:textId="77777777" w:rsidTr="00236D8C">
        <w:tc>
          <w:tcPr>
            <w:tcW w:w="1555" w:type="dxa"/>
          </w:tcPr>
          <w:p w14:paraId="393A5411" w14:textId="179D9941" w:rsidR="00236D8C" w:rsidRDefault="00236D8C" w:rsidP="00236D8C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  <w:lang w:val="en-DK"/>
              </w:rPr>
              <w:t>Nokia</w:t>
            </w:r>
          </w:p>
        </w:tc>
        <w:tc>
          <w:tcPr>
            <w:tcW w:w="1512" w:type="dxa"/>
          </w:tcPr>
          <w:p w14:paraId="0DB7EAB1" w14:textId="140D0172" w:rsidR="00236D8C" w:rsidRDefault="00236D8C" w:rsidP="00236D8C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  <w:lang w:val="en-DK"/>
              </w:rPr>
              <w:t>5.8.6.2b</w:t>
            </w:r>
          </w:p>
        </w:tc>
        <w:tc>
          <w:tcPr>
            <w:tcW w:w="6396" w:type="dxa"/>
          </w:tcPr>
          <w:p w14:paraId="51FD3A0B" w14:textId="77777777" w:rsidR="00236D8C" w:rsidRPr="0070398B" w:rsidRDefault="00236D8C" w:rsidP="00236D8C">
            <w:pPr>
              <w:pStyle w:val="B1"/>
              <w:rPr>
                <w:ins w:id="16" w:author="OPPO (Qianxi Lu) - AT125" w:date="2024-02-28T07:50:00Z"/>
              </w:rPr>
              <w:pPrChange w:id="17" w:author="OPPO (Qianxi Lu) - AT125" w:date="2024-02-28T07:51:00Z">
                <w:pPr>
                  <w:ind w:left="568" w:hanging="284"/>
                </w:pPr>
              </w:pPrChange>
            </w:pPr>
            <w:ins w:id="18" w:author="OPPO (Qianxi Lu) - AT125" w:date="2024-02-28T07:50:00Z">
              <w:r>
                <w:rPr>
                  <w:lang w:eastAsia="zh-CN"/>
                </w:rPr>
                <w:t>1</w:t>
              </w:r>
              <w:r w:rsidRPr="0070398B">
                <w:rPr>
                  <w:lang w:eastAsia="zh-CN"/>
                </w:rPr>
                <w:t>&gt;</w:t>
              </w:r>
              <w:r w:rsidRPr="0070398B">
                <w:rPr>
                  <w:lang w:eastAsia="zh-CN"/>
                </w:rPr>
                <w:tab/>
                <w:t xml:space="preserve">perform a full search (i.e. covering all subframes and all possible </w:t>
              </w:r>
              <w:r w:rsidRPr="00727E67">
                <w:rPr>
                  <w:lang w:eastAsia="zh-CN"/>
                </w:rPr>
                <w:t xml:space="preserve">SLSSIDs) </w:t>
              </w:r>
              <w:r w:rsidRPr="004605BD">
                <w:rPr>
                  <w:lang w:eastAsia="zh-CN"/>
                </w:rPr>
                <w:t>on each indicated frequency</w:t>
              </w:r>
              <w:r w:rsidRPr="00727E67">
                <w:rPr>
                  <w:lang w:eastAsia="zh-CN"/>
                </w:rPr>
                <w:t xml:space="preserve"> to detect candidate SLSS, in accordance with TS 38.133 [14]</w:t>
              </w:r>
            </w:ins>
          </w:p>
          <w:p w14:paraId="63B34BF6" w14:textId="7AA8AAB5" w:rsidR="00236D8C" w:rsidRDefault="00236D8C" w:rsidP="00236D8C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  <w:lang w:val="en-DK"/>
              </w:rPr>
              <w:t>Missing “;”</w:t>
            </w:r>
          </w:p>
        </w:tc>
        <w:tc>
          <w:tcPr>
            <w:tcW w:w="4485" w:type="dxa"/>
          </w:tcPr>
          <w:p w14:paraId="7075F707" w14:textId="77777777" w:rsidR="00236D8C" w:rsidRDefault="00236D8C" w:rsidP="00236D8C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236D8C" w14:paraId="1183F95F" w14:textId="77777777" w:rsidTr="00236D8C">
        <w:tc>
          <w:tcPr>
            <w:tcW w:w="1555" w:type="dxa"/>
          </w:tcPr>
          <w:p w14:paraId="172F858B" w14:textId="0F0279F8" w:rsidR="00236D8C" w:rsidRDefault="00236D8C" w:rsidP="00236D8C">
            <w:pPr>
              <w:rPr>
                <w:rFonts w:ascii="Calibri" w:hAnsi="Calibri" w:cs="Calibri"/>
                <w:sz w:val="20"/>
                <w:szCs w:val="21"/>
                <w:lang w:val="en-DK"/>
              </w:rPr>
            </w:pPr>
            <w:r>
              <w:rPr>
                <w:rFonts w:ascii="Calibri" w:hAnsi="Calibri" w:cs="Calibri"/>
                <w:sz w:val="20"/>
                <w:szCs w:val="21"/>
                <w:lang w:val="en-DK"/>
              </w:rPr>
              <w:t>Nokia</w:t>
            </w:r>
          </w:p>
        </w:tc>
        <w:tc>
          <w:tcPr>
            <w:tcW w:w="1512" w:type="dxa"/>
          </w:tcPr>
          <w:p w14:paraId="1522E809" w14:textId="6D0DEB5E" w:rsidR="00236D8C" w:rsidRDefault="00236D8C" w:rsidP="00236D8C">
            <w:pPr>
              <w:rPr>
                <w:rFonts w:ascii="Calibri" w:hAnsi="Calibri" w:cs="Calibri"/>
                <w:sz w:val="20"/>
                <w:szCs w:val="21"/>
                <w:lang w:val="en-DK"/>
              </w:rPr>
            </w:pPr>
            <w:r w:rsidRPr="00A36078">
              <w:rPr>
                <w:rFonts w:ascii="Calibri" w:hAnsi="Calibri" w:cs="Calibri"/>
                <w:sz w:val="20"/>
                <w:szCs w:val="21"/>
              </w:rPr>
              <w:t>5.8.9.1a.5.1</w:t>
            </w:r>
          </w:p>
        </w:tc>
        <w:tc>
          <w:tcPr>
            <w:tcW w:w="6396" w:type="dxa"/>
          </w:tcPr>
          <w:p w14:paraId="4A0B71E7" w14:textId="77777777" w:rsidR="00236D8C" w:rsidRPr="0095250E" w:rsidRDefault="00236D8C" w:rsidP="00236D8C">
            <w:r w:rsidRPr="0095250E">
              <w:t>For NR sidelink communication, additional sidelink RLC bearer release is initiated in the following cases:</w:t>
            </w:r>
          </w:p>
          <w:p w14:paraId="341D9564" w14:textId="77777777" w:rsidR="00236D8C" w:rsidRPr="0095250E" w:rsidRDefault="00236D8C" w:rsidP="00236D8C">
            <w:pPr>
              <w:pStyle w:val="B1"/>
              <w:rPr>
                <w:lang w:eastAsia="zh-CN"/>
              </w:rPr>
            </w:pPr>
            <w:r w:rsidRPr="0095250E">
              <w:rPr>
                <w:lang w:eastAsia="zh-CN"/>
              </w:rPr>
              <w:t>1&gt;</w:t>
            </w:r>
            <w:r w:rsidRPr="0095250E">
              <w:rPr>
                <w:lang w:eastAsia="zh-CN"/>
              </w:rPr>
              <w:tab/>
              <w:t>for sidelink DRB, the release conditions are met as in clause 5.8.9.1a.1.1 for the associated sidelink DRB; or</w:t>
            </w:r>
          </w:p>
          <w:p w14:paraId="6DF8FB70" w14:textId="77777777" w:rsidR="00236D8C" w:rsidRPr="0095250E" w:rsidRDefault="00236D8C" w:rsidP="00236D8C">
            <w:pPr>
              <w:pStyle w:val="B1"/>
              <w:rPr>
                <w:lang w:eastAsia="zh-CN"/>
              </w:rPr>
            </w:pPr>
            <w:r w:rsidRPr="0095250E">
              <w:rPr>
                <w:lang w:eastAsia="zh-CN"/>
              </w:rPr>
              <w:t>1&gt;</w:t>
            </w:r>
            <w:r w:rsidRPr="0095250E">
              <w:rPr>
                <w:lang w:eastAsia="zh-CN"/>
              </w:rPr>
              <w:tab/>
              <w:t>for sidelink SRB, the release conditions are met as in clause 5.8.9.1a.3 for the associated sidelink SRB; or</w:t>
            </w:r>
          </w:p>
          <w:p w14:paraId="03D2D6ED" w14:textId="77777777" w:rsidR="00236D8C" w:rsidRPr="0095250E" w:rsidRDefault="00236D8C" w:rsidP="00236D8C">
            <w:pPr>
              <w:pStyle w:val="B1"/>
              <w:rPr>
                <w:lang w:eastAsia="zh-CN"/>
              </w:rPr>
            </w:pPr>
            <w:r w:rsidRPr="0095250E">
              <w:rPr>
                <w:lang w:eastAsia="zh-CN"/>
              </w:rPr>
              <w:lastRenderedPageBreak/>
              <w:t>1&gt;</w:t>
            </w:r>
            <w:r w:rsidRPr="0095250E">
              <w:rPr>
                <w:lang w:eastAsia="zh-CN"/>
              </w:rPr>
              <w:tab/>
              <w:t xml:space="preserve">for sidelink DRB, if </w:t>
            </w:r>
            <w:r w:rsidRPr="0095250E">
              <w:rPr>
                <w:i/>
                <w:iCs/>
                <w:lang w:eastAsia="zh-CN"/>
              </w:rPr>
              <w:t>SL-RLC-</w:t>
            </w:r>
            <w:proofErr w:type="spellStart"/>
            <w:r w:rsidRPr="0095250E">
              <w:rPr>
                <w:i/>
                <w:iCs/>
                <w:lang w:eastAsia="zh-CN"/>
              </w:rPr>
              <w:t>BearerConfigIndex</w:t>
            </w:r>
            <w:proofErr w:type="spellEnd"/>
            <w:r w:rsidRPr="0095250E">
              <w:rPr>
                <w:lang w:eastAsia="zh-CN"/>
              </w:rPr>
              <w:t xml:space="preserve"> (if any) of the sidelink DRB </w:t>
            </w:r>
            <w:del w:id="19" w:author="OPPO (Qianxi Lu)" w:date="2024-01-24T15:32:00Z">
              <w:r w:rsidRPr="0095250E" w:rsidDel="00C30C86">
                <w:rPr>
                  <w:lang w:eastAsia="zh-CN"/>
                </w:rPr>
                <w:delText xml:space="preserve">or SRB </w:delText>
              </w:r>
            </w:del>
            <w:r w:rsidRPr="0095250E">
              <w:rPr>
                <w:lang w:eastAsia="zh-CN"/>
              </w:rPr>
              <w:t xml:space="preserve">is included in </w:t>
            </w:r>
            <w:proofErr w:type="spellStart"/>
            <w:r w:rsidRPr="0095250E">
              <w:rPr>
                <w:i/>
                <w:iCs/>
                <w:lang w:eastAsia="zh-CN"/>
              </w:rPr>
              <w:t>sl</w:t>
            </w:r>
            <w:proofErr w:type="spellEnd"/>
            <w:r w:rsidRPr="0095250E">
              <w:rPr>
                <w:i/>
                <w:iCs/>
                <w:lang w:eastAsia="zh-CN"/>
              </w:rPr>
              <w:t>-RLC-</w:t>
            </w:r>
            <w:proofErr w:type="spellStart"/>
            <w:r w:rsidRPr="0095250E">
              <w:rPr>
                <w:i/>
                <w:iCs/>
                <w:lang w:eastAsia="zh-CN"/>
              </w:rPr>
              <w:t>BearerToReleaseList</w:t>
            </w:r>
            <w:proofErr w:type="spellEnd"/>
            <w:r w:rsidRPr="0095250E">
              <w:rPr>
                <w:lang w:eastAsia="zh-CN"/>
              </w:rPr>
              <w:t xml:space="preserve"> in </w:t>
            </w:r>
            <w:r w:rsidRPr="0095250E">
              <w:rPr>
                <w:i/>
                <w:iCs/>
                <w:lang w:eastAsia="zh-CN"/>
              </w:rPr>
              <w:t>RRCReconfigurationSidelink</w:t>
            </w:r>
            <w:r w:rsidRPr="0095250E">
              <w:rPr>
                <w:lang w:eastAsia="zh-CN"/>
              </w:rPr>
              <w:t>;</w:t>
            </w:r>
          </w:p>
          <w:p w14:paraId="4A8BF07A" w14:textId="77777777" w:rsidR="00236D8C" w:rsidRPr="0095250E" w:rsidRDefault="00236D8C" w:rsidP="00236D8C">
            <w:pPr>
              <w:pStyle w:val="B1"/>
              <w:rPr>
                <w:lang w:eastAsia="zh-CN"/>
              </w:rPr>
            </w:pPr>
            <w:r w:rsidRPr="0095250E">
              <w:rPr>
                <w:lang w:eastAsia="zh-CN"/>
              </w:rPr>
              <w:t>1&gt;</w:t>
            </w:r>
            <w:r w:rsidRPr="0095250E">
              <w:rPr>
                <w:lang w:eastAsia="zh-CN"/>
              </w:rPr>
              <w:tab/>
              <w:t xml:space="preserve">for sidelink DRB, if </w:t>
            </w:r>
            <w:r w:rsidRPr="0095250E">
              <w:rPr>
                <w:i/>
                <w:iCs/>
                <w:lang w:eastAsia="zh-CN"/>
              </w:rPr>
              <w:t>SL-RLC-</w:t>
            </w:r>
            <w:proofErr w:type="spellStart"/>
            <w:r w:rsidRPr="0095250E">
              <w:rPr>
                <w:i/>
                <w:iCs/>
                <w:lang w:eastAsia="zh-CN"/>
              </w:rPr>
              <w:t>BearerConfigIndex</w:t>
            </w:r>
            <w:proofErr w:type="spellEnd"/>
            <w:r w:rsidRPr="0095250E">
              <w:rPr>
                <w:lang w:eastAsia="zh-CN"/>
              </w:rPr>
              <w:t xml:space="preserve"> (if any) of the additional Sidelink RLC Bearer is included in </w:t>
            </w:r>
            <w:proofErr w:type="spellStart"/>
            <w:r w:rsidRPr="0095250E">
              <w:rPr>
                <w:i/>
                <w:iCs/>
                <w:lang w:eastAsia="zh-CN"/>
              </w:rPr>
              <w:t>sl</w:t>
            </w:r>
            <w:proofErr w:type="spellEnd"/>
            <w:r w:rsidRPr="0095250E">
              <w:rPr>
                <w:i/>
                <w:iCs/>
                <w:lang w:eastAsia="zh-CN"/>
              </w:rPr>
              <w:t>-RLC-</w:t>
            </w:r>
            <w:proofErr w:type="spellStart"/>
            <w:r w:rsidRPr="0095250E">
              <w:rPr>
                <w:i/>
                <w:iCs/>
                <w:lang w:eastAsia="zh-CN"/>
              </w:rPr>
              <w:t>BearerToReleaseListSizeExt</w:t>
            </w:r>
            <w:proofErr w:type="spellEnd"/>
            <w:r w:rsidRPr="0095250E">
              <w:rPr>
                <w:lang w:eastAsia="zh-CN"/>
              </w:rPr>
              <w:t xml:space="preserve"> in </w:t>
            </w:r>
            <w:proofErr w:type="spellStart"/>
            <w:r w:rsidRPr="0095250E">
              <w:rPr>
                <w:i/>
                <w:iCs/>
                <w:lang w:eastAsia="zh-CN"/>
              </w:rPr>
              <w:t>sl-ConfigDedicatedNR</w:t>
            </w:r>
            <w:proofErr w:type="spellEnd"/>
            <w:del w:id="20" w:author="OPPO (Qianxi Lu)" w:date="2024-02-07T20:22:00Z">
              <w:r w:rsidRPr="0095250E" w:rsidDel="00D72351">
                <w:rPr>
                  <w:lang w:eastAsia="zh-CN"/>
                </w:rPr>
                <w:delText xml:space="preserve"> and if the </w:delText>
              </w:r>
              <w:r w:rsidRPr="0095250E" w:rsidDel="00D72351">
                <w:rPr>
                  <w:i/>
                  <w:iCs/>
                  <w:lang w:eastAsia="zh-CN"/>
                </w:rPr>
                <w:delText>SL-TxProfile</w:delText>
              </w:r>
              <w:r w:rsidRPr="0095250E" w:rsidDel="00D72351">
                <w:rPr>
                  <w:lang w:eastAsia="zh-CN"/>
                </w:rPr>
                <w:delText xml:space="preserve"> of the associated QoS flow(s) for the </w:delText>
              </w:r>
              <w:r w:rsidRPr="0095250E" w:rsidDel="00D72351">
                <w:rPr>
                  <w:i/>
                  <w:iCs/>
                  <w:lang w:eastAsia="zh-CN"/>
                </w:rPr>
                <w:delText>sl-ServedRadioBearer</w:delText>
              </w:r>
              <w:r w:rsidRPr="0095250E" w:rsidDel="00D72351">
                <w:rPr>
                  <w:lang w:eastAsia="zh-CN"/>
                </w:rPr>
                <w:delText xml:space="preserve"> indicates </w:delText>
              </w:r>
              <w:r w:rsidRPr="0095250E" w:rsidDel="00D72351">
                <w:rPr>
                  <w:i/>
                  <w:iCs/>
                  <w:lang w:eastAsia="zh-CN"/>
                </w:rPr>
                <w:delText>backwardsIncompatible</w:delText>
              </w:r>
            </w:del>
            <w:r w:rsidRPr="0095250E">
              <w:rPr>
                <w:lang w:eastAsia="zh-CN"/>
              </w:rPr>
              <w:t>; or</w:t>
            </w:r>
          </w:p>
          <w:p w14:paraId="772C6022" w14:textId="759562DE" w:rsidR="00236D8C" w:rsidRDefault="00236D8C" w:rsidP="00236D8C">
            <w:pPr>
              <w:pStyle w:val="B6"/>
            </w:pPr>
            <w:r>
              <w:rPr>
                <w:rFonts w:ascii="Calibri" w:hAnsi="Calibri" w:cs="Calibri"/>
                <w:szCs w:val="21"/>
                <w:lang w:val="en-DK"/>
              </w:rPr>
              <w:t>Missing “or” in the third bullet, excess “or” in fourth bullet</w:t>
            </w:r>
          </w:p>
        </w:tc>
        <w:tc>
          <w:tcPr>
            <w:tcW w:w="4485" w:type="dxa"/>
          </w:tcPr>
          <w:p w14:paraId="7C70E166" w14:textId="77777777" w:rsidR="00236D8C" w:rsidRDefault="00236D8C" w:rsidP="00236D8C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236D8C" w14:paraId="0AEE55CB" w14:textId="77777777" w:rsidTr="00236D8C">
        <w:tc>
          <w:tcPr>
            <w:tcW w:w="1555" w:type="dxa"/>
          </w:tcPr>
          <w:p w14:paraId="24742332" w14:textId="745E03BE" w:rsidR="00236D8C" w:rsidRDefault="00236D8C" w:rsidP="00236D8C">
            <w:pPr>
              <w:rPr>
                <w:rFonts w:ascii="Calibri" w:hAnsi="Calibri" w:cs="Calibri"/>
                <w:sz w:val="20"/>
                <w:szCs w:val="21"/>
                <w:lang w:val="en-DK"/>
              </w:rPr>
            </w:pPr>
            <w:r>
              <w:rPr>
                <w:rFonts w:ascii="Calibri" w:hAnsi="Calibri" w:cs="Calibri"/>
                <w:sz w:val="20"/>
                <w:szCs w:val="21"/>
                <w:lang w:val="en-DK"/>
              </w:rPr>
              <w:t>Nokia</w:t>
            </w:r>
          </w:p>
        </w:tc>
        <w:tc>
          <w:tcPr>
            <w:tcW w:w="1512" w:type="dxa"/>
          </w:tcPr>
          <w:p w14:paraId="1676E845" w14:textId="55C2764D" w:rsidR="00236D8C" w:rsidRPr="00A36078" w:rsidRDefault="00236D8C" w:rsidP="00236D8C">
            <w:pPr>
              <w:rPr>
                <w:rFonts w:ascii="Calibri" w:hAnsi="Calibri" w:cs="Calibri"/>
                <w:sz w:val="20"/>
                <w:szCs w:val="21"/>
              </w:rPr>
            </w:pPr>
            <w:r w:rsidRPr="00452006">
              <w:rPr>
                <w:rFonts w:ascii="Calibri" w:hAnsi="Calibri" w:cs="Calibri"/>
                <w:sz w:val="20"/>
                <w:szCs w:val="21"/>
              </w:rPr>
              <w:t>5.8.9.1b.1.1</w:t>
            </w:r>
          </w:p>
        </w:tc>
        <w:tc>
          <w:tcPr>
            <w:tcW w:w="6396" w:type="dxa"/>
          </w:tcPr>
          <w:p w14:paraId="20413F91" w14:textId="77777777" w:rsidR="00236D8C" w:rsidRPr="00044BD9" w:rsidRDefault="00236D8C" w:rsidP="00236D8C">
            <w:pPr>
              <w:rPr>
                <w:ins w:id="21" w:author="OPPO (Qianxi Lu) - AT125" w:date="2024-02-27T12:20:00Z"/>
                <w:rFonts w:eastAsia="DengXian"/>
              </w:rPr>
            </w:pPr>
            <w:ins w:id="22" w:author="OPPO (Qianxi Lu) - AT125" w:date="2024-02-27T12:20:00Z">
              <w:r w:rsidRPr="00044BD9">
                <w:rPr>
                  <w:rFonts w:eastAsia="DengXian"/>
                </w:rPr>
                <w:t>For NR sidelink communication, sidelink carrier release is initiated in the following cases:</w:t>
              </w:r>
            </w:ins>
          </w:p>
          <w:p w14:paraId="02305E1E" w14:textId="77777777" w:rsidR="00236D8C" w:rsidRPr="00044BD9" w:rsidRDefault="00236D8C" w:rsidP="00236D8C">
            <w:pPr>
              <w:pStyle w:val="B1"/>
              <w:rPr>
                <w:ins w:id="23" w:author="OPPO (Qianxi Lu) - AT125" w:date="2024-02-27T12:20:00Z"/>
                <w:rFonts w:eastAsia="DengXian"/>
                <w:lang w:eastAsia="zh-CN"/>
              </w:rPr>
              <w:pPrChange w:id="24" w:author="OPPO (Qianxi Lu) - AT125" w:date="2024-02-27T12:21:00Z">
                <w:pPr/>
              </w:pPrChange>
            </w:pPr>
            <w:ins w:id="25" w:author="OPPO (Qianxi Lu) - AT125" w:date="2024-02-27T12:20:00Z">
              <w:r w:rsidRPr="00044BD9">
                <w:rPr>
                  <w:rFonts w:eastAsia="DengXian"/>
                  <w:lang w:eastAsia="zh-CN"/>
                </w:rPr>
                <w:t>1&gt;</w:t>
              </w:r>
              <w:r w:rsidRPr="00044BD9">
                <w:rPr>
                  <w:rFonts w:eastAsia="DengXian"/>
                  <w:lang w:eastAsia="zh-CN"/>
                </w:rPr>
                <w:tab/>
                <w:t xml:space="preserve">for unicast, if </w:t>
              </w:r>
              <w:proofErr w:type="spellStart"/>
              <w:r w:rsidRPr="00044BD9">
                <w:rPr>
                  <w:rFonts w:eastAsia="DengXian"/>
                  <w:i/>
                  <w:iCs/>
                  <w:lang w:eastAsia="zh-CN"/>
                  <w:rPrChange w:id="26" w:author="OPPO (Qianxi Lu) - AT125" w:date="2024-02-27T12:21:00Z">
                    <w:rPr>
                      <w:rFonts w:eastAsia="DengXian"/>
                    </w:rPr>
                  </w:rPrChange>
                </w:rPr>
                <w:t>sl</w:t>
              </w:r>
              <w:proofErr w:type="spellEnd"/>
              <w:r w:rsidRPr="00044BD9">
                <w:rPr>
                  <w:rFonts w:eastAsia="DengXian"/>
                  <w:i/>
                  <w:iCs/>
                  <w:lang w:eastAsia="zh-CN"/>
                  <w:rPrChange w:id="27" w:author="OPPO (Qianxi Lu) - AT125" w:date="2024-02-27T12:21:00Z">
                    <w:rPr>
                      <w:rFonts w:eastAsia="DengXian"/>
                    </w:rPr>
                  </w:rPrChange>
                </w:rPr>
                <w:t>-Carrier-Id</w:t>
              </w:r>
              <w:r w:rsidRPr="00044BD9">
                <w:rPr>
                  <w:rFonts w:eastAsia="DengXian"/>
                  <w:lang w:eastAsia="zh-CN"/>
                </w:rPr>
                <w:t xml:space="preserve"> of the sidelink carrier is received in </w:t>
              </w:r>
              <w:proofErr w:type="spellStart"/>
              <w:r w:rsidRPr="00044BD9">
                <w:rPr>
                  <w:rFonts w:eastAsia="DengXian"/>
                  <w:i/>
                  <w:iCs/>
                  <w:lang w:eastAsia="zh-CN"/>
                  <w:rPrChange w:id="28" w:author="OPPO (Qianxi Lu) - AT125" w:date="2024-02-27T12:21:00Z">
                    <w:rPr>
                      <w:rFonts w:eastAsia="DengXian"/>
                    </w:rPr>
                  </w:rPrChange>
                </w:rPr>
                <w:t>sl-CarrierToReleaseList</w:t>
              </w:r>
              <w:proofErr w:type="spellEnd"/>
              <w:r w:rsidRPr="00044BD9">
                <w:rPr>
                  <w:rFonts w:eastAsia="DengXian"/>
                  <w:lang w:eastAsia="zh-CN"/>
                </w:rPr>
                <w:t xml:space="preserve"> in the </w:t>
              </w:r>
              <w:r w:rsidRPr="00044BD9">
                <w:rPr>
                  <w:rFonts w:eastAsia="DengXian"/>
                  <w:i/>
                  <w:iCs/>
                  <w:lang w:eastAsia="zh-CN"/>
                  <w:rPrChange w:id="29" w:author="OPPO (Qianxi Lu) - AT125" w:date="2024-02-27T12:21:00Z">
                    <w:rPr>
                      <w:rFonts w:eastAsia="DengXian"/>
                    </w:rPr>
                  </w:rPrChange>
                </w:rPr>
                <w:t>RRCReconfigurationSidelink</w:t>
              </w:r>
              <w:r w:rsidRPr="00044BD9">
                <w:rPr>
                  <w:rFonts w:eastAsia="DengXian"/>
                  <w:lang w:eastAsia="zh-CN"/>
                </w:rPr>
                <w:t>; or</w:t>
              </w:r>
            </w:ins>
          </w:p>
          <w:p w14:paraId="14976078" w14:textId="77777777" w:rsidR="00236D8C" w:rsidRPr="00044BD9" w:rsidRDefault="00236D8C" w:rsidP="00236D8C">
            <w:pPr>
              <w:pStyle w:val="B1"/>
              <w:rPr>
                <w:ins w:id="30" w:author="OPPO (Qianxi Lu) - AT125" w:date="2024-02-27T12:20:00Z"/>
                <w:rFonts w:eastAsia="DengXian"/>
                <w:lang w:eastAsia="zh-CN"/>
              </w:rPr>
              <w:pPrChange w:id="31" w:author="OPPO (Qianxi Lu) - AT125" w:date="2024-02-27T12:21:00Z">
                <w:pPr/>
              </w:pPrChange>
            </w:pPr>
            <w:ins w:id="32" w:author="OPPO (Qianxi Lu) - AT125" w:date="2024-02-27T12:20:00Z">
              <w:r w:rsidRPr="00044BD9">
                <w:rPr>
                  <w:rFonts w:eastAsia="DengXian"/>
                  <w:lang w:eastAsia="zh-CN"/>
                </w:rPr>
                <w:t>1&gt;</w:t>
              </w:r>
              <w:r w:rsidRPr="00044BD9">
                <w:rPr>
                  <w:rFonts w:eastAsia="DengXian"/>
                  <w:lang w:eastAsia="zh-CN"/>
                </w:rPr>
                <w:tab/>
                <w:t>for unicast, if a sidelink carrier failure has been indicated by MAC layer; or</w:t>
              </w:r>
            </w:ins>
          </w:p>
          <w:p w14:paraId="0E5C9E96" w14:textId="77777777" w:rsidR="00236D8C" w:rsidRPr="00044BD9" w:rsidRDefault="00236D8C" w:rsidP="00236D8C">
            <w:pPr>
              <w:pStyle w:val="B1"/>
              <w:rPr>
                <w:ins w:id="33" w:author="OPPO (Qianxi Lu) - AT125" w:date="2024-02-27T12:20:00Z"/>
                <w:rFonts w:eastAsia="DengXian"/>
                <w:lang w:eastAsia="zh-CN"/>
              </w:rPr>
              <w:pPrChange w:id="34" w:author="OPPO (Qianxi Lu) - AT125" w:date="2024-02-27T12:21:00Z">
                <w:pPr/>
              </w:pPrChange>
            </w:pPr>
            <w:ins w:id="35" w:author="OPPO (Qianxi Lu) - AT125" w:date="2024-02-27T12:20:00Z">
              <w:r w:rsidRPr="00044BD9">
                <w:rPr>
                  <w:rFonts w:eastAsia="DengXian"/>
                  <w:lang w:eastAsia="zh-CN"/>
                </w:rPr>
                <w:t>1&gt;</w:t>
              </w:r>
              <w:r w:rsidRPr="00044BD9">
                <w:rPr>
                  <w:rFonts w:eastAsia="DengXian"/>
                  <w:lang w:eastAsia="zh-CN"/>
                </w:rPr>
                <w:tab/>
                <w:t xml:space="preserve">for unicast, if the sidelink carrier release was triggered due to the configuration received within the </w:t>
              </w:r>
              <w:proofErr w:type="spellStart"/>
              <w:r w:rsidRPr="00044BD9">
                <w:rPr>
                  <w:rFonts w:eastAsia="DengXian"/>
                  <w:i/>
                  <w:iCs/>
                  <w:lang w:eastAsia="zh-CN"/>
                  <w:rPrChange w:id="36" w:author="OPPO (Qianxi Lu) - AT125" w:date="2024-02-27T12:21:00Z">
                    <w:rPr>
                      <w:rFonts w:eastAsia="DengXian"/>
                    </w:rPr>
                  </w:rPrChange>
                </w:rPr>
                <w:t>sl-ConfigDedicatedNR</w:t>
              </w:r>
              <w:proofErr w:type="spellEnd"/>
              <w:r w:rsidRPr="00044BD9">
                <w:rPr>
                  <w:rFonts w:eastAsia="DengXian"/>
                  <w:lang w:eastAsia="zh-CN"/>
                </w:rPr>
                <w:t xml:space="preserve">, </w:t>
              </w:r>
              <w:r w:rsidRPr="00044BD9">
                <w:rPr>
                  <w:rFonts w:eastAsia="DengXian"/>
                  <w:i/>
                  <w:iCs/>
                  <w:lang w:eastAsia="zh-CN"/>
                  <w:rPrChange w:id="37" w:author="OPPO (Qianxi Lu) - AT125" w:date="2024-02-27T12:21:00Z">
                    <w:rPr>
                      <w:rFonts w:eastAsia="DengXian"/>
                    </w:rPr>
                  </w:rPrChange>
                </w:rPr>
                <w:t>SIB12</w:t>
              </w:r>
              <w:r w:rsidRPr="00044BD9">
                <w:rPr>
                  <w:rFonts w:eastAsia="DengXian"/>
                  <w:lang w:eastAsia="zh-CN"/>
                </w:rPr>
                <w:t xml:space="preserve">, </w:t>
              </w:r>
              <w:proofErr w:type="spellStart"/>
              <w:r w:rsidRPr="00044BD9">
                <w:rPr>
                  <w:rFonts w:eastAsia="DengXian"/>
                  <w:i/>
                  <w:iCs/>
                  <w:lang w:eastAsia="zh-CN"/>
                  <w:rPrChange w:id="38" w:author="OPPO (Qianxi Lu) - AT125" w:date="2024-02-27T12:21:00Z">
                    <w:rPr>
                      <w:rFonts w:eastAsia="DengXian"/>
                    </w:rPr>
                  </w:rPrChange>
                </w:rPr>
                <w:t>SidelinkPreconfigNR</w:t>
              </w:r>
              <w:proofErr w:type="spellEnd"/>
              <w:r w:rsidRPr="00044BD9">
                <w:rPr>
                  <w:rFonts w:eastAsia="DengXian"/>
                  <w:lang w:eastAsia="zh-CN"/>
                </w:rPr>
                <w:t xml:space="preserve"> or upper layer; or</w:t>
              </w:r>
            </w:ins>
          </w:p>
          <w:p w14:paraId="123C9372" w14:textId="77777777" w:rsidR="00236D8C" w:rsidRDefault="00236D8C" w:rsidP="00236D8C">
            <w:pPr>
              <w:pStyle w:val="B1"/>
              <w:rPr>
                <w:rFonts w:eastAsia="DengXian"/>
                <w:lang w:eastAsia="zh-CN"/>
              </w:rPr>
            </w:pPr>
            <w:ins w:id="39" w:author="OPPO (Qianxi Lu) - AT125" w:date="2024-02-27T12:20:00Z">
              <w:r w:rsidRPr="00044BD9">
                <w:rPr>
                  <w:rFonts w:eastAsia="DengXian"/>
                  <w:lang w:eastAsia="zh-CN"/>
                </w:rPr>
                <w:lastRenderedPageBreak/>
                <w:t>1&gt;</w:t>
              </w:r>
              <w:r w:rsidRPr="00044BD9">
                <w:rPr>
                  <w:rFonts w:eastAsia="DengXian"/>
                  <w:lang w:eastAsia="zh-CN"/>
                </w:rPr>
                <w:tab/>
                <w:t>for unicast, if the sidelink SRB(s), DRB(s) or additional sidelink RLC bearer(s), which was associated with the sidelink carrier(s), are released according to clause 5.8.9.1a.3.1, 5.8.9.1a.1.1 or 5.8.9.1a.5.1;</w:t>
              </w:r>
            </w:ins>
          </w:p>
          <w:p w14:paraId="38F143AC" w14:textId="77777777" w:rsidR="00236D8C" w:rsidRDefault="00236D8C" w:rsidP="00236D8C">
            <w:pPr>
              <w:pStyle w:val="B1"/>
              <w:ind w:left="0" w:firstLine="0"/>
              <w:rPr>
                <w:rFonts w:eastAsia="DengXian"/>
                <w:lang w:val="en-DK"/>
              </w:rPr>
            </w:pPr>
            <w:r>
              <w:rPr>
                <w:rFonts w:eastAsia="DengXian"/>
                <w:lang w:val="en-DK"/>
              </w:rPr>
              <w:t>Would suggest to have all conditions under a single “for unicast” bullet level as this would mean easier reading in case other cast types exists.</w:t>
            </w:r>
          </w:p>
          <w:p w14:paraId="6AB94DE5" w14:textId="1ABDED5C" w:rsidR="00236D8C" w:rsidRPr="0095250E" w:rsidRDefault="00236D8C" w:rsidP="00236D8C">
            <w:r>
              <w:rPr>
                <w:rFonts w:eastAsia="DengXian"/>
                <w:lang w:val="en-DK"/>
              </w:rPr>
              <w:t>Similar comment for 5.8.9.1b.1.2, 5.8.9.1b.2.1, and 5.8.9.1b.2.2</w:t>
            </w:r>
          </w:p>
        </w:tc>
        <w:tc>
          <w:tcPr>
            <w:tcW w:w="4485" w:type="dxa"/>
          </w:tcPr>
          <w:p w14:paraId="61EE382F" w14:textId="77777777" w:rsidR="00236D8C" w:rsidRDefault="00236D8C" w:rsidP="00236D8C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236D8C" w14:paraId="52FB6140" w14:textId="77777777" w:rsidTr="00236D8C">
        <w:tc>
          <w:tcPr>
            <w:tcW w:w="1555" w:type="dxa"/>
          </w:tcPr>
          <w:p w14:paraId="34969696" w14:textId="10CEB67C" w:rsidR="00236D8C" w:rsidRDefault="00236D8C" w:rsidP="00236D8C">
            <w:pPr>
              <w:rPr>
                <w:rFonts w:ascii="Calibri" w:hAnsi="Calibri" w:cs="Calibri"/>
                <w:sz w:val="20"/>
                <w:szCs w:val="21"/>
                <w:lang w:val="en-DK"/>
              </w:rPr>
            </w:pPr>
            <w:r>
              <w:rPr>
                <w:rFonts w:ascii="Calibri" w:hAnsi="Calibri" w:cs="Calibri"/>
                <w:sz w:val="20"/>
                <w:szCs w:val="21"/>
                <w:lang w:val="en-DK"/>
              </w:rPr>
              <w:t>Nokia</w:t>
            </w:r>
          </w:p>
        </w:tc>
        <w:tc>
          <w:tcPr>
            <w:tcW w:w="1512" w:type="dxa"/>
          </w:tcPr>
          <w:p w14:paraId="101BC73F" w14:textId="653B6B8A" w:rsidR="00236D8C" w:rsidRPr="00452006" w:rsidRDefault="00236D8C" w:rsidP="00236D8C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  <w:lang w:val="en-DK"/>
              </w:rPr>
              <w:t>6.3.4</w:t>
            </w:r>
          </w:p>
        </w:tc>
        <w:tc>
          <w:tcPr>
            <w:tcW w:w="6396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170"/>
            </w:tblGrid>
            <w:tr w:rsidR="00236D8C" w14:paraId="5DD9E9CD" w14:textId="77777777" w:rsidTr="00336128">
              <w:tc>
                <w:tcPr>
                  <w:tcW w:w="6170" w:type="dxa"/>
                </w:tcPr>
                <w:p w14:paraId="33998BB0" w14:textId="77777777" w:rsidR="00236D8C" w:rsidRPr="0095250E" w:rsidRDefault="00236D8C" w:rsidP="00236D8C">
                  <w:pPr>
                    <w:pStyle w:val="TAL"/>
                    <w:rPr>
                      <w:b/>
                      <w:bCs/>
                      <w:i/>
                      <w:iCs/>
                      <w:lang w:eastAsia="en-GB"/>
                    </w:rPr>
                  </w:pPr>
                  <w:proofErr w:type="spellStart"/>
                  <w:r w:rsidRPr="0095250E">
                    <w:rPr>
                      <w:b/>
                      <w:bCs/>
                      <w:i/>
                      <w:iCs/>
                      <w:lang w:eastAsia="en-GB"/>
                    </w:rPr>
                    <w:t>sl-SyncPriority</w:t>
                  </w:r>
                  <w:proofErr w:type="spellEnd"/>
                </w:p>
                <w:p w14:paraId="2490B0C3" w14:textId="77777777" w:rsidR="00236D8C" w:rsidRDefault="00236D8C" w:rsidP="00236D8C">
                  <w:pPr>
                    <w:rPr>
                      <w:rFonts w:eastAsia="DengXian"/>
                    </w:rPr>
                  </w:pPr>
                  <w:r w:rsidRPr="0095250E">
                    <w:rPr>
                      <w:lang w:eastAsia="sv-SE"/>
                    </w:rPr>
                    <w:t>This field indicates synchronization priority order, as specified in clause 5.8.6</w:t>
                  </w:r>
                  <w:r w:rsidRPr="0095250E">
                    <w:rPr>
                      <w:iCs/>
                      <w:lang w:eastAsia="sv-SE"/>
                    </w:rPr>
                    <w:t>.</w:t>
                  </w:r>
                  <w:r w:rsidRPr="0095250E">
                    <w:t xml:space="preserve"> </w:t>
                  </w:r>
                  <w:del w:id="40" w:author="OPPO (Qianxi Lu)" w:date="2024-01-23T14:54:00Z">
                    <w:r w:rsidRPr="0095250E" w:rsidDel="009D791F">
                      <w:rPr>
                        <w:iCs/>
                        <w:lang w:eastAsia="sv-SE"/>
                      </w:rPr>
                      <w:delText xml:space="preserve">All </w:delText>
                    </w:r>
                  </w:del>
                  <w:ins w:id="41" w:author="OPPO (Qianxi Lu)" w:date="2024-01-23T14:54:00Z">
                    <w:r>
                      <w:rPr>
                        <w:iCs/>
                        <w:lang w:eastAsia="sv-SE"/>
                      </w:rPr>
                      <w:t>The same</w:t>
                    </w:r>
                    <w:r w:rsidRPr="0095250E">
                      <w:rPr>
                        <w:iCs/>
                        <w:lang w:eastAsia="sv-SE"/>
                      </w:rPr>
                      <w:t xml:space="preserve"> </w:t>
                    </w:r>
                  </w:ins>
                  <w:r w:rsidRPr="0095250E">
                    <w:rPr>
                      <w:iCs/>
                      <w:lang w:eastAsia="sv-SE"/>
                    </w:rPr>
                    <w:t>value</w:t>
                  </w:r>
                  <w:del w:id="42" w:author="OPPO (Qianxi Lu)" w:date="2024-01-23T14:54:00Z">
                    <w:r w:rsidRPr="0095250E" w:rsidDel="009D791F">
                      <w:rPr>
                        <w:iCs/>
                        <w:lang w:eastAsia="sv-SE"/>
                      </w:rPr>
                      <w:delText>s</w:delText>
                    </w:r>
                  </w:del>
                  <w:ins w:id="43" w:author="OPPO (Qianxi Lu)" w:date="2024-01-23T14:55:00Z">
                    <w:r>
                      <w:rPr>
                        <w:iCs/>
                        <w:lang w:eastAsia="sv-SE"/>
                      </w:rPr>
                      <w:t xml:space="preserve"> is configured</w:t>
                    </w:r>
                  </w:ins>
                  <w:r w:rsidRPr="0095250E">
                    <w:rPr>
                      <w:iCs/>
                      <w:lang w:eastAsia="sv-SE"/>
                    </w:rPr>
                    <w:t xml:space="preserve"> in </w:t>
                  </w:r>
                  <w:proofErr w:type="spellStart"/>
                  <w:r w:rsidRPr="0095250E">
                    <w:rPr>
                      <w:iCs/>
                      <w:lang w:eastAsia="sv-SE"/>
                    </w:rPr>
                    <w:t>sl-SyncPriority</w:t>
                  </w:r>
                  <w:proofErr w:type="spellEnd"/>
                  <w:r w:rsidRPr="0095250E">
                    <w:rPr>
                      <w:iCs/>
                      <w:lang w:eastAsia="sv-SE"/>
                    </w:rPr>
                    <w:t xml:space="preserve"> </w:t>
                  </w:r>
                  <w:del w:id="44" w:author="OPPO (Qianxi Lu)" w:date="2024-01-23T14:55:00Z">
                    <w:r w:rsidRPr="0095250E" w:rsidDel="009D791F">
                      <w:rPr>
                        <w:iCs/>
                        <w:lang w:eastAsia="sv-SE"/>
                      </w:rPr>
                      <w:delText xml:space="preserve">are same </w:delText>
                    </w:r>
                  </w:del>
                  <w:r w:rsidRPr="0095250E">
                    <w:rPr>
                      <w:iCs/>
                      <w:lang w:eastAsia="sv-SE"/>
                    </w:rPr>
                    <w:t>across all carrier frequencies configured for UEs performing NR sidelink communication on multiple carrier frequencies.</w:t>
                  </w:r>
                </w:p>
              </w:tc>
            </w:tr>
          </w:tbl>
          <w:p w14:paraId="0BEB49D3" w14:textId="77777777" w:rsidR="00236D8C" w:rsidRDefault="00236D8C" w:rsidP="00236D8C">
            <w:pPr>
              <w:rPr>
                <w:rFonts w:eastAsia="DengXian"/>
                <w:lang w:val="en-DK"/>
              </w:rPr>
            </w:pPr>
            <w:r>
              <w:rPr>
                <w:rFonts w:eastAsia="DengXian"/>
                <w:lang w:val="en-DK"/>
              </w:rPr>
              <w:t>We think a better wording may be “</w:t>
            </w:r>
            <w:proofErr w:type="spellStart"/>
            <w:r>
              <w:rPr>
                <w:rFonts w:eastAsia="DengXian"/>
                <w:lang w:val="en-DK"/>
              </w:rPr>
              <w:t>sl-SyncPriority</w:t>
            </w:r>
            <w:proofErr w:type="spellEnd"/>
            <w:r>
              <w:rPr>
                <w:rFonts w:eastAsia="DengXian"/>
                <w:lang w:val="en-DK"/>
              </w:rPr>
              <w:t xml:space="preserve"> is configured with the same value across all carrier frequencies...”</w:t>
            </w:r>
          </w:p>
          <w:p w14:paraId="14B76BB2" w14:textId="5C7BC9CA" w:rsidR="00236D8C" w:rsidRPr="00044BD9" w:rsidRDefault="00236D8C" w:rsidP="00236D8C">
            <w:pPr>
              <w:rPr>
                <w:rFonts w:eastAsia="DengXian"/>
              </w:rPr>
            </w:pPr>
            <w:r>
              <w:rPr>
                <w:rFonts w:eastAsia="DengXian"/>
                <w:lang w:val="en-DK"/>
              </w:rPr>
              <w:t>Also “</w:t>
            </w:r>
            <w:proofErr w:type="spellStart"/>
            <w:r>
              <w:rPr>
                <w:rFonts w:eastAsia="DengXian"/>
                <w:lang w:val="en-DK"/>
              </w:rPr>
              <w:t>sl-SyncPriority</w:t>
            </w:r>
            <w:proofErr w:type="spellEnd"/>
            <w:r>
              <w:rPr>
                <w:rFonts w:eastAsia="DengXian"/>
                <w:lang w:val="en-DK"/>
              </w:rPr>
              <w:t>” should be in cursive</w:t>
            </w:r>
          </w:p>
        </w:tc>
        <w:tc>
          <w:tcPr>
            <w:tcW w:w="4485" w:type="dxa"/>
          </w:tcPr>
          <w:p w14:paraId="5BAB3ACB" w14:textId="77777777" w:rsidR="00236D8C" w:rsidRDefault="00236D8C" w:rsidP="00236D8C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236D8C" w14:paraId="6649A288" w14:textId="77777777" w:rsidTr="00236D8C">
        <w:tc>
          <w:tcPr>
            <w:tcW w:w="1555" w:type="dxa"/>
          </w:tcPr>
          <w:p w14:paraId="3051D549" w14:textId="31ED3A43" w:rsidR="00236D8C" w:rsidRDefault="00236D8C" w:rsidP="00236D8C">
            <w:pPr>
              <w:rPr>
                <w:rFonts w:ascii="Calibri" w:hAnsi="Calibri" w:cs="Calibri"/>
                <w:sz w:val="20"/>
                <w:szCs w:val="21"/>
                <w:lang w:val="en-DK"/>
              </w:rPr>
            </w:pPr>
            <w:r>
              <w:rPr>
                <w:rFonts w:ascii="Calibri" w:hAnsi="Calibri" w:cs="Calibri"/>
                <w:sz w:val="20"/>
                <w:szCs w:val="21"/>
                <w:lang w:val="en-DK"/>
              </w:rPr>
              <w:lastRenderedPageBreak/>
              <w:t>Nokia</w:t>
            </w:r>
          </w:p>
        </w:tc>
        <w:tc>
          <w:tcPr>
            <w:tcW w:w="1512" w:type="dxa"/>
          </w:tcPr>
          <w:p w14:paraId="4E701ED8" w14:textId="74E0E3AB" w:rsidR="00236D8C" w:rsidRDefault="00236D8C" w:rsidP="00236D8C">
            <w:pPr>
              <w:rPr>
                <w:rFonts w:ascii="Calibri" w:hAnsi="Calibri" w:cs="Calibri"/>
                <w:sz w:val="20"/>
                <w:szCs w:val="21"/>
                <w:lang w:val="en-DK"/>
              </w:rPr>
            </w:pPr>
            <w:r>
              <w:rPr>
                <w:rFonts w:ascii="Calibri" w:hAnsi="Calibri" w:cs="Calibri"/>
                <w:sz w:val="20"/>
                <w:szCs w:val="21"/>
                <w:lang w:val="en-DK"/>
              </w:rPr>
              <w:t>6.3.4</w:t>
            </w:r>
          </w:p>
        </w:tc>
        <w:tc>
          <w:tcPr>
            <w:tcW w:w="6396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170"/>
            </w:tblGrid>
            <w:tr w:rsidR="00236D8C" w14:paraId="4031785C" w14:textId="77777777" w:rsidTr="00336128">
              <w:tc>
                <w:tcPr>
                  <w:tcW w:w="6170" w:type="dxa"/>
                </w:tcPr>
                <w:p w14:paraId="728B1453" w14:textId="77777777" w:rsidR="00236D8C" w:rsidRPr="0095250E" w:rsidRDefault="00236D8C" w:rsidP="00236D8C">
                  <w:pPr>
                    <w:pStyle w:val="TAL"/>
                  </w:pPr>
                  <w:proofErr w:type="spellStart"/>
                  <w:r w:rsidRPr="0095250E">
                    <w:rPr>
                      <w:b/>
                      <w:bCs/>
                      <w:i/>
                      <w:iCs/>
                      <w:lang w:eastAsia="en-GB"/>
                    </w:rPr>
                    <w:t>ue</w:t>
                  </w:r>
                  <w:proofErr w:type="spellEnd"/>
                  <w:r w:rsidRPr="0095250E">
                    <w:rPr>
                      <w:b/>
                      <w:bCs/>
                      <w:i/>
                      <w:iCs/>
                      <w:lang w:eastAsia="en-GB"/>
                    </w:rPr>
                    <w:t>-</w:t>
                  </w:r>
                  <w:proofErr w:type="spellStart"/>
                  <w:r w:rsidRPr="0095250E">
                    <w:rPr>
                      <w:b/>
                      <w:bCs/>
                      <w:i/>
                      <w:iCs/>
                      <w:lang w:eastAsia="en-GB"/>
                    </w:rPr>
                    <w:t>ToUE</w:t>
                  </w:r>
                  <w:proofErr w:type="spellEnd"/>
                  <w:r w:rsidRPr="0095250E">
                    <w:rPr>
                      <w:b/>
                      <w:bCs/>
                      <w:i/>
                      <w:iCs/>
                      <w:lang w:eastAsia="en-GB"/>
                    </w:rPr>
                    <w:t>-COT-</w:t>
                  </w:r>
                  <w:proofErr w:type="spellStart"/>
                  <w:r w:rsidRPr="0095250E">
                    <w:rPr>
                      <w:b/>
                      <w:bCs/>
                      <w:i/>
                      <w:iCs/>
                      <w:lang w:eastAsia="en-GB"/>
                    </w:rPr>
                    <w:t>SharingED</w:t>
                  </w:r>
                  <w:proofErr w:type="spellEnd"/>
                  <w:r w:rsidRPr="0095250E">
                    <w:rPr>
                      <w:b/>
                      <w:bCs/>
                      <w:i/>
                      <w:iCs/>
                      <w:lang w:eastAsia="en-GB"/>
                    </w:rPr>
                    <w:t>-Threshold</w:t>
                  </w:r>
                </w:p>
                <w:p w14:paraId="5C97A212" w14:textId="77777777" w:rsidR="00236D8C" w:rsidRDefault="00236D8C" w:rsidP="00236D8C">
                  <w:pPr>
                    <w:pStyle w:val="TAL"/>
                    <w:rPr>
                      <w:b/>
                      <w:bCs/>
                      <w:i/>
                      <w:iCs/>
                      <w:lang w:eastAsia="en-GB"/>
                    </w:rPr>
                  </w:pPr>
                  <w:r w:rsidRPr="0095250E">
                    <w:t xml:space="preserve">Indicates the energy detection threshold that is </w:t>
                  </w:r>
                  <w:del w:id="45" w:author="OPPO (Qianxi Lu)" w:date="2024-02-02T15:01:00Z">
                    <w:r w:rsidRPr="0095250E" w:rsidDel="001B05F6">
                      <w:delText xml:space="preserve">to be used by </w:delText>
                    </w:r>
                  </w:del>
                  <w:r w:rsidRPr="0095250E">
                    <w:t xml:space="preserve">a UE </w:t>
                  </w:r>
                  <w:ins w:id="46" w:author="OPPO (Qianxi Lu)" w:date="2024-02-02T15:01:00Z">
                    <w:r>
                      <w:t xml:space="preserve">uses </w:t>
                    </w:r>
                  </w:ins>
                  <w:r w:rsidRPr="0095250E">
                    <w:t xml:space="preserve">to initiate a channel occupancy </w:t>
                  </w:r>
                  <w:del w:id="47" w:author="OPPO (Qianxi Lu)" w:date="2024-02-02T15:02:00Z">
                    <w:r w:rsidRPr="0095250E" w:rsidDel="001B05F6">
                      <w:delText>to be shared to</w:delText>
                    </w:r>
                  </w:del>
                  <w:ins w:id="48" w:author="OPPO (Qianxi Lu)" w:date="2024-02-02T15:02:00Z">
                    <w:r>
                      <w:t>with</w:t>
                    </w:r>
                  </w:ins>
                  <w:r w:rsidRPr="0095250E">
                    <w:t xml:space="preserve"> other UE(s), and </w:t>
                  </w:r>
                  <w:del w:id="49" w:author="OPPO (Qianxi Lu)" w:date="2024-02-02T15:02:00Z">
                    <w:r w:rsidRPr="0095250E" w:rsidDel="001B05F6">
                      <w:delText xml:space="preserve">another </w:delText>
                    </w:r>
                  </w:del>
                  <w:ins w:id="50" w:author="OPPO (Qianxi Lu)" w:date="2024-02-02T15:02:00Z">
                    <w:r>
                      <w:t>the other</w:t>
                    </w:r>
                    <w:r w:rsidRPr="0095250E">
                      <w:t xml:space="preserve"> </w:t>
                    </w:r>
                  </w:ins>
                  <w:r w:rsidRPr="0095250E">
                    <w:t>UE</w:t>
                  </w:r>
                  <w:ins w:id="51" w:author="OPPO (Qianxi Lu)" w:date="2024-02-02T15:02:00Z">
                    <w:r>
                      <w:t>(s)</w:t>
                    </w:r>
                  </w:ins>
                  <w:r w:rsidRPr="0095250E">
                    <w:t xml:space="preserve"> that shares the initiated channel occupancy shall use this configured parameter for accessing the channel(s) as specified in TS 37.213 [48], clause 4.5.5 for sidelink channel access. Unit in dBm. Value -85 corresponds to -85 dBm, value -84 corresponds to -84 dBm, and so on (i.e. in steps of 1dBm).</w:t>
                  </w:r>
                </w:p>
              </w:tc>
            </w:tr>
          </w:tbl>
          <w:p w14:paraId="3E5C2FB1" w14:textId="44E349DF" w:rsidR="00236D8C" w:rsidRPr="0095250E" w:rsidRDefault="00236D8C" w:rsidP="00236D8C">
            <w:pPr>
              <w:pStyle w:val="B1Char1"/>
              <w:rPr>
                <w:b/>
                <w:bCs/>
                <w:i/>
                <w:iCs/>
                <w:lang w:eastAsia="en-GB"/>
              </w:rPr>
            </w:pPr>
            <w:r w:rsidRPr="00E64638">
              <w:rPr>
                <w:lang w:val="en-DK" w:eastAsia="en-GB"/>
              </w:rPr>
              <w:t>Excessive “</w:t>
            </w:r>
            <w:r>
              <w:rPr>
                <w:lang w:val="en-DK" w:eastAsia="en-GB"/>
              </w:rPr>
              <w:t>is” after “</w:t>
            </w:r>
            <w:r w:rsidRPr="0095250E">
              <w:t>Indicates the energy detection threshold that</w:t>
            </w:r>
            <w:r>
              <w:rPr>
                <w:lang w:val="en-DK"/>
              </w:rPr>
              <w:t xml:space="preserve"> </w:t>
            </w:r>
            <w:r w:rsidRPr="00E64638">
              <w:rPr>
                <w:u w:val="single"/>
                <w:lang w:val="en-DK"/>
              </w:rPr>
              <w:t>is</w:t>
            </w:r>
            <w:r>
              <w:rPr>
                <w:lang w:val="en-DK"/>
              </w:rPr>
              <w:t>”</w:t>
            </w:r>
          </w:p>
        </w:tc>
        <w:tc>
          <w:tcPr>
            <w:tcW w:w="4485" w:type="dxa"/>
          </w:tcPr>
          <w:p w14:paraId="719E705D" w14:textId="77777777" w:rsidR="00236D8C" w:rsidRDefault="00236D8C" w:rsidP="00236D8C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236D8C" w14:paraId="75D2ACF7" w14:textId="77777777" w:rsidTr="00236D8C">
        <w:tc>
          <w:tcPr>
            <w:tcW w:w="1555" w:type="dxa"/>
          </w:tcPr>
          <w:p w14:paraId="73ADFCC9" w14:textId="2E426868" w:rsidR="00236D8C" w:rsidRDefault="00236D8C" w:rsidP="00236D8C">
            <w:pPr>
              <w:rPr>
                <w:rFonts w:ascii="Calibri" w:hAnsi="Calibri" w:cs="Calibri"/>
                <w:sz w:val="20"/>
                <w:szCs w:val="21"/>
                <w:lang w:val="en-DK"/>
              </w:rPr>
            </w:pPr>
            <w:r>
              <w:rPr>
                <w:rFonts w:ascii="Calibri" w:hAnsi="Calibri" w:cs="Calibri"/>
                <w:sz w:val="20"/>
                <w:szCs w:val="21"/>
                <w:lang w:val="en-DK"/>
              </w:rPr>
              <w:t>Nokia</w:t>
            </w:r>
          </w:p>
        </w:tc>
        <w:tc>
          <w:tcPr>
            <w:tcW w:w="1512" w:type="dxa"/>
          </w:tcPr>
          <w:p w14:paraId="74C79FE8" w14:textId="44AC2E2E" w:rsidR="00236D8C" w:rsidRDefault="00236D8C" w:rsidP="00236D8C">
            <w:pPr>
              <w:rPr>
                <w:rFonts w:ascii="Calibri" w:hAnsi="Calibri" w:cs="Calibri"/>
                <w:sz w:val="20"/>
                <w:szCs w:val="21"/>
                <w:lang w:val="en-DK"/>
              </w:rPr>
            </w:pPr>
            <w:r>
              <w:rPr>
                <w:rFonts w:ascii="Calibri" w:hAnsi="Calibri" w:cs="Calibri"/>
                <w:sz w:val="20"/>
                <w:szCs w:val="21"/>
                <w:lang w:val="en-DK"/>
              </w:rPr>
              <w:t>6.3.4</w:t>
            </w:r>
          </w:p>
        </w:tc>
        <w:tc>
          <w:tcPr>
            <w:tcW w:w="6396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170"/>
            </w:tblGrid>
            <w:tr w:rsidR="00236D8C" w14:paraId="657C1028" w14:textId="77777777" w:rsidTr="00336128">
              <w:tc>
                <w:tcPr>
                  <w:tcW w:w="6170" w:type="dxa"/>
                </w:tcPr>
                <w:p w14:paraId="1C7470BB" w14:textId="77777777" w:rsidR="00236D8C" w:rsidRPr="0095250E" w:rsidRDefault="00236D8C" w:rsidP="00236D8C">
                  <w:pPr>
                    <w:pStyle w:val="TAL"/>
                    <w:rPr>
                      <w:b/>
                      <w:bCs/>
                      <w:i/>
                      <w:iCs/>
                      <w:lang w:eastAsia="en-GB"/>
                    </w:rPr>
                  </w:pPr>
                  <w:r w:rsidRPr="0095250E">
                    <w:rPr>
                      <w:b/>
                      <w:bCs/>
                      <w:i/>
                      <w:iCs/>
                      <w:lang w:eastAsia="en-GB"/>
                    </w:rPr>
                    <w:t>harq-ACKFeedbackRatiofor</w:t>
                  </w:r>
                  <w:del w:id="52" w:author="OPPO (Qianxi Lu)" w:date="2024-01-19T11:35:00Z">
                    <w:r w:rsidRPr="0095250E" w:rsidDel="00453100">
                      <w:rPr>
                        <w:b/>
                        <w:bCs/>
                        <w:i/>
                        <w:iCs/>
                        <w:lang w:eastAsia="en-GB"/>
                      </w:rPr>
                      <w:delText>ContentionWindow</w:delText>
                    </w:r>
                  </w:del>
                  <w:ins w:id="53" w:author="OPPO (Qianxi Lu)" w:date="2024-01-19T11:35:00Z">
                    <w:r>
                      <w:rPr>
                        <w:b/>
                        <w:bCs/>
                        <w:i/>
                        <w:iCs/>
                        <w:lang w:eastAsia="en-GB"/>
                      </w:rPr>
                      <w:t>CW-</w:t>
                    </w:r>
                  </w:ins>
                  <w:r w:rsidRPr="0095250E">
                    <w:rPr>
                      <w:b/>
                      <w:bCs/>
                      <w:i/>
                      <w:iCs/>
                      <w:lang w:eastAsia="en-GB"/>
                    </w:rPr>
                    <w:t>AdjustmentGC-Option2</w:t>
                  </w:r>
                </w:p>
                <w:p w14:paraId="3A157D7E" w14:textId="77777777" w:rsidR="00236D8C" w:rsidRDefault="00236D8C" w:rsidP="00236D8C">
                  <w:pPr>
                    <w:pStyle w:val="TAL"/>
                    <w:rPr>
                      <w:b/>
                      <w:bCs/>
                      <w:i/>
                      <w:iCs/>
                      <w:lang w:eastAsia="en-GB"/>
                    </w:rPr>
                  </w:pPr>
                  <w:r w:rsidRPr="0095250E">
                    <w:rPr>
                      <w:bCs/>
                      <w:kern w:val="2"/>
                      <w:lang w:eastAsia="en-GB"/>
                    </w:rPr>
                    <w:t>Indicates the ratio threshold for contention window adjustment for SL groupcast option 2 as specified in TS 37.213 [48], clause 4.5.4. Unit is percentage.</w:t>
                  </w:r>
                </w:p>
              </w:tc>
            </w:tr>
          </w:tbl>
          <w:p w14:paraId="294E6EE9" w14:textId="6384B003" w:rsidR="00236D8C" w:rsidRPr="0095250E" w:rsidRDefault="00236D8C" w:rsidP="00236D8C">
            <w:pPr>
              <w:pStyle w:val="B1Char1"/>
              <w:rPr>
                <w:b/>
                <w:bCs/>
                <w:i/>
                <w:iCs/>
                <w:lang w:eastAsia="en-GB"/>
              </w:rPr>
            </w:pPr>
            <w:r w:rsidRPr="008E6419">
              <w:rPr>
                <w:lang w:val="en-DK" w:eastAsia="en-GB"/>
              </w:rPr>
              <w:t xml:space="preserve">We </w:t>
            </w:r>
            <w:r>
              <w:rPr>
                <w:lang w:val="en-DK" w:eastAsia="en-GB"/>
              </w:rPr>
              <w:t>believe that there is a missing hyphen between ACK and Feedback</w:t>
            </w:r>
          </w:p>
        </w:tc>
        <w:tc>
          <w:tcPr>
            <w:tcW w:w="4485" w:type="dxa"/>
          </w:tcPr>
          <w:p w14:paraId="41019C36" w14:textId="77777777" w:rsidR="00236D8C" w:rsidRDefault="00236D8C" w:rsidP="00236D8C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236D8C" w14:paraId="6A7C9E0B" w14:textId="77777777" w:rsidTr="00236D8C">
        <w:tc>
          <w:tcPr>
            <w:tcW w:w="1555" w:type="dxa"/>
          </w:tcPr>
          <w:p w14:paraId="25B3DF82" w14:textId="77777777" w:rsidR="00236D8C" w:rsidRDefault="00236D8C" w:rsidP="00236D8C">
            <w:pPr>
              <w:rPr>
                <w:rFonts w:ascii="Calibri" w:hAnsi="Calibri" w:cs="Calibri"/>
                <w:sz w:val="20"/>
                <w:szCs w:val="21"/>
                <w:lang w:val="en-DK"/>
              </w:rPr>
            </w:pPr>
          </w:p>
        </w:tc>
        <w:tc>
          <w:tcPr>
            <w:tcW w:w="1512" w:type="dxa"/>
          </w:tcPr>
          <w:p w14:paraId="009242DD" w14:textId="77777777" w:rsidR="00236D8C" w:rsidRDefault="00236D8C" w:rsidP="00236D8C">
            <w:pPr>
              <w:rPr>
                <w:rFonts w:ascii="Calibri" w:hAnsi="Calibri" w:cs="Calibri"/>
                <w:sz w:val="20"/>
                <w:szCs w:val="21"/>
                <w:lang w:val="en-DK"/>
              </w:rPr>
            </w:pPr>
          </w:p>
        </w:tc>
        <w:tc>
          <w:tcPr>
            <w:tcW w:w="6396" w:type="dxa"/>
          </w:tcPr>
          <w:p w14:paraId="061BDA73" w14:textId="77777777" w:rsidR="00236D8C" w:rsidRPr="0095250E" w:rsidRDefault="00236D8C" w:rsidP="00236D8C">
            <w:pPr>
              <w:pStyle w:val="TAL"/>
              <w:rPr>
                <w:b/>
                <w:bCs/>
                <w:i/>
                <w:iCs/>
                <w:lang w:eastAsia="en-GB"/>
              </w:rPr>
            </w:pPr>
          </w:p>
        </w:tc>
        <w:tc>
          <w:tcPr>
            <w:tcW w:w="4485" w:type="dxa"/>
          </w:tcPr>
          <w:p w14:paraId="75983029" w14:textId="77777777" w:rsidR="00236D8C" w:rsidRDefault="00236D8C" w:rsidP="00236D8C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236D8C" w14:paraId="24231D87" w14:textId="77777777" w:rsidTr="00236D8C">
        <w:tc>
          <w:tcPr>
            <w:tcW w:w="1555" w:type="dxa"/>
          </w:tcPr>
          <w:p w14:paraId="10174AF6" w14:textId="77777777" w:rsidR="00236D8C" w:rsidRDefault="00236D8C" w:rsidP="00236D8C">
            <w:pPr>
              <w:rPr>
                <w:rFonts w:ascii="Calibri" w:hAnsi="Calibri" w:cs="Calibri"/>
                <w:sz w:val="20"/>
                <w:szCs w:val="21"/>
                <w:lang w:val="en-DK"/>
              </w:rPr>
            </w:pPr>
          </w:p>
        </w:tc>
        <w:tc>
          <w:tcPr>
            <w:tcW w:w="1512" w:type="dxa"/>
          </w:tcPr>
          <w:p w14:paraId="68A385F3" w14:textId="77777777" w:rsidR="00236D8C" w:rsidRDefault="00236D8C" w:rsidP="00236D8C">
            <w:pPr>
              <w:rPr>
                <w:rFonts w:ascii="Calibri" w:hAnsi="Calibri" w:cs="Calibri"/>
                <w:sz w:val="20"/>
                <w:szCs w:val="21"/>
                <w:lang w:val="en-DK"/>
              </w:rPr>
            </w:pPr>
          </w:p>
        </w:tc>
        <w:tc>
          <w:tcPr>
            <w:tcW w:w="6396" w:type="dxa"/>
          </w:tcPr>
          <w:p w14:paraId="64569929" w14:textId="77777777" w:rsidR="00236D8C" w:rsidRPr="0095250E" w:rsidRDefault="00236D8C" w:rsidP="00236D8C">
            <w:pPr>
              <w:pStyle w:val="TAL"/>
              <w:rPr>
                <w:b/>
                <w:bCs/>
                <w:i/>
                <w:iCs/>
                <w:lang w:eastAsia="en-GB"/>
              </w:rPr>
            </w:pPr>
          </w:p>
        </w:tc>
        <w:tc>
          <w:tcPr>
            <w:tcW w:w="4485" w:type="dxa"/>
          </w:tcPr>
          <w:p w14:paraId="693EAA96" w14:textId="77777777" w:rsidR="00236D8C" w:rsidRDefault="00236D8C" w:rsidP="00236D8C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236D8C" w14:paraId="14F7F5C2" w14:textId="77777777" w:rsidTr="00236D8C">
        <w:tc>
          <w:tcPr>
            <w:tcW w:w="1555" w:type="dxa"/>
          </w:tcPr>
          <w:p w14:paraId="6DA38E9A" w14:textId="77777777" w:rsidR="00236D8C" w:rsidRDefault="00236D8C" w:rsidP="00236D8C">
            <w:pPr>
              <w:rPr>
                <w:rFonts w:ascii="Calibri" w:hAnsi="Calibri" w:cs="Calibri"/>
                <w:sz w:val="20"/>
                <w:szCs w:val="21"/>
                <w:lang w:val="en-DK"/>
              </w:rPr>
            </w:pPr>
          </w:p>
        </w:tc>
        <w:tc>
          <w:tcPr>
            <w:tcW w:w="1512" w:type="dxa"/>
          </w:tcPr>
          <w:p w14:paraId="36A2A594" w14:textId="77777777" w:rsidR="00236D8C" w:rsidRDefault="00236D8C" w:rsidP="00236D8C">
            <w:pPr>
              <w:rPr>
                <w:rFonts w:ascii="Calibri" w:hAnsi="Calibri" w:cs="Calibri"/>
                <w:sz w:val="20"/>
                <w:szCs w:val="21"/>
                <w:lang w:val="en-DK"/>
              </w:rPr>
            </w:pPr>
          </w:p>
        </w:tc>
        <w:tc>
          <w:tcPr>
            <w:tcW w:w="6396" w:type="dxa"/>
          </w:tcPr>
          <w:p w14:paraId="18B6ED85" w14:textId="77777777" w:rsidR="00236D8C" w:rsidRPr="0095250E" w:rsidRDefault="00236D8C" w:rsidP="00236D8C">
            <w:pPr>
              <w:pStyle w:val="TAL"/>
              <w:rPr>
                <w:b/>
                <w:bCs/>
                <w:i/>
                <w:iCs/>
                <w:lang w:eastAsia="en-GB"/>
              </w:rPr>
            </w:pPr>
          </w:p>
        </w:tc>
        <w:tc>
          <w:tcPr>
            <w:tcW w:w="4485" w:type="dxa"/>
          </w:tcPr>
          <w:p w14:paraId="3CC2B71F" w14:textId="77777777" w:rsidR="00236D8C" w:rsidRDefault="00236D8C" w:rsidP="00236D8C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236D8C" w14:paraId="3551159C" w14:textId="77777777" w:rsidTr="00236D8C">
        <w:tc>
          <w:tcPr>
            <w:tcW w:w="1555" w:type="dxa"/>
          </w:tcPr>
          <w:p w14:paraId="13202E3F" w14:textId="77777777" w:rsidR="00236D8C" w:rsidRDefault="00236D8C" w:rsidP="00236D8C">
            <w:pPr>
              <w:rPr>
                <w:rFonts w:ascii="Calibri" w:hAnsi="Calibri" w:cs="Calibri"/>
                <w:sz w:val="20"/>
                <w:szCs w:val="21"/>
                <w:lang w:val="en-DK"/>
              </w:rPr>
            </w:pPr>
          </w:p>
        </w:tc>
        <w:tc>
          <w:tcPr>
            <w:tcW w:w="1512" w:type="dxa"/>
          </w:tcPr>
          <w:p w14:paraId="549ADF9B" w14:textId="77777777" w:rsidR="00236D8C" w:rsidRDefault="00236D8C" w:rsidP="00236D8C">
            <w:pPr>
              <w:rPr>
                <w:rFonts w:ascii="Calibri" w:hAnsi="Calibri" w:cs="Calibri"/>
                <w:sz w:val="20"/>
                <w:szCs w:val="21"/>
                <w:lang w:val="en-DK"/>
              </w:rPr>
            </w:pPr>
          </w:p>
        </w:tc>
        <w:tc>
          <w:tcPr>
            <w:tcW w:w="6396" w:type="dxa"/>
          </w:tcPr>
          <w:p w14:paraId="54812A67" w14:textId="77777777" w:rsidR="00236D8C" w:rsidRPr="0095250E" w:rsidRDefault="00236D8C" w:rsidP="00236D8C">
            <w:pPr>
              <w:pStyle w:val="TAL"/>
              <w:rPr>
                <w:b/>
                <w:bCs/>
                <w:i/>
                <w:iCs/>
                <w:lang w:eastAsia="en-GB"/>
              </w:rPr>
            </w:pPr>
          </w:p>
        </w:tc>
        <w:tc>
          <w:tcPr>
            <w:tcW w:w="4485" w:type="dxa"/>
          </w:tcPr>
          <w:p w14:paraId="7A449D3D" w14:textId="77777777" w:rsidR="00236D8C" w:rsidRDefault="00236D8C" w:rsidP="00236D8C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236D8C" w14:paraId="339F8841" w14:textId="77777777" w:rsidTr="00236D8C">
        <w:tc>
          <w:tcPr>
            <w:tcW w:w="1555" w:type="dxa"/>
          </w:tcPr>
          <w:p w14:paraId="331C8DCC" w14:textId="77777777" w:rsidR="00236D8C" w:rsidRDefault="00236D8C" w:rsidP="00236D8C">
            <w:pPr>
              <w:rPr>
                <w:rFonts w:ascii="Calibri" w:hAnsi="Calibri" w:cs="Calibri"/>
                <w:sz w:val="20"/>
                <w:szCs w:val="21"/>
                <w:lang w:val="en-DK"/>
              </w:rPr>
            </w:pPr>
          </w:p>
        </w:tc>
        <w:tc>
          <w:tcPr>
            <w:tcW w:w="1512" w:type="dxa"/>
          </w:tcPr>
          <w:p w14:paraId="6978979C" w14:textId="77777777" w:rsidR="00236D8C" w:rsidRDefault="00236D8C" w:rsidP="00236D8C">
            <w:pPr>
              <w:rPr>
                <w:rFonts w:ascii="Calibri" w:hAnsi="Calibri" w:cs="Calibri"/>
                <w:sz w:val="20"/>
                <w:szCs w:val="21"/>
                <w:lang w:val="en-DK"/>
              </w:rPr>
            </w:pPr>
          </w:p>
        </w:tc>
        <w:tc>
          <w:tcPr>
            <w:tcW w:w="6396" w:type="dxa"/>
          </w:tcPr>
          <w:p w14:paraId="525D26F8" w14:textId="77777777" w:rsidR="00236D8C" w:rsidRPr="0095250E" w:rsidRDefault="00236D8C" w:rsidP="00236D8C">
            <w:pPr>
              <w:pStyle w:val="TAL"/>
              <w:rPr>
                <w:b/>
                <w:bCs/>
                <w:i/>
                <w:iCs/>
                <w:lang w:eastAsia="en-GB"/>
              </w:rPr>
            </w:pPr>
          </w:p>
        </w:tc>
        <w:tc>
          <w:tcPr>
            <w:tcW w:w="4485" w:type="dxa"/>
          </w:tcPr>
          <w:p w14:paraId="5AACD621" w14:textId="77777777" w:rsidR="00236D8C" w:rsidRDefault="00236D8C" w:rsidP="00236D8C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</w:tbl>
    <w:p w14:paraId="30C98A5C" w14:textId="77777777" w:rsidR="00E2616F" w:rsidRDefault="00E2616F"/>
    <w:sectPr w:rsidR="00E2616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TE(Weiqiang Du)">
    <w15:presenceInfo w15:providerId="None" w15:userId="ZTE(Weiqiang Du)"/>
  </w15:person>
  <w15:person w15:author="Nokia (Jakob)">
    <w15:presenceInfo w15:providerId="None" w15:userId="Nokia (Jakob)"/>
  </w15:person>
  <w15:person w15:author="OPPO (Qianxi Lu) - AT125">
    <w15:presenceInfo w15:providerId="None" w15:userId="OPPO (Qianxi Lu) - AT125"/>
  </w15:person>
  <w15:person w15:author="OPPO (Qianxi Lu)">
    <w15:presenceInfo w15:providerId="None" w15:userId="OPPO (Qianxi Lu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QxsDQ1tzAzMjYwNjZT0lEKTi0uzszPAykwrAUA1h5VTywAAAA="/>
  </w:docVars>
  <w:rsids>
    <w:rsidRoot w:val="001A261E"/>
    <w:rsid w:val="001A261E"/>
    <w:rsid w:val="00236D8C"/>
    <w:rsid w:val="00282888"/>
    <w:rsid w:val="005D5C46"/>
    <w:rsid w:val="008B70A8"/>
    <w:rsid w:val="00A24F25"/>
    <w:rsid w:val="00A644F2"/>
    <w:rsid w:val="00AD73E5"/>
    <w:rsid w:val="00BF04C6"/>
    <w:rsid w:val="00D14512"/>
    <w:rsid w:val="00D20960"/>
    <w:rsid w:val="00D754B6"/>
    <w:rsid w:val="00D84F4C"/>
    <w:rsid w:val="00DD4B73"/>
    <w:rsid w:val="00E2616F"/>
    <w:rsid w:val="00E653D5"/>
    <w:rsid w:val="00F93BC7"/>
    <w:rsid w:val="00FC2F68"/>
    <w:rsid w:val="3A02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CE2322"/>
  <w15:docId w15:val="{7A75A423-36B1-4A39-BF51-0BBCE5684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uiPriority="0" w:qFormat="1"/>
    <w:lsdException w:name="List 3" w:uiPriority="0" w:qFormat="1"/>
    <w:lsdException w:name="List 4" w:uiPriority="0" w:qFormat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CommentText">
    <w:name w:val="annotation text"/>
    <w:basedOn w:val="Normal"/>
    <w:qFormat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4">
    <w:name w:val="List 4"/>
    <w:basedOn w:val="List3"/>
    <w:qFormat/>
    <w:pPr>
      <w:ind w:left="1418"/>
    </w:p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 w:val="18"/>
      <w:szCs w:val="18"/>
    </w:rPr>
  </w:style>
  <w:style w:type="paragraph" w:customStyle="1" w:styleId="B3">
    <w:name w:val="B3"/>
    <w:basedOn w:val="List3"/>
    <w:link w:val="B3Char2"/>
    <w:qFormat/>
  </w:style>
  <w:style w:type="paragraph" w:customStyle="1" w:styleId="B4">
    <w:name w:val="B4"/>
    <w:basedOn w:val="List4"/>
    <w:link w:val="B4Char"/>
    <w:qFormat/>
  </w:style>
  <w:style w:type="paragraph" w:customStyle="1" w:styleId="B2">
    <w:name w:val="B2"/>
    <w:basedOn w:val="List2"/>
    <w:link w:val="B2Char"/>
    <w:qFormat/>
  </w:style>
  <w:style w:type="paragraph" w:customStyle="1" w:styleId="EX">
    <w:name w:val="EX"/>
    <w:basedOn w:val="Normal"/>
    <w:link w:val="EXChar"/>
    <w:qFormat/>
    <w:rsid w:val="00236D8C"/>
    <w:pPr>
      <w:keepLines/>
      <w:widowControl/>
      <w:overflowPunct w:val="0"/>
      <w:autoSpaceDE w:val="0"/>
      <w:autoSpaceDN w:val="0"/>
      <w:adjustRightInd w:val="0"/>
      <w:spacing w:after="180" w:line="240" w:lineRule="auto"/>
      <w:ind w:left="1702" w:hanging="1418"/>
      <w:jc w:val="left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character" w:customStyle="1" w:styleId="EXChar">
    <w:name w:val="EX Char"/>
    <w:link w:val="EX"/>
    <w:qFormat/>
    <w:locked/>
    <w:rsid w:val="00236D8C"/>
    <w:rPr>
      <w:rFonts w:ascii="Times New Roman" w:eastAsia="Times New Roman" w:hAnsi="Times New Roman" w:cs="Times New Roman"/>
      <w:lang w:val="en-GB" w:eastAsia="ja-JP"/>
    </w:rPr>
  </w:style>
  <w:style w:type="character" w:customStyle="1" w:styleId="B4Char">
    <w:name w:val="B4 Char"/>
    <w:link w:val="B4"/>
    <w:qFormat/>
    <w:rsid w:val="00236D8C"/>
    <w:rPr>
      <w:kern w:val="2"/>
      <w:sz w:val="21"/>
      <w:szCs w:val="22"/>
      <w:lang w:eastAsia="zh-CN"/>
    </w:rPr>
  </w:style>
  <w:style w:type="paragraph" w:customStyle="1" w:styleId="B5">
    <w:name w:val="B5"/>
    <w:basedOn w:val="List5"/>
    <w:link w:val="B5Char"/>
    <w:qFormat/>
    <w:rsid w:val="00236D8C"/>
    <w:pPr>
      <w:widowControl/>
      <w:overflowPunct w:val="0"/>
      <w:autoSpaceDE w:val="0"/>
      <w:autoSpaceDN w:val="0"/>
      <w:adjustRightInd w:val="0"/>
      <w:spacing w:after="180" w:line="240" w:lineRule="auto"/>
      <w:ind w:left="1702" w:hanging="284"/>
      <w:contextualSpacing w:val="0"/>
      <w:jc w:val="left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character" w:customStyle="1" w:styleId="B5Char">
    <w:name w:val="B5 Char"/>
    <w:link w:val="B5"/>
    <w:qFormat/>
    <w:rsid w:val="00236D8C"/>
    <w:rPr>
      <w:rFonts w:ascii="Times New Roman" w:eastAsia="Times New Roman" w:hAnsi="Times New Roman" w:cs="Times New Roman"/>
      <w:lang w:val="en-GB" w:eastAsia="ja-JP"/>
    </w:rPr>
  </w:style>
  <w:style w:type="paragraph" w:styleId="List5">
    <w:name w:val="List 5"/>
    <w:basedOn w:val="Normal"/>
    <w:uiPriority w:val="99"/>
    <w:semiHidden/>
    <w:unhideWhenUsed/>
    <w:rsid w:val="00236D8C"/>
    <w:pPr>
      <w:ind w:left="1415" w:hanging="283"/>
      <w:contextualSpacing/>
    </w:pPr>
  </w:style>
  <w:style w:type="character" w:customStyle="1" w:styleId="B2Char">
    <w:name w:val="B2 Char"/>
    <w:link w:val="B2"/>
    <w:qFormat/>
    <w:rsid w:val="00236D8C"/>
    <w:rPr>
      <w:kern w:val="2"/>
      <w:sz w:val="21"/>
      <w:szCs w:val="22"/>
      <w:lang w:eastAsia="zh-CN"/>
    </w:rPr>
  </w:style>
  <w:style w:type="character" w:customStyle="1" w:styleId="B3Char2">
    <w:name w:val="B3 Char2"/>
    <w:link w:val="B3"/>
    <w:qFormat/>
    <w:rsid w:val="00236D8C"/>
    <w:rPr>
      <w:kern w:val="2"/>
      <w:sz w:val="21"/>
      <w:szCs w:val="22"/>
      <w:lang w:eastAsia="zh-CN"/>
    </w:rPr>
  </w:style>
  <w:style w:type="paragraph" w:customStyle="1" w:styleId="B6">
    <w:name w:val="B6"/>
    <w:basedOn w:val="B5"/>
    <w:link w:val="B6Char"/>
    <w:qFormat/>
    <w:rsid w:val="00236D8C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236D8C"/>
    <w:rPr>
      <w:rFonts w:ascii="Times New Roman" w:eastAsia="Times New Roman" w:hAnsi="Times New Roman" w:cs="Times New Roman"/>
      <w:lang w:eastAsia="ja-JP"/>
    </w:rPr>
  </w:style>
  <w:style w:type="paragraph" w:customStyle="1" w:styleId="B1">
    <w:name w:val="B1"/>
    <w:basedOn w:val="List"/>
    <w:link w:val="B1Char1"/>
    <w:qFormat/>
    <w:rsid w:val="00236D8C"/>
    <w:pPr>
      <w:widowControl/>
      <w:overflowPunct w:val="0"/>
      <w:autoSpaceDE w:val="0"/>
      <w:autoSpaceDN w:val="0"/>
      <w:adjustRightInd w:val="0"/>
      <w:spacing w:after="180" w:line="240" w:lineRule="auto"/>
      <w:jc w:val="left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character" w:customStyle="1" w:styleId="B1Char1">
    <w:name w:val="B1 Char1"/>
    <w:link w:val="B1"/>
    <w:qFormat/>
    <w:rsid w:val="00236D8C"/>
    <w:rPr>
      <w:rFonts w:ascii="Times New Roman" w:eastAsia="Times New Roman" w:hAnsi="Times New Roman" w:cs="Times New Roman"/>
      <w:lang w:val="en-GB" w:eastAsia="ja-JP"/>
    </w:rPr>
  </w:style>
  <w:style w:type="paragraph" w:customStyle="1" w:styleId="TAL">
    <w:name w:val="TAL"/>
    <w:basedOn w:val="Normal"/>
    <w:link w:val="TALCar"/>
    <w:qFormat/>
    <w:rsid w:val="00236D8C"/>
    <w:pPr>
      <w:keepNext/>
      <w:keepLines/>
      <w:widowControl/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Arial" w:eastAsia="Times New Roman" w:hAnsi="Arial" w:cs="Times New Roman"/>
      <w:kern w:val="0"/>
      <w:sz w:val="18"/>
      <w:szCs w:val="20"/>
      <w:lang w:val="en-GB" w:eastAsia="ja-JP"/>
    </w:rPr>
  </w:style>
  <w:style w:type="character" w:customStyle="1" w:styleId="TALCar">
    <w:name w:val="TAL Car"/>
    <w:link w:val="TAL"/>
    <w:qFormat/>
    <w:rsid w:val="00236D8C"/>
    <w:rPr>
      <w:rFonts w:ascii="Arial" w:eastAsia="Times New Roman" w:hAnsi="Arial" w:cs="Times New Roman"/>
      <w:sz w:val="18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875</Words>
  <Characters>4992</Characters>
  <Application>Microsoft Office Word</Application>
  <DocSecurity>0</DocSecurity>
  <Lines>41</Lines>
  <Paragraphs>11</Paragraphs>
  <ScaleCrop>false</ScaleCrop>
  <Company/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</dc:title>
  <dc:creator>OPPO (Qianxi Lu)</dc:creator>
  <cp:lastModifiedBy>Nokia (Jakob)</cp:lastModifiedBy>
  <cp:revision>4</cp:revision>
  <dcterms:created xsi:type="dcterms:W3CDTF">2024-03-06T14:44:00Z</dcterms:created>
  <dcterms:modified xsi:type="dcterms:W3CDTF">2024-03-06T18:50:00Z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