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F8A1" w14:textId="161D73F4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452FD">
        <w:rPr>
          <w:rFonts w:ascii="Arial" w:hAnsi="Arial"/>
          <w:b/>
          <w:noProof/>
          <w:sz w:val="24"/>
          <w:lang w:eastAsia="en-US"/>
        </w:rPr>
        <w:t>3GPP TSG-RAN2 Meeting #125</w:t>
      </w:r>
      <w:r w:rsidRPr="00D452FD">
        <w:rPr>
          <w:rFonts w:ascii="Arial" w:hAnsi="Arial"/>
          <w:b/>
          <w:i/>
          <w:noProof/>
          <w:sz w:val="28"/>
          <w:lang w:eastAsia="en-US"/>
        </w:rPr>
        <w:tab/>
      </w:r>
      <w:r w:rsidRPr="00D452FD">
        <w:rPr>
          <w:rFonts w:ascii="Arial" w:hAnsi="Arial"/>
          <w:b/>
          <w:noProof/>
          <w:sz w:val="28"/>
          <w:lang w:eastAsia="en-US"/>
        </w:rPr>
        <w:t>R2-240</w:t>
      </w:r>
      <w:r w:rsidR="00E5517D">
        <w:rPr>
          <w:rFonts w:ascii="Arial" w:hAnsi="Arial"/>
          <w:b/>
          <w:noProof/>
          <w:sz w:val="28"/>
          <w:lang w:eastAsia="en-US"/>
        </w:rPr>
        <w:t>1719</w:t>
      </w:r>
    </w:p>
    <w:p w14:paraId="623A1E64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黑体"/>
          <w:b/>
          <w:sz w:val="24"/>
          <w:szCs w:val="24"/>
          <w:lang w:eastAsia="en-US"/>
        </w:rPr>
      </w:pPr>
      <w:r w:rsidRPr="00D452FD">
        <w:rPr>
          <w:rFonts w:ascii="Arial" w:hAnsi="Arial" w:cs="Arial"/>
          <w:b/>
          <w:sz w:val="24"/>
          <w:lang w:val="de-DE"/>
        </w:rPr>
        <w:t>Athens, Greece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26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 xml:space="preserve">th 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>Feb – 1</w:t>
      </w:r>
      <w:r w:rsidRPr="00D452FD">
        <w:rPr>
          <w:rFonts w:ascii="Arial" w:hAnsi="Arial" w:cs="黑体"/>
          <w:b/>
          <w:sz w:val="24"/>
          <w:szCs w:val="24"/>
          <w:vertAlign w:val="superscript"/>
          <w:lang w:eastAsia="en-US"/>
        </w:rPr>
        <w:t>st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 </w:t>
      </w:r>
      <w:r w:rsidRPr="00D452FD">
        <w:rPr>
          <w:rFonts w:ascii="Arial" w:hAnsi="Arial" w:cs="黑体" w:hint="eastAsia"/>
          <w:b/>
          <w:sz w:val="24"/>
          <w:szCs w:val="24"/>
        </w:rPr>
        <w:t>M</w:t>
      </w:r>
      <w:r w:rsidRPr="00D452FD">
        <w:rPr>
          <w:rFonts w:ascii="Arial" w:hAnsi="Arial" w:cs="黑体"/>
          <w:b/>
          <w:sz w:val="24"/>
          <w:szCs w:val="24"/>
          <w:lang w:eastAsia="en-US"/>
        </w:rPr>
        <w:t xml:space="preserve">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D452FD" w:rsidRPr="00D452FD" w14:paraId="7FE98D38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BD5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D452FD" w:rsidRPr="00D452FD" w14:paraId="2EC483C3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DDBA7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452FD" w:rsidRPr="00D452FD" w14:paraId="3E5A5535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F909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1B763A37" w14:textId="77777777" w:rsidTr="0036156F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2A83AB1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488813" w14:textId="458B1EDA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D36B66">
              <w:rPr>
                <w:rFonts w:ascii="Arial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3199032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1A456F" w14:textId="35D261EF" w:rsidR="00D452FD" w:rsidRPr="00D452FD" w:rsidRDefault="00E5517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 w:hint="eastAsia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639</w:t>
            </w:r>
          </w:p>
        </w:tc>
        <w:tc>
          <w:tcPr>
            <w:tcW w:w="709" w:type="dxa"/>
          </w:tcPr>
          <w:p w14:paraId="48E6867F" w14:textId="77777777" w:rsidR="00D452FD" w:rsidRPr="00D452FD" w:rsidRDefault="00D452FD" w:rsidP="00D452F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C28170" w14:textId="0A1522E2" w:rsidR="00D452FD" w:rsidRPr="00D452FD" w:rsidRDefault="00105B8E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105B8E">
              <w:rPr>
                <w:rFonts w:ascii="Arial" w:hAnsi="Arial" w:hint="eastAsia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6EC9496" w14:textId="77777777" w:rsidR="00D452FD" w:rsidRPr="00D452FD" w:rsidRDefault="00D452FD" w:rsidP="00D452F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0CEB6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43AE94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30F699B2" w14:textId="77777777" w:rsidTr="0036156F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1A423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7D661BDE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7F7317D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452F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8" w:history="1">
              <w:r w:rsidRPr="00D452F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452F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452FD" w:rsidRPr="00D452FD" w14:paraId="56A41321" w14:textId="77777777" w:rsidTr="0036156F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51481D9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F7EBAB1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52FD" w:rsidRPr="00D452FD" w14:paraId="1356CBAD" w14:textId="77777777" w:rsidTr="0036156F">
        <w:tc>
          <w:tcPr>
            <w:tcW w:w="2835" w:type="dxa"/>
          </w:tcPr>
          <w:p w14:paraId="6BCD131B" w14:textId="77777777" w:rsidR="00D452FD" w:rsidRPr="00D452FD" w:rsidRDefault="00D452FD" w:rsidP="00D452F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562E7E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81EF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9394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975E8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12B6D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FC2BD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2BC97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D216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3D0773B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D452FD" w:rsidRPr="00D452FD" w14:paraId="527A9F2A" w14:textId="77777777" w:rsidTr="0036156F">
        <w:tc>
          <w:tcPr>
            <w:tcW w:w="9739" w:type="dxa"/>
            <w:gridSpan w:val="15"/>
          </w:tcPr>
          <w:p w14:paraId="6F7ABB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01C8801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538E0E7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8E52C" w14:textId="77777777" w:rsidR="00D452FD" w:rsidRPr="00D452FD" w:rsidRDefault="00D452FD" w:rsidP="00D452FD">
            <w:pPr>
              <w:tabs>
                <w:tab w:val="left" w:pos="1759"/>
              </w:tabs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I</w:t>
            </w:r>
            <w:r w:rsidRPr="00D452FD">
              <w:rPr>
                <w:rFonts w:ascii="Arial" w:hAnsi="Arial" w:hint="eastAsia"/>
                <w:noProof/>
              </w:rPr>
              <w:t>n</w:t>
            </w:r>
            <w:r w:rsidRPr="00D452FD">
              <w:rPr>
                <w:rFonts w:ascii="Arial" w:hAnsi="Arial"/>
                <w:noProof/>
                <w:lang w:eastAsia="en-US"/>
              </w:rPr>
              <w:t>troduction of TxDiversity for 2Tx capability</w:t>
            </w:r>
          </w:p>
        </w:tc>
      </w:tr>
      <w:tr w:rsidR="00D452FD" w:rsidRPr="00D452FD" w14:paraId="31222785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19A389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47B16A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54DA244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652DB2F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3AF4097" w14:textId="6004758C" w:rsidR="00D452FD" w:rsidRPr="00D452FD" w:rsidRDefault="003F57B9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OPPO, 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>Huawei, HiSilicon</w:t>
            </w:r>
          </w:p>
        </w:tc>
      </w:tr>
      <w:tr w:rsidR="00D452FD" w:rsidRPr="00D452FD" w14:paraId="1014CF0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E56FA7E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19D4B44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D452FD" w:rsidRPr="00D452FD" w14:paraId="5574817A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957F5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E75BA3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3AFA52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71980E7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716EFF2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</w:rPr>
              <w:t>4Rx_low_NR_band_handheld_3Tx_NR_CA_ENDC-Core</w:t>
            </w:r>
          </w:p>
        </w:tc>
        <w:tc>
          <w:tcPr>
            <w:tcW w:w="994" w:type="dxa"/>
            <w:tcBorders>
              <w:left w:val="nil"/>
            </w:tcBorders>
          </w:tcPr>
          <w:p w14:paraId="4A408A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91DE89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70711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 w:hint="eastAsia"/>
                <w:noProof/>
              </w:rPr>
              <w:t>2</w:t>
            </w:r>
            <w:r w:rsidRPr="00D452FD">
              <w:rPr>
                <w:rFonts w:ascii="Arial" w:hAnsi="Arial"/>
                <w:noProof/>
              </w:rPr>
              <w:t>024</w:t>
            </w:r>
            <w:r w:rsidRPr="00D452FD">
              <w:rPr>
                <w:rFonts w:ascii="Arial" w:hAnsi="Arial" w:hint="eastAsia"/>
                <w:noProof/>
              </w:rPr>
              <w:t>-</w:t>
            </w:r>
            <w:r w:rsidRPr="00D452FD">
              <w:rPr>
                <w:rFonts w:ascii="Arial" w:hAnsi="Arial"/>
                <w:noProof/>
              </w:rPr>
              <w:t>03-06</w:t>
            </w:r>
          </w:p>
        </w:tc>
      </w:tr>
      <w:tr w:rsidR="00D452FD" w:rsidRPr="00D452FD" w14:paraId="1BFCBDA9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46061C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035" w:type="dxa"/>
            <w:gridSpan w:val="6"/>
          </w:tcPr>
          <w:p w14:paraId="2093CC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2"/>
          </w:tcPr>
          <w:p w14:paraId="610B211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03009E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49DC1A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9CEBE8E" w14:textId="77777777" w:rsidTr="0036156F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4A04B3B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316E691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73C25E6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2ABDD4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165584A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Rel-18</w:t>
            </w:r>
          </w:p>
        </w:tc>
      </w:tr>
      <w:tr w:rsidR="00D452FD" w:rsidRPr="00D452FD" w14:paraId="5DA88BBE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3B712D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F6A74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47C232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452F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D452F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452F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5DCA1E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1" w:name="OLE_LINK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>Rel-15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bookmarkEnd w:id="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  <w:p w14:paraId="3E1F9BCB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firstLineChars="111" w:firstLine="200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>Rel-19</w:t>
            </w: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ab/>
              <w:t>(Release 19)</w:t>
            </w:r>
          </w:p>
        </w:tc>
      </w:tr>
      <w:tr w:rsidR="00D452FD" w:rsidRPr="00D452FD" w14:paraId="59025A9A" w14:textId="77777777" w:rsidTr="0036156F">
        <w:tc>
          <w:tcPr>
            <w:tcW w:w="2368" w:type="dxa"/>
          </w:tcPr>
          <w:p w14:paraId="2605DF6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</w:tcPr>
          <w:p w14:paraId="4A5925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  <w:r w:rsidRPr="00D452FD">
              <w:rPr>
                <w:rFonts w:ascii="Arial" w:hAnsi="Arial" w:hint="eastAsia"/>
                <w:noProof/>
                <w:sz w:val="8"/>
                <w:szCs w:val="8"/>
              </w:rPr>
              <w:t xml:space="preserve"> </w:t>
            </w:r>
          </w:p>
        </w:tc>
      </w:tr>
      <w:tr w:rsidR="00D452FD" w:rsidRPr="00D452FD" w14:paraId="4664F2C9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A5AB19E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0D8AB" w14:textId="6DCC6F69" w:rsidR="00D452FD" w:rsidRPr="008B19F6" w:rsidRDefault="00D452FD" w:rsidP="008B19F6">
            <w:pPr>
              <w:overflowPunct/>
              <w:autoSpaceDE/>
              <w:autoSpaceDN/>
              <w:adjustRightInd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 w:cs="Arial"/>
                <w:noProof/>
                <w:lang w:eastAsia="en-US"/>
              </w:rPr>
              <w:t xml:space="preserve">According to the RAN4 feature list R4-2403842 and RAN4 LS R4-2321983, </w:t>
            </w:r>
            <w:r w:rsidRPr="00D452FD">
              <w:rPr>
                <w:rFonts w:ascii="Arial" w:hAnsi="Arial"/>
                <w:noProof/>
                <w:lang w:eastAsia="en-US"/>
              </w:rPr>
              <w:t>RAN4 agreed to introduce a new UE capability in perFS level to indicate support of 2Tx TxDiversity for the band configured. This capability is applicable for both single band (non-CA) case and CA case.</w:t>
            </w:r>
          </w:p>
        </w:tc>
      </w:tr>
      <w:tr w:rsidR="00D452FD" w:rsidRPr="00D452FD" w14:paraId="2D3797A3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9C2DA9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349B1D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18F5EB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48C1139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" w:name="_Hlk512248760"/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DBA3B9D" w14:textId="3E223FC9" w:rsidR="008B19F6" w:rsidRDefault="00D452FD" w:rsidP="00E12437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/>
                <w:noProof/>
              </w:rPr>
              <w:t>Introduce TxDiversity capability for 2Tx in perFS level</w:t>
            </w:r>
            <w:r w:rsidR="00FC2F04">
              <w:rPr>
                <w:rFonts w:ascii="Arial" w:hAnsi="Arial"/>
                <w:noProof/>
              </w:rPr>
              <w:t xml:space="preserve"> to be early implementable in v18.1.0 from Rel-17</w:t>
            </w:r>
            <w:r w:rsidRPr="00D452FD">
              <w:rPr>
                <w:rFonts w:ascii="Arial" w:hAnsi="Arial"/>
                <w:noProof/>
              </w:rPr>
              <w:t xml:space="preserve">.  </w:t>
            </w:r>
          </w:p>
          <w:p w14:paraId="16F8CAF9" w14:textId="074CB41B" w:rsidR="008B19F6" w:rsidRPr="00D452FD" w:rsidRDefault="008B19F6" w:rsidP="0072730F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8B19F6">
              <w:rPr>
                <w:i/>
                <w:iCs/>
                <w:noProof/>
              </w:rPr>
              <w:t>Implementation of this CR by a Release 17 UE will not cause compatibility issues.</w:t>
            </w:r>
          </w:p>
        </w:tc>
      </w:tr>
      <w:bookmarkEnd w:id="2"/>
      <w:tr w:rsidR="00D452FD" w:rsidRPr="00D452FD" w14:paraId="40FBDDC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54325F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B96530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77091DC1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1978EC66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C03F" w14:textId="0F4BF3B3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 w:cs="Arial"/>
                <w:noProof/>
              </w:rPr>
            </w:pP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The UE is not allowed to indicate support of </w:t>
            </w:r>
            <w:proofErr w:type="spellStart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>TxDiversity</w:t>
            </w:r>
            <w:proofErr w:type="spellEnd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</w:t>
            </w:r>
            <w:r w:rsidRPr="00D452FD">
              <w:rPr>
                <w:rFonts w:ascii="Arial" w:eastAsiaTheme="minorEastAsia" w:hAnsi="Arial" w:cs="Arial" w:hint="eastAsia"/>
                <w:kern w:val="2"/>
                <w:lang w:val="en-US"/>
              </w:rPr>
              <w:t>for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2Tx capability for the band configured</w:t>
            </w:r>
            <w:r w:rsidR="00FC2F04">
              <w:rPr>
                <w:rFonts w:ascii="Arial" w:hAnsi="Arial" w:cs="Arial"/>
              </w:rPr>
              <w:t xml:space="preserve"> and is not early implementable from Rel-17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. </w:t>
            </w:r>
          </w:p>
        </w:tc>
      </w:tr>
      <w:tr w:rsidR="00D452FD" w:rsidRPr="00D452FD" w14:paraId="0EC154BD" w14:textId="77777777" w:rsidTr="0036156F">
        <w:tc>
          <w:tcPr>
            <w:tcW w:w="2793" w:type="dxa"/>
            <w:gridSpan w:val="4"/>
          </w:tcPr>
          <w:p w14:paraId="33C7726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11"/>
          </w:tcPr>
          <w:p w14:paraId="057C5B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DA4DBA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C9647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DDD70" w14:textId="6E51A2B6" w:rsidR="00D452FD" w:rsidRPr="00D452FD" w:rsidRDefault="00D36B66" w:rsidP="00D452FD">
            <w:pPr>
              <w:overflowPunct/>
              <w:autoSpaceDE/>
              <w:autoSpaceDN/>
              <w:adjustRightInd/>
              <w:spacing w:before="20" w:after="20"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6.3.3, Annex C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D452FD" w:rsidRPr="00D452FD" w14:paraId="2B79E24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8B07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589D740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B1DC936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98EAF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BCD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F97D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5"/>
          </w:tcPr>
          <w:p w14:paraId="16B0B487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140A52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0A0B328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03A4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1A17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D1C7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5"/>
          </w:tcPr>
          <w:p w14:paraId="7B98E155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452F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096241" w14:textId="4F129ECE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TS 38.3</w:t>
            </w:r>
            <w:r w:rsidR="00D36B66">
              <w:rPr>
                <w:rFonts w:ascii="Arial" w:hAnsi="Arial"/>
                <w:noProof/>
                <w:lang w:eastAsia="en-US"/>
              </w:rPr>
              <w:t>06</w:t>
            </w:r>
            <w:r w:rsidRPr="00D452FD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E5517D">
              <w:rPr>
                <w:rFonts w:ascii="Arial" w:hAnsi="Arial"/>
                <w:noProof/>
                <w:lang w:eastAsia="en-US"/>
              </w:rPr>
              <w:t>1057</w:t>
            </w:r>
          </w:p>
        </w:tc>
      </w:tr>
      <w:tr w:rsidR="00D452FD" w:rsidRPr="00D452FD" w14:paraId="1B7F9EBD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D3F0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6CF6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035B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79A9219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79961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88D0D8B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7CD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74F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388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08DA8D8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373478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53C7B5A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D6A1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32EC7B2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64237329" w14:textId="77777777" w:rsidTr="003615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507C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66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203C8808" w14:textId="77777777" w:rsidTr="003615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C55C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12F9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AB2C58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742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52C5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2D1FE0FD" w14:textId="77777777" w:rsidR="00CB4498" w:rsidRPr="00CB4498" w:rsidRDefault="00CB4498" w:rsidP="00CB4498">
      <w:pPr>
        <w:rPr>
          <w:noProof/>
          <w:lang w:eastAsia="en-US"/>
        </w:rPr>
        <w:sectPr w:rsidR="00CB4498" w:rsidRPr="00CB4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070328" w14:textId="5C42DC8F" w:rsidR="003D28B0" w:rsidRDefault="00CB4498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bookmarkStart w:id="3" w:name="OLE_LINK464"/>
      <w:bookmarkStart w:id="4" w:name="OLE_LINK465"/>
      <w:bookmarkStart w:id="5" w:name="_Toc12750905"/>
      <w:bookmarkStart w:id="6" w:name="_Toc29382270"/>
      <w:bookmarkStart w:id="7" w:name="_Toc37093387"/>
      <w:bookmarkStart w:id="8" w:name="_Toc46509451"/>
      <w:r w:rsidRPr="00CB4498">
        <w:rPr>
          <w:rFonts w:ascii="Arial" w:hAnsi="Arial"/>
          <w:sz w:val="32"/>
          <w:highlight w:val="yellow"/>
          <w:lang w:eastAsia="en-US"/>
        </w:rPr>
        <w:lastRenderedPageBreak/>
        <w:t>&lt;Start of modification&gt;</w:t>
      </w:r>
    </w:p>
    <w:p w14:paraId="67F0E37E" w14:textId="77777777" w:rsidR="00854213" w:rsidRDefault="00854213" w:rsidP="00854213">
      <w:pPr>
        <w:pStyle w:val="3"/>
        <w:rPr>
          <w:rFonts w:eastAsia="Times New Roman"/>
        </w:rPr>
      </w:pPr>
      <w:bookmarkStart w:id="9" w:name="_Toc156130659"/>
      <w:bookmarkStart w:id="10" w:name="_Toc60777428"/>
      <w:bookmarkStart w:id="11" w:name="_Hlk160631155"/>
      <w:r>
        <w:t>6.3.3</w:t>
      </w:r>
      <w:r>
        <w:tab/>
        <w:t>UE capability information elements</w:t>
      </w:r>
      <w:bookmarkEnd w:id="9"/>
      <w:bookmarkEnd w:id="10"/>
      <w:bookmarkEnd w:id="11"/>
    </w:p>
    <w:p w14:paraId="08C952BA" w14:textId="77777777" w:rsidR="00854213" w:rsidRDefault="00854213" w:rsidP="00854213">
      <w:pPr>
        <w:pStyle w:val="4"/>
        <w:rPr>
          <w:rFonts w:eastAsia="Times New Roman"/>
        </w:rPr>
      </w:pPr>
      <w:bookmarkStart w:id="12" w:name="_Toc156130683"/>
      <w:bookmarkStart w:id="13" w:name="_Toc60777448"/>
      <w:r>
        <w:t>–</w:t>
      </w:r>
      <w:r>
        <w:tab/>
      </w:r>
      <w:proofErr w:type="spellStart"/>
      <w:r>
        <w:rPr>
          <w:i/>
        </w:rPr>
        <w:t>FeatureSetUplink</w:t>
      </w:r>
      <w:bookmarkEnd w:id="12"/>
      <w:bookmarkEnd w:id="13"/>
      <w:proofErr w:type="spellEnd"/>
    </w:p>
    <w:p w14:paraId="2E775794" w14:textId="77777777" w:rsidR="00854213" w:rsidRDefault="00854213" w:rsidP="00854213">
      <w:r>
        <w:t xml:space="preserve">The IE </w:t>
      </w:r>
      <w:proofErr w:type="spellStart"/>
      <w:r>
        <w:rPr>
          <w:i/>
        </w:rPr>
        <w:t>FeatureSetUplink</w:t>
      </w:r>
      <w:proofErr w:type="spellEnd"/>
      <w:r>
        <w:t xml:space="preserve"> is used to indicate the features that the UE supports on the carriers corresponding to one band entry in a band combination.</w:t>
      </w:r>
    </w:p>
    <w:p w14:paraId="33679079" w14:textId="77777777" w:rsidR="00854213" w:rsidRDefault="00854213" w:rsidP="00854213">
      <w:pPr>
        <w:pStyle w:val="TH"/>
      </w:pPr>
      <w:proofErr w:type="spellStart"/>
      <w:r>
        <w:rPr>
          <w:i/>
        </w:rPr>
        <w:t>FeatureSetUplink</w:t>
      </w:r>
      <w:proofErr w:type="spellEnd"/>
      <w:r>
        <w:t xml:space="preserve"> information element</w:t>
      </w:r>
    </w:p>
    <w:p w14:paraId="271E454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ASN1START</w:t>
      </w:r>
    </w:p>
    <w:p w14:paraId="4F548E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TAG-FEATURESETUPLINK-START</w:t>
      </w:r>
    </w:p>
    <w:p w14:paraId="79D9AF8E" w14:textId="77777777" w:rsidR="00854213" w:rsidRDefault="00854213" w:rsidP="00974054">
      <w:pPr>
        <w:pStyle w:val="PL"/>
        <w:shd w:val="clear" w:color="auto" w:fill="E6E6E6"/>
      </w:pPr>
    </w:p>
    <w:p w14:paraId="2F30D4F2" w14:textId="77777777" w:rsidR="00854213" w:rsidRDefault="00854213" w:rsidP="00974054">
      <w:pPr>
        <w:pStyle w:val="PL"/>
        <w:shd w:val="clear" w:color="auto" w:fill="E6E6E6"/>
      </w:pPr>
      <w:r>
        <w:t xml:space="preserve">FeatureSetUplink ::=                </w:t>
      </w:r>
      <w:r>
        <w:rPr>
          <w:color w:val="993366"/>
        </w:rPr>
        <w:t>SEQUENCE</w:t>
      </w:r>
      <w:r>
        <w:t xml:space="preserve"> {</w:t>
      </w:r>
    </w:p>
    <w:p w14:paraId="7F661337" w14:textId="77777777" w:rsidR="00854213" w:rsidRDefault="00854213" w:rsidP="00974054">
      <w:pPr>
        <w:pStyle w:val="PL"/>
        <w:shd w:val="clear" w:color="auto" w:fill="E6E6E6"/>
      </w:pPr>
      <w:r>
        <w:t xml:space="preserve">    featureSetListPerUplinkCC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maxNrofServingCells))</w:t>
      </w:r>
      <w:r>
        <w:rPr>
          <w:color w:val="993366"/>
        </w:rPr>
        <w:t xml:space="preserve"> OF</w:t>
      </w:r>
      <w:r>
        <w:t xml:space="preserve"> FeatureSetUplinkPerCC-Id,</w:t>
      </w:r>
    </w:p>
    <w:p w14:paraId="09FC13E1" w14:textId="77777777" w:rsidR="00854213" w:rsidRDefault="00854213" w:rsidP="00974054">
      <w:pPr>
        <w:pStyle w:val="PL"/>
        <w:shd w:val="clear" w:color="auto" w:fill="E6E6E6"/>
      </w:pPr>
      <w:r>
        <w:t xml:space="preserve">    scalingFactor                       </w:t>
      </w:r>
      <w:r>
        <w:rPr>
          <w:color w:val="993366"/>
        </w:rPr>
        <w:t>ENUMERATED</w:t>
      </w:r>
      <w:r>
        <w:t xml:space="preserve"> {f0p4, f0p75, f0p8}                                          </w:t>
      </w:r>
      <w:r>
        <w:rPr>
          <w:color w:val="993366"/>
        </w:rPr>
        <w:t>OPTIONAL</w:t>
      </w:r>
      <w:r>
        <w:t>,</w:t>
      </w:r>
    </w:p>
    <w:p w14:paraId="26934B9F" w14:textId="77777777" w:rsidR="00854213" w:rsidRDefault="00854213" w:rsidP="00974054">
      <w:pPr>
        <w:pStyle w:val="PL"/>
        <w:shd w:val="clear" w:color="auto" w:fill="E6E6E6"/>
      </w:pPr>
      <w:r>
        <w:t xml:space="preserve">    dummy3        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7BC8E50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           FreqSeparationClass                                                     </w:t>
      </w:r>
      <w:r>
        <w:rPr>
          <w:color w:val="993366"/>
        </w:rPr>
        <w:t>OPTIONAL</w:t>
      </w:r>
      <w:r>
        <w:t>,</w:t>
      </w:r>
    </w:p>
    <w:p w14:paraId="65074EAD" w14:textId="77777777" w:rsidR="00854213" w:rsidRDefault="00854213" w:rsidP="00974054">
      <w:pPr>
        <w:pStyle w:val="PL"/>
        <w:shd w:val="clear" w:color="auto" w:fill="E6E6E6"/>
      </w:pPr>
      <w:r>
        <w:t xml:space="preserve">    searchSpaceSharingCA-UL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4623CE7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DummyI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C76600" w14:textId="77777777" w:rsidR="00854213" w:rsidRDefault="00854213" w:rsidP="00974054">
      <w:pPr>
        <w:pStyle w:val="PL"/>
        <w:shd w:val="clear" w:color="auto" w:fill="E6E6E6"/>
      </w:pPr>
      <w:r>
        <w:t xml:space="preserve">    supportedSRS-Resources              SRS-Resources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A0E00C" w14:textId="77777777" w:rsidR="00854213" w:rsidRDefault="00854213" w:rsidP="00974054">
      <w:pPr>
        <w:pStyle w:val="PL"/>
        <w:shd w:val="clear" w:color="auto" w:fill="E6E6E6"/>
      </w:pPr>
      <w:r>
        <w:t xml:space="preserve">    twoPUCCH-Group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1C0023A" w14:textId="77777777" w:rsidR="00854213" w:rsidRDefault="00854213" w:rsidP="00974054">
      <w:pPr>
        <w:pStyle w:val="PL"/>
        <w:shd w:val="clear" w:color="auto" w:fill="E6E6E6"/>
      </w:pPr>
      <w:r>
        <w:t xml:space="preserve">    dynamicSwitchSUL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E224B0E" w14:textId="77777777" w:rsidR="00854213" w:rsidRDefault="00854213" w:rsidP="00974054">
      <w:pPr>
        <w:pStyle w:val="PL"/>
        <w:shd w:val="clear" w:color="auto" w:fill="E6E6E6"/>
      </w:pPr>
      <w:r>
        <w:t xml:space="preserve">    simultaneousTxSUL-NonSUL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24A625B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pusch-ProcessingType1-DifferentTB-PerSlot </w:t>
      </w:r>
      <w:r>
        <w:rPr>
          <w:color w:val="993366"/>
        </w:rPr>
        <w:t>SEQUENCE</w:t>
      </w:r>
      <w:r>
        <w:t xml:space="preserve"> {</w:t>
      </w:r>
    </w:p>
    <w:p w14:paraId="150197DA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792B4CC6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0D2D4C2E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1DD04B1E" w14:textId="77777777" w:rsidR="00854213" w:rsidRDefault="00854213" w:rsidP="00974054">
      <w:pPr>
        <w:pStyle w:val="PL"/>
        <w:shd w:val="clear" w:color="auto" w:fill="E6E6E6"/>
      </w:pPr>
      <w:r>
        <w:t xml:space="preserve">        scs-120kHz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</w:p>
    <w:p w14:paraId="5ADE7F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CF891B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DummyF                                                                 </w:t>
      </w:r>
      <w:r>
        <w:rPr>
          <w:color w:val="993366"/>
        </w:rPr>
        <w:t>OPTIONAL</w:t>
      </w:r>
    </w:p>
    <w:p w14:paraId="48CB9E9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68FA8CC" w14:textId="77777777" w:rsidR="00854213" w:rsidRDefault="00854213" w:rsidP="00974054">
      <w:pPr>
        <w:pStyle w:val="PL"/>
        <w:shd w:val="clear" w:color="auto" w:fill="E6E6E6"/>
      </w:pPr>
    </w:p>
    <w:p w14:paraId="104B7ED1" w14:textId="77777777" w:rsidR="00854213" w:rsidRDefault="00854213" w:rsidP="00974054">
      <w:pPr>
        <w:pStyle w:val="PL"/>
        <w:shd w:val="clear" w:color="auto" w:fill="E6E6E6"/>
      </w:pPr>
      <w:r>
        <w:t xml:space="preserve">FeatureSetUplink-v1540 ::=           </w:t>
      </w:r>
      <w:r>
        <w:rPr>
          <w:color w:val="993366"/>
        </w:rPr>
        <w:t>SEQUENCE</w:t>
      </w:r>
      <w:r>
        <w:t xml:space="preserve"> {</w:t>
      </w:r>
    </w:p>
    <w:p w14:paraId="3B4CD033" w14:textId="77777777" w:rsidR="00854213" w:rsidRDefault="00854213" w:rsidP="00974054">
      <w:pPr>
        <w:pStyle w:val="PL"/>
        <w:shd w:val="clear" w:color="auto" w:fill="E6E6E6"/>
      </w:pPr>
      <w:r>
        <w:t xml:space="preserve">    zeroSlotOffsetAperiodicSRS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0CDBF7D1" w14:textId="77777777" w:rsidR="00854213" w:rsidRDefault="00854213" w:rsidP="00974054">
      <w:pPr>
        <w:pStyle w:val="PL"/>
        <w:shd w:val="clear" w:color="auto" w:fill="E6E6E6"/>
      </w:pPr>
      <w:r>
        <w:t xml:space="preserve">    pa-PhaseDiscontinuityImpacts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6DBEC4BF" w14:textId="77777777" w:rsidR="00854213" w:rsidRDefault="00854213" w:rsidP="00974054">
      <w:pPr>
        <w:pStyle w:val="PL"/>
        <w:shd w:val="clear" w:color="auto" w:fill="E6E6E6"/>
      </w:pPr>
      <w:r>
        <w:t xml:space="preserve">    pusch-SeparationWithGap   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4A8EB99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pusch-ProcessingType2                </w:t>
      </w:r>
      <w:r>
        <w:rPr>
          <w:color w:val="993366"/>
        </w:rPr>
        <w:t>SEQUENCE</w:t>
      </w:r>
      <w:r>
        <w:t xml:space="preserve"> {</w:t>
      </w:r>
    </w:p>
    <w:p w14:paraId="6072A667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2966A160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61499F30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ProcessingParameters                       </w:t>
      </w:r>
      <w:r>
        <w:rPr>
          <w:color w:val="993366"/>
        </w:rPr>
        <w:t>OPTIONAL</w:t>
      </w:r>
    </w:p>
    <w:p w14:paraId="606CE0EF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4BFE0B43" w14:textId="77777777" w:rsidR="00854213" w:rsidRDefault="00854213" w:rsidP="00974054">
      <w:pPr>
        <w:pStyle w:val="PL"/>
        <w:shd w:val="clear" w:color="auto" w:fill="E6E6E6"/>
      </w:pPr>
      <w:r>
        <w:t xml:space="preserve">    ul-MCS-TableAlt-DynamicIndication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</w:p>
    <w:p w14:paraId="6C02EC6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733BD7A" w14:textId="77777777" w:rsidR="00854213" w:rsidRDefault="00854213" w:rsidP="00974054">
      <w:pPr>
        <w:pStyle w:val="PL"/>
        <w:shd w:val="clear" w:color="auto" w:fill="E6E6E6"/>
      </w:pPr>
    </w:p>
    <w:p w14:paraId="26F8C29F" w14:textId="77777777" w:rsidR="00854213" w:rsidRDefault="00854213" w:rsidP="00974054">
      <w:pPr>
        <w:pStyle w:val="PL"/>
        <w:shd w:val="clear" w:color="auto" w:fill="E6E6E6"/>
      </w:pPr>
      <w:r>
        <w:t xml:space="preserve">FeatureSetUplink-v1610 ::=       </w:t>
      </w:r>
      <w:r>
        <w:rPr>
          <w:color w:val="993366"/>
        </w:rPr>
        <w:t>SEQUENCE</w:t>
      </w:r>
      <w:r>
        <w:t xml:space="preserve"> {</w:t>
      </w:r>
    </w:p>
    <w:p w14:paraId="304F045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11-5: PUsCH repetition Type B</w:t>
      </w:r>
    </w:p>
    <w:p w14:paraId="62652D87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pusch-RepetitionTypeB-r16        </w:t>
      </w:r>
      <w:r>
        <w:rPr>
          <w:color w:val="993366"/>
        </w:rPr>
        <w:t>SEQUENCE</w:t>
      </w:r>
      <w:r>
        <w:t xml:space="preserve"> {</w:t>
      </w:r>
    </w:p>
    <w:p w14:paraId="5E908449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maxNumberPUSCH-Tx-r16            </w:t>
      </w:r>
      <w:r>
        <w:rPr>
          <w:color w:val="993366"/>
        </w:rPr>
        <w:t>ENUMERATED</w:t>
      </w:r>
      <w:r>
        <w:t xml:space="preserve"> {n2, n3, n4, n7, n8, n12},</w:t>
      </w:r>
    </w:p>
    <w:p w14:paraId="692FC21A" w14:textId="77777777" w:rsidR="00854213" w:rsidRDefault="00854213" w:rsidP="00974054">
      <w:pPr>
        <w:pStyle w:val="PL"/>
        <w:shd w:val="clear" w:color="auto" w:fill="E6E6E6"/>
      </w:pPr>
      <w:r>
        <w:t xml:space="preserve">        hoppingScheme-r16                </w:t>
      </w:r>
      <w:r>
        <w:rPr>
          <w:color w:val="993366"/>
        </w:rPr>
        <w:t>ENUMERATED</w:t>
      </w:r>
      <w:r>
        <w:t xml:space="preserve"> {interSlotHopping, interRepetitionHopping, both}</w:t>
      </w:r>
    </w:p>
    <w:p w14:paraId="68365AA0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83F9DA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11-7: UL cancelation scheme for self-carrier</w:t>
      </w:r>
    </w:p>
    <w:p w14:paraId="0B8F7D8A" w14:textId="77777777" w:rsidR="00854213" w:rsidRDefault="00854213" w:rsidP="00974054">
      <w:pPr>
        <w:pStyle w:val="PL"/>
        <w:shd w:val="clear" w:color="auto" w:fill="E6E6E6"/>
      </w:pPr>
      <w:r>
        <w:t xml:space="preserve">    ul-CancellationSelfCarrier-r16 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1ACFCC4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11-7a: UL cancelation scheme for cross-carrier</w:t>
      </w:r>
    </w:p>
    <w:p w14:paraId="30DBD180" w14:textId="77777777" w:rsidR="00854213" w:rsidRDefault="00854213" w:rsidP="00974054">
      <w:pPr>
        <w:pStyle w:val="PL"/>
        <w:shd w:val="clear" w:color="auto" w:fill="E6E6E6"/>
      </w:pPr>
      <w:r>
        <w:t xml:space="preserve">    ul-CancellationCrossCarrier-r16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7C00E6F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16-5c: </w:t>
      </w:r>
      <w:r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49A8F51C" w14:textId="77777777" w:rsidR="00854213" w:rsidRDefault="00854213" w:rsidP="00974054">
      <w:pPr>
        <w:pStyle w:val="PL"/>
        <w:shd w:val="clear" w:color="auto" w:fill="E6E6E6"/>
      </w:pPr>
      <w:r>
        <w:t xml:space="preserve">    ul-FullPwrMode2-MaxSRS-ResInSet-r16  </w:t>
      </w:r>
      <w:r>
        <w:rPr>
          <w:color w:val="993366"/>
        </w:rPr>
        <w:t>ENUMERATED</w:t>
      </w:r>
      <w:r>
        <w:t xml:space="preserve"> {n1, n2, n4}                   </w:t>
      </w:r>
      <w:r>
        <w:rPr>
          <w:color w:val="993366"/>
        </w:rPr>
        <w:t>OPTIONAL</w:t>
      </w:r>
      <w:r>
        <w:t>,</w:t>
      </w:r>
    </w:p>
    <w:p w14:paraId="71CFFE52" w14:textId="77777777" w:rsidR="00854213" w:rsidRDefault="00854213" w:rsidP="00974054">
      <w:pPr>
        <w:pStyle w:val="PL"/>
        <w:shd w:val="clear" w:color="auto" w:fill="E6E6E6"/>
      </w:pPr>
    </w:p>
    <w:p w14:paraId="535C971C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221DE8D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cbgPUSCH-ProcessingType1-DifferentTB-PerSlot-r16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70792CA8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3B312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7DD9B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BA72DF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679A964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084C557" w14:textId="77777777" w:rsidR="00854213" w:rsidRDefault="00854213" w:rsidP="00974054">
      <w:pPr>
        <w:pStyle w:val="PL"/>
        <w:shd w:val="clear" w:color="auto" w:fill="E6E6E6"/>
      </w:pPr>
    </w:p>
    <w:p w14:paraId="70936B60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28B3ABC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cbgPUSCH-ProcessingType2-DifferentTB-PerSlot-r16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125917B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EEE8929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2010DC0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1D52B24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29E4EBEE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E3BD9D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supportedSRS-PosResources-r16              SRS-AllPosResources-r16             </w:t>
      </w:r>
      <w:r>
        <w:rPr>
          <w:color w:val="993366"/>
        </w:rPr>
        <w:t>OPTIONAL</w:t>
      </w:r>
      <w:r>
        <w:t>,</w:t>
      </w:r>
    </w:p>
    <w:p w14:paraId="6921A2F0" w14:textId="77777777" w:rsidR="00854213" w:rsidRDefault="00854213" w:rsidP="00974054">
      <w:pPr>
        <w:pStyle w:val="PL"/>
        <w:shd w:val="clear" w:color="auto" w:fill="E6E6E6"/>
      </w:pPr>
      <w:r>
        <w:t xml:space="preserve">    intraFreqDAPS-UL-r16                             </w:t>
      </w:r>
      <w:r>
        <w:rPr>
          <w:color w:val="993366"/>
        </w:rPr>
        <w:t>SEQUENCE</w:t>
      </w:r>
      <w:r>
        <w:t xml:space="preserve"> {</w:t>
      </w:r>
    </w:p>
    <w:p w14:paraId="4A74BF1B" w14:textId="77777777" w:rsidR="00854213" w:rsidRDefault="00854213" w:rsidP="00974054">
      <w:pPr>
        <w:pStyle w:val="PL"/>
        <w:shd w:val="clear" w:color="auto" w:fill="E6E6E6"/>
      </w:pPr>
      <w:r>
        <w:t xml:space="preserve">        dummy 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7BD45A8D" w14:textId="77777777" w:rsidR="00854213" w:rsidRDefault="00854213" w:rsidP="00974054">
      <w:pPr>
        <w:pStyle w:val="PL"/>
        <w:shd w:val="clear" w:color="auto" w:fill="E6E6E6"/>
      </w:pPr>
      <w:r>
        <w:t xml:space="preserve">        intraFreqTwoTAGs-DAPS-r16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CA2DB12" w14:textId="77777777" w:rsidR="00854213" w:rsidRDefault="00854213" w:rsidP="00974054">
      <w:pPr>
        <w:pStyle w:val="PL"/>
        <w:shd w:val="clear" w:color="auto" w:fill="E6E6E6"/>
      </w:pPr>
      <w:r>
        <w:t xml:space="preserve">        dummy1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2EBB0128" w14:textId="77777777" w:rsidR="00854213" w:rsidRDefault="00854213" w:rsidP="00974054">
      <w:pPr>
        <w:pStyle w:val="PL"/>
        <w:shd w:val="clear" w:color="auto" w:fill="E6E6E6"/>
      </w:pPr>
      <w:r>
        <w:t xml:space="preserve">        dummy2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5728172C" w14:textId="77777777" w:rsidR="00854213" w:rsidRDefault="00854213" w:rsidP="00974054">
      <w:pPr>
        <w:pStyle w:val="PL"/>
        <w:shd w:val="clear" w:color="auto" w:fill="E6E6E6"/>
      </w:pPr>
      <w:r>
        <w:t xml:space="preserve">        dummy3                                           </w:t>
      </w:r>
      <w:r>
        <w:rPr>
          <w:color w:val="993366"/>
        </w:rPr>
        <w:t>ENUMERATED</w:t>
      </w:r>
      <w:r>
        <w:t xml:space="preserve"> {short, long}  </w:t>
      </w:r>
      <w:r>
        <w:rPr>
          <w:color w:val="993366"/>
        </w:rPr>
        <w:t>OPTIONAL</w:t>
      </w:r>
    </w:p>
    <w:p w14:paraId="380DE34D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D5E58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intraBandFreqSeparationUL-v1620                  FreqSeparationClassUL-v1620   </w:t>
      </w:r>
      <w:r>
        <w:rPr>
          <w:color w:val="993366"/>
        </w:rPr>
        <w:t>OPTIONAL</w:t>
      </w:r>
      <w:r>
        <w:t>,</w:t>
      </w:r>
    </w:p>
    <w:p w14:paraId="33D33CBE" w14:textId="77777777" w:rsidR="00854213" w:rsidRDefault="00854213" w:rsidP="00974054">
      <w:pPr>
        <w:pStyle w:val="PL"/>
        <w:shd w:val="clear" w:color="auto" w:fill="E6E6E6"/>
      </w:pPr>
    </w:p>
    <w:p w14:paraId="49CE10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11-3: More than one PUCCH for HARQ-ACK transmission within a slot</w:t>
      </w:r>
    </w:p>
    <w:p w14:paraId="015DCEAA" w14:textId="77777777" w:rsidR="00854213" w:rsidRDefault="00854213" w:rsidP="00974054">
      <w:pPr>
        <w:pStyle w:val="PL"/>
        <w:shd w:val="clear" w:color="auto" w:fill="E6E6E6"/>
      </w:pPr>
      <w:r>
        <w:t xml:space="preserve">    multiPUCCH-r16                        </w:t>
      </w:r>
      <w:r>
        <w:rPr>
          <w:color w:val="993366"/>
        </w:rPr>
        <w:t>SEQUENCE</w:t>
      </w:r>
      <w:r>
        <w:t xml:space="preserve"> {</w:t>
      </w:r>
    </w:p>
    <w:p w14:paraId="06CDF048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sub-SlotConfig-NCP-r16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  <w:r>
        <w:t>,</w:t>
      </w:r>
    </w:p>
    <w:p w14:paraId="2587A731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sub-SlotConfig-ECP-r16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</w:p>
    <w:p w14:paraId="6025C825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7C249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11-3c: 2 PUCCH of format 0 or 2 for a single 7*2-symbol subslot based HARQ-ACK codebook</w:t>
      </w:r>
    </w:p>
    <w:p w14:paraId="4995BC95" w14:textId="77777777" w:rsidR="00854213" w:rsidRDefault="00854213" w:rsidP="00974054">
      <w:pPr>
        <w:pStyle w:val="PL"/>
        <w:shd w:val="clear" w:color="auto" w:fill="E6E6E6"/>
      </w:pPr>
      <w:r>
        <w:t xml:space="preserve">    twoPUCCH-Type1-r16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10706B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11-3d: 2 PUCCH of format 0 or 2 for a single 2*7-symbol subslot based HARQ-ACK codebook</w:t>
      </w:r>
    </w:p>
    <w:p w14:paraId="43D08A1D" w14:textId="77777777" w:rsidR="00854213" w:rsidRDefault="00854213" w:rsidP="00974054">
      <w:pPr>
        <w:pStyle w:val="PL"/>
        <w:shd w:val="clear" w:color="auto" w:fill="E6E6E6"/>
      </w:pPr>
      <w:r>
        <w:t xml:space="preserve">    twoPUCCH-Type2-r16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24F560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11-3e: 1 PUCCH format 0 or 2 and 1 PUCCH format 1, 3 or 4 in the same subslot for a single 2*7-symbol HARQ-ACK codebooks</w:t>
      </w:r>
    </w:p>
    <w:p w14:paraId="28A3F5B4" w14:textId="77777777" w:rsidR="00854213" w:rsidRDefault="00854213" w:rsidP="00974054">
      <w:pPr>
        <w:pStyle w:val="PL"/>
        <w:shd w:val="clear" w:color="auto" w:fill="E6E6E6"/>
      </w:pPr>
      <w:r>
        <w:t xml:space="preserve">    twoPUCCH-Type3-r16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5C5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11-3f: 2 PUCCH transmissions in the same subslot for a single 2*7-symbol HARQ-ACK codebooks which are not covered by 11-3d and</w:t>
      </w:r>
    </w:p>
    <w:p w14:paraId="1F53C5F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-- 11-3e</w:t>
      </w:r>
    </w:p>
    <w:p w14:paraId="6BDD5330" w14:textId="77777777" w:rsidR="00854213" w:rsidRDefault="00854213" w:rsidP="00974054">
      <w:pPr>
        <w:pStyle w:val="PL"/>
        <w:shd w:val="clear" w:color="auto" w:fill="E6E6E6"/>
      </w:pPr>
      <w:r>
        <w:t xml:space="preserve">    twoPUCCH-Type4-r16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4CD51D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11-3g: SR/HARQ-ACK multiplexing once per subslot using a PUCCH (or HARQ-ACK piggybacked on a PUSCH) when SR/HARQ-ACK</w:t>
      </w:r>
    </w:p>
    <w:p w14:paraId="73C8C90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are supposed to be sent with different starting symbols in a subslot</w:t>
      </w:r>
    </w:p>
    <w:p w14:paraId="78D49596" w14:textId="77777777" w:rsidR="00854213" w:rsidRDefault="00854213" w:rsidP="00974054">
      <w:pPr>
        <w:pStyle w:val="PL"/>
        <w:shd w:val="clear" w:color="auto" w:fill="E6E6E6"/>
      </w:pPr>
      <w:r>
        <w:t xml:space="preserve">    mux-SR-HARQ-ACK-r16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E7B9481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FCD9D4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403D600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11-4c: 2 PUCCH of format 0 or 2 for two HARQ-ACK codebooks with one 7*2-symbol sub-slot based HARQ-ACK codebook</w:t>
      </w:r>
    </w:p>
    <w:p w14:paraId="0D98AC81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twoPUCCH-Type5-r16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E95C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11-4d: 2 PUCCH of format 0 or 2 in consecutive symbols for two HARQ-ACK codebooks with one 2*7-symbol sub-slot based HARQ-ACK</w:t>
      </w:r>
    </w:p>
    <w:p w14:paraId="7165912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codebook</w:t>
      </w:r>
    </w:p>
    <w:p w14:paraId="607E10B5" w14:textId="77777777" w:rsidR="00854213" w:rsidRDefault="00854213" w:rsidP="00974054">
      <w:pPr>
        <w:pStyle w:val="PL"/>
        <w:shd w:val="clear" w:color="auto" w:fill="E6E6E6"/>
      </w:pPr>
      <w:r>
        <w:t xml:space="preserve">    twoPUCCH-Type6-r16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F53C8B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11-4e: 2 PUCCH of format 0 or 2 for two subslot based HARQ-ACK codebooks</w:t>
      </w:r>
    </w:p>
    <w:p w14:paraId="2C471F72" w14:textId="77777777" w:rsidR="00854213" w:rsidRDefault="00854213" w:rsidP="00974054">
      <w:pPr>
        <w:pStyle w:val="PL"/>
        <w:shd w:val="clear" w:color="auto" w:fill="E6E6E6"/>
      </w:pPr>
      <w:r>
        <w:t xml:space="preserve">    twoPUCCH-Type7-r16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F8E168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11-4f: 1 PUCCH format 0 or 2 and 1 PUCCH format 1, 3 or 4 in the same subslot for HARQ-ACK codebooks with one 2*7-symbol</w:t>
      </w:r>
    </w:p>
    <w:p w14:paraId="4903292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subslot based HARQ-ACK codebook</w:t>
      </w:r>
    </w:p>
    <w:p w14:paraId="194DF35E" w14:textId="77777777" w:rsidR="00854213" w:rsidRDefault="00854213" w:rsidP="00974054">
      <w:pPr>
        <w:pStyle w:val="PL"/>
        <w:shd w:val="clear" w:color="auto" w:fill="E6E6E6"/>
      </w:pPr>
      <w:r>
        <w:t xml:space="preserve">    twoPUCCH-Type8-r16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E7E13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11-4g: 1 PUCCH format 0 or 2 and 1 PUCCH format 1, 3 or 4 in the same subslot for two subslot based HARQ-ACK codebooks</w:t>
      </w:r>
    </w:p>
    <w:p w14:paraId="25CC363D" w14:textId="77777777" w:rsidR="00854213" w:rsidRDefault="00854213" w:rsidP="00974054">
      <w:pPr>
        <w:pStyle w:val="PL"/>
        <w:shd w:val="clear" w:color="auto" w:fill="E6E6E6"/>
      </w:pPr>
      <w:r>
        <w:t xml:space="preserve">    twoPUCCH-Type9-r16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4983C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11-4h: 2 PUCCH transmissions in the same subslot for two HARQ-ACK codebooks with one 2*7-symbol subslot which are not covered</w:t>
      </w:r>
    </w:p>
    <w:p w14:paraId="6D52077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by 11-4c and 11-4e</w:t>
      </w:r>
    </w:p>
    <w:p w14:paraId="7EF46E30" w14:textId="77777777" w:rsidR="00854213" w:rsidRDefault="00854213" w:rsidP="00974054">
      <w:pPr>
        <w:pStyle w:val="PL"/>
        <w:shd w:val="clear" w:color="auto" w:fill="E6E6E6"/>
      </w:pPr>
      <w:r>
        <w:t xml:space="preserve">    twoPUCCH-Type10-r16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234164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11-4i: 2 PUCCH transmissions in the same subslot for two subslot based HARQ-ACK codebooks which are not covered by 11-4d and</w:t>
      </w:r>
    </w:p>
    <w:p w14:paraId="2346AE5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-- 11-4f</w:t>
      </w:r>
    </w:p>
    <w:p w14:paraId="699AA9E0" w14:textId="77777777" w:rsidR="00854213" w:rsidRDefault="00854213" w:rsidP="00974054">
      <w:pPr>
        <w:pStyle w:val="PL"/>
        <w:shd w:val="clear" w:color="auto" w:fill="E6E6E6"/>
      </w:pPr>
      <w:r>
        <w:t xml:space="preserve">    twoPUCCH-Type11-r16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D73F3A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12-1: UL intra-UE multiplexing/prioritization of overlapping channel/signals with two priority levels in physical layer</w:t>
      </w:r>
    </w:p>
    <w:p w14:paraId="1457427C" w14:textId="77777777" w:rsidR="00854213" w:rsidRDefault="00854213" w:rsidP="00974054">
      <w:pPr>
        <w:pStyle w:val="PL"/>
        <w:shd w:val="clear" w:color="auto" w:fill="E6E6E6"/>
      </w:pPr>
      <w:r>
        <w:t xml:space="preserve">    ul-IntraUE-Mux-r16                    </w:t>
      </w:r>
      <w:r>
        <w:rPr>
          <w:color w:val="993366"/>
        </w:rPr>
        <w:t>SEQUENCE</w:t>
      </w:r>
      <w:r>
        <w:t xml:space="preserve"> {</w:t>
      </w:r>
    </w:p>
    <w:p w14:paraId="729E496A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pusch-PreparationLowPriority-r16      </w:t>
      </w:r>
      <w:r>
        <w:rPr>
          <w:color w:val="993366"/>
        </w:rPr>
        <w:t>ENUMERATED</w:t>
      </w:r>
      <w:r>
        <w:t xml:space="preserve"> {sym0, sym1, sym2},</w:t>
      </w:r>
    </w:p>
    <w:p w14:paraId="3D735474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pusch-PreparationHighPriority-r16     </w:t>
      </w:r>
      <w:r>
        <w:rPr>
          <w:color w:val="993366"/>
        </w:rPr>
        <w:t>ENUMERATED</w:t>
      </w:r>
      <w:r>
        <w:t xml:space="preserve"> {sym0, sym1, sym2}</w:t>
      </w:r>
    </w:p>
    <w:p w14:paraId="0C7BC42E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321CA9E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16-5a: </w:t>
      </w:r>
      <w:r>
        <w:rPr>
          <w:rFonts w:eastAsia="Malgun Gothic"/>
          <w:color w:val="808080"/>
        </w:rPr>
        <w:t>Supported UL full power transmission mode of fullpower</w:t>
      </w:r>
    </w:p>
    <w:p w14:paraId="4266C1D3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B269E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18-5d: Processing up to X unicast DCI scheduling for UL per scheduled CC</w:t>
      </w:r>
    </w:p>
    <w:p w14:paraId="13A93B49" w14:textId="77777777" w:rsidR="00854213" w:rsidRDefault="00854213" w:rsidP="00974054">
      <w:pPr>
        <w:pStyle w:val="PL"/>
        <w:shd w:val="clear" w:color="auto" w:fill="E6E6E6"/>
      </w:pPr>
      <w:r>
        <w:t xml:space="preserve">    crossCarrierSchedulingProcessing-DiffSCS-r16    </w:t>
      </w:r>
      <w:r>
        <w:rPr>
          <w:color w:val="993366"/>
        </w:rPr>
        <w:t>SEQUENCE</w:t>
      </w:r>
      <w:r>
        <w:t xml:space="preserve"> {</w:t>
      </w:r>
    </w:p>
    <w:p w14:paraId="5E541F95" w14:textId="77777777" w:rsidR="00854213" w:rsidRDefault="00854213" w:rsidP="00974054">
      <w:pPr>
        <w:pStyle w:val="PL"/>
        <w:shd w:val="clear" w:color="auto" w:fill="E6E6E6"/>
      </w:pPr>
      <w:r>
        <w:t xml:space="preserve">        scs-15kHz-120kHz-r16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5C4C7C95" w14:textId="77777777" w:rsidR="00854213" w:rsidRDefault="00854213" w:rsidP="00974054">
      <w:pPr>
        <w:pStyle w:val="PL"/>
        <w:shd w:val="clear" w:color="auto" w:fill="E6E6E6"/>
      </w:pPr>
      <w:r>
        <w:t xml:space="preserve">        scs-15kHz-60kHz-r16 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7D5437B7" w14:textId="77777777" w:rsidR="00854213" w:rsidRDefault="00854213" w:rsidP="00974054">
      <w:pPr>
        <w:pStyle w:val="PL"/>
        <w:shd w:val="clear" w:color="auto" w:fill="E6E6E6"/>
      </w:pPr>
      <w:r>
        <w:t xml:space="preserve">        scs-30kHz-120kHz-r16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22EA74A6" w14:textId="77777777" w:rsidR="00854213" w:rsidRDefault="00854213" w:rsidP="00974054">
      <w:pPr>
        <w:pStyle w:val="PL"/>
        <w:shd w:val="clear" w:color="auto" w:fill="E6E6E6"/>
      </w:pPr>
      <w:r>
        <w:t xml:space="preserve">        scs-15kHz-30kHz-r16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789BFE0" w14:textId="77777777" w:rsidR="00854213" w:rsidRDefault="00854213" w:rsidP="00974054">
      <w:pPr>
        <w:pStyle w:val="PL"/>
        <w:shd w:val="clear" w:color="auto" w:fill="E6E6E6"/>
      </w:pPr>
      <w:r>
        <w:t xml:space="preserve">        scs-30kHz-60kHz-r16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A92B75D" w14:textId="77777777" w:rsidR="00854213" w:rsidRDefault="00854213" w:rsidP="00974054">
      <w:pPr>
        <w:pStyle w:val="PL"/>
        <w:shd w:val="clear" w:color="auto" w:fill="E6E6E6"/>
      </w:pPr>
      <w:r>
        <w:t xml:space="preserve">        scs-60kHz-120kHz-r16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</w:p>
    <w:p w14:paraId="09912D1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17BE868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16-5b: </w:t>
      </w:r>
      <w:r>
        <w:rPr>
          <w:rFonts w:eastAsia="Malgun Gothic"/>
          <w:color w:val="808080"/>
        </w:rPr>
        <w:t>Supported UL full power transmission mode of fullpowerMode1</w:t>
      </w:r>
    </w:p>
    <w:p w14:paraId="298FACD5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7E6330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 xml:space="preserve">-- R1 16-5c-2: </w:t>
      </w:r>
      <w:r>
        <w:rPr>
          <w:rFonts w:eastAsia="Malgun Gothic"/>
          <w:color w:val="808080"/>
        </w:rPr>
        <w:t>Ports configuration for Mode 2</w:t>
      </w:r>
    </w:p>
    <w:p w14:paraId="25418B76" w14:textId="77777777" w:rsidR="00854213" w:rsidRDefault="00854213" w:rsidP="00974054">
      <w:pPr>
        <w:pStyle w:val="PL"/>
        <w:shd w:val="clear" w:color="auto" w:fill="E6E6E6"/>
      </w:pPr>
      <w:r>
        <w:t xml:space="preserve">    ul-FullPwrMode2-SRSConfig-diffNumSRSPorts-r16  </w:t>
      </w:r>
      <w:r>
        <w:rPr>
          <w:color w:val="993366"/>
        </w:rPr>
        <w:t>ENUMERATED</w:t>
      </w:r>
      <w:r>
        <w:t xml:space="preserve"> {p1-2, p1-4, p1-2-4} </w:t>
      </w:r>
      <w:r>
        <w:rPr>
          <w:color w:val="993366"/>
        </w:rPr>
        <w:t>OPTIONAL</w:t>
      </w:r>
      <w:r>
        <w:t>,</w:t>
      </w:r>
    </w:p>
    <w:p w14:paraId="5E8FEC81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16-5c-3: </w:t>
      </w:r>
      <w:r>
        <w:rPr>
          <w:rFonts w:eastAsia="Malgun Gothic"/>
          <w:color w:val="808080"/>
        </w:rPr>
        <w:t>TPMI group for Mode 2</w:t>
      </w:r>
    </w:p>
    <w:p w14:paraId="52710B5F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ul-FullPwrMode2-TPMIGroup-r16         </w:t>
      </w:r>
      <w:r>
        <w:rPr>
          <w:color w:val="993366"/>
        </w:rPr>
        <w:t>SEQUENCE</w:t>
      </w:r>
      <w:r>
        <w:t xml:space="preserve"> {</w:t>
      </w:r>
    </w:p>
    <w:p w14:paraId="55CE14AD" w14:textId="77777777" w:rsidR="00854213" w:rsidRDefault="00854213" w:rsidP="00974054">
      <w:pPr>
        <w:pStyle w:val="PL"/>
        <w:shd w:val="clear" w:color="auto" w:fill="E6E6E6"/>
      </w:pPr>
      <w:r>
        <w:t xml:space="preserve">        twoPorts-r16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>(</w:t>
      </w:r>
      <w:r>
        <w:rPr>
          <w:color w:val="993366"/>
        </w:rPr>
        <w:t>SIZE</w:t>
      </w:r>
      <w:r>
        <w:t xml:space="preserve">(2))                      </w:t>
      </w:r>
      <w:r>
        <w:rPr>
          <w:color w:val="993366"/>
        </w:rPr>
        <w:t>OPTIONAL</w:t>
      </w:r>
      <w:r>
        <w:t>,</w:t>
      </w:r>
    </w:p>
    <w:p w14:paraId="5DFC1088" w14:textId="77777777" w:rsidR="00854213" w:rsidRDefault="00854213" w:rsidP="00974054">
      <w:pPr>
        <w:pStyle w:val="PL"/>
        <w:shd w:val="clear" w:color="auto" w:fill="E6E6E6"/>
      </w:pPr>
      <w:r>
        <w:t xml:space="preserve">        fourPortsNonCoherent-r16              </w:t>
      </w:r>
      <w:r>
        <w:rPr>
          <w:color w:val="993366"/>
        </w:rPr>
        <w:t>ENUMERATED</w:t>
      </w:r>
      <w:r>
        <w:t xml:space="preserve">{g0, g1, g2, g3}               </w:t>
      </w:r>
      <w:r>
        <w:rPr>
          <w:color w:val="993366"/>
        </w:rPr>
        <w:t>OPTIONAL</w:t>
      </w:r>
      <w:r>
        <w:t>,</w:t>
      </w:r>
    </w:p>
    <w:p w14:paraId="2A130986" w14:textId="77777777" w:rsidR="00854213" w:rsidRDefault="00854213" w:rsidP="00974054">
      <w:pPr>
        <w:pStyle w:val="PL"/>
        <w:shd w:val="clear" w:color="auto" w:fill="E6E6E6"/>
      </w:pPr>
      <w:r>
        <w:t xml:space="preserve">        fourPortsPartialCoherent-r16          </w:t>
      </w:r>
      <w:r>
        <w:rPr>
          <w:color w:val="993366"/>
        </w:rPr>
        <w:t>ENUMERATED</w:t>
      </w:r>
      <w:r>
        <w:t xml:space="preserve">{g0, g1, g2, g3, g4, g5, g6}   </w:t>
      </w:r>
      <w:r>
        <w:rPr>
          <w:color w:val="993366"/>
        </w:rPr>
        <w:t>OPTIONAL</w:t>
      </w:r>
    </w:p>
    <w:p w14:paraId="376124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</w:t>
      </w:r>
      <w:r>
        <w:rPr>
          <w:color w:val="993366"/>
        </w:rPr>
        <w:t>OPTIONAL</w:t>
      </w:r>
    </w:p>
    <w:p w14:paraId="24C360DB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667772A" w14:textId="77777777" w:rsidR="00854213" w:rsidRDefault="00854213" w:rsidP="00974054">
      <w:pPr>
        <w:pStyle w:val="PL"/>
        <w:shd w:val="clear" w:color="auto" w:fill="E6E6E6"/>
      </w:pPr>
    </w:p>
    <w:p w14:paraId="7A537CA4" w14:textId="77777777" w:rsidR="00854213" w:rsidRDefault="00854213" w:rsidP="00974054">
      <w:pPr>
        <w:pStyle w:val="PL"/>
        <w:shd w:val="clear" w:color="auto" w:fill="E6E6E6"/>
      </w:pPr>
      <w:r>
        <w:t xml:space="preserve">FeatureSetUplink-v1630 ::=       </w:t>
      </w:r>
      <w:r>
        <w:rPr>
          <w:color w:val="993366"/>
        </w:rPr>
        <w:t>SEQUENCE</w:t>
      </w:r>
      <w:r>
        <w:t xml:space="preserve"> {</w:t>
      </w:r>
    </w:p>
    <w:p w14:paraId="6FE19F7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22-8: For SRS for CB PUSCH and antenna switching on FR1 with symbol level offset for aperiodic SRS transmission</w:t>
      </w:r>
    </w:p>
    <w:p w14:paraId="3DB00DEC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offsetSRS-CB-PUSCH-Ant-Switch-fr1-r16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12E14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22-8a: PDCCH monitoring on any span of up to 3 consecutive OFDM symbols of a slot and constrained timeline for SRS for CB</w:t>
      </w:r>
    </w:p>
    <w:p w14:paraId="3D59A37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PUSCH and antenna switching on FR1</w:t>
      </w:r>
    </w:p>
    <w:p w14:paraId="32E09599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offsetSRS-CB-PUSCH-PDCCH-MonitorSingleOcc-fr1-r16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D7DD1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22-8b: For type 1 CSS with dedicated RRC configuration, type 3 CSS, and UE-SS, monitoring occasion can be any OFDM symbol(s)</w:t>
      </w:r>
    </w:p>
    <w:p w14:paraId="304A3C7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and constrained timeline for SRS for CB PUSCH and antenna switching on FR1</w:t>
      </w:r>
    </w:p>
    <w:p w14:paraId="2AFD5042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offsetSRS-CB-PUSCH-PDCCH-MonitorAnyOccWithoutGap-fr1-r16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2FCB6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22-8c: For type 1 CSS with dedicated RRC configuration, type 3 CSS, and UE-SS, monitoring occasion can be any OFDM symbol(s)</w:t>
      </w:r>
    </w:p>
    <w:p w14:paraId="4403E40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with a DCI gap and constrained timeline for SRS for CB PUSCH and antenna switching on FR1</w:t>
      </w:r>
    </w:p>
    <w:p w14:paraId="64504A51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offsetSRS-CB-PUSCH-PDCCH-MonitorAnyOccWithGap-fr1-r16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73FFAD6" w14:textId="77777777" w:rsidR="00854213" w:rsidRDefault="00854213" w:rsidP="00974054">
      <w:pPr>
        <w:pStyle w:val="PL"/>
        <w:shd w:val="clear" w:color="auto" w:fill="E6E6E6"/>
      </w:pPr>
      <w:r>
        <w:t xml:space="preserve">    dummy                       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86D5C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22-9: Cancellation of PUCCH, PUSCH or PRACH with a DCI scheduling a PDSCH or CSI-RS or a DCI format 2_0 for SFI</w:t>
      </w:r>
    </w:p>
    <w:p w14:paraId="0BC4452F" w14:textId="77777777" w:rsidR="00854213" w:rsidRDefault="00854213" w:rsidP="00974054">
      <w:pPr>
        <w:pStyle w:val="PL"/>
        <w:shd w:val="clear" w:color="auto" w:fill="E6E6E6"/>
      </w:pPr>
      <w:r>
        <w:t xml:space="preserve">    partialCancellationPUCCH-PUSCH-PRACH-TX-r16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</w:p>
    <w:p w14:paraId="039EC25E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C933CA7" w14:textId="77777777" w:rsidR="00854213" w:rsidRDefault="00854213" w:rsidP="00974054">
      <w:pPr>
        <w:pStyle w:val="PL"/>
        <w:shd w:val="clear" w:color="auto" w:fill="E6E6E6"/>
      </w:pPr>
    </w:p>
    <w:p w14:paraId="378ACED3" w14:textId="77777777" w:rsidR="00854213" w:rsidRDefault="00854213" w:rsidP="00974054">
      <w:pPr>
        <w:pStyle w:val="PL"/>
        <w:shd w:val="clear" w:color="auto" w:fill="E6E6E6"/>
      </w:pPr>
      <w:r>
        <w:t xml:space="preserve">FeatureSetUplink-v1640 ::=              </w:t>
      </w:r>
      <w:r>
        <w:rPr>
          <w:color w:val="993366"/>
        </w:rPr>
        <w:t>SEQUENCE</w:t>
      </w:r>
      <w:r>
        <w:t xml:space="preserve"> {</w:t>
      </w:r>
    </w:p>
    <w:p w14:paraId="632D4D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</w:t>
      </w:r>
      <w:r>
        <w:rPr>
          <w:color w:val="808080"/>
        </w:rPr>
        <w:t>-- R1 11-4: Two HARQ-ACK codebooks with up to one sub-slot based HARQ-ACK codebook (i.e. slot-based + slot-based, or slot-based +</w:t>
      </w:r>
    </w:p>
    <w:p w14:paraId="5C0C4AB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sub-slot based) simultaneously constructed for supporting HARQ-ACK codebooks with different priorities at a UE</w:t>
      </w:r>
    </w:p>
    <w:p w14:paraId="5E9C10E5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twoHARQ-ACK-Codebook-type1-r16          SubSlot-Config-r16      </w:t>
      </w:r>
      <w:r>
        <w:rPr>
          <w:color w:val="993366"/>
        </w:rPr>
        <w:t>OPTIONAL</w:t>
      </w:r>
      <w:r>
        <w:t>,</w:t>
      </w:r>
    </w:p>
    <w:p w14:paraId="2441120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11-4a: Two sub-slot based HARQ-ACK codebooks simultaneously constructed for supporting HARQ-ACK codebooks with different</w:t>
      </w:r>
    </w:p>
    <w:p w14:paraId="6F5DABD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priorities at a UE</w:t>
      </w:r>
    </w:p>
    <w:p w14:paraId="77978A96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twoHARQ-ACK-Codebook-type2-r16          SubSlot-Config-r16      </w:t>
      </w:r>
      <w:r>
        <w:rPr>
          <w:color w:val="993366"/>
        </w:rPr>
        <w:t>OPTIONAL</w:t>
      </w:r>
      <w:r>
        <w:t>,</w:t>
      </w:r>
    </w:p>
    <w:p w14:paraId="0BAC910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22-8d: All PDCCH monitoring occasion can be any OFDM symbol(s) of a slot for Case 2 with a span gap and constrained timeline</w:t>
      </w:r>
    </w:p>
    <w:p w14:paraId="7643BE9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for SRS for CB PUSCH and antenna switching on FR1</w:t>
      </w:r>
    </w:p>
    <w:p w14:paraId="1FF35790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offsetSRS-CB-PUSCH-PDCCH-MonitorAnyOccWithSpanGap-fr1-r16 </w:t>
      </w:r>
      <w:r>
        <w:rPr>
          <w:color w:val="993366"/>
        </w:rPr>
        <w:t>SEQUENCE</w:t>
      </w:r>
      <w:r>
        <w:t xml:space="preserve"> {</w:t>
      </w:r>
    </w:p>
    <w:p w14:paraId="5572E57C" w14:textId="77777777" w:rsidR="00854213" w:rsidRDefault="00854213" w:rsidP="00974054">
      <w:pPr>
        <w:pStyle w:val="PL"/>
        <w:shd w:val="clear" w:color="auto" w:fill="E6E6E6"/>
      </w:pPr>
      <w:r>
        <w:t xml:space="preserve">        scs-15kHz-r16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33DAAC66" w14:textId="77777777" w:rsidR="00854213" w:rsidRDefault="00854213" w:rsidP="00974054">
      <w:pPr>
        <w:pStyle w:val="PL"/>
        <w:shd w:val="clear" w:color="auto" w:fill="E6E6E6"/>
      </w:pPr>
      <w:r>
        <w:t xml:space="preserve">        scs-30kHz-r16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6714A38A" w14:textId="77777777" w:rsidR="00854213" w:rsidRDefault="00854213" w:rsidP="00974054">
      <w:pPr>
        <w:pStyle w:val="PL"/>
        <w:shd w:val="clear" w:color="auto" w:fill="E6E6E6"/>
      </w:pPr>
      <w:r>
        <w:t xml:space="preserve">        scs-60kHz-r16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</w:p>
    <w:p w14:paraId="1DD2C0D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</w:p>
    <w:p w14:paraId="393D04E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F1AAA4" w14:textId="77777777" w:rsidR="00854213" w:rsidRDefault="00854213" w:rsidP="00974054">
      <w:pPr>
        <w:pStyle w:val="PL"/>
        <w:shd w:val="clear" w:color="auto" w:fill="E6E6E6"/>
      </w:pPr>
    </w:p>
    <w:p w14:paraId="762C5388" w14:textId="77777777" w:rsidR="00854213" w:rsidRDefault="00854213" w:rsidP="00974054">
      <w:pPr>
        <w:pStyle w:val="PL"/>
        <w:shd w:val="clear" w:color="auto" w:fill="E6E6E6"/>
      </w:pPr>
      <w:r>
        <w:t xml:space="preserve">FeatureSetUplink-v16d0 ::=       </w:t>
      </w:r>
      <w:r>
        <w:rPr>
          <w:color w:val="993366"/>
        </w:rPr>
        <w:t>SEQUENCE</w:t>
      </w:r>
      <w:r>
        <w:t xml:space="preserve"> {</w:t>
      </w:r>
    </w:p>
    <w:p w14:paraId="1D8D6F49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pusch-RepetitionTypeB-v16d0      </w:t>
      </w:r>
      <w:r>
        <w:rPr>
          <w:color w:val="993366"/>
        </w:rPr>
        <w:t>SEQUENCE</w:t>
      </w:r>
      <w:r>
        <w:t xml:space="preserve"> {</w:t>
      </w:r>
    </w:p>
    <w:p w14:paraId="55F30621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maxNumberPUSCH-Tx-Cap1-r16       </w:t>
      </w:r>
      <w:r>
        <w:rPr>
          <w:color w:val="993366"/>
        </w:rPr>
        <w:t>ENUMERATED</w:t>
      </w:r>
      <w:r>
        <w:t xml:space="preserve"> {n2, n3, n4, n7, n8, n12},</w:t>
      </w:r>
    </w:p>
    <w:p w14:paraId="673F0C2F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maxNumberPUSCH-Tx-Cap2-r16       </w:t>
      </w:r>
      <w:r>
        <w:rPr>
          <w:color w:val="993366"/>
        </w:rPr>
        <w:t>ENUMERATED</w:t>
      </w:r>
      <w:r>
        <w:t xml:space="preserve"> {n2, n3, n4, n7, n8, n12}</w:t>
      </w:r>
    </w:p>
    <w:p w14:paraId="78C34C00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</w:p>
    <w:p w14:paraId="77478F89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F5A7E92" w14:textId="77777777" w:rsidR="00854213" w:rsidRDefault="00854213" w:rsidP="00974054">
      <w:pPr>
        <w:pStyle w:val="PL"/>
        <w:shd w:val="clear" w:color="auto" w:fill="E6E6E6"/>
      </w:pPr>
    </w:p>
    <w:p w14:paraId="1DB66E00" w14:textId="77777777" w:rsidR="00854213" w:rsidRDefault="00854213" w:rsidP="00974054">
      <w:pPr>
        <w:pStyle w:val="PL"/>
        <w:shd w:val="clear" w:color="auto" w:fill="E6E6E6"/>
      </w:pPr>
      <w:r>
        <w:t xml:space="preserve">FeatureSetUplink-v1710 ::= </w:t>
      </w:r>
      <w:r>
        <w:rPr>
          <w:color w:val="993366"/>
        </w:rPr>
        <w:t>SEQUENCE</w:t>
      </w:r>
      <w:r>
        <w:t xml:space="preserve"> {</w:t>
      </w:r>
    </w:p>
    <w:p w14:paraId="7AA6A9F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</w:t>
      </w:r>
      <w:r>
        <w:rPr>
          <w:color w:val="808080"/>
        </w:rPr>
        <w:tab/>
        <w:t>Multi-TRP PUSCH repetition (type A) -codebook based</w:t>
      </w:r>
    </w:p>
    <w:p w14:paraId="66D49E16" w14:textId="77777777" w:rsidR="00854213" w:rsidRDefault="00854213" w:rsidP="00974054">
      <w:pPr>
        <w:pStyle w:val="PL"/>
        <w:shd w:val="clear" w:color="auto" w:fill="E6E6E6"/>
      </w:pPr>
      <w:r>
        <w:t xml:space="preserve">    mTRP-PUSCH-TypeA-CB-r17                </w:t>
      </w:r>
      <w:r>
        <w:rPr>
          <w:color w:val="993366"/>
        </w:rPr>
        <w:t>ENUMERATED</w:t>
      </w:r>
      <w:r>
        <w:t xml:space="preserve"> {n1,n2,n4}                              </w:t>
      </w:r>
      <w:r>
        <w:rPr>
          <w:color w:val="993366"/>
        </w:rPr>
        <w:t>OPTIONAL</w:t>
      </w:r>
      <w:r>
        <w:t>,</w:t>
      </w:r>
    </w:p>
    <w:p w14:paraId="05C194F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23-3-1-2</w:t>
      </w:r>
      <w:r>
        <w:rPr>
          <w:color w:val="808080"/>
        </w:rPr>
        <w:tab/>
        <w:t>Multi-TRP PUSCH repetition (type A) - non-codebook based</w:t>
      </w:r>
    </w:p>
    <w:p w14:paraId="6E7CEC45" w14:textId="77777777" w:rsidR="00854213" w:rsidRDefault="00854213" w:rsidP="00974054">
      <w:pPr>
        <w:pStyle w:val="PL"/>
        <w:shd w:val="clear" w:color="auto" w:fill="E6E6E6"/>
      </w:pPr>
      <w:r>
        <w:t xml:space="preserve">    mTRP-PUSCH-RepetitionTypeA-r17         </w:t>
      </w:r>
      <w:r>
        <w:rPr>
          <w:color w:val="993366"/>
        </w:rPr>
        <w:t>ENUMERATED</w:t>
      </w:r>
      <w:r>
        <w:t xml:space="preserve"> {n1,n2,n3,n4}                           </w:t>
      </w:r>
      <w:r>
        <w:rPr>
          <w:color w:val="993366"/>
        </w:rPr>
        <w:t>OPTIONAL</w:t>
      </w:r>
      <w:r>
        <w:t>,</w:t>
      </w:r>
    </w:p>
    <w:p w14:paraId="49810EC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23-3-3</w:t>
      </w:r>
      <w:r>
        <w:rPr>
          <w:color w:val="808080"/>
        </w:rPr>
        <w:tab/>
        <w:t>Multi-TRP PUCCH repetition-intra-slot</w:t>
      </w:r>
    </w:p>
    <w:p w14:paraId="77209792" w14:textId="77777777" w:rsidR="00854213" w:rsidRDefault="00854213" w:rsidP="00974054">
      <w:pPr>
        <w:pStyle w:val="PL"/>
        <w:shd w:val="clear" w:color="auto" w:fill="E6E6E6"/>
      </w:pPr>
      <w:r>
        <w:t xml:space="preserve">    mTRP-PUCCH-IntraSlot-r17               </w:t>
      </w:r>
      <w:r>
        <w:rPr>
          <w:color w:val="993366"/>
        </w:rPr>
        <w:t>ENUMERATED</w:t>
      </w:r>
      <w:r>
        <w:t xml:space="preserve"> {pf0-2, pf1-3-4, pf0-4}                 </w:t>
      </w:r>
      <w:r>
        <w:rPr>
          <w:color w:val="993366"/>
        </w:rPr>
        <w:t>OPTIONAL</w:t>
      </w:r>
      <w:r>
        <w:t>,</w:t>
      </w:r>
    </w:p>
    <w:p w14:paraId="3863AD7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23-8-4</w:t>
      </w:r>
      <w:r>
        <w:rPr>
          <w:color w:val="808080"/>
        </w:rPr>
        <w:tab/>
        <w:t>Maximum 2 SP and 1 periodic SRS sets for antenna switching</w:t>
      </w:r>
    </w:p>
    <w:p w14:paraId="630321D2" w14:textId="77777777" w:rsidR="00854213" w:rsidRDefault="00854213" w:rsidP="00974054">
      <w:pPr>
        <w:pStyle w:val="PL"/>
        <w:shd w:val="clear" w:color="auto" w:fill="E6E6E6"/>
      </w:pPr>
      <w:r>
        <w:t xml:space="preserve">    srs-AntennaSwitching2SP-1Periodic-r17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0A3562D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23-8-9</w:t>
      </w:r>
      <w:r>
        <w:rPr>
          <w:color w:val="808080"/>
        </w:rPr>
        <w:tab/>
        <w:t>Extension of aperiodic SRS configuration for 1T4R, 1T2R and 2T4R</w:t>
      </w:r>
    </w:p>
    <w:p w14:paraId="3D1D74A6" w14:textId="77777777" w:rsidR="00854213" w:rsidRDefault="00854213" w:rsidP="00974054">
      <w:pPr>
        <w:pStyle w:val="PL"/>
        <w:shd w:val="clear" w:color="auto" w:fill="E6E6E6"/>
      </w:pPr>
      <w:r>
        <w:t xml:space="preserve">    srs-ExtensionAperiodicSRS-r17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2E10D4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23-8-10</w:t>
      </w:r>
      <w:r>
        <w:rPr>
          <w:color w:val="808080"/>
        </w:rPr>
        <w:tab/>
        <w:t>1 aperiodic SRS resource set for 1T4R</w:t>
      </w:r>
    </w:p>
    <w:p w14:paraId="56A2F492" w14:textId="77777777" w:rsidR="00854213" w:rsidRDefault="00854213" w:rsidP="00974054">
      <w:pPr>
        <w:pStyle w:val="PL"/>
        <w:shd w:val="clear" w:color="auto" w:fill="E6E6E6"/>
      </w:pPr>
      <w:r>
        <w:t xml:space="preserve">    srs-OneAP-SRS-r17       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448D71A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16-8 UE power class per band per band combination</w:t>
      </w:r>
    </w:p>
    <w:p w14:paraId="014F2EF4" w14:textId="77777777" w:rsidR="00854213" w:rsidRDefault="00854213" w:rsidP="00974054">
      <w:pPr>
        <w:pStyle w:val="PL"/>
        <w:shd w:val="clear" w:color="auto" w:fill="E6E6E6"/>
      </w:pPr>
      <w:r>
        <w:t xml:space="preserve">    ue-PowerClassPerBandPerBC-r17          </w:t>
      </w:r>
      <w:r>
        <w:rPr>
          <w:color w:val="993366"/>
        </w:rPr>
        <w:t>ENUMERATED</w:t>
      </w:r>
      <w:r>
        <w:t xml:space="preserve"> {pc1dot5, pc2, pc3}                     </w:t>
      </w:r>
      <w:r>
        <w:rPr>
          <w:color w:val="993366"/>
        </w:rPr>
        <w:t>OPTIONAL</w:t>
      </w:r>
      <w:r>
        <w:t>,</w:t>
      </w:r>
    </w:p>
    <w:p w14:paraId="55C8FB1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17-8 UL transmission in FR2 bands within an UL gap when the UL gap is activated</w:t>
      </w:r>
    </w:p>
    <w:p w14:paraId="1A5580E5" w14:textId="77777777" w:rsidR="00854213" w:rsidRDefault="00854213" w:rsidP="00974054">
      <w:pPr>
        <w:pStyle w:val="PL"/>
        <w:shd w:val="clear" w:color="auto" w:fill="E6E6E6"/>
      </w:pPr>
      <w:r>
        <w:t xml:space="preserve">    tx-Support-UL-GapFR2-r17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</w:p>
    <w:p w14:paraId="5D3E8078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1D36D09" w14:textId="77777777" w:rsidR="00854213" w:rsidRDefault="00854213" w:rsidP="00974054">
      <w:pPr>
        <w:pStyle w:val="PL"/>
        <w:shd w:val="clear" w:color="auto" w:fill="E6E6E6"/>
      </w:pPr>
    </w:p>
    <w:p w14:paraId="670ACC42" w14:textId="77777777" w:rsidR="00854213" w:rsidRDefault="00854213" w:rsidP="00974054">
      <w:pPr>
        <w:pStyle w:val="PL"/>
        <w:shd w:val="clear" w:color="auto" w:fill="E6E6E6"/>
      </w:pPr>
      <w:r>
        <w:t xml:space="preserve">FeatureSetUplink-v1720 ::= </w:t>
      </w:r>
      <w:r>
        <w:rPr>
          <w:color w:val="993366"/>
        </w:rPr>
        <w:t>SEQUENCE</w:t>
      </w:r>
      <w:r>
        <w:t xml:space="preserve"> {</w:t>
      </w:r>
    </w:p>
    <w:p w14:paraId="244ADF9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25-3: Repetitions for PUCCH format 0, 1, 2, 3 and 4 over multiple PUCCH subslots with configured K = 2, 4, 8</w:t>
      </w:r>
    </w:p>
    <w:p w14:paraId="67704EA3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pucch-Repetition-F0-1-2-3-4-RRC-Config-r17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A85B8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25-3a: Repetitions for PUCCH format 0, 1, 2, 3 and 4 over multiple PUCCH subslots using dynamic repetition indication</w:t>
      </w:r>
    </w:p>
    <w:p w14:paraId="5705E44B" w14:textId="77777777" w:rsidR="00854213" w:rsidRDefault="00854213" w:rsidP="00974054">
      <w:pPr>
        <w:pStyle w:val="PL"/>
        <w:shd w:val="clear" w:color="auto" w:fill="E6E6E6"/>
      </w:pPr>
      <w:r>
        <w:t xml:space="preserve">    pucch-Repetition-F0-1-2-3-4-DynamicIndication-r17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181400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25-3b: Inter-subslot frequency hopping for PUCCH repetitions</w:t>
      </w:r>
    </w:p>
    <w:p w14:paraId="526D374A" w14:textId="77777777" w:rsidR="00854213" w:rsidRDefault="00854213" w:rsidP="00974054">
      <w:pPr>
        <w:pStyle w:val="PL"/>
        <w:shd w:val="clear" w:color="auto" w:fill="E6E6E6"/>
      </w:pPr>
      <w:r>
        <w:t xml:space="preserve">    interSubslotFreqHopping-PUCCH-r17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2EEE9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25-8: Semi-static HARQ-ACK codebook for sub-slot PUCCH</w:t>
      </w:r>
    </w:p>
    <w:p w14:paraId="62828DA1" w14:textId="77777777" w:rsidR="00854213" w:rsidRDefault="00854213" w:rsidP="00974054">
      <w:pPr>
        <w:pStyle w:val="PL"/>
        <w:shd w:val="clear" w:color="auto" w:fill="E6E6E6"/>
      </w:pPr>
      <w:r>
        <w:t xml:space="preserve">    semiStaticHARQ-ACK-CodebookSub-SlotPUCCH-r17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580374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25-14: PHY prioritization of overlapping low-priority DG-PUSCH and high-priority CG-PUSCH</w:t>
      </w:r>
    </w:p>
    <w:p w14:paraId="62D64855" w14:textId="77777777" w:rsidR="00854213" w:rsidRDefault="00854213" w:rsidP="00974054">
      <w:pPr>
        <w:pStyle w:val="PL"/>
        <w:shd w:val="clear" w:color="auto" w:fill="E6E6E6"/>
      </w:pPr>
      <w:r>
        <w:t xml:space="preserve">    phy-PrioritizationLowPriorityDG-HighPriorityCG-r17 </w:t>
      </w:r>
      <w:r>
        <w:rPr>
          <w:color w:val="993366"/>
        </w:rPr>
        <w:t>INTEGER</w:t>
      </w:r>
      <w:r>
        <w:t xml:space="preserve">(1..16)                         </w:t>
      </w:r>
      <w:r>
        <w:rPr>
          <w:color w:val="993366"/>
        </w:rPr>
        <w:t>OPTIONAL</w:t>
      </w:r>
      <w:r>
        <w:t>,</w:t>
      </w:r>
    </w:p>
    <w:p w14:paraId="51A1CA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25-15: PHY prioritization of overlapping high-priority DG-PUSCH and low-priority CG-PUSCH</w:t>
      </w:r>
    </w:p>
    <w:p w14:paraId="46D076FD" w14:textId="77777777" w:rsidR="00854213" w:rsidRDefault="00854213" w:rsidP="00974054">
      <w:pPr>
        <w:pStyle w:val="PL"/>
        <w:shd w:val="clear" w:color="auto" w:fill="E6E6E6"/>
      </w:pPr>
      <w:r>
        <w:t xml:space="preserve">    phy-PrioritizationHighPriorityDG-LowPriorityCG-r17 </w:t>
      </w:r>
      <w:r>
        <w:rPr>
          <w:color w:val="993366"/>
        </w:rPr>
        <w:t>SEQUENCE</w:t>
      </w:r>
      <w:r>
        <w:t xml:space="preserve"> {</w:t>
      </w:r>
    </w:p>
    <w:p w14:paraId="467198D5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pusch-PreparationLowPriority-r17                   </w:t>
      </w:r>
      <w:r>
        <w:rPr>
          <w:color w:val="993366"/>
        </w:rPr>
        <w:t>ENUMERATED</w:t>
      </w:r>
      <w:r>
        <w:t>{sym0, sym1, sym2},</w:t>
      </w:r>
    </w:p>
    <w:p w14:paraId="0F0103D1" w14:textId="77777777" w:rsidR="00854213" w:rsidRDefault="00854213" w:rsidP="00974054">
      <w:pPr>
        <w:pStyle w:val="PL"/>
        <w:shd w:val="clear" w:color="auto" w:fill="E6E6E6"/>
      </w:pPr>
      <w:r>
        <w:t xml:space="preserve">        additionalCancellationTime-r17                     </w:t>
      </w:r>
      <w:r>
        <w:rPr>
          <w:color w:val="993366"/>
        </w:rPr>
        <w:t>SEQUENCE</w:t>
      </w:r>
      <w:r>
        <w:t xml:space="preserve"> {</w:t>
      </w:r>
    </w:p>
    <w:p w14:paraId="34FC13A3" w14:textId="77777777" w:rsidR="00854213" w:rsidRDefault="00854213" w:rsidP="00974054">
      <w:pPr>
        <w:pStyle w:val="PL"/>
        <w:shd w:val="clear" w:color="auto" w:fill="E6E6E6"/>
      </w:pPr>
      <w:r>
        <w:t xml:space="preserve">            scs-15kHz-r17                                      </w:t>
      </w:r>
      <w:r>
        <w:rPr>
          <w:color w:val="993366"/>
        </w:rPr>
        <w:t>ENUMERATED</w:t>
      </w:r>
      <w:r>
        <w:t xml:space="preserve">{sym0, sym1, sym2}   </w:t>
      </w:r>
      <w:r>
        <w:rPr>
          <w:color w:val="993366"/>
        </w:rPr>
        <w:t>OPTIONAL</w:t>
      </w:r>
      <w:r>
        <w:t>,</w:t>
      </w:r>
    </w:p>
    <w:p w14:paraId="458A1C39" w14:textId="77777777" w:rsidR="00854213" w:rsidRDefault="00854213" w:rsidP="00974054">
      <w:pPr>
        <w:pStyle w:val="PL"/>
        <w:shd w:val="clear" w:color="auto" w:fill="E6E6E6"/>
      </w:pPr>
      <w:r>
        <w:t xml:space="preserve">            scs-30kHz-r17                                      </w:t>
      </w:r>
      <w:r>
        <w:rPr>
          <w:color w:val="993366"/>
        </w:rPr>
        <w:t>ENUMERATED</w:t>
      </w:r>
      <w:r>
        <w:t xml:space="preserve">{sym0, sym1, sym2, sym3, sym4}    </w:t>
      </w:r>
      <w:r>
        <w:rPr>
          <w:color w:val="993366"/>
        </w:rPr>
        <w:t>OPTIONAL</w:t>
      </w:r>
      <w:r>
        <w:t>,</w:t>
      </w:r>
    </w:p>
    <w:p w14:paraId="5E697F89" w14:textId="77777777" w:rsidR="00854213" w:rsidRDefault="00854213" w:rsidP="00974054">
      <w:pPr>
        <w:pStyle w:val="PL"/>
        <w:shd w:val="clear" w:color="auto" w:fill="E6E6E6"/>
      </w:pPr>
      <w:r>
        <w:t xml:space="preserve">            scs-60kHz-r17                                      </w:t>
      </w:r>
      <w:r>
        <w:rPr>
          <w:color w:val="993366"/>
        </w:rPr>
        <w:t>ENUMERATED</w:t>
      </w:r>
      <w:r>
        <w:t xml:space="preserve">{sym0, sym1, sym2, sym3, sym4, sym5, sym6, sym7, sym8} </w:t>
      </w:r>
      <w:r>
        <w:rPr>
          <w:color w:val="993366"/>
        </w:rPr>
        <w:t>OPTIONAL</w:t>
      </w:r>
      <w:r>
        <w:t>,</w:t>
      </w:r>
    </w:p>
    <w:p w14:paraId="104E99E4" w14:textId="77777777" w:rsidR="00854213" w:rsidRDefault="00854213" w:rsidP="00974054">
      <w:pPr>
        <w:pStyle w:val="PL"/>
        <w:shd w:val="clear" w:color="auto" w:fill="E6E6E6"/>
      </w:pPr>
      <w:r>
        <w:t xml:space="preserve">            scs-120kHz-r17                                     </w:t>
      </w:r>
      <w:r>
        <w:rPr>
          <w:color w:val="993366"/>
        </w:rPr>
        <w:t>ENUMERATED</w:t>
      </w:r>
      <w:r>
        <w:t>{sym0, sym1, sym2, sym3, sym4, sym5, sym6, sym7, sym8, sym9,</w:t>
      </w:r>
    </w:p>
    <w:p w14:paraId="3272819E" w14:textId="77777777" w:rsidR="00854213" w:rsidRDefault="00854213" w:rsidP="00974054">
      <w:pPr>
        <w:pStyle w:val="PL"/>
        <w:shd w:val="clear" w:color="auto" w:fill="E6E6E6"/>
      </w:pPr>
      <w:r>
        <w:t xml:space="preserve">                                                                          sym10, sym11, sym12, sym13, sym14, sym15, sym16}    </w:t>
      </w:r>
      <w:r>
        <w:rPr>
          <w:color w:val="993366"/>
        </w:rPr>
        <w:t>OPTIONAL</w:t>
      </w:r>
    </w:p>
    <w:p w14:paraId="6DE3504E" w14:textId="77777777" w:rsidR="00854213" w:rsidRDefault="00854213" w:rsidP="00974054">
      <w:pPr>
        <w:pStyle w:val="PL"/>
        <w:shd w:val="clear" w:color="auto" w:fill="E6E6E6"/>
      </w:pPr>
      <w:r>
        <w:t xml:space="preserve">        },</w:t>
      </w:r>
    </w:p>
    <w:p w14:paraId="448CAC3C" w14:textId="77777777" w:rsidR="00854213" w:rsidRDefault="00854213" w:rsidP="00974054">
      <w:pPr>
        <w:pStyle w:val="PL"/>
        <w:shd w:val="clear" w:color="auto" w:fill="E6E6E6"/>
      </w:pPr>
      <w:r>
        <w:t xml:space="preserve">        maxNumberCarriers-r17                              </w:t>
      </w:r>
      <w:r>
        <w:rPr>
          <w:color w:val="993366"/>
        </w:rPr>
        <w:t>INTEGER</w:t>
      </w:r>
      <w:r>
        <w:t>(1..16)</w:t>
      </w:r>
    </w:p>
    <w:p w14:paraId="63B842D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EE982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17-5 Support of UL DC location(s) report</w:t>
      </w:r>
    </w:p>
    <w:p w14:paraId="4F4DE758" w14:textId="77777777" w:rsidR="00854213" w:rsidRDefault="00854213" w:rsidP="00974054">
      <w:pPr>
        <w:pStyle w:val="PL"/>
        <w:shd w:val="clear" w:color="auto" w:fill="E6E6E6"/>
      </w:pPr>
      <w:r>
        <w:t xml:space="preserve">    extendedDC-LocationReport-r17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</w:p>
    <w:p w14:paraId="7AB1085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9AB91D" w14:textId="77777777" w:rsidR="00854213" w:rsidRDefault="00854213" w:rsidP="00974054">
      <w:pPr>
        <w:pStyle w:val="PL"/>
        <w:shd w:val="clear" w:color="auto" w:fill="E6E6E6"/>
      </w:pPr>
    </w:p>
    <w:p w14:paraId="6EBC8BF0" w14:textId="77777777" w:rsidR="00854213" w:rsidRDefault="00854213" w:rsidP="00974054">
      <w:pPr>
        <w:pStyle w:val="PL"/>
        <w:shd w:val="clear" w:color="auto" w:fill="E6E6E6"/>
      </w:pPr>
      <w:r>
        <w:t xml:space="preserve">FeatureSetUplink-v1800 ::= </w:t>
      </w:r>
      <w:r>
        <w:rPr>
          <w:color w:val="993366"/>
        </w:rPr>
        <w:t>SEQUENCE</w:t>
      </w:r>
      <w:r>
        <w:t xml:space="preserve"> {</w:t>
      </w:r>
    </w:p>
    <w:p w14:paraId="5251608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40-3-3-2: Number of delay values</w:t>
      </w:r>
    </w:p>
    <w:p w14:paraId="16F051D7" w14:textId="77777777" w:rsidR="00854213" w:rsidRDefault="00854213" w:rsidP="00974054">
      <w:pPr>
        <w:pStyle w:val="PL"/>
        <w:shd w:val="clear" w:color="auto" w:fill="E6E6E6"/>
      </w:pPr>
      <w:r>
        <w:t xml:space="preserve">    tdcpNumberDelayValue-r18                           </w:t>
      </w:r>
      <w:r>
        <w:rPr>
          <w:color w:val="993366"/>
        </w:rPr>
        <w:t>INTEGER</w:t>
      </w:r>
      <w:r>
        <w:t xml:space="preserve"> (2..4)                         </w:t>
      </w:r>
      <w:r>
        <w:rPr>
          <w:color w:val="993366"/>
        </w:rPr>
        <w:t>OPTIONAL</w:t>
      </w:r>
      <w:r>
        <w:t>,</w:t>
      </w:r>
    </w:p>
    <w:p w14:paraId="1C806D3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40-3-3-4: Phase report</w:t>
      </w:r>
    </w:p>
    <w:p w14:paraId="05E99A3D" w14:textId="77777777" w:rsidR="00854213" w:rsidRDefault="00854213" w:rsidP="00974054">
      <w:pPr>
        <w:pStyle w:val="PL"/>
        <w:shd w:val="clear" w:color="auto" w:fill="E6E6E6"/>
      </w:pPr>
      <w:r>
        <w:t xml:space="preserve">    phaseReportMoreThanOne-r18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6DCEDAC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40-4-6d: 2 symbols front-loaded DMRS (uplink) for Rel.18 enhanced DMRS ports for PUSCH</w:t>
      </w:r>
    </w:p>
    <w:p w14:paraId="33AC864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pusch-2SymbolFL-DMRS-r18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7CA7EDE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40-4-6e: 2-symbol FL DMRS + one additional 2-symbols DMRS for Rel.18 enhanced DMRS ports for PUSCH</w:t>
      </w:r>
    </w:p>
    <w:p w14:paraId="515E221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pusch-2SymbolFL-DMRS-Addition2Symbol-r18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34E935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40-4-6f: 1 symbol FL DMRS and 3 additional DMRS symbols for Rel.18 enhanced DMRS ports for PUSCH</w:t>
      </w:r>
    </w:p>
    <w:p w14:paraId="18763E6E" w14:textId="77777777" w:rsidR="00854213" w:rsidRDefault="00854213" w:rsidP="00974054">
      <w:pPr>
        <w:pStyle w:val="PL"/>
        <w:shd w:val="clear" w:color="auto" w:fill="E6E6E6"/>
      </w:pPr>
      <w:r>
        <w:t xml:space="preserve">    pusch-1SymbolFL-DMRS-Addition3Symbol-r18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B45B7B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40-4-12: Support Rel-18 UL DMRS with single-DCI based M-TRP</w:t>
      </w:r>
    </w:p>
    <w:p w14:paraId="0CA4977C" w14:textId="77777777" w:rsidR="00854213" w:rsidRDefault="00854213" w:rsidP="00974054">
      <w:pPr>
        <w:pStyle w:val="PL"/>
        <w:shd w:val="clear" w:color="auto" w:fill="E6E6E6"/>
      </w:pPr>
      <w:r>
        <w:t xml:space="preserve">    ul-DMRS-SingleDCI-M-TRP-r18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1541A8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40-4-13: Support Rel-18 UL DMRS with M-DCI based M-TRP</w:t>
      </w:r>
    </w:p>
    <w:p w14:paraId="328AACDF" w14:textId="77777777" w:rsidR="00854213" w:rsidRDefault="00854213" w:rsidP="00974054">
      <w:pPr>
        <w:pStyle w:val="PL"/>
        <w:shd w:val="clear" w:color="auto" w:fill="E6E6E6"/>
      </w:pPr>
      <w:r>
        <w:t xml:space="preserve">    ul-DMRS-M-DCI-M-TRP-r18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D16BC3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40-5-5: Maximum 2 SP and 1 periodic SRS sets for 8T8R antenna switching</w:t>
      </w:r>
    </w:p>
    <w:p w14:paraId="3C3F04E3" w14:textId="77777777" w:rsidR="00854213" w:rsidRDefault="00854213" w:rsidP="00974054">
      <w:pPr>
        <w:pStyle w:val="PL"/>
        <w:shd w:val="clear" w:color="auto" w:fill="E6E6E6"/>
      </w:pPr>
      <w:r>
        <w:t xml:space="preserve">    max2SP1SRS8T8R-AntennaSwitch-r18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8AB44D1" w14:textId="77777777" w:rsidR="00854213" w:rsidRDefault="00854213" w:rsidP="00974054">
      <w:pPr>
        <w:pStyle w:val="PL"/>
        <w:shd w:val="clear" w:color="auto" w:fill="E6E6E6"/>
      </w:pPr>
    </w:p>
    <w:p w14:paraId="3D7BE3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40-6-4: Single-DCI based STx2P SFN scheme for PUCCH</w:t>
      </w:r>
    </w:p>
    <w:p w14:paraId="54CB4DCC" w14:textId="77777777" w:rsidR="00854213" w:rsidRDefault="00854213" w:rsidP="00974054">
      <w:pPr>
        <w:pStyle w:val="PL"/>
        <w:shd w:val="clear" w:color="auto" w:fill="E6E6E6"/>
      </w:pPr>
      <w:r>
        <w:t xml:space="preserve">    pucch-SingleDCI-STx2P-SFN-r18                      </w:t>
      </w:r>
      <w:r>
        <w:rPr>
          <w:color w:val="993366"/>
        </w:rPr>
        <w:t>ENUMERATED</w:t>
      </w:r>
      <w:r>
        <w:t xml:space="preserve"> {pf0-2, pf1-3-4, pf0-4}     </w:t>
      </w:r>
      <w:r>
        <w:rPr>
          <w:color w:val="993366"/>
        </w:rPr>
        <w:t>OPTIONAL</w:t>
      </w:r>
      <w:r>
        <w:t>,</w:t>
      </w:r>
    </w:p>
    <w:p w14:paraId="167462A1" w14:textId="77777777" w:rsidR="00854213" w:rsidRDefault="00854213" w:rsidP="00974054">
      <w:pPr>
        <w:pStyle w:val="PL"/>
        <w:shd w:val="clear" w:color="auto" w:fill="E6E6E6"/>
      </w:pPr>
    </w:p>
    <w:p w14:paraId="09F873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27-1 TxDiversity for 4Tx</w:t>
      </w:r>
    </w:p>
    <w:p w14:paraId="2D07C3DF" w14:textId="483D4BFA" w:rsidR="00854213" w:rsidRDefault="00854213" w:rsidP="00974054">
      <w:pPr>
        <w:pStyle w:val="PL"/>
        <w:shd w:val="clear" w:color="auto" w:fill="E6E6E6"/>
        <w:ind w:firstLine="330"/>
        <w:rPr>
          <w:ins w:id="14" w:author="作者"/>
          <w:color w:val="993366"/>
        </w:rPr>
      </w:pPr>
      <w:r>
        <w:t xml:space="preserve">    txDiversity4Tx-r18     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 w:rsidR="00974054" w:rsidRPr="00974054">
        <w:rPr>
          <w:color w:val="000000" w:themeColor="text1"/>
        </w:rPr>
        <w:t>,</w:t>
      </w:r>
    </w:p>
    <w:p w14:paraId="729898F3" w14:textId="721A3270" w:rsidR="00974054" w:rsidDel="0027389F" w:rsidRDefault="00974054" w:rsidP="00974054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del w:id="15" w:author="作者"/>
          <w:color w:val="808080"/>
        </w:rPr>
      </w:pPr>
      <w:del w:id="16" w:author="作者">
        <w:r w:rsidDel="0027389F">
          <w:rPr>
            <w:color w:val="808080"/>
          </w:rPr>
          <w:delText>-- R4 44-1 TxDiversity for 2Tx</w:delText>
        </w:r>
      </w:del>
    </w:p>
    <w:p w14:paraId="3D03721B" w14:textId="3CAE4A62" w:rsidR="00974054" w:rsidDel="0027389F" w:rsidRDefault="00974054" w:rsidP="00974054">
      <w:pPr>
        <w:pStyle w:val="PL"/>
        <w:shd w:val="clear" w:color="auto" w:fill="E6E6E6"/>
        <w:rPr>
          <w:del w:id="17" w:author="作者"/>
          <w:color w:val="993366"/>
        </w:rPr>
      </w:pPr>
      <w:del w:id="18" w:author="作者">
        <w:r w:rsidDel="0027389F">
          <w:delText xml:space="preserve">    txDiversity2Tx-r18                                 </w:delText>
        </w:r>
        <w:r w:rsidDel="0027389F">
          <w:rPr>
            <w:color w:val="993366"/>
          </w:rPr>
          <w:delText>ENUMERATED</w:delText>
        </w:r>
        <w:r w:rsidDel="0027389F">
          <w:delText xml:space="preserve"> {supported}                 </w:delText>
        </w:r>
        <w:r w:rsidDel="0027389F">
          <w:rPr>
            <w:color w:val="993366"/>
          </w:rPr>
          <w:delText>OPTIONAL</w:delText>
        </w:r>
      </w:del>
    </w:p>
    <w:p w14:paraId="1164A5EF" w14:textId="77777777" w:rsidR="0027389F" w:rsidRDefault="0027389F" w:rsidP="0027389F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ins w:id="19" w:author="作者"/>
          <w:color w:val="808080"/>
        </w:rPr>
      </w:pPr>
      <w:ins w:id="20" w:author="作者">
        <w:r>
          <w:rPr>
            <w:color w:val="808080"/>
          </w:rPr>
          <w:t>-- R4 44-1 TxDiversity for 2Tx</w:t>
        </w:r>
      </w:ins>
    </w:p>
    <w:p w14:paraId="5D3E7AD8" w14:textId="77777777" w:rsidR="0027389F" w:rsidRPr="00974054" w:rsidRDefault="0027389F" w:rsidP="0027389F">
      <w:pPr>
        <w:pStyle w:val="PL"/>
        <w:shd w:val="clear" w:color="auto" w:fill="E6E6E6"/>
        <w:rPr>
          <w:ins w:id="21" w:author="作者"/>
        </w:rPr>
      </w:pPr>
      <w:ins w:id="22" w:author="作者">
        <w:r>
          <w:t xml:space="preserve">    txDiversity2Tx-r18               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</w:p>
    <w:p w14:paraId="056867D9" w14:textId="77777777" w:rsidR="0027389F" w:rsidRPr="0027389F" w:rsidRDefault="0027389F" w:rsidP="00974054">
      <w:pPr>
        <w:pStyle w:val="PL"/>
        <w:shd w:val="clear" w:color="auto" w:fill="E6E6E6"/>
        <w:rPr>
          <w:ins w:id="23" w:author="作者"/>
        </w:rPr>
      </w:pPr>
    </w:p>
    <w:p w14:paraId="1DF20F31" w14:textId="77777777" w:rsidR="00854213" w:rsidRDefault="00854213" w:rsidP="00974054">
      <w:pPr>
        <w:pStyle w:val="PL"/>
        <w:shd w:val="clear" w:color="auto" w:fill="E6E6E6"/>
      </w:pPr>
      <w:r>
        <w:lastRenderedPageBreak/>
        <w:t>}</w:t>
      </w:r>
    </w:p>
    <w:p w14:paraId="6A3D81B9" w14:textId="77777777" w:rsidR="00854213" w:rsidRDefault="00854213" w:rsidP="00974054">
      <w:pPr>
        <w:pStyle w:val="PL"/>
        <w:shd w:val="clear" w:color="auto" w:fill="E6E6E6"/>
      </w:pPr>
    </w:p>
    <w:p w14:paraId="54A67584" w14:textId="77777777" w:rsidR="00854213" w:rsidRDefault="00854213" w:rsidP="00974054">
      <w:pPr>
        <w:pStyle w:val="PL"/>
        <w:shd w:val="clear" w:color="auto" w:fill="E6E6E6"/>
      </w:pPr>
      <w:r>
        <w:t xml:space="preserve">SubSlot-Config-r16 ::=                  </w:t>
      </w:r>
      <w:r>
        <w:rPr>
          <w:color w:val="993366"/>
        </w:rPr>
        <w:t>SEQUENCE</w:t>
      </w:r>
      <w:r>
        <w:t xml:space="preserve"> {</w:t>
      </w:r>
    </w:p>
    <w:p w14:paraId="10F72498" w14:textId="77777777" w:rsidR="00854213" w:rsidRDefault="00854213" w:rsidP="00974054">
      <w:pPr>
        <w:pStyle w:val="PL"/>
        <w:shd w:val="clear" w:color="auto" w:fill="E6E6E6"/>
      </w:pPr>
      <w:r>
        <w:t xml:space="preserve">    sub-SlotConfig-NCP-r16                  </w:t>
      </w:r>
      <w:r>
        <w:rPr>
          <w:color w:val="993366"/>
        </w:rPr>
        <w:t>ENUMERATED</w:t>
      </w:r>
      <w:r>
        <w:t xml:space="preserve"> {n4,n5,n6,n7}              </w:t>
      </w:r>
      <w:r>
        <w:rPr>
          <w:color w:val="993366"/>
        </w:rPr>
        <w:t>OPTIONAL</w:t>
      </w:r>
      <w:r>
        <w:t>,</w:t>
      </w:r>
    </w:p>
    <w:p w14:paraId="74439450" w14:textId="77777777" w:rsidR="00854213" w:rsidRDefault="00854213" w:rsidP="00974054">
      <w:pPr>
        <w:pStyle w:val="PL"/>
        <w:shd w:val="clear" w:color="auto" w:fill="E6E6E6"/>
      </w:pPr>
      <w:r>
        <w:t xml:space="preserve">    sub-SlotConfig-ECP-r16                  </w:t>
      </w:r>
      <w:r>
        <w:rPr>
          <w:color w:val="993366"/>
        </w:rPr>
        <w:t>ENUMERATED</w:t>
      </w:r>
      <w:r>
        <w:t xml:space="preserve"> {n4,n5,n6}                 </w:t>
      </w:r>
      <w:r>
        <w:rPr>
          <w:color w:val="993366"/>
        </w:rPr>
        <w:t>OPTIONAL</w:t>
      </w:r>
    </w:p>
    <w:p w14:paraId="5F9DAAA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EA80682" w14:textId="77777777" w:rsidR="00854213" w:rsidRDefault="00854213" w:rsidP="00974054">
      <w:pPr>
        <w:pStyle w:val="PL"/>
        <w:shd w:val="clear" w:color="auto" w:fill="E6E6E6"/>
      </w:pPr>
    </w:p>
    <w:p w14:paraId="4F0E7427" w14:textId="77777777" w:rsidR="00854213" w:rsidRDefault="00854213" w:rsidP="00974054">
      <w:pPr>
        <w:pStyle w:val="PL"/>
        <w:shd w:val="clear" w:color="auto" w:fill="E6E6E6"/>
      </w:pPr>
      <w:r>
        <w:t xml:space="preserve">SRS-AllPosResources-r16 ::=               </w:t>
      </w:r>
      <w:r>
        <w:rPr>
          <w:color w:val="993366"/>
        </w:rPr>
        <w:t>SEQUENCE</w:t>
      </w:r>
      <w:r>
        <w:t xml:space="preserve"> {</w:t>
      </w:r>
    </w:p>
    <w:p w14:paraId="788AEE95" w14:textId="77777777" w:rsidR="00854213" w:rsidRDefault="00854213" w:rsidP="00974054">
      <w:pPr>
        <w:pStyle w:val="PL"/>
        <w:shd w:val="clear" w:color="auto" w:fill="E6E6E6"/>
      </w:pPr>
      <w:r>
        <w:t xml:space="preserve">    srs-PosResources-r16                      SRS-PosResources-r16,</w:t>
      </w:r>
    </w:p>
    <w:p w14:paraId="04EFB1FC" w14:textId="77777777" w:rsidR="00854213" w:rsidRDefault="00854213" w:rsidP="00974054">
      <w:pPr>
        <w:pStyle w:val="PL"/>
        <w:shd w:val="clear" w:color="auto" w:fill="E6E6E6"/>
      </w:pPr>
      <w:r>
        <w:t xml:space="preserve">    srs-PosResourceAP-r16                     SRS-PosResourceAP-r16                </w:t>
      </w:r>
      <w:r>
        <w:rPr>
          <w:color w:val="993366"/>
        </w:rPr>
        <w:t>OPTIONAL</w:t>
      </w:r>
      <w:r>
        <w:t>,</w:t>
      </w:r>
    </w:p>
    <w:p w14:paraId="7A8BBABA" w14:textId="77777777" w:rsidR="00854213" w:rsidRDefault="00854213" w:rsidP="00974054">
      <w:pPr>
        <w:pStyle w:val="PL"/>
        <w:shd w:val="clear" w:color="auto" w:fill="E6E6E6"/>
      </w:pPr>
      <w:r>
        <w:t xml:space="preserve">    srs-PosResourceSP-r16                     SRS-PosResourceSP-r16                </w:t>
      </w:r>
      <w:r>
        <w:rPr>
          <w:color w:val="993366"/>
        </w:rPr>
        <w:t>OPTIONAL</w:t>
      </w:r>
    </w:p>
    <w:p w14:paraId="5D877BE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1A8994B" w14:textId="77777777" w:rsidR="00854213" w:rsidRDefault="00854213" w:rsidP="00974054">
      <w:pPr>
        <w:pStyle w:val="PL"/>
        <w:shd w:val="clear" w:color="auto" w:fill="E6E6E6"/>
      </w:pPr>
    </w:p>
    <w:p w14:paraId="2C0DA651" w14:textId="77777777" w:rsidR="00854213" w:rsidRDefault="00854213" w:rsidP="00974054">
      <w:pPr>
        <w:pStyle w:val="PL"/>
        <w:shd w:val="clear" w:color="auto" w:fill="E6E6E6"/>
      </w:pPr>
      <w:r>
        <w:t xml:space="preserve">SRS-PosResources-r16 ::=                       </w:t>
      </w:r>
      <w:r>
        <w:rPr>
          <w:color w:val="993366"/>
        </w:rPr>
        <w:t>SEQUENCE</w:t>
      </w:r>
      <w:r>
        <w:t xml:space="preserve"> {</w:t>
      </w:r>
    </w:p>
    <w:p w14:paraId="22B243A0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maxNumberSRS-PosResourceSetPerBWP-r16                </w:t>
      </w:r>
      <w:r>
        <w:rPr>
          <w:color w:val="993366"/>
        </w:rPr>
        <w:t>ENUMERATED</w:t>
      </w:r>
      <w:r>
        <w:t xml:space="preserve"> {n1, n2, n4, n8, n12, n16},</w:t>
      </w:r>
    </w:p>
    <w:p w14:paraId="2BD90E91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maxNumberSRS-PosResourcesPerBWP-r16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110A86B" w14:textId="77777777" w:rsidR="00854213" w:rsidRDefault="00854213" w:rsidP="00974054">
      <w:pPr>
        <w:pStyle w:val="PL"/>
        <w:shd w:val="clear" w:color="auto" w:fill="E6E6E6"/>
      </w:pPr>
      <w:r>
        <w:t xml:space="preserve">    maxNumberSRS-ResourcesPerBWP-PerSlot-r16             </w:t>
      </w:r>
      <w:r>
        <w:rPr>
          <w:color w:val="993366"/>
        </w:rPr>
        <w:t>ENUMERATED</w:t>
      </w:r>
      <w:r>
        <w:t xml:space="preserve"> {n1, n2, n3, n4, n5, n6, n8, n10, n12, n14},</w:t>
      </w:r>
    </w:p>
    <w:p w14:paraId="3719DF3F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maxNumberPeriodicSRS-PosResourcesPerBWP-r16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6964D93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maxNumberPeriodicSRS-PosResourcesPerBWP-PerSlot-r16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7F2AEA7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2C731222" w14:textId="77777777" w:rsidR="00854213" w:rsidRDefault="00854213" w:rsidP="00974054">
      <w:pPr>
        <w:pStyle w:val="PL"/>
        <w:shd w:val="clear" w:color="auto" w:fill="E6E6E6"/>
      </w:pPr>
    </w:p>
    <w:p w14:paraId="558B6FE7" w14:textId="77777777" w:rsidR="00854213" w:rsidRDefault="00854213" w:rsidP="00974054">
      <w:pPr>
        <w:pStyle w:val="PL"/>
        <w:shd w:val="clear" w:color="auto" w:fill="E6E6E6"/>
      </w:pPr>
      <w:r>
        <w:t xml:space="preserve">SRS-PosResourceAP-r16 ::=                </w:t>
      </w:r>
      <w:r>
        <w:rPr>
          <w:color w:val="993366"/>
        </w:rPr>
        <w:t>SEQUENCE</w:t>
      </w:r>
      <w:r>
        <w:t xml:space="preserve"> {</w:t>
      </w:r>
    </w:p>
    <w:p w14:paraId="6150CAAE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maxNumberAP-SRS-PosResourcesPerBWP-r16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37C6646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maxNumberAP-SRS-PosResourcesPerBWP-PerSlot-r16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066C8F4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DC27131" w14:textId="77777777" w:rsidR="00854213" w:rsidRDefault="00854213" w:rsidP="00974054">
      <w:pPr>
        <w:pStyle w:val="PL"/>
        <w:shd w:val="clear" w:color="auto" w:fill="E6E6E6"/>
      </w:pPr>
    </w:p>
    <w:p w14:paraId="777D0DB5" w14:textId="77777777" w:rsidR="00854213" w:rsidRDefault="00854213" w:rsidP="00974054">
      <w:pPr>
        <w:pStyle w:val="PL"/>
        <w:shd w:val="clear" w:color="auto" w:fill="E6E6E6"/>
      </w:pPr>
      <w:r>
        <w:t xml:space="preserve">SRS-PosResourceSP-r16 ::=                       </w:t>
      </w:r>
      <w:r>
        <w:rPr>
          <w:color w:val="993366"/>
        </w:rPr>
        <w:t>SEQUENCE</w:t>
      </w:r>
      <w:r>
        <w:t xml:space="preserve"> {</w:t>
      </w:r>
    </w:p>
    <w:p w14:paraId="1383DFB4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maxNumberSP-SRS-PosResourcesPerBWP-r16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529B51D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maxNumberSP-SRS-PosResourcesPerBWP-PerSlot-r16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6C15E044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E497C87" w14:textId="77777777" w:rsidR="00854213" w:rsidRDefault="00854213" w:rsidP="00974054">
      <w:pPr>
        <w:pStyle w:val="PL"/>
        <w:shd w:val="clear" w:color="auto" w:fill="E6E6E6"/>
      </w:pPr>
    </w:p>
    <w:p w14:paraId="043B0935" w14:textId="77777777" w:rsidR="00854213" w:rsidRDefault="00854213" w:rsidP="00974054">
      <w:pPr>
        <w:pStyle w:val="PL"/>
        <w:shd w:val="clear" w:color="auto" w:fill="E6E6E6"/>
      </w:pPr>
      <w:r>
        <w:t xml:space="preserve">SRS-Resources ::=                           </w:t>
      </w:r>
      <w:r>
        <w:rPr>
          <w:color w:val="993366"/>
        </w:rPr>
        <w:t>SEQUENCE</w:t>
      </w:r>
      <w:r>
        <w:t xml:space="preserve"> {</w:t>
      </w:r>
    </w:p>
    <w:p w14:paraId="67DCF8A3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233B82DF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maxNumberAperiodicSRS-PerBWP-PerSlot        </w:t>
      </w:r>
      <w:r>
        <w:rPr>
          <w:color w:val="993366"/>
        </w:rPr>
        <w:t>INTEGER</w:t>
      </w:r>
      <w:r>
        <w:t xml:space="preserve"> (1..6),</w:t>
      </w:r>
    </w:p>
    <w:p w14:paraId="3D186FF1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 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6D8B3C9A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maxNumberPeriodicSRS-PerBWP-PerSlot         </w:t>
      </w:r>
      <w:r>
        <w:rPr>
          <w:color w:val="993366"/>
        </w:rPr>
        <w:t>INTEGER</w:t>
      </w:r>
      <w:r>
        <w:t xml:space="preserve"> (1..6),</w:t>
      </w:r>
    </w:p>
    <w:p w14:paraId="11A0C7CD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           </w:t>
      </w:r>
      <w:r>
        <w:rPr>
          <w:color w:val="993366"/>
        </w:rPr>
        <w:t>ENUMERATED</w:t>
      </w:r>
      <w:r>
        <w:t xml:space="preserve"> {n1, n2, n4, n8, n16},</w:t>
      </w:r>
    </w:p>
    <w:p w14:paraId="601DADA8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maxNumberSemiPersistentSRS-PerBWP-PerSlot   </w:t>
      </w:r>
      <w:r>
        <w:rPr>
          <w:color w:val="993366"/>
        </w:rPr>
        <w:t>INTEGER</w:t>
      </w:r>
      <w:r>
        <w:t xml:space="preserve"> (1..6),</w:t>
      </w:r>
    </w:p>
    <w:p w14:paraId="6D9BE9FC" w14:textId="77777777" w:rsidR="00854213" w:rsidRDefault="00854213" w:rsidP="00974054">
      <w:pPr>
        <w:pStyle w:val="PL"/>
        <w:shd w:val="clear" w:color="auto" w:fill="E6E6E6"/>
      </w:pPr>
      <w:r>
        <w:t xml:space="preserve">    maxNumberSRS-Ports-PerResource              </w:t>
      </w:r>
      <w:r>
        <w:rPr>
          <w:color w:val="993366"/>
        </w:rPr>
        <w:t>ENUMERATED</w:t>
      </w:r>
      <w:r>
        <w:t xml:space="preserve"> {n1, n2, n4}</w:t>
      </w:r>
    </w:p>
    <w:p w14:paraId="116C4E3A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301CD48" w14:textId="77777777" w:rsidR="00854213" w:rsidRDefault="00854213" w:rsidP="00974054">
      <w:pPr>
        <w:pStyle w:val="PL"/>
        <w:shd w:val="clear" w:color="auto" w:fill="E6E6E6"/>
      </w:pPr>
    </w:p>
    <w:p w14:paraId="772CFE32" w14:textId="77777777" w:rsidR="00854213" w:rsidRDefault="00854213" w:rsidP="00974054">
      <w:pPr>
        <w:pStyle w:val="PL"/>
        <w:shd w:val="clear" w:color="auto" w:fill="E6E6E6"/>
      </w:pPr>
      <w:r>
        <w:t xml:space="preserve">DummyF ::=                                  </w:t>
      </w:r>
      <w:r>
        <w:rPr>
          <w:color w:val="993366"/>
        </w:rPr>
        <w:t>SEQUENCE</w:t>
      </w:r>
      <w:r>
        <w:t xml:space="preserve"> {</w:t>
      </w:r>
    </w:p>
    <w:p w14:paraId="1420C978" w14:textId="77777777" w:rsidR="00854213" w:rsidRDefault="00854213" w:rsidP="00974054">
      <w:pPr>
        <w:pStyle w:val="PL"/>
        <w:shd w:val="clear" w:color="auto" w:fill="E6E6E6"/>
      </w:pPr>
      <w:r>
        <w:t xml:space="preserve">    maxNumberPeriodicCSI-ReportPerBWP           </w:t>
      </w:r>
      <w:r>
        <w:rPr>
          <w:color w:val="993366"/>
        </w:rPr>
        <w:t>INTEGER</w:t>
      </w:r>
      <w:r>
        <w:t xml:space="preserve"> (1..4),</w:t>
      </w:r>
    </w:p>
    <w:p w14:paraId="48DDAA07" w14:textId="77777777" w:rsidR="00854213" w:rsidRDefault="00854213" w:rsidP="00974054">
      <w:pPr>
        <w:pStyle w:val="PL"/>
        <w:shd w:val="clear" w:color="auto" w:fill="E6E6E6"/>
      </w:pPr>
      <w:r>
        <w:t xml:space="preserve">    maxNumberAperiodicCSI-ReportPerBWP          </w:t>
      </w:r>
      <w:r>
        <w:rPr>
          <w:color w:val="993366"/>
        </w:rPr>
        <w:t>INTEGER</w:t>
      </w:r>
      <w:r>
        <w:t xml:space="preserve"> (1..4),</w:t>
      </w:r>
    </w:p>
    <w:p w14:paraId="7AD0B98A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maxNumberSemiPersistentCSI-ReportPerBWP     </w:t>
      </w:r>
      <w:r>
        <w:rPr>
          <w:color w:val="993366"/>
        </w:rPr>
        <w:t>INTEGER</w:t>
      </w:r>
      <w:r>
        <w:t xml:space="preserve"> (0..4),</w:t>
      </w:r>
    </w:p>
    <w:p w14:paraId="346ACBA9" w14:textId="77777777" w:rsidR="00854213" w:rsidRDefault="00854213" w:rsidP="00974054">
      <w:pPr>
        <w:pStyle w:val="PL"/>
        <w:shd w:val="clear" w:color="auto" w:fill="E6E6E6"/>
      </w:pPr>
      <w:r>
        <w:t xml:space="preserve">    simultaneousCSI-ReportsAllCC                </w:t>
      </w:r>
      <w:r>
        <w:rPr>
          <w:color w:val="993366"/>
        </w:rPr>
        <w:t>INTEGER</w:t>
      </w:r>
      <w:r>
        <w:t xml:space="preserve"> (5..32)</w:t>
      </w:r>
    </w:p>
    <w:p w14:paraId="0013D4D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3D9B3D2" w14:textId="77777777" w:rsidR="00854213" w:rsidRDefault="00854213" w:rsidP="00974054">
      <w:pPr>
        <w:pStyle w:val="PL"/>
        <w:shd w:val="clear" w:color="auto" w:fill="E6E6E6"/>
      </w:pPr>
    </w:p>
    <w:p w14:paraId="21D4461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TAG-FEATURESETUPLINK-STOP</w:t>
      </w:r>
    </w:p>
    <w:p w14:paraId="6792072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ASN1STOP</w:t>
      </w:r>
    </w:p>
    <w:p w14:paraId="6829B4F7" w14:textId="77777777" w:rsidR="00854213" w:rsidRDefault="00854213" w:rsidP="0085421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54213" w14:paraId="451A2865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85A" w14:textId="77777777" w:rsidR="00854213" w:rsidRDefault="00854213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i/>
                <w:szCs w:val="22"/>
                <w:lang w:eastAsia="sv-SE"/>
              </w:rPr>
              <w:lastRenderedPageBreak/>
              <w:t>FeatureSetUplink</w:t>
            </w:r>
            <w:proofErr w:type="spellEnd"/>
            <w:r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854213" w14:paraId="553B5511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145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06ADD119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>
              <w:rPr>
                <w:i/>
                <w:lang w:eastAsia="sv-SE"/>
              </w:rPr>
              <w:t>FeatureSetUplinkPerCC</w:t>
            </w:r>
            <w:proofErr w:type="spellEnd"/>
            <w:r>
              <w:rPr>
                <w:i/>
                <w:lang w:eastAsia="sv-SE"/>
              </w:rPr>
              <w:t>-Id</w:t>
            </w:r>
            <w:r>
              <w:rPr>
                <w:lang w:eastAsia="sv-SE"/>
              </w:rPr>
              <w:t xml:space="preserve"> in the feature set (see NOTE 1 in </w:t>
            </w:r>
            <w:proofErr w:type="spellStart"/>
            <w:r>
              <w:rPr>
                <w:i/>
                <w:lang w:eastAsia="sv-SE"/>
              </w:rPr>
              <w:t>FeatureSetCombination</w:t>
            </w:r>
            <w:proofErr w:type="spellEnd"/>
            <w:r>
              <w:rPr>
                <w:lang w:eastAsia="sv-SE"/>
              </w:rPr>
              <w:t xml:space="preserve"> IE description)</w:t>
            </w:r>
            <w:r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03B54BA" w14:textId="77777777" w:rsidR="00854213" w:rsidRDefault="00854213" w:rsidP="00854213">
      <w:pPr>
        <w:rPr>
          <w:rFonts w:eastAsia="Times New Roman"/>
          <w:lang w:eastAsia="ja-JP"/>
        </w:rPr>
      </w:pPr>
    </w:p>
    <w:bookmarkEnd w:id="3"/>
    <w:bookmarkEnd w:id="4"/>
    <w:bookmarkEnd w:id="5"/>
    <w:bookmarkEnd w:id="6"/>
    <w:bookmarkEnd w:id="7"/>
    <w:bookmarkEnd w:id="8"/>
    <w:p w14:paraId="40C4BC74" w14:textId="6F72EADB" w:rsidR="0070647C" w:rsidRPr="00CB4498" w:rsidRDefault="0070647C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</w:t>
      </w:r>
      <w:r w:rsidR="00974054">
        <w:rPr>
          <w:rFonts w:ascii="Arial" w:hAnsi="Arial"/>
          <w:sz w:val="32"/>
          <w:highlight w:val="yellow"/>
          <w:lang w:eastAsia="en-US"/>
        </w:rPr>
        <w:t>Next</w:t>
      </w:r>
      <w:r w:rsidRPr="00CB4498">
        <w:rPr>
          <w:rFonts w:ascii="Arial" w:hAnsi="Arial"/>
          <w:sz w:val="32"/>
          <w:highlight w:val="yellow"/>
          <w:lang w:eastAsia="en-US"/>
        </w:rPr>
        <w:t xml:space="preserve"> modification&gt;</w:t>
      </w:r>
    </w:p>
    <w:p w14:paraId="63CD768F" w14:textId="77777777" w:rsidR="00974054" w:rsidRDefault="00974054" w:rsidP="00974054">
      <w:pPr>
        <w:pStyle w:val="8"/>
        <w:rPr>
          <w:rFonts w:eastAsia="Times New Roman"/>
        </w:rPr>
      </w:pPr>
      <w:bookmarkStart w:id="24" w:name="_Toc156131003"/>
      <w:bookmarkStart w:id="25" w:name="_Toc60777685"/>
      <w:r>
        <w:t>Annex C (normative):</w:t>
      </w:r>
      <w:r>
        <w:tab/>
        <w:t>List of CRs Containing Early Implementable Features and Corrections</w:t>
      </w:r>
      <w:bookmarkEnd w:id="24"/>
      <w:bookmarkEnd w:id="25"/>
    </w:p>
    <w:p w14:paraId="5C4A38BE" w14:textId="77777777" w:rsidR="00974054" w:rsidRDefault="00974054" w:rsidP="00974054">
      <w:r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>
        <w:t>Rel</w:t>
      </w:r>
      <w:proofErr w:type="spellEnd"/>
      <w:r>
        <w:t>-N will not cause interoperability issues").</w:t>
      </w:r>
    </w:p>
    <w:p w14:paraId="266FC756" w14:textId="77777777" w:rsidR="00974054" w:rsidRDefault="00974054" w:rsidP="00974054">
      <w:pPr>
        <w:pStyle w:val="TH"/>
      </w:pPr>
      <w:r>
        <w:lastRenderedPageBreak/>
        <w:t>Table C-1: List of CRs Containing Early Implementable Features and Corrections</w:t>
      </w:r>
    </w:p>
    <w:tbl>
      <w:tblPr>
        <w:tblW w:w="110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560"/>
        <w:gridCol w:w="1134"/>
        <w:gridCol w:w="1844"/>
        <w:gridCol w:w="3545"/>
      </w:tblGrid>
      <w:tr w:rsidR="00974054" w14:paraId="3B2C828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3F00D1" w14:textId="77777777" w:rsidR="00974054" w:rsidRDefault="00974054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lastRenderedPageBreak/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0F0BD8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646F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1D685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38C00D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974054" w14:paraId="7F552D9B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35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C9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3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0D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42F43F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8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F0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5D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C5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476D42B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0FC" w14:textId="77777777" w:rsidR="00974054" w:rsidRDefault="00974054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B5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42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B8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10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</w:t>
            </w:r>
          </w:p>
          <w:p w14:paraId="2A371A90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1F02BF2F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 xml:space="preserve">R2-2006360: </w:t>
            </w:r>
            <w:proofErr w:type="spellStart"/>
            <w:r>
              <w:rPr>
                <w:lang w:eastAsia="sv-SE"/>
              </w:rPr>
              <w:t>Intraband</w:t>
            </w:r>
            <w:proofErr w:type="spellEnd"/>
            <w:r>
              <w:rPr>
                <w:lang w:eastAsia="sv-SE"/>
              </w:rPr>
              <w:t xml:space="preserve"> EN_DC power class expansion for 29 dBm</w:t>
            </w:r>
          </w:p>
        </w:tc>
      </w:tr>
      <w:tr w:rsidR="00974054" w14:paraId="17ED232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569A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B2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52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E4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83F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D70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D2E" w14:textId="77777777" w:rsidR="00974054" w:rsidRDefault="00974054">
            <w:pPr>
              <w:pStyle w:val="TAL"/>
            </w:pPr>
            <w: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B" w14:textId="77777777" w:rsidR="00974054" w:rsidRDefault="00974054">
            <w:pPr>
              <w:pStyle w:val="TAL"/>
            </w:pPr>
            <w: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98E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0C6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A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CD63AC1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923" w14:textId="77777777" w:rsidR="00974054" w:rsidRDefault="00974054">
            <w:pPr>
              <w:pStyle w:val="TAL"/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56F" w14:textId="77777777" w:rsidR="00974054" w:rsidRDefault="00974054">
            <w:pPr>
              <w:pStyle w:val="TAL"/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320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5A1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B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A061572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E5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RP-201190: Introduction of </w:t>
            </w:r>
            <w:proofErr w:type="spellStart"/>
            <w:r>
              <w:t>eCall</w:t>
            </w:r>
            <w:proofErr w:type="spellEnd"/>
            <w:r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C7B" w14:textId="77777777" w:rsidR="00974054" w:rsidRDefault="00974054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FCE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28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F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9BED26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79D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5F3" w14:textId="77777777" w:rsidR="00974054" w:rsidRDefault="00974054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AD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82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3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9C72B5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7C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7A9" w14:textId="77777777" w:rsidR="00974054" w:rsidRDefault="00974054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D1D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6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39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772A5D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01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RP-213345: CR on 38.331 for introducing UE capability of </w:t>
            </w:r>
            <w:proofErr w:type="spellStart"/>
            <w: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86B" w14:textId="77777777" w:rsidR="00974054" w:rsidRDefault="00974054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E31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2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F58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DC65B2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33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B2C" w14:textId="77777777" w:rsidR="00974054" w:rsidRDefault="00974054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C2E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85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452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39EC3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71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839" w14:textId="77777777" w:rsidR="00974054" w:rsidRDefault="00974054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338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43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3C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00C5D5CE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40A7E646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974054" w14:paraId="344626E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92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518" w14:textId="77777777" w:rsidR="00974054" w:rsidRDefault="00974054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A13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B6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B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3295C80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172" w14:textId="77777777" w:rsidR="00974054" w:rsidRDefault="00974054">
            <w:pPr>
              <w:pStyle w:val="TAL"/>
              <w:rPr>
                <w:lang w:eastAsia="ja-JP"/>
              </w:rPr>
            </w:pPr>
            <w:r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C9C0" w14:textId="77777777" w:rsidR="00974054" w:rsidRDefault="00974054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275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9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08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826E08A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7D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C6" w14:textId="77777777" w:rsidR="00974054" w:rsidRDefault="00974054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AD9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5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BD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D60F5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024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F08" w14:textId="77777777" w:rsidR="00974054" w:rsidRDefault="00974054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A76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19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334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E4D24E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066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73" w14:textId="77777777" w:rsidR="00974054" w:rsidRDefault="00974054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7FC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114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A3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6C1233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0E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353" w14:textId="77777777" w:rsidR="00974054" w:rsidRDefault="00974054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DCE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BD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59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07A524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32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RP-233882: Enhancing </w:t>
            </w:r>
            <w:proofErr w:type="spellStart"/>
            <w:r>
              <w:t>SCell</w:t>
            </w:r>
            <w:proofErr w:type="spellEnd"/>
            <w:r>
              <w:t xml:space="preserve">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174" w14:textId="77777777" w:rsidR="00974054" w:rsidRDefault="00974054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7E6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57" w14:textId="77777777" w:rsidR="00974054" w:rsidRDefault="00974054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9E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E2D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07C" w14:textId="77777777" w:rsidR="00974054" w:rsidRDefault="00974054">
            <w:pPr>
              <w:pStyle w:val="TAL"/>
              <w:rPr>
                <w:lang w:eastAsia="ja-JP"/>
              </w:rPr>
            </w:pPr>
            <w:r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>
              <w:rPr>
                <w:lang w:eastAsia="fr-FR"/>
              </w:rPr>
              <w:t>PTM_ReTx_Mcast_HARQ_Disb</w:t>
            </w:r>
            <w:proofErr w:type="spellEnd"/>
            <w:r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2B5" w14:textId="77777777" w:rsidR="00974054" w:rsidRDefault="00974054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58A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C87" w14:textId="77777777" w:rsidR="00974054" w:rsidRDefault="00974054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86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D7574D" w14:paraId="7821CC3E" w14:textId="77777777" w:rsidTr="00974054">
        <w:trPr>
          <w:ins w:id="26" w:author="作者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FA" w14:textId="086244CB" w:rsidR="00D7574D" w:rsidRDefault="00D7574D">
            <w:pPr>
              <w:pStyle w:val="TAL"/>
              <w:rPr>
                <w:ins w:id="27" w:author="作者"/>
              </w:rPr>
            </w:pPr>
            <w:ins w:id="28" w:author="作者">
              <w:r>
                <w:rPr>
                  <w:rFonts w:hint="eastAsia"/>
                </w:rPr>
                <w:t>R</w:t>
              </w:r>
              <w:r>
                <w:t>P-</w:t>
              </w:r>
              <w:proofErr w:type="spellStart"/>
              <w:r>
                <w:rPr>
                  <w:rFonts w:hint="eastAsia"/>
                </w:rPr>
                <w:t>xx</w:t>
              </w:r>
              <w:r>
                <w:t>xxxx</w:t>
              </w:r>
              <w:proofErr w:type="spellEnd"/>
              <w:r>
                <w:t xml:space="preserve">: Introduction of </w:t>
              </w:r>
              <w:proofErr w:type="spellStart"/>
              <w:r>
                <w:t>TxDiversity</w:t>
              </w:r>
              <w:proofErr w:type="spellEnd"/>
              <w:r>
                <w:t xml:space="preserve"> for 2Tx 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8C6" w14:textId="55F3BF8F" w:rsidR="00D7574D" w:rsidRDefault="00D7574D">
            <w:pPr>
              <w:pStyle w:val="TAL"/>
              <w:rPr>
                <w:ins w:id="29" w:author="作者"/>
              </w:rPr>
            </w:pPr>
            <w:proofErr w:type="spellStart"/>
            <w:ins w:id="30" w:author="作者">
              <w:r>
                <w:rPr>
                  <w:rFonts w:hint="eastAsia"/>
                </w:rPr>
                <w:t>xxxx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D6F" w14:textId="0308BA01" w:rsidR="00D7574D" w:rsidRDefault="00D7574D">
            <w:pPr>
              <w:pStyle w:val="TAL"/>
              <w:rPr>
                <w:ins w:id="31" w:author="作者"/>
              </w:rPr>
            </w:pPr>
            <w:ins w:id="32" w:author="作者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C6F" w14:textId="74AC1303" w:rsidR="00D7574D" w:rsidRDefault="00D7574D">
            <w:pPr>
              <w:pStyle w:val="TAL"/>
              <w:rPr>
                <w:ins w:id="33" w:author="作者"/>
              </w:rPr>
            </w:pPr>
            <w:ins w:id="34" w:author="作者">
              <w:r>
                <w:rPr>
                  <w:rFonts w:hint="eastAsia"/>
                </w:rPr>
                <w:t>R</w:t>
              </w:r>
              <w:r>
                <w:t>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62" w14:textId="77777777" w:rsidR="00D7574D" w:rsidRDefault="00D7574D">
            <w:pPr>
              <w:pStyle w:val="TAL"/>
              <w:rPr>
                <w:ins w:id="35" w:author="作者"/>
                <w:lang w:eastAsia="sv-SE"/>
              </w:rPr>
            </w:pPr>
          </w:p>
        </w:tc>
      </w:tr>
    </w:tbl>
    <w:p w14:paraId="020A3564" w14:textId="77777777" w:rsidR="00974054" w:rsidRDefault="00974054" w:rsidP="00974054">
      <w:pPr>
        <w:rPr>
          <w:rFonts w:eastAsia="Times New Roman"/>
          <w:lang w:eastAsia="ja-JP"/>
        </w:rPr>
      </w:pPr>
    </w:p>
    <w:p w14:paraId="02BAB7E2" w14:textId="77777777" w:rsidR="00974054" w:rsidRPr="00CB4498" w:rsidRDefault="00974054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&lt;End of modification&gt;</w:t>
      </w:r>
    </w:p>
    <w:p w14:paraId="5CAEE44A" w14:textId="77777777" w:rsidR="00974054" w:rsidRDefault="00974054" w:rsidP="00974054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974054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77C58BA8" w14:textId="77777777" w:rsidR="00D2099E" w:rsidRDefault="00D2099E">
      <w:pPr>
        <w:ind w:firstLine="420"/>
      </w:pPr>
    </w:p>
    <w:sectPr w:rsidR="00D2099E" w:rsidSect="008542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418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3A1D" w14:textId="77777777" w:rsidR="00C920C8" w:rsidRDefault="00C920C8" w:rsidP="00CB4498">
      <w:pPr>
        <w:ind w:firstLine="420"/>
      </w:pPr>
      <w:r>
        <w:separator/>
      </w:r>
    </w:p>
  </w:endnote>
  <w:endnote w:type="continuationSeparator" w:id="0">
    <w:p w14:paraId="0CF8248F" w14:textId="77777777" w:rsidR="00C920C8" w:rsidRDefault="00C920C8" w:rsidP="00CB449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04F8" w14:textId="77777777" w:rsidR="00974054" w:rsidRDefault="0097405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A67F" w14:textId="77777777" w:rsidR="00974054" w:rsidRDefault="00974054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2038" w14:textId="77777777" w:rsidR="00974054" w:rsidRDefault="00974054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B16" w14:textId="77777777" w:rsidR="00974054" w:rsidRDefault="00974054">
    <w:pPr>
      <w:pStyle w:val="a8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FD0" w14:textId="77777777" w:rsidR="00974054" w:rsidRDefault="00974054">
    <w:pPr>
      <w:pStyle w:val="a8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F77" w14:textId="77777777" w:rsidR="00974054" w:rsidRDefault="0097405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473A" w14:textId="77777777" w:rsidR="00C920C8" w:rsidRDefault="00C920C8" w:rsidP="00CB4498">
      <w:pPr>
        <w:ind w:firstLine="420"/>
      </w:pPr>
      <w:r>
        <w:separator/>
      </w:r>
    </w:p>
  </w:footnote>
  <w:footnote w:type="continuationSeparator" w:id="0">
    <w:p w14:paraId="43824331" w14:textId="77777777" w:rsidR="00C920C8" w:rsidRDefault="00C920C8" w:rsidP="00CB449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DD46" w14:textId="77777777" w:rsidR="00974054" w:rsidRDefault="0097405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E85" w14:textId="77777777" w:rsidR="00974054" w:rsidRDefault="0097405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AFF" w14:textId="77777777" w:rsidR="00974054" w:rsidRDefault="00974054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2B6" w14:textId="77777777" w:rsidR="00974054" w:rsidRDefault="00974054">
    <w:pPr>
      <w:pStyle w:val="a6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FD7" w14:textId="77777777" w:rsidR="00974054" w:rsidRDefault="00974054">
    <w:pPr>
      <w:pStyle w:val="a6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046" w14:textId="77777777" w:rsidR="00974054" w:rsidRDefault="0097405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1BCD5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BF81F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F5408E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970586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F4A5C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A252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72361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63546429"/>
    <w:multiLevelType w:val="multilevel"/>
    <w:tmpl w:val="32D8E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9373868">
    <w:abstractNumId w:val="7"/>
  </w:num>
  <w:num w:numId="2" w16cid:durableId="1686976467">
    <w:abstractNumId w:val="6"/>
  </w:num>
  <w:num w:numId="3" w16cid:durableId="1597132095">
    <w:abstractNumId w:val="5"/>
  </w:num>
  <w:num w:numId="4" w16cid:durableId="2059358921">
    <w:abstractNumId w:val="4"/>
  </w:num>
  <w:num w:numId="5" w16cid:durableId="1663391470">
    <w:abstractNumId w:val="3"/>
  </w:num>
  <w:num w:numId="6" w16cid:durableId="803960588">
    <w:abstractNumId w:val="2"/>
  </w:num>
  <w:num w:numId="7" w16cid:durableId="1747343147">
    <w:abstractNumId w:val="1"/>
  </w:num>
  <w:num w:numId="8" w16cid:durableId="11796589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7"/>
    <w:rsid w:val="000023A4"/>
    <w:rsid w:val="00005897"/>
    <w:rsid w:val="00032099"/>
    <w:rsid w:val="00037D1D"/>
    <w:rsid w:val="00040424"/>
    <w:rsid w:val="0006743E"/>
    <w:rsid w:val="00071E4E"/>
    <w:rsid w:val="00074A17"/>
    <w:rsid w:val="0008007D"/>
    <w:rsid w:val="00093414"/>
    <w:rsid w:val="000A1A3E"/>
    <w:rsid w:val="000B41ED"/>
    <w:rsid w:val="000D10E3"/>
    <w:rsid w:val="000D6683"/>
    <w:rsid w:val="000D7541"/>
    <w:rsid w:val="000E1364"/>
    <w:rsid w:val="000E1B51"/>
    <w:rsid w:val="000E1C97"/>
    <w:rsid w:val="000F7FB7"/>
    <w:rsid w:val="00105B8E"/>
    <w:rsid w:val="00105F55"/>
    <w:rsid w:val="001128CE"/>
    <w:rsid w:val="00114BC0"/>
    <w:rsid w:val="00121EA7"/>
    <w:rsid w:val="00130AB1"/>
    <w:rsid w:val="00137BA4"/>
    <w:rsid w:val="00140936"/>
    <w:rsid w:val="001426EB"/>
    <w:rsid w:val="0015528A"/>
    <w:rsid w:val="001616A3"/>
    <w:rsid w:val="00162F63"/>
    <w:rsid w:val="0018127E"/>
    <w:rsid w:val="001852BD"/>
    <w:rsid w:val="00196304"/>
    <w:rsid w:val="00196478"/>
    <w:rsid w:val="001B3F0D"/>
    <w:rsid w:val="001B49B4"/>
    <w:rsid w:val="001C655A"/>
    <w:rsid w:val="001D507D"/>
    <w:rsid w:val="001E1771"/>
    <w:rsid w:val="001F423F"/>
    <w:rsid w:val="00210CE6"/>
    <w:rsid w:val="002216EF"/>
    <w:rsid w:val="0023019B"/>
    <w:rsid w:val="0025212F"/>
    <w:rsid w:val="00262990"/>
    <w:rsid w:val="00264474"/>
    <w:rsid w:val="0027389F"/>
    <w:rsid w:val="0028489C"/>
    <w:rsid w:val="002856DB"/>
    <w:rsid w:val="0029198E"/>
    <w:rsid w:val="002B0512"/>
    <w:rsid w:val="002B455E"/>
    <w:rsid w:val="002B59F0"/>
    <w:rsid w:val="002C19DE"/>
    <w:rsid w:val="002C1C70"/>
    <w:rsid w:val="002C5FE2"/>
    <w:rsid w:val="002E4B64"/>
    <w:rsid w:val="003139CC"/>
    <w:rsid w:val="00317BD9"/>
    <w:rsid w:val="0032012F"/>
    <w:rsid w:val="0032398C"/>
    <w:rsid w:val="003305FD"/>
    <w:rsid w:val="003427DB"/>
    <w:rsid w:val="00345AD4"/>
    <w:rsid w:val="00347490"/>
    <w:rsid w:val="00356ABC"/>
    <w:rsid w:val="00357F9D"/>
    <w:rsid w:val="003626BF"/>
    <w:rsid w:val="00363A35"/>
    <w:rsid w:val="0036576D"/>
    <w:rsid w:val="0036731B"/>
    <w:rsid w:val="00372D9A"/>
    <w:rsid w:val="0037673A"/>
    <w:rsid w:val="00377289"/>
    <w:rsid w:val="00380CA8"/>
    <w:rsid w:val="00391AE5"/>
    <w:rsid w:val="003A5BE1"/>
    <w:rsid w:val="003B67A4"/>
    <w:rsid w:val="003C7D69"/>
    <w:rsid w:val="003D28B0"/>
    <w:rsid w:val="003D5044"/>
    <w:rsid w:val="003F57B9"/>
    <w:rsid w:val="00403E33"/>
    <w:rsid w:val="00412F68"/>
    <w:rsid w:val="00416154"/>
    <w:rsid w:val="0041740C"/>
    <w:rsid w:val="00453497"/>
    <w:rsid w:val="0045691E"/>
    <w:rsid w:val="00460183"/>
    <w:rsid w:val="00465CC0"/>
    <w:rsid w:val="00466CDA"/>
    <w:rsid w:val="00473B98"/>
    <w:rsid w:val="00474569"/>
    <w:rsid w:val="0048418C"/>
    <w:rsid w:val="004870C7"/>
    <w:rsid w:val="0049453B"/>
    <w:rsid w:val="004A2C5B"/>
    <w:rsid w:val="004B12C6"/>
    <w:rsid w:val="004B1AF9"/>
    <w:rsid w:val="004B1BF6"/>
    <w:rsid w:val="004B3F82"/>
    <w:rsid w:val="004B4056"/>
    <w:rsid w:val="004C4818"/>
    <w:rsid w:val="004D1994"/>
    <w:rsid w:val="004D7266"/>
    <w:rsid w:val="004F0F9E"/>
    <w:rsid w:val="004F644B"/>
    <w:rsid w:val="005248EF"/>
    <w:rsid w:val="005276A8"/>
    <w:rsid w:val="0053279F"/>
    <w:rsid w:val="00534741"/>
    <w:rsid w:val="00537C42"/>
    <w:rsid w:val="0054502A"/>
    <w:rsid w:val="005455A0"/>
    <w:rsid w:val="00547987"/>
    <w:rsid w:val="005507B2"/>
    <w:rsid w:val="00553EE5"/>
    <w:rsid w:val="00556B00"/>
    <w:rsid w:val="00562E36"/>
    <w:rsid w:val="00564826"/>
    <w:rsid w:val="00564B2A"/>
    <w:rsid w:val="0056502C"/>
    <w:rsid w:val="005734CA"/>
    <w:rsid w:val="00573A28"/>
    <w:rsid w:val="00574103"/>
    <w:rsid w:val="00580821"/>
    <w:rsid w:val="00595099"/>
    <w:rsid w:val="005A407E"/>
    <w:rsid w:val="005A67A4"/>
    <w:rsid w:val="005A70C6"/>
    <w:rsid w:val="005D5B78"/>
    <w:rsid w:val="005E271C"/>
    <w:rsid w:val="005F5487"/>
    <w:rsid w:val="005F66D3"/>
    <w:rsid w:val="00603230"/>
    <w:rsid w:val="00616927"/>
    <w:rsid w:val="00630DAE"/>
    <w:rsid w:val="00630E6D"/>
    <w:rsid w:val="00631FB7"/>
    <w:rsid w:val="00633A7C"/>
    <w:rsid w:val="00645B47"/>
    <w:rsid w:val="00677D77"/>
    <w:rsid w:val="00680C91"/>
    <w:rsid w:val="00683FA3"/>
    <w:rsid w:val="00686E3B"/>
    <w:rsid w:val="0069034E"/>
    <w:rsid w:val="0069615D"/>
    <w:rsid w:val="00696C55"/>
    <w:rsid w:val="006A2626"/>
    <w:rsid w:val="006B531C"/>
    <w:rsid w:val="006C4B8C"/>
    <w:rsid w:val="006C6438"/>
    <w:rsid w:val="006D09A7"/>
    <w:rsid w:val="006F5F45"/>
    <w:rsid w:val="00700F1C"/>
    <w:rsid w:val="00701651"/>
    <w:rsid w:val="00705DF4"/>
    <w:rsid w:val="0070647C"/>
    <w:rsid w:val="00712760"/>
    <w:rsid w:val="00712A70"/>
    <w:rsid w:val="00720D89"/>
    <w:rsid w:val="00721285"/>
    <w:rsid w:val="00722E21"/>
    <w:rsid w:val="00724D12"/>
    <w:rsid w:val="0072713F"/>
    <w:rsid w:val="0072730F"/>
    <w:rsid w:val="00730AE7"/>
    <w:rsid w:val="00731575"/>
    <w:rsid w:val="00733273"/>
    <w:rsid w:val="00746478"/>
    <w:rsid w:val="0074774E"/>
    <w:rsid w:val="007509B3"/>
    <w:rsid w:val="00753419"/>
    <w:rsid w:val="0075724C"/>
    <w:rsid w:val="00765A24"/>
    <w:rsid w:val="00766BCB"/>
    <w:rsid w:val="0077458B"/>
    <w:rsid w:val="00775763"/>
    <w:rsid w:val="00795351"/>
    <w:rsid w:val="007A2983"/>
    <w:rsid w:val="007A3757"/>
    <w:rsid w:val="007B0E93"/>
    <w:rsid w:val="007B61C8"/>
    <w:rsid w:val="007B6E7C"/>
    <w:rsid w:val="007C2912"/>
    <w:rsid w:val="007C6EA6"/>
    <w:rsid w:val="007D0783"/>
    <w:rsid w:val="007D4C91"/>
    <w:rsid w:val="007D564C"/>
    <w:rsid w:val="007E126D"/>
    <w:rsid w:val="007E4A22"/>
    <w:rsid w:val="007F4318"/>
    <w:rsid w:val="007F72AC"/>
    <w:rsid w:val="00803589"/>
    <w:rsid w:val="00810C8E"/>
    <w:rsid w:val="0081752D"/>
    <w:rsid w:val="00825CD7"/>
    <w:rsid w:val="00827FCE"/>
    <w:rsid w:val="0083777A"/>
    <w:rsid w:val="00854213"/>
    <w:rsid w:val="0086062F"/>
    <w:rsid w:val="008805D9"/>
    <w:rsid w:val="008A2919"/>
    <w:rsid w:val="008A5DA6"/>
    <w:rsid w:val="008A7331"/>
    <w:rsid w:val="008B19F6"/>
    <w:rsid w:val="008B4211"/>
    <w:rsid w:val="008B6437"/>
    <w:rsid w:val="008B7DDC"/>
    <w:rsid w:val="008C1AD0"/>
    <w:rsid w:val="008C1EA8"/>
    <w:rsid w:val="008C3B81"/>
    <w:rsid w:val="008C53B4"/>
    <w:rsid w:val="008E0F75"/>
    <w:rsid w:val="008E49FC"/>
    <w:rsid w:val="008F0D45"/>
    <w:rsid w:val="008F0F5D"/>
    <w:rsid w:val="008F3A17"/>
    <w:rsid w:val="008F4095"/>
    <w:rsid w:val="0090242C"/>
    <w:rsid w:val="00924110"/>
    <w:rsid w:val="009264CC"/>
    <w:rsid w:val="009326BE"/>
    <w:rsid w:val="009471C4"/>
    <w:rsid w:val="00955745"/>
    <w:rsid w:val="009626CE"/>
    <w:rsid w:val="0097050D"/>
    <w:rsid w:val="00970CA4"/>
    <w:rsid w:val="00974054"/>
    <w:rsid w:val="00995D74"/>
    <w:rsid w:val="009A1158"/>
    <w:rsid w:val="009A3235"/>
    <w:rsid w:val="009A50B9"/>
    <w:rsid w:val="009A7326"/>
    <w:rsid w:val="009D18A0"/>
    <w:rsid w:val="009D4F5C"/>
    <w:rsid w:val="009E2E91"/>
    <w:rsid w:val="009E5BEF"/>
    <w:rsid w:val="009E6066"/>
    <w:rsid w:val="00A035AB"/>
    <w:rsid w:val="00A12954"/>
    <w:rsid w:val="00A234AA"/>
    <w:rsid w:val="00A23F7A"/>
    <w:rsid w:val="00A32739"/>
    <w:rsid w:val="00A40745"/>
    <w:rsid w:val="00A5085A"/>
    <w:rsid w:val="00A75842"/>
    <w:rsid w:val="00A90E29"/>
    <w:rsid w:val="00AA2DB0"/>
    <w:rsid w:val="00AB0B98"/>
    <w:rsid w:val="00AB43FB"/>
    <w:rsid w:val="00AD028D"/>
    <w:rsid w:val="00AD7C92"/>
    <w:rsid w:val="00AE6BA3"/>
    <w:rsid w:val="00AF2DE7"/>
    <w:rsid w:val="00AF3D52"/>
    <w:rsid w:val="00AF6363"/>
    <w:rsid w:val="00B0429F"/>
    <w:rsid w:val="00B17DDD"/>
    <w:rsid w:val="00B31CAA"/>
    <w:rsid w:val="00B3592C"/>
    <w:rsid w:val="00B422F9"/>
    <w:rsid w:val="00B444B6"/>
    <w:rsid w:val="00B57C37"/>
    <w:rsid w:val="00B64846"/>
    <w:rsid w:val="00B73C0B"/>
    <w:rsid w:val="00B75797"/>
    <w:rsid w:val="00B836D1"/>
    <w:rsid w:val="00BA0BBC"/>
    <w:rsid w:val="00BB4D53"/>
    <w:rsid w:val="00BB4E41"/>
    <w:rsid w:val="00BC5007"/>
    <w:rsid w:val="00BE0133"/>
    <w:rsid w:val="00BE66EB"/>
    <w:rsid w:val="00BF7A98"/>
    <w:rsid w:val="00C136B4"/>
    <w:rsid w:val="00C17879"/>
    <w:rsid w:val="00C20B20"/>
    <w:rsid w:val="00C221D0"/>
    <w:rsid w:val="00C222BA"/>
    <w:rsid w:val="00C2273A"/>
    <w:rsid w:val="00C2486B"/>
    <w:rsid w:val="00C25227"/>
    <w:rsid w:val="00C27255"/>
    <w:rsid w:val="00C34C01"/>
    <w:rsid w:val="00C401A6"/>
    <w:rsid w:val="00C473E9"/>
    <w:rsid w:val="00C5032A"/>
    <w:rsid w:val="00C52FAB"/>
    <w:rsid w:val="00C5351A"/>
    <w:rsid w:val="00C619E5"/>
    <w:rsid w:val="00C67FD9"/>
    <w:rsid w:val="00C7371A"/>
    <w:rsid w:val="00C809E0"/>
    <w:rsid w:val="00C8773D"/>
    <w:rsid w:val="00C87FD3"/>
    <w:rsid w:val="00C9019F"/>
    <w:rsid w:val="00C920C8"/>
    <w:rsid w:val="00C94699"/>
    <w:rsid w:val="00C9589B"/>
    <w:rsid w:val="00CA45BC"/>
    <w:rsid w:val="00CA709E"/>
    <w:rsid w:val="00CB4498"/>
    <w:rsid w:val="00CC0C75"/>
    <w:rsid w:val="00CD002E"/>
    <w:rsid w:val="00CD2DD8"/>
    <w:rsid w:val="00CE23BF"/>
    <w:rsid w:val="00CE26A3"/>
    <w:rsid w:val="00CF071D"/>
    <w:rsid w:val="00D07A6F"/>
    <w:rsid w:val="00D14F53"/>
    <w:rsid w:val="00D2099E"/>
    <w:rsid w:val="00D2209C"/>
    <w:rsid w:val="00D22237"/>
    <w:rsid w:val="00D27FCA"/>
    <w:rsid w:val="00D32EC3"/>
    <w:rsid w:val="00D35266"/>
    <w:rsid w:val="00D36B66"/>
    <w:rsid w:val="00D44957"/>
    <w:rsid w:val="00D452FD"/>
    <w:rsid w:val="00D665E7"/>
    <w:rsid w:val="00D701B5"/>
    <w:rsid w:val="00D7574D"/>
    <w:rsid w:val="00D81551"/>
    <w:rsid w:val="00D83B2A"/>
    <w:rsid w:val="00D85AF5"/>
    <w:rsid w:val="00D954CA"/>
    <w:rsid w:val="00DA0FFA"/>
    <w:rsid w:val="00DA3365"/>
    <w:rsid w:val="00DB66D0"/>
    <w:rsid w:val="00DC0FDD"/>
    <w:rsid w:val="00DC3A71"/>
    <w:rsid w:val="00DC518F"/>
    <w:rsid w:val="00DC69AE"/>
    <w:rsid w:val="00DD22C3"/>
    <w:rsid w:val="00DD3018"/>
    <w:rsid w:val="00DD7575"/>
    <w:rsid w:val="00DE3CE1"/>
    <w:rsid w:val="00DE517C"/>
    <w:rsid w:val="00DF04BD"/>
    <w:rsid w:val="00E12437"/>
    <w:rsid w:val="00E1322D"/>
    <w:rsid w:val="00E4476E"/>
    <w:rsid w:val="00E53460"/>
    <w:rsid w:val="00E53470"/>
    <w:rsid w:val="00E544BD"/>
    <w:rsid w:val="00E5517D"/>
    <w:rsid w:val="00E5656A"/>
    <w:rsid w:val="00E56673"/>
    <w:rsid w:val="00E70F28"/>
    <w:rsid w:val="00E73497"/>
    <w:rsid w:val="00E7585C"/>
    <w:rsid w:val="00E76D0D"/>
    <w:rsid w:val="00E81AEE"/>
    <w:rsid w:val="00E82CF7"/>
    <w:rsid w:val="00E879C7"/>
    <w:rsid w:val="00E95788"/>
    <w:rsid w:val="00EA33CA"/>
    <w:rsid w:val="00EB4A19"/>
    <w:rsid w:val="00EC2E1A"/>
    <w:rsid w:val="00ED0F1E"/>
    <w:rsid w:val="00ED6B57"/>
    <w:rsid w:val="00EE746E"/>
    <w:rsid w:val="00EF1C67"/>
    <w:rsid w:val="00F01EEA"/>
    <w:rsid w:val="00F1633E"/>
    <w:rsid w:val="00F16FBD"/>
    <w:rsid w:val="00F177D1"/>
    <w:rsid w:val="00F26714"/>
    <w:rsid w:val="00F46E1B"/>
    <w:rsid w:val="00F56A15"/>
    <w:rsid w:val="00F56B0F"/>
    <w:rsid w:val="00F62DAA"/>
    <w:rsid w:val="00F63E49"/>
    <w:rsid w:val="00F640A5"/>
    <w:rsid w:val="00F67196"/>
    <w:rsid w:val="00F76D52"/>
    <w:rsid w:val="00F82AFB"/>
    <w:rsid w:val="00FA5C42"/>
    <w:rsid w:val="00FB5111"/>
    <w:rsid w:val="00FC1769"/>
    <w:rsid w:val="00FC2F04"/>
    <w:rsid w:val="00FD583D"/>
    <w:rsid w:val="00FE05D5"/>
    <w:rsid w:val="00FE4E13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4D9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1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542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kern w:val="0"/>
      <w:sz w:val="36"/>
      <w:szCs w:val="20"/>
      <w:lang w:val="en-GB"/>
    </w:rPr>
  </w:style>
  <w:style w:type="paragraph" w:styleId="2">
    <w:name w:val="heading 2"/>
    <w:basedOn w:val="1"/>
    <w:next w:val="a"/>
    <w:link w:val="20"/>
    <w:qFormat/>
    <w:rsid w:val="008542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85421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85421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85421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854213"/>
    <w:pPr>
      <w:outlineLvl w:val="5"/>
    </w:pPr>
  </w:style>
  <w:style w:type="paragraph" w:styleId="7">
    <w:name w:val="heading 7"/>
    <w:basedOn w:val="H6"/>
    <w:next w:val="a"/>
    <w:link w:val="70"/>
    <w:qFormat/>
    <w:rsid w:val="00854213"/>
    <w:pPr>
      <w:outlineLvl w:val="6"/>
    </w:pPr>
  </w:style>
  <w:style w:type="paragraph" w:styleId="8">
    <w:name w:val="heading 8"/>
    <w:basedOn w:val="1"/>
    <w:next w:val="a"/>
    <w:link w:val="80"/>
    <w:qFormat/>
    <w:rsid w:val="0085421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85421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5528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sid w:val="00137BA4"/>
    <w:rPr>
      <w:rFonts w:ascii="Arial" w:eastAsia="宋体" w:hAnsi="Arial" w:cs="Times New Roman"/>
      <w:kern w:val="0"/>
      <w:sz w:val="32"/>
      <w:szCs w:val="20"/>
      <w:lang w:val="en-GB"/>
    </w:rPr>
  </w:style>
  <w:style w:type="character" w:customStyle="1" w:styleId="10">
    <w:name w:val="标题 1 字符"/>
    <w:basedOn w:val="a0"/>
    <w:link w:val="1"/>
    <w:rsid w:val="00C9589B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30">
    <w:name w:val="标题 3 字符"/>
    <w:basedOn w:val="a0"/>
    <w:link w:val="3"/>
    <w:rsid w:val="00C9589B"/>
    <w:rPr>
      <w:rFonts w:ascii="Arial" w:eastAsia="宋体" w:hAnsi="Arial" w:cs="Times New Roman"/>
      <w:kern w:val="0"/>
      <w:sz w:val="28"/>
      <w:szCs w:val="20"/>
      <w:lang w:val="en-GB"/>
    </w:rPr>
  </w:style>
  <w:style w:type="paragraph" w:customStyle="1" w:styleId="a5">
    <w:name w:val="图样式"/>
    <w:basedOn w:val="a"/>
    <w:rsid w:val="00C9589B"/>
    <w:pPr>
      <w:keepNext/>
      <w:spacing w:before="80" w:after="80" w:line="360" w:lineRule="auto"/>
      <w:jc w:val="center"/>
    </w:pPr>
    <w:rPr>
      <w:snapToGrid w:val="0"/>
    </w:rPr>
  </w:style>
  <w:style w:type="paragraph" w:styleId="a6">
    <w:name w:val="header"/>
    <w:link w:val="a7"/>
    <w:rsid w:val="008542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kern w:val="0"/>
      <w:sz w:val="18"/>
      <w:szCs w:val="20"/>
    </w:rPr>
  </w:style>
  <w:style w:type="character" w:customStyle="1" w:styleId="a7">
    <w:name w:val="页眉 字符"/>
    <w:basedOn w:val="a0"/>
    <w:link w:val="a6"/>
    <w:rsid w:val="00CB4498"/>
    <w:rPr>
      <w:rFonts w:ascii="Arial" w:eastAsia="宋体" w:hAnsi="Arial" w:cs="Times New Roman"/>
      <w:b/>
      <w:noProof/>
      <w:kern w:val="0"/>
      <w:sz w:val="18"/>
      <w:szCs w:val="20"/>
    </w:rPr>
  </w:style>
  <w:style w:type="paragraph" w:styleId="a8">
    <w:name w:val="footer"/>
    <w:basedOn w:val="a6"/>
    <w:link w:val="a9"/>
    <w:rsid w:val="00854213"/>
    <w:pPr>
      <w:jc w:val="center"/>
    </w:pPr>
    <w:rPr>
      <w:i/>
    </w:rPr>
  </w:style>
  <w:style w:type="character" w:customStyle="1" w:styleId="a9">
    <w:name w:val="页脚 字符"/>
    <w:basedOn w:val="a0"/>
    <w:link w:val="a8"/>
    <w:qFormat/>
    <w:rsid w:val="00CB4498"/>
    <w:rPr>
      <w:rFonts w:ascii="Arial" w:eastAsia="宋体" w:hAnsi="Arial" w:cs="Times New Roman"/>
      <w:b/>
      <w:i/>
      <w:noProof/>
      <w:kern w:val="0"/>
      <w:sz w:val="18"/>
      <w:szCs w:val="20"/>
    </w:rPr>
  </w:style>
  <w:style w:type="character" w:customStyle="1" w:styleId="40">
    <w:name w:val="标题 4 字符"/>
    <w:basedOn w:val="a0"/>
    <w:link w:val="4"/>
    <w:qFormat/>
    <w:rsid w:val="00CB4498"/>
    <w:rPr>
      <w:rFonts w:ascii="Arial" w:eastAsia="宋体" w:hAnsi="Arial" w:cs="Times New Roman"/>
      <w:kern w:val="0"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sid w:val="00CB4498"/>
    <w:rPr>
      <w:rFonts w:ascii="Arial" w:eastAsia="宋体" w:hAnsi="Arial" w:cs="Times New Roman"/>
      <w:kern w:val="0"/>
      <w:sz w:val="22"/>
      <w:szCs w:val="20"/>
      <w:lang w:val="en-GB"/>
    </w:rPr>
  </w:style>
  <w:style w:type="character" w:customStyle="1" w:styleId="60">
    <w:name w:val="标题 6 字符"/>
    <w:basedOn w:val="a0"/>
    <w:link w:val="6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CB4498"/>
    <w:rPr>
      <w:rFonts w:ascii="Arial" w:eastAsia="宋体" w:hAnsi="Arial" w:cs="Times New Roman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character" w:customStyle="1" w:styleId="90">
    <w:name w:val="标题 9 字符"/>
    <w:basedOn w:val="a0"/>
    <w:link w:val="9"/>
    <w:rsid w:val="00CB4498"/>
    <w:rPr>
      <w:rFonts w:ascii="Arial" w:eastAsia="宋体" w:hAnsi="Arial" w:cs="Times New Roman"/>
      <w:kern w:val="0"/>
      <w:sz w:val="36"/>
      <w:szCs w:val="20"/>
      <w:lang w:val="en-GB"/>
    </w:rPr>
  </w:style>
  <w:style w:type="numbering" w:customStyle="1" w:styleId="11">
    <w:name w:val="无列表1"/>
    <w:next w:val="a2"/>
    <w:uiPriority w:val="99"/>
    <w:semiHidden/>
    <w:rsid w:val="00CB4498"/>
  </w:style>
  <w:style w:type="paragraph" w:styleId="TOC8">
    <w:name w:val="toc 8"/>
    <w:basedOn w:val="TOC1"/>
    <w:rsid w:val="00854213"/>
    <w:pPr>
      <w:spacing w:before="180"/>
      <w:ind w:left="2693" w:hanging="2693"/>
    </w:pPr>
    <w:rPr>
      <w:b/>
    </w:rPr>
  </w:style>
  <w:style w:type="paragraph" w:styleId="TOC1">
    <w:name w:val="toc 1"/>
    <w:rsid w:val="008542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noProof/>
      <w:kern w:val="0"/>
      <w:sz w:val="22"/>
      <w:szCs w:val="20"/>
    </w:rPr>
  </w:style>
  <w:style w:type="paragraph" w:customStyle="1" w:styleId="ZT">
    <w:name w:val="ZT"/>
    <w:rsid w:val="008542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kern w:val="0"/>
      <w:sz w:val="34"/>
      <w:szCs w:val="20"/>
      <w:lang w:val="en-GB"/>
    </w:rPr>
  </w:style>
  <w:style w:type="paragraph" w:styleId="TOC5">
    <w:name w:val="toc 5"/>
    <w:basedOn w:val="TOC4"/>
    <w:rsid w:val="00854213"/>
    <w:pPr>
      <w:ind w:left="1701" w:hanging="1701"/>
    </w:pPr>
  </w:style>
  <w:style w:type="paragraph" w:styleId="TOC4">
    <w:name w:val="toc 4"/>
    <w:basedOn w:val="TOC3"/>
    <w:rsid w:val="00854213"/>
    <w:pPr>
      <w:ind w:left="1418" w:hanging="1418"/>
    </w:pPr>
  </w:style>
  <w:style w:type="paragraph" w:styleId="TOC3">
    <w:name w:val="toc 3"/>
    <w:basedOn w:val="TOC2"/>
    <w:rsid w:val="00854213"/>
    <w:pPr>
      <w:ind w:left="1134" w:hanging="1134"/>
    </w:pPr>
  </w:style>
  <w:style w:type="paragraph" w:styleId="TOC2">
    <w:name w:val="toc 2"/>
    <w:basedOn w:val="TOC1"/>
    <w:rsid w:val="0085421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2"/>
    <w:rsid w:val="00854213"/>
    <w:pPr>
      <w:ind w:left="284"/>
    </w:pPr>
  </w:style>
  <w:style w:type="paragraph" w:styleId="12">
    <w:name w:val="index 1"/>
    <w:basedOn w:val="a"/>
    <w:rsid w:val="00854213"/>
    <w:pPr>
      <w:keepLines/>
      <w:spacing w:after="0"/>
    </w:pPr>
  </w:style>
  <w:style w:type="paragraph" w:customStyle="1" w:styleId="ZH">
    <w:name w:val="ZH"/>
    <w:rsid w:val="008542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TT">
    <w:name w:val="TT"/>
    <w:basedOn w:val="1"/>
    <w:next w:val="a"/>
    <w:rsid w:val="00854213"/>
    <w:pPr>
      <w:outlineLvl w:val="9"/>
    </w:pPr>
  </w:style>
  <w:style w:type="paragraph" w:styleId="22">
    <w:name w:val="List Number 2"/>
    <w:basedOn w:val="aa"/>
    <w:rsid w:val="00854213"/>
    <w:pPr>
      <w:ind w:left="851"/>
    </w:pPr>
  </w:style>
  <w:style w:type="character" w:styleId="ab">
    <w:name w:val="footnote reference"/>
    <w:rsid w:val="00854213"/>
    <w:rPr>
      <w:b/>
      <w:position w:val="6"/>
      <w:sz w:val="16"/>
    </w:rPr>
  </w:style>
  <w:style w:type="paragraph" w:styleId="ac">
    <w:name w:val="footnote text"/>
    <w:basedOn w:val="a"/>
    <w:link w:val="ad"/>
    <w:rsid w:val="00854213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qFormat/>
    <w:rsid w:val="00CB4498"/>
    <w:rPr>
      <w:rFonts w:ascii="Times New Roman" w:eastAsia="宋体" w:hAnsi="Times New Roman" w:cs="Times New Roman"/>
      <w:kern w:val="0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854213"/>
    <w:rPr>
      <w:b/>
    </w:rPr>
  </w:style>
  <w:style w:type="paragraph" w:customStyle="1" w:styleId="TAC">
    <w:name w:val="TAC"/>
    <w:basedOn w:val="TAL"/>
    <w:link w:val="TACChar"/>
    <w:rsid w:val="00854213"/>
    <w:pPr>
      <w:jc w:val="center"/>
    </w:pPr>
  </w:style>
  <w:style w:type="paragraph" w:customStyle="1" w:styleId="TF">
    <w:name w:val="TF"/>
    <w:basedOn w:val="TH"/>
    <w:link w:val="TFChar"/>
    <w:rsid w:val="00854213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854213"/>
    <w:pPr>
      <w:keepLines/>
      <w:ind w:left="1135" w:hanging="851"/>
    </w:pPr>
  </w:style>
  <w:style w:type="paragraph" w:styleId="TOC9">
    <w:name w:val="toc 9"/>
    <w:basedOn w:val="TOC8"/>
    <w:rsid w:val="00854213"/>
    <w:pPr>
      <w:ind w:left="1418" w:hanging="1418"/>
    </w:pPr>
  </w:style>
  <w:style w:type="paragraph" w:customStyle="1" w:styleId="EX">
    <w:name w:val="EX"/>
    <w:basedOn w:val="a"/>
    <w:link w:val="EXChar"/>
    <w:rsid w:val="00854213"/>
    <w:pPr>
      <w:keepLines/>
      <w:ind w:left="1702" w:hanging="1418"/>
    </w:pPr>
  </w:style>
  <w:style w:type="paragraph" w:customStyle="1" w:styleId="FP">
    <w:name w:val="FP"/>
    <w:basedOn w:val="a"/>
    <w:rsid w:val="00854213"/>
    <w:pPr>
      <w:spacing w:after="0"/>
    </w:pPr>
  </w:style>
  <w:style w:type="paragraph" w:customStyle="1" w:styleId="LD">
    <w:name w:val="LD"/>
    <w:rsid w:val="008542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noProof/>
      <w:kern w:val="0"/>
      <w:sz w:val="20"/>
      <w:szCs w:val="20"/>
    </w:rPr>
  </w:style>
  <w:style w:type="paragraph" w:customStyle="1" w:styleId="NW">
    <w:name w:val="NW"/>
    <w:basedOn w:val="NO"/>
    <w:rsid w:val="00854213"/>
    <w:pPr>
      <w:spacing w:after="0"/>
    </w:pPr>
  </w:style>
  <w:style w:type="paragraph" w:customStyle="1" w:styleId="EW">
    <w:name w:val="EW"/>
    <w:basedOn w:val="EX"/>
    <w:rsid w:val="00854213"/>
    <w:pPr>
      <w:spacing w:after="0"/>
    </w:pPr>
  </w:style>
  <w:style w:type="paragraph" w:styleId="TOC6">
    <w:name w:val="toc 6"/>
    <w:basedOn w:val="TOC5"/>
    <w:next w:val="a"/>
    <w:rsid w:val="00854213"/>
    <w:pPr>
      <w:ind w:left="1985" w:hanging="1985"/>
    </w:pPr>
  </w:style>
  <w:style w:type="paragraph" w:styleId="TOC7">
    <w:name w:val="toc 7"/>
    <w:basedOn w:val="TOC6"/>
    <w:next w:val="a"/>
    <w:rsid w:val="00854213"/>
    <w:pPr>
      <w:ind w:left="2268" w:hanging="2268"/>
    </w:pPr>
  </w:style>
  <w:style w:type="paragraph" w:styleId="23">
    <w:name w:val="List Bullet 2"/>
    <w:basedOn w:val="ae"/>
    <w:rsid w:val="00854213"/>
    <w:pPr>
      <w:ind w:left="851"/>
    </w:pPr>
  </w:style>
  <w:style w:type="paragraph" w:styleId="31">
    <w:name w:val="List Bullet 3"/>
    <w:basedOn w:val="23"/>
    <w:rsid w:val="00854213"/>
    <w:pPr>
      <w:ind w:left="1135"/>
    </w:pPr>
  </w:style>
  <w:style w:type="paragraph" w:styleId="aa">
    <w:name w:val="List Number"/>
    <w:basedOn w:val="af"/>
    <w:rsid w:val="00854213"/>
  </w:style>
  <w:style w:type="paragraph" w:customStyle="1" w:styleId="EQ">
    <w:name w:val="EQ"/>
    <w:basedOn w:val="a"/>
    <w:next w:val="a"/>
    <w:rsid w:val="0085421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8542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42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542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</w:rPr>
  </w:style>
  <w:style w:type="paragraph" w:customStyle="1" w:styleId="TAR">
    <w:name w:val="TAR"/>
    <w:basedOn w:val="TAL"/>
    <w:rsid w:val="00854213"/>
    <w:pPr>
      <w:jc w:val="right"/>
    </w:pPr>
  </w:style>
  <w:style w:type="paragraph" w:customStyle="1" w:styleId="H6">
    <w:name w:val="H6"/>
    <w:basedOn w:val="5"/>
    <w:next w:val="a"/>
    <w:rsid w:val="008542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54213"/>
    <w:pPr>
      <w:ind w:left="851" w:hanging="851"/>
    </w:pPr>
  </w:style>
  <w:style w:type="paragraph" w:customStyle="1" w:styleId="TAL">
    <w:name w:val="TAL"/>
    <w:basedOn w:val="a"/>
    <w:link w:val="TALCar"/>
    <w:qFormat/>
    <w:rsid w:val="0085421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42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40"/>
      <w:szCs w:val="20"/>
    </w:rPr>
  </w:style>
  <w:style w:type="paragraph" w:customStyle="1" w:styleId="ZB">
    <w:name w:val="ZB"/>
    <w:rsid w:val="008542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noProof/>
      <w:kern w:val="0"/>
      <w:sz w:val="20"/>
      <w:szCs w:val="20"/>
    </w:rPr>
  </w:style>
  <w:style w:type="paragraph" w:customStyle="1" w:styleId="ZD">
    <w:name w:val="ZD"/>
    <w:rsid w:val="008542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noProof/>
      <w:kern w:val="0"/>
      <w:sz w:val="32"/>
      <w:szCs w:val="20"/>
    </w:rPr>
  </w:style>
  <w:style w:type="paragraph" w:customStyle="1" w:styleId="ZU">
    <w:name w:val="ZU"/>
    <w:rsid w:val="008542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customStyle="1" w:styleId="ZV">
    <w:name w:val="ZV"/>
    <w:basedOn w:val="ZU"/>
    <w:rsid w:val="00854213"/>
    <w:pPr>
      <w:framePr w:wrap="notBeside" w:y="16161"/>
    </w:pPr>
  </w:style>
  <w:style w:type="character" w:customStyle="1" w:styleId="ZGSM">
    <w:name w:val="ZGSM"/>
    <w:rsid w:val="00854213"/>
  </w:style>
  <w:style w:type="paragraph" w:styleId="24">
    <w:name w:val="List 2"/>
    <w:basedOn w:val="af"/>
    <w:rsid w:val="00854213"/>
    <w:pPr>
      <w:ind w:left="851"/>
    </w:pPr>
  </w:style>
  <w:style w:type="paragraph" w:customStyle="1" w:styleId="ZG">
    <w:name w:val="ZG"/>
    <w:rsid w:val="008542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noProof/>
      <w:kern w:val="0"/>
      <w:sz w:val="20"/>
      <w:szCs w:val="20"/>
    </w:rPr>
  </w:style>
  <w:style w:type="paragraph" w:styleId="32">
    <w:name w:val="List 3"/>
    <w:basedOn w:val="24"/>
    <w:rsid w:val="00854213"/>
    <w:pPr>
      <w:ind w:left="1135"/>
    </w:pPr>
  </w:style>
  <w:style w:type="paragraph" w:styleId="41">
    <w:name w:val="List 4"/>
    <w:basedOn w:val="32"/>
    <w:rsid w:val="00854213"/>
    <w:pPr>
      <w:ind w:left="1418"/>
    </w:pPr>
  </w:style>
  <w:style w:type="paragraph" w:styleId="51">
    <w:name w:val="List 5"/>
    <w:basedOn w:val="41"/>
    <w:rsid w:val="00854213"/>
    <w:pPr>
      <w:ind w:left="1702"/>
    </w:pPr>
  </w:style>
  <w:style w:type="paragraph" w:customStyle="1" w:styleId="EditorsNote">
    <w:name w:val="Editor's Note"/>
    <w:basedOn w:val="NO"/>
    <w:link w:val="EditorsNoteChar"/>
    <w:rsid w:val="00854213"/>
    <w:rPr>
      <w:color w:val="FF0000"/>
    </w:rPr>
  </w:style>
  <w:style w:type="paragraph" w:styleId="af">
    <w:name w:val="List"/>
    <w:basedOn w:val="a"/>
    <w:rsid w:val="00854213"/>
    <w:pPr>
      <w:ind w:left="568" w:hanging="284"/>
    </w:pPr>
  </w:style>
  <w:style w:type="paragraph" w:styleId="ae">
    <w:name w:val="List Bullet"/>
    <w:basedOn w:val="af"/>
    <w:rsid w:val="00854213"/>
  </w:style>
  <w:style w:type="paragraph" w:styleId="42">
    <w:name w:val="List Bullet 4"/>
    <w:basedOn w:val="31"/>
    <w:rsid w:val="00854213"/>
    <w:pPr>
      <w:ind w:left="1418"/>
    </w:pPr>
  </w:style>
  <w:style w:type="paragraph" w:styleId="52">
    <w:name w:val="List Bullet 5"/>
    <w:basedOn w:val="42"/>
    <w:rsid w:val="00854213"/>
    <w:pPr>
      <w:ind w:left="1702"/>
    </w:pPr>
  </w:style>
  <w:style w:type="paragraph" w:customStyle="1" w:styleId="B1">
    <w:name w:val="B1"/>
    <w:basedOn w:val="af"/>
    <w:link w:val="B1Char"/>
    <w:qFormat/>
    <w:rsid w:val="00854213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2">
    <w:name w:val="B2"/>
    <w:basedOn w:val="24"/>
    <w:link w:val="B2Char"/>
    <w:rsid w:val="00854213"/>
  </w:style>
  <w:style w:type="paragraph" w:customStyle="1" w:styleId="B3">
    <w:name w:val="B3"/>
    <w:basedOn w:val="32"/>
    <w:link w:val="B3Char"/>
    <w:rsid w:val="00854213"/>
  </w:style>
  <w:style w:type="paragraph" w:customStyle="1" w:styleId="B4">
    <w:name w:val="B4"/>
    <w:basedOn w:val="41"/>
    <w:link w:val="B4Char"/>
    <w:rsid w:val="00854213"/>
  </w:style>
  <w:style w:type="paragraph" w:customStyle="1" w:styleId="B5">
    <w:name w:val="B5"/>
    <w:basedOn w:val="51"/>
    <w:link w:val="B5Char"/>
    <w:rsid w:val="00854213"/>
  </w:style>
  <w:style w:type="paragraph" w:customStyle="1" w:styleId="ZTD">
    <w:name w:val="ZTD"/>
    <w:basedOn w:val="ZB"/>
    <w:rsid w:val="0085421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B449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CB4498"/>
    <w:rPr>
      <w:rFonts w:ascii="Arial" w:eastAsia="宋体" w:hAnsi="Arial" w:cs="Times New Roman"/>
      <w:noProof/>
      <w:kern w:val="0"/>
      <w:sz w:val="24"/>
      <w:szCs w:val="20"/>
      <w:lang w:val="en-GB" w:eastAsia="en-US"/>
    </w:rPr>
  </w:style>
  <w:style w:type="character" w:styleId="af0">
    <w:name w:val="Hyperlink"/>
    <w:rsid w:val="00CB4498"/>
    <w:rPr>
      <w:color w:val="0000FF"/>
      <w:u w:val="single"/>
    </w:rPr>
  </w:style>
  <w:style w:type="character" w:styleId="af1">
    <w:name w:val="annotation reference"/>
    <w:uiPriority w:val="99"/>
    <w:qFormat/>
    <w:rsid w:val="00CB4498"/>
    <w:rPr>
      <w:sz w:val="16"/>
    </w:rPr>
  </w:style>
  <w:style w:type="paragraph" w:styleId="af2">
    <w:name w:val="annotation text"/>
    <w:basedOn w:val="a"/>
    <w:link w:val="af3"/>
    <w:uiPriority w:val="99"/>
    <w:qFormat/>
    <w:rsid w:val="00CB4498"/>
    <w:rPr>
      <w:lang w:eastAsia="en-US"/>
    </w:rPr>
  </w:style>
  <w:style w:type="character" w:customStyle="1" w:styleId="af3">
    <w:name w:val="批注文字 字符"/>
    <w:basedOn w:val="a0"/>
    <w:link w:val="af2"/>
    <w:uiPriority w:val="99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styleId="af4">
    <w:name w:val="FollowedHyperlink"/>
    <w:rsid w:val="00CB4498"/>
    <w:rPr>
      <w:color w:val="800080"/>
      <w:u w:val="single"/>
    </w:rPr>
  </w:style>
  <w:style w:type="paragraph" w:styleId="af5">
    <w:name w:val="Balloon Text"/>
    <w:basedOn w:val="a"/>
    <w:link w:val="af6"/>
    <w:uiPriority w:val="99"/>
    <w:qFormat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af6">
    <w:name w:val="批注框文本 字符"/>
    <w:basedOn w:val="a0"/>
    <w:link w:val="af5"/>
    <w:uiPriority w:val="99"/>
    <w:qFormat/>
    <w:rsid w:val="00CB4498"/>
    <w:rPr>
      <w:rFonts w:ascii="Tahoma" w:eastAsia="宋体" w:hAnsi="Tahoma" w:cs="Tahoma"/>
      <w:kern w:val="0"/>
      <w:sz w:val="16"/>
      <w:szCs w:val="16"/>
      <w:lang w:val="en-GB" w:eastAsia="en-US"/>
    </w:rPr>
  </w:style>
  <w:style w:type="paragraph" w:styleId="af7">
    <w:name w:val="annotation subject"/>
    <w:basedOn w:val="af2"/>
    <w:next w:val="af2"/>
    <w:link w:val="af8"/>
    <w:semiHidden/>
    <w:rsid w:val="00CB4498"/>
    <w:rPr>
      <w:b/>
      <w:bCs/>
    </w:rPr>
  </w:style>
  <w:style w:type="character" w:customStyle="1" w:styleId="af8">
    <w:name w:val="批注主题 字符"/>
    <w:basedOn w:val="af3"/>
    <w:link w:val="af7"/>
    <w:semiHidden/>
    <w:rsid w:val="00CB4498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styleId="af9">
    <w:name w:val="Document Map"/>
    <w:basedOn w:val="a"/>
    <w:link w:val="afa"/>
    <w:uiPriority w:val="99"/>
    <w:qFormat/>
    <w:rsid w:val="00CB4498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a">
    <w:name w:val="文档结构图 字符"/>
    <w:basedOn w:val="a0"/>
    <w:link w:val="af9"/>
    <w:uiPriority w:val="99"/>
    <w:qFormat/>
    <w:rsid w:val="00CB4498"/>
    <w:rPr>
      <w:rFonts w:ascii="Tahoma" w:eastAsia="宋体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B1Char">
    <w:name w:val="B1 Char"/>
    <w:link w:val="B1"/>
    <w:rsid w:val="0085421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3Char">
    <w:name w:val="B3 Char"/>
    <w:link w:val="B3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B4Char">
    <w:name w:val="B4 Char"/>
    <w:link w:val="B4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NOChar">
    <w:name w:val="NO Char"/>
    <w:link w:val="NO"/>
    <w:qFormat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CB449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CB4498"/>
    <w:rPr>
      <w:rFonts w:ascii="Arial" w:eastAsia="宋体" w:hAnsi="Arial" w:cs="Times New Roman"/>
      <w:b/>
      <w:kern w:val="0"/>
      <w:sz w:val="18"/>
      <w:szCs w:val="20"/>
      <w:lang w:val="en-GB"/>
    </w:rPr>
  </w:style>
  <w:style w:type="character" w:customStyle="1" w:styleId="B1Char1">
    <w:name w:val="B1 Char1"/>
    <w:qFormat/>
    <w:rsid w:val="00CB4498"/>
    <w:rPr>
      <w:rFonts w:eastAsia="Times New Roman"/>
    </w:rPr>
  </w:style>
  <w:style w:type="character" w:customStyle="1" w:styleId="afb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c"/>
    <w:uiPriority w:val="34"/>
    <w:qFormat/>
    <w:locked/>
    <w:rsid w:val="00CB4498"/>
    <w:rPr>
      <w:lang w:val="en-GB" w:eastAsia="ja-JP"/>
    </w:rPr>
  </w:style>
  <w:style w:type="paragraph" w:styleId="afc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b"/>
    <w:uiPriority w:val="34"/>
    <w:qFormat/>
    <w:rsid w:val="00CB4498"/>
    <w:pPr>
      <w:ind w:left="720"/>
      <w:contextualSpacing/>
    </w:pPr>
    <w:rPr>
      <w:rFonts w:asciiTheme="minorHAnsi" w:hAnsiTheme="minorHAnsi"/>
      <w:lang w:eastAsia="ja-JP"/>
    </w:rPr>
  </w:style>
  <w:style w:type="character" w:customStyle="1" w:styleId="LGTdocChar">
    <w:name w:val="LGTdoc_본문 Char"/>
    <w:link w:val="LGTdoc"/>
    <w:qFormat/>
    <w:locked/>
    <w:rsid w:val="00CB4498"/>
    <w:rPr>
      <w:rFonts w:ascii="Batang" w:eastAsia="Batang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CB4498"/>
    <w:pPr>
      <w:snapToGrid w:val="0"/>
      <w:spacing w:line="264" w:lineRule="auto"/>
    </w:pPr>
    <w:rPr>
      <w:rFonts w:ascii="Batang" w:eastAsia="Batang" w:hAnsiTheme="minorHAnsi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CB4498"/>
    <w:rPr>
      <w:rFonts w:ascii="Times New Roman" w:eastAsia="宋体" w:hAnsi="Times New Roman" w:cs="Times New Roman"/>
      <w:color w:val="FF0000"/>
      <w:kern w:val="0"/>
      <w:sz w:val="20"/>
      <w:szCs w:val="20"/>
      <w:lang w:val="en-GB"/>
    </w:rPr>
  </w:style>
  <w:style w:type="paragraph" w:styleId="afd">
    <w:name w:val="Revision"/>
    <w:hidden/>
    <w:uiPriority w:val="99"/>
    <w:semiHidden/>
    <w:qFormat/>
    <w:rsid w:val="00CB4498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character" w:customStyle="1" w:styleId="TFChar">
    <w:name w:val="TF Char"/>
    <w:link w:val="TF"/>
    <w:rsid w:val="00CB4498"/>
    <w:rPr>
      <w:rFonts w:ascii="Arial" w:eastAsia="宋体" w:hAnsi="Arial" w:cs="Times New Roman"/>
      <w:b/>
      <w:kern w:val="0"/>
      <w:sz w:val="20"/>
      <w:szCs w:val="20"/>
      <w:lang w:val="en-GB"/>
    </w:rPr>
  </w:style>
  <w:style w:type="character" w:customStyle="1" w:styleId="PLChar">
    <w:name w:val="PL Char"/>
    <w:link w:val="PL"/>
    <w:qFormat/>
    <w:rsid w:val="00CB4498"/>
    <w:rPr>
      <w:rFonts w:ascii="Courier New" w:eastAsia="宋体" w:hAnsi="Courier New" w:cs="Times New Roman"/>
      <w:noProof/>
      <w:kern w:val="0"/>
      <w:sz w:val="16"/>
      <w:szCs w:val="20"/>
    </w:rPr>
  </w:style>
  <w:style w:type="character" w:customStyle="1" w:styleId="B3Char2">
    <w:name w:val="B3 Char2"/>
    <w:qFormat/>
    <w:rsid w:val="00CB4498"/>
    <w:rPr>
      <w:rFonts w:eastAsia="Times New Roman"/>
    </w:rPr>
  </w:style>
  <w:style w:type="character" w:customStyle="1" w:styleId="B5Char">
    <w:name w:val="B5 Char"/>
    <w:link w:val="B5"/>
    <w:rsid w:val="00CB4498"/>
    <w:rPr>
      <w:rFonts w:ascii="Times New Roman" w:eastAsia="宋体" w:hAnsi="Times New Roman" w:cs="Times New Roman"/>
      <w:kern w:val="0"/>
      <w:sz w:val="20"/>
      <w:szCs w:val="20"/>
      <w:lang w:val="en-GB"/>
    </w:rPr>
  </w:style>
  <w:style w:type="paragraph" w:customStyle="1" w:styleId="B6">
    <w:name w:val="B6"/>
    <w:basedOn w:val="B5"/>
    <w:link w:val="B6Char"/>
    <w:qFormat/>
    <w:rsid w:val="00CB4498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paragraph" w:customStyle="1" w:styleId="B7">
    <w:name w:val="B7"/>
    <w:basedOn w:val="B6"/>
    <w:link w:val="B7Char"/>
    <w:qFormat/>
    <w:rsid w:val="00CB4498"/>
    <w:pPr>
      <w:ind w:left="2269"/>
    </w:pPr>
  </w:style>
  <w:style w:type="character" w:customStyle="1" w:styleId="B7Char">
    <w:name w:val="B7 Char"/>
    <w:link w:val="B7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character" w:customStyle="1" w:styleId="TALChar">
    <w:name w:val="TAL Char"/>
    <w:qFormat/>
    <w:rsid w:val="00CB4498"/>
    <w:rPr>
      <w:rFonts w:ascii="Arial" w:hAnsi="Arial"/>
      <w:sz w:val="18"/>
      <w:lang w:val="en-GB" w:eastAsia="en-US" w:bidi="ar-SA"/>
    </w:rPr>
  </w:style>
  <w:style w:type="table" w:styleId="afe">
    <w:name w:val="Table Grid"/>
    <w:basedOn w:val="a1"/>
    <w:rsid w:val="00CB4498"/>
    <w:rPr>
      <w:rFonts w:ascii="CG Times (WN)" w:eastAsia="宋体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CB4498"/>
  </w:style>
  <w:style w:type="character" w:customStyle="1" w:styleId="TACChar">
    <w:name w:val="TAC Char"/>
    <w:link w:val="TAC"/>
    <w:qFormat/>
    <w:locked/>
    <w:rsid w:val="00CB4498"/>
    <w:rPr>
      <w:rFonts w:ascii="Arial" w:eastAsia="宋体" w:hAnsi="Arial" w:cs="Times New Roman"/>
      <w:kern w:val="0"/>
      <w:sz w:val="18"/>
      <w:szCs w:val="20"/>
      <w:lang w:val="en-GB"/>
    </w:rPr>
  </w:style>
  <w:style w:type="character" w:styleId="aff">
    <w:name w:val="Emphasis"/>
    <w:uiPriority w:val="20"/>
    <w:qFormat/>
    <w:rsid w:val="00CB4498"/>
    <w:rPr>
      <w:i/>
      <w:iCs/>
    </w:rPr>
  </w:style>
  <w:style w:type="paragraph" w:styleId="aff0">
    <w:name w:val="Normal (Web)"/>
    <w:basedOn w:val="a"/>
    <w:uiPriority w:val="99"/>
    <w:unhideWhenUsed/>
    <w:qFormat/>
    <w:rsid w:val="00CB4498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customStyle="1" w:styleId="LGTdoc1">
    <w:name w:val="LGTdoc_제목1"/>
    <w:basedOn w:val="a"/>
    <w:uiPriority w:val="99"/>
    <w:qFormat/>
    <w:rsid w:val="00CB4498"/>
    <w:pPr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numbering" w:customStyle="1" w:styleId="25">
    <w:name w:val="无列表2"/>
    <w:next w:val="a2"/>
    <w:uiPriority w:val="99"/>
    <w:semiHidden/>
    <w:rsid w:val="003D28B0"/>
  </w:style>
  <w:style w:type="numbering" w:customStyle="1" w:styleId="120">
    <w:name w:val="无列表12"/>
    <w:next w:val="a2"/>
    <w:uiPriority w:val="99"/>
    <w:semiHidden/>
    <w:unhideWhenUsed/>
    <w:rsid w:val="003D28B0"/>
  </w:style>
  <w:style w:type="numbering" w:customStyle="1" w:styleId="33">
    <w:name w:val="无列表3"/>
    <w:next w:val="a2"/>
    <w:uiPriority w:val="99"/>
    <w:semiHidden/>
    <w:unhideWhenUsed/>
    <w:rsid w:val="009D18A0"/>
  </w:style>
  <w:style w:type="numbering" w:customStyle="1" w:styleId="43">
    <w:name w:val="无列表4"/>
    <w:next w:val="a2"/>
    <w:uiPriority w:val="99"/>
    <w:semiHidden/>
    <w:unhideWhenUsed/>
    <w:rsid w:val="005F5487"/>
  </w:style>
  <w:style w:type="numbering" w:customStyle="1" w:styleId="53">
    <w:name w:val="无列表5"/>
    <w:next w:val="a2"/>
    <w:uiPriority w:val="99"/>
    <w:semiHidden/>
    <w:unhideWhenUsed/>
    <w:rsid w:val="00BE0133"/>
  </w:style>
  <w:style w:type="numbering" w:customStyle="1" w:styleId="61">
    <w:name w:val="无列表6"/>
    <w:next w:val="a2"/>
    <w:uiPriority w:val="99"/>
    <w:semiHidden/>
    <w:unhideWhenUsed/>
    <w:rsid w:val="00210CE6"/>
  </w:style>
  <w:style w:type="paragraph" w:styleId="aff1">
    <w:name w:val="Plain Text"/>
    <w:basedOn w:val="a"/>
    <w:link w:val="aff2"/>
    <w:uiPriority w:val="99"/>
    <w:qFormat/>
    <w:rsid w:val="00210CE6"/>
    <w:pPr>
      <w:spacing w:line="259" w:lineRule="auto"/>
    </w:pPr>
    <w:rPr>
      <w:rFonts w:ascii="Courier New" w:eastAsia="Yu Mincho" w:hAnsi="Courier New"/>
      <w:lang w:val="nb-NO" w:eastAsia="en-US"/>
    </w:rPr>
  </w:style>
  <w:style w:type="character" w:customStyle="1" w:styleId="aff2">
    <w:name w:val="纯文本 字符"/>
    <w:basedOn w:val="a0"/>
    <w:link w:val="aff1"/>
    <w:uiPriority w:val="99"/>
    <w:qFormat/>
    <w:rsid w:val="00210CE6"/>
    <w:rPr>
      <w:rFonts w:ascii="Courier New" w:eastAsia="Yu Mincho" w:hAnsi="Courier New" w:cs="Times New Roman"/>
      <w:kern w:val="0"/>
      <w:sz w:val="20"/>
      <w:szCs w:val="20"/>
      <w:lang w:val="nb-NO" w:eastAsia="en-US"/>
    </w:rPr>
  </w:style>
  <w:style w:type="character" w:customStyle="1" w:styleId="cf01">
    <w:name w:val="cf01"/>
    <w:basedOn w:val="a0"/>
    <w:rsid w:val="00210CE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10CE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210CE6"/>
    <w:rPr>
      <w:rFonts w:ascii="Arial" w:eastAsia="宋体" w:hAnsi="Arial" w:cs="Times New Roman"/>
      <w:kern w:val="0"/>
      <w:sz w:val="18"/>
      <w:szCs w:val="20"/>
      <w:lang w:val="en-GB"/>
    </w:rPr>
  </w:style>
  <w:style w:type="numbering" w:customStyle="1" w:styleId="71">
    <w:name w:val="无列表7"/>
    <w:next w:val="a2"/>
    <w:uiPriority w:val="99"/>
    <w:semiHidden/>
    <w:unhideWhenUsed/>
    <w:rsid w:val="0070647C"/>
  </w:style>
  <w:style w:type="numbering" w:customStyle="1" w:styleId="81">
    <w:name w:val="无列表8"/>
    <w:next w:val="a2"/>
    <w:uiPriority w:val="99"/>
    <w:semiHidden/>
    <w:unhideWhenUsed/>
    <w:rsid w:val="0070647C"/>
  </w:style>
  <w:style w:type="paragraph" w:customStyle="1" w:styleId="maintext">
    <w:name w:val="main text"/>
    <w:basedOn w:val="a"/>
    <w:link w:val="maintextChar"/>
    <w:qFormat/>
    <w:rsid w:val="00F177D1"/>
    <w:pPr>
      <w:spacing w:before="60" w:after="60" w:line="288" w:lineRule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F177D1"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tal0">
    <w:name w:val="tal"/>
    <w:basedOn w:val="a"/>
    <w:uiPriority w:val="99"/>
    <w:qFormat/>
    <w:rsid w:val="00F177D1"/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B6484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</w:rPr>
  </w:style>
  <w:style w:type="numbering" w:customStyle="1" w:styleId="91">
    <w:name w:val="无列表9"/>
    <w:next w:val="a2"/>
    <w:uiPriority w:val="99"/>
    <w:semiHidden/>
    <w:unhideWhenUsed/>
    <w:rsid w:val="00B6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4372</Words>
  <Characters>24922</Characters>
  <Application>Microsoft Office Word</Application>
  <DocSecurity>0</DocSecurity>
  <Lines>207</Lines>
  <Paragraphs>58</Paragraphs>
  <ScaleCrop>false</ScaleCrop>
  <Company/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2024-03-07T06:41:00Z</dcterms:created>
  <dcterms:modified xsi:type="dcterms:W3CDTF">2024-03-07T06:41:00Z</dcterms:modified>
</cp:coreProperties>
</file>