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866C8B"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r w:rsidRPr="008223DD">
              <w:t>NR_MC_enh-Core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r w:rsidRPr="0098776E">
              <w:rPr>
                <w:i/>
              </w:rPr>
              <w:t>BandCombination-UplinkTxSwitch</w:t>
            </w:r>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4"/>
      </w:pPr>
      <w:bookmarkStart w:id="8" w:name="_Toc156130663"/>
      <w:r>
        <w:t>–</w:t>
      </w:r>
      <w:r>
        <w:tab/>
      </w:r>
      <w:r>
        <w:rPr>
          <w:i/>
          <w:noProof/>
        </w:rPr>
        <w:t>BandCombinationList</w:t>
      </w:r>
      <w:bookmarkEnd w:id="8"/>
    </w:p>
    <w:p w14:paraId="6F7A84A1" w14:textId="77777777" w:rsidR="0098776E" w:rsidRDefault="0098776E" w:rsidP="0098776E">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r>
        <w:rPr>
          <w:i/>
        </w:rPr>
        <w:t>BandCombinationList</w:t>
      </w:r>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197B39" w14:textId="77777777" w:rsidR="00BE3E24" w:rsidRDefault="00BE3E24" w:rsidP="00BE3E24">
      <w:pPr>
        <w:pStyle w:val="PL"/>
        <w:rPr>
          <w:ins w:id="9" w:author="Huawei, HiSilicon_Post_update1" w:date="2024-03-07T12:39:00Z"/>
          <w:color w:val="808080"/>
        </w:rPr>
      </w:pPr>
      <w:ins w:id="10" w:author="Huawei, HiSilicon_Post_update1" w:date="2024-03-07T12:39:00Z">
        <w:r>
          <w:t xml:space="preserve">    </w:t>
        </w:r>
        <w:commentRangeStart w:id="11"/>
        <w:commentRangeStart w:id="12"/>
        <w:r>
          <w:rPr>
            <w:color w:val="808080"/>
          </w:rPr>
          <w:t xml:space="preserve">-- </w:t>
        </w:r>
      </w:ins>
      <w:commentRangeEnd w:id="11"/>
      <w:r>
        <w:rPr>
          <w:rStyle w:val="ae"/>
          <w:rFonts w:ascii="Times New Roman" w:hAnsi="Times New Roman"/>
          <w:noProof w:val="0"/>
          <w:lang w:eastAsia="ja-JP"/>
        </w:rPr>
        <w:commentReference w:id="11"/>
      </w:r>
      <w:commentRangeEnd w:id="12"/>
      <w:r>
        <w:rPr>
          <w:rStyle w:val="ae"/>
          <w:rFonts w:ascii="Times New Roman" w:hAnsi="Times New Roman"/>
          <w:noProof w:val="0"/>
          <w:lang w:eastAsia="ja-JP"/>
        </w:rPr>
        <w:commentReference w:id="12"/>
      </w:r>
      <w:ins w:id="13" w:author="Huawei, HiSilicon_Post_update1" w:date="2024-03-07T12:39:00Z">
        <w:r>
          <w:rPr>
            <w:color w:val="808080"/>
          </w:rPr>
          <w:t xml:space="preserve">R4 38-3: </w:t>
        </w:r>
        <w:r w:rsidRPr="00780882">
          <w:rPr>
            <w:color w:val="808080"/>
          </w:rPr>
          <w:t>[Additional switching Period for Dual UL]</w:t>
        </w:r>
      </w:ins>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14" w:author="Huawei, HiSilicon_Rui" w:date="2024-01-15T15:28:00Z">
        <w:r>
          <w:t>,</w:t>
        </w:r>
      </w:ins>
    </w:p>
    <w:p w14:paraId="5AF2D500" w14:textId="6405D8D9" w:rsidR="0098776E" w:rsidRDefault="0098776E" w:rsidP="0098776E">
      <w:pPr>
        <w:pStyle w:val="PL"/>
      </w:pPr>
      <w:ins w:id="15" w:author="Huawei, HiSilicon_Rui" w:date="2024-01-15T15:33:00Z">
        <w:r>
          <w:t xml:space="preserve">    </w:t>
        </w:r>
      </w:ins>
      <w:ins w:id="16" w:author="Huawei, HiSilicon_Rui" w:date="2024-01-15T15:56:00Z">
        <w:r>
          <w:t>switchingPeriod</w:t>
        </w:r>
      </w:ins>
      <w:ins w:id="17" w:author="Huawei, HiSilicon_Rui" w:date="2024-01-15T15:33:00Z">
        <w:r>
          <w:t>Restriction</w:t>
        </w:r>
      </w:ins>
      <w:ins w:id="18" w:author="Huawei, HiSilicon_Rui" w:date="2024-01-15T15:34:00Z">
        <w:r>
          <w:t>-r18</w:t>
        </w:r>
      </w:ins>
      <w:ins w:id="19" w:author="Huawei, HiSilicon_Rui" w:date="2024-01-15T15:38:00Z">
        <w:r>
          <w:tab/>
        </w:r>
      </w:ins>
      <w:ins w:id="20" w:author="Huawei, HiSilicon_Rui" w:date="2024-01-15T15:39:00Z">
        <w:r>
          <w:t xml:space="preserve">               </w:t>
        </w:r>
      </w:ins>
      <w:ins w:id="21" w:author="Huawei, HiSilicon_Post_update2" w:date="2024-03-07T19:29:00Z">
        <w:r w:rsidR="00BE3E24">
          <w:rPr>
            <w:color w:val="993366"/>
          </w:rPr>
          <w:t>ENUMERATED</w:t>
        </w:r>
        <w:r w:rsidR="00BE3E24">
          <w:t xml:space="preserve"> {true}</w:t>
        </w:r>
      </w:ins>
      <w:commentRangeStart w:id="22"/>
      <w:commentRangeStart w:id="23"/>
      <w:ins w:id="24" w:author="Huawei, HiSilicon_Rui" w:date="2024-01-15T15:38:00Z">
        <w:del w:id="25" w:author="Huawei, HiSilicon_Post_update2" w:date="2024-03-07T19:29:00Z">
          <w:r w:rsidRPr="00FA0D37" w:rsidDel="00BE3E24">
            <w:rPr>
              <w:color w:val="993366"/>
            </w:rPr>
            <w:delText>NULL</w:delText>
          </w:r>
        </w:del>
      </w:ins>
      <w:commentRangeEnd w:id="22"/>
      <w:del w:id="26" w:author="Huawei, HiSilicon_Post_update2" w:date="2024-03-07T19:29:00Z">
        <w:r w:rsidR="00E85E97" w:rsidDel="00BE3E24">
          <w:rPr>
            <w:rStyle w:val="ae"/>
            <w:rFonts w:ascii="Times New Roman" w:hAnsi="Times New Roman"/>
            <w:noProof w:val="0"/>
            <w:lang w:eastAsia="ja-JP"/>
          </w:rPr>
          <w:commentReference w:id="22"/>
        </w:r>
        <w:commentRangeEnd w:id="23"/>
        <w:r w:rsidR="00BE3E24" w:rsidDel="00BE3E24">
          <w:rPr>
            <w:rStyle w:val="ae"/>
            <w:rFonts w:ascii="Times New Roman" w:hAnsi="Times New Roman"/>
            <w:noProof w:val="0"/>
            <w:lang w:eastAsia="ja-JP"/>
          </w:rPr>
          <w:commentReference w:id="23"/>
        </w:r>
      </w:del>
      <w:ins w:id="27"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007ACBDB" w14:textId="77777777" w:rsidR="00BE3E24" w:rsidRDefault="00BE3E24" w:rsidP="00BE3E24">
      <w:pPr>
        <w:pStyle w:val="PL"/>
        <w:rPr>
          <w:ins w:id="28" w:author="Huawei, HiSilicon_Post_update1" w:date="2024-03-07T12:34:00Z"/>
          <w:color w:val="808080"/>
        </w:rPr>
      </w:pPr>
      <w:ins w:id="29" w:author="Huawei, HiSilicon_Post_update1" w:date="2024-03-07T12:34:00Z">
        <w:r>
          <w:t xml:space="preserve">    </w:t>
        </w:r>
        <w:bookmarkStart w:id="30" w:name="OLE_LINK22"/>
        <w:r>
          <w:rPr>
            <w:color w:val="808080"/>
          </w:rPr>
          <w:t>-- R4 38-</w:t>
        </w:r>
      </w:ins>
      <w:ins w:id="31" w:author="Huawei, HiSilicon_Post_update1" w:date="2024-03-07T12:37:00Z">
        <w:r>
          <w:rPr>
            <w:color w:val="808080"/>
          </w:rPr>
          <w:t>2</w:t>
        </w:r>
      </w:ins>
      <w:ins w:id="32" w:author="Huawei, HiSilicon_Post_update1" w:date="2024-03-07T12:34:00Z">
        <w:r>
          <w:rPr>
            <w:color w:val="808080"/>
          </w:rPr>
          <w:t xml:space="preserve">: </w:t>
        </w:r>
        <w:r w:rsidRPr="00780882">
          <w:rPr>
            <w:color w:val="808080"/>
          </w:rPr>
          <w:t>Application of DL interruptions due to dynamic UL Tx switching</w:t>
        </w:r>
        <w:bookmarkEnd w:id="30"/>
      </w:ins>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lastRenderedPageBreak/>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49082CB1" w14:textId="77777777" w:rsidR="00BE3E24" w:rsidRDefault="00BE3E24" w:rsidP="00BE3E24">
      <w:pPr>
        <w:pStyle w:val="PL"/>
        <w:rPr>
          <w:moveTo w:id="33" w:author="Huawei, HiSilicon_Post_update2" w:date="2024-03-07T19:30:00Z"/>
          <w:color w:val="808080"/>
        </w:rPr>
      </w:pPr>
      <w:moveToRangeStart w:id="34" w:author="Huawei, HiSilicon_Post_update2" w:date="2024-03-07T19:30:00Z" w:name="move160732241"/>
      <w:moveTo w:id="35" w:author="Huawei, HiSilicon_Post_update2" w:date="2024-03-07T19:30:00Z">
        <w:r>
          <w:t xml:space="preserve">    </w:t>
        </w:r>
        <w:r>
          <w:rPr>
            <w:color w:val="808080"/>
          </w:rPr>
          <w:t>-- R1 49-X: Supported switching option for each band pair in the band combination for UL Tx switching across more than 2 bands</w:t>
        </w:r>
      </w:moveTo>
    </w:p>
    <w:moveToRangeEnd w:id="34"/>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4EF93236" w:rsidR="0098776E" w:rsidDel="00BE3E24" w:rsidRDefault="0098776E" w:rsidP="0098776E">
      <w:pPr>
        <w:pStyle w:val="PL"/>
        <w:rPr>
          <w:moveFrom w:id="36" w:author="Huawei, HiSilicon_Post_update2" w:date="2024-03-07T19:30:00Z"/>
          <w:color w:val="808080"/>
        </w:rPr>
      </w:pPr>
      <w:moveFromRangeStart w:id="37" w:author="Huawei, HiSilicon_Post_update2" w:date="2024-03-07T19:30:00Z" w:name="move160732241"/>
      <w:moveFrom w:id="38" w:author="Huawei, HiSilicon_Post_update2" w:date="2024-03-07T19:30:00Z">
        <w:r w:rsidDel="00BE3E24">
          <w:t xml:space="preserve">    </w:t>
        </w:r>
        <w:r w:rsidDel="00BE3E24">
          <w:rPr>
            <w:color w:val="808080"/>
          </w:rPr>
          <w:t>-- R1 49-X: Supported switching option for each band pair in the band combination for UL Tx switching across more than 2 bands</w:t>
        </w:r>
      </w:moveFrom>
    </w:p>
    <w:moveFromRangeEnd w:id="37"/>
    <w:p w14:paraId="3B5E4AC5" w14:textId="77777777" w:rsidR="00BE3E24" w:rsidRDefault="00BE3E24" w:rsidP="00BE3E24">
      <w:pPr>
        <w:pStyle w:val="PL"/>
        <w:rPr>
          <w:ins w:id="39" w:author="Huawei, HiSilicon_Post_update1" w:date="2024-03-07T12:31:00Z"/>
          <w:color w:val="808080"/>
        </w:rPr>
      </w:pPr>
      <w:ins w:id="40" w:author="Huawei, HiSilicon_Post_update1" w:date="2024-03-07T12:31:00Z">
        <w:r>
          <w:t xml:space="preserve">    </w:t>
        </w:r>
        <w:r>
          <w:rPr>
            <w:color w:val="808080"/>
          </w:rPr>
          <w:t xml:space="preserve">-- R4 38-1: </w:t>
        </w:r>
      </w:ins>
      <w:ins w:id="41" w:author="Huawei, HiSilicon_Post_update1" w:date="2024-03-07T12:32:00Z">
        <w:r w:rsidRPr="00780882">
          <w:rPr>
            <w:color w:val="808080"/>
          </w:rPr>
          <w:t>Switching period for dynamic UL Tx switching across up to 4 bands in case of inter-band CA, SUL up to two TAGs</w:t>
        </w:r>
      </w:ins>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7E5B301C" w14:textId="0B045EE4" w:rsidR="0098776E" w:rsidRDefault="0098776E" w:rsidP="0098776E">
      <w:pPr>
        <w:pStyle w:val="PL"/>
      </w:pPr>
      <w:r>
        <w:t xml:space="preserve">    </w:t>
      </w:r>
      <w:commentRangeStart w:id="42"/>
      <w:r>
        <w:t>uplink</w:t>
      </w:r>
      <w:commentRangeEnd w:id="42"/>
      <w:r w:rsidR="00120942">
        <w:rPr>
          <w:rStyle w:val="ae"/>
          <w:rFonts w:ascii="Times New Roman" w:hAnsi="Times New Roman"/>
          <w:noProof w:val="0"/>
          <w:lang w:eastAsia="ja-JP"/>
        </w:rPr>
        <w:commentReference w:id="42"/>
      </w:r>
      <w:r>
        <w:t xml:space="preserve">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2059F98" w14:textId="77777777" w:rsidR="00BE3E24" w:rsidRDefault="00BE3E24" w:rsidP="00BE3E24">
      <w:pPr>
        <w:pStyle w:val="PL"/>
        <w:rPr>
          <w:ins w:id="43" w:author="Huawei, HiSilicon_Post_update1" w:date="2024-03-07T12:36:00Z"/>
          <w:color w:val="808080"/>
        </w:rPr>
      </w:pPr>
      <w:ins w:id="44" w:author="Huawei, HiSilicon_Post_update1" w:date="2024-03-07T12:36:00Z">
        <w:r>
          <w:t xml:space="preserve">    </w:t>
        </w:r>
        <w:r>
          <w:rPr>
            <w:color w:val="808080"/>
          </w:rPr>
          <w:t xml:space="preserve">-- R4 38-3: </w:t>
        </w:r>
        <w:r w:rsidRPr="00780882">
          <w:rPr>
            <w:color w:val="808080"/>
          </w:rPr>
          <w:t>Switching Period for unaffected Band for Dual UL</w:t>
        </w:r>
      </w:ins>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18A04B17" w14:textId="77777777" w:rsidR="00BE3E24" w:rsidRDefault="00BE3E24" w:rsidP="00BE3E24">
      <w:pPr>
        <w:pStyle w:val="PL"/>
        <w:rPr>
          <w:ins w:id="45" w:author="Huawei, HiSilicon_Post_update1" w:date="2024-03-07T12:38:00Z"/>
          <w:color w:val="808080"/>
        </w:rPr>
      </w:pPr>
      <w:ins w:id="46"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DengXian"/>
        </w:rPr>
      </w:pPr>
    </w:p>
    <w:p w14:paraId="4E7F37DD" w14:textId="77777777" w:rsidR="0098776E" w:rsidRDefault="0098776E" w:rsidP="0098776E">
      <w:pPr>
        <w:pStyle w:val="PL"/>
        <w:rPr>
          <w:rFonts w:eastAsia="DengXian"/>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lastRenderedPageBreak/>
        <w:t xml:space="preserve">        bandEUTRA                           FreqBandIndicatorEUTRA,</w:t>
      </w:r>
    </w:p>
    <w:p w14:paraId="60ACC67B" w14:textId="77777777" w:rsidR="0098776E" w:rsidRDefault="0098776E" w:rsidP="0098776E">
      <w:pPr>
        <w:pStyle w:val="PL"/>
      </w:pPr>
      <w:r>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lastRenderedPageBreak/>
        <w:t xml:space="preserve">    ca-BandwidthClassUL-NR-r17       CA-BandwidthClassNR-r17                    </w:t>
      </w:r>
      <w:r>
        <w:rPr>
          <w:color w:val="993366"/>
        </w:rPr>
        <w:t>OPTIONAL</w:t>
      </w:r>
    </w:p>
    <w:p w14:paraId="3CB9AE8E" w14:textId="77777777" w:rsidR="0098776E" w:rsidRDefault="0098776E" w:rsidP="0098776E">
      <w:pPr>
        <w:pStyle w:val="PL"/>
      </w:pPr>
      <w:r>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r>
              <w:rPr>
                <w:i/>
                <w:szCs w:val="22"/>
                <w:lang w:eastAsia="sv-SE"/>
              </w:rPr>
              <w:lastRenderedPageBreak/>
              <w:t xml:space="preserve">BandCombination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DengXian"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ca-ParametersNRDC</w:t>
            </w:r>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r>
              <w:rPr>
                <w:b/>
                <w:bCs/>
                <w:i/>
                <w:iCs/>
                <w:lang w:eastAsia="sv-SE"/>
              </w:rPr>
              <w:t>featureSetCombinationDAPS</w:t>
            </w:r>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r>
              <w:rPr>
                <w:b/>
                <w:i/>
                <w:lang w:eastAsia="sv-SE"/>
              </w:rPr>
              <w:t>srs-SwitchingTimesListNR</w:t>
            </w:r>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r>
              <w:rPr>
                <w:b/>
                <w:i/>
                <w:lang w:eastAsia="sv-SE"/>
              </w:rPr>
              <w:lastRenderedPageBreak/>
              <w:t>srs-SwitchingTimesListEUTRA</w:t>
            </w:r>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r>
              <w:rPr>
                <w:b/>
                <w:bCs/>
                <w:i/>
                <w:iCs/>
              </w:rPr>
              <w:t>srs-TxSwitch</w:t>
            </w:r>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TE-LiuJing2" w:date="2024-03-07T16:05:00Z" w:initials="ZTE">
    <w:p w14:paraId="3A99010A" w14:textId="77777777" w:rsidR="00BE3E24" w:rsidRDefault="00BE3E24" w:rsidP="00BE3E24">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 xml:space="preserve">he introduction of the FG should be added BEFORE corresponding UE capability, not after. </w:t>
      </w:r>
    </w:p>
    <w:p w14:paraId="1AC9B37A" w14:textId="77777777" w:rsidR="00BE3E24" w:rsidRPr="00E85E97" w:rsidRDefault="00BE3E24" w:rsidP="00BE3E24">
      <w:pPr>
        <w:pStyle w:val="af"/>
        <w:rPr>
          <w:rFonts w:eastAsiaTheme="minorEastAsia"/>
          <w:lang w:eastAsia="zh-CN"/>
        </w:rPr>
      </w:pPr>
      <w:r>
        <w:rPr>
          <w:rFonts w:eastAsiaTheme="minorEastAsia" w:hint="eastAsia"/>
          <w:lang w:eastAsia="zh-CN"/>
        </w:rPr>
        <w:t>S</w:t>
      </w:r>
      <w:r>
        <w:rPr>
          <w:rFonts w:eastAsiaTheme="minorEastAsia"/>
          <w:lang w:eastAsia="zh-CN"/>
        </w:rPr>
        <w:t xml:space="preserve">ame comment to other places. </w:t>
      </w:r>
    </w:p>
  </w:comment>
  <w:comment w:id="12" w:author="Huawei, HiSilicon_Post_update2" w:date="2024-03-07T19:28:00Z" w:initials="HW">
    <w:p w14:paraId="46F716CD" w14:textId="77777777" w:rsidR="00BE3E24" w:rsidRDefault="00BE3E24" w:rsidP="00BE3E24">
      <w:pPr>
        <w:pStyle w:val="af"/>
      </w:pPr>
      <w:r>
        <w:rPr>
          <w:rStyle w:val="ae"/>
        </w:rPr>
        <w:annotationRef/>
      </w:r>
      <w:r>
        <w:t>Corrected. Thanks.</w:t>
      </w:r>
    </w:p>
  </w:comment>
  <w:comment w:id="22" w:author="ZTE-LiuJing2" w:date="2024-03-07T16:04:00Z" w:initials="ZTE">
    <w:p w14:paraId="54B934B1" w14:textId="77777777" w:rsidR="00E85E97" w:rsidRDefault="00E85E97">
      <w:pPr>
        <w:pStyle w:val="af"/>
        <w:rPr>
          <w:rFonts w:eastAsiaTheme="minorEastAsia"/>
          <w:lang w:eastAsia="zh-CN"/>
        </w:rPr>
      </w:pPr>
      <w:r>
        <w:rPr>
          <w:rStyle w:val="ae"/>
        </w:rPr>
        <w:annotationRef/>
      </w:r>
      <w:r>
        <w:rPr>
          <w:rFonts w:eastAsiaTheme="minorEastAsia" w:hint="eastAsia"/>
          <w:lang w:eastAsia="zh-CN"/>
        </w:rPr>
        <w:t>V</w:t>
      </w:r>
      <w:r>
        <w:rPr>
          <w:rFonts w:eastAsiaTheme="minorEastAsia"/>
          <w:lang w:eastAsia="zh-CN"/>
        </w:rPr>
        <w:t>alue range “NULL” is mainly used in CHOICE structure, not SEQUENCE.</w:t>
      </w:r>
    </w:p>
    <w:p w14:paraId="5434191D" w14:textId="7FD52561" w:rsidR="00E85E97" w:rsidRPr="00E85E97" w:rsidRDefault="00E85E97">
      <w:pPr>
        <w:pStyle w:val="af"/>
        <w:rPr>
          <w:rFonts w:eastAsiaTheme="minorEastAsia"/>
          <w:lang w:eastAsia="zh-CN"/>
        </w:rPr>
      </w:pPr>
      <w:r>
        <w:rPr>
          <w:rFonts w:eastAsiaTheme="minorEastAsia"/>
          <w:lang w:eastAsia="zh-CN"/>
        </w:rPr>
        <w:t>Suggest to change it into “ENUMERATED {enabled}”</w:t>
      </w:r>
    </w:p>
  </w:comment>
  <w:comment w:id="23" w:author="Huawei, HiSilicon_Post_update2" w:date="2024-03-07T19:29:00Z" w:initials="HW">
    <w:p w14:paraId="0688383D" w14:textId="2D01F297" w:rsidR="00BE3E24" w:rsidRDefault="00BE3E24">
      <w:pPr>
        <w:pStyle w:val="af"/>
      </w:pPr>
      <w:r>
        <w:rPr>
          <w:rStyle w:val="ae"/>
        </w:rPr>
        <w:annotationRef/>
      </w:r>
      <w:r>
        <w:t>Corrected. Thanks.</w:t>
      </w:r>
    </w:p>
  </w:comment>
  <w:comment w:id="42" w:author="MediaTek (Mutai Lin)" w:date="2024-03-08T14:19:00Z" w:initials="MTLin">
    <w:p w14:paraId="6320E296" w14:textId="2DFCBFCC" w:rsidR="00120942" w:rsidRDefault="00120942">
      <w:pPr>
        <w:pStyle w:val="af"/>
        <w:rPr>
          <w:rFonts w:eastAsia="新細明體"/>
          <w:lang w:eastAsia="zh-TW"/>
        </w:rPr>
      </w:pPr>
      <w:r>
        <w:rPr>
          <w:rFonts w:eastAsia="新細明體"/>
          <w:lang w:eastAsia="zh-TW"/>
        </w:rPr>
        <w:t xml:space="preserve">We think we should </w:t>
      </w:r>
      <w:r>
        <w:rPr>
          <w:rStyle w:val="ae"/>
        </w:rPr>
        <w:annotationRef/>
      </w:r>
      <w:r>
        <w:rPr>
          <w:rFonts w:eastAsia="新細明體"/>
          <w:lang w:eastAsia="zh-TW"/>
        </w:rPr>
        <w:t>move the “</w:t>
      </w:r>
      <w:r>
        <w:rPr>
          <w:color w:val="808080"/>
        </w:rPr>
        <w:t>-- R4 38-2: Application of DL interruptions due to dynamic UL Tx switching</w:t>
      </w:r>
      <w:r>
        <w:rPr>
          <w:rFonts w:eastAsia="新細明體"/>
          <w:lang w:eastAsia="zh-TW"/>
        </w:rPr>
        <w:t>” here if 38-x is going to be the new FG for Rel-18 MCE. Otherwise we might need a placeholder for describing the difference between this new and the Rel-16 capability parameters.</w:t>
      </w:r>
    </w:p>
    <w:p w14:paraId="5B26A0CC" w14:textId="0D8930C6" w:rsidR="00120942" w:rsidRPr="00120942" w:rsidRDefault="00120942">
      <w:pPr>
        <w:pStyle w:val="af"/>
        <w:rPr>
          <w:rFonts w:eastAsia="新細明體" w:hint="eastAsia"/>
          <w:lang w:eastAsia="zh-TW"/>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C9B37A" w15:done="0"/>
  <w15:commentEx w15:paraId="46F716CD" w15:paraIdParent="1AC9B37A" w15:done="0"/>
  <w15:commentEx w15:paraId="5434191D" w15:done="0"/>
  <w15:commentEx w15:paraId="0688383D" w15:paraIdParent="5434191D" w15:done="0"/>
  <w15:commentEx w15:paraId="5B26A0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3F4" w16cex:dateUtc="2024-03-07T11:28:00Z"/>
  <w16cex:commentExtensible w16cex:durableId="29949400" w16cex:dateUtc="2024-03-07T11:29:00Z"/>
  <w16cex:commentExtensible w16cex:durableId="29959CD4" w16cex:dateUtc="2024-03-08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9B37A" w16cid:durableId="2994645D"/>
  <w16cid:commentId w16cid:paraId="46F716CD" w16cid:durableId="299493F4"/>
  <w16cid:commentId w16cid:paraId="5434191D" w16cid:durableId="299463F4"/>
  <w16cid:commentId w16cid:paraId="0688383D" w16cid:durableId="29949400"/>
  <w16cid:commentId w16cid:paraId="5B26A0CC" w16cid:durableId="29959C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7C70" w14:textId="77777777" w:rsidR="00866C8B" w:rsidRDefault="00866C8B">
      <w:r>
        <w:separator/>
      </w:r>
    </w:p>
  </w:endnote>
  <w:endnote w:type="continuationSeparator" w:id="0">
    <w:p w14:paraId="04EDD7D1" w14:textId="77777777" w:rsidR="00866C8B" w:rsidRDefault="0086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8E1" w14:textId="77777777" w:rsidR="00120942" w:rsidRDefault="001209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2B36" w14:textId="77777777" w:rsidR="00120942" w:rsidRDefault="0012094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A8BC" w14:textId="77777777" w:rsidR="00120942" w:rsidRDefault="001209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E2BE" w14:textId="77777777" w:rsidR="00866C8B" w:rsidRDefault="00866C8B">
      <w:r>
        <w:separator/>
      </w:r>
    </w:p>
  </w:footnote>
  <w:footnote w:type="continuationSeparator" w:id="0">
    <w:p w14:paraId="42A507BF" w14:textId="77777777" w:rsidR="00866C8B" w:rsidRDefault="0086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7537" w14:textId="77777777" w:rsidR="00120942" w:rsidRDefault="001209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395" w14:textId="77777777" w:rsidR="00120942" w:rsidRDefault="0012094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5E97" w:rsidRDefault="00E85E9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5E97" w:rsidRDefault="00E85E97">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5E97" w:rsidRDefault="00E85E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SimSun" w:eastAsia="SimSun" w:hAnsi="SimSun"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SimSun" w:eastAsia="SimSun" w:hAnsi="SimSun"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SimSun" w:eastAsia="SimSun" w:hAnsi="SimSun"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SimSun" w:eastAsia="SimSun" w:hAnsi="SimSun"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16316871">
    <w:abstractNumId w:val="6"/>
  </w:num>
  <w:num w:numId="2" w16cid:durableId="1994602142">
    <w:abstractNumId w:val="5"/>
  </w:num>
  <w:num w:numId="3" w16cid:durableId="914315308">
    <w:abstractNumId w:val="4"/>
  </w:num>
  <w:num w:numId="4" w16cid:durableId="734664247">
    <w:abstractNumId w:val="3"/>
  </w:num>
  <w:num w:numId="5" w16cid:durableId="1228418843">
    <w:abstractNumId w:val="2"/>
  </w:num>
  <w:num w:numId="6" w16cid:durableId="687679899">
    <w:abstractNumId w:val="1"/>
  </w:num>
  <w:num w:numId="7" w16cid:durableId="1812791543">
    <w:abstractNumId w:val="0"/>
  </w:num>
  <w:num w:numId="8" w16cid:durableId="42026230">
    <w:abstractNumId w:val="10"/>
  </w:num>
  <w:num w:numId="9" w16cid:durableId="212425249">
    <w:abstractNumId w:val="8"/>
  </w:num>
  <w:num w:numId="10" w16cid:durableId="263457904">
    <w:abstractNumId w:val="13"/>
  </w:num>
  <w:num w:numId="11" w16cid:durableId="1847476515">
    <w:abstractNumId w:val="7"/>
  </w:num>
  <w:num w:numId="12" w16cid:durableId="373433987">
    <w:abstractNumId w:val="14"/>
  </w:num>
  <w:num w:numId="13" w16cid:durableId="438572731">
    <w:abstractNumId w:val="12"/>
  </w:num>
  <w:num w:numId="14" w16cid:durableId="1948653096">
    <w:abstractNumId w:val="11"/>
  </w:num>
  <w:num w:numId="15" w16cid:durableId="828864712">
    <w:abstractNumId w:val="16"/>
  </w:num>
  <w:num w:numId="16" w16cid:durableId="1207987195">
    <w:abstractNumId w:val="15"/>
  </w:num>
  <w:num w:numId="17" w16cid:durableId="13395743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1">
    <w15:presenceInfo w15:providerId="None" w15:userId="Huawei, HiSilicon_Post_update1"/>
  </w15:person>
  <w15:person w15:author="ZTE-LiuJing2">
    <w15:presenceInfo w15:providerId="None" w15:userId="ZTE-LiuJing2"/>
  </w15:person>
  <w15:person w15:author="Huawei, HiSilicon_Post_update2">
    <w15:presenceInfo w15:providerId="None" w15:userId="Huawei, HiSilicon_Post_update2"/>
  </w15:person>
  <w15:person w15:author="Huawei, HiSilicon_Rui">
    <w15:presenceInfo w15:providerId="None" w15:userId="Huawei, HiSilicon_Rui"/>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20942"/>
    <w:rsid w:val="00145D43"/>
    <w:rsid w:val="001622AF"/>
    <w:rsid w:val="00192C46"/>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66C8B"/>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BE3E24"/>
    <w:rsid w:val="00C029E9"/>
    <w:rsid w:val="00C37A50"/>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8752E4"/>
    <w:pPr>
      <w:pBdr>
        <w:top w:val="none" w:sz="0" w:space="0" w:color="auto"/>
      </w:pBdr>
      <w:spacing w:before="180"/>
      <w:outlineLvl w:val="1"/>
    </w:pPr>
    <w:rPr>
      <w:sz w:val="32"/>
    </w:rPr>
  </w:style>
  <w:style w:type="paragraph" w:styleId="3">
    <w:name w:val="heading 3"/>
    <w:basedOn w:val="2"/>
    <w:next w:val="a"/>
    <w:link w:val="30"/>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8752E4"/>
    <w:pPr>
      <w:ind w:left="1418" w:hanging="1418"/>
      <w:outlineLvl w:val="3"/>
    </w:pPr>
    <w:rPr>
      <w:sz w:val="24"/>
    </w:rPr>
  </w:style>
  <w:style w:type="paragraph" w:styleId="5">
    <w:name w:val="heading 5"/>
    <w:basedOn w:val="4"/>
    <w:next w:val="a"/>
    <w:link w:val="50"/>
    <w:qFormat/>
    <w:rsid w:val="008752E4"/>
    <w:pPr>
      <w:ind w:left="1701" w:hanging="1701"/>
      <w:outlineLvl w:val="4"/>
    </w:pPr>
    <w:rPr>
      <w:sz w:val="22"/>
    </w:rPr>
  </w:style>
  <w:style w:type="paragraph" w:styleId="6">
    <w:name w:val="heading 6"/>
    <w:basedOn w:val="H6"/>
    <w:next w:val="a"/>
    <w:link w:val="60"/>
    <w:qFormat/>
    <w:rsid w:val="008752E4"/>
    <w:pPr>
      <w:outlineLvl w:val="5"/>
    </w:pPr>
  </w:style>
  <w:style w:type="paragraph" w:styleId="7">
    <w:name w:val="heading 7"/>
    <w:basedOn w:val="H6"/>
    <w:next w:val="a"/>
    <w:link w:val="70"/>
    <w:qFormat/>
    <w:rsid w:val="008752E4"/>
    <w:pPr>
      <w:outlineLvl w:val="6"/>
    </w:pPr>
  </w:style>
  <w:style w:type="paragraph" w:styleId="8">
    <w:name w:val="heading 8"/>
    <w:basedOn w:val="1"/>
    <w:next w:val="a"/>
    <w:link w:val="80"/>
    <w:qFormat/>
    <w:rsid w:val="008752E4"/>
    <w:pPr>
      <w:ind w:left="0" w:firstLine="0"/>
      <w:outlineLvl w:val="7"/>
    </w:pPr>
  </w:style>
  <w:style w:type="paragraph" w:styleId="9">
    <w:name w:val="heading 9"/>
    <w:basedOn w:val="8"/>
    <w:next w:val="a"/>
    <w:link w:val="90"/>
    <w:qFormat/>
    <w:rsid w:val="00875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qFormat/>
    <w:rsid w:val="008752E4"/>
    <w:pPr>
      <w:spacing w:before="180"/>
      <w:ind w:left="2693" w:hanging="2693"/>
    </w:pPr>
    <w:rPr>
      <w:b/>
    </w:rPr>
  </w:style>
  <w:style w:type="paragraph" w:styleId="1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8752E4"/>
    <w:pPr>
      <w:ind w:left="1701" w:hanging="1701"/>
    </w:pPr>
  </w:style>
  <w:style w:type="paragraph" w:styleId="41">
    <w:name w:val="toc 4"/>
    <w:basedOn w:val="31"/>
    <w:uiPriority w:val="39"/>
    <w:qFormat/>
    <w:rsid w:val="008752E4"/>
    <w:pPr>
      <w:ind w:left="1418" w:hanging="1418"/>
    </w:pPr>
  </w:style>
  <w:style w:type="paragraph" w:styleId="31">
    <w:name w:val="toc 3"/>
    <w:basedOn w:val="21"/>
    <w:uiPriority w:val="39"/>
    <w:qFormat/>
    <w:rsid w:val="008752E4"/>
    <w:pPr>
      <w:ind w:left="1134" w:hanging="1134"/>
    </w:pPr>
  </w:style>
  <w:style w:type="paragraph" w:styleId="21">
    <w:name w:val="toc 2"/>
    <w:basedOn w:val="11"/>
    <w:uiPriority w:val="39"/>
    <w:qFormat/>
    <w:rsid w:val="008752E4"/>
    <w:pPr>
      <w:keepNext w:val="0"/>
      <w:spacing w:before="0"/>
      <w:ind w:left="851" w:hanging="851"/>
    </w:pPr>
    <w:rPr>
      <w:sz w:val="20"/>
    </w:rPr>
  </w:style>
  <w:style w:type="paragraph" w:styleId="22">
    <w:name w:val="index 2"/>
    <w:basedOn w:val="12"/>
    <w:qFormat/>
    <w:rsid w:val="008752E4"/>
    <w:pPr>
      <w:ind w:left="284"/>
    </w:pPr>
  </w:style>
  <w:style w:type="paragraph" w:styleId="12">
    <w:name w:val="index 1"/>
    <w:basedOn w:val="a"/>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8752E4"/>
    <w:pPr>
      <w:outlineLvl w:val="9"/>
    </w:pPr>
  </w:style>
  <w:style w:type="paragraph" w:styleId="23">
    <w:name w:val="List Number 2"/>
    <w:basedOn w:val="a3"/>
    <w:qFormat/>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8752E4"/>
    <w:rPr>
      <w:b/>
      <w:position w:val="6"/>
      <w:sz w:val="16"/>
    </w:rPr>
  </w:style>
  <w:style w:type="paragraph" w:styleId="a7">
    <w:name w:val="footnote text"/>
    <w:basedOn w:val="a"/>
    <w:link w:val="a8"/>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pPr>
  </w:style>
  <w:style w:type="paragraph" w:styleId="91">
    <w:name w:val="toc 9"/>
    <w:basedOn w:val="81"/>
    <w:uiPriority w:val="39"/>
    <w:qFormat/>
    <w:rsid w:val="008752E4"/>
    <w:pPr>
      <w:ind w:left="1418" w:hanging="1418"/>
    </w:pPr>
  </w:style>
  <w:style w:type="paragraph" w:customStyle="1" w:styleId="EX">
    <w:name w:val="EX"/>
    <w:basedOn w:val="a"/>
    <w:link w:val="EXChar"/>
    <w:qFormat/>
    <w:rsid w:val="008752E4"/>
    <w:pPr>
      <w:keepLines/>
      <w:ind w:left="1702" w:hanging="1418"/>
    </w:pPr>
  </w:style>
  <w:style w:type="paragraph" w:customStyle="1" w:styleId="FP">
    <w:name w:val="FP"/>
    <w:basedOn w:val="a"/>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61">
    <w:name w:val="toc 6"/>
    <w:basedOn w:val="51"/>
    <w:next w:val="a"/>
    <w:uiPriority w:val="39"/>
    <w:qFormat/>
    <w:rsid w:val="008752E4"/>
    <w:pPr>
      <w:ind w:left="1985" w:hanging="1985"/>
    </w:pPr>
  </w:style>
  <w:style w:type="paragraph" w:styleId="71">
    <w:name w:val="toc 7"/>
    <w:basedOn w:val="61"/>
    <w:next w:val="a"/>
    <w:uiPriority w:val="39"/>
    <w:qFormat/>
    <w:rsid w:val="008752E4"/>
    <w:pPr>
      <w:ind w:left="2268" w:hanging="2268"/>
    </w:pPr>
  </w:style>
  <w:style w:type="paragraph" w:styleId="24">
    <w:name w:val="List Bullet 2"/>
    <w:basedOn w:val="a9"/>
    <w:link w:val="25"/>
    <w:qFormat/>
    <w:rsid w:val="008752E4"/>
    <w:pPr>
      <w:ind w:left="851"/>
    </w:pPr>
  </w:style>
  <w:style w:type="paragraph" w:styleId="32">
    <w:name w:val="List Bullet 3"/>
    <w:basedOn w:val="24"/>
    <w:qFormat/>
    <w:rsid w:val="008752E4"/>
    <w:pPr>
      <w:ind w:left="1135"/>
    </w:pPr>
  </w:style>
  <w:style w:type="paragraph" w:styleId="a3">
    <w:name w:val="List Number"/>
    <w:basedOn w:val="aa"/>
    <w:qFormat/>
    <w:rsid w:val="008752E4"/>
  </w:style>
  <w:style w:type="paragraph" w:customStyle="1" w:styleId="EQ">
    <w:name w:val="EQ"/>
    <w:basedOn w:val="a"/>
    <w:next w:val="a"/>
    <w:uiPriority w:val="99"/>
    <w:qFormat/>
    <w:rsid w:val="008752E4"/>
    <w:pPr>
      <w:keepLines/>
      <w:tabs>
        <w:tab w:val="center" w:pos="4536"/>
        <w:tab w:val="right" w:pos="9072"/>
      </w:tabs>
    </w:pPr>
    <w:rPr>
      <w:noProof/>
    </w:rPr>
  </w:style>
  <w:style w:type="paragraph" w:customStyle="1" w:styleId="TH">
    <w:name w:val="TH"/>
    <w:basedOn w:val="a"/>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5"/>
    <w:next w:val="a"/>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a"/>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6">
    <w:name w:val="List 2"/>
    <w:basedOn w:val="aa"/>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6"/>
    <w:qFormat/>
    <w:rsid w:val="008752E4"/>
    <w:pPr>
      <w:ind w:left="1135"/>
    </w:pPr>
  </w:style>
  <w:style w:type="paragraph" w:styleId="42">
    <w:name w:val="List 4"/>
    <w:basedOn w:val="33"/>
    <w:qFormat/>
    <w:rsid w:val="008752E4"/>
    <w:pPr>
      <w:ind w:left="1418"/>
    </w:pPr>
  </w:style>
  <w:style w:type="paragraph" w:styleId="52">
    <w:name w:val="List 5"/>
    <w:basedOn w:val="42"/>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aa">
    <w:name w:val="List"/>
    <w:basedOn w:val="a"/>
    <w:qFormat/>
    <w:rsid w:val="008752E4"/>
    <w:pPr>
      <w:ind w:left="568" w:hanging="284"/>
    </w:pPr>
  </w:style>
  <w:style w:type="paragraph" w:styleId="a9">
    <w:name w:val="List Bullet"/>
    <w:basedOn w:val="aa"/>
    <w:qFormat/>
    <w:rsid w:val="008752E4"/>
  </w:style>
  <w:style w:type="paragraph" w:styleId="43">
    <w:name w:val="List Bullet 4"/>
    <w:basedOn w:val="32"/>
    <w:qFormat/>
    <w:rsid w:val="008752E4"/>
    <w:pPr>
      <w:ind w:left="1418"/>
    </w:pPr>
  </w:style>
  <w:style w:type="paragraph" w:styleId="53">
    <w:name w:val="List Bullet 5"/>
    <w:basedOn w:val="43"/>
    <w:qFormat/>
    <w:rsid w:val="008752E4"/>
    <w:pPr>
      <w:ind w:left="1702"/>
    </w:pPr>
  </w:style>
  <w:style w:type="paragraph" w:customStyle="1" w:styleId="B1">
    <w:name w:val="B1"/>
    <w:basedOn w:val="aa"/>
    <w:link w:val="B1Char1"/>
    <w:qFormat/>
    <w:rsid w:val="008752E4"/>
  </w:style>
  <w:style w:type="paragraph" w:customStyle="1" w:styleId="B2">
    <w:name w:val="B2"/>
    <w:basedOn w:val="26"/>
    <w:link w:val="B2Char"/>
    <w:qFormat/>
    <w:rsid w:val="008752E4"/>
  </w:style>
  <w:style w:type="paragraph" w:customStyle="1" w:styleId="B3">
    <w:name w:val="B3"/>
    <w:basedOn w:val="33"/>
    <w:link w:val="B3Char2"/>
    <w:qFormat/>
    <w:rsid w:val="008752E4"/>
  </w:style>
  <w:style w:type="paragraph" w:customStyle="1" w:styleId="B4">
    <w:name w:val="B4"/>
    <w:basedOn w:val="42"/>
    <w:link w:val="B4Char"/>
    <w:qFormat/>
    <w:rsid w:val="008752E4"/>
  </w:style>
  <w:style w:type="paragraph" w:customStyle="1" w:styleId="B5">
    <w:name w:val="B5"/>
    <w:basedOn w:val="52"/>
    <w:link w:val="B5Char"/>
    <w:qFormat/>
    <w:rsid w:val="008752E4"/>
  </w:style>
  <w:style w:type="paragraph" w:styleId="ab">
    <w:name w:val="footer"/>
    <w:basedOn w:val="a4"/>
    <w:link w:val="ac"/>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8752E4"/>
    <w:rPr>
      <w:color w:val="0000FF"/>
      <w:u w:val="single"/>
    </w:rPr>
  </w:style>
  <w:style w:type="character" w:styleId="ae">
    <w:name w:val="annotation reference"/>
    <w:basedOn w:val="a0"/>
    <w:qFormat/>
    <w:rsid w:val="008752E4"/>
    <w:rPr>
      <w:sz w:val="16"/>
      <w:szCs w:val="16"/>
    </w:rPr>
  </w:style>
  <w:style w:type="paragraph" w:styleId="af">
    <w:name w:val="annotation text"/>
    <w:basedOn w:val="a"/>
    <w:link w:val="af0"/>
    <w:uiPriority w:val="99"/>
    <w:qFormat/>
    <w:rsid w:val="008752E4"/>
  </w:style>
  <w:style w:type="character" w:styleId="af1">
    <w:name w:val="FollowedHyperlink"/>
    <w:uiPriority w:val="99"/>
    <w:rsid w:val="000B7FED"/>
    <w:rPr>
      <w:color w:val="800080"/>
      <w:u w:val="single"/>
    </w:rPr>
  </w:style>
  <w:style w:type="paragraph" w:styleId="af2">
    <w:name w:val="Balloon Text"/>
    <w:basedOn w:val="a"/>
    <w:link w:val="af3"/>
    <w:semiHidden/>
    <w:unhideWhenUsed/>
    <w:qFormat/>
    <w:rsid w:val="008752E4"/>
    <w:pPr>
      <w:spacing w:after="0"/>
    </w:pPr>
    <w:rPr>
      <w:rFonts w:ascii="Segoe UI" w:hAnsi="Segoe UI" w:cs="Segoe UI"/>
      <w:sz w:val="18"/>
      <w:szCs w:val="18"/>
    </w:rPr>
  </w:style>
  <w:style w:type="paragraph" w:styleId="af4">
    <w:name w:val="annotation subject"/>
    <w:basedOn w:val="af"/>
    <w:next w:val="af"/>
    <w:link w:val="af5"/>
    <w:qFormat/>
    <w:rsid w:val="008752E4"/>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Body Text"/>
    <w:basedOn w:val="a"/>
    <w:link w:val="af8"/>
    <w:qFormat/>
    <w:rsid w:val="008752E4"/>
    <w:pPr>
      <w:spacing w:after="120"/>
    </w:pPr>
  </w:style>
  <w:style w:type="character" w:customStyle="1" w:styleId="af8">
    <w:name w:val="本文 字元"/>
    <w:basedOn w:val="a0"/>
    <w:link w:val="af7"/>
    <w:qFormat/>
    <w:rsid w:val="008752E4"/>
    <w:rPr>
      <w:rFonts w:ascii="Times New Roman" w:eastAsia="Times New Roman" w:hAnsi="Times New Roman"/>
      <w:lang w:val="en-GB" w:eastAsia="ja-JP"/>
    </w:rPr>
  </w:style>
  <w:style w:type="paragraph" w:customStyle="1" w:styleId="3GPPNormalText">
    <w:name w:val="3GPP Normal Text"/>
    <w:basedOn w:val="af7"/>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0">
    <w:name w:val="標題 1 字元"/>
    <w:link w:val="1"/>
    <w:qFormat/>
    <w:rsid w:val="008752E4"/>
    <w:rPr>
      <w:rFonts w:ascii="Arial" w:eastAsia="Times New Roman" w:hAnsi="Arial"/>
      <w:sz w:val="36"/>
      <w:lang w:val="en-GB" w:eastAsia="ja-JP"/>
    </w:rPr>
  </w:style>
  <w:style w:type="character" w:customStyle="1" w:styleId="20">
    <w:name w:val="標題 2 字元"/>
    <w:link w:val="2"/>
    <w:qFormat/>
    <w:rsid w:val="008752E4"/>
    <w:rPr>
      <w:rFonts w:ascii="Arial" w:eastAsia="Times New Roman" w:hAnsi="Arial"/>
      <w:sz w:val="32"/>
      <w:lang w:val="en-GB" w:eastAsia="ja-JP"/>
    </w:rPr>
  </w:style>
  <w:style w:type="character" w:customStyle="1" w:styleId="30">
    <w:name w:val="標題 3 字元"/>
    <w:link w:val="3"/>
    <w:qFormat/>
    <w:rsid w:val="008752E4"/>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8752E4"/>
    <w:rPr>
      <w:rFonts w:ascii="Arial" w:eastAsia="Times New Roman" w:hAnsi="Arial"/>
      <w:sz w:val="24"/>
      <w:lang w:val="en-GB" w:eastAsia="ja-JP"/>
    </w:rPr>
  </w:style>
  <w:style w:type="character" w:customStyle="1" w:styleId="50">
    <w:name w:val="標題 5 字元"/>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0">
    <w:name w:val="標題 6 字元"/>
    <w:link w:val="6"/>
    <w:qFormat/>
    <w:rsid w:val="008752E4"/>
    <w:rPr>
      <w:rFonts w:ascii="Arial" w:eastAsia="Times New Roman" w:hAnsi="Arial"/>
      <w:lang w:val="en-GB" w:eastAsia="ja-JP"/>
    </w:rPr>
  </w:style>
  <w:style w:type="character" w:customStyle="1" w:styleId="70">
    <w:name w:val="標題 7 字元"/>
    <w:link w:val="7"/>
    <w:rsid w:val="008752E4"/>
    <w:rPr>
      <w:rFonts w:ascii="Arial" w:eastAsia="Times New Roman" w:hAnsi="Arial"/>
      <w:lang w:val="en-GB" w:eastAsia="ja-JP"/>
    </w:rPr>
  </w:style>
  <w:style w:type="character" w:customStyle="1" w:styleId="80">
    <w:name w:val="標題 8 字元"/>
    <w:link w:val="8"/>
    <w:rsid w:val="008752E4"/>
    <w:rPr>
      <w:rFonts w:ascii="Arial" w:eastAsia="Times New Roman" w:hAnsi="Arial"/>
      <w:sz w:val="36"/>
      <w:lang w:val="en-GB" w:eastAsia="ja-JP"/>
    </w:rPr>
  </w:style>
  <w:style w:type="character" w:customStyle="1" w:styleId="90">
    <w:name w:val="標題 9 字元"/>
    <w:link w:val="9"/>
    <w:rsid w:val="008752E4"/>
    <w:rPr>
      <w:rFonts w:ascii="Arial" w:eastAsia="Times New Roman" w:hAnsi="Arial"/>
      <w:sz w:val="36"/>
      <w:lang w:val="en-GB" w:eastAsia="ja-JP"/>
    </w:rPr>
  </w:style>
  <w:style w:type="paragraph" w:styleId="af9">
    <w:name w:val="Plain Text"/>
    <w:basedOn w:val="a"/>
    <w:link w:val="afa"/>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a">
    <w:name w:val="純文字 字元"/>
    <w:basedOn w:val="a0"/>
    <w:link w:val="af9"/>
    <w:uiPriority w:val="99"/>
    <w:rsid w:val="008752E4"/>
    <w:rPr>
      <w:rFonts w:ascii="Courier New" w:eastAsiaTheme="minorHAnsi" w:hAnsi="Courier New" w:cstheme="minorBidi"/>
      <w:sz w:val="22"/>
      <w:szCs w:val="22"/>
      <w:lang w:val="nb-NO" w:eastAsia="en-US"/>
    </w:rPr>
  </w:style>
  <w:style w:type="character" w:customStyle="1" w:styleId="a8">
    <w:name w:val="註腳文字 字元"/>
    <w:link w:val="a7"/>
    <w:rsid w:val="008752E4"/>
    <w:rPr>
      <w:rFonts w:ascii="Times New Roman" w:eastAsia="Times New Roman" w:hAnsi="Times New Roman"/>
      <w:sz w:val="16"/>
      <w:lang w:val="en-GB" w:eastAsia="ja-JP"/>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c"/>
    <w:uiPriority w:val="34"/>
    <w:qFormat/>
    <w:rsid w:val="008752E4"/>
    <w:pPr>
      <w:ind w:left="720"/>
      <w:contextualSpacing/>
    </w:pPr>
  </w:style>
  <w:style w:type="character" w:customStyle="1" w:styleId="afc">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b"/>
    <w:uiPriority w:val="34"/>
    <w:qFormat/>
    <w:rsid w:val="008752E4"/>
    <w:rPr>
      <w:rFonts w:ascii="Times New Roman" w:eastAsia="Times New Roman" w:hAnsi="Times New Roman"/>
      <w:lang w:val="en-GB" w:eastAsia="ja-JP"/>
    </w:rPr>
  </w:style>
  <w:style w:type="character" w:customStyle="1" w:styleId="25">
    <w:name w:val="項目符號 2 字元"/>
    <w:link w:val="24"/>
    <w:qFormat/>
    <w:rsid w:val="008752E4"/>
    <w:rPr>
      <w:rFonts w:ascii="Times New Roman" w:eastAsia="Times New Roman" w:hAnsi="Times New Roman"/>
      <w:lang w:val="en-GB" w:eastAsia="ja-JP"/>
    </w:rPr>
  </w:style>
  <w:style w:type="character" w:customStyle="1" w:styleId="af3">
    <w:name w:val="註解方塊文字 字元"/>
    <w:basedOn w:val="a0"/>
    <w:link w:val="af2"/>
    <w:semiHidden/>
    <w:rsid w:val="008752E4"/>
    <w:rPr>
      <w:rFonts w:ascii="Segoe UI" w:eastAsia="Times New Roman" w:hAnsi="Segoe UI" w:cs="Segoe UI"/>
      <w:sz w:val="18"/>
      <w:szCs w:val="18"/>
      <w:lang w:val="en-GB" w:eastAsia="ja-JP"/>
    </w:rPr>
  </w:style>
  <w:style w:type="character" w:customStyle="1" w:styleId="af0">
    <w:name w:val="註解文字 字元"/>
    <w:basedOn w:val="a0"/>
    <w:link w:val="af"/>
    <w:uiPriority w:val="99"/>
    <w:qFormat/>
    <w:rsid w:val="008752E4"/>
    <w:rPr>
      <w:rFonts w:ascii="Times New Roman" w:eastAsia="Times New Roman" w:hAnsi="Times New Roman"/>
      <w:lang w:val="en-GB" w:eastAsia="ja-JP"/>
    </w:rPr>
  </w:style>
  <w:style w:type="character" w:customStyle="1" w:styleId="af5">
    <w:name w:val="註解主旨 字元"/>
    <w:basedOn w:val="af0"/>
    <w:link w:val="af4"/>
    <w:rsid w:val="008752E4"/>
    <w:rPr>
      <w:rFonts w:ascii="Times New Roman" w:eastAsia="Times New Roman" w:hAnsi="Times New Roman"/>
      <w:b/>
      <w:bCs/>
      <w:lang w:val="en-GB" w:eastAsia="ja-JP"/>
    </w:rPr>
  </w:style>
  <w:style w:type="paragraph" w:styleId="Web">
    <w:name w:val="Normal (Web)"/>
    <w:basedOn w:val="a"/>
    <w:unhideWhenUsed/>
    <w:qFormat/>
    <w:rsid w:val="008752E4"/>
    <w:pPr>
      <w:spacing w:before="100" w:beforeAutospacing="1" w:after="100" w:afterAutospacing="1" w:line="259" w:lineRule="auto"/>
    </w:pPr>
    <w:rPr>
      <w:sz w:val="24"/>
      <w:szCs w:val="24"/>
      <w:lang w:eastAsia="en-GB"/>
    </w:rPr>
  </w:style>
  <w:style w:type="character" w:styleId="afd">
    <w:name w:val="Emphasis"/>
    <w:basedOn w:val="a0"/>
    <w:uiPriority w:val="20"/>
    <w:qFormat/>
    <w:rsid w:val="008752E4"/>
    <w:rPr>
      <w:i/>
      <w:iCs/>
    </w:rPr>
  </w:style>
  <w:style w:type="table" w:styleId="afe">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qFormat/>
    <w:rsid w:val="008752E4"/>
    <w:rPr>
      <w:rFonts w:ascii="Arial" w:eastAsia="Times New Roman" w:hAnsi="Arial"/>
      <w:b/>
      <w:noProof/>
      <w:sz w:val="18"/>
      <w:lang w:val="en-GB" w:eastAsia="ja-JP"/>
    </w:rPr>
  </w:style>
  <w:style w:type="character" w:customStyle="1" w:styleId="ac">
    <w:name w:val="頁尾 字元"/>
    <w:link w:val="ab"/>
    <w:rsid w:val="008752E4"/>
    <w:rPr>
      <w:rFonts w:ascii="Arial" w:eastAsia="Times New Roman" w:hAnsi="Arial"/>
      <w:b/>
      <w:i/>
      <w:noProof/>
      <w:sz w:val="18"/>
      <w:lang w:val="en-GB" w:eastAsia="ja-JP"/>
    </w:rPr>
  </w:style>
  <w:style w:type="paragraph" w:styleId="34">
    <w:name w:val="Body Text 3"/>
    <w:basedOn w:val="a"/>
    <w:link w:val="35"/>
    <w:qFormat/>
    <w:rsid w:val="008752E4"/>
    <w:pPr>
      <w:spacing w:after="120"/>
    </w:pPr>
    <w:rPr>
      <w:sz w:val="16"/>
      <w:szCs w:val="16"/>
    </w:rPr>
  </w:style>
  <w:style w:type="character" w:customStyle="1" w:styleId="35">
    <w:name w:val="本文 3 字元"/>
    <w:basedOn w:val="a0"/>
    <w:link w:val="34"/>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a"/>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4C3DB8"/>
    <w:rPr>
      <w:rFonts w:ascii="Times New Roman" w:eastAsia="Times New Roman" w:hAnsi="Times New Roman"/>
      <w:lang w:val="en-GB" w:eastAsia="ja-JP"/>
    </w:rPr>
  </w:style>
  <w:style w:type="paragraph" w:styleId="aff">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a"/>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a"/>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52"/>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a0"/>
    <w:qFormat/>
    <w:rsid w:val="004C3DB8"/>
    <w:rPr>
      <w:rFonts w:ascii="Calibri" w:hAnsi="Calibri" w:cs="Calibri" w:hint="default"/>
      <w:color w:val="0000FF"/>
      <w:u w:val="single"/>
    </w:rPr>
  </w:style>
  <w:style w:type="character" w:customStyle="1" w:styleId="cf01">
    <w:name w:val="cf01"/>
    <w:basedOn w:val="a0"/>
    <w:rsid w:val="004C3DB8"/>
    <w:rPr>
      <w:rFonts w:ascii="Segoe UI" w:hAnsi="Segoe UI" w:cs="Segoe UI" w:hint="default"/>
      <w:sz w:val="18"/>
      <w:szCs w:val="18"/>
    </w:rPr>
  </w:style>
  <w:style w:type="character" w:customStyle="1" w:styleId="cf11">
    <w:name w:val="cf11"/>
    <w:basedOn w:val="a0"/>
    <w:rsid w:val="004C3DB8"/>
    <w:rPr>
      <w:rFonts w:ascii="Segoe UI" w:hAnsi="Segoe UI" w:cs="Segoe UI" w:hint="default"/>
      <w:i/>
      <w:iCs/>
      <w:sz w:val="18"/>
      <w:szCs w:val="18"/>
    </w:rPr>
  </w:style>
  <w:style w:type="table" w:customStyle="1" w:styleId="13">
    <w:name w:val="网格型1"/>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4766</Words>
  <Characters>27170</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(Mutai Lin)</cp:lastModifiedBy>
  <cp:revision>2</cp:revision>
  <cp:lastPrinted>1899-12-31T17:00:00Z</cp:lastPrinted>
  <dcterms:created xsi:type="dcterms:W3CDTF">2024-03-08T06:25:00Z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2024-03-08T06:25:03Z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1e6bacbf-083c-4113-8e0a-523545f5fd1a</vt:lpwstr>
  </property>
  <property fmtid="{D5CDD505-2E9C-101B-9397-08002B2CF9AE}" pid="37" name="MSIP_Label_83bcef13-7cac-433f-ba1d-47a323951816_ContentBits">
    <vt:lpwstr>0</vt:lpwstr>
  </property>
</Properties>
</file>