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852814A" w:rsidR="001E41F3" w:rsidRPr="00804B7F" w:rsidRDefault="001E41F3">
      <w:pPr>
        <w:pStyle w:val="CRCoverPage"/>
        <w:tabs>
          <w:tab w:val="right" w:pos="9639"/>
        </w:tabs>
        <w:spacing w:after="0"/>
        <w:rPr>
          <w:b/>
          <w:i/>
          <w:noProof/>
          <w:sz w:val="28"/>
          <w:szCs w:val="28"/>
        </w:rPr>
      </w:pPr>
      <w:r w:rsidRPr="00804B7F">
        <w:rPr>
          <w:b/>
          <w:noProof/>
          <w:sz w:val="28"/>
          <w:szCs w:val="28"/>
        </w:rPr>
        <w:t>3GPP TSG-</w:t>
      </w:r>
      <w:r w:rsidR="00970D0C" w:rsidRPr="00804B7F">
        <w:rPr>
          <w:sz w:val="28"/>
          <w:szCs w:val="28"/>
        </w:rPr>
        <w:t xml:space="preserve"> </w:t>
      </w:r>
      <w:r w:rsidR="00970D0C" w:rsidRPr="00804B7F">
        <w:rPr>
          <w:b/>
          <w:noProof/>
          <w:sz w:val="28"/>
          <w:szCs w:val="28"/>
        </w:rPr>
        <w:t>RAN WG2</w:t>
      </w:r>
      <w:r w:rsidR="00C66BA2" w:rsidRPr="00804B7F">
        <w:rPr>
          <w:b/>
          <w:noProof/>
          <w:sz w:val="28"/>
          <w:szCs w:val="28"/>
        </w:rPr>
        <w:t xml:space="preserve"> </w:t>
      </w:r>
      <w:r w:rsidRPr="00804B7F">
        <w:rPr>
          <w:b/>
          <w:noProof/>
          <w:sz w:val="28"/>
          <w:szCs w:val="28"/>
        </w:rPr>
        <w:t>Meeting #</w:t>
      </w:r>
      <w:r w:rsidR="00970D0C" w:rsidRPr="00804B7F">
        <w:rPr>
          <w:b/>
          <w:noProof/>
          <w:sz w:val="28"/>
          <w:szCs w:val="28"/>
        </w:rPr>
        <w:t>125</w:t>
      </w:r>
      <w:r w:rsidRPr="00804B7F">
        <w:rPr>
          <w:b/>
          <w:i/>
          <w:noProof/>
          <w:sz w:val="28"/>
          <w:szCs w:val="28"/>
        </w:rPr>
        <w:tab/>
      </w:r>
      <w:r w:rsidR="001979D5" w:rsidRPr="001979D5">
        <w:rPr>
          <w:b/>
          <w:i/>
          <w:noProof/>
          <w:sz w:val="28"/>
          <w:szCs w:val="28"/>
        </w:rPr>
        <w:t>R2-2401578</w:t>
      </w:r>
    </w:p>
    <w:p w14:paraId="7CB45193" w14:textId="189A72AE" w:rsidR="001E41F3" w:rsidRPr="00804B7F" w:rsidRDefault="00970D0C" w:rsidP="005E2C44">
      <w:pPr>
        <w:pStyle w:val="CRCoverPage"/>
        <w:outlineLvl w:val="0"/>
        <w:rPr>
          <w:b/>
          <w:noProof/>
          <w:sz w:val="28"/>
          <w:szCs w:val="28"/>
        </w:rPr>
      </w:pPr>
      <w:r w:rsidRPr="00804B7F">
        <w:rPr>
          <w:b/>
          <w:noProof/>
          <w:sz w:val="28"/>
          <w:szCs w:val="28"/>
        </w:rPr>
        <w:t>Athens</w:t>
      </w:r>
      <w:r w:rsidR="001E41F3" w:rsidRPr="00804B7F">
        <w:rPr>
          <w:b/>
          <w:noProof/>
          <w:sz w:val="28"/>
          <w:szCs w:val="28"/>
        </w:rPr>
        <w:t xml:space="preserve">, </w:t>
      </w:r>
      <w:r w:rsidRPr="00804B7F">
        <w:rPr>
          <w:b/>
          <w:noProof/>
          <w:sz w:val="28"/>
          <w:szCs w:val="28"/>
        </w:rPr>
        <w:t>Greece</w:t>
      </w:r>
      <w:r w:rsidR="001E41F3" w:rsidRPr="00804B7F">
        <w:rPr>
          <w:b/>
          <w:noProof/>
          <w:sz w:val="28"/>
          <w:szCs w:val="28"/>
        </w:rPr>
        <w:t xml:space="preserve">, </w:t>
      </w:r>
      <w:r w:rsidRPr="00804B7F">
        <w:rPr>
          <w:b/>
          <w:noProof/>
          <w:sz w:val="28"/>
          <w:szCs w:val="28"/>
        </w:rPr>
        <w:t>Feb. 26th</w:t>
      </w:r>
      <w:r w:rsidR="00547111" w:rsidRPr="00804B7F">
        <w:rPr>
          <w:b/>
          <w:noProof/>
          <w:sz w:val="28"/>
          <w:szCs w:val="28"/>
        </w:rPr>
        <w:t xml:space="preserve"> - </w:t>
      </w:r>
      <w:r w:rsidRPr="00804B7F">
        <w:rPr>
          <w:b/>
          <w:noProof/>
          <w:sz w:val="28"/>
          <w:szCs w:val="28"/>
        </w:rPr>
        <w:t>Mar. 1st,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9C6C3B" w:rsidR="001E41F3" w:rsidRPr="00410371" w:rsidRDefault="00970D0C" w:rsidP="00E13F3D">
            <w:pPr>
              <w:pStyle w:val="CRCoverPage"/>
              <w:spacing w:after="0"/>
              <w:jc w:val="right"/>
              <w:rPr>
                <w:b/>
                <w:noProof/>
                <w:sz w:val="28"/>
              </w:rPr>
            </w:pPr>
            <w:r>
              <w:rPr>
                <w:b/>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A8142FB" w:rsidR="001E41F3" w:rsidRPr="00410371" w:rsidRDefault="00D75AB2" w:rsidP="00547111">
            <w:pPr>
              <w:pStyle w:val="CRCoverPage"/>
              <w:spacing w:after="0"/>
              <w:rPr>
                <w:noProof/>
              </w:rPr>
            </w:pPr>
            <w:r>
              <w:rPr>
                <w:b/>
                <w:noProof/>
                <w:sz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C0A88B" w:rsidR="001E41F3" w:rsidRPr="00410371" w:rsidRDefault="0098776E"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9313A7" w:rsidR="001E41F3" w:rsidRPr="00410371" w:rsidRDefault="00970D0C">
            <w:pPr>
              <w:pStyle w:val="CRCoverPage"/>
              <w:spacing w:after="0"/>
              <w:jc w:val="center"/>
              <w:rPr>
                <w:noProof/>
                <w:sz w:val="28"/>
              </w:rPr>
            </w:pPr>
            <w:r>
              <w:rPr>
                <w:b/>
                <w:noProof/>
                <w:sz w:val="28"/>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D6925A" w:rsidR="00F25D98" w:rsidRDefault="006A145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471027B" w:rsidR="00F25D98" w:rsidRDefault="006A145A"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DF3438F" w:rsidR="001E41F3" w:rsidRDefault="0098776E">
            <w:pPr>
              <w:pStyle w:val="CRCoverPage"/>
              <w:spacing w:after="0"/>
              <w:ind w:left="100"/>
              <w:rPr>
                <w:noProof/>
              </w:rPr>
            </w:pPr>
            <w:r>
              <w:t>UE capability</w:t>
            </w:r>
            <w:r w:rsidR="00970D0C">
              <w:t xml:space="preserve"> for </w:t>
            </w:r>
            <w:r w:rsidR="00970D0C" w:rsidRPr="00E15DA9">
              <w:t xml:space="preserve">Rel-18 </w:t>
            </w:r>
            <w:r w:rsidR="00970D0C">
              <w:t>Multi-carrier</w:t>
            </w:r>
            <w:r w:rsidR="00970D0C" w:rsidRPr="00E15DA9">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13CFE3" w:rsidR="001E41F3" w:rsidRDefault="00970D0C" w:rsidP="0098776E">
            <w:pPr>
              <w:pStyle w:val="CRCoverPage"/>
              <w:spacing w:after="0"/>
              <w:ind w:left="100"/>
              <w:rPr>
                <w:noProof/>
              </w:rPr>
            </w:pPr>
            <w:r w:rsidRPr="00D03B95">
              <w:rPr>
                <w:noProof/>
              </w:rPr>
              <w:t xml:space="preserve">Huawei, HiSilicon, </w:t>
            </w:r>
            <w:r w:rsidR="001979D5" w:rsidRPr="00D03B95">
              <w:rPr>
                <w:noProof/>
              </w:rPr>
              <w:t>NTT DOCOMO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1E3214" w:rsidR="001E41F3" w:rsidRDefault="00866C8B" w:rsidP="00547111">
            <w:pPr>
              <w:pStyle w:val="CRCoverPage"/>
              <w:spacing w:after="0"/>
              <w:ind w:left="100"/>
              <w:rPr>
                <w:noProof/>
              </w:rPr>
            </w:pPr>
            <w:fldSimple w:instr=" DOCPROPERTY  SourceIfTsg  \* MERGEFORMAT ">
              <w:r w:rsidR="00970D0C">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88B554" w:rsidR="001E41F3" w:rsidRDefault="00970D0C">
            <w:pPr>
              <w:pStyle w:val="CRCoverPage"/>
              <w:spacing w:after="0"/>
              <w:ind w:left="100"/>
              <w:rPr>
                <w:noProof/>
              </w:rPr>
            </w:pPr>
            <w:proofErr w:type="spellStart"/>
            <w:r w:rsidRPr="008223DD">
              <w:t>NR_MC_enh</w:t>
            </w:r>
            <w:proofErr w:type="spellEnd"/>
            <w:r w:rsidRPr="008223DD">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7CCC23" w:rsidR="001E41F3" w:rsidRDefault="006A145A" w:rsidP="0098776E">
            <w:pPr>
              <w:pStyle w:val="CRCoverPage"/>
              <w:spacing w:after="0"/>
              <w:ind w:left="100"/>
              <w:rPr>
                <w:noProof/>
              </w:rPr>
            </w:pPr>
            <w:r>
              <w:t>2024-0</w:t>
            </w:r>
            <w:r w:rsidR="0098776E">
              <w:t>3</w:t>
            </w:r>
            <w:r w:rsidRPr="00FB59B5">
              <w:t>-</w:t>
            </w:r>
            <w:r w:rsidR="0098776E">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0F9DDE" w:rsidR="001E41F3" w:rsidRDefault="00970D0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E004C1" w:rsidR="001E41F3" w:rsidRDefault="006A145A">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900C16" w14:textId="6F24FCC3" w:rsidR="0098776E" w:rsidRDefault="0098776E" w:rsidP="00F13DF0">
            <w:pPr>
              <w:pStyle w:val="CRCoverPage"/>
              <w:spacing w:after="0"/>
              <w:ind w:left="100"/>
              <w:rPr>
                <w:noProof/>
              </w:rPr>
            </w:pPr>
            <w:r>
              <w:rPr>
                <w:noProof/>
              </w:rPr>
              <w:t>To capture the RAN2 #125 agreement related to MC cenh:</w:t>
            </w:r>
          </w:p>
          <w:p w14:paraId="4C18E3E1" w14:textId="77777777" w:rsidR="0098776E" w:rsidRDefault="0098776E" w:rsidP="00F13DF0">
            <w:pPr>
              <w:pStyle w:val="CRCoverPage"/>
              <w:spacing w:after="0"/>
              <w:ind w:left="100"/>
              <w:rPr>
                <w:noProof/>
              </w:rPr>
            </w:pPr>
          </w:p>
          <w:p w14:paraId="4363AC59" w14:textId="77777777" w:rsidR="0098776E" w:rsidRPr="0098776E" w:rsidRDefault="0098776E" w:rsidP="0098776E">
            <w:pPr>
              <w:pStyle w:val="CRCoverPage"/>
              <w:numPr>
                <w:ilvl w:val="0"/>
                <w:numId w:val="15"/>
              </w:numPr>
              <w:rPr>
                <w:noProof/>
              </w:rPr>
            </w:pPr>
            <w:r w:rsidRPr="0098776E">
              <w:rPr>
                <w:noProof/>
              </w:rPr>
              <w:t>For a given BC supporting UL Tx switching across up to 4 bands:</w:t>
            </w:r>
          </w:p>
          <w:p w14:paraId="61D79F6E" w14:textId="03E2A8EB" w:rsidR="0098776E" w:rsidRPr="0098776E" w:rsidRDefault="0098776E" w:rsidP="0098776E">
            <w:pPr>
              <w:pStyle w:val="CRCoverPage"/>
              <w:numPr>
                <w:ilvl w:val="0"/>
                <w:numId w:val="16"/>
              </w:numPr>
              <w:spacing w:after="60"/>
              <w:ind w:left="924" w:hanging="357"/>
              <w:rPr>
                <w:noProof/>
              </w:rPr>
            </w:pPr>
            <w:r w:rsidRPr="0098776E">
              <w:rPr>
                <w:noProof/>
              </w:rPr>
              <w:t xml:space="preserve">When the optional capability is not reported, it means all the fallback BCs are supported by the UE as legacy with the same switching capabilities reported in the parent BC including switching period as legacy. </w:t>
            </w:r>
          </w:p>
          <w:p w14:paraId="280C3BA5" w14:textId="6E272B43" w:rsidR="0098776E" w:rsidRPr="0098776E" w:rsidRDefault="0098776E" w:rsidP="0098776E">
            <w:pPr>
              <w:pStyle w:val="CRCoverPage"/>
              <w:numPr>
                <w:ilvl w:val="0"/>
                <w:numId w:val="16"/>
              </w:numPr>
              <w:spacing w:after="60"/>
              <w:ind w:left="924" w:hanging="357"/>
              <w:rPr>
                <w:noProof/>
              </w:rPr>
            </w:pPr>
            <w:r w:rsidRPr="0098776E">
              <w:rPr>
                <w:noProof/>
              </w:rPr>
              <w:t xml:space="preserve">When the optional capability is reported, it means all the fallback BCs are supported by the UE with the largest switching period value, i.e. 210us. </w:t>
            </w:r>
          </w:p>
          <w:p w14:paraId="7858E601" w14:textId="6FB397EE" w:rsidR="0098776E" w:rsidRPr="0098776E" w:rsidRDefault="0098776E" w:rsidP="0098776E">
            <w:pPr>
              <w:pStyle w:val="CRCoverPage"/>
              <w:numPr>
                <w:ilvl w:val="0"/>
                <w:numId w:val="16"/>
              </w:numPr>
              <w:spacing w:after="60"/>
              <w:ind w:left="924" w:hanging="357"/>
              <w:rPr>
                <w:noProof/>
              </w:rPr>
            </w:pPr>
            <w:r w:rsidRPr="0098776E">
              <w:rPr>
                <w:noProof/>
              </w:rPr>
              <w:t>No matter the optional capability is reported or not, the UE can advertise fallback band combinations with different/same switching period by separate BandCombination entries as legacy in case of different fallback.</w:t>
            </w:r>
          </w:p>
          <w:p w14:paraId="708AA7DE" w14:textId="71EAF9E3" w:rsidR="00F13DF0" w:rsidRPr="005E416B" w:rsidRDefault="00F13DF0" w:rsidP="00F13DF0">
            <w:pPr>
              <w:pStyle w:val="CRCoverPage"/>
              <w:spacing w:after="0"/>
              <w:ind w:left="100"/>
              <w:rPr>
                <w:i/>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4BBDC05" w14:textId="16159581" w:rsidR="001E41F3" w:rsidRDefault="0098776E" w:rsidP="009633C5">
            <w:pPr>
              <w:pStyle w:val="CRCoverPage"/>
              <w:spacing w:after="0"/>
              <w:rPr>
                <w:noProof/>
              </w:rPr>
            </w:pPr>
            <w:r>
              <w:t xml:space="preserve">In </w:t>
            </w:r>
            <w:proofErr w:type="spellStart"/>
            <w:r w:rsidRPr="0098776E">
              <w:rPr>
                <w:i/>
              </w:rPr>
              <w:t>BandCombination-UplinkTxSwitch</w:t>
            </w:r>
            <w:proofErr w:type="spellEnd"/>
            <w:r>
              <w:t>,</w:t>
            </w:r>
          </w:p>
          <w:p w14:paraId="31C656EC" w14:textId="2900A151" w:rsidR="009B5A46" w:rsidRPr="0098776E" w:rsidRDefault="0098776E" w:rsidP="0098776E">
            <w:pPr>
              <w:pStyle w:val="CRCoverPage"/>
              <w:numPr>
                <w:ilvl w:val="0"/>
                <w:numId w:val="11"/>
              </w:numPr>
              <w:spacing w:after="0"/>
              <w:rPr>
                <w:i/>
                <w:noProof/>
              </w:rPr>
            </w:pPr>
            <w:r w:rsidRPr="0098776E">
              <w:rPr>
                <w:i/>
                <w:noProof/>
              </w:rPr>
              <w:t>Add switchingPeriodRestriction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3D6E59" w:rsidR="001E41F3" w:rsidRDefault="009633C5" w:rsidP="009633C5">
            <w:pPr>
              <w:pStyle w:val="CRCoverPage"/>
              <w:spacing w:after="0"/>
              <w:rPr>
                <w:noProof/>
              </w:rPr>
            </w:pPr>
            <w:r>
              <w:rPr>
                <w:noProof/>
              </w:rPr>
              <w:t>Without this new UE capability, the UE can not i</w:t>
            </w:r>
            <w:r w:rsidR="001979D5">
              <w:rPr>
                <w:noProof/>
              </w:rPr>
              <w:t>n</w:t>
            </w:r>
            <w:r>
              <w:rPr>
                <w:noProof/>
              </w:rPr>
              <w:t>dicate it can only support fallback combination with the largest switching period value.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636918" w:rsidR="001E41F3" w:rsidRDefault="009633C5">
            <w:pPr>
              <w:pStyle w:val="CRCoverPage"/>
              <w:spacing w:after="0"/>
              <w:ind w:left="100"/>
              <w:rPr>
                <w:noProof/>
              </w:rPr>
            </w:pPr>
            <w:r>
              <w:rPr>
                <w:noProof/>
              </w:rPr>
              <w:t>6.3.3</w:t>
            </w:r>
            <w:r w:rsidR="006A145A">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9FD240"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4335986" w:rsidR="001E41F3" w:rsidRDefault="00D75AB2" w:rsidP="009633C5">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894A07"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0E704F"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1A9CE59D"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9F85BB" w14:textId="179FCD19" w:rsidR="009128A4" w:rsidRDefault="009128A4" w:rsidP="009128A4">
      <w:bookmarkStart w:id="1" w:name="_Toc60777158"/>
      <w:bookmarkStart w:id="2" w:name="_Toc156130293"/>
      <w:bookmarkStart w:id="3" w:name="_Hlk54206873"/>
      <w:bookmarkStart w:id="4" w:name="_Toc60777187"/>
      <w:bookmarkStart w:id="5" w:name="_Toc156130330"/>
      <w:r w:rsidRPr="009128A4">
        <w:rPr>
          <w:highlight w:val="yellow"/>
        </w:rPr>
        <w:lastRenderedPageBreak/>
        <w:t>-----------------Start of the changes------------------------------------------------------------------------------------------------------------------------</w:t>
      </w:r>
    </w:p>
    <w:p w14:paraId="31CACCEF" w14:textId="77777777" w:rsidR="0098776E" w:rsidRDefault="0098776E" w:rsidP="0098776E">
      <w:pPr>
        <w:pStyle w:val="Heading3"/>
      </w:pPr>
      <w:bookmarkStart w:id="6" w:name="_Toc156130659"/>
      <w:bookmarkStart w:id="7" w:name="_Toc60777428"/>
      <w:r>
        <w:t>6.3.3</w:t>
      </w:r>
      <w:r>
        <w:tab/>
        <w:t>UE capability information elements</w:t>
      </w:r>
      <w:bookmarkEnd w:id="6"/>
      <w:bookmarkEnd w:id="7"/>
    </w:p>
    <w:p w14:paraId="15D9A0F8" w14:textId="6F65DDFE" w:rsidR="0098776E" w:rsidRDefault="0098776E" w:rsidP="009128A4">
      <w:r>
        <w:t>&lt;skip unrelated part&gt;</w:t>
      </w:r>
    </w:p>
    <w:p w14:paraId="682BB2E2" w14:textId="77777777" w:rsidR="0098776E" w:rsidRDefault="0098776E" w:rsidP="0098776E">
      <w:pPr>
        <w:pStyle w:val="Heading4"/>
      </w:pPr>
      <w:bookmarkStart w:id="8" w:name="_Toc156130663"/>
      <w:r>
        <w:t>–</w:t>
      </w:r>
      <w:r>
        <w:tab/>
      </w:r>
      <w:r>
        <w:rPr>
          <w:i/>
          <w:noProof/>
        </w:rPr>
        <w:t>BandCombinationList</w:t>
      </w:r>
      <w:bookmarkEnd w:id="8"/>
    </w:p>
    <w:p w14:paraId="6F7A84A1" w14:textId="77777777" w:rsidR="0098776E" w:rsidRDefault="0098776E" w:rsidP="0098776E">
      <w:r>
        <w:t xml:space="preserve">The IE </w:t>
      </w:r>
      <w:proofErr w:type="spellStart"/>
      <w:r>
        <w:rPr>
          <w:i/>
        </w:rPr>
        <w:t>BandCombinationList</w:t>
      </w:r>
      <w:proofErr w:type="spellEnd"/>
      <w:r>
        <w:t xml:space="preserve"> contains a list of NR CA</w:t>
      </w:r>
      <w:r>
        <w:rPr>
          <w:lang w:eastAsia="zh-CN"/>
        </w:rPr>
        <w:t>, NR non-CA</w:t>
      </w:r>
      <w:r>
        <w:t xml:space="preserve"> and/or MR-DC band combinations (also including DL only or UL only band).</w:t>
      </w:r>
    </w:p>
    <w:p w14:paraId="4A3F1058" w14:textId="77777777" w:rsidR="0098776E" w:rsidRDefault="0098776E" w:rsidP="0098776E">
      <w:pPr>
        <w:pStyle w:val="TH"/>
      </w:pPr>
      <w:proofErr w:type="spellStart"/>
      <w:r>
        <w:rPr>
          <w:i/>
        </w:rPr>
        <w:t>BandCombinationList</w:t>
      </w:r>
      <w:proofErr w:type="spellEnd"/>
      <w:r>
        <w:t xml:space="preserve"> information element</w:t>
      </w:r>
    </w:p>
    <w:p w14:paraId="7062E38C" w14:textId="77777777" w:rsidR="0098776E" w:rsidRDefault="0098776E" w:rsidP="0098776E">
      <w:pPr>
        <w:pStyle w:val="PL"/>
        <w:rPr>
          <w:color w:val="808080"/>
        </w:rPr>
      </w:pPr>
      <w:r>
        <w:rPr>
          <w:color w:val="808080"/>
        </w:rPr>
        <w:t>-- ASN1START</w:t>
      </w:r>
    </w:p>
    <w:p w14:paraId="1CC05B10" w14:textId="77777777" w:rsidR="0098776E" w:rsidRDefault="0098776E" w:rsidP="0098776E">
      <w:pPr>
        <w:pStyle w:val="PL"/>
        <w:rPr>
          <w:color w:val="808080"/>
        </w:rPr>
      </w:pPr>
      <w:r>
        <w:rPr>
          <w:color w:val="808080"/>
        </w:rPr>
        <w:t>-- TAG-BANDCOMBINATIONLIST-START</w:t>
      </w:r>
    </w:p>
    <w:p w14:paraId="1A722931" w14:textId="77777777" w:rsidR="0098776E" w:rsidRDefault="0098776E" w:rsidP="0098776E">
      <w:pPr>
        <w:pStyle w:val="PL"/>
      </w:pPr>
    </w:p>
    <w:p w14:paraId="28A2EF01" w14:textId="77777777" w:rsidR="0098776E" w:rsidRDefault="0098776E" w:rsidP="0098776E">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0DB7C7AB" w14:textId="77777777" w:rsidR="0098776E" w:rsidRDefault="0098776E" w:rsidP="0098776E">
      <w:pPr>
        <w:pStyle w:val="PL"/>
      </w:pPr>
    </w:p>
    <w:p w14:paraId="5E73977A" w14:textId="77777777" w:rsidR="0098776E" w:rsidRDefault="0098776E" w:rsidP="0098776E">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1387118B" w14:textId="77777777" w:rsidR="0098776E" w:rsidRDefault="0098776E" w:rsidP="0098776E">
      <w:pPr>
        <w:pStyle w:val="PL"/>
      </w:pPr>
    </w:p>
    <w:p w14:paraId="3FB8BC64" w14:textId="77777777" w:rsidR="0098776E" w:rsidRDefault="0098776E" w:rsidP="0098776E">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2D201954" w14:textId="77777777" w:rsidR="0098776E" w:rsidRDefault="0098776E" w:rsidP="0098776E">
      <w:pPr>
        <w:pStyle w:val="PL"/>
      </w:pPr>
    </w:p>
    <w:p w14:paraId="43786C8E" w14:textId="77777777" w:rsidR="0098776E" w:rsidRDefault="0098776E" w:rsidP="0098776E">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7DE95089" w14:textId="77777777" w:rsidR="0098776E" w:rsidRDefault="0098776E" w:rsidP="0098776E">
      <w:pPr>
        <w:pStyle w:val="PL"/>
      </w:pPr>
    </w:p>
    <w:p w14:paraId="7AC38683" w14:textId="77777777" w:rsidR="0098776E" w:rsidRDefault="0098776E" w:rsidP="0098776E">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3A0C3B6A" w14:textId="77777777" w:rsidR="0098776E" w:rsidRDefault="0098776E" w:rsidP="0098776E">
      <w:pPr>
        <w:pStyle w:val="PL"/>
      </w:pPr>
    </w:p>
    <w:p w14:paraId="025013AC" w14:textId="77777777" w:rsidR="0098776E" w:rsidRDefault="0098776E" w:rsidP="0098776E">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550F6FDF" w14:textId="77777777" w:rsidR="0098776E" w:rsidRDefault="0098776E" w:rsidP="0098776E">
      <w:pPr>
        <w:pStyle w:val="PL"/>
      </w:pPr>
    </w:p>
    <w:p w14:paraId="4C43954E" w14:textId="77777777" w:rsidR="0098776E" w:rsidRDefault="0098776E" w:rsidP="0098776E">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57C3B344" w14:textId="77777777" w:rsidR="0098776E" w:rsidRDefault="0098776E" w:rsidP="0098776E">
      <w:pPr>
        <w:pStyle w:val="PL"/>
      </w:pPr>
    </w:p>
    <w:p w14:paraId="09C1210E" w14:textId="77777777" w:rsidR="0098776E" w:rsidRDefault="0098776E" w:rsidP="0098776E">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14:paraId="511DD866" w14:textId="77777777" w:rsidR="0098776E" w:rsidRDefault="0098776E" w:rsidP="0098776E">
      <w:pPr>
        <w:pStyle w:val="PL"/>
      </w:pPr>
    </w:p>
    <w:p w14:paraId="01039162" w14:textId="77777777" w:rsidR="0098776E" w:rsidRDefault="0098776E" w:rsidP="0098776E">
      <w:pPr>
        <w:pStyle w:val="PL"/>
      </w:pPr>
      <w:r>
        <w:t xml:space="preserve">BandCombinationList-v15n0 ::=       </w:t>
      </w:r>
      <w:r>
        <w:rPr>
          <w:color w:val="993366"/>
        </w:rPr>
        <w:t>SEQUENCE</w:t>
      </w:r>
      <w:r>
        <w:t xml:space="preserve"> (</w:t>
      </w:r>
      <w:r>
        <w:rPr>
          <w:color w:val="993366"/>
        </w:rPr>
        <w:t>SIZE</w:t>
      </w:r>
      <w:r>
        <w:t xml:space="preserve"> (1..maxBandComb))</w:t>
      </w:r>
      <w:r>
        <w:rPr>
          <w:color w:val="993366"/>
        </w:rPr>
        <w:t xml:space="preserve"> OF</w:t>
      </w:r>
      <w:r>
        <w:t xml:space="preserve"> BandCombination-v15n0</w:t>
      </w:r>
    </w:p>
    <w:p w14:paraId="00ED054B" w14:textId="77777777" w:rsidR="0098776E" w:rsidRDefault="0098776E" w:rsidP="0098776E">
      <w:pPr>
        <w:pStyle w:val="PL"/>
      </w:pPr>
    </w:p>
    <w:p w14:paraId="1FF0B390" w14:textId="77777777" w:rsidR="0098776E" w:rsidRDefault="0098776E" w:rsidP="0098776E">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70256BD1" w14:textId="77777777" w:rsidR="0098776E" w:rsidRDefault="0098776E" w:rsidP="0098776E">
      <w:pPr>
        <w:pStyle w:val="PL"/>
      </w:pPr>
    </w:p>
    <w:p w14:paraId="66A633F0" w14:textId="77777777" w:rsidR="0098776E" w:rsidRDefault="0098776E" w:rsidP="0098776E">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11235BED" w14:textId="77777777" w:rsidR="0098776E" w:rsidRDefault="0098776E" w:rsidP="0098776E">
      <w:pPr>
        <w:pStyle w:val="PL"/>
      </w:pPr>
    </w:p>
    <w:p w14:paraId="148A4F7E" w14:textId="77777777" w:rsidR="0098776E" w:rsidRDefault="0098776E" w:rsidP="0098776E">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191857B0" w14:textId="77777777" w:rsidR="0098776E" w:rsidRDefault="0098776E" w:rsidP="0098776E">
      <w:pPr>
        <w:pStyle w:val="PL"/>
      </w:pPr>
    </w:p>
    <w:p w14:paraId="55E8B648" w14:textId="77777777" w:rsidR="0098776E" w:rsidRDefault="0098776E" w:rsidP="0098776E">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5BA5BC99" w14:textId="77777777" w:rsidR="0098776E" w:rsidRDefault="0098776E" w:rsidP="0098776E">
      <w:pPr>
        <w:pStyle w:val="PL"/>
      </w:pPr>
    </w:p>
    <w:p w14:paraId="00412EA0" w14:textId="77777777" w:rsidR="0098776E" w:rsidRDefault="0098776E" w:rsidP="0098776E">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14:paraId="5FA658F6" w14:textId="77777777" w:rsidR="0098776E" w:rsidRDefault="0098776E" w:rsidP="0098776E">
      <w:pPr>
        <w:pStyle w:val="PL"/>
      </w:pPr>
    </w:p>
    <w:p w14:paraId="0BAFAEFD" w14:textId="77777777" w:rsidR="0098776E" w:rsidRDefault="0098776E" w:rsidP="0098776E">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14:paraId="6DD8C4B3" w14:textId="77777777" w:rsidR="0098776E" w:rsidRDefault="0098776E" w:rsidP="0098776E">
      <w:pPr>
        <w:pStyle w:val="PL"/>
      </w:pPr>
    </w:p>
    <w:p w14:paraId="2FFEE7FC" w14:textId="77777777" w:rsidR="0098776E" w:rsidRDefault="0098776E" w:rsidP="0098776E">
      <w:pPr>
        <w:pStyle w:val="PL"/>
      </w:pPr>
      <w:r>
        <w:t xml:space="preserve">BandCombinationList-v16a0 ::=       </w:t>
      </w:r>
      <w:r>
        <w:rPr>
          <w:color w:val="993366"/>
        </w:rPr>
        <w:t>SEQUENCE</w:t>
      </w:r>
      <w:r>
        <w:t xml:space="preserve"> (</w:t>
      </w:r>
      <w:r>
        <w:rPr>
          <w:color w:val="993366"/>
        </w:rPr>
        <w:t>SIZE</w:t>
      </w:r>
      <w:r>
        <w:t xml:space="preserve"> (1..maxBandComb))</w:t>
      </w:r>
      <w:r>
        <w:rPr>
          <w:color w:val="993366"/>
        </w:rPr>
        <w:t xml:space="preserve"> OF</w:t>
      </w:r>
      <w:r>
        <w:t xml:space="preserve"> BandCombination-v16a0</w:t>
      </w:r>
    </w:p>
    <w:p w14:paraId="61168A2F" w14:textId="77777777" w:rsidR="0098776E" w:rsidRDefault="0098776E" w:rsidP="0098776E">
      <w:pPr>
        <w:pStyle w:val="PL"/>
      </w:pPr>
    </w:p>
    <w:p w14:paraId="38C00C89" w14:textId="77777777" w:rsidR="0098776E" w:rsidRDefault="0098776E" w:rsidP="0098776E">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14:paraId="3AADA6FB" w14:textId="77777777" w:rsidR="0098776E" w:rsidRDefault="0098776E" w:rsidP="0098776E">
      <w:pPr>
        <w:pStyle w:val="PL"/>
      </w:pPr>
    </w:p>
    <w:p w14:paraId="32EBC267" w14:textId="77777777" w:rsidR="0098776E" w:rsidRDefault="0098776E" w:rsidP="0098776E">
      <w:pPr>
        <w:pStyle w:val="PL"/>
      </w:pPr>
      <w:r>
        <w:t xml:space="preserve">BandCombinationList-v1720 ::=       </w:t>
      </w:r>
      <w:r>
        <w:rPr>
          <w:color w:val="993366"/>
        </w:rPr>
        <w:t>SEQUENCE</w:t>
      </w:r>
      <w:r>
        <w:t xml:space="preserve"> (</w:t>
      </w:r>
      <w:r>
        <w:rPr>
          <w:color w:val="993366"/>
        </w:rPr>
        <w:t>SIZE</w:t>
      </w:r>
      <w:r>
        <w:t xml:space="preserve"> (1..maxBandComb))</w:t>
      </w:r>
      <w:r>
        <w:rPr>
          <w:color w:val="993366"/>
        </w:rPr>
        <w:t xml:space="preserve"> OF</w:t>
      </w:r>
      <w:r>
        <w:t xml:space="preserve"> BandCombination-v1720</w:t>
      </w:r>
    </w:p>
    <w:p w14:paraId="198DAD61" w14:textId="77777777" w:rsidR="0098776E" w:rsidRDefault="0098776E" w:rsidP="0098776E">
      <w:pPr>
        <w:pStyle w:val="PL"/>
      </w:pPr>
    </w:p>
    <w:p w14:paraId="6B413269" w14:textId="77777777" w:rsidR="0098776E" w:rsidRDefault="0098776E" w:rsidP="0098776E">
      <w:pPr>
        <w:pStyle w:val="PL"/>
      </w:pPr>
      <w:r>
        <w:t xml:space="preserve">BandCombinationList-v1730 ::=       </w:t>
      </w:r>
      <w:r>
        <w:rPr>
          <w:color w:val="993366"/>
        </w:rPr>
        <w:t>SEQUENCE</w:t>
      </w:r>
      <w:r>
        <w:t xml:space="preserve"> (</w:t>
      </w:r>
      <w:r>
        <w:rPr>
          <w:color w:val="993366"/>
        </w:rPr>
        <w:t>SIZE</w:t>
      </w:r>
      <w:r>
        <w:t xml:space="preserve"> (1..maxBandComb))</w:t>
      </w:r>
      <w:r>
        <w:rPr>
          <w:color w:val="993366"/>
        </w:rPr>
        <w:t xml:space="preserve"> OF</w:t>
      </w:r>
      <w:r>
        <w:t xml:space="preserve"> BandCombination-v1730</w:t>
      </w:r>
    </w:p>
    <w:p w14:paraId="3F37CD9F" w14:textId="77777777" w:rsidR="0098776E" w:rsidRDefault="0098776E" w:rsidP="0098776E">
      <w:pPr>
        <w:pStyle w:val="PL"/>
      </w:pPr>
    </w:p>
    <w:p w14:paraId="5AD820C1" w14:textId="77777777" w:rsidR="0098776E" w:rsidRDefault="0098776E" w:rsidP="0098776E">
      <w:pPr>
        <w:pStyle w:val="PL"/>
      </w:pPr>
      <w:r>
        <w:t xml:space="preserve">BandCombinationList-v1740 ::=       </w:t>
      </w:r>
      <w:r>
        <w:rPr>
          <w:color w:val="993366"/>
        </w:rPr>
        <w:t>SEQUENCE</w:t>
      </w:r>
      <w:r>
        <w:t xml:space="preserve"> (</w:t>
      </w:r>
      <w:r>
        <w:rPr>
          <w:color w:val="993366"/>
        </w:rPr>
        <w:t>SIZE</w:t>
      </w:r>
      <w:r>
        <w:t xml:space="preserve"> (1..maxBandComb))</w:t>
      </w:r>
      <w:r>
        <w:rPr>
          <w:color w:val="993366"/>
        </w:rPr>
        <w:t xml:space="preserve"> OF</w:t>
      </w:r>
      <w:r>
        <w:t xml:space="preserve"> BandCombination-v1740</w:t>
      </w:r>
    </w:p>
    <w:p w14:paraId="306D7DB5" w14:textId="77777777" w:rsidR="0098776E" w:rsidRDefault="0098776E" w:rsidP="0098776E">
      <w:pPr>
        <w:pStyle w:val="PL"/>
      </w:pPr>
    </w:p>
    <w:p w14:paraId="737C4A50" w14:textId="77777777" w:rsidR="0098776E" w:rsidRDefault="0098776E" w:rsidP="0098776E">
      <w:pPr>
        <w:pStyle w:val="PL"/>
      </w:pPr>
      <w:r>
        <w:t xml:space="preserve">BandCombinationList-v1760 ::=       </w:t>
      </w:r>
      <w:r>
        <w:rPr>
          <w:color w:val="993366"/>
        </w:rPr>
        <w:t>SEQUENCE</w:t>
      </w:r>
      <w:r>
        <w:t xml:space="preserve"> (</w:t>
      </w:r>
      <w:r>
        <w:rPr>
          <w:color w:val="993366"/>
        </w:rPr>
        <w:t>SIZE</w:t>
      </w:r>
      <w:r>
        <w:t xml:space="preserve"> (1..maxBandComb))</w:t>
      </w:r>
      <w:r>
        <w:rPr>
          <w:color w:val="993366"/>
        </w:rPr>
        <w:t xml:space="preserve"> OF</w:t>
      </w:r>
      <w:r>
        <w:t xml:space="preserve"> BandCombination-v1760</w:t>
      </w:r>
    </w:p>
    <w:p w14:paraId="023BDCCC" w14:textId="77777777" w:rsidR="0098776E" w:rsidRDefault="0098776E" w:rsidP="0098776E">
      <w:pPr>
        <w:pStyle w:val="PL"/>
      </w:pPr>
    </w:p>
    <w:p w14:paraId="4D9229CB" w14:textId="77777777" w:rsidR="0098776E" w:rsidRDefault="0098776E" w:rsidP="0098776E">
      <w:pPr>
        <w:pStyle w:val="PL"/>
      </w:pPr>
      <w:r>
        <w:t xml:space="preserve">BandCombinationList-v1770 ::=       </w:t>
      </w:r>
      <w:r>
        <w:rPr>
          <w:color w:val="993366"/>
        </w:rPr>
        <w:t>SEQUENCE</w:t>
      </w:r>
      <w:r>
        <w:t xml:space="preserve"> (</w:t>
      </w:r>
      <w:r>
        <w:rPr>
          <w:color w:val="993366"/>
        </w:rPr>
        <w:t>SIZE</w:t>
      </w:r>
      <w:r>
        <w:t xml:space="preserve"> (1..maxBandComb))</w:t>
      </w:r>
      <w:r>
        <w:rPr>
          <w:color w:val="993366"/>
        </w:rPr>
        <w:t xml:space="preserve"> OF</w:t>
      </w:r>
      <w:r>
        <w:t xml:space="preserve"> BandCombination-v1770</w:t>
      </w:r>
    </w:p>
    <w:p w14:paraId="7B5A269D" w14:textId="77777777" w:rsidR="0098776E" w:rsidRDefault="0098776E" w:rsidP="0098776E">
      <w:pPr>
        <w:pStyle w:val="PL"/>
      </w:pPr>
    </w:p>
    <w:p w14:paraId="4C884C05" w14:textId="77777777" w:rsidR="0098776E" w:rsidRDefault="0098776E" w:rsidP="0098776E">
      <w:pPr>
        <w:pStyle w:val="PL"/>
      </w:pPr>
      <w:r>
        <w:t xml:space="preserve">BandCombinationList-v1800 ::=       </w:t>
      </w:r>
      <w:r>
        <w:rPr>
          <w:color w:val="993366"/>
        </w:rPr>
        <w:t>SEQUENCE</w:t>
      </w:r>
      <w:r>
        <w:t xml:space="preserve"> (</w:t>
      </w:r>
      <w:r>
        <w:rPr>
          <w:color w:val="993366"/>
        </w:rPr>
        <w:t>SIZE</w:t>
      </w:r>
      <w:r>
        <w:t xml:space="preserve"> (1..maxBandComb))</w:t>
      </w:r>
      <w:r>
        <w:rPr>
          <w:color w:val="993366"/>
        </w:rPr>
        <w:t xml:space="preserve"> OF</w:t>
      </w:r>
      <w:r>
        <w:t xml:space="preserve"> BandCombination-v1800</w:t>
      </w:r>
    </w:p>
    <w:p w14:paraId="23D946BE" w14:textId="77777777" w:rsidR="0098776E" w:rsidRDefault="0098776E" w:rsidP="0098776E">
      <w:pPr>
        <w:pStyle w:val="PL"/>
      </w:pPr>
    </w:p>
    <w:p w14:paraId="617BA237" w14:textId="77777777" w:rsidR="0098776E" w:rsidRDefault="0098776E" w:rsidP="0098776E">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5F0B04DA" w14:textId="77777777" w:rsidR="0098776E" w:rsidRDefault="0098776E" w:rsidP="0098776E">
      <w:pPr>
        <w:pStyle w:val="PL"/>
      </w:pPr>
    </w:p>
    <w:p w14:paraId="44C5F61D" w14:textId="77777777" w:rsidR="0098776E" w:rsidRDefault="0098776E" w:rsidP="0098776E">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797F84FB" w14:textId="77777777" w:rsidR="0098776E" w:rsidRDefault="0098776E" w:rsidP="0098776E">
      <w:pPr>
        <w:pStyle w:val="PL"/>
      </w:pPr>
    </w:p>
    <w:p w14:paraId="2C1D9835" w14:textId="77777777" w:rsidR="0098776E" w:rsidRDefault="0098776E" w:rsidP="0098776E">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0664E906" w14:textId="77777777" w:rsidR="0098776E" w:rsidRDefault="0098776E" w:rsidP="0098776E">
      <w:pPr>
        <w:pStyle w:val="PL"/>
      </w:pPr>
    </w:p>
    <w:p w14:paraId="684C2E65" w14:textId="77777777" w:rsidR="0098776E" w:rsidRDefault="0098776E" w:rsidP="0098776E">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4D9CC0C4" w14:textId="77777777" w:rsidR="0098776E" w:rsidRDefault="0098776E" w:rsidP="0098776E">
      <w:pPr>
        <w:pStyle w:val="PL"/>
      </w:pPr>
    </w:p>
    <w:p w14:paraId="119C0482" w14:textId="77777777" w:rsidR="0098776E" w:rsidRDefault="0098776E" w:rsidP="0098776E">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14:paraId="2965B8E2" w14:textId="77777777" w:rsidR="0098776E" w:rsidRDefault="0098776E" w:rsidP="0098776E">
      <w:pPr>
        <w:pStyle w:val="PL"/>
      </w:pPr>
    </w:p>
    <w:p w14:paraId="3E727EC8" w14:textId="77777777" w:rsidR="0098776E" w:rsidRDefault="0098776E" w:rsidP="0098776E">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14:paraId="49769FD7" w14:textId="77777777" w:rsidR="0098776E" w:rsidRDefault="0098776E" w:rsidP="0098776E">
      <w:pPr>
        <w:pStyle w:val="PL"/>
      </w:pPr>
    </w:p>
    <w:p w14:paraId="66DEC522" w14:textId="77777777" w:rsidR="0098776E" w:rsidRDefault="0098776E" w:rsidP="0098776E">
      <w:pPr>
        <w:pStyle w:val="PL"/>
      </w:pPr>
      <w:r>
        <w:t xml:space="preserve">BandCombinationList-UplinkTxSwitch-v16a0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BandCombination-UplinkTxSwitch-v16a0</w:t>
      </w:r>
    </w:p>
    <w:p w14:paraId="0B3D94E1" w14:textId="77777777" w:rsidR="0098776E" w:rsidRDefault="0098776E" w:rsidP="0098776E">
      <w:pPr>
        <w:pStyle w:val="PL"/>
      </w:pPr>
    </w:p>
    <w:p w14:paraId="548521F3" w14:textId="77777777" w:rsidR="0098776E" w:rsidRDefault="0098776E" w:rsidP="0098776E">
      <w:pPr>
        <w:pStyle w:val="PL"/>
      </w:pPr>
      <w:r>
        <w:t xml:space="preserve">BandCombinationList-UplinkTxSwitch-v16e0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BandCombination-UplinkTxSwitch-v16e0</w:t>
      </w:r>
    </w:p>
    <w:p w14:paraId="1274598C" w14:textId="77777777" w:rsidR="0098776E" w:rsidRDefault="0098776E" w:rsidP="0098776E">
      <w:pPr>
        <w:pStyle w:val="PL"/>
      </w:pPr>
    </w:p>
    <w:p w14:paraId="149C036A" w14:textId="77777777" w:rsidR="0098776E" w:rsidRDefault="0098776E" w:rsidP="0098776E">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14:paraId="403BABC9" w14:textId="77777777" w:rsidR="0098776E" w:rsidRDefault="0098776E" w:rsidP="0098776E">
      <w:pPr>
        <w:pStyle w:val="PL"/>
      </w:pPr>
    </w:p>
    <w:p w14:paraId="4C3A134A" w14:textId="77777777" w:rsidR="0098776E" w:rsidRDefault="0098776E" w:rsidP="0098776E">
      <w:pPr>
        <w:pStyle w:val="PL"/>
      </w:pPr>
      <w:r>
        <w:t xml:space="preserve">BandCombinationList-UplinkTxSwitch-v1720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BandCombination-UplinkTxSwitch-v1720</w:t>
      </w:r>
    </w:p>
    <w:p w14:paraId="6B02CC7B" w14:textId="77777777" w:rsidR="0098776E" w:rsidRDefault="0098776E" w:rsidP="0098776E">
      <w:pPr>
        <w:pStyle w:val="PL"/>
      </w:pPr>
    </w:p>
    <w:p w14:paraId="656B7947" w14:textId="77777777" w:rsidR="0098776E" w:rsidRDefault="0098776E" w:rsidP="0098776E">
      <w:pPr>
        <w:pStyle w:val="PL"/>
      </w:pPr>
      <w:r>
        <w:t xml:space="preserve">BandCombinationList-UplinkTxSwitch-v1730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BandCombination-UplinkTxSwitch-v1730</w:t>
      </w:r>
    </w:p>
    <w:p w14:paraId="67187687" w14:textId="77777777" w:rsidR="0098776E" w:rsidRDefault="0098776E" w:rsidP="0098776E">
      <w:pPr>
        <w:pStyle w:val="PL"/>
      </w:pPr>
    </w:p>
    <w:p w14:paraId="3087FBCD" w14:textId="77777777" w:rsidR="0098776E" w:rsidRDefault="0098776E" w:rsidP="0098776E">
      <w:pPr>
        <w:pStyle w:val="PL"/>
      </w:pPr>
      <w:r>
        <w:t xml:space="preserve">BandCombinationList-UplinkTxSwitch-v1740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BandCombination-UplinkTxSwitch-v1740</w:t>
      </w:r>
    </w:p>
    <w:p w14:paraId="6BD3AA62" w14:textId="77777777" w:rsidR="0098776E" w:rsidRDefault="0098776E" w:rsidP="0098776E">
      <w:pPr>
        <w:pStyle w:val="PL"/>
      </w:pPr>
    </w:p>
    <w:p w14:paraId="323C534F" w14:textId="77777777" w:rsidR="0098776E" w:rsidRDefault="0098776E" w:rsidP="0098776E">
      <w:pPr>
        <w:pStyle w:val="PL"/>
      </w:pPr>
      <w:r>
        <w:t xml:space="preserve">BandCombinationList-UplinkTxSwitch-v1760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BandCombination-UplinkTxSwitch-v1760</w:t>
      </w:r>
    </w:p>
    <w:p w14:paraId="4F54D225" w14:textId="77777777" w:rsidR="0098776E" w:rsidRDefault="0098776E" w:rsidP="0098776E">
      <w:pPr>
        <w:pStyle w:val="PL"/>
      </w:pPr>
    </w:p>
    <w:p w14:paraId="040EA41F" w14:textId="77777777" w:rsidR="0098776E" w:rsidRDefault="0098776E" w:rsidP="0098776E">
      <w:pPr>
        <w:pStyle w:val="PL"/>
      </w:pPr>
      <w:r>
        <w:t xml:space="preserve">BandCombinationList-UplinkTxSwitch-v1770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BandCombination-UplinkTxSwitch-v1770</w:t>
      </w:r>
    </w:p>
    <w:p w14:paraId="40BAE219" w14:textId="77777777" w:rsidR="0098776E" w:rsidRDefault="0098776E" w:rsidP="0098776E">
      <w:pPr>
        <w:pStyle w:val="PL"/>
      </w:pPr>
    </w:p>
    <w:p w14:paraId="5C80B2B2" w14:textId="77777777" w:rsidR="0098776E" w:rsidRDefault="0098776E" w:rsidP="0098776E">
      <w:pPr>
        <w:pStyle w:val="PL"/>
      </w:pPr>
      <w:r>
        <w:t xml:space="preserve">BandCombinationList-UplinkTxSwitch-v1800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BandCombination-UplinkTxSwitch-v1800</w:t>
      </w:r>
    </w:p>
    <w:p w14:paraId="505439CB" w14:textId="77777777" w:rsidR="0098776E" w:rsidRDefault="0098776E" w:rsidP="0098776E">
      <w:pPr>
        <w:pStyle w:val="PL"/>
      </w:pPr>
    </w:p>
    <w:p w14:paraId="4A3A0680" w14:textId="77777777" w:rsidR="0098776E" w:rsidRDefault="0098776E" w:rsidP="0098776E">
      <w:pPr>
        <w:pStyle w:val="PL"/>
      </w:pPr>
      <w:r>
        <w:t xml:space="preserve">BandCombination ::=                 </w:t>
      </w:r>
      <w:r>
        <w:rPr>
          <w:color w:val="993366"/>
        </w:rPr>
        <w:t>SEQUENCE</w:t>
      </w:r>
      <w:r>
        <w:t xml:space="preserve"> {</w:t>
      </w:r>
    </w:p>
    <w:p w14:paraId="2F18299A" w14:textId="77777777" w:rsidR="0098776E" w:rsidRDefault="0098776E" w:rsidP="0098776E">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4D00CF43" w14:textId="77777777" w:rsidR="0098776E" w:rsidRDefault="0098776E" w:rsidP="0098776E">
      <w:pPr>
        <w:pStyle w:val="PL"/>
      </w:pPr>
      <w:r>
        <w:t xml:space="preserve">    featureSetCombination               FeatureSetCombinationId,</w:t>
      </w:r>
    </w:p>
    <w:p w14:paraId="331C20C5" w14:textId="77777777" w:rsidR="0098776E" w:rsidRDefault="0098776E" w:rsidP="0098776E">
      <w:pPr>
        <w:pStyle w:val="PL"/>
      </w:pPr>
      <w:r>
        <w:t xml:space="preserve">    ca-ParametersEUTRA                  CA-ParametersEUTRA                          </w:t>
      </w:r>
      <w:r>
        <w:rPr>
          <w:color w:val="993366"/>
        </w:rPr>
        <w:t>OPTIONAL</w:t>
      </w:r>
      <w:r>
        <w:t>,</w:t>
      </w:r>
    </w:p>
    <w:p w14:paraId="592200D4" w14:textId="77777777" w:rsidR="0098776E" w:rsidRDefault="0098776E" w:rsidP="0098776E">
      <w:pPr>
        <w:pStyle w:val="PL"/>
      </w:pPr>
      <w:r>
        <w:t xml:space="preserve">    ca-ParametersNR                     CA-ParametersNR                             </w:t>
      </w:r>
      <w:r>
        <w:rPr>
          <w:color w:val="993366"/>
        </w:rPr>
        <w:t>OPTIONAL</w:t>
      </w:r>
      <w:r>
        <w:t>,</w:t>
      </w:r>
    </w:p>
    <w:p w14:paraId="0886A800" w14:textId="77777777" w:rsidR="0098776E" w:rsidRDefault="0098776E" w:rsidP="0098776E">
      <w:pPr>
        <w:pStyle w:val="PL"/>
      </w:pPr>
      <w:r>
        <w:t xml:space="preserve">    mrdc-Parameters                     MRDC-Parameters                             </w:t>
      </w:r>
      <w:r>
        <w:rPr>
          <w:color w:val="993366"/>
        </w:rPr>
        <w:t>OPTIONAL</w:t>
      </w:r>
      <w:r>
        <w:t>,</w:t>
      </w:r>
    </w:p>
    <w:p w14:paraId="30E7B974" w14:textId="77777777" w:rsidR="0098776E" w:rsidRDefault="0098776E" w:rsidP="0098776E">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44C26C7C" w14:textId="77777777" w:rsidR="0098776E" w:rsidRDefault="0098776E" w:rsidP="0098776E">
      <w:pPr>
        <w:pStyle w:val="PL"/>
      </w:pPr>
      <w:r>
        <w:t xml:space="preserve">    powerClass-v1530                    </w:t>
      </w:r>
      <w:r>
        <w:rPr>
          <w:color w:val="993366"/>
        </w:rPr>
        <w:t>ENUMERATED</w:t>
      </w:r>
      <w:r>
        <w:t xml:space="preserve"> {pc2}                            </w:t>
      </w:r>
      <w:r>
        <w:rPr>
          <w:color w:val="993366"/>
        </w:rPr>
        <w:t>OPTIONAL</w:t>
      </w:r>
    </w:p>
    <w:p w14:paraId="71C8A69D" w14:textId="77777777" w:rsidR="0098776E" w:rsidRDefault="0098776E" w:rsidP="0098776E">
      <w:pPr>
        <w:pStyle w:val="PL"/>
      </w:pPr>
      <w:r>
        <w:t>}</w:t>
      </w:r>
    </w:p>
    <w:p w14:paraId="39ACBF82" w14:textId="77777777" w:rsidR="0098776E" w:rsidRDefault="0098776E" w:rsidP="0098776E">
      <w:pPr>
        <w:pStyle w:val="PL"/>
      </w:pPr>
    </w:p>
    <w:p w14:paraId="333BBC6A" w14:textId="77777777" w:rsidR="0098776E" w:rsidRDefault="0098776E" w:rsidP="0098776E">
      <w:pPr>
        <w:pStyle w:val="PL"/>
      </w:pPr>
      <w:r>
        <w:t xml:space="preserve">BandCombination-v1540::=            </w:t>
      </w:r>
      <w:r>
        <w:rPr>
          <w:color w:val="993366"/>
        </w:rPr>
        <w:t>SEQUENCE</w:t>
      </w:r>
      <w:r>
        <w:t xml:space="preserve"> {</w:t>
      </w:r>
    </w:p>
    <w:p w14:paraId="15B7EE5A" w14:textId="77777777" w:rsidR="0098776E" w:rsidRDefault="0098776E" w:rsidP="0098776E">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4C3F9CE1" w14:textId="77777777" w:rsidR="0098776E" w:rsidRDefault="0098776E" w:rsidP="0098776E">
      <w:pPr>
        <w:pStyle w:val="PL"/>
      </w:pPr>
      <w:r>
        <w:lastRenderedPageBreak/>
        <w:t xml:space="preserve">    ca-ParametersNR-v1540               CA-ParametersNR-v1540                       </w:t>
      </w:r>
      <w:r>
        <w:rPr>
          <w:color w:val="993366"/>
        </w:rPr>
        <w:t>OPTIONAL</w:t>
      </w:r>
    </w:p>
    <w:p w14:paraId="3F7247B1" w14:textId="77777777" w:rsidR="0098776E" w:rsidRDefault="0098776E" w:rsidP="0098776E">
      <w:pPr>
        <w:pStyle w:val="PL"/>
      </w:pPr>
      <w:r>
        <w:t>}</w:t>
      </w:r>
    </w:p>
    <w:p w14:paraId="1E3536FB" w14:textId="77777777" w:rsidR="0098776E" w:rsidRDefault="0098776E" w:rsidP="0098776E">
      <w:pPr>
        <w:pStyle w:val="PL"/>
      </w:pPr>
    </w:p>
    <w:p w14:paraId="7A8B0150" w14:textId="77777777" w:rsidR="0098776E" w:rsidRDefault="0098776E" w:rsidP="0098776E">
      <w:pPr>
        <w:pStyle w:val="PL"/>
      </w:pPr>
      <w:r>
        <w:t xml:space="preserve">BandCombination-v1550 ::=           </w:t>
      </w:r>
      <w:r>
        <w:rPr>
          <w:color w:val="993366"/>
        </w:rPr>
        <w:t>SEQUENCE</w:t>
      </w:r>
      <w:r>
        <w:t xml:space="preserve"> {</w:t>
      </w:r>
    </w:p>
    <w:p w14:paraId="41BE5ADD" w14:textId="77777777" w:rsidR="0098776E" w:rsidRDefault="0098776E" w:rsidP="0098776E">
      <w:pPr>
        <w:pStyle w:val="PL"/>
      </w:pPr>
      <w:r>
        <w:t xml:space="preserve">    ca-ParametersNR-v1550               CA-ParametersNR-v1550</w:t>
      </w:r>
    </w:p>
    <w:p w14:paraId="3EB0B36A" w14:textId="77777777" w:rsidR="0098776E" w:rsidRDefault="0098776E" w:rsidP="0098776E">
      <w:pPr>
        <w:pStyle w:val="PL"/>
      </w:pPr>
      <w:r>
        <w:t>}</w:t>
      </w:r>
    </w:p>
    <w:p w14:paraId="1BDFCF43" w14:textId="77777777" w:rsidR="0098776E" w:rsidRDefault="0098776E" w:rsidP="0098776E">
      <w:pPr>
        <w:pStyle w:val="PL"/>
      </w:pPr>
      <w:r>
        <w:t xml:space="preserve">BandCombination-v1560::=            </w:t>
      </w:r>
      <w:r>
        <w:rPr>
          <w:color w:val="993366"/>
        </w:rPr>
        <w:t>SEQUENCE</w:t>
      </w:r>
      <w:r>
        <w:t xml:space="preserve"> {</w:t>
      </w:r>
    </w:p>
    <w:p w14:paraId="741F0A70" w14:textId="77777777" w:rsidR="0098776E" w:rsidRDefault="0098776E" w:rsidP="0098776E">
      <w:pPr>
        <w:pStyle w:val="PL"/>
      </w:pPr>
      <w:r>
        <w:t xml:space="preserve">    ne-DC-BC                                </w:t>
      </w:r>
      <w:r>
        <w:rPr>
          <w:color w:val="993366"/>
        </w:rPr>
        <w:t>ENUMERATED</w:t>
      </w:r>
      <w:r>
        <w:t xml:space="preserve"> {supported}                 </w:t>
      </w:r>
      <w:r>
        <w:rPr>
          <w:color w:val="993366"/>
        </w:rPr>
        <w:t>OPTIONAL</w:t>
      </w:r>
      <w:r>
        <w:t>,</w:t>
      </w:r>
    </w:p>
    <w:p w14:paraId="65E0675E" w14:textId="77777777" w:rsidR="0098776E" w:rsidRDefault="0098776E" w:rsidP="0098776E">
      <w:pPr>
        <w:pStyle w:val="PL"/>
      </w:pPr>
      <w:r>
        <w:t xml:space="preserve">    ca-ParametersNRDC                       CA-ParametersNRDC                      </w:t>
      </w:r>
      <w:r>
        <w:rPr>
          <w:color w:val="993366"/>
        </w:rPr>
        <w:t>OPTIONAL</w:t>
      </w:r>
      <w:r>
        <w:t>,</w:t>
      </w:r>
    </w:p>
    <w:p w14:paraId="6CEA6493" w14:textId="77777777" w:rsidR="0098776E" w:rsidRDefault="0098776E" w:rsidP="0098776E">
      <w:pPr>
        <w:pStyle w:val="PL"/>
      </w:pPr>
      <w:r>
        <w:t xml:space="preserve">    ca-ParametersEUTRA-v1560                CA-ParametersEUTRA-v1560               </w:t>
      </w:r>
      <w:r>
        <w:rPr>
          <w:color w:val="993366"/>
        </w:rPr>
        <w:t>OPTIONAL</w:t>
      </w:r>
      <w:r>
        <w:t>,</w:t>
      </w:r>
    </w:p>
    <w:p w14:paraId="77215D06" w14:textId="77777777" w:rsidR="0098776E" w:rsidRDefault="0098776E" w:rsidP="0098776E">
      <w:pPr>
        <w:pStyle w:val="PL"/>
      </w:pPr>
      <w:r>
        <w:t xml:space="preserve">    ca-ParametersNR-v1560                   CA-ParametersNR-v1560                  </w:t>
      </w:r>
      <w:r>
        <w:rPr>
          <w:color w:val="993366"/>
        </w:rPr>
        <w:t>OPTIONAL</w:t>
      </w:r>
    </w:p>
    <w:p w14:paraId="55FAB8AC" w14:textId="77777777" w:rsidR="0098776E" w:rsidRDefault="0098776E" w:rsidP="0098776E">
      <w:pPr>
        <w:pStyle w:val="PL"/>
      </w:pPr>
      <w:r>
        <w:t>}</w:t>
      </w:r>
    </w:p>
    <w:p w14:paraId="0E8B8451" w14:textId="77777777" w:rsidR="0098776E" w:rsidRDefault="0098776E" w:rsidP="0098776E">
      <w:pPr>
        <w:pStyle w:val="PL"/>
      </w:pPr>
    </w:p>
    <w:p w14:paraId="195FC522" w14:textId="77777777" w:rsidR="0098776E" w:rsidRDefault="0098776E" w:rsidP="0098776E">
      <w:pPr>
        <w:pStyle w:val="PL"/>
      </w:pPr>
      <w:r>
        <w:t xml:space="preserve">BandCombination-v1570 ::=           </w:t>
      </w:r>
      <w:r>
        <w:rPr>
          <w:color w:val="993366"/>
        </w:rPr>
        <w:t>SEQUENCE</w:t>
      </w:r>
      <w:r>
        <w:t xml:space="preserve"> {</w:t>
      </w:r>
    </w:p>
    <w:p w14:paraId="0A1A7B8D" w14:textId="77777777" w:rsidR="0098776E" w:rsidRDefault="0098776E" w:rsidP="0098776E">
      <w:pPr>
        <w:pStyle w:val="PL"/>
      </w:pPr>
      <w:r>
        <w:t xml:space="preserve">    ca-ParametersEUTRA-v1570            CA-ParametersEUTRA-v1570</w:t>
      </w:r>
    </w:p>
    <w:p w14:paraId="35028DAA" w14:textId="77777777" w:rsidR="0098776E" w:rsidRDefault="0098776E" w:rsidP="0098776E">
      <w:pPr>
        <w:pStyle w:val="PL"/>
      </w:pPr>
      <w:r>
        <w:t>}</w:t>
      </w:r>
    </w:p>
    <w:p w14:paraId="3E018A80" w14:textId="77777777" w:rsidR="0098776E" w:rsidRDefault="0098776E" w:rsidP="0098776E">
      <w:pPr>
        <w:pStyle w:val="PL"/>
      </w:pPr>
    </w:p>
    <w:p w14:paraId="5C2B1EE0" w14:textId="77777777" w:rsidR="0098776E" w:rsidRDefault="0098776E" w:rsidP="0098776E">
      <w:pPr>
        <w:pStyle w:val="PL"/>
      </w:pPr>
      <w:r>
        <w:t xml:space="preserve">BandCombination-v1580 ::=           </w:t>
      </w:r>
      <w:r>
        <w:rPr>
          <w:color w:val="993366"/>
        </w:rPr>
        <w:t>SEQUENCE</w:t>
      </w:r>
      <w:r>
        <w:t xml:space="preserve"> {</w:t>
      </w:r>
    </w:p>
    <w:p w14:paraId="7D4C5110" w14:textId="77777777" w:rsidR="0098776E" w:rsidRDefault="0098776E" w:rsidP="0098776E">
      <w:pPr>
        <w:pStyle w:val="PL"/>
      </w:pPr>
      <w:r>
        <w:t xml:space="preserve">    mrdc-Parameters-v1580               MRDC-Parameters-v1580</w:t>
      </w:r>
    </w:p>
    <w:p w14:paraId="73CEBCE8" w14:textId="77777777" w:rsidR="0098776E" w:rsidRDefault="0098776E" w:rsidP="0098776E">
      <w:pPr>
        <w:pStyle w:val="PL"/>
      </w:pPr>
      <w:r>
        <w:t>}</w:t>
      </w:r>
    </w:p>
    <w:p w14:paraId="5D321846" w14:textId="77777777" w:rsidR="0098776E" w:rsidRDefault="0098776E" w:rsidP="0098776E">
      <w:pPr>
        <w:pStyle w:val="PL"/>
      </w:pPr>
    </w:p>
    <w:p w14:paraId="65DA2957" w14:textId="77777777" w:rsidR="0098776E" w:rsidRDefault="0098776E" w:rsidP="0098776E">
      <w:pPr>
        <w:pStyle w:val="PL"/>
      </w:pPr>
      <w:r>
        <w:t xml:space="preserve">BandCombination-v1590::=            </w:t>
      </w:r>
      <w:r>
        <w:rPr>
          <w:color w:val="993366"/>
        </w:rPr>
        <w:t>SEQUENCE</w:t>
      </w:r>
      <w:r>
        <w:t xml:space="preserve"> {</w:t>
      </w:r>
    </w:p>
    <w:p w14:paraId="7D70EEBB" w14:textId="77777777" w:rsidR="0098776E" w:rsidRDefault="0098776E" w:rsidP="0098776E">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70836CFF" w14:textId="77777777" w:rsidR="0098776E" w:rsidRDefault="0098776E" w:rsidP="0098776E">
      <w:pPr>
        <w:pStyle w:val="PL"/>
      </w:pPr>
      <w:r>
        <w:t xml:space="preserve">    mrdc-Parameters-v1590                      MRDC-Parameters-v1590</w:t>
      </w:r>
    </w:p>
    <w:p w14:paraId="7CF97695" w14:textId="77777777" w:rsidR="0098776E" w:rsidRDefault="0098776E" w:rsidP="0098776E">
      <w:pPr>
        <w:pStyle w:val="PL"/>
      </w:pPr>
      <w:r>
        <w:t>}</w:t>
      </w:r>
    </w:p>
    <w:p w14:paraId="09472D64" w14:textId="77777777" w:rsidR="0098776E" w:rsidRDefault="0098776E" w:rsidP="0098776E">
      <w:pPr>
        <w:pStyle w:val="PL"/>
      </w:pPr>
    </w:p>
    <w:p w14:paraId="0AA5012A" w14:textId="77777777" w:rsidR="0098776E" w:rsidRDefault="0098776E" w:rsidP="0098776E">
      <w:pPr>
        <w:pStyle w:val="PL"/>
      </w:pPr>
      <w:r>
        <w:t xml:space="preserve">BandCombination-v15g0::=            </w:t>
      </w:r>
      <w:r>
        <w:rPr>
          <w:color w:val="993366"/>
        </w:rPr>
        <w:t>SEQUENCE</w:t>
      </w:r>
      <w:r>
        <w:t xml:space="preserve"> {</w:t>
      </w:r>
    </w:p>
    <w:p w14:paraId="772A65B2" w14:textId="77777777" w:rsidR="0098776E" w:rsidRDefault="0098776E" w:rsidP="0098776E">
      <w:pPr>
        <w:pStyle w:val="PL"/>
      </w:pPr>
      <w:r>
        <w:t xml:space="preserve">    ca-ParametersNR-v15g0               CA-ParametersNR-v15g0                      </w:t>
      </w:r>
      <w:r>
        <w:rPr>
          <w:color w:val="993366"/>
        </w:rPr>
        <w:t>OPTIONAL</w:t>
      </w:r>
      <w:r>
        <w:t>,</w:t>
      </w:r>
    </w:p>
    <w:p w14:paraId="308C5BC5" w14:textId="77777777" w:rsidR="0098776E" w:rsidRDefault="0098776E" w:rsidP="0098776E">
      <w:pPr>
        <w:pStyle w:val="PL"/>
      </w:pPr>
      <w:r>
        <w:t xml:space="preserve">    ca-ParametersNRDC-v15g0             CA-ParametersNRDC-v15g0                    </w:t>
      </w:r>
      <w:r>
        <w:rPr>
          <w:color w:val="993366"/>
        </w:rPr>
        <w:t>OPTIONAL</w:t>
      </w:r>
      <w:r>
        <w:t>,</w:t>
      </w:r>
    </w:p>
    <w:p w14:paraId="13A96305" w14:textId="77777777" w:rsidR="0098776E" w:rsidRDefault="0098776E" w:rsidP="0098776E">
      <w:pPr>
        <w:pStyle w:val="PL"/>
      </w:pPr>
      <w:r>
        <w:t xml:space="preserve">    mrdc-Parameters-v15g0               MRDC-Parameters-v15g0                      </w:t>
      </w:r>
      <w:r>
        <w:rPr>
          <w:color w:val="993366"/>
        </w:rPr>
        <w:t>OPTIONAL</w:t>
      </w:r>
    </w:p>
    <w:p w14:paraId="6448711C" w14:textId="77777777" w:rsidR="0098776E" w:rsidRDefault="0098776E" w:rsidP="0098776E">
      <w:pPr>
        <w:pStyle w:val="PL"/>
      </w:pPr>
      <w:r>
        <w:t>}</w:t>
      </w:r>
    </w:p>
    <w:p w14:paraId="4A282526" w14:textId="77777777" w:rsidR="0098776E" w:rsidRDefault="0098776E" w:rsidP="0098776E">
      <w:pPr>
        <w:pStyle w:val="PL"/>
      </w:pPr>
    </w:p>
    <w:p w14:paraId="012604D1" w14:textId="77777777" w:rsidR="0098776E" w:rsidRDefault="0098776E" w:rsidP="0098776E">
      <w:pPr>
        <w:pStyle w:val="PL"/>
      </w:pPr>
      <w:r>
        <w:t xml:space="preserve">BandCombination-v15n0::=            </w:t>
      </w:r>
      <w:r>
        <w:rPr>
          <w:color w:val="993366"/>
        </w:rPr>
        <w:t>SEQUENCE</w:t>
      </w:r>
      <w:r>
        <w:t xml:space="preserve"> {</w:t>
      </w:r>
    </w:p>
    <w:p w14:paraId="2A936985" w14:textId="77777777" w:rsidR="0098776E" w:rsidRDefault="0098776E" w:rsidP="0098776E">
      <w:pPr>
        <w:pStyle w:val="PL"/>
      </w:pPr>
      <w:r>
        <w:t xml:space="preserve">    mrdc-Parameters-v15n0               MRDC-Parameters-v15n0</w:t>
      </w:r>
    </w:p>
    <w:p w14:paraId="7443D181" w14:textId="77777777" w:rsidR="0098776E" w:rsidRDefault="0098776E" w:rsidP="0098776E">
      <w:pPr>
        <w:pStyle w:val="PL"/>
      </w:pPr>
      <w:r>
        <w:t>}</w:t>
      </w:r>
    </w:p>
    <w:p w14:paraId="68C9446C" w14:textId="77777777" w:rsidR="0098776E" w:rsidRDefault="0098776E" w:rsidP="0098776E">
      <w:pPr>
        <w:pStyle w:val="PL"/>
      </w:pPr>
    </w:p>
    <w:p w14:paraId="0C52E3E4" w14:textId="77777777" w:rsidR="0098776E" w:rsidRDefault="0098776E" w:rsidP="0098776E">
      <w:pPr>
        <w:pStyle w:val="PL"/>
      </w:pPr>
      <w:r>
        <w:t xml:space="preserve">BandCombination-v1610 ::=           </w:t>
      </w:r>
      <w:r>
        <w:rPr>
          <w:color w:val="993366"/>
        </w:rPr>
        <w:t>SEQUENCE</w:t>
      </w:r>
      <w:r>
        <w:t xml:space="preserve"> {</w:t>
      </w:r>
    </w:p>
    <w:p w14:paraId="62FD5095" w14:textId="77777777" w:rsidR="0098776E" w:rsidRDefault="0098776E" w:rsidP="0098776E">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2B094B28" w14:textId="77777777" w:rsidR="0098776E" w:rsidRDefault="0098776E" w:rsidP="0098776E">
      <w:pPr>
        <w:pStyle w:val="PL"/>
      </w:pPr>
      <w:r>
        <w:t xml:space="preserve">    ca-ParametersNR-v1610               CA-ParametersNR-v1610                  </w:t>
      </w:r>
      <w:r>
        <w:rPr>
          <w:color w:val="993366"/>
        </w:rPr>
        <w:t>OPTIONAL</w:t>
      </w:r>
      <w:r>
        <w:t>,</w:t>
      </w:r>
    </w:p>
    <w:p w14:paraId="1E950E02" w14:textId="77777777" w:rsidR="0098776E" w:rsidRDefault="0098776E" w:rsidP="0098776E">
      <w:pPr>
        <w:pStyle w:val="PL"/>
      </w:pPr>
      <w:r>
        <w:t xml:space="preserve">    ca-ParametersNRDC-v1610             CA-ParametersNRDC-v1610                </w:t>
      </w:r>
      <w:r>
        <w:rPr>
          <w:color w:val="993366"/>
        </w:rPr>
        <w:t>OPTIONAL</w:t>
      </w:r>
      <w:r>
        <w:t>,</w:t>
      </w:r>
    </w:p>
    <w:p w14:paraId="57471959" w14:textId="77777777" w:rsidR="0098776E" w:rsidRDefault="0098776E" w:rsidP="0098776E">
      <w:pPr>
        <w:pStyle w:val="PL"/>
      </w:pPr>
      <w:r>
        <w:t xml:space="preserve">    powerClass-v1610                    </w:t>
      </w:r>
      <w:r>
        <w:rPr>
          <w:color w:val="993366"/>
        </w:rPr>
        <w:t>ENUMERATED</w:t>
      </w:r>
      <w:r>
        <w:t xml:space="preserve"> {pc1dot5}                   </w:t>
      </w:r>
      <w:r>
        <w:rPr>
          <w:color w:val="993366"/>
        </w:rPr>
        <w:t>OPTIONAL</w:t>
      </w:r>
      <w:r>
        <w:t>,</w:t>
      </w:r>
    </w:p>
    <w:p w14:paraId="5DA45521" w14:textId="77777777" w:rsidR="0098776E" w:rsidRDefault="0098776E" w:rsidP="0098776E">
      <w:pPr>
        <w:pStyle w:val="PL"/>
      </w:pPr>
      <w:r>
        <w:t xml:space="preserve">    powerClassNRPart-r16                </w:t>
      </w:r>
      <w:r>
        <w:rPr>
          <w:color w:val="993366"/>
        </w:rPr>
        <w:t>ENUMERATED</w:t>
      </w:r>
      <w:r>
        <w:t xml:space="preserve"> {pc1, pc2, pc3, pc5}        </w:t>
      </w:r>
      <w:r>
        <w:rPr>
          <w:color w:val="993366"/>
        </w:rPr>
        <w:t>OPTIONAL</w:t>
      </w:r>
      <w:r>
        <w:t>,</w:t>
      </w:r>
    </w:p>
    <w:p w14:paraId="0462BF1D" w14:textId="77777777" w:rsidR="0098776E" w:rsidRDefault="0098776E" w:rsidP="0098776E">
      <w:pPr>
        <w:pStyle w:val="PL"/>
      </w:pPr>
      <w:r>
        <w:t xml:space="preserve">    featureSetCombinationDAPS-r16       FeatureSetCombinationId                </w:t>
      </w:r>
      <w:r>
        <w:rPr>
          <w:color w:val="993366"/>
        </w:rPr>
        <w:t>OPTIONAL</w:t>
      </w:r>
      <w:r>
        <w:t>,</w:t>
      </w:r>
    </w:p>
    <w:p w14:paraId="5B4A7321" w14:textId="77777777" w:rsidR="0098776E" w:rsidRDefault="0098776E" w:rsidP="0098776E">
      <w:pPr>
        <w:pStyle w:val="PL"/>
      </w:pPr>
      <w:r>
        <w:t xml:space="preserve">    mrdc-Parameters-v1620               MRDC-Parameters-v1620                  </w:t>
      </w:r>
      <w:r>
        <w:rPr>
          <w:color w:val="993366"/>
        </w:rPr>
        <w:t>OPTIONAL</w:t>
      </w:r>
    </w:p>
    <w:p w14:paraId="522FB0A6" w14:textId="77777777" w:rsidR="0098776E" w:rsidRDefault="0098776E" w:rsidP="0098776E">
      <w:pPr>
        <w:pStyle w:val="PL"/>
      </w:pPr>
      <w:r>
        <w:t>}</w:t>
      </w:r>
    </w:p>
    <w:p w14:paraId="0A98AD38" w14:textId="77777777" w:rsidR="0098776E" w:rsidRDefault="0098776E" w:rsidP="0098776E">
      <w:pPr>
        <w:pStyle w:val="PL"/>
      </w:pPr>
    </w:p>
    <w:p w14:paraId="1E39F9D0" w14:textId="77777777" w:rsidR="0098776E" w:rsidRDefault="0098776E" w:rsidP="0098776E">
      <w:pPr>
        <w:pStyle w:val="PL"/>
      </w:pPr>
      <w:r>
        <w:t xml:space="preserve">BandCombination-v1630 ::=                   </w:t>
      </w:r>
      <w:r>
        <w:rPr>
          <w:color w:val="993366"/>
        </w:rPr>
        <w:t>SEQUENCE</w:t>
      </w:r>
      <w:r>
        <w:t xml:space="preserve"> {</w:t>
      </w:r>
    </w:p>
    <w:p w14:paraId="31316A71" w14:textId="77777777" w:rsidR="0098776E" w:rsidRDefault="0098776E" w:rsidP="0098776E">
      <w:pPr>
        <w:pStyle w:val="PL"/>
      </w:pPr>
      <w:r>
        <w:t xml:space="preserve">    ca-ParametersNR-v1630                       CA-ParametersNR-v1630                                             </w:t>
      </w:r>
      <w:r>
        <w:rPr>
          <w:color w:val="993366"/>
        </w:rPr>
        <w:t>OPTIONAL</w:t>
      </w:r>
      <w:r>
        <w:t>,</w:t>
      </w:r>
    </w:p>
    <w:p w14:paraId="4FCD4EA3" w14:textId="77777777" w:rsidR="0098776E" w:rsidRDefault="0098776E" w:rsidP="0098776E">
      <w:pPr>
        <w:pStyle w:val="PL"/>
      </w:pPr>
      <w:r>
        <w:t xml:space="preserve">    ca-ParametersNRDC-v1630                     CA-ParametersNRDC-v1630                                           </w:t>
      </w:r>
      <w:r>
        <w:rPr>
          <w:color w:val="993366"/>
        </w:rPr>
        <w:t>OPTIONAL</w:t>
      </w:r>
      <w:r>
        <w:t>,</w:t>
      </w:r>
    </w:p>
    <w:p w14:paraId="124E9809" w14:textId="77777777" w:rsidR="0098776E" w:rsidRDefault="0098776E" w:rsidP="0098776E">
      <w:pPr>
        <w:pStyle w:val="PL"/>
      </w:pPr>
      <w:r>
        <w:t xml:space="preserve">    mrdc-Parameters-v1630                       MRDC-Parameters-v1630                                             </w:t>
      </w:r>
      <w:r>
        <w:rPr>
          <w:color w:val="993366"/>
        </w:rPr>
        <w:t>OPTIONAL</w:t>
      </w:r>
      <w:r>
        <w:t>,</w:t>
      </w:r>
    </w:p>
    <w:p w14:paraId="6C2B5C6C" w14:textId="77777777" w:rsidR="0098776E" w:rsidRDefault="0098776E" w:rsidP="0098776E">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56857C31" w14:textId="77777777" w:rsidR="0098776E" w:rsidRDefault="0098776E" w:rsidP="0098776E">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59FA3F70" w14:textId="77777777" w:rsidR="0098776E" w:rsidRDefault="0098776E" w:rsidP="0098776E">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70608B25" w14:textId="77777777" w:rsidR="0098776E" w:rsidRDefault="0098776E" w:rsidP="0098776E">
      <w:pPr>
        <w:pStyle w:val="PL"/>
      </w:pPr>
      <w:r>
        <w:lastRenderedPageBreak/>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42C6F404" w14:textId="77777777" w:rsidR="0098776E" w:rsidRDefault="0098776E" w:rsidP="0098776E">
      <w:pPr>
        <w:pStyle w:val="PL"/>
      </w:pPr>
      <w:r>
        <w:t>}</w:t>
      </w:r>
    </w:p>
    <w:p w14:paraId="658C14BE" w14:textId="77777777" w:rsidR="0098776E" w:rsidRDefault="0098776E" w:rsidP="0098776E">
      <w:pPr>
        <w:pStyle w:val="PL"/>
      </w:pPr>
    </w:p>
    <w:p w14:paraId="4A04AE51" w14:textId="77777777" w:rsidR="0098776E" w:rsidRDefault="0098776E" w:rsidP="0098776E">
      <w:pPr>
        <w:pStyle w:val="PL"/>
      </w:pPr>
      <w:r>
        <w:t xml:space="preserve">BandCombination-v1640 ::=                   </w:t>
      </w:r>
      <w:r>
        <w:rPr>
          <w:color w:val="993366"/>
        </w:rPr>
        <w:t>SEQUENCE</w:t>
      </w:r>
      <w:r>
        <w:t xml:space="preserve"> {</w:t>
      </w:r>
    </w:p>
    <w:p w14:paraId="30A0257B" w14:textId="77777777" w:rsidR="0098776E" w:rsidRDefault="0098776E" w:rsidP="0098776E">
      <w:pPr>
        <w:pStyle w:val="PL"/>
      </w:pPr>
      <w:r>
        <w:t xml:space="preserve">    ca-ParametersNR-v1640                       CA-ParametersNR-v1640                                             </w:t>
      </w:r>
      <w:r>
        <w:rPr>
          <w:color w:val="993366"/>
        </w:rPr>
        <w:t>OPTIONAL</w:t>
      </w:r>
      <w:r>
        <w:t>,</w:t>
      </w:r>
    </w:p>
    <w:p w14:paraId="0ACAA12D" w14:textId="77777777" w:rsidR="0098776E" w:rsidRDefault="0098776E" w:rsidP="0098776E">
      <w:pPr>
        <w:pStyle w:val="PL"/>
      </w:pPr>
      <w:r>
        <w:t xml:space="preserve">    ca-ParametersNRDC-v1640                     CA-ParametersNRDC-v1640                                           </w:t>
      </w:r>
      <w:r>
        <w:rPr>
          <w:color w:val="993366"/>
        </w:rPr>
        <w:t>OPTIONAL</w:t>
      </w:r>
    </w:p>
    <w:p w14:paraId="1A95E563" w14:textId="77777777" w:rsidR="0098776E" w:rsidRDefault="0098776E" w:rsidP="0098776E">
      <w:pPr>
        <w:pStyle w:val="PL"/>
      </w:pPr>
      <w:r>
        <w:t>}</w:t>
      </w:r>
    </w:p>
    <w:p w14:paraId="038DB6A0" w14:textId="77777777" w:rsidR="0098776E" w:rsidRDefault="0098776E" w:rsidP="0098776E">
      <w:pPr>
        <w:pStyle w:val="PL"/>
      </w:pPr>
    </w:p>
    <w:p w14:paraId="6EA3B951" w14:textId="77777777" w:rsidR="0098776E" w:rsidRDefault="0098776E" w:rsidP="0098776E">
      <w:pPr>
        <w:pStyle w:val="PL"/>
      </w:pPr>
      <w:r>
        <w:t xml:space="preserve">BandCombination-v1650 ::=          </w:t>
      </w:r>
      <w:r>
        <w:rPr>
          <w:color w:val="993366"/>
        </w:rPr>
        <w:t>SEQUENCE</w:t>
      </w:r>
      <w:r>
        <w:t xml:space="preserve"> {</w:t>
      </w:r>
    </w:p>
    <w:p w14:paraId="1A09442D" w14:textId="77777777" w:rsidR="0098776E" w:rsidRDefault="0098776E" w:rsidP="0098776E">
      <w:pPr>
        <w:pStyle w:val="PL"/>
      </w:pPr>
      <w:r>
        <w:t xml:space="preserve">    ca-ParametersNRDC-v1650             CA-ParametersNRDC-v1650                 </w:t>
      </w:r>
      <w:r>
        <w:rPr>
          <w:color w:val="993366"/>
        </w:rPr>
        <w:t>OPTIONAL</w:t>
      </w:r>
    </w:p>
    <w:p w14:paraId="70892D9D" w14:textId="77777777" w:rsidR="0098776E" w:rsidRDefault="0098776E" w:rsidP="0098776E">
      <w:pPr>
        <w:pStyle w:val="PL"/>
      </w:pPr>
      <w:r>
        <w:t>}</w:t>
      </w:r>
    </w:p>
    <w:p w14:paraId="59A7D3E0" w14:textId="77777777" w:rsidR="0098776E" w:rsidRDefault="0098776E" w:rsidP="0098776E">
      <w:pPr>
        <w:pStyle w:val="PL"/>
      </w:pPr>
    </w:p>
    <w:p w14:paraId="16780B53" w14:textId="77777777" w:rsidR="0098776E" w:rsidRDefault="0098776E" w:rsidP="0098776E">
      <w:pPr>
        <w:pStyle w:val="PL"/>
      </w:pPr>
      <w:r>
        <w:t xml:space="preserve">BandCombination-v1680 ::=          </w:t>
      </w:r>
      <w:r>
        <w:rPr>
          <w:color w:val="993366"/>
        </w:rPr>
        <w:t>SEQUENCE</w:t>
      </w:r>
      <w:r>
        <w:t xml:space="preserve"> {</w:t>
      </w:r>
    </w:p>
    <w:p w14:paraId="1657258E" w14:textId="77777777" w:rsidR="0098776E" w:rsidRDefault="0098776E" w:rsidP="0098776E">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14:paraId="2848671E" w14:textId="77777777" w:rsidR="0098776E" w:rsidRDefault="0098776E" w:rsidP="0098776E">
      <w:pPr>
        <w:pStyle w:val="PL"/>
      </w:pPr>
      <w:r>
        <w:t>}</w:t>
      </w:r>
    </w:p>
    <w:p w14:paraId="7CA8BC04" w14:textId="77777777" w:rsidR="0098776E" w:rsidRDefault="0098776E" w:rsidP="0098776E">
      <w:pPr>
        <w:pStyle w:val="PL"/>
      </w:pPr>
    </w:p>
    <w:p w14:paraId="7041E8A6" w14:textId="77777777" w:rsidR="0098776E" w:rsidRDefault="0098776E" w:rsidP="0098776E">
      <w:pPr>
        <w:pStyle w:val="PL"/>
      </w:pPr>
      <w:r>
        <w:t xml:space="preserve">BandCombination-v1690 ::=          </w:t>
      </w:r>
      <w:r>
        <w:rPr>
          <w:color w:val="993366"/>
        </w:rPr>
        <w:t>SEQUENCE</w:t>
      </w:r>
      <w:r>
        <w:t xml:space="preserve"> {</w:t>
      </w:r>
    </w:p>
    <w:p w14:paraId="2B872A9B" w14:textId="77777777" w:rsidR="0098776E" w:rsidRDefault="0098776E" w:rsidP="0098776E">
      <w:pPr>
        <w:pStyle w:val="PL"/>
      </w:pPr>
      <w:r>
        <w:t xml:space="preserve">    ca-ParametersNR-v1690              CA-ParametersNR-v1690                 </w:t>
      </w:r>
      <w:r>
        <w:rPr>
          <w:color w:val="993366"/>
        </w:rPr>
        <w:t>OPTIONAL</w:t>
      </w:r>
    </w:p>
    <w:p w14:paraId="7B7A5159" w14:textId="77777777" w:rsidR="0098776E" w:rsidRDefault="0098776E" w:rsidP="0098776E">
      <w:pPr>
        <w:pStyle w:val="PL"/>
      </w:pPr>
      <w:r>
        <w:t>}</w:t>
      </w:r>
    </w:p>
    <w:p w14:paraId="1E8FC9C1" w14:textId="77777777" w:rsidR="0098776E" w:rsidRDefault="0098776E" w:rsidP="0098776E">
      <w:pPr>
        <w:pStyle w:val="PL"/>
      </w:pPr>
    </w:p>
    <w:p w14:paraId="0D3BC5DC" w14:textId="77777777" w:rsidR="0098776E" w:rsidRDefault="0098776E" w:rsidP="0098776E">
      <w:pPr>
        <w:pStyle w:val="PL"/>
      </w:pPr>
      <w:r>
        <w:t xml:space="preserve">BandCombination-v16a0 ::=          </w:t>
      </w:r>
      <w:r>
        <w:rPr>
          <w:color w:val="993366"/>
        </w:rPr>
        <w:t>SEQUENCE</w:t>
      </w:r>
      <w:r>
        <w:t xml:space="preserve"> {</w:t>
      </w:r>
    </w:p>
    <w:p w14:paraId="49224D1B" w14:textId="77777777" w:rsidR="0098776E" w:rsidRDefault="0098776E" w:rsidP="0098776E">
      <w:pPr>
        <w:pStyle w:val="PL"/>
      </w:pPr>
      <w:r>
        <w:t xml:space="preserve">    ca-ParametersNR-v16a0              CA-ParametersNR-v16a0                    </w:t>
      </w:r>
      <w:r>
        <w:rPr>
          <w:color w:val="993366"/>
        </w:rPr>
        <w:t>OPTIONAL</w:t>
      </w:r>
      <w:r>
        <w:t>,</w:t>
      </w:r>
    </w:p>
    <w:p w14:paraId="43F4E9E3" w14:textId="77777777" w:rsidR="0098776E" w:rsidRDefault="0098776E" w:rsidP="0098776E">
      <w:pPr>
        <w:pStyle w:val="PL"/>
      </w:pPr>
      <w:r>
        <w:t xml:space="preserve">    ca-ParametersNRDC-v16a0            CA-ParametersNRDC-v16a0                  </w:t>
      </w:r>
      <w:r>
        <w:rPr>
          <w:color w:val="993366"/>
        </w:rPr>
        <w:t>OPTIONAL</w:t>
      </w:r>
    </w:p>
    <w:p w14:paraId="25BD8494" w14:textId="77777777" w:rsidR="0098776E" w:rsidRDefault="0098776E" w:rsidP="0098776E">
      <w:pPr>
        <w:pStyle w:val="PL"/>
      </w:pPr>
      <w:r>
        <w:t>}</w:t>
      </w:r>
    </w:p>
    <w:p w14:paraId="7293F6CE" w14:textId="77777777" w:rsidR="0098776E" w:rsidRDefault="0098776E" w:rsidP="0098776E">
      <w:pPr>
        <w:pStyle w:val="PL"/>
      </w:pPr>
      <w:r>
        <w:t xml:space="preserve">BandCombination-v1700 ::=          </w:t>
      </w:r>
      <w:r>
        <w:rPr>
          <w:color w:val="993366"/>
        </w:rPr>
        <w:t>SEQUENCE</w:t>
      </w:r>
      <w:r>
        <w:t xml:space="preserve"> {</w:t>
      </w:r>
    </w:p>
    <w:p w14:paraId="31704342" w14:textId="77777777" w:rsidR="0098776E" w:rsidRDefault="0098776E" w:rsidP="0098776E">
      <w:pPr>
        <w:pStyle w:val="PL"/>
      </w:pPr>
      <w:r>
        <w:t xml:space="preserve">    ca-ParametersNR-v1700              CA-ParametersNR-v1700                    </w:t>
      </w:r>
      <w:r>
        <w:rPr>
          <w:color w:val="993366"/>
        </w:rPr>
        <w:t>OPTIONAL</w:t>
      </w:r>
      <w:r>
        <w:t>,</w:t>
      </w:r>
    </w:p>
    <w:p w14:paraId="3AD10FB9" w14:textId="77777777" w:rsidR="0098776E" w:rsidRDefault="0098776E" w:rsidP="0098776E">
      <w:pPr>
        <w:pStyle w:val="PL"/>
      </w:pPr>
      <w:r>
        <w:t xml:space="preserve">    ca-ParametersNRDC-v1700            CA-ParametersNRDC-v1700                  </w:t>
      </w:r>
      <w:r>
        <w:rPr>
          <w:color w:val="993366"/>
        </w:rPr>
        <w:t>OPTIONAL</w:t>
      </w:r>
      <w:r>
        <w:t>,</w:t>
      </w:r>
    </w:p>
    <w:p w14:paraId="0154F065" w14:textId="77777777" w:rsidR="0098776E" w:rsidRDefault="0098776E" w:rsidP="0098776E">
      <w:pPr>
        <w:pStyle w:val="PL"/>
      </w:pPr>
      <w:r>
        <w:t xml:space="preserve">    mrdc-Parameters-v1700              MRDC-Parameters-v1700                    </w:t>
      </w:r>
      <w:r>
        <w:rPr>
          <w:color w:val="993366"/>
        </w:rPr>
        <w:t>OPTIONAL</w:t>
      </w:r>
      <w:r>
        <w:t>,</w:t>
      </w:r>
    </w:p>
    <w:p w14:paraId="32971168" w14:textId="77777777" w:rsidR="0098776E" w:rsidRDefault="0098776E" w:rsidP="0098776E">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14:paraId="68839DE5" w14:textId="77777777" w:rsidR="0098776E" w:rsidRDefault="0098776E" w:rsidP="0098776E">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1C4D3ABD" w14:textId="77777777" w:rsidR="0098776E" w:rsidRDefault="0098776E" w:rsidP="0098776E">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59D32D0A" w14:textId="77777777" w:rsidR="0098776E" w:rsidRDefault="0098776E" w:rsidP="0098776E">
      <w:pPr>
        <w:pStyle w:val="PL"/>
      </w:pPr>
      <w:r>
        <w:t>}</w:t>
      </w:r>
    </w:p>
    <w:p w14:paraId="1573C44F" w14:textId="77777777" w:rsidR="0098776E" w:rsidRDefault="0098776E" w:rsidP="0098776E">
      <w:pPr>
        <w:pStyle w:val="PL"/>
      </w:pPr>
    </w:p>
    <w:p w14:paraId="153EBEDA" w14:textId="77777777" w:rsidR="0098776E" w:rsidRDefault="0098776E" w:rsidP="0098776E">
      <w:pPr>
        <w:pStyle w:val="PL"/>
      </w:pPr>
      <w:r>
        <w:t xml:space="preserve">BandCombination-v1720 ::=          </w:t>
      </w:r>
      <w:r>
        <w:rPr>
          <w:color w:val="993366"/>
        </w:rPr>
        <w:t>SEQUENCE</w:t>
      </w:r>
      <w:r>
        <w:t xml:space="preserve"> {</w:t>
      </w:r>
    </w:p>
    <w:p w14:paraId="232C74DC" w14:textId="77777777" w:rsidR="0098776E" w:rsidRDefault="0098776E" w:rsidP="0098776E">
      <w:pPr>
        <w:pStyle w:val="PL"/>
      </w:pPr>
      <w:r>
        <w:t xml:space="preserve">    ca-ParametersNR-v1720              CA-ParametersNR-v1720                    </w:t>
      </w:r>
      <w:r>
        <w:rPr>
          <w:color w:val="993366"/>
        </w:rPr>
        <w:t>OPTIONAL</w:t>
      </w:r>
      <w:r>
        <w:t>,</w:t>
      </w:r>
    </w:p>
    <w:p w14:paraId="7B8BD038" w14:textId="77777777" w:rsidR="0098776E" w:rsidRDefault="0098776E" w:rsidP="0098776E">
      <w:pPr>
        <w:pStyle w:val="PL"/>
      </w:pPr>
      <w:r>
        <w:t xml:space="preserve">    ca-ParametersNRDC-v1720            CA-ParametersNRDC-v1720                  </w:t>
      </w:r>
      <w:r>
        <w:rPr>
          <w:color w:val="993366"/>
        </w:rPr>
        <w:t>OPTIONAL</w:t>
      </w:r>
    </w:p>
    <w:p w14:paraId="3DBFEC4E" w14:textId="77777777" w:rsidR="0098776E" w:rsidRDefault="0098776E" w:rsidP="0098776E">
      <w:pPr>
        <w:pStyle w:val="PL"/>
      </w:pPr>
      <w:r>
        <w:t>}</w:t>
      </w:r>
    </w:p>
    <w:p w14:paraId="06D93ED6" w14:textId="77777777" w:rsidR="0098776E" w:rsidRDefault="0098776E" w:rsidP="0098776E">
      <w:pPr>
        <w:pStyle w:val="PL"/>
      </w:pPr>
    </w:p>
    <w:p w14:paraId="574C4AB1" w14:textId="77777777" w:rsidR="0098776E" w:rsidRDefault="0098776E" w:rsidP="0098776E">
      <w:pPr>
        <w:pStyle w:val="PL"/>
      </w:pPr>
      <w:r>
        <w:t xml:space="preserve">BandCombination-v1730 ::=          </w:t>
      </w:r>
      <w:r>
        <w:rPr>
          <w:color w:val="993366"/>
        </w:rPr>
        <w:t>SEQUENCE</w:t>
      </w:r>
      <w:r>
        <w:t xml:space="preserve"> {</w:t>
      </w:r>
    </w:p>
    <w:p w14:paraId="24DA55EC" w14:textId="77777777" w:rsidR="0098776E" w:rsidRDefault="0098776E" w:rsidP="0098776E">
      <w:pPr>
        <w:pStyle w:val="PL"/>
      </w:pPr>
      <w:r>
        <w:t xml:space="preserve">    ca-ParametersNR-v1730              CA-ParametersNR-v1730                    </w:t>
      </w:r>
      <w:r>
        <w:rPr>
          <w:color w:val="993366"/>
        </w:rPr>
        <w:t>OPTIONAL</w:t>
      </w:r>
      <w:r>
        <w:t>,</w:t>
      </w:r>
    </w:p>
    <w:p w14:paraId="671F0E9B" w14:textId="77777777" w:rsidR="0098776E" w:rsidRDefault="0098776E" w:rsidP="0098776E">
      <w:pPr>
        <w:pStyle w:val="PL"/>
      </w:pPr>
      <w:r>
        <w:t xml:space="preserve">    ca-ParametersNRDC-v1730            CA-ParametersNRDC-v1730                  </w:t>
      </w:r>
      <w:r>
        <w:rPr>
          <w:color w:val="993366"/>
        </w:rPr>
        <w:t>OPTIONAL</w:t>
      </w:r>
      <w:r>
        <w:t>,</w:t>
      </w:r>
    </w:p>
    <w:p w14:paraId="2D804247" w14:textId="77777777" w:rsidR="0098776E" w:rsidRDefault="0098776E" w:rsidP="0098776E">
      <w:pPr>
        <w:pStyle w:val="PL"/>
      </w:pPr>
      <w:r>
        <w:t xml:space="preserve">    bandList-v1730                     </w:t>
      </w:r>
      <w:r>
        <w:rPr>
          <w:color w:val="993366"/>
        </w:rPr>
        <w:t>SEQUENCE</w:t>
      </w:r>
      <w:r>
        <w:t xml:space="preserve"> (</w:t>
      </w:r>
      <w:r>
        <w:rPr>
          <w:color w:val="993366"/>
        </w:rPr>
        <w:t>SIZE</w:t>
      </w:r>
      <w:r>
        <w:t xml:space="preserve"> (1..maxSimultaneousBands))</w:t>
      </w:r>
      <w:r>
        <w:rPr>
          <w:color w:val="993366"/>
        </w:rPr>
        <w:t xml:space="preserve"> OF</w:t>
      </w:r>
      <w:r>
        <w:t xml:space="preserve"> BandParameters-v1730  </w:t>
      </w:r>
      <w:r>
        <w:rPr>
          <w:color w:val="993366"/>
        </w:rPr>
        <w:t>OPTIONAL</w:t>
      </w:r>
    </w:p>
    <w:p w14:paraId="2C7B5BD6" w14:textId="77777777" w:rsidR="0098776E" w:rsidRDefault="0098776E" w:rsidP="0098776E">
      <w:pPr>
        <w:pStyle w:val="PL"/>
      </w:pPr>
      <w:r>
        <w:t>}</w:t>
      </w:r>
    </w:p>
    <w:p w14:paraId="137EE382" w14:textId="77777777" w:rsidR="0098776E" w:rsidRDefault="0098776E" w:rsidP="0098776E">
      <w:pPr>
        <w:pStyle w:val="PL"/>
      </w:pPr>
    </w:p>
    <w:p w14:paraId="05EA9FA3" w14:textId="77777777" w:rsidR="0098776E" w:rsidRDefault="0098776E" w:rsidP="0098776E">
      <w:pPr>
        <w:pStyle w:val="PL"/>
      </w:pPr>
      <w:r>
        <w:t xml:space="preserve">BandCombination-v1740 ::=          </w:t>
      </w:r>
      <w:r>
        <w:rPr>
          <w:color w:val="993366"/>
        </w:rPr>
        <w:t>SEQUENCE</w:t>
      </w:r>
      <w:r>
        <w:t xml:space="preserve"> {</w:t>
      </w:r>
    </w:p>
    <w:p w14:paraId="14FAE68A" w14:textId="77777777" w:rsidR="0098776E" w:rsidRDefault="0098776E" w:rsidP="0098776E">
      <w:pPr>
        <w:pStyle w:val="PL"/>
      </w:pPr>
      <w:r>
        <w:t xml:space="preserve">    ca-ParametersNR-v1740              CA-ParametersNR-v1740                    </w:t>
      </w:r>
      <w:r>
        <w:rPr>
          <w:color w:val="993366"/>
        </w:rPr>
        <w:t>OPTIONAL</w:t>
      </w:r>
    </w:p>
    <w:p w14:paraId="786B0A0E" w14:textId="77777777" w:rsidR="0098776E" w:rsidRDefault="0098776E" w:rsidP="0098776E">
      <w:pPr>
        <w:pStyle w:val="PL"/>
      </w:pPr>
      <w:r>
        <w:t>}</w:t>
      </w:r>
    </w:p>
    <w:p w14:paraId="3D6DB7B1" w14:textId="77777777" w:rsidR="0098776E" w:rsidRDefault="0098776E" w:rsidP="0098776E">
      <w:pPr>
        <w:pStyle w:val="PL"/>
      </w:pPr>
    </w:p>
    <w:p w14:paraId="352CDDD7" w14:textId="77777777" w:rsidR="0098776E" w:rsidRDefault="0098776E" w:rsidP="0098776E">
      <w:pPr>
        <w:pStyle w:val="PL"/>
      </w:pPr>
      <w:r>
        <w:t xml:space="preserve">BandCombination-v1760 ::=          </w:t>
      </w:r>
      <w:r>
        <w:rPr>
          <w:color w:val="993366"/>
        </w:rPr>
        <w:t>SEQUENCE</w:t>
      </w:r>
      <w:r>
        <w:t xml:space="preserve"> {</w:t>
      </w:r>
    </w:p>
    <w:p w14:paraId="15474119" w14:textId="77777777" w:rsidR="0098776E" w:rsidRDefault="0098776E" w:rsidP="0098776E">
      <w:pPr>
        <w:pStyle w:val="PL"/>
      </w:pPr>
      <w:r>
        <w:t xml:space="preserve">    ca-ParametersNR-v1760              CA-ParametersNR-v1760,</w:t>
      </w:r>
    </w:p>
    <w:p w14:paraId="69991433" w14:textId="77777777" w:rsidR="0098776E" w:rsidRDefault="0098776E" w:rsidP="0098776E">
      <w:pPr>
        <w:pStyle w:val="PL"/>
      </w:pPr>
      <w:r>
        <w:t xml:space="preserve">    ca-ParametersNRDC-v1760            CA-ParametersNRDC-v1760</w:t>
      </w:r>
    </w:p>
    <w:p w14:paraId="30A8EA9B" w14:textId="77777777" w:rsidR="0098776E" w:rsidRDefault="0098776E" w:rsidP="0098776E">
      <w:pPr>
        <w:pStyle w:val="PL"/>
      </w:pPr>
      <w:r>
        <w:t>}</w:t>
      </w:r>
    </w:p>
    <w:p w14:paraId="5B3CFC5F" w14:textId="77777777" w:rsidR="0098776E" w:rsidRDefault="0098776E" w:rsidP="0098776E">
      <w:pPr>
        <w:pStyle w:val="PL"/>
      </w:pPr>
    </w:p>
    <w:p w14:paraId="4DAAADF7" w14:textId="77777777" w:rsidR="0098776E" w:rsidRDefault="0098776E" w:rsidP="0098776E">
      <w:pPr>
        <w:pStyle w:val="PL"/>
      </w:pPr>
      <w:r>
        <w:lastRenderedPageBreak/>
        <w:t xml:space="preserve">BandCombination-v1770::=            </w:t>
      </w:r>
      <w:r>
        <w:rPr>
          <w:color w:val="993366"/>
        </w:rPr>
        <w:t>SEQUENCE</w:t>
      </w:r>
      <w:r>
        <w:t xml:space="preserve"> {</w:t>
      </w:r>
    </w:p>
    <w:p w14:paraId="27E0B453" w14:textId="77777777" w:rsidR="0098776E" w:rsidRDefault="0098776E" w:rsidP="0098776E">
      <w:pPr>
        <w:pStyle w:val="PL"/>
      </w:pPr>
      <w:r>
        <w:t xml:space="preserve">    bandList-v1770                      </w:t>
      </w:r>
      <w:r>
        <w:rPr>
          <w:color w:val="993366"/>
        </w:rPr>
        <w:t>SEQUENCE</w:t>
      </w:r>
      <w:r>
        <w:t xml:space="preserve"> (</w:t>
      </w:r>
      <w:r>
        <w:rPr>
          <w:color w:val="993366"/>
        </w:rPr>
        <w:t>SIZE</w:t>
      </w:r>
      <w:r>
        <w:t xml:space="preserve"> (1..maxSimultaneousBands))</w:t>
      </w:r>
      <w:r>
        <w:rPr>
          <w:color w:val="993366"/>
        </w:rPr>
        <w:t xml:space="preserve"> OF</w:t>
      </w:r>
      <w:r>
        <w:t xml:space="preserve"> BandParameters-v1770,</w:t>
      </w:r>
    </w:p>
    <w:p w14:paraId="72729497" w14:textId="77777777" w:rsidR="0098776E" w:rsidRDefault="0098776E" w:rsidP="0098776E">
      <w:pPr>
        <w:pStyle w:val="PL"/>
      </w:pPr>
      <w:r>
        <w:t xml:space="preserve">    mrdc-Parameters-v1770               MRDC-Parameters-v1770                      </w:t>
      </w:r>
      <w:r>
        <w:rPr>
          <w:color w:val="993366"/>
        </w:rPr>
        <w:t>OPTIONAL</w:t>
      </w:r>
      <w:r>
        <w:t>,</w:t>
      </w:r>
    </w:p>
    <w:p w14:paraId="30BB46CA" w14:textId="77777777" w:rsidR="0098776E" w:rsidRDefault="0098776E" w:rsidP="0098776E">
      <w:pPr>
        <w:pStyle w:val="PL"/>
      </w:pPr>
      <w:r>
        <w:t xml:space="preserve">    ca-ParametersNR-v1770               CA-ParametersNR-v1770                      </w:t>
      </w:r>
      <w:r>
        <w:rPr>
          <w:color w:val="993366"/>
        </w:rPr>
        <w:t>OPTIONAL</w:t>
      </w:r>
    </w:p>
    <w:p w14:paraId="1B977672" w14:textId="77777777" w:rsidR="0098776E" w:rsidRDefault="0098776E" w:rsidP="0098776E">
      <w:pPr>
        <w:pStyle w:val="PL"/>
      </w:pPr>
      <w:r>
        <w:t>}</w:t>
      </w:r>
    </w:p>
    <w:p w14:paraId="1CA7BCB2" w14:textId="77777777" w:rsidR="0098776E" w:rsidRDefault="0098776E" w:rsidP="0098776E">
      <w:pPr>
        <w:pStyle w:val="PL"/>
      </w:pPr>
    </w:p>
    <w:p w14:paraId="69FEC4DD" w14:textId="77777777" w:rsidR="0098776E" w:rsidRDefault="0098776E" w:rsidP="0098776E">
      <w:pPr>
        <w:pStyle w:val="PL"/>
      </w:pPr>
      <w:r>
        <w:t xml:space="preserve">BandCombination-v1800 ::=          </w:t>
      </w:r>
      <w:r>
        <w:rPr>
          <w:color w:val="993366"/>
        </w:rPr>
        <w:t>SEQUENCE</w:t>
      </w:r>
      <w:r>
        <w:t xml:space="preserve"> {</w:t>
      </w:r>
    </w:p>
    <w:p w14:paraId="6DD34812" w14:textId="77777777" w:rsidR="0098776E" w:rsidRDefault="0098776E" w:rsidP="0098776E">
      <w:pPr>
        <w:pStyle w:val="PL"/>
      </w:pPr>
      <w:r>
        <w:t xml:space="preserve">    ca-ParametersNR-v1800               CA-ParametersNR-v1800                      </w:t>
      </w:r>
      <w:r>
        <w:rPr>
          <w:color w:val="993366"/>
        </w:rPr>
        <w:t>OPTIONAL</w:t>
      </w:r>
      <w:r>
        <w:t>,</w:t>
      </w:r>
    </w:p>
    <w:p w14:paraId="5D80C90F" w14:textId="77777777" w:rsidR="0098776E" w:rsidRDefault="0098776E" w:rsidP="0098776E">
      <w:pPr>
        <w:pStyle w:val="PL"/>
      </w:pPr>
      <w:r>
        <w:t xml:space="preserve">    ca-ParametersNRDC-v1800             CA-ParametersNRDC-v1800                    </w:t>
      </w:r>
      <w:r>
        <w:rPr>
          <w:color w:val="993366"/>
        </w:rPr>
        <w:t>OPTIONAL</w:t>
      </w:r>
      <w:r>
        <w:t>,</w:t>
      </w:r>
    </w:p>
    <w:p w14:paraId="30AE1B4B" w14:textId="77777777" w:rsidR="0098776E" w:rsidRDefault="0098776E" w:rsidP="0098776E">
      <w:pPr>
        <w:pStyle w:val="PL"/>
      </w:pPr>
      <w:r>
        <w:t xml:space="preserve">    supportedBandCombListPerBC-SL-U2U-RelayDiscovery-r18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2259D3BB" w14:textId="77777777" w:rsidR="0098776E" w:rsidRDefault="0098776E" w:rsidP="0098776E">
      <w:pPr>
        <w:pStyle w:val="PL"/>
      </w:pPr>
      <w:r>
        <w:t>}</w:t>
      </w:r>
    </w:p>
    <w:p w14:paraId="6B1C6B59" w14:textId="77777777" w:rsidR="0098776E" w:rsidRDefault="0098776E" w:rsidP="0098776E">
      <w:pPr>
        <w:pStyle w:val="PL"/>
      </w:pPr>
    </w:p>
    <w:p w14:paraId="3C4F1AEF" w14:textId="77777777" w:rsidR="0098776E" w:rsidRDefault="0098776E" w:rsidP="0098776E">
      <w:pPr>
        <w:pStyle w:val="PL"/>
      </w:pPr>
      <w:r>
        <w:t xml:space="preserve">BandCombination-UplinkTxSwitch-r16 ::= </w:t>
      </w:r>
      <w:r>
        <w:rPr>
          <w:color w:val="993366"/>
        </w:rPr>
        <w:t>SEQUENCE</w:t>
      </w:r>
      <w:r>
        <w:t xml:space="preserve"> {</w:t>
      </w:r>
    </w:p>
    <w:p w14:paraId="41C9285A" w14:textId="77777777" w:rsidR="0098776E" w:rsidRDefault="0098776E" w:rsidP="0098776E">
      <w:pPr>
        <w:pStyle w:val="PL"/>
      </w:pPr>
      <w:r>
        <w:t xml:space="preserve">    bandCombination-r16                 BandCombination,</w:t>
      </w:r>
    </w:p>
    <w:p w14:paraId="5D1DE341" w14:textId="77777777" w:rsidR="0098776E" w:rsidRDefault="0098776E" w:rsidP="0098776E">
      <w:pPr>
        <w:pStyle w:val="PL"/>
      </w:pPr>
      <w:r>
        <w:t xml:space="preserve">    bandCombination-v1540               BandCombination-v1540                      </w:t>
      </w:r>
      <w:r>
        <w:rPr>
          <w:color w:val="993366"/>
        </w:rPr>
        <w:t>OPTIONAL</w:t>
      </w:r>
      <w:r>
        <w:t>,</w:t>
      </w:r>
    </w:p>
    <w:p w14:paraId="5EA4174B" w14:textId="77777777" w:rsidR="0098776E" w:rsidRDefault="0098776E" w:rsidP="0098776E">
      <w:pPr>
        <w:pStyle w:val="PL"/>
      </w:pPr>
      <w:r>
        <w:t xml:space="preserve">    bandCombination-v1560               BandCombination-v1560                      </w:t>
      </w:r>
      <w:r>
        <w:rPr>
          <w:color w:val="993366"/>
        </w:rPr>
        <w:t>OPTIONAL</w:t>
      </w:r>
      <w:r>
        <w:t>,</w:t>
      </w:r>
    </w:p>
    <w:p w14:paraId="581E7A8D" w14:textId="77777777" w:rsidR="0098776E" w:rsidRDefault="0098776E" w:rsidP="0098776E">
      <w:pPr>
        <w:pStyle w:val="PL"/>
      </w:pPr>
      <w:r>
        <w:t xml:space="preserve">    bandCombination-v1570               BandCombination-v1570                      </w:t>
      </w:r>
      <w:r>
        <w:rPr>
          <w:color w:val="993366"/>
        </w:rPr>
        <w:t>OPTIONAL</w:t>
      </w:r>
      <w:r>
        <w:t>,</w:t>
      </w:r>
    </w:p>
    <w:p w14:paraId="2450590D" w14:textId="77777777" w:rsidR="0098776E" w:rsidRDefault="0098776E" w:rsidP="0098776E">
      <w:pPr>
        <w:pStyle w:val="PL"/>
      </w:pPr>
      <w:r>
        <w:t xml:space="preserve">    bandCombination-v1580               BandCombination-v1580                      </w:t>
      </w:r>
      <w:r>
        <w:rPr>
          <w:color w:val="993366"/>
        </w:rPr>
        <w:t>OPTIONAL</w:t>
      </w:r>
      <w:r>
        <w:t>,</w:t>
      </w:r>
    </w:p>
    <w:p w14:paraId="39751BCB" w14:textId="77777777" w:rsidR="0098776E" w:rsidRDefault="0098776E" w:rsidP="0098776E">
      <w:pPr>
        <w:pStyle w:val="PL"/>
      </w:pPr>
      <w:r>
        <w:t xml:space="preserve">    bandCombination-v1590               BandCombination-v1590                      </w:t>
      </w:r>
      <w:r>
        <w:rPr>
          <w:color w:val="993366"/>
        </w:rPr>
        <w:t>OPTIONAL</w:t>
      </w:r>
      <w:r>
        <w:t>,</w:t>
      </w:r>
    </w:p>
    <w:p w14:paraId="5CB80CF1" w14:textId="77777777" w:rsidR="0098776E" w:rsidRDefault="0098776E" w:rsidP="0098776E">
      <w:pPr>
        <w:pStyle w:val="PL"/>
      </w:pPr>
      <w:r>
        <w:t xml:space="preserve">    bandCombination-v1610               BandCombination-v1610                      </w:t>
      </w:r>
      <w:r>
        <w:rPr>
          <w:color w:val="993366"/>
        </w:rPr>
        <w:t>OPTIONAL</w:t>
      </w:r>
      <w:r>
        <w:t>,</w:t>
      </w:r>
    </w:p>
    <w:p w14:paraId="1BD55D5C" w14:textId="77777777" w:rsidR="0098776E" w:rsidRDefault="0098776E" w:rsidP="0098776E">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636B43CC" w14:textId="77777777" w:rsidR="0098776E" w:rsidRDefault="0098776E" w:rsidP="0098776E">
      <w:pPr>
        <w:pStyle w:val="PL"/>
      </w:pPr>
      <w:r>
        <w:t xml:space="preserve">    uplinkTxSwitching-OptionSupport-r16 </w:t>
      </w:r>
      <w:r>
        <w:rPr>
          <w:color w:val="993366"/>
        </w:rPr>
        <w:t>ENUMERATED</w:t>
      </w:r>
      <w:r>
        <w:t xml:space="preserve"> {switchedUL, dualUL, both}      </w:t>
      </w:r>
      <w:r>
        <w:rPr>
          <w:color w:val="993366"/>
        </w:rPr>
        <w:t>OPTIONAL</w:t>
      </w:r>
      <w:r>
        <w:t>,</w:t>
      </w:r>
    </w:p>
    <w:p w14:paraId="2514DDDA" w14:textId="77777777" w:rsidR="0098776E" w:rsidRDefault="0098776E" w:rsidP="0098776E">
      <w:pPr>
        <w:pStyle w:val="PL"/>
      </w:pPr>
      <w:r>
        <w:t xml:space="preserve">    uplinkTxSwitching-PowerBoosting-r16 </w:t>
      </w:r>
      <w:r>
        <w:rPr>
          <w:color w:val="993366"/>
        </w:rPr>
        <w:t>ENUMERATED</w:t>
      </w:r>
      <w:r>
        <w:t xml:space="preserve"> {supported}                     </w:t>
      </w:r>
      <w:r>
        <w:rPr>
          <w:color w:val="993366"/>
        </w:rPr>
        <w:t>OPTIONAL</w:t>
      </w:r>
      <w:r>
        <w:t>,</w:t>
      </w:r>
    </w:p>
    <w:p w14:paraId="2C8FA786" w14:textId="77777777" w:rsidR="0098776E" w:rsidRDefault="0098776E" w:rsidP="0098776E">
      <w:pPr>
        <w:pStyle w:val="PL"/>
      </w:pPr>
      <w:r>
        <w:t xml:space="preserve">    ...,</w:t>
      </w:r>
    </w:p>
    <w:p w14:paraId="1E1A836B" w14:textId="77777777" w:rsidR="0098776E" w:rsidRDefault="0098776E" w:rsidP="0098776E">
      <w:pPr>
        <w:pStyle w:val="PL"/>
      </w:pPr>
      <w:r>
        <w:t xml:space="preserve">    [[</w:t>
      </w:r>
    </w:p>
    <w:p w14:paraId="7A305B23" w14:textId="77777777" w:rsidR="0098776E" w:rsidRDefault="0098776E" w:rsidP="0098776E">
      <w:pPr>
        <w:pStyle w:val="PL"/>
        <w:rPr>
          <w:color w:val="808080"/>
        </w:rPr>
      </w:pPr>
      <w:r>
        <w:t xml:space="preserve">    </w:t>
      </w:r>
      <w:r>
        <w:rPr>
          <w:color w:val="808080"/>
        </w:rPr>
        <w:t>-- R4 16-5 UL-MIMO coherence capability for dynamic Tx switching between 3CC 1Tx-2Tx switching</w:t>
      </w:r>
    </w:p>
    <w:p w14:paraId="2C25418E" w14:textId="77777777" w:rsidR="0098776E" w:rsidRDefault="0098776E" w:rsidP="0098776E">
      <w:pPr>
        <w:pStyle w:val="PL"/>
      </w:pPr>
      <w:r>
        <w:t xml:space="preserve">    uplinkTxSwitching-PUSCH-TransCoherence-r16     </w:t>
      </w:r>
      <w:r>
        <w:rPr>
          <w:color w:val="993366"/>
        </w:rPr>
        <w:t>ENUMERATED</w:t>
      </w:r>
      <w:r>
        <w:t xml:space="preserve"> {nonCoherent, fullCoherent}   </w:t>
      </w:r>
      <w:r>
        <w:rPr>
          <w:color w:val="993366"/>
        </w:rPr>
        <w:t>OPTIONAL</w:t>
      </w:r>
    </w:p>
    <w:p w14:paraId="2C50B788" w14:textId="77777777" w:rsidR="0098776E" w:rsidRDefault="0098776E" w:rsidP="0098776E">
      <w:pPr>
        <w:pStyle w:val="PL"/>
      </w:pPr>
      <w:r>
        <w:t xml:space="preserve">    ]]</w:t>
      </w:r>
    </w:p>
    <w:p w14:paraId="2F9DB92B" w14:textId="77777777" w:rsidR="0098776E" w:rsidRDefault="0098776E" w:rsidP="0098776E">
      <w:pPr>
        <w:pStyle w:val="PL"/>
      </w:pPr>
      <w:r>
        <w:t>}</w:t>
      </w:r>
    </w:p>
    <w:p w14:paraId="50D57B84" w14:textId="77777777" w:rsidR="0098776E" w:rsidRDefault="0098776E" w:rsidP="0098776E">
      <w:pPr>
        <w:pStyle w:val="PL"/>
      </w:pPr>
    </w:p>
    <w:p w14:paraId="28F04914" w14:textId="77777777" w:rsidR="0098776E" w:rsidRDefault="0098776E" w:rsidP="0098776E">
      <w:pPr>
        <w:pStyle w:val="PL"/>
      </w:pPr>
      <w:r>
        <w:t xml:space="preserve">BandCombination-UplinkTxSwitch-v1630 ::=    </w:t>
      </w:r>
      <w:r>
        <w:rPr>
          <w:color w:val="993366"/>
        </w:rPr>
        <w:t>SEQUENCE</w:t>
      </w:r>
      <w:r>
        <w:t xml:space="preserve"> {</w:t>
      </w:r>
    </w:p>
    <w:p w14:paraId="25303ABE" w14:textId="77777777" w:rsidR="0098776E" w:rsidRDefault="0098776E" w:rsidP="0098776E">
      <w:pPr>
        <w:pStyle w:val="PL"/>
      </w:pPr>
      <w:r>
        <w:t xml:space="preserve">    bandCombination-v1630                       BandCombination-v1630              </w:t>
      </w:r>
      <w:r>
        <w:rPr>
          <w:color w:val="993366"/>
        </w:rPr>
        <w:t>OPTIONAL</w:t>
      </w:r>
    </w:p>
    <w:p w14:paraId="464A4086" w14:textId="77777777" w:rsidR="0098776E" w:rsidRDefault="0098776E" w:rsidP="0098776E">
      <w:pPr>
        <w:pStyle w:val="PL"/>
      </w:pPr>
      <w:r>
        <w:t>}</w:t>
      </w:r>
    </w:p>
    <w:p w14:paraId="299A22AF" w14:textId="77777777" w:rsidR="0098776E" w:rsidRDefault="0098776E" w:rsidP="0098776E">
      <w:pPr>
        <w:pStyle w:val="PL"/>
      </w:pPr>
    </w:p>
    <w:p w14:paraId="19314A6D" w14:textId="77777777" w:rsidR="0098776E" w:rsidRDefault="0098776E" w:rsidP="0098776E">
      <w:pPr>
        <w:pStyle w:val="PL"/>
      </w:pPr>
      <w:r>
        <w:t xml:space="preserve">BandCombination-UplinkTxSwitch-v1640 ::=    </w:t>
      </w:r>
      <w:r>
        <w:rPr>
          <w:color w:val="993366"/>
        </w:rPr>
        <w:t>SEQUENCE</w:t>
      </w:r>
      <w:r>
        <w:t xml:space="preserve"> {</w:t>
      </w:r>
    </w:p>
    <w:p w14:paraId="1300E994" w14:textId="77777777" w:rsidR="0098776E" w:rsidRDefault="0098776E" w:rsidP="0098776E">
      <w:pPr>
        <w:pStyle w:val="PL"/>
      </w:pPr>
      <w:r>
        <w:t xml:space="preserve">    bandCombination-v1640                       BandCombination-v1640              </w:t>
      </w:r>
      <w:r>
        <w:rPr>
          <w:color w:val="993366"/>
        </w:rPr>
        <w:t>OPTIONAL</w:t>
      </w:r>
    </w:p>
    <w:p w14:paraId="250D8C2A" w14:textId="77777777" w:rsidR="0098776E" w:rsidRDefault="0098776E" w:rsidP="0098776E">
      <w:pPr>
        <w:pStyle w:val="PL"/>
      </w:pPr>
      <w:r>
        <w:t>}</w:t>
      </w:r>
    </w:p>
    <w:p w14:paraId="13C6DFFB" w14:textId="77777777" w:rsidR="0098776E" w:rsidRDefault="0098776E" w:rsidP="0098776E">
      <w:pPr>
        <w:pStyle w:val="PL"/>
      </w:pPr>
    </w:p>
    <w:p w14:paraId="4F8B66EA" w14:textId="77777777" w:rsidR="0098776E" w:rsidRDefault="0098776E" w:rsidP="0098776E">
      <w:pPr>
        <w:pStyle w:val="PL"/>
      </w:pPr>
      <w:r>
        <w:t xml:space="preserve">BandCombination-UplinkTxSwitch-v1650 ::= </w:t>
      </w:r>
      <w:r>
        <w:rPr>
          <w:color w:val="993366"/>
        </w:rPr>
        <w:t>SEQUENCE</w:t>
      </w:r>
      <w:r>
        <w:t xml:space="preserve"> {</w:t>
      </w:r>
    </w:p>
    <w:p w14:paraId="31F80AD5" w14:textId="77777777" w:rsidR="0098776E" w:rsidRDefault="0098776E" w:rsidP="0098776E">
      <w:pPr>
        <w:pStyle w:val="PL"/>
      </w:pPr>
      <w:r>
        <w:t xml:space="preserve">    bandCombination-v1650               BandCombination-v1650                      </w:t>
      </w:r>
      <w:r>
        <w:rPr>
          <w:color w:val="993366"/>
        </w:rPr>
        <w:t>OPTIONAL</w:t>
      </w:r>
    </w:p>
    <w:p w14:paraId="13C44F78" w14:textId="77777777" w:rsidR="0098776E" w:rsidRDefault="0098776E" w:rsidP="0098776E">
      <w:pPr>
        <w:pStyle w:val="PL"/>
      </w:pPr>
      <w:r>
        <w:t>}</w:t>
      </w:r>
    </w:p>
    <w:p w14:paraId="6D296A02" w14:textId="77777777" w:rsidR="0098776E" w:rsidRDefault="0098776E" w:rsidP="0098776E">
      <w:pPr>
        <w:pStyle w:val="PL"/>
      </w:pPr>
    </w:p>
    <w:p w14:paraId="68D4D080" w14:textId="77777777" w:rsidR="0098776E" w:rsidRDefault="0098776E" w:rsidP="0098776E">
      <w:pPr>
        <w:pStyle w:val="PL"/>
      </w:pPr>
      <w:r>
        <w:t xml:space="preserve">BandCombination-UplinkTxSwitch-v1670 ::= </w:t>
      </w:r>
      <w:r>
        <w:rPr>
          <w:color w:val="993366"/>
        </w:rPr>
        <w:t>SEQUENCE</w:t>
      </w:r>
      <w:r>
        <w:t xml:space="preserve"> {</w:t>
      </w:r>
    </w:p>
    <w:p w14:paraId="474FAF6B" w14:textId="77777777" w:rsidR="0098776E" w:rsidRDefault="0098776E" w:rsidP="0098776E">
      <w:pPr>
        <w:pStyle w:val="PL"/>
      </w:pPr>
      <w:r>
        <w:t xml:space="preserve">    bandCombination-v15g0                    BandCombination-v15g0                 </w:t>
      </w:r>
      <w:r>
        <w:rPr>
          <w:color w:val="993366"/>
        </w:rPr>
        <w:t>OPTIONAL</w:t>
      </w:r>
    </w:p>
    <w:p w14:paraId="57096B72" w14:textId="77777777" w:rsidR="0098776E" w:rsidRDefault="0098776E" w:rsidP="0098776E">
      <w:pPr>
        <w:pStyle w:val="PL"/>
      </w:pPr>
      <w:r>
        <w:t>}</w:t>
      </w:r>
    </w:p>
    <w:p w14:paraId="1F6BCA82" w14:textId="77777777" w:rsidR="0098776E" w:rsidRDefault="0098776E" w:rsidP="0098776E">
      <w:pPr>
        <w:pStyle w:val="PL"/>
      </w:pPr>
    </w:p>
    <w:p w14:paraId="0544ABC1" w14:textId="77777777" w:rsidR="0098776E" w:rsidRDefault="0098776E" w:rsidP="0098776E">
      <w:pPr>
        <w:pStyle w:val="PL"/>
      </w:pPr>
      <w:r>
        <w:t xml:space="preserve">BandCombination-UplinkTxSwitch-v1690 ::=  </w:t>
      </w:r>
      <w:r>
        <w:rPr>
          <w:color w:val="993366"/>
        </w:rPr>
        <w:t>SEQUENCE</w:t>
      </w:r>
      <w:r>
        <w:t xml:space="preserve"> {</w:t>
      </w:r>
    </w:p>
    <w:p w14:paraId="367DCC60" w14:textId="77777777" w:rsidR="0098776E" w:rsidRDefault="0098776E" w:rsidP="0098776E">
      <w:pPr>
        <w:pStyle w:val="PL"/>
      </w:pPr>
      <w:r>
        <w:t xml:space="preserve">    bandCombination-v1690                     BandCombination-v1690                </w:t>
      </w:r>
      <w:r>
        <w:rPr>
          <w:color w:val="993366"/>
        </w:rPr>
        <w:t>OPTIONAL</w:t>
      </w:r>
    </w:p>
    <w:p w14:paraId="131660BC" w14:textId="77777777" w:rsidR="0098776E" w:rsidRDefault="0098776E" w:rsidP="0098776E">
      <w:pPr>
        <w:pStyle w:val="PL"/>
      </w:pPr>
      <w:r>
        <w:t>}</w:t>
      </w:r>
    </w:p>
    <w:p w14:paraId="5C89C850" w14:textId="77777777" w:rsidR="0098776E" w:rsidRDefault="0098776E" w:rsidP="0098776E">
      <w:pPr>
        <w:pStyle w:val="PL"/>
      </w:pPr>
    </w:p>
    <w:p w14:paraId="2CD691DC" w14:textId="77777777" w:rsidR="0098776E" w:rsidRDefault="0098776E" w:rsidP="0098776E">
      <w:pPr>
        <w:pStyle w:val="PL"/>
      </w:pPr>
      <w:r>
        <w:t xml:space="preserve">BandCombination-UplinkTxSwitch-v16a0 ::= </w:t>
      </w:r>
      <w:r>
        <w:rPr>
          <w:color w:val="993366"/>
        </w:rPr>
        <w:t>SEQUENCE</w:t>
      </w:r>
      <w:r>
        <w:t xml:space="preserve"> {</w:t>
      </w:r>
    </w:p>
    <w:p w14:paraId="3EA674DF" w14:textId="77777777" w:rsidR="0098776E" w:rsidRDefault="0098776E" w:rsidP="0098776E">
      <w:pPr>
        <w:pStyle w:val="PL"/>
      </w:pPr>
      <w:r>
        <w:t xml:space="preserve">    bandCombination-v16a0                    BandCombination-v16a0                 </w:t>
      </w:r>
      <w:r>
        <w:rPr>
          <w:color w:val="993366"/>
        </w:rPr>
        <w:t>OPTIONAL</w:t>
      </w:r>
    </w:p>
    <w:p w14:paraId="12DE6196" w14:textId="77777777" w:rsidR="0098776E" w:rsidRDefault="0098776E" w:rsidP="0098776E">
      <w:pPr>
        <w:pStyle w:val="PL"/>
      </w:pPr>
      <w:r>
        <w:t>}</w:t>
      </w:r>
    </w:p>
    <w:p w14:paraId="78527169" w14:textId="77777777" w:rsidR="0098776E" w:rsidRDefault="0098776E" w:rsidP="0098776E">
      <w:pPr>
        <w:pStyle w:val="PL"/>
      </w:pPr>
    </w:p>
    <w:p w14:paraId="0DD5B2A6" w14:textId="77777777" w:rsidR="0098776E" w:rsidRDefault="0098776E" w:rsidP="0098776E">
      <w:pPr>
        <w:pStyle w:val="PL"/>
      </w:pPr>
      <w:r>
        <w:t xml:space="preserve">BandCombination-UplinkTxSwitch-v16e0 ::= </w:t>
      </w:r>
      <w:r>
        <w:rPr>
          <w:color w:val="993366"/>
        </w:rPr>
        <w:t>SEQUENCE</w:t>
      </w:r>
      <w:r>
        <w:t xml:space="preserve"> {</w:t>
      </w:r>
    </w:p>
    <w:p w14:paraId="5A333430" w14:textId="77777777" w:rsidR="0098776E" w:rsidRDefault="0098776E" w:rsidP="0098776E">
      <w:pPr>
        <w:pStyle w:val="PL"/>
      </w:pPr>
      <w:r>
        <w:t xml:space="preserve">    bandCombination-v15n0                    BandCombination-v15n0                 </w:t>
      </w:r>
      <w:r>
        <w:rPr>
          <w:color w:val="993366"/>
        </w:rPr>
        <w:t>OPTIONAL</w:t>
      </w:r>
    </w:p>
    <w:p w14:paraId="796603E1" w14:textId="77777777" w:rsidR="0098776E" w:rsidRDefault="0098776E" w:rsidP="0098776E">
      <w:pPr>
        <w:pStyle w:val="PL"/>
      </w:pPr>
      <w:r>
        <w:t>}</w:t>
      </w:r>
    </w:p>
    <w:p w14:paraId="59AFC4E6" w14:textId="77777777" w:rsidR="0098776E" w:rsidRDefault="0098776E" w:rsidP="0098776E">
      <w:pPr>
        <w:pStyle w:val="PL"/>
      </w:pPr>
    </w:p>
    <w:p w14:paraId="472196A1" w14:textId="77777777" w:rsidR="0098776E" w:rsidRDefault="0098776E" w:rsidP="0098776E">
      <w:pPr>
        <w:pStyle w:val="PL"/>
      </w:pPr>
      <w:r>
        <w:t xml:space="preserve">BandCombination-UplinkTxSwitch-v1700 ::= </w:t>
      </w:r>
      <w:r>
        <w:rPr>
          <w:color w:val="993366"/>
        </w:rPr>
        <w:t>SEQUENCE</w:t>
      </w:r>
      <w:r>
        <w:t xml:space="preserve"> {</w:t>
      </w:r>
    </w:p>
    <w:p w14:paraId="6E9C679E" w14:textId="77777777" w:rsidR="0098776E" w:rsidRDefault="0098776E" w:rsidP="0098776E">
      <w:pPr>
        <w:pStyle w:val="PL"/>
      </w:pPr>
      <w:r>
        <w:t xml:space="preserve">    bandCombination-v1700                    BandCombination-v1700                      </w:t>
      </w:r>
      <w:r>
        <w:rPr>
          <w:color w:val="993366"/>
        </w:rPr>
        <w:t>OPTIONAL</w:t>
      </w:r>
      <w:r>
        <w:t>,</w:t>
      </w:r>
    </w:p>
    <w:p w14:paraId="013FFD08" w14:textId="77777777" w:rsidR="0098776E" w:rsidRDefault="0098776E" w:rsidP="0098776E">
      <w:pPr>
        <w:pStyle w:val="PL"/>
        <w:rPr>
          <w:color w:val="808080"/>
        </w:rPr>
      </w:pPr>
      <w:r>
        <w:t xml:space="preserve">    </w:t>
      </w:r>
      <w:r>
        <w:rPr>
          <w:color w:val="808080"/>
        </w:rPr>
        <w:t>-- R4 16-1/16-2/16-3 Dynamic Tx switching between 2CC/3CC 2Tx-2Tx/1Tx-2Tx switching</w:t>
      </w:r>
    </w:p>
    <w:p w14:paraId="0EDACD4A" w14:textId="77777777" w:rsidR="0098776E" w:rsidRDefault="0098776E" w:rsidP="0098776E">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14:paraId="7B0237E4" w14:textId="77777777" w:rsidR="0098776E" w:rsidRDefault="0098776E" w:rsidP="0098776E">
      <w:pPr>
        <w:pStyle w:val="PL"/>
        <w:rPr>
          <w:color w:val="808080"/>
        </w:rPr>
      </w:pPr>
      <w:r>
        <w:t xml:space="preserve">    </w:t>
      </w:r>
      <w:r>
        <w:rPr>
          <w:color w:val="808080"/>
        </w:rPr>
        <w:t>-- R4 16-6: UL-MIMO coherence capability for dynamic Tx switching between 2Tx-2Tx switching</w:t>
      </w:r>
    </w:p>
    <w:p w14:paraId="1F273162" w14:textId="77777777" w:rsidR="0098776E" w:rsidRDefault="0098776E" w:rsidP="0098776E">
      <w:pPr>
        <w:pStyle w:val="PL"/>
      </w:pPr>
      <w:r>
        <w:t xml:space="preserve">    uplinkTxSwitchingBandParametersList-v1700 </w:t>
      </w:r>
      <w:r>
        <w:rPr>
          <w:color w:val="993366"/>
        </w:rPr>
        <w:t>SEQUENCE</w:t>
      </w:r>
      <w:r>
        <w:t xml:space="preserve"> (</w:t>
      </w:r>
      <w:r>
        <w:rPr>
          <w:color w:val="993366"/>
        </w:rPr>
        <w:t>SIZE</w:t>
      </w:r>
      <w:r>
        <w:t xml:space="preserve"> (1.. maxSimultaneousBands))</w:t>
      </w:r>
      <w:r>
        <w:rPr>
          <w:color w:val="993366"/>
        </w:rPr>
        <w:t xml:space="preserve"> OF</w:t>
      </w:r>
      <w:r>
        <w:t xml:space="preserve"> UplinkTxSwitchingBandParameters-v1700  </w:t>
      </w:r>
      <w:r>
        <w:rPr>
          <w:color w:val="993366"/>
        </w:rPr>
        <w:t>OPTIONAL</w:t>
      </w:r>
    </w:p>
    <w:p w14:paraId="3D9E4F19" w14:textId="77777777" w:rsidR="0098776E" w:rsidRDefault="0098776E" w:rsidP="0098776E">
      <w:pPr>
        <w:pStyle w:val="PL"/>
      </w:pPr>
      <w:r>
        <w:t>}</w:t>
      </w:r>
    </w:p>
    <w:p w14:paraId="7D4D4B65" w14:textId="77777777" w:rsidR="0098776E" w:rsidRDefault="0098776E" w:rsidP="0098776E">
      <w:pPr>
        <w:pStyle w:val="PL"/>
      </w:pPr>
    </w:p>
    <w:p w14:paraId="19524F50" w14:textId="77777777" w:rsidR="0098776E" w:rsidRDefault="0098776E" w:rsidP="0098776E">
      <w:pPr>
        <w:pStyle w:val="PL"/>
      </w:pPr>
      <w:r>
        <w:t xml:space="preserve">BandCombination-UplinkTxSwitch-v1720 ::= </w:t>
      </w:r>
      <w:r>
        <w:rPr>
          <w:color w:val="993366"/>
        </w:rPr>
        <w:t>SEQUENCE</w:t>
      </w:r>
      <w:r>
        <w:t xml:space="preserve"> {</w:t>
      </w:r>
    </w:p>
    <w:p w14:paraId="05B98004" w14:textId="77777777" w:rsidR="0098776E" w:rsidRDefault="0098776E" w:rsidP="0098776E">
      <w:pPr>
        <w:pStyle w:val="PL"/>
      </w:pPr>
      <w:r>
        <w:t xml:space="preserve">    bandCombination-v1720                    BandCombination-v1720                 </w:t>
      </w:r>
      <w:r>
        <w:rPr>
          <w:color w:val="993366"/>
        </w:rPr>
        <w:t>OPTIONAL</w:t>
      </w:r>
      <w:r>
        <w:t>,</w:t>
      </w:r>
    </w:p>
    <w:p w14:paraId="3870C5A9" w14:textId="77777777" w:rsidR="0098776E" w:rsidRDefault="0098776E" w:rsidP="0098776E">
      <w:pPr>
        <w:pStyle w:val="PL"/>
      </w:pPr>
      <w:r>
        <w:t xml:space="preserve">    uplinkTxSwitching-OptionSupport2T2T-r17  </w:t>
      </w:r>
      <w:r>
        <w:rPr>
          <w:color w:val="993366"/>
        </w:rPr>
        <w:t>ENUMERATED</w:t>
      </w:r>
      <w:r>
        <w:t xml:space="preserve"> {switchedUL, dualUL, both} </w:t>
      </w:r>
      <w:r>
        <w:rPr>
          <w:color w:val="993366"/>
        </w:rPr>
        <w:t>OPTIONAL</w:t>
      </w:r>
    </w:p>
    <w:p w14:paraId="595BC4AD" w14:textId="77777777" w:rsidR="0098776E" w:rsidRDefault="0098776E" w:rsidP="0098776E">
      <w:pPr>
        <w:pStyle w:val="PL"/>
      </w:pPr>
      <w:r>
        <w:t>}</w:t>
      </w:r>
    </w:p>
    <w:p w14:paraId="30950A59" w14:textId="77777777" w:rsidR="0098776E" w:rsidRDefault="0098776E" w:rsidP="0098776E">
      <w:pPr>
        <w:pStyle w:val="PL"/>
      </w:pPr>
    </w:p>
    <w:p w14:paraId="60BAC894" w14:textId="77777777" w:rsidR="0098776E" w:rsidRDefault="0098776E" w:rsidP="0098776E">
      <w:pPr>
        <w:pStyle w:val="PL"/>
      </w:pPr>
      <w:r>
        <w:t xml:space="preserve">BandCombination-UplinkTxSwitch-v1730 ::= </w:t>
      </w:r>
      <w:r>
        <w:rPr>
          <w:color w:val="993366"/>
        </w:rPr>
        <w:t>SEQUENCE</w:t>
      </w:r>
      <w:r>
        <w:t xml:space="preserve"> {</w:t>
      </w:r>
    </w:p>
    <w:p w14:paraId="78ADC435" w14:textId="77777777" w:rsidR="0098776E" w:rsidRDefault="0098776E" w:rsidP="0098776E">
      <w:pPr>
        <w:pStyle w:val="PL"/>
      </w:pPr>
      <w:r>
        <w:t xml:space="preserve">    bandCombination-v1730                    BandCombination-v1730                 </w:t>
      </w:r>
      <w:r>
        <w:rPr>
          <w:color w:val="993366"/>
        </w:rPr>
        <w:t>OPTIONAL</w:t>
      </w:r>
    </w:p>
    <w:p w14:paraId="3D4D1B6B" w14:textId="77777777" w:rsidR="0098776E" w:rsidRDefault="0098776E" w:rsidP="0098776E">
      <w:pPr>
        <w:pStyle w:val="PL"/>
      </w:pPr>
      <w:r>
        <w:t>}</w:t>
      </w:r>
    </w:p>
    <w:p w14:paraId="52219C94" w14:textId="77777777" w:rsidR="0098776E" w:rsidRDefault="0098776E" w:rsidP="0098776E">
      <w:pPr>
        <w:pStyle w:val="PL"/>
      </w:pPr>
    </w:p>
    <w:p w14:paraId="6E80C942" w14:textId="77777777" w:rsidR="0098776E" w:rsidRDefault="0098776E" w:rsidP="0098776E">
      <w:pPr>
        <w:pStyle w:val="PL"/>
      </w:pPr>
      <w:r>
        <w:t xml:space="preserve">BandCombination-UplinkTxSwitch-v1740 ::= </w:t>
      </w:r>
      <w:r>
        <w:rPr>
          <w:color w:val="993366"/>
        </w:rPr>
        <w:t>SEQUENCE</w:t>
      </w:r>
      <w:r>
        <w:t xml:space="preserve"> {</w:t>
      </w:r>
    </w:p>
    <w:p w14:paraId="5DB5CD9B" w14:textId="77777777" w:rsidR="0098776E" w:rsidRDefault="0098776E" w:rsidP="0098776E">
      <w:pPr>
        <w:pStyle w:val="PL"/>
      </w:pPr>
      <w:r>
        <w:t xml:space="preserve">    bandCombination-v1740                    BandCombination-v1740                 </w:t>
      </w:r>
      <w:r>
        <w:rPr>
          <w:color w:val="993366"/>
        </w:rPr>
        <w:t>OPTIONAL</w:t>
      </w:r>
    </w:p>
    <w:p w14:paraId="229D8B0D" w14:textId="77777777" w:rsidR="0098776E" w:rsidRDefault="0098776E" w:rsidP="0098776E">
      <w:pPr>
        <w:pStyle w:val="PL"/>
      </w:pPr>
      <w:r>
        <w:t>}</w:t>
      </w:r>
    </w:p>
    <w:p w14:paraId="10EC401A" w14:textId="77777777" w:rsidR="0098776E" w:rsidRDefault="0098776E" w:rsidP="0098776E">
      <w:pPr>
        <w:pStyle w:val="PL"/>
      </w:pPr>
    </w:p>
    <w:p w14:paraId="5263D8C5" w14:textId="77777777" w:rsidR="0098776E" w:rsidRDefault="0098776E" w:rsidP="0098776E">
      <w:pPr>
        <w:pStyle w:val="PL"/>
      </w:pPr>
      <w:r>
        <w:t xml:space="preserve">BandCombination-UplinkTxSwitch-v1760 ::= </w:t>
      </w:r>
      <w:r>
        <w:rPr>
          <w:color w:val="993366"/>
        </w:rPr>
        <w:t>SEQUENCE</w:t>
      </w:r>
      <w:r>
        <w:t xml:space="preserve"> {</w:t>
      </w:r>
    </w:p>
    <w:p w14:paraId="5B7FE7AA" w14:textId="77777777" w:rsidR="0098776E" w:rsidRDefault="0098776E" w:rsidP="0098776E">
      <w:pPr>
        <w:pStyle w:val="PL"/>
      </w:pPr>
      <w:r>
        <w:t xml:space="preserve">    bandCombination-v1760                    BandCombination-v1760                 </w:t>
      </w:r>
      <w:r>
        <w:rPr>
          <w:color w:val="993366"/>
        </w:rPr>
        <w:t>OPTIONAL</w:t>
      </w:r>
    </w:p>
    <w:p w14:paraId="54E74663" w14:textId="77777777" w:rsidR="0098776E" w:rsidRDefault="0098776E" w:rsidP="0098776E">
      <w:pPr>
        <w:pStyle w:val="PL"/>
      </w:pPr>
      <w:r>
        <w:t>}</w:t>
      </w:r>
    </w:p>
    <w:p w14:paraId="478437CE" w14:textId="77777777" w:rsidR="0098776E" w:rsidRDefault="0098776E" w:rsidP="0098776E">
      <w:pPr>
        <w:pStyle w:val="PL"/>
      </w:pPr>
    </w:p>
    <w:p w14:paraId="365DACA2" w14:textId="77777777" w:rsidR="0098776E" w:rsidRDefault="0098776E" w:rsidP="0098776E">
      <w:pPr>
        <w:pStyle w:val="PL"/>
      </w:pPr>
      <w:r>
        <w:t xml:space="preserve">BandCombination-UplinkTxSwitch-v1770 ::= </w:t>
      </w:r>
      <w:r>
        <w:rPr>
          <w:color w:val="993366"/>
        </w:rPr>
        <w:t>SEQUENCE</w:t>
      </w:r>
      <w:r>
        <w:t xml:space="preserve"> {</w:t>
      </w:r>
    </w:p>
    <w:p w14:paraId="42B491AD" w14:textId="77777777" w:rsidR="0098776E" w:rsidRDefault="0098776E" w:rsidP="0098776E">
      <w:pPr>
        <w:pStyle w:val="PL"/>
      </w:pPr>
      <w:r>
        <w:t xml:space="preserve">    bandCombination-v1770                    BandCombination-v1770                 </w:t>
      </w:r>
      <w:r>
        <w:rPr>
          <w:color w:val="993366"/>
        </w:rPr>
        <w:t>OPTIONAL</w:t>
      </w:r>
    </w:p>
    <w:p w14:paraId="244576FC" w14:textId="77777777" w:rsidR="0098776E" w:rsidRDefault="0098776E" w:rsidP="0098776E">
      <w:pPr>
        <w:pStyle w:val="PL"/>
      </w:pPr>
      <w:r>
        <w:t>}</w:t>
      </w:r>
    </w:p>
    <w:p w14:paraId="17F272EC" w14:textId="77777777" w:rsidR="0098776E" w:rsidRDefault="0098776E" w:rsidP="0098776E">
      <w:pPr>
        <w:pStyle w:val="PL"/>
      </w:pPr>
    </w:p>
    <w:p w14:paraId="4B2F8540" w14:textId="77777777" w:rsidR="0098776E" w:rsidRDefault="0098776E" w:rsidP="0098776E">
      <w:pPr>
        <w:pStyle w:val="PL"/>
      </w:pPr>
      <w:r>
        <w:t xml:space="preserve">BandCombination-UplinkTxSwitch-v1800 ::=     </w:t>
      </w:r>
      <w:r>
        <w:rPr>
          <w:color w:val="993366"/>
        </w:rPr>
        <w:t>SEQUENCE</w:t>
      </w:r>
      <w:r>
        <w:t xml:space="preserve"> {</w:t>
      </w:r>
    </w:p>
    <w:p w14:paraId="7917C6F5" w14:textId="77777777" w:rsidR="0098776E" w:rsidRDefault="0098776E" w:rsidP="0098776E">
      <w:pPr>
        <w:pStyle w:val="PL"/>
      </w:pPr>
      <w:r>
        <w:t xml:space="preserve">    supportedBandPairListNR-r18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ULTxSwitchingBandPair-r18   </w:t>
      </w:r>
      <w:r>
        <w:rPr>
          <w:color w:val="993366"/>
        </w:rPr>
        <w:t>OPTIONAL</w:t>
      </w:r>
      <w:r>
        <w:t>,</w:t>
      </w:r>
    </w:p>
    <w:p w14:paraId="203895A0" w14:textId="77777777" w:rsidR="0098776E" w:rsidRDefault="0098776E" w:rsidP="0098776E">
      <w:pPr>
        <w:pStyle w:val="PL"/>
        <w:rPr>
          <w:color w:val="808080"/>
        </w:rPr>
      </w:pPr>
      <w:r>
        <w:t xml:space="preserve">    </w:t>
      </w:r>
      <w:r>
        <w:rPr>
          <w:color w:val="808080"/>
        </w:rPr>
        <w:t>-- R1 49-Y: Minimum separation time for two uplink switching on more than 2 bands within any two consecutive reference slots</w:t>
      </w:r>
    </w:p>
    <w:p w14:paraId="35D0CEE7" w14:textId="77777777" w:rsidR="0098776E" w:rsidRDefault="0098776E" w:rsidP="0098776E">
      <w:pPr>
        <w:pStyle w:val="PL"/>
      </w:pPr>
      <w:r>
        <w:t xml:space="preserve">    uplinkTxSwitchingMinimumSeparationTime-r18   </w:t>
      </w:r>
      <w:r>
        <w:rPr>
          <w:color w:val="993366"/>
        </w:rPr>
        <w:t>ENUMERATED</w:t>
      </w:r>
      <w:r>
        <w:t xml:space="preserve"> {n0us, n500us}                                                     </w:t>
      </w:r>
      <w:r>
        <w:rPr>
          <w:color w:val="993366"/>
        </w:rPr>
        <w:t>OPTIONAL</w:t>
      </w:r>
      <w:r>
        <w:t>,</w:t>
      </w:r>
    </w:p>
    <w:p w14:paraId="26197B39" w14:textId="77777777" w:rsidR="00BE3E24" w:rsidRDefault="00BE3E24" w:rsidP="00BE3E24">
      <w:pPr>
        <w:pStyle w:val="PL"/>
        <w:rPr>
          <w:ins w:id="9" w:author="Huawei, HiSilicon_Post_update1" w:date="2024-03-07T12:39:00Z"/>
          <w:color w:val="808080"/>
        </w:rPr>
      </w:pPr>
      <w:ins w:id="10" w:author="Huawei, HiSilicon_Post_update1" w:date="2024-03-07T12:39:00Z">
        <w:r>
          <w:t xml:space="preserve">    </w:t>
        </w:r>
        <w:r>
          <w:rPr>
            <w:color w:val="808080"/>
          </w:rPr>
          <w:t xml:space="preserve">-- R4 38-3: </w:t>
        </w:r>
        <w:r w:rsidRPr="00780882">
          <w:rPr>
            <w:color w:val="808080"/>
          </w:rPr>
          <w:t>[Additional switching Period for Dual UL]</w:t>
        </w:r>
      </w:ins>
    </w:p>
    <w:p w14:paraId="269E3B1A" w14:textId="77777777" w:rsidR="0098776E" w:rsidRDefault="0098776E" w:rsidP="0098776E">
      <w:pPr>
        <w:pStyle w:val="PL"/>
      </w:pPr>
      <w:r>
        <w:t xml:space="preserve">    uplinkTxSwitchingAdditionalPeriodDualUL-List-r18 </w:t>
      </w:r>
      <w:r>
        <w:rPr>
          <w:color w:val="993366"/>
        </w:rPr>
        <w:t>SEQUENCE</w:t>
      </w:r>
      <w:r>
        <w:t xml:space="preserve"> (</w:t>
      </w:r>
      <w:r>
        <w:rPr>
          <w:color w:val="993366"/>
        </w:rPr>
        <w:t>SIZE</w:t>
      </w:r>
      <w:r>
        <w:t xml:space="preserve"> (1..maxULTxSwitchingBetweenBandPairs-r18))</w:t>
      </w:r>
      <w:r>
        <w:rPr>
          <w:color w:val="993366"/>
        </w:rPr>
        <w:t xml:space="preserve"> OF</w:t>
      </w:r>
    </w:p>
    <w:p w14:paraId="1F4E1D5A" w14:textId="1BBB95DA" w:rsidR="0098776E" w:rsidRDefault="0098776E" w:rsidP="0098776E">
      <w:pPr>
        <w:pStyle w:val="PL"/>
      </w:pPr>
      <w:r>
        <w:t xml:space="preserve">                                                               UplinkTxSwitchingAdditionalPeriodDualUL-r18                     </w:t>
      </w:r>
      <w:r>
        <w:rPr>
          <w:color w:val="993366"/>
        </w:rPr>
        <w:t>OPTIONAL</w:t>
      </w:r>
      <w:ins w:id="11" w:author="Huawei, HiSilicon_Rui" w:date="2024-01-15T15:28:00Z">
        <w:r>
          <w:t>,</w:t>
        </w:r>
      </w:ins>
    </w:p>
    <w:p w14:paraId="5AF2D500" w14:textId="23B82A59" w:rsidR="0098776E" w:rsidRDefault="0098776E" w:rsidP="0098776E">
      <w:pPr>
        <w:pStyle w:val="PL"/>
      </w:pPr>
      <w:ins w:id="12" w:author="Huawei, HiSilicon_Rui" w:date="2024-01-15T15:33:00Z">
        <w:r>
          <w:t xml:space="preserve">    </w:t>
        </w:r>
      </w:ins>
      <w:ins w:id="13" w:author="Huawei, HiSilicon_Rui" w:date="2024-01-15T15:56:00Z">
        <w:r>
          <w:t>switchingPeriod</w:t>
        </w:r>
      </w:ins>
      <w:ins w:id="14" w:author="Huawei, HiSilicon_Rui" w:date="2024-01-15T15:33:00Z">
        <w:r>
          <w:t>Restriction</w:t>
        </w:r>
      </w:ins>
      <w:ins w:id="15" w:author="Huawei, HiSilicon_Rui" w:date="2024-01-15T15:34:00Z">
        <w:r>
          <w:t>-r18</w:t>
        </w:r>
      </w:ins>
      <w:ins w:id="16" w:author="Huawei, HiSilicon_Rui" w:date="2024-01-15T15:38:00Z">
        <w:r>
          <w:tab/>
        </w:r>
      </w:ins>
      <w:ins w:id="17" w:author="Huawei, HiSilicon_Rui" w:date="2024-01-15T15:39:00Z">
        <w:r>
          <w:t xml:space="preserve">               </w:t>
        </w:r>
      </w:ins>
      <w:ins w:id="18" w:author="Huawei, HiSilicon_Post_update2" w:date="2024-03-07T19:29:00Z">
        <w:r w:rsidR="00BE3E24">
          <w:rPr>
            <w:color w:val="993366"/>
          </w:rPr>
          <w:t>ENUMERATED</w:t>
        </w:r>
        <w:r w:rsidR="00BE3E24">
          <w:t xml:space="preserve"> {true}</w:t>
        </w:r>
      </w:ins>
      <w:ins w:id="19" w:author="Huawei, HiSilicon_Rui" w:date="2024-01-15T15:39:00Z">
        <w:r>
          <w:t xml:space="preserve">                                 </w:t>
        </w:r>
        <w:r w:rsidRPr="00FA0D37">
          <w:rPr>
            <w:color w:val="993366"/>
          </w:rPr>
          <w:t>OPTIONAL</w:t>
        </w:r>
      </w:ins>
    </w:p>
    <w:p w14:paraId="12C8D56C" w14:textId="77777777" w:rsidR="0098776E" w:rsidRDefault="0098776E" w:rsidP="0098776E">
      <w:pPr>
        <w:pStyle w:val="PL"/>
      </w:pPr>
      <w:r>
        <w:t>}</w:t>
      </w:r>
    </w:p>
    <w:p w14:paraId="3DB04DE7" w14:textId="77777777" w:rsidR="0098776E" w:rsidRDefault="0098776E" w:rsidP="0098776E">
      <w:pPr>
        <w:pStyle w:val="PL"/>
      </w:pPr>
    </w:p>
    <w:p w14:paraId="2FA95D34" w14:textId="77777777" w:rsidR="0098776E" w:rsidRDefault="0098776E" w:rsidP="0098776E">
      <w:pPr>
        <w:pStyle w:val="PL"/>
      </w:pPr>
      <w:r>
        <w:t xml:space="preserve">ULTxSwitchingBandPair-r16 ::=       </w:t>
      </w:r>
      <w:r>
        <w:rPr>
          <w:color w:val="993366"/>
        </w:rPr>
        <w:t>SEQUENCE</w:t>
      </w:r>
      <w:r>
        <w:t xml:space="preserve"> {</w:t>
      </w:r>
    </w:p>
    <w:p w14:paraId="0F6955E8" w14:textId="77777777" w:rsidR="0098776E" w:rsidRDefault="0098776E" w:rsidP="0098776E">
      <w:pPr>
        <w:pStyle w:val="PL"/>
      </w:pPr>
      <w:r>
        <w:t xml:space="preserve">    bandIndexUL1-r16                    </w:t>
      </w:r>
      <w:r>
        <w:rPr>
          <w:color w:val="993366"/>
        </w:rPr>
        <w:t>INTEGER</w:t>
      </w:r>
      <w:r>
        <w:t>(1..maxSimultaneousBands),</w:t>
      </w:r>
    </w:p>
    <w:p w14:paraId="571159BB" w14:textId="77777777" w:rsidR="0098776E" w:rsidRDefault="0098776E" w:rsidP="0098776E">
      <w:pPr>
        <w:pStyle w:val="PL"/>
      </w:pPr>
      <w:r>
        <w:t xml:space="preserve">    bandIndexUL2-r16                    </w:t>
      </w:r>
      <w:r>
        <w:rPr>
          <w:color w:val="993366"/>
        </w:rPr>
        <w:t>INTEGER</w:t>
      </w:r>
      <w:r>
        <w:t>(1..maxSimultaneousBands),</w:t>
      </w:r>
    </w:p>
    <w:p w14:paraId="4FAC3A77" w14:textId="77777777" w:rsidR="0098776E" w:rsidRDefault="0098776E" w:rsidP="0098776E">
      <w:pPr>
        <w:pStyle w:val="PL"/>
      </w:pPr>
      <w:r>
        <w:t xml:space="preserve">    uplinkTxSwitchingPeriod-r16         </w:t>
      </w:r>
      <w:r>
        <w:rPr>
          <w:color w:val="993366"/>
        </w:rPr>
        <w:t>ENUMERATED</w:t>
      </w:r>
      <w:r>
        <w:t xml:space="preserve"> {n35us, n140us, n210us},</w:t>
      </w:r>
    </w:p>
    <w:p w14:paraId="007ACBDB" w14:textId="77777777" w:rsidR="00BE3E24" w:rsidRDefault="00BE3E24" w:rsidP="00BE3E24">
      <w:pPr>
        <w:pStyle w:val="PL"/>
        <w:rPr>
          <w:ins w:id="20" w:author="Huawei, HiSilicon_Post_update1" w:date="2024-03-07T12:34:00Z"/>
          <w:color w:val="808080"/>
        </w:rPr>
      </w:pPr>
      <w:ins w:id="21" w:author="Huawei, HiSilicon_Post_update1" w:date="2024-03-07T12:34:00Z">
        <w:r>
          <w:t xml:space="preserve">    </w:t>
        </w:r>
        <w:r>
          <w:rPr>
            <w:color w:val="808080"/>
          </w:rPr>
          <w:t>-- R4 38-</w:t>
        </w:r>
      </w:ins>
      <w:ins w:id="22" w:author="Huawei, HiSilicon_Post_update1" w:date="2024-03-07T12:37:00Z">
        <w:r>
          <w:rPr>
            <w:color w:val="808080"/>
          </w:rPr>
          <w:t>2</w:t>
        </w:r>
      </w:ins>
      <w:ins w:id="23" w:author="Huawei, HiSilicon_Post_update1" w:date="2024-03-07T12:34:00Z">
        <w:r>
          <w:rPr>
            <w:color w:val="808080"/>
          </w:rPr>
          <w:t xml:space="preserve">: </w:t>
        </w:r>
        <w:r w:rsidRPr="00780882">
          <w:rPr>
            <w:color w:val="808080"/>
          </w:rPr>
          <w:t>Application of DL interruptions due to dynamic UL Tx switching</w:t>
        </w:r>
      </w:ins>
    </w:p>
    <w:p w14:paraId="1D4BD7C6" w14:textId="77777777" w:rsidR="0098776E" w:rsidRDefault="0098776E" w:rsidP="0098776E">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01A19A07" w14:textId="2B0BF2BF" w:rsidR="0098776E" w:rsidRDefault="0098776E" w:rsidP="0098776E">
      <w:pPr>
        <w:pStyle w:val="PL"/>
      </w:pPr>
      <w:r>
        <w:t>}</w:t>
      </w:r>
    </w:p>
    <w:p w14:paraId="2F9EC2E1" w14:textId="77777777" w:rsidR="0098776E" w:rsidRDefault="0098776E" w:rsidP="0098776E">
      <w:pPr>
        <w:pStyle w:val="PL"/>
      </w:pPr>
    </w:p>
    <w:p w14:paraId="78A6FE63" w14:textId="77777777" w:rsidR="0098776E" w:rsidRDefault="0098776E" w:rsidP="0098776E">
      <w:pPr>
        <w:pStyle w:val="PL"/>
      </w:pPr>
      <w:r>
        <w:t xml:space="preserve">ULTxSwitchingBandPair-v1700 ::=     </w:t>
      </w:r>
      <w:r>
        <w:rPr>
          <w:color w:val="993366"/>
        </w:rPr>
        <w:t>SEQUENCE</w:t>
      </w:r>
      <w:r>
        <w:t xml:space="preserve"> {</w:t>
      </w:r>
    </w:p>
    <w:p w14:paraId="397A20B3" w14:textId="77777777" w:rsidR="0098776E" w:rsidRDefault="0098776E" w:rsidP="0098776E">
      <w:pPr>
        <w:pStyle w:val="PL"/>
      </w:pPr>
      <w:r>
        <w:lastRenderedPageBreak/>
        <w:t xml:space="preserve">    uplinkTxSwitchingPeriod2T2T-r17     </w:t>
      </w:r>
      <w:r>
        <w:rPr>
          <w:color w:val="993366"/>
        </w:rPr>
        <w:t>ENUMERATED</w:t>
      </w:r>
      <w:r>
        <w:t xml:space="preserve"> {n35us, n140us, n210us}     </w:t>
      </w:r>
      <w:r>
        <w:rPr>
          <w:color w:val="993366"/>
        </w:rPr>
        <w:t>OPTIONAL</w:t>
      </w:r>
    </w:p>
    <w:p w14:paraId="1D455782" w14:textId="77777777" w:rsidR="0098776E" w:rsidRDefault="0098776E" w:rsidP="0098776E">
      <w:pPr>
        <w:pStyle w:val="PL"/>
      </w:pPr>
      <w:r>
        <w:t>}</w:t>
      </w:r>
    </w:p>
    <w:p w14:paraId="083ADFF6" w14:textId="77777777" w:rsidR="0098776E" w:rsidRDefault="0098776E" w:rsidP="0098776E">
      <w:pPr>
        <w:pStyle w:val="PL"/>
      </w:pPr>
    </w:p>
    <w:p w14:paraId="55AE89A7" w14:textId="77777777" w:rsidR="0098776E" w:rsidRDefault="0098776E" w:rsidP="0098776E">
      <w:pPr>
        <w:pStyle w:val="PL"/>
      </w:pPr>
      <w:r>
        <w:t xml:space="preserve">ULTxSwitchingBandPair-r18 ::=                             </w:t>
      </w:r>
      <w:r>
        <w:rPr>
          <w:color w:val="993366"/>
        </w:rPr>
        <w:t>SEQUENCE</w:t>
      </w:r>
      <w:r>
        <w:t xml:space="preserve"> {</w:t>
      </w:r>
    </w:p>
    <w:p w14:paraId="23E3A8BB" w14:textId="77777777" w:rsidR="0098776E" w:rsidRDefault="0098776E" w:rsidP="0098776E">
      <w:pPr>
        <w:pStyle w:val="PL"/>
      </w:pPr>
      <w:r>
        <w:t xml:space="preserve">    bandCombination-v1800                                      BandCombination-v1800                                        </w:t>
      </w:r>
      <w:r>
        <w:rPr>
          <w:color w:val="993366"/>
        </w:rPr>
        <w:t>OPTIONAL</w:t>
      </w:r>
      <w:r>
        <w:t>,</w:t>
      </w:r>
    </w:p>
    <w:p w14:paraId="6FCCD856" w14:textId="77777777" w:rsidR="0098776E" w:rsidRDefault="0098776E" w:rsidP="0098776E">
      <w:pPr>
        <w:pStyle w:val="PL"/>
      </w:pPr>
      <w:r>
        <w:t xml:space="preserve">    bandIndexUL1-r18                                           </w:t>
      </w:r>
      <w:r>
        <w:rPr>
          <w:color w:val="993366"/>
        </w:rPr>
        <w:t>INTEGER</w:t>
      </w:r>
      <w:r>
        <w:t>(1..maxSimultaneousBands),</w:t>
      </w:r>
    </w:p>
    <w:p w14:paraId="2094433F" w14:textId="77777777" w:rsidR="0098776E" w:rsidRDefault="0098776E" w:rsidP="0098776E">
      <w:pPr>
        <w:pStyle w:val="PL"/>
      </w:pPr>
      <w:r>
        <w:t xml:space="preserve">    bandIndexUL2-r18                                           </w:t>
      </w:r>
      <w:r>
        <w:rPr>
          <w:color w:val="993366"/>
        </w:rPr>
        <w:t>INTEGER</w:t>
      </w:r>
      <w:r>
        <w:t>(1..maxSimultaneousBands),</w:t>
      </w:r>
    </w:p>
    <w:p w14:paraId="49082CB1" w14:textId="77777777" w:rsidR="00BE3E24" w:rsidRDefault="00BE3E24" w:rsidP="00BE3E24">
      <w:pPr>
        <w:pStyle w:val="PL"/>
        <w:rPr>
          <w:moveTo w:id="24" w:author="Huawei, HiSilicon_Post_update2" w:date="2024-03-07T19:30:00Z"/>
          <w:color w:val="808080"/>
        </w:rPr>
      </w:pPr>
      <w:moveToRangeStart w:id="25" w:author="Huawei, HiSilicon_Post_update2" w:date="2024-03-07T19:30:00Z" w:name="move160732241"/>
      <w:moveTo w:id="26" w:author="Huawei, HiSilicon_Post_update2" w:date="2024-03-07T19:30:00Z">
        <w:r>
          <w:t xml:space="preserve">    </w:t>
        </w:r>
        <w:r>
          <w:rPr>
            <w:color w:val="808080"/>
          </w:rPr>
          <w:t>-- R1 49-X: Supported switching option for each band pair in the band combination for UL Tx switching across more than 2 bands</w:t>
        </w:r>
      </w:moveTo>
    </w:p>
    <w:moveToRangeEnd w:id="25"/>
    <w:p w14:paraId="72E47FDB" w14:textId="77777777" w:rsidR="0098776E" w:rsidRDefault="0098776E" w:rsidP="0098776E">
      <w:pPr>
        <w:pStyle w:val="PL"/>
      </w:pPr>
      <w:r>
        <w:t xml:space="preserve">    uplinkTxSwitchingOptionForBandPair-r18                     </w:t>
      </w:r>
      <w:r>
        <w:rPr>
          <w:color w:val="993366"/>
        </w:rPr>
        <w:t>ENUMERATED</w:t>
      </w:r>
      <w:r>
        <w:t xml:space="preserve"> {switchedUL, dualUL, both},</w:t>
      </w:r>
    </w:p>
    <w:p w14:paraId="4309E8B3" w14:textId="4EF93236" w:rsidR="0098776E" w:rsidDel="00BE3E24" w:rsidRDefault="0098776E" w:rsidP="0098776E">
      <w:pPr>
        <w:pStyle w:val="PL"/>
        <w:rPr>
          <w:moveFrom w:id="27" w:author="Huawei, HiSilicon_Post_update2" w:date="2024-03-07T19:30:00Z"/>
          <w:color w:val="808080"/>
        </w:rPr>
      </w:pPr>
      <w:moveFromRangeStart w:id="28" w:author="Huawei, HiSilicon_Post_update2" w:date="2024-03-07T19:30:00Z" w:name="move160732241"/>
      <w:moveFrom w:id="29" w:author="Huawei, HiSilicon_Post_update2" w:date="2024-03-07T19:30:00Z">
        <w:r w:rsidDel="00BE3E24">
          <w:t xml:space="preserve">    </w:t>
        </w:r>
        <w:r w:rsidDel="00BE3E24">
          <w:rPr>
            <w:color w:val="808080"/>
          </w:rPr>
          <w:t>-- R1 49-X: Supported switching option for each band pair in the band combination for UL Tx switching across more than 2 bands</w:t>
        </w:r>
      </w:moveFrom>
    </w:p>
    <w:moveFromRangeEnd w:id="28"/>
    <w:p w14:paraId="3B5E4AC5" w14:textId="77777777" w:rsidR="00BE3E24" w:rsidRDefault="00BE3E24" w:rsidP="00BE3E24">
      <w:pPr>
        <w:pStyle w:val="PL"/>
        <w:rPr>
          <w:ins w:id="30" w:author="Huawei, HiSilicon_Post_update1" w:date="2024-03-07T12:31:00Z"/>
          <w:color w:val="808080"/>
        </w:rPr>
      </w:pPr>
      <w:ins w:id="31" w:author="Huawei, HiSilicon_Post_update1" w:date="2024-03-07T12:31:00Z">
        <w:r>
          <w:t xml:space="preserve">    </w:t>
        </w:r>
        <w:r>
          <w:rPr>
            <w:color w:val="808080"/>
          </w:rPr>
          <w:t xml:space="preserve">-- R4 38-1: </w:t>
        </w:r>
      </w:ins>
      <w:ins w:id="32" w:author="Huawei, HiSilicon_Post_update1" w:date="2024-03-07T12:32:00Z">
        <w:r w:rsidRPr="00780882">
          <w:rPr>
            <w:color w:val="808080"/>
          </w:rPr>
          <w:t>Switching period for dynamic UL Tx switching across up to 4 bands in case of inter-band CA, SUL up to two TAGs</w:t>
        </w:r>
      </w:ins>
    </w:p>
    <w:p w14:paraId="6E30E37B" w14:textId="77777777" w:rsidR="0098776E" w:rsidRDefault="0098776E" w:rsidP="0098776E">
      <w:pPr>
        <w:pStyle w:val="PL"/>
      </w:pPr>
      <w:r>
        <w:t xml:space="preserve">    uplinkTxSwitchingPeriodForBandPair-r18                     </w:t>
      </w:r>
      <w:r>
        <w:rPr>
          <w:color w:val="993366"/>
        </w:rPr>
        <w:t>SEQUENCE</w:t>
      </w:r>
      <w:r>
        <w:t xml:space="preserve"> {</w:t>
      </w:r>
    </w:p>
    <w:p w14:paraId="6493D852" w14:textId="77777777" w:rsidR="0098776E" w:rsidRDefault="0098776E" w:rsidP="0098776E">
      <w:pPr>
        <w:pStyle w:val="PL"/>
      </w:pPr>
      <w:r>
        <w:t xml:space="preserve">          switchingPeriodFor2T-r18                                 </w:t>
      </w:r>
      <w:r>
        <w:rPr>
          <w:color w:val="993366"/>
        </w:rPr>
        <w:t>ENUMERATED</w:t>
      </w:r>
      <w:r>
        <w:t xml:space="preserve"> {n35us, n140us, n210us}                       </w:t>
      </w:r>
      <w:r>
        <w:rPr>
          <w:color w:val="993366"/>
        </w:rPr>
        <w:t>OPTIONAL</w:t>
      </w:r>
      <w:r>
        <w:t>,</w:t>
      </w:r>
    </w:p>
    <w:p w14:paraId="16DEBEB3" w14:textId="77777777" w:rsidR="0098776E" w:rsidRDefault="0098776E" w:rsidP="0098776E">
      <w:pPr>
        <w:pStyle w:val="PL"/>
      </w:pPr>
      <w:r>
        <w:t xml:space="preserve">          switchingPeriodFor1T-r18                                 </w:t>
      </w:r>
      <w:r>
        <w:rPr>
          <w:color w:val="993366"/>
        </w:rPr>
        <w:t>ENUMERATED</w:t>
      </w:r>
      <w:r>
        <w:t xml:space="preserve"> {n35us, n140us, n210us}</w:t>
      </w:r>
    </w:p>
    <w:p w14:paraId="7A4684A2" w14:textId="77777777" w:rsidR="0098776E" w:rsidRDefault="0098776E" w:rsidP="0098776E">
      <w:pPr>
        <w:pStyle w:val="PL"/>
      </w:pPr>
      <w:r>
        <w:t xml:space="preserve">    },</w:t>
      </w:r>
    </w:p>
    <w:p w14:paraId="7E5B301C" w14:textId="0B045EE4" w:rsidR="0098776E" w:rsidRDefault="0098776E" w:rsidP="0098776E">
      <w:pPr>
        <w:pStyle w:val="PL"/>
      </w:pPr>
      <w:r>
        <w:t xml:space="preserve">    uplinkTxSwitching-DL-Interruption-r18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r>
        <w:t>,</w:t>
      </w:r>
    </w:p>
    <w:p w14:paraId="02059F98" w14:textId="77777777" w:rsidR="00BE3E24" w:rsidRDefault="00BE3E24" w:rsidP="00BE3E24">
      <w:pPr>
        <w:pStyle w:val="PL"/>
        <w:rPr>
          <w:ins w:id="33" w:author="Huawei, HiSilicon_Post_update1" w:date="2024-03-07T12:36:00Z"/>
          <w:color w:val="808080"/>
        </w:rPr>
      </w:pPr>
      <w:ins w:id="34" w:author="Huawei, HiSilicon_Post_update1" w:date="2024-03-07T12:36:00Z">
        <w:r>
          <w:t xml:space="preserve">    </w:t>
        </w:r>
        <w:r>
          <w:rPr>
            <w:color w:val="808080"/>
          </w:rPr>
          <w:t xml:space="preserve">-- R4 38-3: </w:t>
        </w:r>
        <w:r w:rsidRPr="00780882">
          <w:rPr>
            <w:color w:val="808080"/>
          </w:rPr>
          <w:t>Switching Period for unaffected Band for Dual UL</w:t>
        </w:r>
      </w:ins>
    </w:p>
    <w:p w14:paraId="0B51ACB8" w14:textId="77777777" w:rsidR="0098776E" w:rsidRDefault="0098776E" w:rsidP="0098776E">
      <w:pPr>
        <w:pStyle w:val="PL"/>
      </w:pPr>
      <w:r>
        <w:t xml:space="preserve">    uplinkTxSwitchingPeriodUnaffectedBandDualUL-List-r18       </w:t>
      </w:r>
      <w:r>
        <w:rPr>
          <w:color w:val="993366"/>
        </w:rPr>
        <w:t>SEQUENCE</w:t>
      </w:r>
      <w:r>
        <w:t xml:space="preserve"> (</w:t>
      </w:r>
      <w:r>
        <w:rPr>
          <w:color w:val="993366"/>
        </w:rPr>
        <w:t>SIZE</w:t>
      </w:r>
      <w:r>
        <w:t xml:space="preserve"> (1..maxSimultaneousBands-2-r18))</w:t>
      </w:r>
      <w:r>
        <w:rPr>
          <w:color w:val="993366"/>
        </w:rPr>
        <w:t xml:space="preserve"> OF</w:t>
      </w:r>
    </w:p>
    <w:p w14:paraId="575BBCC6" w14:textId="77777777" w:rsidR="0098776E" w:rsidRDefault="0098776E" w:rsidP="0098776E">
      <w:pPr>
        <w:pStyle w:val="PL"/>
      </w:pPr>
      <w:r>
        <w:t xml:space="preserve">                                                                         SwitchingPeriodUnaffectedBandDualUL-r18            </w:t>
      </w:r>
      <w:r>
        <w:rPr>
          <w:color w:val="993366"/>
        </w:rPr>
        <w:t>OPTIONAL</w:t>
      </w:r>
    </w:p>
    <w:p w14:paraId="7565DF07" w14:textId="5AFD5009" w:rsidR="0098776E" w:rsidRDefault="0098776E" w:rsidP="0098776E">
      <w:pPr>
        <w:pStyle w:val="PL"/>
      </w:pPr>
      <w:r>
        <w:t>}</w:t>
      </w:r>
    </w:p>
    <w:p w14:paraId="602A0D59" w14:textId="77777777" w:rsidR="0098776E" w:rsidRDefault="0098776E" w:rsidP="0098776E">
      <w:pPr>
        <w:pStyle w:val="PL"/>
      </w:pPr>
    </w:p>
    <w:p w14:paraId="484EE846" w14:textId="77777777" w:rsidR="0098776E" w:rsidRDefault="0098776E" w:rsidP="0098776E">
      <w:pPr>
        <w:pStyle w:val="PL"/>
      </w:pPr>
      <w:r>
        <w:t xml:space="preserve">UplinkTxSwitchingBandParameters-v1700 ::=                 </w:t>
      </w:r>
      <w:r>
        <w:rPr>
          <w:color w:val="993366"/>
        </w:rPr>
        <w:t>SEQUENCE</w:t>
      </w:r>
      <w:r>
        <w:t xml:space="preserve"> {</w:t>
      </w:r>
    </w:p>
    <w:p w14:paraId="16319036" w14:textId="77777777" w:rsidR="0098776E" w:rsidRDefault="0098776E" w:rsidP="0098776E">
      <w:pPr>
        <w:pStyle w:val="PL"/>
      </w:pPr>
      <w:r>
        <w:t xml:space="preserve">    bandIndex-r17                                              </w:t>
      </w:r>
      <w:r>
        <w:rPr>
          <w:color w:val="993366"/>
        </w:rPr>
        <w:t>INTEGER</w:t>
      </w:r>
      <w:r>
        <w:t>(1..maxSimultaneousBands),</w:t>
      </w:r>
    </w:p>
    <w:p w14:paraId="18A04B17" w14:textId="77777777" w:rsidR="00BE3E24" w:rsidRDefault="00BE3E24" w:rsidP="00BE3E24">
      <w:pPr>
        <w:pStyle w:val="PL"/>
        <w:rPr>
          <w:ins w:id="35" w:author="Huawei, HiSilicon_Post_update1" w:date="2024-03-07T12:38:00Z"/>
          <w:color w:val="808080"/>
        </w:rPr>
      </w:pPr>
      <w:ins w:id="36" w:author="Huawei, HiSilicon_Post_update1" w:date="2024-03-07T12:38:00Z">
        <w:r>
          <w:t xml:space="preserve">    </w:t>
        </w:r>
        <w:r>
          <w:rPr>
            <w:color w:val="808080"/>
          </w:rPr>
          <w:t xml:space="preserve">-- R4 38-3: </w:t>
        </w:r>
        <w:r w:rsidRPr="00780882">
          <w:rPr>
            <w:color w:val="808080"/>
          </w:rPr>
          <w:t>UL-MIMO coherence capability for dynamic Tx switching between 2Tx-2Tx switching among up to 4 bands</w:t>
        </w:r>
      </w:ins>
    </w:p>
    <w:p w14:paraId="067625BD" w14:textId="77777777" w:rsidR="0098776E" w:rsidRDefault="0098776E" w:rsidP="0098776E">
      <w:pPr>
        <w:pStyle w:val="PL"/>
      </w:pPr>
      <w:r>
        <w:t xml:space="preserve">    uplinkTxSwitching2T2T-PUSCH-TransCoherence-r17             </w:t>
      </w:r>
      <w:r>
        <w:rPr>
          <w:color w:val="993366"/>
        </w:rPr>
        <w:t>ENUMERATED</w:t>
      </w:r>
      <w:r>
        <w:t xml:space="preserve"> {nonCoherent, fullCoherent}                       </w:t>
      </w:r>
      <w:r>
        <w:rPr>
          <w:color w:val="993366"/>
        </w:rPr>
        <w:t>OPTIONAL</w:t>
      </w:r>
    </w:p>
    <w:p w14:paraId="7D926706" w14:textId="42711209" w:rsidR="0098776E" w:rsidRDefault="0098776E" w:rsidP="0098776E">
      <w:pPr>
        <w:pStyle w:val="PL"/>
      </w:pPr>
      <w:r>
        <w:t>}</w:t>
      </w:r>
    </w:p>
    <w:p w14:paraId="74874730" w14:textId="77777777" w:rsidR="0098776E" w:rsidRDefault="0098776E" w:rsidP="0098776E">
      <w:pPr>
        <w:pStyle w:val="PL"/>
      </w:pPr>
    </w:p>
    <w:p w14:paraId="04C2FFF1" w14:textId="77777777" w:rsidR="0098776E" w:rsidRDefault="0098776E" w:rsidP="0098776E">
      <w:pPr>
        <w:pStyle w:val="PL"/>
      </w:pPr>
      <w:r>
        <w:t xml:space="preserve">UplinkTxSwitchingAdditionalPeriodDualUL-r18::=            </w:t>
      </w:r>
      <w:r>
        <w:rPr>
          <w:color w:val="993366"/>
        </w:rPr>
        <w:t>SEQUENCE</w:t>
      </w:r>
      <w:r>
        <w:t xml:space="preserve"> {</w:t>
      </w:r>
    </w:p>
    <w:p w14:paraId="47E16BA2" w14:textId="77777777" w:rsidR="0098776E" w:rsidRDefault="0098776E" w:rsidP="0098776E">
      <w:pPr>
        <w:pStyle w:val="PL"/>
      </w:pPr>
      <w:r>
        <w:t xml:space="preserve">    uplinkTxSwitchingBetweenBandPairs-r18                     </w:t>
      </w:r>
      <w:r>
        <w:rPr>
          <w:color w:val="993366"/>
        </w:rPr>
        <w:t>SEQUENCE</w:t>
      </w:r>
      <w:r>
        <w:t xml:space="preserve"> {</w:t>
      </w:r>
    </w:p>
    <w:p w14:paraId="2DEB10B3" w14:textId="77777777" w:rsidR="0098776E" w:rsidRDefault="0098776E" w:rsidP="0098776E">
      <w:pPr>
        <w:pStyle w:val="PL"/>
      </w:pPr>
      <w:r>
        <w:t xml:space="preserve">        bandPairIndex1-r18                                        </w:t>
      </w:r>
      <w:r>
        <w:rPr>
          <w:color w:val="993366"/>
        </w:rPr>
        <w:t>INTEGER</w:t>
      </w:r>
      <w:r>
        <w:t>(1.. maxULTxSwitchingBandPairs),</w:t>
      </w:r>
    </w:p>
    <w:p w14:paraId="2DEC7D9E" w14:textId="77777777" w:rsidR="0098776E" w:rsidRDefault="0098776E" w:rsidP="0098776E">
      <w:pPr>
        <w:pStyle w:val="PL"/>
      </w:pPr>
      <w:r>
        <w:t xml:space="preserve">        anotherBandPairOrBand-r18                                 </w:t>
      </w:r>
      <w:r>
        <w:rPr>
          <w:color w:val="993366"/>
        </w:rPr>
        <w:t>CHOICE</w:t>
      </w:r>
      <w:r>
        <w:t xml:space="preserve"> {</w:t>
      </w:r>
    </w:p>
    <w:p w14:paraId="649BE106" w14:textId="77777777" w:rsidR="0098776E" w:rsidRDefault="0098776E" w:rsidP="0098776E">
      <w:pPr>
        <w:pStyle w:val="PL"/>
      </w:pPr>
      <w:r>
        <w:t xml:space="preserve">            bandPairIndex2-r18                                        </w:t>
      </w:r>
      <w:r>
        <w:rPr>
          <w:color w:val="993366"/>
        </w:rPr>
        <w:t>INTEGER</w:t>
      </w:r>
      <w:r>
        <w:t>(1.. maxULTxSwitchingBandPairs),</w:t>
      </w:r>
    </w:p>
    <w:p w14:paraId="4B14A016" w14:textId="77777777" w:rsidR="0098776E" w:rsidRDefault="0098776E" w:rsidP="0098776E">
      <w:pPr>
        <w:pStyle w:val="PL"/>
      </w:pPr>
      <w:r>
        <w:t xml:space="preserve">            bandIndex-r18                                             </w:t>
      </w:r>
      <w:r>
        <w:rPr>
          <w:color w:val="993366"/>
        </w:rPr>
        <w:t>INTEGER</w:t>
      </w:r>
      <w:r>
        <w:t>(1..maxSimultaneousBands)</w:t>
      </w:r>
    </w:p>
    <w:p w14:paraId="714E3DF6" w14:textId="77777777" w:rsidR="0098776E" w:rsidRDefault="0098776E" w:rsidP="0098776E">
      <w:pPr>
        <w:pStyle w:val="PL"/>
      </w:pPr>
      <w:r>
        <w:t xml:space="preserve">        }</w:t>
      </w:r>
    </w:p>
    <w:p w14:paraId="61ABFBA1" w14:textId="77777777" w:rsidR="0098776E" w:rsidRDefault="0098776E" w:rsidP="0098776E">
      <w:pPr>
        <w:pStyle w:val="PL"/>
      </w:pPr>
      <w:r>
        <w:t xml:space="preserve">    },</w:t>
      </w:r>
    </w:p>
    <w:p w14:paraId="1DE133AB" w14:textId="77777777" w:rsidR="0098776E" w:rsidRDefault="0098776E" w:rsidP="0098776E">
      <w:pPr>
        <w:pStyle w:val="PL"/>
      </w:pPr>
      <w:r>
        <w:t xml:space="preserve">    switchingAdditionalPeriodDualUL-r18                   </w:t>
      </w:r>
      <w:r>
        <w:rPr>
          <w:color w:val="993366"/>
        </w:rPr>
        <w:t>ENUMERATED</w:t>
      </w:r>
      <w:r>
        <w:t xml:space="preserve"> {n35us, n140us, n210us}</w:t>
      </w:r>
    </w:p>
    <w:p w14:paraId="6387FB57" w14:textId="77777777" w:rsidR="0098776E" w:rsidRDefault="0098776E" w:rsidP="0098776E">
      <w:pPr>
        <w:pStyle w:val="PL"/>
      </w:pPr>
      <w:r>
        <w:t>}</w:t>
      </w:r>
    </w:p>
    <w:p w14:paraId="72C218BC" w14:textId="77777777" w:rsidR="0098776E" w:rsidRDefault="0098776E" w:rsidP="0098776E">
      <w:pPr>
        <w:pStyle w:val="PL"/>
      </w:pPr>
    </w:p>
    <w:p w14:paraId="1B3BE63A" w14:textId="77777777" w:rsidR="0098776E" w:rsidRDefault="0098776E" w:rsidP="0098776E">
      <w:pPr>
        <w:pStyle w:val="PL"/>
      </w:pPr>
      <w:r>
        <w:t xml:space="preserve">SwitchingPeriodUnaffectedBandDualUL-r18::=                </w:t>
      </w:r>
      <w:r>
        <w:rPr>
          <w:color w:val="993366"/>
        </w:rPr>
        <w:t>SEQUENCE</w:t>
      </w:r>
      <w:r>
        <w:t xml:space="preserve"> {</w:t>
      </w:r>
    </w:p>
    <w:p w14:paraId="63FBF158" w14:textId="77777777" w:rsidR="0098776E" w:rsidRDefault="0098776E" w:rsidP="0098776E">
      <w:pPr>
        <w:pStyle w:val="PL"/>
      </w:pPr>
      <w:r>
        <w:t xml:space="preserve">     bandIndexUnaffected-r18                                   </w:t>
      </w:r>
      <w:r>
        <w:rPr>
          <w:color w:val="993366"/>
        </w:rPr>
        <w:t>INTEGER</w:t>
      </w:r>
      <w:r>
        <w:t>(1..maxSimultaneousBands),</w:t>
      </w:r>
    </w:p>
    <w:p w14:paraId="5366B899" w14:textId="77777777" w:rsidR="0098776E" w:rsidRDefault="0098776E" w:rsidP="0098776E">
      <w:pPr>
        <w:pStyle w:val="PL"/>
      </w:pPr>
      <w:r>
        <w:t xml:space="preserve">     periodUnaffectedBandDualUL-r18                            </w:t>
      </w:r>
      <w:r>
        <w:rPr>
          <w:color w:val="993366"/>
        </w:rPr>
        <w:t>CHOICE</w:t>
      </w:r>
      <w:r>
        <w:t xml:space="preserve"> {</w:t>
      </w:r>
    </w:p>
    <w:p w14:paraId="26C4BA8C" w14:textId="77777777" w:rsidR="0098776E" w:rsidRDefault="0098776E" w:rsidP="0098776E">
      <w:pPr>
        <w:pStyle w:val="PL"/>
      </w:pPr>
      <w:r>
        <w:t xml:space="preserve">         maintainedUL-Trans-r18                                    </w:t>
      </w:r>
      <w:r>
        <w:rPr>
          <w:color w:val="993366"/>
        </w:rPr>
        <w:t>NULL</w:t>
      </w:r>
      <w:r>
        <w:t>,</w:t>
      </w:r>
    </w:p>
    <w:p w14:paraId="64355517" w14:textId="77777777" w:rsidR="0098776E" w:rsidRDefault="0098776E" w:rsidP="0098776E">
      <w:pPr>
        <w:pStyle w:val="PL"/>
      </w:pPr>
      <w:r>
        <w:t xml:space="preserve">         periodOnULBands-r18                                       </w:t>
      </w:r>
      <w:r>
        <w:rPr>
          <w:color w:val="993366"/>
        </w:rPr>
        <w:t>ENUMERATED</w:t>
      </w:r>
      <w:r>
        <w:t xml:space="preserve"> {n35us, n140us, n210us}</w:t>
      </w:r>
    </w:p>
    <w:p w14:paraId="6D0E3117" w14:textId="77777777" w:rsidR="0098776E" w:rsidRDefault="0098776E" w:rsidP="0098776E">
      <w:pPr>
        <w:pStyle w:val="PL"/>
      </w:pPr>
      <w:r>
        <w:t xml:space="preserve">     }</w:t>
      </w:r>
    </w:p>
    <w:p w14:paraId="547E221C" w14:textId="77777777" w:rsidR="0098776E" w:rsidRDefault="0098776E" w:rsidP="0098776E">
      <w:pPr>
        <w:pStyle w:val="PL"/>
      </w:pPr>
      <w:r>
        <w:t>}</w:t>
      </w:r>
    </w:p>
    <w:p w14:paraId="05EF759A" w14:textId="77777777" w:rsidR="0098776E" w:rsidRDefault="0098776E" w:rsidP="0098776E">
      <w:pPr>
        <w:pStyle w:val="PL"/>
        <w:rPr>
          <w:rFonts w:eastAsia="等线"/>
        </w:rPr>
      </w:pPr>
    </w:p>
    <w:p w14:paraId="4E7F37DD" w14:textId="77777777" w:rsidR="0098776E" w:rsidRDefault="0098776E" w:rsidP="0098776E">
      <w:pPr>
        <w:pStyle w:val="PL"/>
        <w:rPr>
          <w:rFonts w:eastAsia="等线"/>
        </w:rPr>
      </w:pPr>
      <w:r>
        <w:t xml:space="preserve">CombinationCarrierType-r18 ::=                  </w:t>
      </w:r>
      <w:r>
        <w:rPr>
          <w:color w:val="993366"/>
        </w:rPr>
        <w:t>SEQUENCE</w:t>
      </w:r>
      <w:r>
        <w:t xml:space="preserve"> {</w:t>
      </w:r>
    </w:p>
    <w:p w14:paraId="018EE57E" w14:textId="77777777" w:rsidR="0098776E" w:rsidRDefault="0098776E" w:rsidP="0098776E">
      <w:pPr>
        <w:pStyle w:val="PL"/>
      </w:pPr>
      <w:r>
        <w:t xml:space="preserve">    schedulingCellCarrierType-r18                   </w:t>
      </w:r>
      <w:r>
        <w:rPr>
          <w:color w:val="993366"/>
        </w:rPr>
        <w:t>ENUMERATED</w:t>
      </w:r>
      <w:r>
        <w:t xml:space="preserve"> {licensed-fdd-fr1, licensed-tdd-fr1, unlicensed-tdd-fr1, fr2-1, fr2-2},</w:t>
      </w:r>
    </w:p>
    <w:p w14:paraId="6206BBD5" w14:textId="77777777" w:rsidR="0098776E" w:rsidRDefault="0098776E" w:rsidP="0098776E">
      <w:pPr>
        <w:pStyle w:val="PL"/>
      </w:pPr>
      <w:r>
        <w:t xml:space="preserve">    scheduledCellCarrierType-r18                    </w:t>
      </w:r>
      <w:r>
        <w:rPr>
          <w:color w:val="993366"/>
        </w:rPr>
        <w:t>ENUMERATED</w:t>
      </w:r>
      <w:r>
        <w:t xml:space="preserve"> {licensed-fdd-fr1, licensed-tdd-fr1, unlicensed-tdd-fr1, fr2-1, fr2-2}</w:t>
      </w:r>
    </w:p>
    <w:p w14:paraId="3760C8E6" w14:textId="77777777" w:rsidR="0098776E" w:rsidRDefault="0098776E" w:rsidP="0098776E">
      <w:pPr>
        <w:pStyle w:val="PL"/>
      </w:pPr>
      <w:r>
        <w:t>}</w:t>
      </w:r>
    </w:p>
    <w:p w14:paraId="170801CA" w14:textId="77777777" w:rsidR="0098776E" w:rsidRDefault="0098776E" w:rsidP="0098776E">
      <w:pPr>
        <w:pStyle w:val="PL"/>
      </w:pPr>
    </w:p>
    <w:p w14:paraId="29395AE1" w14:textId="77777777" w:rsidR="0098776E" w:rsidRDefault="0098776E" w:rsidP="0098776E">
      <w:pPr>
        <w:pStyle w:val="PL"/>
      </w:pPr>
      <w:r>
        <w:t xml:space="preserve">BandParameters ::=                      </w:t>
      </w:r>
      <w:r>
        <w:rPr>
          <w:color w:val="993366"/>
        </w:rPr>
        <w:t>CHOICE</w:t>
      </w:r>
      <w:r>
        <w:t xml:space="preserve"> {</w:t>
      </w:r>
    </w:p>
    <w:p w14:paraId="186041EE" w14:textId="77777777" w:rsidR="0098776E" w:rsidRDefault="0098776E" w:rsidP="0098776E">
      <w:pPr>
        <w:pStyle w:val="PL"/>
      </w:pPr>
      <w:r>
        <w:t xml:space="preserve">    eutra                               </w:t>
      </w:r>
      <w:r>
        <w:rPr>
          <w:color w:val="993366"/>
        </w:rPr>
        <w:t>SEQUENCE</w:t>
      </w:r>
      <w:r>
        <w:t xml:space="preserve"> {</w:t>
      </w:r>
    </w:p>
    <w:p w14:paraId="3FCE1948" w14:textId="77777777" w:rsidR="0098776E" w:rsidRDefault="0098776E" w:rsidP="0098776E">
      <w:pPr>
        <w:pStyle w:val="PL"/>
      </w:pPr>
      <w:r>
        <w:lastRenderedPageBreak/>
        <w:t xml:space="preserve">        bandEUTRA                           FreqBandIndicatorEUTRA,</w:t>
      </w:r>
    </w:p>
    <w:p w14:paraId="60ACC67B" w14:textId="77777777" w:rsidR="0098776E" w:rsidRDefault="0098776E" w:rsidP="0098776E">
      <w:pPr>
        <w:pStyle w:val="PL"/>
      </w:pPr>
      <w:r>
        <w:t xml:space="preserve">        ca-BandwidthClassDL-EUTRA           CA-BandwidthClassEUTRA                 </w:t>
      </w:r>
      <w:r>
        <w:rPr>
          <w:color w:val="993366"/>
        </w:rPr>
        <w:t>OPTIONAL</w:t>
      </w:r>
      <w:r>
        <w:t>,</w:t>
      </w:r>
    </w:p>
    <w:p w14:paraId="5F474907" w14:textId="77777777" w:rsidR="0098776E" w:rsidRDefault="0098776E" w:rsidP="0098776E">
      <w:pPr>
        <w:pStyle w:val="PL"/>
      </w:pPr>
      <w:r>
        <w:t xml:space="preserve">        ca-BandwidthClassUL-EUTRA           CA-BandwidthClassEUTRA                 </w:t>
      </w:r>
      <w:r>
        <w:rPr>
          <w:color w:val="993366"/>
        </w:rPr>
        <w:t>OPTIONAL</w:t>
      </w:r>
    </w:p>
    <w:p w14:paraId="4CC98468" w14:textId="77777777" w:rsidR="0098776E" w:rsidRDefault="0098776E" w:rsidP="0098776E">
      <w:pPr>
        <w:pStyle w:val="PL"/>
      </w:pPr>
      <w:r>
        <w:t xml:space="preserve">    },</w:t>
      </w:r>
    </w:p>
    <w:p w14:paraId="69E97514" w14:textId="77777777" w:rsidR="0098776E" w:rsidRDefault="0098776E" w:rsidP="0098776E">
      <w:pPr>
        <w:pStyle w:val="PL"/>
      </w:pPr>
      <w:r>
        <w:t xml:space="preserve">    nr                                  </w:t>
      </w:r>
      <w:r>
        <w:rPr>
          <w:color w:val="993366"/>
        </w:rPr>
        <w:t>SEQUENCE</w:t>
      </w:r>
      <w:r>
        <w:t xml:space="preserve"> {</w:t>
      </w:r>
    </w:p>
    <w:p w14:paraId="3C3D5E4D" w14:textId="77777777" w:rsidR="0098776E" w:rsidRDefault="0098776E" w:rsidP="0098776E">
      <w:pPr>
        <w:pStyle w:val="PL"/>
      </w:pPr>
      <w:r>
        <w:t xml:space="preserve">        bandNR                              FreqBandIndicatorNR,</w:t>
      </w:r>
    </w:p>
    <w:p w14:paraId="1957883E" w14:textId="77777777" w:rsidR="0098776E" w:rsidRDefault="0098776E" w:rsidP="0098776E">
      <w:pPr>
        <w:pStyle w:val="PL"/>
      </w:pPr>
      <w:r>
        <w:t xml:space="preserve">        ca-BandwidthClassDL-NR              CA-BandwidthClassNR                    </w:t>
      </w:r>
      <w:r>
        <w:rPr>
          <w:color w:val="993366"/>
        </w:rPr>
        <w:t>OPTIONAL</w:t>
      </w:r>
      <w:r>
        <w:t>,</w:t>
      </w:r>
    </w:p>
    <w:p w14:paraId="4E1264F3" w14:textId="77777777" w:rsidR="0098776E" w:rsidRDefault="0098776E" w:rsidP="0098776E">
      <w:pPr>
        <w:pStyle w:val="PL"/>
      </w:pPr>
      <w:r>
        <w:t xml:space="preserve">        ca-BandwidthClassUL-NR              CA-BandwidthClassNR                    </w:t>
      </w:r>
      <w:r>
        <w:rPr>
          <w:color w:val="993366"/>
        </w:rPr>
        <w:t>OPTIONAL</w:t>
      </w:r>
    </w:p>
    <w:p w14:paraId="32B7A17C" w14:textId="77777777" w:rsidR="0098776E" w:rsidRDefault="0098776E" w:rsidP="0098776E">
      <w:pPr>
        <w:pStyle w:val="PL"/>
      </w:pPr>
      <w:r>
        <w:t xml:space="preserve">    }</w:t>
      </w:r>
    </w:p>
    <w:p w14:paraId="49BAD867" w14:textId="77777777" w:rsidR="0098776E" w:rsidRDefault="0098776E" w:rsidP="0098776E">
      <w:pPr>
        <w:pStyle w:val="PL"/>
      </w:pPr>
      <w:r>
        <w:t>}</w:t>
      </w:r>
    </w:p>
    <w:p w14:paraId="200CD6C4" w14:textId="77777777" w:rsidR="0098776E" w:rsidRDefault="0098776E" w:rsidP="0098776E">
      <w:pPr>
        <w:pStyle w:val="PL"/>
      </w:pPr>
    </w:p>
    <w:p w14:paraId="2797CD89" w14:textId="77777777" w:rsidR="0098776E" w:rsidRDefault="0098776E" w:rsidP="0098776E">
      <w:pPr>
        <w:pStyle w:val="PL"/>
      </w:pPr>
      <w:r>
        <w:t xml:space="preserve">BandParameters-v1540 ::=            </w:t>
      </w:r>
      <w:r>
        <w:rPr>
          <w:color w:val="993366"/>
        </w:rPr>
        <w:t>SEQUENCE</w:t>
      </w:r>
      <w:r>
        <w:t xml:space="preserve"> {</w:t>
      </w:r>
    </w:p>
    <w:p w14:paraId="05B4BA51" w14:textId="77777777" w:rsidR="0098776E" w:rsidRDefault="0098776E" w:rsidP="0098776E">
      <w:pPr>
        <w:pStyle w:val="PL"/>
      </w:pPr>
      <w:r>
        <w:t xml:space="preserve">    srs-CarrierSwitch                   </w:t>
      </w:r>
      <w:r>
        <w:rPr>
          <w:color w:val="993366"/>
        </w:rPr>
        <w:t>CHOICE</w:t>
      </w:r>
      <w:r>
        <w:t xml:space="preserve"> {</w:t>
      </w:r>
    </w:p>
    <w:p w14:paraId="015C7C16" w14:textId="77777777" w:rsidR="0098776E" w:rsidRDefault="0098776E" w:rsidP="0098776E">
      <w:pPr>
        <w:pStyle w:val="PL"/>
      </w:pPr>
      <w:r>
        <w:t xml:space="preserve">        nr                                  </w:t>
      </w:r>
      <w:r>
        <w:rPr>
          <w:color w:val="993366"/>
        </w:rPr>
        <w:t>SEQUENCE</w:t>
      </w:r>
      <w:r>
        <w:t xml:space="preserve"> {</w:t>
      </w:r>
    </w:p>
    <w:p w14:paraId="5411167B" w14:textId="77777777" w:rsidR="0098776E" w:rsidRDefault="0098776E" w:rsidP="0098776E">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2E985942" w14:textId="77777777" w:rsidR="0098776E" w:rsidRDefault="0098776E" w:rsidP="0098776E">
      <w:pPr>
        <w:pStyle w:val="PL"/>
      </w:pPr>
      <w:r>
        <w:t xml:space="preserve">        },</w:t>
      </w:r>
    </w:p>
    <w:p w14:paraId="25A4FF7C" w14:textId="77777777" w:rsidR="0098776E" w:rsidRDefault="0098776E" w:rsidP="0098776E">
      <w:pPr>
        <w:pStyle w:val="PL"/>
      </w:pPr>
      <w:r>
        <w:t xml:space="preserve">        eutra                               </w:t>
      </w:r>
      <w:r>
        <w:rPr>
          <w:color w:val="993366"/>
        </w:rPr>
        <w:t>SEQUENCE</w:t>
      </w:r>
      <w:r>
        <w:t xml:space="preserve"> {</w:t>
      </w:r>
    </w:p>
    <w:p w14:paraId="45EA0EF7" w14:textId="77777777" w:rsidR="0098776E" w:rsidRDefault="0098776E" w:rsidP="0098776E">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3F4CE82E" w14:textId="77777777" w:rsidR="0098776E" w:rsidRDefault="0098776E" w:rsidP="0098776E">
      <w:pPr>
        <w:pStyle w:val="PL"/>
      </w:pPr>
      <w:r>
        <w:t xml:space="preserve">        }</w:t>
      </w:r>
    </w:p>
    <w:p w14:paraId="04740D5F" w14:textId="77777777" w:rsidR="0098776E" w:rsidRDefault="0098776E" w:rsidP="0098776E">
      <w:pPr>
        <w:pStyle w:val="PL"/>
      </w:pPr>
      <w:r>
        <w:t xml:space="preserve">    }                                                                              </w:t>
      </w:r>
      <w:r>
        <w:rPr>
          <w:color w:val="993366"/>
        </w:rPr>
        <w:t>OPTIONAL</w:t>
      </w:r>
      <w:r>
        <w:t>,</w:t>
      </w:r>
    </w:p>
    <w:p w14:paraId="7331B51F" w14:textId="77777777" w:rsidR="0098776E" w:rsidRDefault="0098776E" w:rsidP="0098776E">
      <w:pPr>
        <w:pStyle w:val="PL"/>
      </w:pPr>
      <w:r>
        <w:t xml:space="preserve">    srs-TxSwitch                    </w:t>
      </w:r>
      <w:r>
        <w:rPr>
          <w:color w:val="993366"/>
        </w:rPr>
        <w:t>SEQUENCE</w:t>
      </w:r>
      <w:r>
        <w:t xml:space="preserve"> {</w:t>
      </w:r>
    </w:p>
    <w:p w14:paraId="54FE6EA1" w14:textId="77777777" w:rsidR="0098776E" w:rsidRDefault="0098776E" w:rsidP="0098776E">
      <w:pPr>
        <w:pStyle w:val="PL"/>
      </w:pPr>
      <w:r>
        <w:t xml:space="preserve">        supportedSRS-TxPortSwitch       </w:t>
      </w:r>
      <w:r>
        <w:rPr>
          <w:color w:val="993366"/>
        </w:rPr>
        <w:t>ENUMERATED</w:t>
      </w:r>
      <w:r>
        <w:t xml:space="preserve"> {t1r2, t1r4, t2r4, t1r4-t2r4, t1r1, t2r2, t4r4, notSupported},</w:t>
      </w:r>
    </w:p>
    <w:p w14:paraId="3FE706CE" w14:textId="77777777" w:rsidR="0098776E" w:rsidRDefault="0098776E" w:rsidP="0098776E">
      <w:pPr>
        <w:pStyle w:val="PL"/>
      </w:pPr>
      <w:r>
        <w:t xml:space="preserve">        txSwitchImpactToRx              </w:t>
      </w:r>
      <w:r>
        <w:rPr>
          <w:color w:val="993366"/>
        </w:rPr>
        <w:t>INTEGER</w:t>
      </w:r>
      <w:r>
        <w:t xml:space="preserve"> (1..32)                            </w:t>
      </w:r>
      <w:r>
        <w:rPr>
          <w:color w:val="993366"/>
        </w:rPr>
        <w:t>OPTIONAL</w:t>
      </w:r>
      <w:r>
        <w:t>,</w:t>
      </w:r>
    </w:p>
    <w:p w14:paraId="1CFCF164" w14:textId="77777777" w:rsidR="0098776E" w:rsidRDefault="0098776E" w:rsidP="0098776E">
      <w:pPr>
        <w:pStyle w:val="PL"/>
      </w:pPr>
      <w:r>
        <w:t xml:space="preserve">        txSwitchWithAnotherBand         </w:t>
      </w:r>
      <w:r>
        <w:rPr>
          <w:color w:val="993366"/>
        </w:rPr>
        <w:t>INTEGER</w:t>
      </w:r>
      <w:r>
        <w:t xml:space="preserve"> (1..32)                            </w:t>
      </w:r>
      <w:r>
        <w:rPr>
          <w:color w:val="993366"/>
        </w:rPr>
        <w:t>OPTIONAL</w:t>
      </w:r>
    </w:p>
    <w:p w14:paraId="2EC55A07" w14:textId="77777777" w:rsidR="0098776E" w:rsidRDefault="0098776E" w:rsidP="0098776E">
      <w:pPr>
        <w:pStyle w:val="PL"/>
      </w:pPr>
      <w:r>
        <w:t xml:space="preserve">    }                                                                              </w:t>
      </w:r>
      <w:r>
        <w:rPr>
          <w:color w:val="993366"/>
        </w:rPr>
        <w:t>OPTIONAL</w:t>
      </w:r>
    </w:p>
    <w:p w14:paraId="641B8A12" w14:textId="77777777" w:rsidR="0098776E" w:rsidRDefault="0098776E" w:rsidP="0098776E">
      <w:pPr>
        <w:pStyle w:val="PL"/>
      </w:pPr>
      <w:r>
        <w:t>}</w:t>
      </w:r>
    </w:p>
    <w:p w14:paraId="0F8CB1FA" w14:textId="77777777" w:rsidR="0098776E" w:rsidRDefault="0098776E" w:rsidP="0098776E">
      <w:pPr>
        <w:pStyle w:val="PL"/>
      </w:pPr>
    </w:p>
    <w:p w14:paraId="23948AB4" w14:textId="77777777" w:rsidR="0098776E" w:rsidRDefault="0098776E" w:rsidP="0098776E">
      <w:pPr>
        <w:pStyle w:val="PL"/>
      </w:pPr>
      <w:r>
        <w:t xml:space="preserve">BandParameters-v1610 ::=         </w:t>
      </w:r>
      <w:r>
        <w:rPr>
          <w:color w:val="993366"/>
        </w:rPr>
        <w:t>SEQUENCE</w:t>
      </w:r>
      <w:r>
        <w:t xml:space="preserve"> {</w:t>
      </w:r>
    </w:p>
    <w:p w14:paraId="1499EECA" w14:textId="77777777" w:rsidR="0098776E" w:rsidRDefault="0098776E" w:rsidP="0098776E">
      <w:pPr>
        <w:pStyle w:val="PL"/>
      </w:pPr>
      <w:r>
        <w:t xml:space="preserve">    srs-TxSwitch-v1610               </w:t>
      </w:r>
      <w:r>
        <w:rPr>
          <w:color w:val="993366"/>
        </w:rPr>
        <w:t>SEQUENCE</w:t>
      </w:r>
      <w:r>
        <w:t xml:space="preserve"> {</w:t>
      </w:r>
    </w:p>
    <w:p w14:paraId="706A753A" w14:textId="77777777" w:rsidR="0098776E" w:rsidRDefault="0098776E" w:rsidP="0098776E">
      <w:pPr>
        <w:pStyle w:val="PL"/>
      </w:pPr>
      <w:r>
        <w:t xml:space="preserve">        supportedSRS-TxPortSwitch-v1610  </w:t>
      </w:r>
      <w:r>
        <w:rPr>
          <w:color w:val="993366"/>
        </w:rPr>
        <w:t>ENUMERATED</w:t>
      </w:r>
      <w:r>
        <w:t xml:space="preserve"> {t1r1-t1r2, t1r1-t1r2-t1r4, t1r1-t1r2-t2r2-t2r4, t1r1-t1r2-t2r2-t1r4-t2r4,</w:t>
      </w:r>
    </w:p>
    <w:p w14:paraId="3F20149A" w14:textId="77777777" w:rsidR="0098776E" w:rsidRDefault="0098776E" w:rsidP="0098776E">
      <w:pPr>
        <w:pStyle w:val="PL"/>
      </w:pPr>
      <w:r>
        <w:t xml:space="preserve">                                                         t1r1-t2r2, t1r1-t2r2-t4r4}</w:t>
      </w:r>
    </w:p>
    <w:p w14:paraId="4CC32C64" w14:textId="77777777" w:rsidR="0098776E" w:rsidRDefault="0098776E" w:rsidP="0098776E">
      <w:pPr>
        <w:pStyle w:val="PL"/>
      </w:pPr>
      <w:r>
        <w:t xml:space="preserve">    }                                                                              </w:t>
      </w:r>
      <w:r>
        <w:rPr>
          <w:color w:val="993366"/>
        </w:rPr>
        <w:t>OPTIONAL</w:t>
      </w:r>
    </w:p>
    <w:p w14:paraId="768AC700" w14:textId="77777777" w:rsidR="0098776E" w:rsidRDefault="0098776E" w:rsidP="0098776E">
      <w:pPr>
        <w:pStyle w:val="PL"/>
      </w:pPr>
      <w:r>
        <w:t>}</w:t>
      </w:r>
    </w:p>
    <w:p w14:paraId="45014090" w14:textId="77777777" w:rsidR="0098776E" w:rsidRDefault="0098776E" w:rsidP="0098776E">
      <w:pPr>
        <w:pStyle w:val="PL"/>
      </w:pPr>
    </w:p>
    <w:p w14:paraId="5C16AE00" w14:textId="77777777" w:rsidR="0098776E" w:rsidRDefault="0098776E" w:rsidP="0098776E">
      <w:pPr>
        <w:pStyle w:val="PL"/>
      </w:pPr>
      <w:r>
        <w:t xml:space="preserve">BandParameters-v1710 ::=         </w:t>
      </w:r>
      <w:r>
        <w:rPr>
          <w:color w:val="993366"/>
        </w:rPr>
        <w:t>SEQUENCE</w:t>
      </w:r>
      <w:r>
        <w:t xml:space="preserve"> {</w:t>
      </w:r>
    </w:p>
    <w:p w14:paraId="6D1E2019" w14:textId="77777777" w:rsidR="0098776E" w:rsidRDefault="0098776E" w:rsidP="0098776E">
      <w:pPr>
        <w:pStyle w:val="PL"/>
        <w:rPr>
          <w:color w:val="808080"/>
        </w:rPr>
      </w:pPr>
      <w:r>
        <w:t xml:space="preserve">    </w:t>
      </w:r>
      <w:r>
        <w:rPr>
          <w:color w:val="808080"/>
        </w:rPr>
        <w:t>-- R1 23-8-3</w:t>
      </w:r>
      <w:r>
        <w:rPr>
          <w:color w:val="808080"/>
        </w:rPr>
        <w:tab/>
        <w:t>SRS Antenna switching for &gt;4Rx</w:t>
      </w:r>
    </w:p>
    <w:p w14:paraId="37C240B7" w14:textId="77777777" w:rsidR="0098776E" w:rsidRDefault="0098776E" w:rsidP="0098776E">
      <w:pPr>
        <w:pStyle w:val="PL"/>
      </w:pPr>
      <w:r>
        <w:t xml:space="preserve">    srs-AntennaSwitchingBeyond4RX-r17                     </w:t>
      </w:r>
      <w:r>
        <w:rPr>
          <w:color w:val="993366"/>
        </w:rPr>
        <w:t>SEQUENCE</w:t>
      </w:r>
      <w:r>
        <w:t xml:space="preserve"> {</w:t>
      </w:r>
    </w:p>
    <w:p w14:paraId="32397A08" w14:textId="77777777" w:rsidR="0098776E" w:rsidRDefault="0098776E" w:rsidP="0098776E">
      <w:pPr>
        <w:pStyle w:val="PL"/>
        <w:rPr>
          <w:color w:val="808080"/>
        </w:rPr>
      </w:pPr>
      <w:r>
        <w:t xml:space="preserve">        </w:t>
      </w:r>
      <w:r>
        <w:rPr>
          <w:color w:val="808080"/>
        </w:rPr>
        <w:t>-- 1. Support of SRS antenna switching xTyR with y&gt;4</w:t>
      </w:r>
    </w:p>
    <w:p w14:paraId="620B5EAB" w14:textId="77777777" w:rsidR="0098776E" w:rsidRDefault="0098776E" w:rsidP="0098776E">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14:paraId="693BB730" w14:textId="77777777" w:rsidR="0098776E" w:rsidRDefault="0098776E" w:rsidP="0098776E">
      <w:pPr>
        <w:pStyle w:val="PL"/>
        <w:rPr>
          <w:color w:val="808080"/>
        </w:rPr>
      </w:pPr>
      <w:r>
        <w:t xml:space="preserve">        </w:t>
      </w:r>
      <w:r>
        <w:rPr>
          <w:color w:val="808080"/>
        </w:rPr>
        <w:t>-- 2. Report the entry number of the first-listed band with UL in the band combination that affects this DL</w:t>
      </w:r>
    </w:p>
    <w:p w14:paraId="32EF89F3" w14:textId="77777777" w:rsidR="0098776E" w:rsidRDefault="0098776E" w:rsidP="0098776E">
      <w:pPr>
        <w:pStyle w:val="PL"/>
      </w:pPr>
      <w:r>
        <w:t xml:space="preserve">        entryNumberAffectBeyond4Rx-r17                        </w:t>
      </w:r>
      <w:r>
        <w:rPr>
          <w:color w:val="993366"/>
        </w:rPr>
        <w:t>INTEGER</w:t>
      </w:r>
      <w:r>
        <w:t xml:space="preserve"> (1..32)      </w:t>
      </w:r>
      <w:r>
        <w:rPr>
          <w:color w:val="993366"/>
        </w:rPr>
        <w:t>OPTIONAL</w:t>
      </w:r>
      <w:r>
        <w:t>,</w:t>
      </w:r>
    </w:p>
    <w:p w14:paraId="2A8BFD21" w14:textId="77777777" w:rsidR="0098776E" w:rsidRDefault="0098776E" w:rsidP="0098776E">
      <w:pPr>
        <w:pStyle w:val="PL"/>
        <w:rPr>
          <w:color w:val="808080"/>
        </w:rPr>
      </w:pPr>
      <w:r>
        <w:t xml:space="preserve">        </w:t>
      </w:r>
      <w:r>
        <w:rPr>
          <w:color w:val="808080"/>
        </w:rPr>
        <w:t>-- 3. Report the entry number of the first-listed band with UL in the band combination that switches together with this UL</w:t>
      </w:r>
    </w:p>
    <w:p w14:paraId="577AAA43" w14:textId="77777777" w:rsidR="0098776E" w:rsidRDefault="0098776E" w:rsidP="0098776E">
      <w:pPr>
        <w:pStyle w:val="PL"/>
      </w:pPr>
      <w:r>
        <w:t xml:space="preserve">        entryNumberSwitchBeyond4Rx-r17                        </w:t>
      </w:r>
      <w:r>
        <w:rPr>
          <w:color w:val="993366"/>
        </w:rPr>
        <w:t>INTEGER</w:t>
      </w:r>
      <w:r>
        <w:t xml:space="preserve"> (1..32)      </w:t>
      </w:r>
      <w:r>
        <w:rPr>
          <w:color w:val="993366"/>
        </w:rPr>
        <w:t>OPTIONAL</w:t>
      </w:r>
    </w:p>
    <w:p w14:paraId="17E2ACED" w14:textId="77777777" w:rsidR="0098776E" w:rsidRDefault="0098776E" w:rsidP="0098776E">
      <w:pPr>
        <w:pStyle w:val="PL"/>
      </w:pPr>
      <w:r>
        <w:t xml:space="preserve">    }                                                                              </w:t>
      </w:r>
      <w:r>
        <w:rPr>
          <w:color w:val="993366"/>
        </w:rPr>
        <w:t>OPTIONAL</w:t>
      </w:r>
    </w:p>
    <w:p w14:paraId="6E10B8BE" w14:textId="77777777" w:rsidR="0098776E" w:rsidRDefault="0098776E" w:rsidP="0098776E">
      <w:pPr>
        <w:pStyle w:val="PL"/>
      </w:pPr>
      <w:r>
        <w:t>}</w:t>
      </w:r>
    </w:p>
    <w:p w14:paraId="128C3727" w14:textId="77777777" w:rsidR="0098776E" w:rsidRDefault="0098776E" w:rsidP="0098776E">
      <w:pPr>
        <w:pStyle w:val="PL"/>
      </w:pPr>
    </w:p>
    <w:p w14:paraId="282C9CD3" w14:textId="77777777" w:rsidR="0098776E" w:rsidRDefault="0098776E" w:rsidP="0098776E">
      <w:pPr>
        <w:pStyle w:val="PL"/>
      </w:pPr>
      <w:r>
        <w:t xml:space="preserve">BandParameters-v1730 ::= </w:t>
      </w:r>
      <w:r>
        <w:rPr>
          <w:color w:val="993366"/>
        </w:rPr>
        <w:t>SEQUENCE</w:t>
      </w:r>
      <w:r>
        <w:t xml:space="preserve"> {</w:t>
      </w:r>
    </w:p>
    <w:p w14:paraId="52891355" w14:textId="77777777" w:rsidR="0098776E" w:rsidRDefault="0098776E" w:rsidP="0098776E">
      <w:pPr>
        <w:pStyle w:val="PL"/>
        <w:rPr>
          <w:color w:val="808080"/>
        </w:rPr>
      </w:pPr>
      <w:r>
        <w:t xml:space="preserve">    </w:t>
      </w:r>
      <w:r>
        <w:rPr>
          <w:color w:val="808080"/>
        </w:rPr>
        <w:t>-- R1 39-3-2</w:t>
      </w:r>
      <w:r>
        <w:rPr>
          <w:color w:val="808080"/>
        </w:rPr>
        <w:tab/>
        <w:t>Affected bands for inter-band CA during SRS carrier switching</w:t>
      </w:r>
    </w:p>
    <w:p w14:paraId="6FB7850F" w14:textId="77777777" w:rsidR="0098776E" w:rsidRDefault="0098776E" w:rsidP="0098776E">
      <w:pPr>
        <w:pStyle w:val="PL"/>
      </w:pPr>
      <w:r>
        <w:t xml:space="preserve">    srs-SwitchingAffectedBandsListNR-r17    </w:t>
      </w:r>
      <w:r>
        <w:rPr>
          <w:color w:val="993366"/>
        </w:rPr>
        <w:t>SEQUENCE</w:t>
      </w:r>
      <w:r>
        <w:t xml:space="preserve"> (</w:t>
      </w:r>
      <w:r>
        <w:rPr>
          <w:color w:val="993366"/>
        </w:rPr>
        <w:t>SIZE</w:t>
      </w:r>
      <w:r>
        <w:t xml:space="preserve"> (1..maxSimultaneousBands))</w:t>
      </w:r>
      <w:r>
        <w:rPr>
          <w:color w:val="993366"/>
        </w:rPr>
        <w:t xml:space="preserve"> OF</w:t>
      </w:r>
      <w:r>
        <w:t xml:space="preserve"> SRS-SwitchingAffectedBandsNR-r17</w:t>
      </w:r>
    </w:p>
    <w:p w14:paraId="6E7880D7" w14:textId="77777777" w:rsidR="0098776E" w:rsidRDefault="0098776E" w:rsidP="0098776E">
      <w:pPr>
        <w:pStyle w:val="PL"/>
      </w:pPr>
      <w:r>
        <w:t>}</w:t>
      </w:r>
    </w:p>
    <w:p w14:paraId="1FF3A3A1" w14:textId="77777777" w:rsidR="0098776E" w:rsidRDefault="0098776E" w:rsidP="0098776E">
      <w:pPr>
        <w:pStyle w:val="PL"/>
      </w:pPr>
    </w:p>
    <w:p w14:paraId="60D92423" w14:textId="77777777" w:rsidR="0098776E" w:rsidRDefault="0098776E" w:rsidP="0098776E">
      <w:pPr>
        <w:pStyle w:val="PL"/>
      </w:pPr>
      <w:r>
        <w:t xml:space="preserve">BandParameters-v1770 ::=         </w:t>
      </w:r>
      <w:r>
        <w:rPr>
          <w:color w:val="993366"/>
        </w:rPr>
        <w:t>SEQUENCE</w:t>
      </w:r>
      <w:r>
        <w:t xml:space="preserve"> {</w:t>
      </w:r>
    </w:p>
    <w:p w14:paraId="054C4BF4" w14:textId="77777777" w:rsidR="0098776E" w:rsidRDefault="0098776E" w:rsidP="0098776E">
      <w:pPr>
        <w:pStyle w:val="PL"/>
      </w:pPr>
      <w:r>
        <w:t xml:space="preserve">    ca-BandwidthClassDL-NR-r17       CA-BandwidthClassNR-r17                    </w:t>
      </w:r>
      <w:r>
        <w:rPr>
          <w:color w:val="993366"/>
        </w:rPr>
        <w:t>OPTIONAL</w:t>
      </w:r>
      <w:r>
        <w:t>,</w:t>
      </w:r>
    </w:p>
    <w:p w14:paraId="5B0A7F12" w14:textId="77777777" w:rsidR="0098776E" w:rsidRDefault="0098776E" w:rsidP="0098776E">
      <w:pPr>
        <w:pStyle w:val="PL"/>
      </w:pPr>
      <w:r>
        <w:lastRenderedPageBreak/>
        <w:t xml:space="preserve">    ca-BandwidthClassUL-NR-r17       CA-BandwidthClassNR-r17                    </w:t>
      </w:r>
      <w:r>
        <w:rPr>
          <w:color w:val="993366"/>
        </w:rPr>
        <w:t>OPTIONAL</w:t>
      </w:r>
    </w:p>
    <w:p w14:paraId="3CB9AE8E" w14:textId="77777777" w:rsidR="0098776E" w:rsidRDefault="0098776E" w:rsidP="0098776E">
      <w:pPr>
        <w:pStyle w:val="PL"/>
      </w:pPr>
      <w:r>
        <w:t>}</w:t>
      </w:r>
    </w:p>
    <w:p w14:paraId="3A6A4F55" w14:textId="77777777" w:rsidR="0098776E" w:rsidRDefault="0098776E" w:rsidP="0098776E">
      <w:pPr>
        <w:pStyle w:val="PL"/>
      </w:pPr>
    </w:p>
    <w:p w14:paraId="1B72503D" w14:textId="77777777" w:rsidR="0098776E" w:rsidRDefault="0098776E" w:rsidP="0098776E">
      <w:pPr>
        <w:pStyle w:val="PL"/>
      </w:pPr>
      <w:r>
        <w:t xml:space="preserve">ScalingFactorSidelink-r16 ::=       </w:t>
      </w:r>
      <w:r>
        <w:rPr>
          <w:color w:val="993366"/>
        </w:rPr>
        <w:t>ENUMERATED</w:t>
      </w:r>
      <w:r>
        <w:t xml:space="preserve"> {f0p4, f0p75, f0p8, f1}</w:t>
      </w:r>
    </w:p>
    <w:p w14:paraId="0B7CFE45" w14:textId="77777777" w:rsidR="0098776E" w:rsidRDefault="0098776E" w:rsidP="0098776E">
      <w:pPr>
        <w:pStyle w:val="PL"/>
      </w:pPr>
    </w:p>
    <w:p w14:paraId="553342D4" w14:textId="77777777" w:rsidR="0098776E" w:rsidRDefault="0098776E" w:rsidP="0098776E">
      <w:pPr>
        <w:pStyle w:val="PL"/>
      </w:pPr>
      <w:r>
        <w:t xml:space="preserve">IntraBandPowerClass-r16 ::=         </w:t>
      </w:r>
      <w:r>
        <w:rPr>
          <w:color w:val="993366"/>
        </w:rPr>
        <w:t>ENUMERATED</w:t>
      </w:r>
      <w:r>
        <w:t xml:space="preserve"> {pc2, pc3, spare6, spare5, spare4, spare3, spare2, spare1}</w:t>
      </w:r>
    </w:p>
    <w:p w14:paraId="2A97ADD6" w14:textId="77777777" w:rsidR="0098776E" w:rsidRDefault="0098776E" w:rsidP="0098776E">
      <w:pPr>
        <w:pStyle w:val="PL"/>
      </w:pPr>
    </w:p>
    <w:p w14:paraId="17F4B706" w14:textId="77777777" w:rsidR="0098776E" w:rsidRDefault="0098776E" w:rsidP="0098776E">
      <w:pPr>
        <w:pStyle w:val="PL"/>
      </w:pPr>
      <w:r>
        <w:t xml:space="preserve">SRS-SwitchingAffectedBandsNR-r17 ::= </w:t>
      </w:r>
      <w:r>
        <w:rPr>
          <w:color w:val="993366"/>
        </w:rPr>
        <w:t>BIT</w:t>
      </w:r>
      <w:r>
        <w:t xml:space="preserve"> </w:t>
      </w:r>
      <w:r>
        <w:rPr>
          <w:color w:val="993366"/>
        </w:rPr>
        <w:t>STRING</w:t>
      </w:r>
      <w:r>
        <w:t xml:space="preserve"> (</w:t>
      </w:r>
      <w:r>
        <w:rPr>
          <w:color w:val="993366"/>
        </w:rPr>
        <w:t>SIZE</w:t>
      </w:r>
      <w:r>
        <w:t xml:space="preserve"> (1..maxSimultaneousBands))</w:t>
      </w:r>
    </w:p>
    <w:p w14:paraId="221E1136" w14:textId="77777777" w:rsidR="0098776E" w:rsidRDefault="0098776E" w:rsidP="0098776E">
      <w:pPr>
        <w:pStyle w:val="PL"/>
      </w:pPr>
    </w:p>
    <w:p w14:paraId="768708A6" w14:textId="77777777" w:rsidR="0098776E" w:rsidRDefault="0098776E" w:rsidP="0098776E">
      <w:pPr>
        <w:pStyle w:val="PL"/>
        <w:rPr>
          <w:color w:val="808080"/>
        </w:rPr>
      </w:pPr>
      <w:r>
        <w:rPr>
          <w:color w:val="808080"/>
        </w:rPr>
        <w:t>-- TAG-BANDCOMBINATIONLIST-STOP</w:t>
      </w:r>
    </w:p>
    <w:p w14:paraId="3563C5D0" w14:textId="77777777" w:rsidR="0098776E" w:rsidRDefault="0098776E" w:rsidP="0098776E">
      <w:pPr>
        <w:pStyle w:val="PL"/>
        <w:rPr>
          <w:color w:val="808080"/>
        </w:rPr>
      </w:pPr>
      <w:r>
        <w:rPr>
          <w:color w:val="808080"/>
        </w:rPr>
        <w:t>-- ASN1STOP</w:t>
      </w:r>
    </w:p>
    <w:p w14:paraId="4FA879A1" w14:textId="77777777" w:rsidR="0098776E" w:rsidRDefault="0098776E" w:rsidP="0098776E"/>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98776E" w14:paraId="2876D8BB"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D4EF0C1" w14:textId="77777777" w:rsidR="0098776E" w:rsidRDefault="0098776E">
            <w:pPr>
              <w:pStyle w:val="TAH"/>
              <w:rPr>
                <w:szCs w:val="22"/>
                <w:lang w:eastAsia="sv-SE"/>
              </w:rPr>
            </w:pPr>
            <w:proofErr w:type="spellStart"/>
            <w:r>
              <w:rPr>
                <w:i/>
                <w:szCs w:val="22"/>
                <w:lang w:eastAsia="sv-SE"/>
              </w:rPr>
              <w:lastRenderedPageBreak/>
              <w:t>BandCombination</w:t>
            </w:r>
            <w:proofErr w:type="spellEnd"/>
            <w:r>
              <w:rPr>
                <w:i/>
                <w:szCs w:val="22"/>
                <w:lang w:eastAsia="sv-SE"/>
              </w:rPr>
              <w:t xml:space="preserve"> </w:t>
            </w:r>
            <w:r>
              <w:rPr>
                <w:szCs w:val="22"/>
                <w:lang w:eastAsia="sv-SE"/>
              </w:rPr>
              <w:t>field descriptions</w:t>
            </w:r>
          </w:p>
        </w:tc>
      </w:tr>
      <w:tr w:rsidR="0098776E" w14:paraId="05E30CDE"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26555BF" w14:textId="77777777" w:rsidR="0098776E" w:rsidRDefault="0098776E">
            <w:pPr>
              <w:pStyle w:val="TAL"/>
              <w:rPr>
                <w:b/>
                <w:i/>
                <w:lang w:eastAsia="sv-SE"/>
              </w:rPr>
            </w:pPr>
            <w:r>
              <w:rPr>
                <w:b/>
                <w:i/>
                <w:lang w:eastAsia="sv-SE"/>
              </w:rPr>
              <w:t>BandCombinationList-v1540, BandCombinationList-v1550, BandCombinationList-v1560</w:t>
            </w:r>
            <w:r>
              <w:rPr>
                <w:rFonts w:cs="Arial"/>
                <w:b/>
                <w:i/>
                <w:lang w:eastAsia="sv-SE"/>
              </w:rPr>
              <w:t>, BandCombinationList-v1570, BandCombinationList-v1580</w:t>
            </w:r>
            <w:r>
              <w:rPr>
                <w:b/>
                <w:i/>
                <w:lang w:eastAsia="sv-SE"/>
              </w:rPr>
              <w:t>, BandCombinationList-v1590</w:t>
            </w:r>
            <w:r>
              <w:rPr>
                <w:rFonts w:cs="Arial"/>
                <w:b/>
                <w:i/>
                <w:lang w:eastAsia="sv-SE"/>
              </w:rPr>
              <w:t xml:space="preserve">, </w:t>
            </w:r>
            <w:r>
              <w:rPr>
                <w:b/>
                <w:i/>
                <w:lang w:eastAsia="x-none"/>
              </w:rPr>
              <w:t>BandCombinationList-v15g0,</w:t>
            </w:r>
            <w:r>
              <w:rPr>
                <w:rFonts w:cs="Arial"/>
                <w:b/>
                <w:i/>
                <w:lang w:eastAsia="sv-SE"/>
              </w:rPr>
              <w:t xml:space="preserve"> BandCombinationList-v15n0</w:t>
            </w:r>
            <w:r>
              <w:rPr>
                <w:rFonts w:eastAsia="等线" w:cs="Arial"/>
                <w:b/>
                <w:i/>
                <w:lang w:eastAsia="zh-CN"/>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w:t>
            </w:r>
            <w:r>
              <w:rPr>
                <w:rFonts w:cs="Arial"/>
                <w:b/>
                <w:i/>
                <w:lang w:eastAsia="sv-SE"/>
              </w:rPr>
              <w:t>, BandCombinationList-v1680, BandCombinationList-v1690, BandCombinationList-v16a0, BandCombinationList-v1700, BandCombinationList-v1720, BandCombinationList-v1730, BandCombinationList-v1760, BandCombinationList-v1770, BandCombinationList-v1800</w:t>
            </w:r>
          </w:p>
          <w:p w14:paraId="34977C18" w14:textId="77777777" w:rsidR="0098776E" w:rsidRDefault="0098776E">
            <w:pPr>
              <w:pStyle w:val="TAL"/>
              <w:rPr>
                <w:lang w:eastAsia="x-none"/>
              </w:rPr>
            </w:pPr>
            <w:r>
              <w:rPr>
                <w:lang w:eastAsia="sv-SE"/>
              </w:rPr>
              <w:t xml:space="preserve">The UE shall include the same number of entries, and listed in the same order, as in </w:t>
            </w:r>
            <w:proofErr w:type="spellStart"/>
            <w:r>
              <w:rPr>
                <w:i/>
                <w:lang w:eastAsia="sv-SE"/>
              </w:rPr>
              <w:t>BandCombinationList</w:t>
            </w:r>
            <w:proofErr w:type="spellEnd"/>
            <w:r>
              <w:rPr>
                <w:lang w:eastAsia="sv-SE"/>
              </w:rPr>
              <w:t xml:space="preserve"> (without suffix).</w:t>
            </w:r>
            <w:r>
              <w:t xml:space="preserve"> </w:t>
            </w:r>
            <w:r>
              <w:rPr>
                <w:lang w:eastAsia="x-none"/>
              </w:rPr>
              <w:t xml:space="preserve">If the field is included in </w:t>
            </w:r>
            <w:r>
              <w:rPr>
                <w:i/>
                <w:iCs/>
                <w:lang w:eastAsia="x-none"/>
              </w:rPr>
              <w:t>supportedBandCombinationListNEDC-Only-v1610</w:t>
            </w:r>
            <w:r>
              <w:rPr>
                <w:lang w:eastAsia="x-none"/>
              </w:rPr>
              <w:t xml:space="preserve">, the UE shall include the same number of entries, and listed in the same order, as in </w:t>
            </w:r>
            <w:proofErr w:type="spellStart"/>
            <w:r>
              <w:rPr>
                <w:i/>
                <w:iCs/>
                <w:lang w:eastAsia="x-none"/>
              </w:rPr>
              <w:t>BandCombinationList</w:t>
            </w:r>
            <w:proofErr w:type="spellEnd"/>
            <w:r>
              <w:rPr>
                <w:lang w:eastAsia="x-none"/>
              </w:rPr>
              <w:t xml:space="preserve"> of </w:t>
            </w:r>
            <w:proofErr w:type="spellStart"/>
            <w:r>
              <w:rPr>
                <w:i/>
                <w:iCs/>
                <w:lang w:eastAsia="x-none"/>
              </w:rPr>
              <w:t>supportedBandCombinationListNEDC</w:t>
            </w:r>
            <w:proofErr w:type="spellEnd"/>
            <w:r>
              <w:rPr>
                <w:i/>
                <w:iCs/>
                <w:lang w:eastAsia="x-none"/>
              </w:rPr>
              <w:t xml:space="preserve">-Only </w:t>
            </w:r>
            <w:r>
              <w:rPr>
                <w:lang w:eastAsia="x-none"/>
              </w:rPr>
              <w:t>(without suffix) field.</w:t>
            </w:r>
          </w:p>
          <w:p w14:paraId="32807A5D" w14:textId="77777777" w:rsidR="0098776E" w:rsidRDefault="0098776E">
            <w:pPr>
              <w:pStyle w:val="TAL"/>
              <w:rPr>
                <w:lang w:eastAsia="sv-SE"/>
              </w:rPr>
            </w:pPr>
            <w:r>
              <w:rPr>
                <w:lang w:eastAsia="x-none"/>
              </w:rPr>
              <w:t xml:space="preserve">If the field is included in </w:t>
            </w:r>
            <w:r>
              <w:rPr>
                <w:i/>
                <w:lang w:eastAsia="x-none"/>
              </w:rPr>
              <w:t>supportedBandCombinationListNEDC-Only-v15a0</w:t>
            </w:r>
            <w:r>
              <w:rPr>
                <w:lang w:eastAsia="x-none"/>
              </w:rPr>
              <w:t xml:space="preserve">, the UE shall include the same number of entries, and listed in the same order, as in </w:t>
            </w:r>
            <w:proofErr w:type="spellStart"/>
            <w:r>
              <w:rPr>
                <w:i/>
                <w:lang w:eastAsia="x-none"/>
              </w:rPr>
              <w:t>BandCombinationList</w:t>
            </w:r>
            <w:proofErr w:type="spellEnd"/>
            <w:r>
              <w:rPr>
                <w:lang w:eastAsia="x-none"/>
              </w:rPr>
              <w:t xml:space="preserve"> </w:t>
            </w:r>
            <w:r>
              <w:rPr>
                <w:rFonts w:eastAsia="等线"/>
              </w:rPr>
              <w:t xml:space="preserve">(without suffix) </w:t>
            </w:r>
            <w:r>
              <w:rPr>
                <w:lang w:eastAsia="x-none"/>
              </w:rPr>
              <w:t xml:space="preserve">of </w:t>
            </w:r>
            <w:proofErr w:type="spellStart"/>
            <w:r>
              <w:rPr>
                <w:i/>
                <w:lang w:eastAsia="x-none"/>
              </w:rPr>
              <w:t>supportedBandCombinationListNEDC</w:t>
            </w:r>
            <w:proofErr w:type="spellEnd"/>
            <w:r>
              <w:rPr>
                <w:i/>
                <w:lang w:eastAsia="x-none"/>
              </w:rPr>
              <w:t>-Only</w:t>
            </w:r>
            <w:r>
              <w:rPr>
                <w:lang w:eastAsia="x-none"/>
              </w:rPr>
              <w:t xml:space="preserve"> </w:t>
            </w:r>
            <w:r>
              <w:rPr>
                <w:rFonts w:eastAsia="等线"/>
              </w:rPr>
              <w:t xml:space="preserve">(without suffix) </w:t>
            </w:r>
            <w:r>
              <w:rPr>
                <w:lang w:eastAsia="x-none"/>
              </w:rPr>
              <w:t>field.</w:t>
            </w:r>
          </w:p>
        </w:tc>
      </w:tr>
      <w:tr w:rsidR="0098776E" w14:paraId="791580A1"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2715445" w14:textId="77777777" w:rsidR="0098776E" w:rsidRDefault="0098776E">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 BandCombinationList-UplinkTxSwitch-v1770, BandCombination-UplinkTxSwitch-v1800</w:t>
            </w:r>
          </w:p>
          <w:p w14:paraId="00BAE10B" w14:textId="77777777" w:rsidR="0098776E" w:rsidRDefault="0098776E">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1C580DC8" w14:textId="77777777" w:rsidR="0098776E" w:rsidRDefault="0098776E">
            <w:pPr>
              <w:pStyle w:val="TAL"/>
              <w:rPr>
                <w:lang w:eastAsia="sv-SE"/>
              </w:rPr>
            </w:pPr>
            <w:r>
              <w:rPr>
                <w:bCs/>
                <w:iCs/>
                <w:szCs w:val="22"/>
                <w:lang w:eastAsia="sv-SE"/>
              </w:rPr>
              <w:t>For the field of</w:t>
            </w:r>
            <w:r>
              <w:rPr>
                <w:bCs/>
                <w:i/>
                <w:szCs w:val="22"/>
                <w:lang w:eastAsia="sv-SE"/>
              </w:rPr>
              <w:t xml:space="preserve"> supportedBandCombinationList-UplinkTxSwitch-v1700</w:t>
            </w:r>
            <w:r>
              <w:rPr>
                <w:bCs/>
                <w:iCs/>
                <w:szCs w:val="22"/>
                <w:lang w:eastAsia="sv-SE"/>
              </w:rPr>
              <w:t xml:space="preserve">, </w:t>
            </w:r>
            <w:r>
              <w:rPr>
                <w:lang w:eastAsia="sv-SE"/>
              </w:rPr>
              <w:t xml:space="preserve">if the UE does not support 2Tx-2Tx switching for a given band combination, the field of </w:t>
            </w:r>
            <w:r>
              <w:rPr>
                <w:bCs/>
                <w:i/>
                <w:szCs w:val="22"/>
                <w:lang w:eastAsia="sv-SE"/>
              </w:rPr>
              <w:t>supportedBandPairListNR-v1700</w:t>
            </w:r>
            <w:r>
              <w:rPr>
                <w:lang w:eastAsia="sv-SE"/>
              </w:rPr>
              <w:t xml:space="preserve"> in the corresponding entry is absent.</w:t>
            </w:r>
          </w:p>
        </w:tc>
      </w:tr>
      <w:tr w:rsidR="0098776E" w14:paraId="37448DB4"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8F49710" w14:textId="77777777" w:rsidR="0098776E" w:rsidRDefault="0098776E">
            <w:pPr>
              <w:pStyle w:val="TAL"/>
              <w:rPr>
                <w:b/>
                <w:i/>
                <w:lang w:eastAsia="sv-SE"/>
              </w:rPr>
            </w:pPr>
            <w:r>
              <w:rPr>
                <w:b/>
                <w:i/>
                <w:lang w:eastAsia="sv-SE"/>
              </w:rPr>
              <w:t>ca-</w:t>
            </w:r>
            <w:proofErr w:type="spellStart"/>
            <w:r>
              <w:rPr>
                <w:b/>
                <w:i/>
                <w:lang w:eastAsia="sv-SE"/>
              </w:rPr>
              <w:t>ParametersNRDC</w:t>
            </w:r>
            <w:proofErr w:type="spellEnd"/>
          </w:p>
          <w:p w14:paraId="6A5418B3" w14:textId="77777777" w:rsidR="0098776E" w:rsidRDefault="0098776E">
            <w:pPr>
              <w:pStyle w:val="TAL"/>
              <w:rPr>
                <w:lang w:eastAsia="sv-SE"/>
              </w:rPr>
            </w:pPr>
            <w:r>
              <w:rPr>
                <w:lang w:eastAsia="sv-SE"/>
              </w:rPr>
              <w:t>If the field is included for a band combination in the NR capability container, the field indicates support of NR-DC. Otherwise, the field is absent.</w:t>
            </w:r>
          </w:p>
        </w:tc>
      </w:tr>
      <w:tr w:rsidR="0098776E" w14:paraId="69C16271"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BFD03D6" w14:textId="77777777" w:rsidR="0098776E" w:rsidRDefault="0098776E">
            <w:pPr>
              <w:pStyle w:val="TAL"/>
              <w:rPr>
                <w:b/>
                <w:bCs/>
                <w:i/>
                <w:iCs/>
                <w:lang w:eastAsia="sv-SE"/>
              </w:rPr>
            </w:pPr>
            <w:proofErr w:type="spellStart"/>
            <w:r>
              <w:rPr>
                <w:b/>
                <w:bCs/>
                <w:i/>
                <w:iCs/>
                <w:lang w:eastAsia="sv-SE"/>
              </w:rPr>
              <w:t>featureSetCombinationDAPS</w:t>
            </w:r>
            <w:proofErr w:type="spellEnd"/>
          </w:p>
          <w:p w14:paraId="14891398" w14:textId="77777777" w:rsidR="0098776E" w:rsidRDefault="0098776E">
            <w:pPr>
              <w:pStyle w:val="TAL"/>
              <w:rPr>
                <w:b/>
                <w:i/>
                <w:lang w:eastAsia="sv-SE"/>
              </w:rPr>
            </w:pPr>
            <w:r>
              <w:rPr>
                <w:rFonts w:cs="Arial"/>
                <w:lang w:eastAsia="sv-SE"/>
              </w:rPr>
              <w:t>If this field is present for a band combination, it reports the feature set combination supported for the band combination when any DAPS bearer is configured.</w:t>
            </w:r>
          </w:p>
        </w:tc>
      </w:tr>
      <w:tr w:rsidR="0098776E" w14:paraId="79F8561A"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AEA7A0B" w14:textId="77777777" w:rsidR="0098776E" w:rsidRDefault="0098776E">
            <w:pPr>
              <w:pStyle w:val="TAL"/>
              <w:rPr>
                <w:b/>
                <w:i/>
                <w:lang w:eastAsia="sv-SE"/>
              </w:rPr>
            </w:pPr>
            <w:r>
              <w:rPr>
                <w:b/>
                <w:i/>
                <w:lang w:eastAsia="sv-SE"/>
              </w:rPr>
              <w:t>ne-DC-BC</w:t>
            </w:r>
          </w:p>
          <w:p w14:paraId="5058CE8A" w14:textId="77777777" w:rsidR="0098776E" w:rsidRDefault="0098776E">
            <w:pPr>
              <w:pStyle w:val="TAL"/>
              <w:rPr>
                <w:lang w:eastAsia="sv-SE"/>
              </w:rPr>
            </w:pPr>
            <w:r>
              <w:rPr>
                <w:lang w:eastAsia="sv-SE"/>
              </w:rPr>
              <w:t>If the field is included for a band combination in the MR-DC capability container, the field indicates support of NE-DC. Otherwise, the field is absent.</w:t>
            </w:r>
          </w:p>
        </w:tc>
      </w:tr>
      <w:tr w:rsidR="0098776E" w14:paraId="16E6AF8E"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0C18B5" w14:textId="77777777" w:rsidR="0098776E" w:rsidRDefault="0098776E">
            <w:pPr>
              <w:pStyle w:val="TAL"/>
              <w:rPr>
                <w:b/>
                <w:bCs/>
                <w:i/>
                <w:iCs/>
                <w:lang w:eastAsia="sv-SE"/>
              </w:rPr>
            </w:pPr>
            <w:r>
              <w:rPr>
                <w:b/>
                <w:bCs/>
                <w:i/>
                <w:iCs/>
                <w:lang w:eastAsia="sv-SE"/>
              </w:rPr>
              <w:t>supportedBandPairListNR-r16, supportedBandPairListNR-v1700</w:t>
            </w:r>
          </w:p>
          <w:p w14:paraId="361CBBEF" w14:textId="77777777" w:rsidR="0098776E" w:rsidRDefault="0098776E">
            <w:pPr>
              <w:pStyle w:val="TAL"/>
              <w:rPr>
                <w:lang w:eastAsia="sv-SE"/>
              </w:rPr>
            </w:pPr>
            <w:r>
              <w:rPr>
                <w:lang w:eastAsia="sv-SE"/>
              </w:rPr>
              <w:t>Indicates a list of band pair supporting UL Tx switching as defined in TS 38.101-1 [15] for a given band combination.</w:t>
            </w:r>
          </w:p>
          <w:p w14:paraId="0762940C" w14:textId="77777777" w:rsidR="0098776E" w:rsidRDefault="0098776E">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6BD64A20" w14:textId="77777777" w:rsidR="0098776E" w:rsidRDefault="0098776E">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rsidR="0098776E" w14:paraId="34640B51"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E98CDD" w14:textId="77777777" w:rsidR="0098776E" w:rsidRDefault="0098776E">
            <w:pPr>
              <w:pStyle w:val="TAL"/>
              <w:rPr>
                <w:b/>
                <w:bCs/>
                <w:i/>
                <w:iCs/>
                <w:lang w:eastAsia="sv-SE"/>
              </w:rPr>
            </w:pPr>
            <w:r>
              <w:rPr>
                <w:b/>
                <w:bCs/>
                <w:i/>
                <w:iCs/>
                <w:lang w:eastAsia="sv-SE"/>
              </w:rPr>
              <w:t>supportedBandPairListNR-r18</w:t>
            </w:r>
          </w:p>
          <w:p w14:paraId="5CCDCF8D" w14:textId="77777777" w:rsidR="0098776E" w:rsidRDefault="0098776E">
            <w:pPr>
              <w:pStyle w:val="TAL"/>
              <w:rPr>
                <w:lang w:eastAsia="sv-SE"/>
              </w:rPr>
            </w:pPr>
            <w:r>
              <w:rPr>
                <w:lang w:eastAsia="sv-SE"/>
              </w:rPr>
              <w:t>Indicates a list of band pair supporting UL Tx switching up to 4 bands as defined in TS 38.101-1 [15] for a given band combination. The UE shall include all the possible band pairs</w:t>
            </w:r>
            <w:r>
              <w:rPr>
                <w:iCs/>
                <w:lang w:eastAsia="sv-SE"/>
              </w:rPr>
              <w:t>.</w:t>
            </w:r>
          </w:p>
          <w:p w14:paraId="5EA0492F" w14:textId="77777777" w:rsidR="0098776E" w:rsidRDefault="0098776E">
            <w:pPr>
              <w:pStyle w:val="TAL"/>
              <w:rPr>
                <w:lang w:eastAsia="sv-SE"/>
              </w:rPr>
            </w:pPr>
            <w:r>
              <w:rPr>
                <w:lang w:eastAsia="sv-SE"/>
              </w:rPr>
              <w:t xml:space="preserve">For a band pair only supporting 1Tx-1Tx switching, the UE should include </w:t>
            </w:r>
            <w:r>
              <w:rPr>
                <w:i/>
                <w:iCs/>
                <w:lang w:eastAsia="sv-SE"/>
              </w:rPr>
              <w:t>switchingPeriodFor1T</w:t>
            </w:r>
            <w:r>
              <w:rPr>
                <w:lang w:eastAsia="sv-SE"/>
              </w:rPr>
              <w:t xml:space="preserve"> in </w:t>
            </w:r>
            <w:r>
              <w:rPr>
                <w:i/>
                <w:iCs/>
                <w:lang w:eastAsia="sv-SE"/>
              </w:rPr>
              <w:t>ULTxSwitchingBandPair-r18</w:t>
            </w:r>
            <w:r>
              <w:rPr>
                <w:lang w:eastAsia="sv-SE"/>
              </w:rPr>
              <w:t>.</w:t>
            </w:r>
          </w:p>
          <w:p w14:paraId="46247EAB" w14:textId="77777777" w:rsidR="0098776E" w:rsidRDefault="0098776E">
            <w:pPr>
              <w:pStyle w:val="TAL"/>
              <w:rPr>
                <w:lang w:eastAsia="sv-SE"/>
              </w:rPr>
            </w:pPr>
            <w:r>
              <w:rPr>
                <w:lang w:eastAsia="sv-SE"/>
              </w:rPr>
              <w:t xml:space="preserve">For a band pair supporting 1Tx-2Tx switching, the UE always supports 1Tx-1Tx switching, and the UE should include </w:t>
            </w:r>
            <w:r>
              <w:rPr>
                <w:i/>
                <w:iCs/>
                <w:lang w:eastAsia="sv-SE"/>
              </w:rPr>
              <w:t>switchingPeriodFor1T</w:t>
            </w:r>
            <w:r>
              <w:rPr>
                <w:lang w:eastAsia="sv-SE"/>
              </w:rPr>
              <w:t xml:space="preserve"> in </w:t>
            </w:r>
            <w:r>
              <w:rPr>
                <w:i/>
                <w:iCs/>
                <w:lang w:eastAsia="sv-SE"/>
              </w:rPr>
              <w:t>ULTxSwitchingBandPair-r18</w:t>
            </w:r>
            <w:r>
              <w:rPr>
                <w:lang w:eastAsia="sv-SE"/>
              </w:rPr>
              <w:t>.</w:t>
            </w:r>
          </w:p>
          <w:p w14:paraId="011C43DC" w14:textId="77777777" w:rsidR="0098776E" w:rsidRDefault="0098776E">
            <w:pPr>
              <w:pStyle w:val="TAL"/>
              <w:rPr>
                <w:b/>
                <w:bCs/>
                <w:i/>
                <w:iCs/>
                <w:lang w:eastAsia="sv-SE"/>
              </w:rPr>
            </w:pPr>
            <w:r>
              <w:rPr>
                <w:lang w:eastAsia="sv-SE"/>
              </w:rPr>
              <w:t xml:space="preserve">For a band pair supporting 2Tx-2Tx switching, the UE always supports 1Tx-2Tx switching and 1Tx-1Tx switching, the UE should include </w:t>
            </w:r>
            <w:r>
              <w:rPr>
                <w:i/>
                <w:iCs/>
                <w:lang w:eastAsia="sv-SE"/>
              </w:rPr>
              <w:t xml:space="preserve">switchingPeriodFor2T </w:t>
            </w:r>
            <w:r>
              <w:rPr>
                <w:iCs/>
                <w:lang w:eastAsia="sv-SE"/>
              </w:rPr>
              <w:t>as well as</w:t>
            </w:r>
            <w:r>
              <w:rPr>
                <w:i/>
                <w:iCs/>
                <w:lang w:eastAsia="sv-SE"/>
              </w:rPr>
              <w:t xml:space="preserve"> switchingPeriodFor1T</w:t>
            </w:r>
            <w:r>
              <w:rPr>
                <w:lang w:eastAsia="sv-SE"/>
              </w:rPr>
              <w:t xml:space="preserve"> in </w:t>
            </w:r>
            <w:r>
              <w:rPr>
                <w:i/>
                <w:iCs/>
                <w:lang w:eastAsia="sv-SE"/>
              </w:rPr>
              <w:t>ULTxSwitchingBandPair-r18</w:t>
            </w:r>
            <w:r>
              <w:rPr>
                <w:lang w:eastAsia="sv-SE"/>
              </w:rPr>
              <w:t>.</w:t>
            </w:r>
          </w:p>
        </w:tc>
      </w:tr>
      <w:tr w:rsidR="0098776E" w14:paraId="0444C1D5"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D12E556" w14:textId="77777777" w:rsidR="0098776E" w:rsidRDefault="0098776E">
            <w:pPr>
              <w:pStyle w:val="TAL"/>
              <w:rPr>
                <w:b/>
                <w:i/>
                <w:lang w:eastAsia="sv-SE"/>
              </w:rPr>
            </w:pPr>
            <w:proofErr w:type="spellStart"/>
            <w:r>
              <w:rPr>
                <w:b/>
                <w:i/>
                <w:lang w:eastAsia="sv-SE"/>
              </w:rPr>
              <w:t>srs-SwitchingTimesListNR</w:t>
            </w:r>
            <w:proofErr w:type="spellEnd"/>
          </w:p>
          <w:p w14:paraId="58F50173" w14:textId="77777777" w:rsidR="0098776E" w:rsidRDefault="0098776E">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4A457BE8" w14:textId="77777777" w:rsidR="0098776E" w:rsidRDefault="0098776E">
            <w:pPr>
              <w:pStyle w:val="TAL"/>
              <w:ind w:left="284"/>
              <w:rPr>
                <w:rFonts w:cs="Arial"/>
                <w:szCs w:val="18"/>
                <w:lang w:eastAsia="sv-SE"/>
              </w:rPr>
            </w:pPr>
            <w:r>
              <w:rPr>
                <w:rFonts w:cs="Arial"/>
                <w:szCs w:val="18"/>
                <w:lang w:eastAsia="sv-SE"/>
              </w:rPr>
              <w:t>-</w:t>
            </w:r>
            <w:r>
              <w:rPr>
                <w:rFonts w:cs="Arial"/>
                <w:szCs w:val="18"/>
                <w:lang w:eastAsia="sv-SE"/>
              </w:rPr>
              <w:tab/>
              <w:t xml:space="preserve">For the first NR band, the UE shall include the same number of entries for NR bands as in </w:t>
            </w:r>
            <w:proofErr w:type="spellStart"/>
            <w:r>
              <w:rPr>
                <w:i/>
                <w:lang w:eastAsia="sv-SE"/>
              </w:rPr>
              <w:t>bandList</w:t>
            </w:r>
            <w:proofErr w:type="spellEnd"/>
            <w:r>
              <w:rPr>
                <w:rFonts w:cs="Arial"/>
                <w:szCs w:val="18"/>
                <w:lang w:eastAsia="sv-SE"/>
              </w:rPr>
              <w:t xml:space="preserve">, i.e. first entry corresponds to first NR band in </w:t>
            </w:r>
            <w:proofErr w:type="spellStart"/>
            <w:r>
              <w:rPr>
                <w:rFonts w:cs="Arial"/>
                <w:i/>
                <w:szCs w:val="18"/>
                <w:lang w:eastAsia="sv-SE"/>
              </w:rPr>
              <w:t>bandList</w:t>
            </w:r>
            <w:proofErr w:type="spellEnd"/>
            <w:r>
              <w:rPr>
                <w:rFonts w:cs="Arial"/>
                <w:szCs w:val="18"/>
                <w:lang w:eastAsia="sv-SE"/>
              </w:rPr>
              <w:t xml:space="preserve"> and so on,</w:t>
            </w:r>
          </w:p>
          <w:p w14:paraId="66AF5908" w14:textId="77777777" w:rsidR="0098776E" w:rsidRDefault="0098776E">
            <w:pPr>
              <w:pStyle w:val="TAL"/>
              <w:ind w:left="284"/>
              <w:rPr>
                <w:rFonts w:cs="Arial"/>
                <w:szCs w:val="18"/>
                <w:lang w:eastAsia="sv-SE"/>
              </w:rPr>
            </w:pPr>
            <w:r>
              <w:rPr>
                <w:rFonts w:cs="Arial"/>
                <w:szCs w:val="18"/>
                <w:lang w:eastAsia="sv-SE"/>
              </w:rPr>
              <w:t>-</w:t>
            </w:r>
            <w:r>
              <w:rPr>
                <w:rFonts w:cs="Arial"/>
                <w:szCs w:val="18"/>
                <w:lang w:eastAsia="sv-SE"/>
              </w:rPr>
              <w:tab/>
              <w:t xml:space="preserve">For the second NR band, the UE shall include one entry less, i.e. first entry corresponds to the second NR band in </w:t>
            </w:r>
            <w:proofErr w:type="spellStart"/>
            <w:r>
              <w:rPr>
                <w:i/>
                <w:lang w:eastAsia="sv-SE"/>
              </w:rPr>
              <w:t>bandList</w:t>
            </w:r>
            <w:proofErr w:type="spellEnd"/>
            <w:r>
              <w:rPr>
                <w:rFonts w:cs="Arial"/>
                <w:szCs w:val="18"/>
                <w:lang w:eastAsia="sv-SE"/>
              </w:rPr>
              <w:t xml:space="preserve"> and so on</w:t>
            </w:r>
          </w:p>
          <w:p w14:paraId="6FF77B5E" w14:textId="77777777" w:rsidR="0098776E" w:rsidRDefault="0098776E">
            <w:pPr>
              <w:pStyle w:val="TAL"/>
              <w:ind w:left="284"/>
              <w:rPr>
                <w:lang w:eastAsia="sv-SE"/>
              </w:rPr>
            </w:pPr>
            <w:r>
              <w:rPr>
                <w:rFonts w:cs="Arial"/>
                <w:szCs w:val="18"/>
                <w:lang w:eastAsia="sv-SE"/>
              </w:rPr>
              <w:t>-</w:t>
            </w:r>
            <w:r>
              <w:rPr>
                <w:rFonts w:cs="Arial"/>
                <w:szCs w:val="18"/>
                <w:lang w:eastAsia="sv-SE"/>
              </w:rPr>
              <w:tab/>
              <w:t>And so on</w:t>
            </w:r>
          </w:p>
        </w:tc>
      </w:tr>
      <w:tr w:rsidR="0098776E" w14:paraId="1DD626C7"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CCCC572" w14:textId="77777777" w:rsidR="0098776E" w:rsidRDefault="0098776E">
            <w:pPr>
              <w:pStyle w:val="TAL"/>
              <w:rPr>
                <w:b/>
                <w:i/>
                <w:lang w:eastAsia="sv-SE"/>
              </w:rPr>
            </w:pPr>
            <w:proofErr w:type="spellStart"/>
            <w:r>
              <w:rPr>
                <w:b/>
                <w:i/>
                <w:lang w:eastAsia="sv-SE"/>
              </w:rPr>
              <w:lastRenderedPageBreak/>
              <w:t>srs-SwitchingTimesListEUTRA</w:t>
            </w:r>
            <w:proofErr w:type="spellEnd"/>
          </w:p>
          <w:p w14:paraId="36BF81AD" w14:textId="77777777" w:rsidR="0098776E" w:rsidRDefault="0098776E">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6BDEACD3" w14:textId="77777777" w:rsidR="0098776E" w:rsidRDefault="0098776E">
            <w:pPr>
              <w:pStyle w:val="TAL"/>
              <w:ind w:left="284"/>
              <w:rPr>
                <w:rFonts w:cs="Arial"/>
                <w:szCs w:val="18"/>
                <w:lang w:eastAsia="sv-SE"/>
              </w:rPr>
            </w:pPr>
            <w:r>
              <w:rPr>
                <w:rFonts w:cs="Arial"/>
                <w:szCs w:val="18"/>
                <w:lang w:eastAsia="sv-SE"/>
              </w:rPr>
              <w:t>-</w:t>
            </w:r>
            <w:r>
              <w:rPr>
                <w:rFonts w:cs="Arial"/>
                <w:szCs w:val="18"/>
                <w:lang w:eastAsia="sv-SE"/>
              </w:rPr>
              <w:tab/>
              <w:t xml:space="preserve">For the first E-UTRA band, the UE shall include the same number of entries for E-UTRA bands as in </w:t>
            </w:r>
            <w:proofErr w:type="spellStart"/>
            <w:r>
              <w:rPr>
                <w:rFonts w:cs="Arial"/>
                <w:i/>
                <w:szCs w:val="18"/>
                <w:lang w:eastAsia="sv-SE"/>
              </w:rPr>
              <w:t>bandList</w:t>
            </w:r>
            <w:proofErr w:type="spellEnd"/>
            <w:r>
              <w:rPr>
                <w:rFonts w:cs="Arial"/>
                <w:i/>
                <w:szCs w:val="18"/>
                <w:lang w:eastAsia="sv-SE"/>
              </w:rPr>
              <w:t>,</w:t>
            </w:r>
            <w:r>
              <w:rPr>
                <w:rFonts w:cs="Arial"/>
                <w:szCs w:val="18"/>
                <w:lang w:eastAsia="sv-SE"/>
              </w:rPr>
              <w:t xml:space="preserve"> i.e. first entry corresponds to first E-UTRA band in </w:t>
            </w:r>
            <w:proofErr w:type="spellStart"/>
            <w:r>
              <w:rPr>
                <w:rFonts w:cs="Arial"/>
                <w:i/>
                <w:szCs w:val="18"/>
                <w:lang w:eastAsia="sv-SE"/>
              </w:rPr>
              <w:t>bandList</w:t>
            </w:r>
            <w:proofErr w:type="spellEnd"/>
            <w:r>
              <w:rPr>
                <w:rFonts w:cs="Arial"/>
                <w:szCs w:val="18"/>
                <w:lang w:eastAsia="sv-SE"/>
              </w:rPr>
              <w:t xml:space="preserve"> and so on,</w:t>
            </w:r>
          </w:p>
          <w:p w14:paraId="589918D5" w14:textId="77777777" w:rsidR="0098776E" w:rsidRDefault="0098776E">
            <w:pPr>
              <w:pStyle w:val="TAL"/>
              <w:ind w:left="284"/>
              <w:rPr>
                <w:rFonts w:cs="Arial"/>
                <w:szCs w:val="18"/>
                <w:lang w:eastAsia="sv-SE"/>
              </w:rPr>
            </w:pPr>
            <w:r>
              <w:rPr>
                <w:rFonts w:cs="Arial"/>
                <w:szCs w:val="18"/>
                <w:lang w:eastAsia="sv-SE"/>
              </w:rPr>
              <w:t>-</w:t>
            </w:r>
            <w:r>
              <w:rPr>
                <w:rFonts w:cs="Arial"/>
                <w:szCs w:val="18"/>
                <w:lang w:eastAsia="sv-SE"/>
              </w:rPr>
              <w:tab/>
              <w:t xml:space="preserve">For the second E-UTRA band, the UE shall include one entry less, i.e. first entry corresponds to the second E-UTRA band in </w:t>
            </w:r>
            <w:proofErr w:type="spellStart"/>
            <w:r>
              <w:rPr>
                <w:rFonts w:cs="Arial"/>
                <w:i/>
                <w:szCs w:val="18"/>
                <w:lang w:eastAsia="sv-SE"/>
              </w:rPr>
              <w:t>bandList</w:t>
            </w:r>
            <w:proofErr w:type="spellEnd"/>
            <w:r>
              <w:rPr>
                <w:rFonts w:cs="Arial"/>
                <w:szCs w:val="18"/>
                <w:lang w:eastAsia="sv-SE"/>
              </w:rPr>
              <w:t xml:space="preserve"> and so on</w:t>
            </w:r>
          </w:p>
          <w:p w14:paraId="045A78BA" w14:textId="77777777" w:rsidR="0098776E" w:rsidRDefault="0098776E">
            <w:pPr>
              <w:pStyle w:val="TAL"/>
              <w:ind w:left="284"/>
              <w:rPr>
                <w:lang w:eastAsia="sv-SE"/>
              </w:rPr>
            </w:pPr>
            <w:r>
              <w:rPr>
                <w:lang w:eastAsia="sv-SE"/>
              </w:rPr>
              <w:t xml:space="preserve"> -</w:t>
            </w:r>
            <w:r>
              <w:rPr>
                <w:lang w:eastAsia="sv-SE"/>
              </w:rPr>
              <w:tab/>
              <w:t>And so on</w:t>
            </w:r>
          </w:p>
        </w:tc>
      </w:tr>
      <w:tr w:rsidR="0098776E" w14:paraId="0BE39748" w14:textId="77777777" w:rsidTr="0098776E">
        <w:tc>
          <w:tcPr>
            <w:tcW w:w="14278" w:type="dxa"/>
            <w:gridSpan w:val="2"/>
            <w:tcBorders>
              <w:top w:val="single" w:sz="4" w:space="0" w:color="auto"/>
              <w:left w:val="single" w:sz="4" w:space="0" w:color="auto"/>
              <w:bottom w:val="single" w:sz="4" w:space="0" w:color="auto"/>
              <w:right w:val="single" w:sz="4" w:space="0" w:color="auto"/>
            </w:tcBorders>
            <w:hideMark/>
          </w:tcPr>
          <w:p w14:paraId="3B9A6467" w14:textId="77777777" w:rsidR="0098776E" w:rsidRDefault="0098776E">
            <w:pPr>
              <w:pStyle w:val="TAL"/>
              <w:rPr>
                <w:b/>
                <w:bCs/>
                <w:i/>
                <w:iCs/>
              </w:rPr>
            </w:pPr>
            <w:proofErr w:type="spellStart"/>
            <w:r>
              <w:rPr>
                <w:b/>
                <w:bCs/>
                <w:i/>
                <w:iCs/>
              </w:rPr>
              <w:t>srs-TxSwitch</w:t>
            </w:r>
            <w:proofErr w:type="spellEnd"/>
          </w:p>
          <w:p w14:paraId="2D0AA188" w14:textId="77777777" w:rsidR="0098776E" w:rsidRDefault="0098776E">
            <w:pPr>
              <w:pStyle w:val="TAL"/>
            </w:pPr>
            <w:r>
              <w:rPr>
                <w:szCs w:val="22"/>
              </w:rPr>
              <w:t xml:space="preserve">Indicates supported SRS antenna switch capability for the associated band. If the UE indicates support of </w:t>
            </w:r>
            <w:r>
              <w:rPr>
                <w:i/>
                <w:szCs w:val="22"/>
              </w:rPr>
              <w:t>SRS-</w:t>
            </w:r>
            <w:proofErr w:type="spellStart"/>
            <w:r>
              <w:rPr>
                <w:i/>
                <w:szCs w:val="22"/>
              </w:rPr>
              <w:t>SwitchingTimeNR</w:t>
            </w:r>
            <w:proofErr w:type="spellEnd"/>
            <w:r>
              <w:rPr>
                <w:szCs w:val="22"/>
              </w:rPr>
              <w:t xml:space="preserve">, the UE is allowed to set this field for a band with associated </w:t>
            </w:r>
            <w:proofErr w:type="spellStart"/>
            <w:r>
              <w:rPr>
                <w:i/>
                <w:iCs/>
                <w:szCs w:val="22"/>
              </w:rPr>
              <w:t>FeatureSetUplinkId</w:t>
            </w:r>
            <w:proofErr w:type="spellEnd"/>
            <w:r>
              <w:rPr>
                <w:szCs w:val="22"/>
              </w:rPr>
              <w:t xml:space="preserve"> set to 0 for SRS carrier switching.</w:t>
            </w:r>
          </w:p>
        </w:tc>
      </w:tr>
      <w:tr w:rsidR="0098776E" w14:paraId="1E54339E" w14:textId="77777777" w:rsidTr="0098776E">
        <w:tc>
          <w:tcPr>
            <w:tcW w:w="14278" w:type="dxa"/>
            <w:gridSpan w:val="2"/>
            <w:tcBorders>
              <w:top w:val="single" w:sz="4" w:space="0" w:color="auto"/>
              <w:left w:val="single" w:sz="4" w:space="0" w:color="auto"/>
              <w:bottom w:val="single" w:sz="4" w:space="0" w:color="auto"/>
              <w:right w:val="single" w:sz="4" w:space="0" w:color="auto"/>
            </w:tcBorders>
            <w:hideMark/>
          </w:tcPr>
          <w:p w14:paraId="352F5377" w14:textId="77777777" w:rsidR="0098776E" w:rsidRDefault="0098776E">
            <w:pPr>
              <w:pStyle w:val="TAL"/>
              <w:rPr>
                <w:b/>
                <w:bCs/>
                <w:i/>
                <w:iCs/>
              </w:rPr>
            </w:pPr>
            <w:r>
              <w:rPr>
                <w:b/>
                <w:bCs/>
                <w:i/>
                <w:iCs/>
              </w:rPr>
              <w:t>uplinkTxSwitchingBandParametersList-v1700</w:t>
            </w:r>
          </w:p>
          <w:p w14:paraId="73A1B972" w14:textId="77777777" w:rsidR="0098776E" w:rsidRDefault="0098776E">
            <w:pPr>
              <w:pStyle w:val="TAL"/>
            </w:pPr>
            <w:r>
              <w:t>Indicates a list of per band per band combination capabilities for UL Tx switching.</w:t>
            </w:r>
          </w:p>
        </w:tc>
      </w:tr>
    </w:tbl>
    <w:p w14:paraId="1F4CE8C7" w14:textId="77777777" w:rsidR="0098776E" w:rsidRDefault="0098776E" w:rsidP="0098776E"/>
    <w:p w14:paraId="32025030" w14:textId="77777777" w:rsidR="0098776E" w:rsidRDefault="0098776E" w:rsidP="009128A4"/>
    <w:bookmarkEnd w:id="1"/>
    <w:bookmarkEnd w:id="2"/>
    <w:bookmarkEnd w:id="3"/>
    <w:bookmarkEnd w:id="4"/>
    <w:bookmarkEnd w:id="5"/>
    <w:p w14:paraId="5E764B14" w14:textId="77777777" w:rsidR="0098776E" w:rsidRPr="009128A4" w:rsidRDefault="0098776E" w:rsidP="009128A4"/>
    <w:sectPr w:rsidR="0098776E" w:rsidRPr="009128A4" w:rsidSect="004C3DB8">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D0DEA" w14:textId="77777777" w:rsidR="00F15080" w:rsidRDefault="00F15080">
      <w:r>
        <w:separator/>
      </w:r>
    </w:p>
  </w:endnote>
  <w:endnote w:type="continuationSeparator" w:id="0">
    <w:p w14:paraId="0D09323C" w14:textId="77777777" w:rsidR="00F15080" w:rsidRDefault="00F15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ED904" w14:textId="77777777" w:rsidR="00F15080" w:rsidRDefault="00F15080">
      <w:r>
        <w:separator/>
      </w:r>
    </w:p>
  </w:footnote>
  <w:footnote w:type="continuationSeparator" w:id="0">
    <w:p w14:paraId="1CCCD239" w14:textId="77777777" w:rsidR="00F15080" w:rsidRDefault="00F15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85E97" w:rsidRDefault="00E85E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85E97" w:rsidRDefault="00E85E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85E97" w:rsidRDefault="00E85E9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85E97" w:rsidRDefault="00E85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E10306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F14EF77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AD2544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86C00C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93AE1B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A4EC6A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710746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616815"/>
    <w:multiLevelType w:val="hybridMultilevel"/>
    <w:tmpl w:val="91A6F752"/>
    <w:lvl w:ilvl="0" w:tplc="2F982A80">
      <w:start w:val="1"/>
      <w:numFmt w:val="bullet"/>
      <w:lvlText w:val="‐"/>
      <w:lvlJc w:val="left"/>
      <w:pPr>
        <w:ind w:left="360" w:hanging="360"/>
      </w:pPr>
      <w:rPr>
        <w:rFonts w:ascii="宋体" w:eastAsia="宋体" w:hAnsi="宋体"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E04F9E"/>
    <w:multiLevelType w:val="hybridMultilevel"/>
    <w:tmpl w:val="54F4A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653F2"/>
    <w:multiLevelType w:val="hybridMultilevel"/>
    <w:tmpl w:val="B838B344"/>
    <w:lvl w:ilvl="0" w:tplc="DF28C42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3E216E2"/>
    <w:multiLevelType w:val="hybridMultilevel"/>
    <w:tmpl w:val="532E6F6A"/>
    <w:lvl w:ilvl="0" w:tplc="8D92C05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35140EAC"/>
    <w:multiLevelType w:val="hybridMultilevel"/>
    <w:tmpl w:val="117E5C20"/>
    <w:lvl w:ilvl="0" w:tplc="AF362D60">
      <w:start w:val="1"/>
      <w:numFmt w:val="bullet"/>
      <w:lvlText w:val="–"/>
      <w:lvlJc w:val="left"/>
      <w:pPr>
        <w:ind w:left="360" w:hanging="360"/>
      </w:pPr>
      <w:rPr>
        <w:rFonts w:ascii="宋体" w:eastAsia="宋体" w:hAnsi="宋体" w:cs="Times New Roman" w:hint="eastAsia"/>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3066B2"/>
    <w:multiLevelType w:val="hybridMultilevel"/>
    <w:tmpl w:val="11F67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D54F87"/>
    <w:multiLevelType w:val="hybridMultilevel"/>
    <w:tmpl w:val="45401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0E3146"/>
    <w:multiLevelType w:val="hybridMultilevel"/>
    <w:tmpl w:val="15280D98"/>
    <w:lvl w:ilvl="0" w:tplc="2F982A80">
      <w:start w:val="1"/>
      <w:numFmt w:val="bullet"/>
      <w:lvlText w:val="‐"/>
      <w:lvlJc w:val="left"/>
      <w:pPr>
        <w:ind w:left="360" w:hanging="360"/>
      </w:pPr>
      <w:rPr>
        <w:rFonts w:ascii="宋体" w:eastAsia="宋体" w:hAnsi="宋体"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E9082F"/>
    <w:multiLevelType w:val="hybridMultilevel"/>
    <w:tmpl w:val="2FF2BC8E"/>
    <w:lvl w:ilvl="0" w:tplc="AF362D60">
      <w:start w:val="1"/>
      <w:numFmt w:val="bullet"/>
      <w:lvlText w:val="–"/>
      <w:lvlJc w:val="left"/>
      <w:pPr>
        <w:ind w:left="928" w:hanging="360"/>
      </w:pPr>
      <w:rPr>
        <w:rFonts w:ascii="宋体" w:eastAsia="宋体" w:hAnsi="宋体" w:cs="Times New Roman" w:hint="eastAsia"/>
        <w:color w:val="000000" w:themeColor="text1"/>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7ED204A8"/>
    <w:multiLevelType w:val="hybridMultilevel"/>
    <w:tmpl w:val="AC04B5C6"/>
    <w:lvl w:ilvl="0" w:tplc="0409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10"/>
  </w:num>
  <w:num w:numId="9">
    <w:abstractNumId w:val="8"/>
  </w:num>
  <w:num w:numId="10">
    <w:abstractNumId w:val="13"/>
  </w:num>
  <w:num w:numId="11">
    <w:abstractNumId w:val="7"/>
  </w:num>
  <w:num w:numId="12">
    <w:abstractNumId w:val="14"/>
  </w:num>
  <w:num w:numId="13">
    <w:abstractNumId w:val="12"/>
  </w:num>
  <w:num w:numId="14">
    <w:abstractNumId w:val="11"/>
  </w:num>
  <w:num w:numId="15">
    <w:abstractNumId w:val="16"/>
  </w:num>
  <w:num w:numId="16">
    <w:abstractNumId w:val="15"/>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Post_update1">
    <w15:presenceInfo w15:providerId="None" w15:userId="Huawei, HiSilicon_Post_update1"/>
  </w15:person>
  <w15:person w15:author="Huawei, HiSilicon_Rui">
    <w15:presenceInfo w15:providerId="None" w15:userId="Huawei, HiSilicon_Rui"/>
  </w15:person>
  <w15:person w15:author="Huawei, HiSilicon_Post_update2">
    <w15:presenceInfo w15:providerId="None" w15:userId="Huawei, HiSilicon_Post_upda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2266"/>
    <w:rsid w:val="000709A6"/>
    <w:rsid w:val="00086CAD"/>
    <w:rsid w:val="000A6394"/>
    <w:rsid w:val="000B5D6D"/>
    <w:rsid w:val="000B7FED"/>
    <w:rsid w:val="000C038A"/>
    <w:rsid w:val="000C6598"/>
    <w:rsid w:val="000D44B3"/>
    <w:rsid w:val="00145D43"/>
    <w:rsid w:val="001622AF"/>
    <w:rsid w:val="00192C46"/>
    <w:rsid w:val="001979D5"/>
    <w:rsid w:val="001A08B3"/>
    <w:rsid w:val="001A7B60"/>
    <w:rsid w:val="001B52F0"/>
    <w:rsid w:val="001B7A65"/>
    <w:rsid w:val="001C1300"/>
    <w:rsid w:val="001E41F3"/>
    <w:rsid w:val="00200A7F"/>
    <w:rsid w:val="00233D16"/>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83E42"/>
    <w:rsid w:val="004A65D0"/>
    <w:rsid w:val="004B75B7"/>
    <w:rsid w:val="004C3DB8"/>
    <w:rsid w:val="005141D9"/>
    <w:rsid w:val="0051580D"/>
    <w:rsid w:val="00547111"/>
    <w:rsid w:val="00592D74"/>
    <w:rsid w:val="005E2C44"/>
    <w:rsid w:val="005E416B"/>
    <w:rsid w:val="00621188"/>
    <w:rsid w:val="006237D3"/>
    <w:rsid w:val="006257ED"/>
    <w:rsid w:val="00653DE4"/>
    <w:rsid w:val="006655E9"/>
    <w:rsid w:val="00665C47"/>
    <w:rsid w:val="00695808"/>
    <w:rsid w:val="006A145A"/>
    <w:rsid w:val="006B46FB"/>
    <w:rsid w:val="006D0DDF"/>
    <w:rsid w:val="006E21FB"/>
    <w:rsid w:val="006F6DCE"/>
    <w:rsid w:val="00780882"/>
    <w:rsid w:val="00792342"/>
    <w:rsid w:val="007977A8"/>
    <w:rsid w:val="007B512A"/>
    <w:rsid w:val="007C2097"/>
    <w:rsid w:val="007D6A07"/>
    <w:rsid w:val="007F7259"/>
    <w:rsid w:val="008040A8"/>
    <w:rsid w:val="00804B7F"/>
    <w:rsid w:val="008279FA"/>
    <w:rsid w:val="008626E7"/>
    <w:rsid w:val="00866C8B"/>
    <w:rsid w:val="00870EE7"/>
    <w:rsid w:val="008752E4"/>
    <w:rsid w:val="008863B9"/>
    <w:rsid w:val="008A45A6"/>
    <w:rsid w:val="008D0DF0"/>
    <w:rsid w:val="008D3CCC"/>
    <w:rsid w:val="008E67B1"/>
    <w:rsid w:val="008F3789"/>
    <w:rsid w:val="008F686C"/>
    <w:rsid w:val="009128A4"/>
    <w:rsid w:val="009148DE"/>
    <w:rsid w:val="00941E30"/>
    <w:rsid w:val="009572CE"/>
    <w:rsid w:val="009633C5"/>
    <w:rsid w:val="00970D0C"/>
    <w:rsid w:val="009777D9"/>
    <w:rsid w:val="0098776E"/>
    <w:rsid w:val="00991B88"/>
    <w:rsid w:val="009A5753"/>
    <w:rsid w:val="009A579D"/>
    <w:rsid w:val="009B5A46"/>
    <w:rsid w:val="009D2254"/>
    <w:rsid w:val="009E3297"/>
    <w:rsid w:val="009F734F"/>
    <w:rsid w:val="00A246B6"/>
    <w:rsid w:val="00A47E70"/>
    <w:rsid w:val="00A50CF0"/>
    <w:rsid w:val="00A70215"/>
    <w:rsid w:val="00A7671C"/>
    <w:rsid w:val="00AA2CBC"/>
    <w:rsid w:val="00AC5820"/>
    <w:rsid w:val="00AD1CD8"/>
    <w:rsid w:val="00B258BB"/>
    <w:rsid w:val="00B67B97"/>
    <w:rsid w:val="00B83DE6"/>
    <w:rsid w:val="00B968C8"/>
    <w:rsid w:val="00BA3EC5"/>
    <w:rsid w:val="00BA51D9"/>
    <w:rsid w:val="00BB5DFC"/>
    <w:rsid w:val="00BD279D"/>
    <w:rsid w:val="00BD6BB8"/>
    <w:rsid w:val="00BE3E24"/>
    <w:rsid w:val="00C029E9"/>
    <w:rsid w:val="00C37A50"/>
    <w:rsid w:val="00C5692F"/>
    <w:rsid w:val="00C66BA2"/>
    <w:rsid w:val="00C852CB"/>
    <w:rsid w:val="00C870F6"/>
    <w:rsid w:val="00C87828"/>
    <w:rsid w:val="00C95985"/>
    <w:rsid w:val="00CC5026"/>
    <w:rsid w:val="00CC68D0"/>
    <w:rsid w:val="00CD68C7"/>
    <w:rsid w:val="00CE25CE"/>
    <w:rsid w:val="00D03F9A"/>
    <w:rsid w:val="00D06D51"/>
    <w:rsid w:val="00D24991"/>
    <w:rsid w:val="00D50255"/>
    <w:rsid w:val="00D66520"/>
    <w:rsid w:val="00D66D42"/>
    <w:rsid w:val="00D75AB2"/>
    <w:rsid w:val="00D84AE9"/>
    <w:rsid w:val="00DE34CF"/>
    <w:rsid w:val="00E13F3D"/>
    <w:rsid w:val="00E34898"/>
    <w:rsid w:val="00E7183E"/>
    <w:rsid w:val="00E85E97"/>
    <w:rsid w:val="00E87E26"/>
    <w:rsid w:val="00EB09B7"/>
    <w:rsid w:val="00EE7D7C"/>
    <w:rsid w:val="00F13DF0"/>
    <w:rsid w:val="00F15080"/>
    <w:rsid w:val="00F25D98"/>
    <w:rsid w:val="00F300FB"/>
    <w:rsid w:val="00F47197"/>
    <w:rsid w:val="00F63CA0"/>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29E9"/>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rsid w:val="008752E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8752E4"/>
    <w:pPr>
      <w:pBdr>
        <w:top w:val="none" w:sz="0" w:space="0" w:color="auto"/>
      </w:pBdr>
      <w:spacing w:before="180"/>
      <w:outlineLvl w:val="1"/>
    </w:pPr>
    <w:rPr>
      <w:sz w:val="32"/>
    </w:rPr>
  </w:style>
  <w:style w:type="paragraph" w:styleId="Heading3">
    <w:name w:val="heading 3"/>
    <w:basedOn w:val="Heading2"/>
    <w:next w:val="Normal"/>
    <w:link w:val="Heading3Char"/>
    <w:qFormat/>
    <w:rsid w:val="008752E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752E4"/>
    <w:pPr>
      <w:ind w:left="1418" w:hanging="1418"/>
      <w:outlineLvl w:val="3"/>
    </w:pPr>
    <w:rPr>
      <w:sz w:val="24"/>
    </w:rPr>
  </w:style>
  <w:style w:type="paragraph" w:styleId="Heading5">
    <w:name w:val="heading 5"/>
    <w:basedOn w:val="Heading4"/>
    <w:next w:val="Normal"/>
    <w:link w:val="Heading5Char"/>
    <w:qFormat/>
    <w:rsid w:val="008752E4"/>
    <w:pPr>
      <w:ind w:left="1701" w:hanging="1701"/>
      <w:outlineLvl w:val="4"/>
    </w:pPr>
    <w:rPr>
      <w:sz w:val="22"/>
    </w:rPr>
  </w:style>
  <w:style w:type="paragraph" w:styleId="Heading6">
    <w:name w:val="heading 6"/>
    <w:basedOn w:val="H6"/>
    <w:next w:val="Normal"/>
    <w:link w:val="Heading6Char"/>
    <w:qFormat/>
    <w:rsid w:val="008752E4"/>
    <w:pPr>
      <w:outlineLvl w:val="5"/>
    </w:pPr>
  </w:style>
  <w:style w:type="paragraph" w:styleId="Heading7">
    <w:name w:val="heading 7"/>
    <w:basedOn w:val="H6"/>
    <w:next w:val="Normal"/>
    <w:link w:val="Heading7Char"/>
    <w:qFormat/>
    <w:rsid w:val="008752E4"/>
    <w:pPr>
      <w:outlineLvl w:val="6"/>
    </w:pPr>
  </w:style>
  <w:style w:type="paragraph" w:styleId="Heading8">
    <w:name w:val="heading 8"/>
    <w:basedOn w:val="Heading1"/>
    <w:next w:val="Normal"/>
    <w:link w:val="Heading8Char"/>
    <w:qFormat/>
    <w:rsid w:val="008752E4"/>
    <w:pPr>
      <w:ind w:left="0" w:firstLine="0"/>
      <w:outlineLvl w:val="7"/>
    </w:pPr>
  </w:style>
  <w:style w:type="paragraph" w:styleId="Heading9">
    <w:name w:val="heading 9"/>
    <w:basedOn w:val="Heading8"/>
    <w:next w:val="Normal"/>
    <w:link w:val="Heading9Char"/>
    <w:qFormat/>
    <w:rsid w:val="008752E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8752E4"/>
    <w:pPr>
      <w:spacing w:before="180"/>
      <w:ind w:left="2693" w:hanging="2693"/>
    </w:pPr>
    <w:rPr>
      <w:b/>
    </w:rPr>
  </w:style>
  <w:style w:type="paragraph" w:styleId="TOC1">
    <w:name w:val="toc 1"/>
    <w:uiPriority w:val="39"/>
    <w:qFormat/>
    <w:rsid w:val="008752E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qFormat/>
    <w:rsid w:val="008752E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uiPriority w:val="39"/>
    <w:qFormat/>
    <w:rsid w:val="008752E4"/>
    <w:pPr>
      <w:ind w:left="1701" w:hanging="1701"/>
    </w:pPr>
  </w:style>
  <w:style w:type="paragraph" w:styleId="TOC4">
    <w:name w:val="toc 4"/>
    <w:basedOn w:val="TOC3"/>
    <w:uiPriority w:val="39"/>
    <w:qFormat/>
    <w:rsid w:val="008752E4"/>
    <w:pPr>
      <w:ind w:left="1418" w:hanging="1418"/>
    </w:pPr>
  </w:style>
  <w:style w:type="paragraph" w:styleId="TOC3">
    <w:name w:val="toc 3"/>
    <w:basedOn w:val="TOC2"/>
    <w:uiPriority w:val="39"/>
    <w:qFormat/>
    <w:rsid w:val="008752E4"/>
    <w:pPr>
      <w:ind w:left="1134" w:hanging="1134"/>
    </w:pPr>
  </w:style>
  <w:style w:type="paragraph" w:styleId="TOC2">
    <w:name w:val="toc 2"/>
    <w:basedOn w:val="TOC1"/>
    <w:uiPriority w:val="39"/>
    <w:qFormat/>
    <w:rsid w:val="008752E4"/>
    <w:pPr>
      <w:keepNext w:val="0"/>
      <w:spacing w:before="0"/>
      <w:ind w:left="851" w:hanging="851"/>
    </w:pPr>
    <w:rPr>
      <w:sz w:val="20"/>
    </w:rPr>
  </w:style>
  <w:style w:type="paragraph" w:styleId="Index2">
    <w:name w:val="index 2"/>
    <w:basedOn w:val="Index1"/>
    <w:qFormat/>
    <w:rsid w:val="008752E4"/>
    <w:pPr>
      <w:ind w:left="284"/>
    </w:pPr>
  </w:style>
  <w:style w:type="paragraph" w:styleId="Index1">
    <w:name w:val="index 1"/>
    <w:basedOn w:val="Normal"/>
    <w:qFormat/>
    <w:rsid w:val="008752E4"/>
    <w:pPr>
      <w:keepLines/>
      <w:spacing w:after="0"/>
    </w:pPr>
  </w:style>
  <w:style w:type="paragraph" w:customStyle="1" w:styleId="ZH">
    <w:name w:val="ZH"/>
    <w:qFormat/>
    <w:rsid w:val="008752E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Heading1"/>
    <w:next w:val="Normal"/>
    <w:qFormat/>
    <w:rsid w:val="008752E4"/>
    <w:pPr>
      <w:outlineLvl w:val="9"/>
    </w:pPr>
  </w:style>
  <w:style w:type="paragraph" w:styleId="ListNumber2">
    <w:name w:val="List Number 2"/>
    <w:basedOn w:val="ListNumber"/>
    <w:qFormat/>
    <w:rsid w:val="008752E4"/>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752E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basedOn w:val="DefaultParagraphFont"/>
    <w:rsid w:val="008752E4"/>
    <w:rPr>
      <w:b/>
      <w:position w:val="6"/>
      <w:sz w:val="16"/>
    </w:rPr>
  </w:style>
  <w:style w:type="paragraph" w:styleId="FootnoteText">
    <w:name w:val="footnote text"/>
    <w:basedOn w:val="Normal"/>
    <w:link w:val="FootnoteTextChar"/>
    <w:qFormat/>
    <w:rsid w:val="008752E4"/>
    <w:pPr>
      <w:keepLines/>
      <w:spacing w:after="0"/>
      <w:ind w:left="454" w:hanging="454"/>
    </w:pPr>
    <w:rPr>
      <w:sz w:val="16"/>
    </w:rPr>
  </w:style>
  <w:style w:type="paragraph" w:customStyle="1" w:styleId="TAH">
    <w:name w:val="TAH"/>
    <w:basedOn w:val="TAC"/>
    <w:link w:val="TAHCar"/>
    <w:qFormat/>
    <w:rsid w:val="008752E4"/>
    <w:rPr>
      <w:b/>
    </w:rPr>
  </w:style>
  <w:style w:type="paragraph" w:customStyle="1" w:styleId="TAC">
    <w:name w:val="TAC"/>
    <w:basedOn w:val="TAL"/>
    <w:link w:val="TACChar"/>
    <w:qFormat/>
    <w:rsid w:val="008752E4"/>
    <w:pPr>
      <w:jc w:val="center"/>
    </w:pPr>
  </w:style>
  <w:style w:type="paragraph" w:customStyle="1" w:styleId="TF">
    <w:name w:val="TF"/>
    <w:basedOn w:val="TH"/>
    <w:link w:val="TFChar"/>
    <w:qFormat/>
    <w:rsid w:val="008752E4"/>
    <w:pPr>
      <w:keepNext w:val="0"/>
      <w:spacing w:before="0" w:after="240"/>
    </w:pPr>
  </w:style>
  <w:style w:type="paragraph" w:customStyle="1" w:styleId="NO">
    <w:name w:val="NO"/>
    <w:basedOn w:val="Normal"/>
    <w:link w:val="NOChar"/>
    <w:qFormat/>
    <w:rsid w:val="008752E4"/>
    <w:pPr>
      <w:keepLines/>
      <w:ind w:left="1135" w:hanging="851"/>
    </w:pPr>
  </w:style>
  <w:style w:type="paragraph" w:styleId="TOC9">
    <w:name w:val="toc 9"/>
    <w:basedOn w:val="TOC8"/>
    <w:uiPriority w:val="39"/>
    <w:qFormat/>
    <w:rsid w:val="008752E4"/>
    <w:pPr>
      <w:ind w:left="1418" w:hanging="1418"/>
    </w:pPr>
  </w:style>
  <w:style w:type="paragraph" w:customStyle="1" w:styleId="EX">
    <w:name w:val="EX"/>
    <w:basedOn w:val="Normal"/>
    <w:link w:val="EXChar"/>
    <w:qFormat/>
    <w:rsid w:val="008752E4"/>
    <w:pPr>
      <w:keepLines/>
      <w:ind w:left="1702" w:hanging="1418"/>
    </w:pPr>
  </w:style>
  <w:style w:type="paragraph" w:customStyle="1" w:styleId="FP">
    <w:name w:val="FP"/>
    <w:basedOn w:val="Normal"/>
    <w:qFormat/>
    <w:rsid w:val="008752E4"/>
    <w:pPr>
      <w:spacing w:after="0"/>
    </w:pPr>
  </w:style>
  <w:style w:type="paragraph" w:customStyle="1" w:styleId="LD">
    <w:name w:val="LD"/>
    <w:qFormat/>
    <w:rsid w:val="008752E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8752E4"/>
    <w:pPr>
      <w:spacing w:after="0"/>
    </w:pPr>
  </w:style>
  <w:style w:type="paragraph" w:customStyle="1" w:styleId="EW">
    <w:name w:val="EW"/>
    <w:basedOn w:val="EX"/>
    <w:qFormat/>
    <w:rsid w:val="008752E4"/>
    <w:pPr>
      <w:spacing w:after="0"/>
    </w:pPr>
  </w:style>
  <w:style w:type="paragraph" w:styleId="TOC6">
    <w:name w:val="toc 6"/>
    <w:basedOn w:val="TOC5"/>
    <w:next w:val="Normal"/>
    <w:uiPriority w:val="39"/>
    <w:qFormat/>
    <w:rsid w:val="008752E4"/>
    <w:pPr>
      <w:ind w:left="1985" w:hanging="1985"/>
    </w:pPr>
  </w:style>
  <w:style w:type="paragraph" w:styleId="TOC7">
    <w:name w:val="toc 7"/>
    <w:basedOn w:val="TOC6"/>
    <w:next w:val="Normal"/>
    <w:uiPriority w:val="39"/>
    <w:qFormat/>
    <w:rsid w:val="008752E4"/>
    <w:pPr>
      <w:ind w:left="2268" w:hanging="2268"/>
    </w:pPr>
  </w:style>
  <w:style w:type="paragraph" w:styleId="ListBullet2">
    <w:name w:val="List Bullet 2"/>
    <w:basedOn w:val="ListBullet"/>
    <w:link w:val="ListBullet2Char"/>
    <w:qFormat/>
    <w:rsid w:val="008752E4"/>
    <w:pPr>
      <w:ind w:left="851"/>
    </w:pPr>
  </w:style>
  <w:style w:type="paragraph" w:styleId="ListBullet3">
    <w:name w:val="List Bullet 3"/>
    <w:basedOn w:val="ListBullet2"/>
    <w:qFormat/>
    <w:rsid w:val="008752E4"/>
    <w:pPr>
      <w:ind w:left="1135"/>
    </w:pPr>
  </w:style>
  <w:style w:type="paragraph" w:styleId="ListNumber">
    <w:name w:val="List Number"/>
    <w:basedOn w:val="List"/>
    <w:qFormat/>
    <w:rsid w:val="008752E4"/>
  </w:style>
  <w:style w:type="paragraph" w:customStyle="1" w:styleId="EQ">
    <w:name w:val="EQ"/>
    <w:basedOn w:val="Normal"/>
    <w:next w:val="Normal"/>
    <w:uiPriority w:val="99"/>
    <w:qFormat/>
    <w:rsid w:val="008752E4"/>
    <w:pPr>
      <w:keepLines/>
      <w:tabs>
        <w:tab w:val="center" w:pos="4536"/>
        <w:tab w:val="right" w:pos="9072"/>
      </w:tabs>
    </w:pPr>
    <w:rPr>
      <w:noProof/>
    </w:rPr>
  </w:style>
  <w:style w:type="paragraph" w:customStyle="1" w:styleId="TH">
    <w:name w:val="TH"/>
    <w:basedOn w:val="Normal"/>
    <w:link w:val="THChar"/>
    <w:qFormat/>
    <w:rsid w:val="008752E4"/>
    <w:pPr>
      <w:keepNext/>
      <w:keepLines/>
      <w:spacing w:before="60"/>
      <w:jc w:val="center"/>
    </w:pPr>
    <w:rPr>
      <w:rFonts w:ascii="Arial" w:hAnsi="Arial"/>
      <w:b/>
    </w:rPr>
  </w:style>
  <w:style w:type="paragraph" w:customStyle="1" w:styleId="NF">
    <w:name w:val="NF"/>
    <w:basedOn w:val="NO"/>
    <w:qFormat/>
    <w:rsid w:val="008752E4"/>
    <w:pPr>
      <w:keepNext/>
      <w:spacing w:after="0"/>
    </w:pPr>
    <w:rPr>
      <w:rFonts w:ascii="Arial" w:hAnsi="Arial"/>
      <w:sz w:val="18"/>
    </w:rPr>
  </w:style>
  <w:style w:type="paragraph" w:customStyle="1" w:styleId="PL">
    <w:name w:val="PL"/>
    <w:link w:val="PLChar"/>
    <w:qFormat/>
    <w:rsid w:val="00875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8752E4"/>
    <w:pPr>
      <w:jc w:val="right"/>
    </w:pPr>
  </w:style>
  <w:style w:type="paragraph" w:customStyle="1" w:styleId="H6">
    <w:name w:val="H6"/>
    <w:basedOn w:val="Heading5"/>
    <w:next w:val="Normal"/>
    <w:qFormat/>
    <w:rsid w:val="008752E4"/>
    <w:pPr>
      <w:ind w:left="1985" w:hanging="1985"/>
      <w:outlineLvl w:val="9"/>
    </w:pPr>
    <w:rPr>
      <w:sz w:val="20"/>
    </w:rPr>
  </w:style>
  <w:style w:type="paragraph" w:customStyle="1" w:styleId="TAN">
    <w:name w:val="TAN"/>
    <w:basedOn w:val="TAL"/>
    <w:qFormat/>
    <w:rsid w:val="008752E4"/>
    <w:pPr>
      <w:ind w:left="851" w:hanging="851"/>
    </w:pPr>
  </w:style>
  <w:style w:type="paragraph" w:customStyle="1" w:styleId="TAL">
    <w:name w:val="TAL"/>
    <w:basedOn w:val="Normal"/>
    <w:link w:val="TALCar"/>
    <w:qFormat/>
    <w:rsid w:val="008752E4"/>
    <w:pPr>
      <w:keepNext/>
      <w:keepLines/>
      <w:spacing w:after="0"/>
    </w:pPr>
    <w:rPr>
      <w:rFonts w:ascii="Arial" w:hAnsi="Arial"/>
      <w:sz w:val="18"/>
    </w:rPr>
  </w:style>
  <w:style w:type="paragraph" w:customStyle="1" w:styleId="ZA">
    <w:name w:val="ZA"/>
    <w:qFormat/>
    <w:rsid w:val="008752E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8752E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qFormat/>
    <w:rsid w:val="008752E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qFormat/>
    <w:rsid w:val="008752E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8752E4"/>
    <w:pPr>
      <w:framePr w:wrap="notBeside" w:y="16161"/>
    </w:pPr>
  </w:style>
  <w:style w:type="character" w:customStyle="1" w:styleId="ZGSM">
    <w:name w:val="ZGSM"/>
    <w:rsid w:val="008752E4"/>
  </w:style>
  <w:style w:type="paragraph" w:styleId="List2">
    <w:name w:val="List 2"/>
    <w:basedOn w:val="List"/>
    <w:qFormat/>
    <w:rsid w:val="008752E4"/>
    <w:pPr>
      <w:ind w:left="851"/>
    </w:pPr>
  </w:style>
  <w:style w:type="paragraph" w:customStyle="1" w:styleId="ZG">
    <w:name w:val="ZG"/>
    <w:qFormat/>
    <w:rsid w:val="008752E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List3">
    <w:name w:val="List 3"/>
    <w:basedOn w:val="List2"/>
    <w:qFormat/>
    <w:rsid w:val="008752E4"/>
    <w:pPr>
      <w:ind w:left="1135"/>
    </w:pPr>
  </w:style>
  <w:style w:type="paragraph" w:styleId="List4">
    <w:name w:val="List 4"/>
    <w:basedOn w:val="List3"/>
    <w:qFormat/>
    <w:rsid w:val="008752E4"/>
    <w:pPr>
      <w:ind w:left="1418"/>
    </w:pPr>
  </w:style>
  <w:style w:type="paragraph" w:styleId="List5">
    <w:name w:val="List 5"/>
    <w:basedOn w:val="List4"/>
    <w:qFormat/>
    <w:rsid w:val="008752E4"/>
    <w:pPr>
      <w:ind w:left="1702"/>
    </w:pPr>
  </w:style>
  <w:style w:type="paragraph" w:customStyle="1" w:styleId="EditorsNote">
    <w:name w:val="Editor's Note"/>
    <w:aliases w:val="Editor's Noteormal,EN"/>
    <w:basedOn w:val="NO"/>
    <w:link w:val="EditorsNoteChar"/>
    <w:qFormat/>
    <w:rsid w:val="008752E4"/>
    <w:rPr>
      <w:color w:val="FF0000"/>
    </w:rPr>
  </w:style>
  <w:style w:type="paragraph" w:styleId="List">
    <w:name w:val="List"/>
    <w:basedOn w:val="Normal"/>
    <w:qFormat/>
    <w:rsid w:val="008752E4"/>
    <w:pPr>
      <w:ind w:left="568" w:hanging="284"/>
    </w:pPr>
  </w:style>
  <w:style w:type="paragraph" w:styleId="ListBullet">
    <w:name w:val="List Bullet"/>
    <w:basedOn w:val="List"/>
    <w:qFormat/>
    <w:rsid w:val="008752E4"/>
  </w:style>
  <w:style w:type="paragraph" w:styleId="ListBullet4">
    <w:name w:val="List Bullet 4"/>
    <w:basedOn w:val="ListBullet3"/>
    <w:qFormat/>
    <w:rsid w:val="008752E4"/>
    <w:pPr>
      <w:ind w:left="1418"/>
    </w:pPr>
  </w:style>
  <w:style w:type="paragraph" w:styleId="ListBullet5">
    <w:name w:val="List Bullet 5"/>
    <w:basedOn w:val="ListBullet4"/>
    <w:qFormat/>
    <w:rsid w:val="008752E4"/>
    <w:pPr>
      <w:ind w:left="1702"/>
    </w:pPr>
  </w:style>
  <w:style w:type="paragraph" w:customStyle="1" w:styleId="B1">
    <w:name w:val="B1"/>
    <w:basedOn w:val="List"/>
    <w:link w:val="B1Char1"/>
    <w:qFormat/>
    <w:rsid w:val="008752E4"/>
  </w:style>
  <w:style w:type="paragraph" w:customStyle="1" w:styleId="B2">
    <w:name w:val="B2"/>
    <w:basedOn w:val="List2"/>
    <w:link w:val="B2Char"/>
    <w:qFormat/>
    <w:rsid w:val="008752E4"/>
  </w:style>
  <w:style w:type="paragraph" w:customStyle="1" w:styleId="B3">
    <w:name w:val="B3"/>
    <w:basedOn w:val="List3"/>
    <w:link w:val="B3Char2"/>
    <w:qFormat/>
    <w:rsid w:val="008752E4"/>
  </w:style>
  <w:style w:type="paragraph" w:customStyle="1" w:styleId="B4">
    <w:name w:val="B4"/>
    <w:basedOn w:val="List4"/>
    <w:link w:val="B4Char"/>
    <w:qFormat/>
    <w:rsid w:val="008752E4"/>
  </w:style>
  <w:style w:type="paragraph" w:customStyle="1" w:styleId="B5">
    <w:name w:val="B5"/>
    <w:basedOn w:val="List5"/>
    <w:link w:val="B5Char"/>
    <w:qFormat/>
    <w:rsid w:val="008752E4"/>
  </w:style>
  <w:style w:type="paragraph" w:styleId="Footer">
    <w:name w:val="footer"/>
    <w:basedOn w:val="Header"/>
    <w:link w:val="FooterChar"/>
    <w:qFormat/>
    <w:rsid w:val="008752E4"/>
    <w:pPr>
      <w:jc w:val="center"/>
    </w:pPr>
    <w:rPr>
      <w:i/>
    </w:rPr>
  </w:style>
  <w:style w:type="paragraph" w:customStyle="1" w:styleId="ZTD">
    <w:name w:val="ZTD"/>
    <w:basedOn w:val="ZB"/>
    <w:qFormat/>
    <w:rsid w:val="008752E4"/>
    <w:pPr>
      <w:framePr w:hRule="auto" w:wrap="notBeside" w:y="852"/>
    </w:pPr>
    <w:rPr>
      <w:i w:val="0"/>
      <w:sz w:val="40"/>
    </w:rPr>
  </w:style>
  <w:style w:type="paragraph" w:customStyle="1" w:styleId="CRCoverPage">
    <w:name w:val="CR Cover Page"/>
    <w:link w:val="CRCoverPageZchn"/>
    <w:qFormat/>
    <w:rsid w:val="008752E4"/>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8752E4"/>
    <w:rPr>
      <w:color w:val="0000FF"/>
      <w:u w:val="single"/>
    </w:rPr>
  </w:style>
  <w:style w:type="character" w:styleId="CommentReference">
    <w:name w:val="annotation reference"/>
    <w:basedOn w:val="DefaultParagraphFont"/>
    <w:qFormat/>
    <w:rsid w:val="008752E4"/>
    <w:rPr>
      <w:sz w:val="16"/>
      <w:szCs w:val="16"/>
    </w:rPr>
  </w:style>
  <w:style w:type="paragraph" w:styleId="CommentText">
    <w:name w:val="annotation text"/>
    <w:basedOn w:val="Normal"/>
    <w:link w:val="CommentTextChar"/>
    <w:uiPriority w:val="99"/>
    <w:qFormat/>
    <w:rsid w:val="008752E4"/>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semiHidden/>
    <w:unhideWhenUsed/>
    <w:qFormat/>
    <w:rsid w:val="008752E4"/>
    <w:pPr>
      <w:spacing w:after="0"/>
    </w:pPr>
    <w:rPr>
      <w:rFonts w:ascii="Segoe UI" w:hAnsi="Segoe UI" w:cs="Segoe UI"/>
      <w:sz w:val="18"/>
      <w:szCs w:val="18"/>
    </w:rPr>
  </w:style>
  <w:style w:type="paragraph" w:styleId="CommentSubject">
    <w:name w:val="annotation subject"/>
    <w:basedOn w:val="CommentText"/>
    <w:next w:val="CommentText"/>
    <w:link w:val="CommentSubjectChar"/>
    <w:qFormat/>
    <w:rsid w:val="008752E4"/>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odyText">
    <w:name w:val="Body Text"/>
    <w:basedOn w:val="Normal"/>
    <w:link w:val="BodyTextChar"/>
    <w:qFormat/>
    <w:rsid w:val="008752E4"/>
    <w:pPr>
      <w:spacing w:after="120"/>
    </w:pPr>
  </w:style>
  <w:style w:type="character" w:customStyle="1" w:styleId="BodyTextChar">
    <w:name w:val="Body Text Char"/>
    <w:basedOn w:val="DefaultParagraphFont"/>
    <w:link w:val="BodyText"/>
    <w:qFormat/>
    <w:rsid w:val="008752E4"/>
    <w:rPr>
      <w:rFonts w:ascii="Times New Roman" w:eastAsia="Times New Roman" w:hAnsi="Times New Roman"/>
      <w:lang w:val="en-GB" w:eastAsia="ja-JP"/>
    </w:rPr>
  </w:style>
  <w:style w:type="paragraph" w:customStyle="1" w:styleId="3GPPNormalText">
    <w:name w:val="3GPP Normal Text"/>
    <w:basedOn w:val="BodyText"/>
    <w:link w:val="3GPPNormalTextChar"/>
    <w:qFormat/>
    <w:rsid w:val="008752E4"/>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752E4"/>
    <w:rPr>
      <w:rFonts w:ascii="Arial" w:eastAsia="MS Mincho" w:hAnsi="Arial"/>
      <w:sz w:val="24"/>
      <w:szCs w:val="24"/>
      <w:lang w:val="en-GB" w:eastAsia="en-US"/>
    </w:rPr>
  </w:style>
  <w:style w:type="character" w:customStyle="1" w:styleId="B1Char1">
    <w:name w:val="B1 Char1"/>
    <w:link w:val="B1"/>
    <w:qFormat/>
    <w:rsid w:val="008752E4"/>
    <w:rPr>
      <w:rFonts w:ascii="Times New Roman" w:eastAsia="Times New Roman" w:hAnsi="Times New Roman"/>
      <w:lang w:val="en-GB" w:eastAsia="ja-JP"/>
    </w:rPr>
  </w:style>
  <w:style w:type="character" w:customStyle="1" w:styleId="B1Char">
    <w:name w:val="B1 Char"/>
    <w:qFormat/>
    <w:rsid w:val="008752E4"/>
    <w:rPr>
      <w:rFonts w:ascii="Times New Roman" w:hAnsi="Times New Roman"/>
      <w:lang w:val="en-GB" w:eastAsia="en-US"/>
    </w:rPr>
  </w:style>
  <w:style w:type="character" w:customStyle="1" w:styleId="B5Char">
    <w:name w:val="B5 Char"/>
    <w:link w:val="B5"/>
    <w:qFormat/>
    <w:rsid w:val="008752E4"/>
    <w:rPr>
      <w:rFonts w:ascii="Times New Roman" w:eastAsia="Times New Roman" w:hAnsi="Times New Roman"/>
      <w:lang w:val="en-GB" w:eastAsia="ja-JP"/>
    </w:rPr>
  </w:style>
  <w:style w:type="paragraph" w:customStyle="1" w:styleId="B10">
    <w:name w:val="B10"/>
    <w:basedOn w:val="B5"/>
    <w:link w:val="B10Char"/>
    <w:qFormat/>
    <w:rsid w:val="008752E4"/>
    <w:pPr>
      <w:ind w:left="3119"/>
    </w:pPr>
  </w:style>
  <w:style w:type="character" w:customStyle="1" w:styleId="B10Char">
    <w:name w:val="B10 Char"/>
    <w:basedOn w:val="B5Char"/>
    <w:link w:val="B10"/>
    <w:rsid w:val="008752E4"/>
    <w:rPr>
      <w:rFonts w:ascii="Times New Roman" w:eastAsia="Times New Roman" w:hAnsi="Times New Roman"/>
      <w:lang w:val="en-GB" w:eastAsia="ja-JP"/>
    </w:rPr>
  </w:style>
  <w:style w:type="character" w:customStyle="1" w:styleId="B2Char">
    <w:name w:val="B2 Char"/>
    <w:link w:val="B2"/>
    <w:qFormat/>
    <w:rsid w:val="008752E4"/>
    <w:rPr>
      <w:rFonts w:ascii="Times New Roman" w:eastAsia="Times New Roman" w:hAnsi="Times New Roman"/>
      <w:lang w:val="en-GB" w:eastAsia="ja-JP"/>
    </w:rPr>
  </w:style>
  <w:style w:type="character" w:customStyle="1" w:styleId="B3Char2">
    <w:name w:val="B3 Char2"/>
    <w:link w:val="B3"/>
    <w:qFormat/>
    <w:rsid w:val="008752E4"/>
    <w:rPr>
      <w:rFonts w:ascii="Times New Roman" w:eastAsia="Times New Roman" w:hAnsi="Times New Roman"/>
      <w:lang w:val="en-GB" w:eastAsia="ja-JP"/>
    </w:rPr>
  </w:style>
  <w:style w:type="character" w:customStyle="1" w:styleId="B3Car">
    <w:name w:val="B3 Car"/>
    <w:qFormat/>
    <w:rsid w:val="008752E4"/>
    <w:rPr>
      <w:rFonts w:ascii="Times New Roman" w:hAnsi="Times New Roman"/>
      <w:lang w:val="en-GB" w:eastAsia="en-US"/>
    </w:rPr>
  </w:style>
  <w:style w:type="character" w:customStyle="1" w:styleId="B3Char">
    <w:name w:val="B3 Char"/>
    <w:qFormat/>
    <w:rsid w:val="008752E4"/>
    <w:rPr>
      <w:rFonts w:ascii="Times New Roman" w:hAnsi="Times New Roman"/>
      <w:lang w:val="en-GB" w:eastAsia="en-US"/>
    </w:rPr>
  </w:style>
  <w:style w:type="character" w:customStyle="1" w:styleId="B4Char">
    <w:name w:val="B4 Char"/>
    <w:link w:val="B4"/>
    <w:qFormat/>
    <w:rsid w:val="008752E4"/>
    <w:rPr>
      <w:rFonts w:ascii="Times New Roman" w:eastAsia="Times New Roman" w:hAnsi="Times New Roman"/>
      <w:lang w:val="en-GB" w:eastAsia="ja-JP"/>
    </w:rPr>
  </w:style>
  <w:style w:type="paragraph" w:customStyle="1" w:styleId="B6">
    <w:name w:val="B6"/>
    <w:basedOn w:val="B5"/>
    <w:link w:val="B6Char"/>
    <w:qFormat/>
    <w:rsid w:val="008752E4"/>
    <w:pPr>
      <w:ind w:left="1985"/>
    </w:pPr>
    <w:rPr>
      <w:lang w:val="en-US"/>
    </w:rPr>
  </w:style>
  <w:style w:type="character" w:customStyle="1" w:styleId="B6Char">
    <w:name w:val="B6 Char"/>
    <w:link w:val="B6"/>
    <w:qFormat/>
    <w:rsid w:val="008752E4"/>
    <w:rPr>
      <w:rFonts w:ascii="Times New Roman" w:eastAsia="Times New Roman" w:hAnsi="Times New Roman"/>
      <w:lang w:val="en-US" w:eastAsia="ja-JP"/>
    </w:rPr>
  </w:style>
  <w:style w:type="paragraph" w:customStyle="1" w:styleId="B7">
    <w:name w:val="B7"/>
    <w:basedOn w:val="B6"/>
    <w:link w:val="B7Char"/>
    <w:qFormat/>
    <w:rsid w:val="008752E4"/>
    <w:pPr>
      <w:ind w:left="2269"/>
    </w:pPr>
  </w:style>
  <w:style w:type="character" w:customStyle="1" w:styleId="B7Char">
    <w:name w:val="B7 Char"/>
    <w:link w:val="B7"/>
    <w:qFormat/>
    <w:rsid w:val="008752E4"/>
    <w:rPr>
      <w:rFonts w:ascii="Times New Roman" w:eastAsia="Times New Roman" w:hAnsi="Times New Roman"/>
      <w:lang w:val="en-US" w:eastAsia="ja-JP"/>
    </w:rPr>
  </w:style>
  <w:style w:type="paragraph" w:customStyle="1" w:styleId="B8">
    <w:name w:val="B8"/>
    <w:basedOn w:val="B7"/>
    <w:qFormat/>
    <w:rsid w:val="008752E4"/>
    <w:pPr>
      <w:ind w:left="2552"/>
    </w:pPr>
  </w:style>
  <w:style w:type="paragraph" w:customStyle="1" w:styleId="B9">
    <w:name w:val="B9"/>
    <w:basedOn w:val="B8"/>
    <w:qFormat/>
    <w:rsid w:val="008752E4"/>
    <w:pPr>
      <w:ind w:left="2836"/>
    </w:pPr>
  </w:style>
  <w:style w:type="character" w:customStyle="1" w:styleId="CharChar3">
    <w:name w:val="Char Char3"/>
    <w:rsid w:val="008752E4"/>
    <w:rPr>
      <w:rFonts w:ascii="Courier New" w:hAnsi="Courier New"/>
      <w:lang w:val="nb-NO"/>
    </w:rPr>
  </w:style>
  <w:style w:type="character" w:customStyle="1" w:styleId="CRCoverPageZchn">
    <w:name w:val="CR Cover Page Zchn"/>
    <w:link w:val="CRCoverPage"/>
    <w:qFormat/>
    <w:locked/>
    <w:rsid w:val="008752E4"/>
    <w:rPr>
      <w:rFonts w:ascii="Arial" w:eastAsia="Times New Roman" w:hAnsi="Arial"/>
      <w:lang w:val="en-GB" w:eastAsia="en-US"/>
    </w:rPr>
  </w:style>
  <w:style w:type="character" w:customStyle="1" w:styleId="NOChar">
    <w:name w:val="NO Char"/>
    <w:link w:val="NO"/>
    <w:qFormat/>
    <w:rsid w:val="008752E4"/>
    <w:rPr>
      <w:rFonts w:ascii="Times New Roman" w:eastAsia="Times New Roman" w:hAnsi="Times New Roman"/>
      <w:lang w:val="en-GB" w:eastAsia="ja-JP"/>
    </w:rPr>
  </w:style>
  <w:style w:type="character" w:customStyle="1" w:styleId="EditorsNoteChar">
    <w:name w:val="Editor's Note Char"/>
    <w:aliases w:val="EN Char"/>
    <w:link w:val="EditorsNote"/>
    <w:qFormat/>
    <w:rsid w:val="008752E4"/>
    <w:rPr>
      <w:rFonts w:ascii="Times New Roman" w:eastAsia="Times New Roman" w:hAnsi="Times New Roman"/>
      <w:color w:val="FF0000"/>
      <w:lang w:val="en-GB" w:eastAsia="ja-JP"/>
    </w:rPr>
  </w:style>
  <w:style w:type="character" w:customStyle="1" w:styleId="EXChar">
    <w:name w:val="EX Char"/>
    <w:link w:val="EX"/>
    <w:qFormat/>
    <w:locked/>
    <w:rsid w:val="008752E4"/>
    <w:rPr>
      <w:rFonts w:ascii="Times New Roman" w:eastAsia="Times New Roman" w:hAnsi="Times New Roman"/>
      <w:lang w:val="en-GB" w:eastAsia="ja-JP"/>
    </w:rPr>
  </w:style>
  <w:style w:type="character" w:customStyle="1" w:styleId="fontstyle01">
    <w:name w:val="fontstyle01"/>
    <w:basedOn w:val="DefaultParagraphFont"/>
    <w:rsid w:val="008752E4"/>
    <w:rPr>
      <w:rFonts w:ascii="TimesNewRomanPSMT" w:eastAsia="TimesNewRomanPSMT" w:hint="eastAsia"/>
      <w:color w:val="000000"/>
      <w:sz w:val="20"/>
      <w:szCs w:val="20"/>
    </w:rPr>
  </w:style>
  <w:style w:type="character" w:customStyle="1" w:styleId="Heading1Char">
    <w:name w:val="Heading 1 Char"/>
    <w:link w:val="Heading1"/>
    <w:qFormat/>
    <w:rsid w:val="008752E4"/>
    <w:rPr>
      <w:rFonts w:ascii="Arial" w:eastAsia="Times New Roman" w:hAnsi="Arial"/>
      <w:sz w:val="36"/>
      <w:lang w:val="en-GB" w:eastAsia="ja-JP"/>
    </w:rPr>
  </w:style>
  <w:style w:type="character" w:customStyle="1" w:styleId="Heading2Char">
    <w:name w:val="Heading 2 Char"/>
    <w:link w:val="Heading2"/>
    <w:qFormat/>
    <w:rsid w:val="008752E4"/>
    <w:rPr>
      <w:rFonts w:ascii="Arial" w:eastAsia="Times New Roman" w:hAnsi="Arial"/>
      <w:sz w:val="32"/>
      <w:lang w:val="en-GB" w:eastAsia="ja-JP"/>
    </w:rPr>
  </w:style>
  <w:style w:type="character" w:customStyle="1" w:styleId="Heading3Char">
    <w:name w:val="Heading 3 Char"/>
    <w:link w:val="Heading3"/>
    <w:qFormat/>
    <w:rsid w:val="008752E4"/>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8752E4"/>
    <w:rPr>
      <w:rFonts w:ascii="Arial" w:eastAsia="Times New Roman" w:hAnsi="Arial"/>
      <w:sz w:val="24"/>
      <w:lang w:val="en-GB" w:eastAsia="ja-JP"/>
    </w:rPr>
  </w:style>
  <w:style w:type="character" w:customStyle="1" w:styleId="Heading5Char">
    <w:name w:val="Heading 5 Char"/>
    <w:link w:val="Heading5"/>
    <w:qFormat/>
    <w:rsid w:val="008752E4"/>
    <w:rPr>
      <w:rFonts w:ascii="Arial" w:eastAsia="Times New Roman" w:hAnsi="Arial"/>
      <w:sz w:val="22"/>
      <w:lang w:val="en-GB" w:eastAsia="ja-JP"/>
    </w:rPr>
  </w:style>
  <w:style w:type="character" w:customStyle="1" w:styleId="normaltextrun">
    <w:name w:val="normaltextrun"/>
    <w:basedOn w:val="DefaultParagraphFont"/>
    <w:rsid w:val="008752E4"/>
  </w:style>
  <w:style w:type="character" w:customStyle="1" w:styleId="PLChar">
    <w:name w:val="PL Char"/>
    <w:link w:val="PL"/>
    <w:qFormat/>
    <w:rsid w:val="008752E4"/>
    <w:rPr>
      <w:rFonts w:ascii="Courier New" w:eastAsia="Times New Roman" w:hAnsi="Courier New"/>
      <w:noProof/>
      <w:sz w:val="16"/>
      <w:shd w:val="clear" w:color="auto" w:fill="E6E6E6"/>
      <w:lang w:val="en-GB" w:eastAsia="en-GB"/>
    </w:rPr>
  </w:style>
  <w:style w:type="character" w:customStyle="1" w:styleId="TALCar">
    <w:name w:val="TAL Car"/>
    <w:link w:val="TAL"/>
    <w:qFormat/>
    <w:rsid w:val="008752E4"/>
    <w:rPr>
      <w:rFonts w:ascii="Arial" w:eastAsia="Times New Roman" w:hAnsi="Arial"/>
      <w:sz w:val="18"/>
      <w:lang w:val="en-GB" w:eastAsia="ja-JP"/>
    </w:rPr>
  </w:style>
  <w:style w:type="character" w:customStyle="1" w:styleId="TACChar">
    <w:name w:val="TAC Char"/>
    <w:link w:val="TAC"/>
    <w:qFormat/>
    <w:locked/>
    <w:rsid w:val="008752E4"/>
    <w:rPr>
      <w:rFonts w:ascii="Arial" w:eastAsia="Times New Roman" w:hAnsi="Arial"/>
      <w:sz w:val="18"/>
      <w:lang w:val="en-GB" w:eastAsia="ja-JP"/>
    </w:rPr>
  </w:style>
  <w:style w:type="character" w:customStyle="1" w:styleId="TAHCar">
    <w:name w:val="TAH Car"/>
    <w:link w:val="TAH"/>
    <w:qFormat/>
    <w:locked/>
    <w:rsid w:val="008752E4"/>
    <w:rPr>
      <w:rFonts w:ascii="Arial" w:eastAsia="Times New Roman" w:hAnsi="Arial"/>
      <w:b/>
      <w:sz w:val="18"/>
      <w:lang w:val="en-GB" w:eastAsia="ja-JP"/>
    </w:rPr>
  </w:style>
  <w:style w:type="character" w:customStyle="1" w:styleId="TALChar">
    <w:name w:val="TAL Char"/>
    <w:qFormat/>
    <w:locked/>
    <w:rsid w:val="008752E4"/>
    <w:rPr>
      <w:rFonts w:ascii="Arial" w:hAnsi="Arial"/>
      <w:sz w:val="18"/>
      <w:lang w:val="en-GB" w:eastAsia="en-US"/>
    </w:rPr>
  </w:style>
  <w:style w:type="character" w:customStyle="1" w:styleId="THChar">
    <w:name w:val="TH Char"/>
    <w:link w:val="TH"/>
    <w:qFormat/>
    <w:rsid w:val="008752E4"/>
    <w:rPr>
      <w:rFonts w:ascii="Arial" w:eastAsia="Times New Roman" w:hAnsi="Arial"/>
      <w:b/>
      <w:lang w:val="en-GB" w:eastAsia="ja-JP"/>
    </w:rPr>
  </w:style>
  <w:style w:type="character" w:customStyle="1" w:styleId="TFChar">
    <w:name w:val="TF Char"/>
    <w:link w:val="TF"/>
    <w:qFormat/>
    <w:rsid w:val="008752E4"/>
    <w:rPr>
      <w:rFonts w:ascii="Arial" w:eastAsia="Times New Roman" w:hAnsi="Arial"/>
      <w:b/>
      <w:lang w:val="en-GB" w:eastAsia="ja-JP"/>
    </w:rPr>
  </w:style>
  <w:style w:type="character" w:customStyle="1" w:styleId="ui-provider">
    <w:name w:val="ui-provider"/>
    <w:basedOn w:val="DefaultParagraphFont"/>
    <w:rsid w:val="008752E4"/>
  </w:style>
  <w:style w:type="character" w:customStyle="1" w:styleId="Heading6Char">
    <w:name w:val="Heading 6 Char"/>
    <w:link w:val="Heading6"/>
    <w:qFormat/>
    <w:rsid w:val="008752E4"/>
    <w:rPr>
      <w:rFonts w:ascii="Arial" w:eastAsia="Times New Roman" w:hAnsi="Arial"/>
      <w:lang w:val="en-GB" w:eastAsia="ja-JP"/>
    </w:rPr>
  </w:style>
  <w:style w:type="character" w:customStyle="1" w:styleId="Heading7Char">
    <w:name w:val="Heading 7 Char"/>
    <w:link w:val="Heading7"/>
    <w:rsid w:val="008752E4"/>
    <w:rPr>
      <w:rFonts w:ascii="Arial" w:eastAsia="Times New Roman" w:hAnsi="Arial"/>
      <w:lang w:val="en-GB" w:eastAsia="ja-JP"/>
    </w:rPr>
  </w:style>
  <w:style w:type="character" w:customStyle="1" w:styleId="Heading8Char">
    <w:name w:val="Heading 8 Char"/>
    <w:link w:val="Heading8"/>
    <w:rsid w:val="008752E4"/>
    <w:rPr>
      <w:rFonts w:ascii="Arial" w:eastAsia="Times New Roman" w:hAnsi="Arial"/>
      <w:sz w:val="36"/>
      <w:lang w:val="en-GB" w:eastAsia="ja-JP"/>
    </w:rPr>
  </w:style>
  <w:style w:type="character" w:customStyle="1" w:styleId="Heading9Char">
    <w:name w:val="Heading 9 Char"/>
    <w:link w:val="Heading9"/>
    <w:rsid w:val="008752E4"/>
    <w:rPr>
      <w:rFonts w:ascii="Arial" w:eastAsia="Times New Roman" w:hAnsi="Arial"/>
      <w:sz w:val="36"/>
      <w:lang w:val="en-GB" w:eastAsia="ja-JP"/>
    </w:rPr>
  </w:style>
  <w:style w:type="paragraph" w:styleId="PlainText">
    <w:name w:val="Plain Text"/>
    <w:basedOn w:val="Normal"/>
    <w:link w:val="PlainTextChar"/>
    <w:uiPriority w:val="99"/>
    <w:qFormat/>
    <w:rsid w:val="008752E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8752E4"/>
    <w:rPr>
      <w:rFonts w:ascii="Courier New" w:eastAsiaTheme="minorHAnsi" w:hAnsi="Courier New" w:cstheme="minorBidi"/>
      <w:sz w:val="22"/>
      <w:szCs w:val="22"/>
      <w:lang w:val="nb-NO" w:eastAsia="en-US"/>
    </w:rPr>
  </w:style>
  <w:style w:type="character" w:customStyle="1" w:styleId="FootnoteTextChar">
    <w:name w:val="Footnote Text Char"/>
    <w:link w:val="FootnoteText"/>
    <w:rsid w:val="008752E4"/>
    <w:rPr>
      <w:rFonts w:ascii="Times New Roman" w:eastAsia="Times New Roman" w:hAnsi="Times New Roman"/>
      <w:sz w:val="16"/>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752E4"/>
    <w:pPr>
      <w:ind w:left="720"/>
      <w:contextualSpacing/>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8752E4"/>
    <w:rPr>
      <w:rFonts w:ascii="Times New Roman" w:eastAsia="Times New Roman" w:hAnsi="Times New Roman"/>
      <w:lang w:val="en-GB" w:eastAsia="ja-JP"/>
    </w:rPr>
  </w:style>
  <w:style w:type="character" w:customStyle="1" w:styleId="ListBullet2Char">
    <w:name w:val="List Bullet 2 Char"/>
    <w:link w:val="ListBullet2"/>
    <w:qFormat/>
    <w:rsid w:val="008752E4"/>
    <w:rPr>
      <w:rFonts w:ascii="Times New Roman" w:eastAsia="Times New Roman" w:hAnsi="Times New Roman"/>
      <w:lang w:val="en-GB" w:eastAsia="ja-JP"/>
    </w:rPr>
  </w:style>
  <w:style w:type="character" w:customStyle="1" w:styleId="BalloonTextChar">
    <w:name w:val="Balloon Text Char"/>
    <w:basedOn w:val="DefaultParagraphFont"/>
    <w:link w:val="BalloonText"/>
    <w:semiHidden/>
    <w:rsid w:val="008752E4"/>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sid w:val="008752E4"/>
    <w:rPr>
      <w:rFonts w:ascii="Times New Roman" w:eastAsia="Times New Roman" w:hAnsi="Times New Roman"/>
      <w:lang w:val="en-GB" w:eastAsia="ja-JP"/>
    </w:rPr>
  </w:style>
  <w:style w:type="character" w:customStyle="1" w:styleId="CommentSubjectChar">
    <w:name w:val="Comment Subject Char"/>
    <w:basedOn w:val="CommentTextChar"/>
    <w:link w:val="CommentSubject"/>
    <w:rsid w:val="008752E4"/>
    <w:rPr>
      <w:rFonts w:ascii="Times New Roman" w:eastAsia="Times New Roman" w:hAnsi="Times New Roman"/>
      <w:b/>
      <w:bCs/>
      <w:lang w:val="en-GB" w:eastAsia="ja-JP"/>
    </w:rPr>
  </w:style>
  <w:style w:type="paragraph" w:styleId="NormalWeb">
    <w:name w:val="Normal (Web)"/>
    <w:basedOn w:val="Normal"/>
    <w:unhideWhenUsed/>
    <w:qFormat/>
    <w:rsid w:val="008752E4"/>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8752E4"/>
    <w:rPr>
      <w:i/>
      <w:iCs/>
    </w:rPr>
  </w:style>
  <w:style w:type="table" w:styleId="TableGrid">
    <w:name w:val="Table Grid"/>
    <w:basedOn w:val="TableNormal"/>
    <w:uiPriority w:val="39"/>
    <w:qFormat/>
    <w:rsid w:val="008752E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752E4"/>
    <w:rPr>
      <w:rFonts w:ascii="Arial" w:eastAsia="Times New Roman" w:hAnsi="Arial"/>
      <w:b/>
      <w:noProof/>
      <w:sz w:val="18"/>
      <w:lang w:val="en-GB" w:eastAsia="ja-JP"/>
    </w:rPr>
  </w:style>
  <w:style w:type="character" w:customStyle="1" w:styleId="FooterChar">
    <w:name w:val="Footer Char"/>
    <w:link w:val="Footer"/>
    <w:rsid w:val="008752E4"/>
    <w:rPr>
      <w:rFonts w:ascii="Arial" w:eastAsia="Times New Roman" w:hAnsi="Arial"/>
      <w:b/>
      <w:i/>
      <w:noProof/>
      <w:sz w:val="18"/>
      <w:lang w:val="en-GB" w:eastAsia="ja-JP"/>
    </w:rPr>
  </w:style>
  <w:style w:type="paragraph" w:styleId="BodyText3">
    <w:name w:val="Body Text 3"/>
    <w:basedOn w:val="Normal"/>
    <w:link w:val="BodyText3Char"/>
    <w:qFormat/>
    <w:rsid w:val="008752E4"/>
    <w:pPr>
      <w:spacing w:after="120"/>
    </w:pPr>
    <w:rPr>
      <w:sz w:val="16"/>
      <w:szCs w:val="16"/>
    </w:rPr>
  </w:style>
  <w:style w:type="character" w:customStyle="1" w:styleId="BodyText3Char">
    <w:name w:val="Body Text 3 Char"/>
    <w:basedOn w:val="DefaultParagraphFont"/>
    <w:link w:val="BodyText3"/>
    <w:qFormat/>
    <w:rsid w:val="008752E4"/>
    <w:rPr>
      <w:rFonts w:ascii="Times New Roman" w:eastAsia="Times New Roman" w:hAnsi="Times New Roman"/>
      <w:sz w:val="16"/>
      <w:szCs w:val="16"/>
      <w:lang w:val="en-GB" w:eastAsia="ja-JP"/>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4C3DB8"/>
    <w:rPr>
      <w:rFonts w:asciiTheme="majorHAnsi" w:eastAsiaTheme="majorEastAsia" w:hAnsiTheme="majorHAnsi" w:cstheme="majorBidi"/>
      <w:i/>
      <w:iCs/>
      <w:color w:val="365F91" w:themeColor="accent1" w:themeShade="BF"/>
      <w:lang w:val="en-GB" w:eastAsia="ja-JP"/>
    </w:rPr>
  </w:style>
  <w:style w:type="paragraph" w:customStyle="1" w:styleId="msonormal0">
    <w:name w:val="msonormal"/>
    <w:basedOn w:val="Normal"/>
    <w:qFormat/>
    <w:rsid w:val="004C3DB8"/>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4C3DB8"/>
    <w:rPr>
      <w:rFonts w:ascii="Times New Roman" w:eastAsia="Times New Roman" w:hAnsi="Times New Roman"/>
      <w:lang w:val="en-GB" w:eastAsia="ja-JP"/>
    </w:rPr>
  </w:style>
  <w:style w:type="paragraph" w:styleId="Revision">
    <w:name w:val="Revision"/>
    <w:uiPriority w:val="99"/>
    <w:semiHidden/>
    <w:qFormat/>
    <w:rsid w:val="004C3DB8"/>
    <w:pPr>
      <w:autoSpaceDN w:val="0"/>
    </w:pPr>
    <w:rPr>
      <w:rFonts w:ascii="Times New Roman" w:eastAsia="Batang" w:hAnsi="Times New Roman"/>
      <w:lang w:val="en-GB" w:eastAsia="en-US"/>
    </w:rPr>
  </w:style>
  <w:style w:type="paragraph" w:customStyle="1" w:styleId="Revision1">
    <w:name w:val="Revision1"/>
    <w:uiPriority w:val="99"/>
    <w:semiHidden/>
    <w:qFormat/>
    <w:rsid w:val="004C3DB8"/>
    <w:pPr>
      <w:autoSpaceDN w:val="0"/>
      <w:spacing w:after="160" w:line="256" w:lineRule="auto"/>
    </w:pPr>
    <w:rPr>
      <w:rFonts w:ascii="Times New Roman" w:eastAsia="MS Mincho" w:hAnsi="Times New Roman"/>
      <w:lang w:val="en-GB" w:eastAsia="en-US"/>
    </w:rPr>
  </w:style>
  <w:style w:type="paragraph" w:customStyle="1" w:styleId="Note-Boxed">
    <w:name w:val="Note - Boxed"/>
    <w:basedOn w:val="Normal"/>
    <w:next w:val="Normal"/>
    <w:qFormat/>
    <w:rsid w:val="004C3DB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locked/>
    <w:rsid w:val="004C3DB8"/>
    <w:rPr>
      <w:rFonts w:ascii="Arial" w:hAnsi="Arial" w:cs="Arial"/>
      <w:szCs w:val="24"/>
      <w:lang w:eastAsia="en-GB"/>
    </w:rPr>
  </w:style>
  <w:style w:type="paragraph" w:customStyle="1" w:styleId="Doc-text2">
    <w:name w:val="Doc-text2"/>
    <w:basedOn w:val="Normal"/>
    <w:link w:val="Doc-text2Char"/>
    <w:qFormat/>
    <w:rsid w:val="004C3DB8"/>
    <w:pPr>
      <w:tabs>
        <w:tab w:val="left" w:pos="1622"/>
      </w:tabs>
      <w:overflowPunct/>
      <w:autoSpaceDE/>
      <w:adjustRightInd/>
      <w:spacing w:after="0"/>
      <w:ind w:left="1622" w:hanging="363"/>
      <w:textAlignment w:val="auto"/>
    </w:pPr>
    <w:rPr>
      <w:rFonts w:ascii="Arial" w:eastAsiaTheme="minorEastAsia" w:hAnsi="Arial" w:cs="Arial"/>
      <w:szCs w:val="24"/>
      <w:lang w:val="fr-FR" w:eastAsia="en-GB"/>
    </w:rPr>
  </w:style>
  <w:style w:type="paragraph" w:customStyle="1" w:styleId="EmailDiscussion2">
    <w:name w:val="EmailDiscussion2"/>
    <w:basedOn w:val="Doc-text2"/>
    <w:uiPriority w:val="99"/>
    <w:qFormat/>
    <w:rsid w:val="004C3DB8"/>
    <w:rPr>
      <w:rFonts w:eastAsia="MS Mincho"/>
      <w:lang w:val="en-GB"/>
    </w:rPr>
  </w:style>
  <w:style w:type="paragraph" w:customStyle="1" w:styleId="pl0">
    <w:name w:val="pl"/>
    <w:basedOn w:val="Normal"/>
    <w:qFormat/>
    <w:rsid w:val="004C3DB8"/>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4C3DB8"/>
    <w:rPr>
      <w:rFonts w:ascii="Times New Roman" w:eastAsia="Times New Roman" w:hAnsi="Times New Roman"/>
      <w:lang w:val="en-GB" w:eastAsia="ja-JP"/>
    </w:rPr>
  </w:style>
  <w:style w:type="paragraph" w:customStyle="1" w:styleId="Editorsnote0">
    <w:name w:val="Editor´s note"/>
    <w:basedOn w:val="List5"/>
    <w:next w:val="EditorsNote"/>
    <w:link w:val="EditorsnoteChar0"/>
    <w:qFormat/>
    <w:rsid w:val="004C3DB8"/>
    <w:pPr>
      <w:textAlignment w:val="auto"/>
    </w:pPr>
  </w:style>
  <w:style w:type="character" w:customStyle="1" w:styleId="TAHChar">
    <w:name w:val="TAH Char"/>
    <w:qFormat/>
    <w:rsid w:val="004C3DB8"/>
    <w:rPr>
      <w:rFonts w:ascii="Arial" w:hAnsi="Arial" w:cs="Arial" w:hint="default"/>
      <w:b/>
      <w:bCs w:val="0"/>
      <w:sz w:val="18"/>
    </w:rPr>
  </w:style>
  <w:style w:type="character" w:customStyle="1" w:styleId="15">
    <w:name w:val="15"/>
    <w:basedOn w:val="DefaultParagraphFont"/>
    <w:qFormat/>
    <w:rsid w:val="004C3DB8"/>
    <w:rPr>
      <w:rFonts w:ascii="Calibri" w:hAnsi="Calibri" w:cs="Calibri" w:hint="default"/>
      <w:color w:val="0000FF"/>
      <w:u w:val="single"/>
    </w:rPr>
  </w:style>
  <w:style w:type="character" w:customStyle="1" w:styleId="cf01">
    <w:name w:val="cf01"/>
    <w:basedOn w:val="DefaultParagraphFont"/>
    <w:rsid w:val="004C3DB8"/>
    <w:rPr>
      <w:rFonts w:ascii="Segoe UI" w:hAnsi="Segoe UI" w:cs="Segoe UI" w:hint="default"/>
      <w:sz w:val="18"/>
      <w:szCs w:val="18"/>
    </w:rPr>
  </w:style>
  <w:style w:type="character" w:customStyle="1" w:styleId="cf11">
    <w:name w:val="cf11"/>
    <w:basedOn w:val="DefaultParagraphFont"/>
    <w:rsid w:val="004C3DB8"/>
    <w:rPr>
      <w:rFonts w:ascii="Segoe UI" w:hAnsi="Segoe UI" w:cs="Segoe UI" w:hint="default"/>
      <w:i/>
      <w:iCs/>
      <w:sz w:val="18"/>
      <w:szCs w:val="18"/>
    </w:rPr>
  </w:style>
  <w:style w:type="table" w:customStyle="1" w:styleId="1">
    <w:name w:val="网格型1"/>
    <w:basedOn w:val="TableNormal"/>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rsid w:val="004C3DB8"/>
    <w:rPr>
      <w:rFonts w:asciiTheme="minorHAnsi" w:hAnsiTheme="minorHAnsi" w:cstheme="minorBidi"/>
      <w:sz w:val="24"/>
      <w:szCs w:val="24"/>
      <w:lang w:val="sv-SE"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451">
      <w:bodyDiv w:val="1"/>
      <w:marLeft w:val="0"/>
      <w:marRight w:val="0"/>
      <w:marTop w:val="0"/>
      <w:marBottom w:val="0"/>
      <w:divBdr>
        <w:top w:val="none" w:sz="0" w:space="0" w:color="auto"/>
        <w:left w:val="none" w:sz="0" w:space="0" w:color="auto"/>
        <w:bottom w:val="none" w:sz="0" w:space="0" w:color="auto"/>
        <w:right w:val="none" w:sz="0" w:space="0" w:color="auto"/>
      </w:divBdr>
    </w:div>
    <w:div w:id="85199847">
      <w:bodyDiv w:val="1"/>
      <w:marLeft w:val="0"/>
      <w:marRight w:val="0"/>
      <w:marTop w:val="0"/>
      <w:marBottom w:val="0"/>
      <w:divBdr>
        <w:top w:val="none" w:sz="0" w:space="0" w:color="auto"/>
        <w:left w:val="none" w:sz="0" w:space="0" w:color="auto"/>
        <w:bottom w:val="none" w:sz="0" w:space="0" w:color="auto"/>
        <w:right w:val="none" w:sz="0" w:space="0" w:color="auto"/>
      </w:divBdr>
    </w:div>
    <w:div w:id="164444789">
      <w:bodyDiv w:val="1"/>
      <w:marLeft w:val="0"/>
      <w:marRight w:val="0"/>
      <w:marTop w:val="0"/>
      <w:marBottom w:val="0"/>
      <w:divBdr>
        <w:top w:val="none" w:sz="0" w:space="0" w:color="auto"/>
        <w:left w:val="none" w:sz="0" w:space="0" w:color="auto"/>
        <w:bottom w:val="none" w:sz="0" w:space="0" w:color="auto"/>
        <w:right w:val="none" w:sz="0" w:space="0" w:color="auto"/>
      </w:divBdr>
    </w:div>
    <w:div w:id="373429379">
      <w:bodyDiv w:val="1"/>
      <w:marLeft w:val="0"/>
      <w:marRight w:val="0"/>
      <w:marTop w:val="0"/>
      <w:marBottom w:val="0"/>
      <w:divBdr>
        <w:top w:val="none" w:sz="0" w:space="0" w:color="auto"/>
        <w:left w:val="none" w:sz="0" w:space="0" w:color="auto"/>
        <w:bottom w:val="none" w:sz="0" w:space="0" w:color="auto"/>
        <w:right w:val="none" w:sz="0" w:space="0" w:color="auto"/>
      </w:divBdr>
    </w:div>
    <w:div w:id="656498105">
      <w:bodyDiv w:val="1"/>
      <w:marLeft w:val="0"/>
      <w:marRight w:val="0"/>
      <w:marTop w:val="0"/>
      <w:marBottom w:val="0"/>
      <w:divBdr>
        <w:top w:val="none" w:sz="0" w:space="0" w:color="auto"/>
        <w:left w:val="none" w:sz="0" w:space="0" w:color="auto"/>
        <w:bottom w:val="none" w:sz="0" w:space="0" w:color="auto"/>
        <w:right w:val="none" w:sz="0" w:space="0" w:color="auto"/>
      </w:divBdr>
    </w:div>
    <w:div w:id="737441880">
      <w:bodyDiv w:val="1"/>
      <w:marLeft w:val="0"/>
      <w:marRight w:val="0"/>
      <w:marTop w:val="0"/>
      <w:marBottom w:val="0"/>
      <w:divBdr>
        <w:top w:val="none" w:sz="0" w:space="0" w:color="auto"/>
        <w:left w:val="none" w:sz="0" w:space="0" w:color="auto"/>
        <w:bottom w:val="none" w:sz="0" w:space="0" w:color="auto"/>
        <w:right w:val="none" w:sz="0" w:space="0" w:color="auto"/>
      </w:divBdr>
    </w:div>
    <w:div w:id="827329627">
      <w:bodyDiv w:val="1"/>
      <w:marLeft w:val="0"/>
      <w:marRight w:val="0"/>
      <w:marTop w:val="0"/>
      <w:marBottom w:val="0"/>
      <w:divBdr>
        <w:top w:val="none" w:sz="0" w:space="0" w:color="auto"/>
        <w:left w:val="none" w:sz="0" w:space="0" w:color="auto"/>
        <w:bottom w:val="none" w:sz="0" w:space="0" w:color="auto"/>
        <w:right w:val="none" w:sz="0" w:space="0" w:color="auto"/>
      </w:divBdr>
    </w:div>
    <w:div w:id="1604915964">
      <w:bodyDiv w:val="1"/>
      <w:marLeft w:val="0"/>
      <w:marRight w:val="0"/>
      <w:marTop w:val="0"/>
      <w:marBottom w:val="0"/>
      <w:divBdr>
        <w:top w:val="none" w:sz="0" w:space="0" w:color="auto"/>
        <w:left w:val="none" w:sz="0" w:space="0" w:color="auto"/>
        <w:bottom w:val="none" w:sz="0" w:space="0" w:color="auto"/>
        <w:right w:val="none" w:sz="0" w:space="0" w:color="auto"/>
      </w:divBdr>
    </w:div>
    <w:div w:id="1629971376">
      <w:bodyDiv w:val="1"/>
      <w:marLeft w:val="0"/>
      <w:marRight w:val="0"/>
      <w:marTop w:val="0"/>
      <w:marBottom w:val="0"/>
      <w:divBdr>
        <w:top w:val="none" w:sz="0" w:space="0" w:color="auto"/>
        <w:left w:val="none" w:sz="0" w:space="0" w:color="auto"/>
        <w:bottom w:val="none" w:sz="0" w:space="0" w:color="auto"/>
        <w:right w:val="none" w:sz="0" w:space="0" w:color="auto"/>
      </w:divBdr>
    </w:div>
    <w:div w:id="1647854908">
      <w:bodyDiv w:val="1"/>
      <w:marLeft w:val="0"/>
      <w:marRight w:val="0"/>
      <w:marTop w:val="0"/>
      <w:marBottom w:val="0"/>
      <w:divBdr>
        <w:top w:val="none" w:sz="0" w:space="0" w:color="auto"/>
        <w:left w:val="none" w:sz="0" w:space="0" w:color="auto"/>
        <w:bottom w:val="none" w:sz="0" w:space="0" w:color="auto"/>
        <w:right w:val="none" w:sz="0" w:space="0" w:color="auto"/>
      </w:divBdr>
    </w:div>
    <w:div w:id="1667171615">
      <w:bodyDiv w:val="1"/>
      <w:marLeft w:val="0"/>
      <w:marRight w:val="0"/>
      <w:marTop w:val="0"/>
      <w:marBottom w:val="0"/>
      <w:divBdr>
        <w:top w:val="none" w:sz="0" w:space="0" w:color="auto"/>
        <w:left w:val="none" w:sz="0" w:space="0" w:color="auto"/>
        <w:bottom w:val="none" w:sz="0" w:space="0" w:color="auto"/>
        <w:right w:val="none" w:sz="0" w:space="0" w:color="auto"/>
      </w:divBdr>
    </w:div>
    <w:div w:id="1690720968">
      <w:bodyDiv w:val="1"/>
      <w:marLeft w:val="0"/>
      <w:marRight w:val="0"/>
      <w:marTop w:val="0"/>
      <w:marBottom w:val="0"/>
      <w:divBdr>
        <w:top w:val="none" w:sz="0" w:space="0" w:color="auto"/>
        <w:left w:val="none" w:sz="0" w:space="0" w:color="auto"/>
        <w:bottom w:val="none" w:sz="0" w:space="0" w:color="auto"/>
        <w:right w:val="none" w:sz="0" w:space="0" w:color="auto"/>
      </w:divBdr>
    </w:div>
    <w:div w:id="1902909565">
      <w:bodyDiv w:val="1"/>
      <w:marLeft w:val="0"/>
      <w:marRight w:val="0"/>
      <w:marTop w:val="0"/>
      <w:marBottom w:val="0"/>
      <w:divBdr>
        <w:top w:val="none" w:sz="0" w:space="0" w:color="auto"/>
        <w:left w:val="none" w:sz="0" w:space="0" w:color="auto"/>
        <w:bottom w:val="none" w:sz="0" w:space="0" w:color="auto"/>
        <w:right w:val="none" w:sz="0" w:space="0" w:color="auto"/>
      </w:divBdr>
    </w:div>
    <w:div w:id="2019457069">
      <w:bodyDiv w:val="1"/>
      <w:marLeft w:val="0"/>
      <w:marRight w:val="0"/>
      <w:marTop w:val="0"/>
      <w:marBottom w:val="0"/>
      <w:divBdr>
        <w:top w:val="none" w:sz="0" w:space="0" w:color="auto"/>
        <w:left w:val="none" w:sz="0" w:space="0" w:color="auto"/>
        <w:bottom w:val="none" w:sz="0" w:space="0" w:color="auto"/>
        <w:right w:val="none" w:sz="0" w:space="0" w:color="auto"/>
      </w:divBdr>
    </w:div>
    <w:div w:id="20794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A8456-378B-41AF-A708-6681A6B2C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12</Pages>
  <Words>4767</Words>
  <Characters>27174</Characters>
  <Application>Microsoft Office Word</Application>
  <DocSecurity>0</DocSecurity>
  <Lines>226</Lines>
  <Paragraphs>63</Paragraphs>
  <ScaleCrop>false</ScaleCrop>
  <HeadingPairs>
    <vt:vector size="2" baseType="variant">
      <vt:variant>
        <vt:lpstr>タイトル</vt:lpstr>
      </vt:variant>
      <vt:variant>
        <vt:i4>1</vt:i4>
      </vt:variant>
    </vt:vector>
  </HeadingPairs>
  <TitlesOfParts>
    <vt:vector size="1" baseType="lpstr">
      <vt:lpstr>MTG_TITLE</vt:lpstr>
    </vt:vector>
  </TitlesOfParts>
  <Company>3GPP Support Team</Company>
  <LinksUpToDate>false</LinksUpToDate>
  <CharactersWithSpaces>31878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HiSilicon_Post_update3</cp:lastModifiedBy>
  <cp:revision>2</cp:revision>
  <cp:lastPrinted>1899-12-31T17:00:00Z</cp:lastPrinted>
  <dcterms:created xsi:type="dcterms:W3CDTF">2024-03-08T01:25:00Z</dcterms:created>
  <dcterms:modified xsi:type="dcterms:W3CDTF">2024-03-08T01:25:00Z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larc1wAStOx7ain0M7oJhe0=</vt:lpwstr>
  </property>
  <property fmtid="{D5CDD505-2E9C-101B-9397-08002B2CF9AE}" pid="3" name="_2015_ms_pID_7253431">
    <vt:lpwstr>sbZSrDz77yBlGaDips61NwH0ydjYZUl1oyqHZQwINdlLRXA34aHXUc
fCl+3eLMj1yrkFQifuRzgCm0oiWWsmV17zaU3UnHrBW1T8IG7em8tyAbTxpxLdIr2YH4sH+7
tH1LiWmVKVC/WkmqYQNmttl3KFST2P0XMjjGGHYW7yXMyq9ThOnHRm10XnVaW+gh7kvtabEo
x1G1MfHjnZcRy/4GT8HNmqeET/2wUkV3Br8v</vt:lpwstr>
  </property>
  <property fmtid="{D5CDD505-2E9C-101B-9397-08002B2CF9AE}" pid="4" name="_2015_ms_pID_725343">
    <vt:lpwstr>(3)fxOjMOXCHN+WWmrWQJ3S2slN7nIlS1LLQayoazc39etFOt22J2eC40jcDtJivvVUxeio98gg
O99vqQoQz+TNnwdEBQFFSU00KQHutyVLNl6VegkEZKafNaOwFUdXweC4QAFjAgJpIKQDi6Sd
3f9mO5MXgOevtjAzDwYXzFVBKxo3tRFbthP9LjQRQcjmm8ETpNT/Y/HLU6eelfTjHmwQlFMV
FdsaJzHBtDTe2t4DQ0</vt:lpwstr>
  </property>
  <property fmtid="{D5CDD505-2E9C-101B-9397-08002B2CF9AE}" pid="5" name="Version">
    <vt:lpwstr>&lt;Version#&gt;</vt:lpwstr>
  </property>
  <property fmtid="{D5CDD505-2E9C-101B-9397-08002B2CF9AE}" pid="6" name="Tdoc#">
    <vt:lpwstr>&lt;TDoc#&gt;</vt:lpwstr>
  </property>
  <property fmtid="{D5CDD505-2E9C-101B-9397-08002B2CF9AE}" pid="7" name="TSG/WGRef">
    <vt:lpwstr> &lt;TSG/WG&gt;</vt:lpwstr>
  </property>
  <property fmtid="{D5CDD505-2E9C-101B-9397-08002B2CF9AE}" pid="8" name="StartDate">
    <vt:lpwstr> &lt;Start_Date&gt;</vt:lpwstr>
  </property>
  <property fmtid="{D5CDD505-2E9C-101B-9397-08002B2CF9AE}" pid="9" name="Spec#">
    <vt:lpwstr>&lt;Spec#&gt;</vt:lpwstr>
  </property>
  <property fmtid="{D5CDD505-2E9C-101B-9397-08002B2CF9AE}" pid="10" name="SourceIfWg">
    <vt:lpwstr>&lt;Source_if_WG&gt;</vt:lpwstr>
  </property>
  <property fmtid="{D5CDD505-2E9C-101B-9397-08002B2CF9AE}" pid="11" name="SourceIfTsg">
    <vt:lpwstr>&lt;Source_if_TSG&gt;</vt:lpwstr>
  </property>
  <property fmtid="{D5CDD505-2E9C-101B-9397-08002B2CF9AE}" pid="12" name="Revision">
    <vt:lpwstr>&lt;Rev#&gt;</vt:lpwstr>
  </property>
  <property fmtid="{D5CDD505-2E9C-101B-9397-08002B2CF9AE}" pid="13" name="ResDate">
    <vt:lpwstr>&lt;Res_date&gt;</vt:lpwstr>
  </property>
  <property fmtid="{D5CDD505-2E9C-101B-9397-08002B2CF9AE}" pid="14" name="Release">
    <vt:lpwstr>&lt;Release&gt;</vt:lpwstr>
  </property>
  <property fmtid="{D5CDD505-2E9C-101B-9397-08002B2CF9AE}" pid="15" name="RelatedWis">
    <vt:lpwstr>&lt;Related_WIs&gt;</vt:lpwstr>
  </property>
  <property fmtid="{D5CDD505-2E9C-101B-9397-08002B2CF9AE}" pid="16" name="MtgTitle">
    <vt:lpwstr>&lt;MTG_TITLE&gt;</vt:lpwstr>
  </property>
  <property fmtid="{D5CDD505-2E9C-101B-9397-08002B2CF9AE}" pid="17" name="MtgSeq">
    <vt:lpwstr> &lt;MTG_SEQ&gt;</vt:lpwstr>
  </property>
  <property fmtid="{D5CDD505-2E9C-101B-9397-08002B2CF9AE}" pid="18" name="Location">
    <vt:lpwstr> &lt;Location&gt;</vt:lpwstr>
  </property>
  <property fmtid="{D5CDD505-2E9C-101B-9397-08002B2CF9AE}" pid="19" name="EndDate">
    <vt:lpwstr>&lt;End_Date&gt;</vt:lpwstr>
  </property>
  <property fmtid="{D5CDD505-2E9C-101B-9397-08002B2CF9AE}" pid="20" name="CrTitle">
    <vt:lpwstr>&lt;Title&gt;</vt:lpwstr>
  </property>
  <property fmtid="{D5CDD505-2E9C-101B-9397-08002B2CF9AE}" pid="21" name="Cr#">
    <vt:lpwstr>&lt;CR#&gt;</vt:lpwstr>
  </property>
  <property fmtid="{D5CDD505-2E9C-101B-9397-08002B2CF9AE}" pid="22" name="Country">
    <vt:lpwstr> &lt;Country&gt;</vt:lpwstr>
  </property>
  <property fmtid="{D5CDD505-2E9C-101B-9397-08002B2CF9AE}" pid="23" name="Cat">
    <vt:lpwstr>&lt;Cat&gt;</vt:lpwstr>
  </property>
  <property fmtid="{D5CDD505-2E9C-101B-9397-08002B2CF9AE}" pid="24" name="MSIP_Label_f7b7771f-98a2-4ec9-8160-ee37e9359e20_Enabled">
    <vt:lpwstr>true</vt:lpwstr>
  </property>
  <property fmtid="{D5CDD505-2E9C-101B-9397-08002B2CF9AE}" pid="25" name="MSIP_Label_f7b7771f-98a2-4ec9-8160-ee37e9359e20_SetDate">
    <vt:lpwstr>2024-02-13T06:00:33Z</vt:lpwstr>
  </property>
  <property fmtid="{D5CDD505-2E9C-101B-9397-08002B2CF9AE}" pid="26" name="MSIP_Label_f7b7771f-98a2-4ec9-8160-ee37e9359e20_Method">
    <vt:lpwstr>Privileged</vt:lpwstr>
  </property>
  <property fmtid="{D5CDD505-2E9C-101B-9397-08002B2CF9AE}" pid="27" name="MSIP_Label_f7b7771f-98a2-4ec9-8160-ee37e9359e20_Name">
    <vt:lpwstr>社外開示</vt:lpwstr>
  </property>
  <property fmtid="{D5CDD505-2E9C-101B-9397-08002B2CF9AE}" pid="28" name="MSIP_Label_f7b7771f-98a2-4ec9-8160-ee37e9359e20_SiteId">
    <vt:lpwstr>6786d483-f51b-44bd-b40a-6fe409a5265e</vt:lpwstr>
  </property>
  <property fmtid="{D5CDD505-2E9C-101B-9397-08002B2CF9AE}" pid="29" name="MSIP_Label_f7b7771f-98a2-4ec9-8160-ee37e9359e20_ActionId">
    <vt:lpwstr>70b2d75f-c18e-46f8-962e-75ef1c8091c4</vt:lpwstr>
  </property>
  <property fmtid="{D5CDD505-2E9C-101B-9397-08002B2CF9AE}" pid="30" name="MSIP_Label_f7b7771f-98a2-4ec9-8160-ee37e9359e20_ContentBits">
    <vt:lpwstr>0</vt:lpwstr>
  </property>
</Properties>
</file>