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615274E"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Pr>
          <w:b/>
          <w:noProof/>
          <w:sz w:val="24"/>
        </w:rPr>
        <w:t>Meeting #</w:t>
      </w:r>
      <w:r w:rsidR="002E3019">
        <w:rPr>
          <w:b/>
          <w:noProof/>
          <w:sz w:val="24"/>
        </w:rPr>
        <w:t>1</w:t>
      </w:r>
      <w:r w:rsidR="00F40AB2">
        <w:rPr>
          <w:b/>
          <w:noProof/>
          <w:sz w:val="24"/>
        </w:rPr>
        <w:t>2</w:t>
      </w:r>
      <w:r w:rsidR="003E43EC">
        <w:rPr>
          <w:b/>
          <w:noProof/>
          <w:sz w:val="24"/>
        </w:rPr>
        <w:t>5</w:t>
      </w:r>
      <w:r>
        <w:rPr>
          <w:b/>
          <w:i/>
          <w:noProof/>
          <w:sz w:val="28"/>
        </w:rPr>
        <w:tab/>
      </w:r>
      <w:r w:rsidR="00907623" w:rsidRPr="00F141E1">
        <w:rPr>
          <w:b/>
          <w:iCs/>
          <w:noProof/>
          <w:sz w:val="28"/>
        </w:rPr>
        <w:t>R2-</w:t>
      </w:r>
      <w:r w:rsidR="00E46113" w:rsidRPr="00F141E1">
        <w:rPr>
          <w:b/>
          <w:iCs/>
          <w:noProof/>
          <w:sz w:val="28"/>
        </w:rPr>
        <w:t>2</w:t>
      </w:r>
      <w:r w:rsidR="00D222E4">
        <w:rPr>
          <w:b/>
          <w:iCs/>
          <w:noProof/>
          <w:sz w:val="28"/>
        </w:rPr>
        <w:t>4</w:t>
      </w:r>
      <w:r w:rsidR="001838F6">
        <w:rPr>
          <w:b/>
          <w:iCs/>
          <w:noProof/>
          <w:sz w:val="28"/>
        </w:rPr>
        <w:t>01566</w:t>
      </w:r>
    </w:p>
    <w:p w14:paraId="7CB45193" w14:textId="675FCEF1" w:rsidR="001E41F3" w:rsidRDefault="003A23F9" w:rsidP="005E2C44">
      <w:pPr>
        <w:pStyle w:val="CRCoverPage"/>
        <w:outlineLvl w:val="0"/>
        <w:rPr>
          <w:b/>
          <w:noProof/>
          <w:sz w:val="24"/>
        </w:rPr>
      </w:pPr>
      <w:r>
        <w:rPr>
          <w:b/>
          <w:noProof/>
          <w:sz w:val="24"/>
        </w:rPr>
        <w:t>Athen, Greece, 26</w:t>
      </w:r>
      <w:r>
        <w:rPr>
          <w:b/>
          <w:noProof/>
          <w:sz w:val="24"/>
          <w:vertAlign w:val="superscript"/>
        </w:rPr>
        <w:t>th</w:t>
      </w:r>
      <w:r>
        <w:rPr>
          <w:b/>
          <w:noProof/>
          <w:sz w:val="24"/>
        </w:rPr>
        <w:t xml:space="preserve"> Feb. </w:t>
      </w:r>
      <w:r w:rsidRPr="001267E8">
        <w:rPr>
          <w:b/>
          <w:noProof/>
          <w:sz w:val="24"/>
        </w:rPr>
        <w:t xml:space="preserve">– </w:t>
      </w:r>
      <w:r>
        <w:rPr>
          <w:b/>
          <w:noProof/>
          <w:sz w:val="24"/>
        </w:rPr>
        <w:t>1</w:t>
      </w:r>
      <w:r>
        <w:rPr>
          <w:b/>
          <w:noProof/>
          <w:sz w:val="24"/>
          <w:vertAlign w:val="superscript"/>
        </w:rPr>
        <w:t>st</w:t>
      </w:r>
      <w:r>
        <w:rPr>
          <w:b/>
          <w:noProof/>
          <w:sz w:val="24"/>
        </w:rPr>
        <w:t xml:space="preserve"> March,</w:t>
      </w:r>
      <w:r w:rsidRPr="001267E8">
        <w:rPr>
          <w:b/>
          <w:noProof/>
          <w:sz w:val="24"/>
        </w:rPr>
        <w:t xml:space="preserve"> 202</w:t>
      </w:r>
      <w:r>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52AA11E" w:rsidR="001E41F3" w:rsidRDefault="00305409" w:rsidP="00E34898">
            <w:pPr>
              <w:pStyle w:val="CRCoverPage"/>
              <w:spacing w:after="0"/>
              <w:jc w:val="right"/>
              <w:rPr>
                <w:i/>
                <w:noProof/>
              </w:rPr>
            </w:pPr>
            <w:r>
              <w:rPr>
                <w:i/>
                <w:noProof/>
                <w:sz w:val="14"/>
              </w:rPr>
              <w:t>CR-Form-v</w:t>
            </w:r>
            <w:r w:rsidR="008863B9">
              <w:rPr>
                <w:i/>
                <w:noProof/>
                <w:sz w:val="14"/>
              </w:rPr>
              <w:t>12.</w:t>
            </w:r>
            <w:r w:rsidR="00D84DB2">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098021" w:rsidR="001E41F3" w:rsidRPr="00410371" w:rsidRDefault="00C166DE"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907623">
              <w:rPr>
                <w:b/>
                <w:noProof/>
                <w:sz w:val="28"/>
              </w:rPr>
              <w:t>38.30</w:t>
            </w:r>
            <w:r>
              <w:rPr>
                <w:b/>
                <w:noProof/>
                <w:sz w:val="28"/>
              </w:rPr>
              <w:fldChar w:fldCharType="end"/>
            </w:r>
            <w:r w:rsidR="00EE0BB0">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F6601DF" w:rsidR="001E41F3" w:rsidRPr="00410371" w:rsidRDefault="00AD3EE4" w:rsidP="00FE04FC">
            <w:pPr>
              <w:pStyle w:val="CRCoverPage"/>
              <w:spacing w:after="0"/>
              <w:jc w:val="center"/>
              <w:rPr>
                <w:noProof/>
              </w:rPr>
            </w:pPr>
            <w:r>
              <w:rPr>
                <w:b/>
                <w:noProof/>
                <w:sz w:val="28"/>
              </w:rPr>
              <w:t>0390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CFDA5A" w:rsidR="001E41F3" w:rsidRPr="00410371" w:rsidRDefault="009C189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E075B3" w:rsidR="001E41F3" w:rsidRPr="00410371" w:rsidRDefault="00C166D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644BE7">
              <w:rPr>
                <w:b/>
                <w:noProof/>
                <w:sz w:val="28"/>
              </w:rPr>
              <w:t>1</w:t>
            </w:r>
            <w:r w:rsidR="00E75D20">
              <w:rPr>
                <w:b/>
                <w:noProof/>
                <w:sz w:val="28"/>
              </w:rPr>
              <w:t>8</w:t>
            </w:r>
            <w:r w:rsidR="00644BE7">
              <w:rPr>
                <w:b/>
                <w:noProof/>
                <w:sz w:val="28"/>
              </w:rPr>
              <w:t>.</w:t>
            </w:r>
            <w:r w:rsidR="00E75D20">
              <w:rPr>
                <w:b/>
                <w:noProof/>
                <w:sz w:val="28"/>
              </w:rPr>
              <w:t>0</w:t>
            </w:r>
            <w:r w:rsidR="00644BE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FCB81E" w:rsidR="001E41F3" w:rsidRDefault="00FD14EC">
            <w:pPr>
              <w:pStyle w:val="CRCoverPage"/>
              <w:spacing w:after="0"/>
              <w:ind w:left="100"/>
              <w:rPr>
                <w:noProof/>
              </w:rPr>
            </w:pPr>
            <w:r>
              <w:t xml:space="preserve">Corrections for </w:t>
            </w:r>
            <w:r w:rsidR="00CF648F">
              <w:t>Network Energy Savings</w:t>
            </w:r>
            <w:r>
              <w:t xml:space="preserve"> in 38.304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6866BB" w:rsidR="001E41F3" w:rsidRDefault="00941561">
            <w:pPr>
              <w:pStyle w:val="CRCoverPage"/>
              <w:spacing w:after="0"/>
              <w:ind w:left="100"/>
              <w:rPr>
                <w:noProof/>
              </w:rPr>
            </w:pPr>
            <w: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74B0E6" w:rsidR="001E41F3" w:rsidRDefault="00B93481" w:rsidP="00547111">
            <w:pPr>
              <w:pStyle w:val="CRCoverPage"/>
              <w:spacing w:after="0"/>
              <w:ind w:left="100"/>
              <w:rPr>
                <w:noProof/>
              </w:rPr>
            </w:pPr>
            <w:r>
              <w:rPr>
                <w:noProof/>
              </w:rP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0DB8A7" w:rsidR="001E41F3" w:rsidRDefault="00D05C35">
            <w:pPr>
              <w:pStyle w:val="CRCoverPage"/>
              <w:spacing w:after="0"/>
              <w:ind w:left="100"/>
              <w:rPr>
                <w:noProof/>
              </w:rPr>
            </w:pPr>
            <w:proofErr w:type="spellStart"/>
            <w:r w:rsidRPr="00D05C35">
              <w:t>Netw_Energy_NR</w:t>
            </w:r>
            <w:proofErr w:type="spellEnd"/>
            <w:r w:rsidRPr="00D05C35">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CFEA412" w:rsidR="001E41F3" w:rsidRDefault="001B6AED">
            <w:pPr>
              <w:pStyle w:val="CRCoverPage"/>
              <w:spacing w:after="0"/>
              <w:ind w:left="100"/>
              <w:rPr>
                <w:noProof/>
              </w:rPr>
            </w:pPr>
            <w:r>
              <w:t>202</w:t>
            </w:r>
            <w:r w:rsidR="00345232">
              <w:t>4</w:t>
            </w:r>
            <w:r>
              <w:t>-</w:t>
            </w:r>
            <w:r w:rsidR="00345232">
              <w:t>03</w:t>
            </w:r>
            <w:r w:rsidR="00E12CEE">
              <w:t>-</w:t>
            </w:r>
            <w:r w:rsidR="00345232">
              <w:t>03</w:t>
            </w:r>
          </w:p>
        </w:tc>
      </w:tr>
      <w:tr w:rsidR="001E41F3" w14:paraId="690C7843" w14:textId="77777777" w:rsidTr="009C1894">
        <w:trPr>
          <w:trHeight w:val="80"/>
        </w:trPr>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9C6879C" w:rsidR="001E41F3" w:rsidRDefault="00FD14EC"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23A7DE" w:rsidR="001E41F3" w:rsidRDefault="00B87A9D">
            <w:pPr>
              <w:pStyle w:val="CRCoverPage"/>
              <w:spacing w:after="0"/>
              <w:ind w:left="100"/>
              <w:rPr>
                <w:noProof/>
              </w:rPr>
            </w:pPr>
            <w:r>
              <w:t>Rel-1</w:t>
            </w:r>
            <w:r w:rsidR="009F4890">
              <w:t>8</w:t>
            </w:r>
          </w:p>
        </w:tc>
      </w:tr>
      <w:tr w:rsidR="00271A77" w14:paraId="30122F0C" w14:textId="77777777" w:rsidTr="00547111">
        <w:tc>
          <w:tcPr>
            <w:tcW w:w="1843" w:type="dxa"/>
            <w:tcBorders>
              <w:left w:val="single" w:sz="4" w:space="0" w:color="auto"/>
              <w:bottom w:val="single" w:sz="4" w:space="0" w:color="auto"/>
            </w:tcBorders>
          </w:tcPr>
          <w:p w14:paraId="615796D0" w14:textId="77777777" w:rsidR="00271A77" w:rsidRDefault="00271A77" w:rsidP="00271A77">
            <w:pPr>
              <w:pStyle w:val="CRCoverPage"/>
              <w:spacing w:after="0"/>
              <w:rPr>
                <w:b/>
                <w:i/>
                <w:noProof/>
              </w:rPr>
            </w:pPr>
          </w:p>
        </w:tc>
        <w:tc>
          <w:tcPr>
            <w:tcW w:w="4677" w:type="dxa"/>
            <w:gridSpan w:val="8"/>
            <w:tcBorders>
              <w:bottom w:val="single" w:sz="4" w:space="0" w:color="auto"/>
            </w:tcBorders>
          </w:tcPr>
          <w:p w14:paraId="49CB0661" w14:textId="77777777" w:rsidR="00271A77" w:rsidRDefault="00271A77" w:rsidP="00271A7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CC09726" w:rsidR="00271A77" w:rsidRDefault="00271A77" w:rsidP="00271A77">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EE7979F" w:rsidR="00271A77" w:rsidRPr="007C2097" w:rsidRDefault="00271A77" w:rsidP="00271A7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04A3B9" w14:textId="77777777" w:rsidR="00BE12B1" w:rsidRDefault="00BE12B1">
            <w:pPr>
              <w:pStyle w:val="CRCoverPage"/>
              <w:spacing w:after="0"/>
              <w:ind w:left="100"/>
            </w:pPr>
            <w:r>
              <w:rPr>
                <w:noProof/>
              </w:rPr>
              <w:t xml:space="preserve">In RAN2#125, it was agreed to </w:t>
            </w:r>
            <w:r>
              <w:t>d</w:t>
            </w:r>
            <w:r w:rsidRPr="00457C93">
              <w:t>efin</w:t>
            </w:r>
            <w:r>
              <w:t>e</w:t>
            </w:r>
            <w:r w:rsidRPr="00457C93">
              <w:t xml:space="preserve"> UE behaviour based on 1 barring bit and 3 UE capability options</w:t>
            </w:r>
            <w:r>
              <w:t>:</w:t>
            </w:r>
          </w:p>
          <w:p w14:paraId="3564183D" w14:textId="77777777" w:rsidR="00BE12B1" w:rsidRDefault="00BE12B1">
            <w:pPr>
              <w:pStyle w:val="CRCoverPage"/>
              <w:spacing w:after="0"/>
              <w:ind w:left="100"/>
            </w:pPr>
          </w:p>
          <w:p w14:paraId="0618A0F7" w14:textId="77777777" w:rsidR="00BE12B1" w:rsidRPr="00457C93" w:rsidRDefault="00BE12B1" w:rsidP="00BE12B1">
            <w:pPr>
              <w:pStyle w:val="Doc-text2"/>
              <w:pBdr>
                <w:top w:val="single" w:sz="4" w:space="1" w:color="auto"/>
                <w:left w:val="single" w:sz="4" w:space="4" w:color="auto"/>
                <w:bottom w:val="single" w:sz="4" w:space="1" w:color="auto"/>
                <w:right w:val="single" w:sz="4" w:space="4" w:color="auto"/>
              </w:pBdr>
              <w:rPr>
                <w:b/>
                <w:bCs/>
              </w:rPr>
            </w:pPr>
            <w:r w:rsidRPr="00457C93">
              <w:rPr>
                <w:b/>
                <w:bCs/>
              </w:rPr>
              <w:t>Agreement</w:t>
            </w:r>
          </w:p>
          <w:p w14:paraId="79E3D495" w14:textId="77777777" w:rsidR="00BE12B1" w:rsidRPr="00457C93" w:rsidRDefault="00BE12B1" w:rsidP="00BE12B1">
            <w:pPr>
              <w:pStyle w:val="Doc-text2"/>
              <w:pBdr>
                <w:top w:val="single" w:sz="4" w:space="1" w:color="auto"/>
                <w:left w:val="single" w:sz="4" w:space="4" w:color="auto"/>
                <w:bottom w:val="single" w:sz="4" w:space="1" w:color="auto"/>
                <w:right w:val="single" w:sz="4" w:space="4" w:color="auto"/>
              </w:pBdr>
            </w:pPr>
            <w:r>
              <w:t>1</w:t>
            </w:r>
            <w:r w:rsidRPr="00457C93">
              <w:tab/>
              <w:t>Define UE behaviour based on 1 barring bit and 3 UE capability options.</w:t>
            </w:r>
            <w:r>
              <w:t xml:space="preserve">  </w:t>
            </w:r>
            <w:r>
              <w:rPr>
                <w:rFonts w:eastAsia="DengXian" w:cs="Arial"/>
                <w:lang w:eastAsia="zh-CN"/>
              </w:rPr>
              <w:t xml:space="preserve">A UE supporting any of the 3 cell DTX/DRX </w:t>
            </w:r>
            <w:r w:rsidRPr="00884516">
              <w:rPr>
                <w:rFonts w:eastAsia="DengXian" w:cs="Arial"/>
                <w:lang w:eastAsia="zh-CN"/>
              </w:rPr>
              <w:t xml:space="preserve">capabilities </w:t>
            </w:r>
            <w:r>
              <w:rPr>
                <w:rFonts w:eastAsia="DengXian" w:cs="Arial"/>
                <w:lang w:eastAsia="zh-CN"/>
              </w:rPr>
              <w:t xml:space="preserve">is allowed to access a cell operating in DTX/DRX mode. </w:t>
            </w:r>
            <w:r w:rsidRPr="00457C93">
              <w:t xml:space="preserve">  Refer to the UE DTX/DRX capability.  </w:t>
            </w:r>
            <w:r w:rsidRPr="00AA1D28">
              <w:t xml:space="preserve">It is up to NW implementation how to treat such a UE in connected mode if the capabilities mismatch the NW mode of operation (e.g. UE supports only cell </w:t>
            </w:r>
            <w:proofErr w:type="gramStart"/>
            <w:r w:rsidRPr="00AA1D28">
              <w:t>DRX</w:t>
            </w:r>
            <w:proofErr w:type="gramEnd"/>
            <w:r w:rsidRPr="00AA1D28">
              <w:t xml:space="preserve"> and the NW operates in cell DTX).</w:t>
            </w:r>
          </w:p>
          <w:p w14:paraId="708AA7DE" w14:textId="5A09DAD4" w:rsidR="001E41F3" w:rsidRDefault="00D05C35" w:rsidP="00BE12B1">
            <w:pPr>
              <w:pStyle w:val="CRCoverPage"/>
              <w:spacing w:after="0"/>
              <w:rPr>
                <w:noProof/>
              </w:rPr>
            </w:pP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72C2D99" w:rsidR="002F0E33" w:rsidRDefault="00643D28" w:rsidP="001873E9">
            <w:pPr>
              <w:pStyle w:val="CRCoverPage"/>
              <w:spacing w:after="0"/>
              <w:rPr>
                <w:noProof/>
              </w:rPr>
            </w:pPr>
            <w:r>
              <w:rPr>
                <w:noProof/>
              </w:rPr>
              <w:t>In section 5.3.1, u</w:t>
            </w:r>
            <w:r w:rsidR="00BE12B1">
              <w:rPr>
                <w:noProof/>
              </w:rPr>
              <w:t>pdate</w:t>
            </w:r>
            <w:r w:rsidR="002B1ED6">
              <w:rPr>
                <w:noProof/>
              </w:rPr>
              <w:t xml:space="preserve"> </w:t>
            </w:r>
            <w:r w:rsidR="00BE12B1">
              <w:rPr>
                <w:noProof/>
              </w:rPr>
              <w:t xml:space="preserve">NES </w:t>
            </w:r>
            <w:r w:rsidR="002B1ED6">
              <w:rPr>
                <w:noProof/>
              </w:rPr>
              <w:t xml:space="preserve">barring behavior </w:t>
            </w:r>
            <w:r>
              <w:rPr>
                <w:noProof/>
              </w:rPr>
              <w:t xml:space="preserve">based on 3 UE capability options </w:t>
            </w:r>
            <w:r w:rsidR="00BE12B1">
              <w:rPr>
                <w:noProof/>
              </w:rPr>
              <w:t>according to RAN2#125 agreement</w:t>
            </w:r>
            <w:r w:rsidR="002B1ED6">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FFD974B" w14:textId="3D671EC8" w:rsidR="001E41F3" w:rsidRDefault="00627C61">
            <w:pPr>
              <w:pStyle w:val="CRCoverPage"/>
              <w:spacing w:after="0"/>
              <w:ind w:left="100"/>
              <w:rPr>
                <w:noProof/>
              </w:rPr>
            </w:pPr>
            <w:r>
              <w:rPr>
                <w:noProof/>
              </w:rPr>
              <w:t xml:space="preserve">The UE behavior is not clear on how to map the 3 UE capability options to the 1 barring bit.  </w:t>
            </w:r>
          </w:p>
          <w:p w14:paraId="5C4BEB44" w14:textId="234128F0" w:rsidR="00A06A15" w:rsidRDefault="00A06A15">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38027A" w:rsidR="001E41F3" w:rsidRDefault="00716309">
            <w:pPr>
              <w:pStyle w:val="CRCoverPage"/>
              <w:spacing w:after="0"/>
              <w:ind w:left="100"/>
              <w:rPr>
                <w:noProof/>
              </w:rPr>
            </w:pPr>
            <w:r>
              <w:rPr>
                <w:noProof/>
              </w:rPr>
              <w:t>5.3.1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7157C9" w14:paraId="34ACE2EB" w14:textId="77777777" w:rsidTr="00B26074">
        <w:tc>
          <w:tcPr>
            <w:tcW w:w="2694" w:type="dxa"/>
            <w:gridSpan w:val="2"/>
            <w:tcBorders>
              <w:left w:val="single" w:sz="4" w:space="0" w:color="auto"/>
            </w:tcBorders>
          </w:tcPr>
          <w:p w14:paraId="571382F3" w14:textId="77777777" w:rsidR="007157C9" w:rsidRDefault="007157C9" w:rsidP="00DD0522">
            <w:pPr>
              <w:pStyle w:val="CRCoverPage"/>
              <w:tabs>
                <w:tab w:val="right" w:pos="2184"/>
              </w:tabs>
              <w:spacing w:after="0"/>
              <w:rPr>
                <w:b/>
                <w:i/>
                <w:noProof/>
              </w:rPr>
            </w:pPr>
            <w:r>
              <w:rPr>
                <w:b/>
                <w:i/>
                <w:noProof/>
              </w:rPr>
              <w:t>Other specs</w:t>
            </w:r>
          </w:p>
        </w:tc>
        <w:tc>
          <w:tcPr>
            <w:tcW w:w="284" w:type="dxa"/>
            <w:vMerge w:val="restart"/>
            <w:tcBorders>
              <w:top w:val="single" w:sz="4" w:space="0" w:color="auto"/>
              <w:left w:val="single" w:sz="4" w:space="0" w:color="auto"/>
            </w:tcBorders>
            <w:shd w:val="pct25" w:color="FFFF00" w:fill="auto"/>
          </w:tcPr>
          <w:p w14:paraId="2293993E" w14:textId="3E1019E1" w:rsidR="007157C9" w:rsidRDefault="007157C9" w:rsidP="00DD0522">
            <w:pPr>
              <w:pStyle w:val="CRCoverPage"/>
              <w:spacing w:after="0"/>
              <w:jc w:val="center"/>
              <w:rPr>
                <w:b/>
                <w:caps/>
                <w:noProof/>
              </w:rPr>
            </w:pPr>
            <w:r>
              <w:rPr>
                <w:b/>
                <w:caps/>
                <w:noProof/>
              </w:rPr>
              <w:t>X</w:t>
            </w:r>
          </w:p>
        </w:tc>
        <w:tc>
          <w:tcPr>
            <w:tcW w:w="284" w:type="dxa"/>
            <w:vMerge w:val="restart"/>
            <w:tcBorders>
              <w:top w:val="single" w:sz="4" w:space="0" w:color="auto"/>
              <w:left w:val="single" w:sz="4" w:space="0" w:color="auto"/>
              <w:right w:val="single" w:sz="4" w:space="0" w:color="auto"/>
            </w:tcBorders>
            <w:shd w:val="pct30" w:color="FFFF00" w:fill="auto"/>
          </w:tcPr>
          <w:p w14:paraId="136AA7C2" w14:textId="51D81B57" w:rsidR="007157C9" w:rsidRDefault="007157C9" w:rsidP="00DD0522">
            <w:pPr>
              <w:pStyle w:val="CRCoverPage"/>
              <w:spacing w:after="0"/>
              <w:jc w:val="center"/>
              <w:rPr>
                <w:b/>
                <w:caps/>
                <w:noProof/>
              </w:rPr>
            </w:pPr>
          </w:p>
        </w:tc>
        <w:tc>
          <w:tcPr>
            <w:tcW w:w="2977" w:type="dxa"/>
            <w:gridSpan w:val="4"/>
          </w:tcPr>
          <w:p w14:paraId="7DB274D8" w14:textId="77777777" w:rsidR="007157C9" w:rsidRDefault="007157C9" w:rsidP="00DD052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D67B9C2" w:rsidR="007157C9" w:rsidRDefault="007157C9" w:rsidP="004A16FF">
            <w:pPr>
              <w:pStyle w:val="CRCoverPage"/>
              <w:spacing w:after="0"/>
              <w:rPr>
                <w:noProof/>
              </w:rPr>
            </w:pPr>
          </w:p>
        </w:tc>
      </w:tr>
      <w:tr w:rsidR="007157C9" w14:paraId="11ECB29D" w14:textId="77777777" w:rsidTr="00B26074">
        <w:tc>
          <w:tcPr>
            <w:tcW w:w="2694" w:type="dxa"/>
            <w:gridSpan w:val="2"/>
            <w:tcBorders>
              <w:left w:val="single" w:sz="4" w:space="0" w:color="auto"/>
            </w:tcBorders>
          </w:tcPr>
          <w:p w14:paraId="4FC00D2D" w14:textId="77777777" w:rsidR="007157C9" w:rsidRDefault="007157C9" w:rsidP="00DD0522">
            <w:pPr>
              <w:pStyle w:val="CRCoverPage"/>
              <w:tabs>
                <w:tab w:val="right" w:pos="2184"/>
              </w:tabs>
              <w:spacing w:after="0"/>
              <w:rPr>
                <w:b/>
                <w:i/>
                <w:noProof/>
              </w:rPr>
            </w:pPr>
          </w:p>
        </w:tc>
        <w:tc>
          <w:tcPr>
            <w:tcW w:w="284" w:type="dxa"/>
            <w:vMerge/>
            <w:tcBorders>
              <w:left w:val="single" w:sz="4" w:space="0" w:color="auto"/>
              <w:bottom w:val="single" w:sz="4" w:space="0" w:color="auto"/>
            </w:tcBorders>
            <w:shd w:val="pct25" w:color="FFFF00" w:fill="auto"/>
          </w:tcPr>
          <w:p w14:paraId="15C65A42" w14:textId="77777777" w:rsidR="007157C9" w:rsidRDefault="007157C9" w:rsidP="00DD0522">
            <w:pPr>
              <w:pStyle w:val="CRCoverPage"/>
              <w:spacing w:after="0"/>
              <w:jc w:val="center"/>
              <w:rPr>
                <w:b/>
                <w:caps/>
                <w:noProof/>
              </w:rPr>
            </w:pPr>
          </w:p>
        </w:tc>
        <w:tc>
          <w:tcPr>
            <w:tcW w:w="284" w:type="dxa"/>
            <w:vMerge/>
            <w:tcBorders>
              <w:left w:val="single" w:sz="4" w:space="0" w:color="auto"/>
              <w:bottom w:val="single" w:sz="4" w:space="0" w:color="auto"/>
              <w:right w:val="single" w:sz="4" w:space="0" w:color="auto"/>
            </w:tcBorders>
            <w:shd w:val="pct30" w:color="FFFF00" w:fill="auto"/>
          </w:tcPr>
          <w:p w14:paraId="75814075" w14:textId="77777777" w:rsidR="007157C9" w:rsidRDefault="007157C9" w:rsidP="00DD0522">
            <w:pPr>
              <w:pStyle w:val="CRCoverPage"/>
              <w:spacing w:after="0"/>
              <w:jc w:val="center"/>
              <w:rPr>
                <w:b/>
                <w:caps/>
                <w:noProof/>
              </w:rPr>
            </w:pPr>
          </w:p>
        </w:tc>
        <w:tc>
          <w:tcPr>
            <w:tcW w:w="2977" w:type="dxa"/>
            <w:gridSpan w:val="4"/>
          </w:tcPr>
          <w:p w14:paraId="7A92C854" w14:textId="77777777" w:rsidR="007157C9" w:rsidRDefault="007157C9" w:rsidP="00DD0522">
            <w:pPr>
              <w:pStyle w:val="CRCoverPage"/>
              <w:tabs>
                <w:tab w:val="right" w:pos="2893"/>
              </w:tabs>
              <w:spacing w:after="0"/>
              <w:rPr>
                <w:noProof/>
              </w:rPr>
            </w:pPr>
          </w:p>
        </w:tc>
        <w:tc>
          <w:tcPr>
            <w:tcW w:w="3401" w:type="dxa"/>
            <w:gridSpan w:val="3"/>
            <w:tcBorders>
              <w:right w:val="single" w:sz="4" w:space="0" w:color="auto"/>
            </w:tcBorders>
            <w:shd w:val="pct30" w:color="FFFF00" w:fill="auto"/>
          </w:tcPr>
          <w:p w14:paraId="6C1C3A12" w14:textId="2B6FCAF2" w:rsidR="003E1968" w:rsidRPr="004A16FF" w:rsidRDefault="003E1968" w:rsidP="004A16FF">
            <w:pPr>
              <w:pStyle w:val="CRCoverPage"/>
              <w:spacing w:after="0"/>
              <w:rPr>
                <w:noProof/>
              </w:rPr>
            </w:pPr>
          </w:p>
        </w:tc>
      </w:tr>
      <w:tr w:rsidR="00DD0522" w14:paraId="446DDBAC" w14:textId="77777777" w:rsidTr="00547111">
        <w:tc>
          <w:tcPr>
            <w:tcW w:w="2694" w:type="dxa"/>
            <w:gridSpan w:val="2"/>
            <w:tcBorders>
              <w:left w:val="single" w:sz="4" w:space="0" w:color="auto"/>
            </w:tcBorders>
          </w:tcPr>
          <w:p w14:paraId="678A1AA6" w14:textId="77777777" w:rsidR="00DD0522" w:rsidRDefault="00DD0522" w:rsidP="00DD052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D0522" w:rsidRDefault="00DD0522" w:rsidP="00DD05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DD0522" w:rsidRDefault="00DD0522" w:rsidP="00DD0522">
            <w:pPr>
              <w:pStyle w:val="CRCoverPage"/>
              <w:spacing w:after="0"/>
              <w:jc w:val="center"/>
              <w:rPr>
                <w:b/>
                <w:caps/>
                <w:noProof/>
              </w:rPr>
            </w:pPr>
            <w:r>
              <w:rPr>
                <w:b/>
                <w:caps/>
                <w:noProof/>
              </w:rPr>
              <w:t>x</w:t>
            </w:r>
          </w:p>
        </w:tc>
        <w:tc>
          <w:tcPr>
            <w:tcW w:w="2977" w:type="dxa"/>
            <w:gridSpan w:val="4"/>
          </w:tcPr>
          <w:p w14:paraId="1A4306D9" w14:textId="77777777" w:rsidR="00DD0522" w:rsidRDefault="00DD0522" w:rsidP="00DD052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573618C" w:rsidR="00DD0522" w:rsidRDefault="00DD0522" w:rsidP="00DD0522">
            <w:pPr>
              <w:pStyle w:val="CRCoverPage"/>
              <w:spacing w:after="0"/>
              <w:ind w:left="99"/>
              <w:rPr>
                <w:noProof/>
              </w:rPr>
            </w:pPr>
          </w:p>
        </w:tc>
      </w:tr>
      <w:tr w:rsidR="00DD0522" w14:paraId="55C714D2" w14:textId="77777777" w:rsidTr="00547111">
        <w:tc>
          <w:tcPr>
            <w:tcW w:w="2694" w:type="dxa"/>
            <w:gridSpan w:val="2"/>
            <w:tcBorders>
              <w:left w:val="single" w:sz="4" w:space="0" w:color="auto"/>
            </w:tcBorders>
          </w:tcPr>
          <w:p w14:paraId="45913E62" w14:textId="77777777" w:rsidR="00DD0522" w:rsidRDefault="00DD0522" w:rsidP="00DD052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D0522" w:rsidRDefault="00DD0522" w:rsidP="00DD05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DD0522" w:rsidRDefault="00DD0522" w:rsidP="00DD0522">
            <w:pPr>
              <w:pStyle w:val="CRCoverPage"/>
              <w:spacing w:after="0"/>
              <w:jc w:val="center"/>
              <w:rPr>
                <w:b/>
                <w:caps/>
                <w:noProof/>
              </w:rPr>
            </w:pPr>
            <w:r>
              <w:rPr>
                <w:b/>
                <w:caps/>
                <w:noProof/>
              </w:rPr>
              <w:t>x</w:t>
            </w:r>
          </w:p>
        </w:tc>
        <w:tc>
          <w:tcPr>
            <w:tcW w:w="2977" w:type="dxa"/>
            <w:gridSpan w:val="4"/>
          </w:tcPr>
          <w:p w14:paraId="1B4FF921" w14:textId="77777777" w:rsidR="00DD0522" w:rsidRDefault="00DD0522" w:rsidP="00DD052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0DF2CD6" w:rsidR="00DD0522" w:rsidRDefault="00DD0522" w:rsidP="00DD0522">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rsidSect="00F90793">
          <w:headerReference w:type="even" r:id="rId14"/>
          <w:footnotePr>
            <w:numRestart w:val="eachSect"/>
          </w:footnotePr>
          <w:pgSz w:w="11907" w:h="16840" w:code="9"/>
          <w:pgMar w:top="1418" w:right="1134" w:bottom="1134" w:left="1134" w:header="680" w:footer="567" w:gutter="0"/>
          <w:cols w:space="720"/>
        </w:sectPr>
      </w:pPr>
    </w:p>
    <w:p w14:paraId="713F587A" w14:textId="18077429" w:rsidR="00C767CF" w:rsidRPr="004A16FF" w:rsidRDefault="004A16FF" w:rsidP="004A16FF">
      <w:pPr>
        <w:pStyle w:val="Note-Boxed"/>
        <w:jc w:val="center"/>
        <w:rPr>
          <w:rFonts w:ascii="Times New Roman" w:eastAsia="Malgun Gothic" w:hAnsi="Times New Roman" w:cs="Times New Roman"/>
          <w:lang w:val="en-US"/>
        </w:rPr>
      </w:pPr>
      <w:bookmarkStart w:id="1" w:name="_Toc46502336"/>
      <w:bookmarkStart w:id="2" w:name="_Toc52749313"/>
      <w:bookmarkStart w:id="3" w:name="_Toc146666606"/>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6D969453" w14:textId="77777777" w:rsidR="004D4664" w:rsidRPr="009918F1" w:rsidRDefault="004D4664" w:rsidP="004D4664">
      <w:pPr>
        <w:pStyle w:val="Heading3"/>
      </w:pPr>
      <w:bookmarkStart w:id="4" w:name="_Toc156304183"/>
      <w:bookmarkEnd w:id="1"/>
      <w:bookmarkEnd w:id="2"/>
      <w:bookmarkEnd w:id="3"/>
      <w:r w:rsidRPr="009918F1">
        <w:t>5.3.1</w:t>
      </w:r>
      <w:r w:rsidRPr="009918F1">
        <w:tab/>
        <w:t>Cell status and cell reservations</w:t>
      </w:r>
      <w:bookmarkEnd w:id="4"/>
    </w:p>
    <w:p w14:paraId="44C51B7A" w14:textId="77777777" w:rsidR="004D4664" w:rsidRPr="009918F1" w:rsidRDefault="004D4664" w:rsidP="004D4664">
      <w:r w:rsidRPr="009918F1">
        <w:t xml:space="preserve">Cell status and cell reservations are indicated in the </w:t>
      </w:r>
      <w:r w:rsidRPr="009918F1">
        <w:rPr>
          <w:i/>
        </w:rPr>
        <w:t>MIB</w:t>
      </w:r>
      <w:r w:rsidRPr="009918F1">
        <w:rPr>
          <w:i/>
          <w:noProof/>
        </w:rPr>
        <w:t xml:space="preserve"> or SIB1</w:t>
      </w:r>
      <w:r w:rsidRPr="009918F1">
        <w:rPr>
          <w:noProof/>
        </w:rPr>
        <w:t xml:space="preserve"> </w:t>
      </w:r>
      <w:r w:rsidRPr="009918F1">
        <w:t xml:space="preserve">message as specified in TS 38.331 [3] by means of </w:t>
      </w:r>
      <w:r w:rsidRPr="009918F1">
        <w:rPr>
          <w:lang w:eastAsia="zh-CN"/>
        </w:rPr>
        <w:t>fo</w:t>
      </w:r>
      <w:r w:rsidRPr="009918F1">
        <w:t>llowing fields:</w:t>
      </w:r>
    </w:p>
    <w:p w14:paraId="58BC03BE" w14:textId="77777777" w:rsidR="004D4664" w:rsidRPr="009918F1" w:rsidRDefault="004D4664" w:rsidP="004D4664">
      <w:pPr>
        <w:pStyle w:val="B1"/>
      </w:pPr>
      <w:r w:rsidRPr="009918F1">
        <w:t>-</w:t>
      </w:r>
      <w:r w:rsidRPr="009918F1">
        <w:tab/>
      </w:r>
      <w:r w:rsidRPr="009918F1">
        <w:rPr>
          <w:bCs/>
          <w:i/>
          <w:noProof/>
        </w:rPr>
        <w:t>cellBarred</w:t>
      </w:r>
      <w:r w:rsidRPr="009918F1" w:rsidDel="00515FE8">
        <w:t xml:space="preserve"> </w:t>
      </w:r>
      <w:r w:rsidRPr="009918F1">
        <w:t xml:space="preserve">(IE type: "barred" or "not barred") </w:t>
      </w:r>
      <w:r w:rsidRPr="009918F1">
        <w:br/>
        <w:t xml:space="preserve">Indicated in </w:t>
      </w:r>
      <w:r w:rsidRPr="009918F1">
        <w:rPr>
          <w:i/>
        </w:rPr>
        <w:t>MIB</w:t>
      </w:r>
      <w:r w:rsidRPr="009918F1">
        <w:t xml:space="preserve"> message. In case of multiple PLMNs or NPNs indicated in </w:t>
      </w:r>
      <w:r w:rsidRPr="009918F1">
        <w:rPr>
          <w:i/>
        </w:rPr>
        <w:t>SIB1</w:t>
      </w:r>
      <w:r w:rsidRPr="009918F1">
        <w:t xml:space="preserve">, this field is common for all PLMNs and NPNs. This field is ignored by UEs supporting NTN while </w:t>
      </w:r>
      <w:proofErr w:type="spellStart"/>
      <w:r w:rsidRPr="009918F1">
        <w:rPr>
          <w:i/>
        </w:rPr>
        <w:t>cellBarredNTN</w:t>
      </w:r>
      <w:proofErr w:type="spellEnd"/>
      <w:r w:rsidRPr="009918F1">
        <w:t xml:space="preserve"> is included in SIB1.</w:t>
      </w:r>
    </w:p>
    <w:p w14:paraId="3FE8637E" w14:textId="77777777" w:rsidR="004D4664" w:rsidRPr="009918F1" w:rsidRDefault="004D4664" w:rsidP="004D4664">
      <w:pPr>
        <w:pStyle w:val="B1"/>
        <w:rPr>
          <w:lang w:eastAsia="ko-KR"/>
        </w:rPr>
      </w:pPr>
      <w:r w:rsidRPr="009918F1">
        <w:rPr>
          <w:i/>
        </w:rPr>
        <w:t>-</w:t>
      </w:r>
      <w:r w:rsidRPr="009918F1">
        <w:rPr>
          <w:i/>
        </w:rPr>
        <w:tab/>
      </w:r>
      <w:proofErr w:type="spellStart"/>
      <w:r w:rsidRPr="009918F1">
        <w:rPr>
          <w:i/>
        </w:rPr>
        <w:t>cellBarredATG</w:t>
      </w:r>
      <w:proofErr w:type="spellEnd"/>
      <w:r w:rsidRPr="009918F1">
        <w:t xml:space="preserve"> (IE type: "barred" or "not barred")</w:t>
      </w:r>
      <w:r w:rsidRPr="009918F1">
        <w:br/>
        <w:t xml:space="preserve">Indicated in SIB1 message. In case of multiple PLMNs or NPNs indicated in </w:t>
      </w:r>
      <w:r w:rsidRPr="009918F1">
        <w:rPr>
          <w:i/>
        </w:rPr>
        <w:t>SIB1</w:t>
      </w:r>
      <w:r w:rsidRPr="009918F1">
        <w:t xml:space="preserve">, this field is common for all PLMNs and NPNs. </w:t>
      </w:r>
      <w:r w:rsidRPr="009918F1">
        <w:rPr>
          <w:color w:val="000000"/>
        </w:rPr>
        <w:t>This field is only applicable to ATG UEs.</w:t>
      </w:r>
    </w:p>
    <w:p w14:paraId="513DBFF3" w14:textId="77777777" w:rsidR="004D4664" w:rsidRPr="009918F1" w:rsidRDefault="004D4664" w:rsidP="004D4664">
      <w:pPr>
        <w:pStyle w:val="B1"/>
      </w:pPr>
      <w:r w:rsidRPr="009918F1">
        <w:t>-</w:t>
      </w:r>
      <w:r w:rsidRPr="009918F1">
        <w:tab/>
      </w:r>
      <w:r w:rsidRPr="009918F1">
        <w:rPr>
          <w:i/>
          <w:iCs/>
        </w:rPr>
        <w:t>cellBarred-eRedCap1Rx</w:t>
      </w:r>
      <w:r w:rsidRPr="009918F1">
        <w:t xml:space="preserve"> (IE type: "barred" or "not barred")</w:t>
      </w:r>
      <w:r w:rsidRPr="009918F1">
        <w:br/>
        <w:t xml:space="preserve">Indicated in </w:t>
      </w:r>
      <w:r w:rsidRPr="009918F1">
        <w:rPr>
          <w:i/>
        </w:rPr>
        <w:t>SIB1</w:t>
      </w:r>
      <w:r w:rsidRPr="009918F1">
        <w:t xml:space="preserve"> message. In case of multiple PLMNs or NPNs indicated in </w:t>
      </w:r>
      <w:r w:rsidRPr="009918F1">
        <w:rPr>
          <w:i/>
        </w:rPr>
        <w:t>SIB1</w:t>
      </w:r>
      <w:r w:rsidRPr="009918F1">
        <w:t xml:space="preserve">, this field is common for all PLMNs and NPNs. This field is only applicable to </w:t>
      </w:r>
      <w:proofErr w:type="spellStart"/>
      <w:r w:rsidRPr="009918F1">
        <w:t>eRedCap</w:t>
      </w:r>
      <w:proofErr w:type="spellEnd"/>
      <w:r w:rsidRPr="009918F1">
        <w:t xml:space="preserve"> UEs.</w:t>
      </w:r>
    </w:p>
    <w:p w14:paraId="48F9ABB0" w14:textId="77777777" w:rsidR="004D4664" w:rsidRPr="009918F1" w:rsidRDefault="004D4664" w:rsidP="004D4664">
      <w:pPr>
        <w:pStyle w:val="B1"/>
      </w:pPr>
      <w:r w:rsidRPr="009918F1">
        <w:t>-</w:t>
      </w:r>
      <w:r w:rsidRPr="009918F1">
        <w:tab/>
      </w:r>
      <w:r w:rsidRPr="009918F1">
        <w:rPr>
          <w:i/>
          <w:iCs/>
        </w:rPr>
        <w:t>cellBarred-eRedCap2Rx</w:t>
      </w:r>
      <w:r w:rsidRPr="009918F1">
        <w:t xml:space="preserve"> (IE type: "barred" or "not barred")</w:t>
      </w:r>
      <w:r w:rsidRPr="009918F1">
        <w:br/>
        <w:t xml:space="preserve">Indicated in </w:t>
      </w:r>
      <w:r w:rsidRPr="009918F1">
        <w:rPr>
          <w:i/>
        </w:rPr>
        <w:t>SIB1</w:t>
      </w:r>
      <w:r w:rsidRPr="009918F1">
        <w:t xml:space="preserve"> message. In case of multiple PLMNs or NPNs indicated in </w:t>
      </w:r>
      <w:r w:rsidRPr="009918F1">
        <w:rPr>
          <w:i/>
        </w:rPr>
        <w:t>SIB1</w:t>
      </w:r>
      <w:r w:rsidRPr="009918F1">
        <w:t xml:space="preserve">, this field is common for all PLMNs and NPNs. This field is only applicable to </w:t>
      </w:r>
      <w:proofErr w:type="spellStart"/>
      <w:r w:rsidRPr="009918F1">
        <w:t>eRedCap</w:t>
      </w:r>
      <w:proofErr w:type="spellEnd"/>
      <w:r w:rsidRPr="009918F1">
        <w:t xml:space="preserve"> UEs.</w:t>
      </w:r>
    </w:p>
    <w:p w14:paraId="2D3C53AF" w14:textId="214969D2" w:rsidR="004D4664" w:rsidRPr="009918F1" w:rsidRDefault="004D4664" w:rsidP="004D4664">
      <w:pPr>
        <w:pStyle w:val="B1"/>
      </w:pPr>
      <w:r w:rsidRPr="009918F1">
        <w:t>-</w:t>
      </w:r>
      <w:r w:rsidRPr="009918F1">
        <w:tab/>
      </w:r>
      <w:proofErr w:type="spellStart"/>
      <w:r w:rsidRPr="009918F1">
        <w:rPr>
          <w:bCs/>
          <w:i/>
        </w:rPr>
        <w:t>cellBarredNES</w:t>
      </w:r>
      <w:proofErr w:type="spellEnd"/>
      <w:r w:rsidRPr="009918F1">
        <w:t xml:space="preserve"> (IE type: "not barred")</w:t>
      </w:r>
      <w:r w:rsidRPr="009918F1">
        <w:br/>
        <w:t xml:space="preserve">Indicated in </w:t>
      </w:r>
      <w:r w:rsidRPr="009918F1">
        <w:rPr>
          <w:i/>
        </w:rPr>
        <w:t>SIB1</w:t>
      </w:r>
      <w:r w:rsidRPr="009918F1">
        <w:t xml:space="preserve"> message. In case of multiple PLMNs or NPNs indicated in </w:t>
      </w:r>
      <w:r w:rsidRPr="009918F1">
        <w:rPr>
          <w:i/>
        </w:rPr>
        <w:t>SIB1</w:t>
      </w:r>
      <w:r w:rsidRPr="009918F1">
        <w:t xml:space="preserve">, this field is common for all PLMNs and NPNs. This field is only applicable to UEs </w:t>
      </w:r>
      <w:del w:id="5" w:author="Apple - Peng Cheng" w:date="2024-03-04T19:25:00Z">
        <w:r w:rsidRPr="009918F1" w:rsidDel="00E577F6">
          <w:delText>capable of</w:delText>
        </w:r>
      </w:del>
      <w:del w:id="6" w:author="Apple - Peng Cheng" w:date="2024-03-04T18:19:00Z">
        <w:r w:rsidRPr="009918F1" w:rsidDel="00E740AA">
          <w:delText xml:space="preserve"> NES cell DTX/DRX</w:delText>
        </w:r>
      </w:del>
      <w:ins w:id="7" w:author="Apple - Peng Cheng" w:date="2024-03-04T19:25:00Z">
        <w:r w:rsidR="00E577F6">
          <w:t xml:space="preserve">indicating </w:t>
        </w:r>
      </w:ins>
      <w:ins w:id="8" w:author="Apple - Peng Cheng" w:date="2024-03-04T18:19:00Z">
        <w:r w:rsidR="00E740AA">
          <w:t xml:space="preserve">any </w:t>
        </w:r>
      </w:ins>
      <w:ins w:id="9" w:author="Apple - Peng Cheng" w:date="2024-03-04T19:27:00Z">
        <w:r w:rsidR="00CF14A9">
          <w:t xml:space="preserve">of the </w:t>
        </w:r>
      </w:ins>
      <w:ins w:id="10" w:author="Apple - Peng Cheng" w:date="2024-03-04T18:19:00Z">
        <w:r w:rsidR="00E740AA">
          <w:t>value</w:t>
        </w:r>
      </w:ins>
      <w:ins w:id="11" w:author="Apple - Peng Cheng" w:date="2024-03-04T19:26:00Z">
        <w:r w:rsidR="00A83163">
          <w:t>s</w:t>
        </w:r>
      </w:ins>
      <w:ins w:id="12" w:author="Apple - Peng Cheng" w:date="2024-03-04T18:19:00Z">
        <w:r w:rsidR="00E740AA">
          <w:t xml:space="preserve"> </w:t>
        </w:r>
      </w:ins>
      <w:ins w:id="13" w:author="Apple - Peng Cheng" w:date="2024-03-04T19:26:00Z">
        <w:r w:rsidR="00E577F6">
          <w:t>in</w:t>
        </w:r>
      </w:ins>
      <w:ins w:id="14" w:author="Apple - Peng Cheng" w:date="2024-03-04T18:19:00Z">
        <w:r w:rsidR="00E740AA">
          <w:t xml:space="preserve"> </w:t>
        </w:r>
      </w:ins>
      <w:proofErr w:type="spellStart"/>
      <w:ins w:id="15" w:author="Apple - Peng Cheng" w:date="2024-03-04T18:20:00Z">
        <w:r w:rsidR="00E740AA" w:rsidRPr="00687BF9">
          <w:rPr>
            <w:i/>
            <w:iCs/>
            <w:rPrChange w:id="16" w:author="Apple - Peng Cheng" w:date="2024-03-04T18:20:00Z">
              <w:rPr/>
            </w:rPrChange>
          </w:rPr>
          <w:t>nes</w:t>
        </w:r>
        <w:proofErr w:type="spellEnd"/>
        <w:r w:rsidR="00E740AA" w:rsidRPr="00687BF9">
          <w:rPr>
            <w:i/>
            <w:iCs/>
            <w:rPrChange w:id="17" w:author="Apple - Peng Cheng" w:date="2024-03-04T18:20:00Z">
              <w:rPr/>
            </w:rPrChange>
          </w:rPr>
          <w:t>-</w:t>
        </w:r>
        <w:proofErr w:type="spellStart"/>
        <w:r w:rsidR="00E740AA" w:rsidRPr="00687BF9">
          <w:rPr>
            <w:i/>
            <w:iCs/>
            <w:rPrChange w:id="18" w:author="Apple - Peng Cheng" w:date="2024-03-04T18:20:00Z">
              <w:rPr/>
            </w:rPrChange>
          </w:rPr>
          <w:t>CellDTX</w:t>
        </w:r>
        <w:proofErr w:type="spellEnd"/>
        <w:r w:rsidR="00E740AA" w:rsidRPr="00687BF9">
          <w:rPr>
            <w:i/>
            <w:iCs/>
            <w:rPrChange w:id="19" w:author="Apple - Peng Cheng" w:date="2024-03-04T18:20:00Z">
              <w:rPr/>
            </w:rPrChange>
          </w:rPr>
          <w:t>-DRX</w:t>
        </w:r>
      </w:ins>
      <w:r w:rsidRPr="009918F1">
        <w:t>.</w:t>
      </w:r>
    </w:p>
    <w:p w14:paraId="7E6324C1" w14:textId="77777777" w:rsidR="004D4664" w:rsidRPr="009918F1" w:rsidRDefault="004D4664" w:rsidP="004D4664">
      <w:pPr>
        <w:pStyle w:val="B1"/>
      </w:pPr>
      <w:r w:rsidRPr="009918F1">
        <w:t>-</w:t>
      </w:r>
      <w:r w:rsidRPr="009918F1">
        <w:tab/>
      </w:r>
      <w:proofErr w:type="spellStart"/>
      <w:r w:rsidRPr="009918F1">
        <w:rPr>
          <w:i/>
          <w:iCs/>
        </w:rPr>
        <w:t>cellBarredNTN</w:t>
      </w:r>
      <w:proofErr w:type="spellEnd"/>
      <w:r w:rsidRPr="009918F1">
        <w:t xml:space="preserve"> (IE type: "barred" or "not barred")</w:t>
      </w:r>
      <w:r w:rsidRPr="009918F1">
        <w:br/>
        <w:t xml:space="preserve">Indicated in SIB1 message. In case of multiple PLMNs indicated in </w:t>
      </w:r>
      <w:r w:rsidRPr="009918F1">
        <w:rPr>
          <w:i/>
        </w:rPr>
        <w:t>SIB1</w:t>
      </w:r>
      <w:r w:rsidRPr="009918F1">
        <w:t>, this field is common for all PLMNs. This field is ignored if the UE does not support NTN connectivity.</w:t>
      </w:r>
    </w:p>
    <w:p w14:paraId="3C860B8E" w14:textId="77777777" w:rsidR="004D4664" w:rsidRPr="009918F1" w:rsidRDefault="004D4664" w:rsidP="004D4664">
      <w:pPr>
        <w:pStyle w:val="B1"/>
      </w:pPr>
      <w:r w:rsidRPr="009918F1">
        <w:t>-</w:t>
      </w:r>
      <w:r w:rsidRPr="009918F1">
        <w:tab/>
      </w:r>
      <w:r w:rsidRPr="009918F1">
        <w:rPr>
          <w:bCs/>
          <w:i/>
        </w:rPr>
        <w:t>cellBarredRedCap1Rx</w:t>
      </w:r>
      <w:r w:rsidRPr="009918F1">
        <w:t xml:space="preserve"> (IE type: "barred" or "not barred")</w:t>
      </w:r>
      <w:r w:rsidRPr="009918F1">
        <w:br/>
        <w:t xml:space="preserve">Indicated in </w:t>
      </w:r>
      <w:r w:rsidRPr="009918F1">
        <w:rPr>
          <w:i/>
        </w:rPr>
        <w:t>SIB1</w:t>
      </w:r>
      <w:r w:rsidRPr="009918F1">
        <w:t xml:space="preserve"> message. In case of multiple PLMNs or NPNs indicated in </w:t>
      </w:r>
      <w:r w:rsidRPr="009918F1">
        <w:rPr>
          <w:i/>
        </w:rPr>
        <w:t>SIB1</w:t>
      </w:r>
      <w:r w:rsidRPr="009918F1">
        <w:t xml:space="preserve">, this field is common for all PLMNs and NPNs. This field is only applicable to </w:t>
      </w:r>
      <w:proofErr w:type="spellStart"/>
      <w:r w:rsidRPr="009918F1">
        <w:t>RedCap</w:t>
      </w:r>
      <w:proofErr w:type="spellEnd"/>
      <w:r w:rsidRPr="009918F1">
        <w:t xml:space="preserve"> UEs.</w:t>
      </w:r>
    </w:p>
    <w:p w14:paraId="7D7621C5" w14:textId="77777777" w:rsidR="004D4664" w:rsidRPr="009918F1" w:rsidRDefault="004D4664" w:rsidP="004D4664">
      <w:pPr>
        <w:pStyle w:val="B1"/>
      </w:pPr>
      <w:r w:rsidRPr="009918F1">
        <w:t>-</w:t>
      </w:r>
      <w:r w:rsidRPr="009918F1">
        <w:tab/>
      </w:r>
      <w:r w:rsidRPr="009918F1">
        <w:rPr>
          <w:bCs/>
          <w:i/>
        </w:rPr>
        <w:t>cellBarredRedCap2Rx</w:t>
      </w:r>
      <w:r w:rsidRPr="009918F1">
        <w:t xml:space="preserve"> (IE type: "barred" or "not barred")</w:t>
      </w:r>
      <w:r w:rsidRPr="009918F1">
        <w:br/>
        <w:t xml:space="preserve">Indicated in </w:t>
      </w:r>
      <w:r w:rsidRPr="009918F1">
        <w:rPr>
          <w:i/>
        </w:rPr>
        <w:t>SIB1</w:t>
      </w:r>
      <w:r w:rsidRPr="009918F1">
        <w:t xml:space="preserve"> message. In case of multiple PLMNs or NPNs indicated in </w:t>
      </w:r>
      <w:r w:rsidRPr="009918F1">
        <w:rPr>
          <w:i/>
        </w:rPr>
        <w:t>SIB1</w:t>
      </w:r>
      <w:r w:rsidRPr="009918F1">
        <w:t xml:space="preserve">, this field is common for all PLMNs and NPNs. This field is only applicable to </w:t>
      </w:r>
      <w:proofErr w:type="spellStart"/>
      <w:r w:rsidRPr="009918F1">
        <w:t>RedCap</w:t>
      </w:r>
      <w:proofErr w:type="spellEnd"/>
      <w:r w:rsidRPr="009918F1">
        <w:t xml:space="preserve"> UEs.</w:t>
      </w:r>
    </w:p>
    <w:p w14:paraId="37FA84F1" w14:textId="77777777" w:rsidR="004D4664" w:rsidRPr="009918F1" w:rsidRDefault="004D4664" w:rsidP="004D4664">
      <w:pPr>
        <w:pStyle w:val="B1"/>
      </w:pPr>
      <w:r w:rsidRPr="009918F1">
        <w:t>-</w:t>
      </w:r>
      <w:r w:rsidRPr="009918F1">
        <w:tab/>
      </w:r>
      <w:r w:rsidRPr="009918F1">
        <w:rPr>
          <w:bCs/>
          <w:i/>
          <w:noProof/>
        </w:rPr>
        <w:t>cellReservedForOperatorUse</w:t>
      </w:r>
      <w:r w:rsidRPr="009918F1">
        <w:t xml:space="preserve"> (IE type: "reserved" or "not reserved") </w:t>
      </w:r>
      <w:r w:rsidRPr="009918F1">
        <w:br/>
        <w:t xml:space="preserve">Indicated in </w:t>
      </w:r>
      <w:r w:rsidRPr="009918F1">
        <w:rPr>
          <w:i/>
        </w:rPr>
        <w:t>SIB1</w:t>
      </w:r>
      <w:r w:rsidRPr="009918F1">
        <w:t xml:space="preserve"> message</w:t>
      </w:r>
      <w:r w:rsidRPr="009918F1">
        <w:rPr>
          <w:i/>
        </w:rPr>
        <w:t>.</w:t>
      </w:r>
      <w:r w:rsidRPr="009918F1">
        <w:t xml:space="preserve"> In case of multiple PLMNs or NPNs indicated in </w:t>
      </w:r>
      <w:r w:rsidRPr="009918F1">
        <w:rPr>
          <w:i/>
        </w:rPr>
        <w:t>SIB1</w:t>
      </w:r>
      <w:r w:rsidRPr="009918F1">
        <w:t>, this field is specified per PLMN or per SNPN.</w:t>
      </w:r>
    </w:p>
    <w:p w14:paraId="20CAED7D" w14:textId="77777777" w:rsidR="004D4664" w:rsidRPr="009918F1" w:rsidRDefault="004D4664" w:rsidP="004D4664">
      <w:pPr>
        <w:pStyle w:val="B1"/>
      </w:pPr>
      <w:r w:rsidRPr="009918F1">
        <w:t>-</w:t>
      </w:r>
      <w:r w:rsidRPr="009918F1">
        <w:tab/>
      </w:r>
      <w:bookmarkStart w:id="20" w:name="_Hlk506409868"/>
      <w:r w:rsidRPr="009918F1">
        <w:rPr>
          <w:bCs/>
          <w:i/>
          <w:noProof/>
        </w:rPr>
        <w:t>cellReservedForOtherUse</w:t>
      </w:r>
      <w:bookmarkEnd w:id="20"/>
      <w:r w:rsidRPr="009918F1">
        <w:t xml:space="preserve"> (IE type: "true") </w:t>
      </w:r>
      <w:r w:rsidRPr="009918F1">
        <w:br/>
        <w:t xml:space="preserve">Indicated in </w:t>
      </w:r>
      <w:r w:rsidRPr="009918F1">
        <w:rPr>
          <w:i/>
        </w:rPr>
        <w:t>SIB1</w:t>
      </w:r>
      <w:r w:rsidRPr="009918F1">
        <w:t xml:space="preserve"> message. In case of multiple PLMNs indicated in </w:t>
      </w:r>
      <w:r w:rsidRPr="009918F1">
        <w:rPr>
          <w:i/>
        </w:rPr>
        <w:t>SIB1</w:t>
      </w:r>
      <w:r w:rsidRPr="009918F1">
        <w:t>, this field is common for all PLMNs.</w:t>
      </w:r>
    </w:p>
    <w:p w14:paraId="2405A962" w14:textId="77777777" w:rsidR="004D4664" w:rsidRPr="009918F1" w:rsidRDefault="004D4664" w:rsidP="004D4664">
      <w:pPr>
        <w:pStyle w:val="B1"/>
      </w:pPr>
      <w:r w:rsidRPr="009918F1">
        <w:rPr>
          <w:bCs/>
          <w:i/>
          <w:noProof/>
        </w:rPr>
        <w:t>-</w:t>
      </w:r>
      <w:r w:rsidRPr="009918F1">
        <w:rPr>
          <w:bCs/>
          <w:i/>
          <w:noProof/>
        </w:rPr>
        <w:tab/>
        <w:t>cellReservedForFutureUse</w:t>
      </w:r>
      <w:r w:rsidRPr="009918F1">
        <w:t xml:space="preserve"> (IE type: "true") </w:t>
      </w:r>
      <w:r w:rsidRPr="009918F1">
        <w:br/>
        <w:t xml:space="preserve">Indicated in </w:t>
      </w:r>
      <w:r w:rsidRPr="009918F1">
        <w:rPr>
          <w:i/>
        </w:rPr>
        <w:t>SIB1</w:t>
      </w:r>
      <w:r w:rsidRPr="009918F1">
        <w:t xml:space="preserve"> message. In case of multiple PLMNs or NPNs indicated in </w:t>
      </w:r>
      <w:r w:rsidRPr="009918F1">
        <w:rPr>
          <w:i/>
        </w:rPr>
        <w:t>SIB1</w:t>
      </w:r>
      <w:r w:rsidRPr="009918F1">
        <w:t>, this field is common for all PLMNs and NPNs.</w:t>
      </w:r>
    </w:p>
    <w:p w14:paraId="083FC755" w14:textId="77777777" w:rsidR="004D4664" w:rsidRPr="009918F1" w:rsidRDefault="004D4664" w:rsidP="004D4664">
      <w:pPr>
        <w:pStyle w:val="NO"/>
        <w:rPr>
          <w:lang w:eastAsia="zh-CN"/>
        </w:rPr>
      </w:pPr>
      <w:r w:rsidRPr="009918F1">
        <w:t>NOTE 0:</w:t>
      </w:r>
      <w:r w:rsidRPr="009918F1">
        <w:tab/>
        <w:t xml:space="preserve">IAB-MT ignores the </w:t>
      </w:r>
      <w:r w:rsidRPr="009918F1">
        <w:rPr>
          <w:bCs/>
          <w:i/>
          <w:noProof/>
        </w:rPr>
        <w:t>cellBarred</w:t>
      </w:r>
      <w:r w:rsidRPr="009918F1">
        <w:rPr>
          <w:bCs/>
          <w:noProof/>
        </w:rPr>
        <w:t>,</w:t>
      </w:r>
      <w:r w:rsidRPr="009918F1">
        <w:rPr>
          <w:bCs/>
          <w:i/>
          <w:noProof/>
        </w:rPr>
        <w:t xml:space="preserve"> cellReservedForOperatorUse, cellReservedForFutureUse,</w:t>
      </w:r>
      <w:r w:rsidRPr="009918F1">
        <w:rPr>
          <w:bCs/>
          <w:noProof/>
        </w:rPr>
        <w:t xml:space="preserve"> and </w:t>
      </w:r>
      <w:r w:rsidRPr="009918F1">
        <w:rPr>
          <w:i/>
          <w:noProof/>
          <w:lang w:eastAsia="zh-CN"/>
        </w:rPr>
        <w:t>intraFreqReselection</w:t>
      </w:r>
      <w:r w:rsidRPr="009918F1">
        <w:rPr>
          <w:bCs/>
          <w:noProof/>
        </w:rPr>
        <w:t xml:space="preserve"> (i.e. treats </w:t>
      </w:r>
      <w:r w:rsidRPr="009918F1">
        <w:rPr>
          <w:bCs/>
          <w:i/>
          <w:noProof/>
        </w:rPr>
        <w:t>intraFreqReselection</w:t>
      </w:r>
      <w:r w:rsidRPr="009918F1">
        <w:rPr>
          <w:bCs/>
          <w:noProof/>
        </w:rPr>
        <w:t xml:space="preserve"> as if it was set to </w:t>
      </w:r>
      <w:r w:rsidRPr="009918F1">
        <w:rPr>
          <w:bCs/>
          <w:i/>
          <w:noProof/>
        </w:rPr>
        <w:t>allowed</w:t>
      </w:r>
      <w:r w:rsidRPr="009918F1">
        <w:rPr>
          <w:bCs/>
          <w:noProof/>
        </w:rPr>
        <w:t>) as defined in</w:t>
      </w:r>
      <w:r w:rsidRPr="009918F1">
        <w:rPr>
          <w:rFonts w:eastAsia="Dotum"/>
        </w:rPr>
        <w:t xml:space="preserve"> TS 38.331 [3]</w:t>
      </w:r>
      <w:r w:rsidRPr="009918F1">
        <w:t xml:space="preserve">. IAB-MT also </w:t>
      </w:r>
      <w:r w:rsidRPr="009918F1">
        <w:rPr>
          <w:bCs/>
          <w:noProof/>
        </w:rPr>
        <w:t xml:space="preserve">ignores </w:t>
      </w:r>
      <w:r w:rsidRPr="009918F1">
        <w:rPr>
          <w:bCs/>
          <w:i/>
          <w:noProof/>
        </w:rPr>
        <w:t>cellReservedForOtherUse</w:t>
      </w:r>
      <w:r w:rsidRPr="009918F1">
        <w:rPr>
          <w:bCs/>
          <w:noProof/>
        </w:rPr>
        <w:t xml:space="preserve"> for cell barring determination (i.e. NPN capable IAB-MT considers </w:t>
      </w:r>
      <w:r w:rsidRPr="009918F1">
        <w:rPr>
          <w:bCs/>
          <w:i/>
          <w:noProof/>
        </w:rPr>
        <w:t>cellReservedForOtherUse</w:t>
      </w:r>
      <w:r w:rsidRPr="009918F1">
        <w:rPr>
          <w:bCs/>
          <w:noProof/>
        </w:rPr>
        <w:t xml:space="preserve"> for determination of an NPN-only cell) as defined in</w:t>
      </w:r>
      <w:r w:rsidRPr="009918F1">
        <w:rPr>
          <w:rFonts w:eastAsia="Dotum"/>
        </w:rPr>
        <w:t xml:space="preserve"> TS 38.331 [3]</w:t>
      </w:r>
      <w:r w:rsidRPr="009918F1">
        <w:t>.</w:t>
      </w:r>
    </w:p>
    <w:p w14:paraId="11CEBA3C" w14:textId="77777777" w:rsidR="004D4664" w:rsidRPr="009918F1" w:rsidRDefault="004D4664" w:rsidP="004D4664">
      <w:pPr>
        <w:pStyle w:val="NO"/>
      </w:pPr>
      <w:r w:rsidRPr="009918F1">
        <w:rPr>
          <w:lang w:eastAsia="zh-CN"/>
        </w:rPr>
        <w:t>NOTE 0a: NCR</w:t>
      </w:r>
      <w:r w:rsidRPr="009918F1">
        <w:t xml:space="preserve">-MT ignores the </w:t>
      </w:r>
      <w:r w:rsidRPr="009918F1">
        <w:rPr>
          <w:bCs/>
          <w:i/>
          <w:noProof/>
        </w:rPr>
        <w:t>cellBarred</w:t>
      </w:r>
      <w:r w:rsidRPr="009918F1">
        <w:rPr>
          <w:bCs/>
          <w:noProof/>
        </w:rPr>
        <w:t>,</w:t>
      </w:r>
      <w:r w:rsidRPr="009918F1">
        <w:rPr>
          <w:bCs/>
          <w:i/>
          <w:noProof/>
        </w:rPr>
        <w:t xml:space="preserve"> cellReservedForOperatorUse, cellReservedForFutureUse,</w:t>
      </w:r>
      <w:r w:rsidRPr="009918F1">
        <w:rPr>
          <w:bCs/>
          <w:noProof/>
        </w:rPr>
        <w:t xml:space="preserve"> and </w:t>
      </w:r>
      <w:r w:rsidRPr="009918F1">
        <w:rPr>
          <w:i/>
          <w:noProof/>
          <w:lang w:eastAsia="zh-CN"/>
        </w:rPr>
        <w:t>intraFreqReselection</w:t>
      </w:r>
      <w:r w:rsidRPr="009918F1">
        <w:rPr>
          <w:bCs/>
          <w:noProof/>
        </w:rPr>
        <w:t xml:space="preserve"> (i.e. treats </w:t>
      </w:r>
      <w:r w:rsidRPr="009918F1">
        <w:rPr>
          <w:bCs/>
          <w:i/>
          <w:noProof/>
        </w:rPr>
        <w:t>intraFreqReselection</w:t>
      </w:r>
      <w:r w:rsidRPr="009918F1">
        <w:rPr>
          <w:bCs/>
          <w:noProof/>
        </w:rPr>
        <w:t xml:space="preserve"> as if it was set to </w:t>
      </w:r>
      <w:r w:rsidRPr="009918F1">
        <w:rPr>
          <w:bCs/>
          <w:i/>
          <w:noProof/>
        </w:rPr>
        <w:t>allowed</w:t>
      </w:r>
      <w:r w:rsidRPr="009918F1">
        <w:rPr>
          <w:bCs/>
          <w:noProof/>
        </w:rPr>
        <w:t>) as defined in</w:t>
      </w:r>
      <w:r w:rsidRPr="009918F1">
        <w:rPr>
          <w:rFonts w:eastAsia="Dotum"/>
        </w:rPr>
        <w:t xml:space="preserve"> TS 38.331 [3]</w:t>
      </w:r>
      <w:r w:rsidRPr="009918F1">
        <w:t xml:space="preserve">. </w:t>
      </w:r>
      <w:r w:rsidRPr="009918F1">
        <w:rPr>
          <w:lang w:eastAsia="zh-CN"/>
        </w:rPr>
        <w:t>NCR</w:t>
      </w:r>
      <w:r w:rsidRPr="009918F1">
        <w:t xml:space="preserve">-MT also </w:t>
      </w:r>
      <w:r w:rsidRPr="009918F1">
        <w:rPr>
          <w:bCs/>
          <w:noProof/>
        </w:rPr>
        <w:t xml:space="preserve">ignores </w:t>
      </w:r>
      <w:r w:rsidRPr="009918F1">
        <w:rPr>
          <w:bCs/>
          <w:i/>
          <w:noProof/>
        </w:rPr>
        <w:t>cellReservedForOtherUse</w:t>
      </w:r>
      <w:r w:rsidRPr="009918F1">
        <w:rPr>
          <w:bCs/>
          <w:noProof/>
        </w:rPr>
        <w:t xml:space="preserve"> for cell barring determination (i.e. NPN capable </w:t>
      </w:r>
      <w:r w:rsidRPr="009918F1">
        <w:rPr>
          <w:bCs/>
          <w:noProof/>
          <w:lang w:eastAsia="zh-CN"/>
        </w:rPr>
        <w:t>NCR</w:t>
      </w:r>
      <w:r w:rsidRPr="009918F1">
        <w:rPr>
          <w:bCs/>
          <w:noProof/>
        </w:rPr>
        <w:t xml:space="preserve">-MT considers </w:t>
      </w:r>
      <w:r w:rsidRPr="009918F1">
        <w:rPr>
          <w:bCs/>
          <w:i/>
          <w:noProof/>
        </w:rPr>
        <w:t>cellReservedForOtherUse</w:t>
      </w:r>
      <w:r w:rsidRPr="009918F1">
        <w:rPr>
          <w:bCs/>
          <w:noProof/>
        </w:rPr>
        <w:t xml:space="preserve"> for determination of an NPN-only cell)</w:t>
      </w:r>
      <w:r w:rsidRPr="009918F1">
        <w:rPr>
          <w:bCs/>
          <w:noProof/>
          <w:lang w:eastAsia="zh-CN"/>
        </w:rPr>
        <w:t xml:space="preserve"> </w:t>
      </w:r>
      <w:r w:rsidRPr="009918F1">
        <w:rPr>
          <w:bCs/>
          <w:noProof/>
        </w:rPr>
        <w:t>as defined in</w:t>
      </w:r>
      <w:r w:rsidRPr="009918F1">
        <w:rPr>
          <w:rFonts w:eastAsia="Dotum"/>
        </w:rPr>
        <w:t xml:space="preserve"> TS 38.331 [3]</w:t>
      </w:r>
      <w:r w:rsidRPr="009918F1">
        <w:t>.</w:t>
      </w:r>
    </w:p>
    <w:p w14:paraId="42CB45AC" w14:textId="77777777" w:rsidR="004D4664" w:rsidRPr="009918F1" w:rsidRDefault="004D4664" w:rsidP="004D4664">
      <w:pPr>
        <w:pStyle w:val="B1"/>
      </w:pPr>
      <w:r w:rsidRPr="009918F1">
        <w:lastRenderedPageBreak/>
        <w:t>-</w:t>
      </w:r>
      <w:r w:rsidRPr="009918F1">
        <w:tab/>
      </w:r>
      <w:proofErr w:type="spellStart"/>
      <w:r w:rsidRPr="009918F1">
        <w:rPr>
          <w:bCs/>
          <w:i/>
        </w:rPr>
        <w:t>halfDuplexRedCapAllowed</w:t>
      </w:r>
      <w:proofErr w:type="spellEnd"/>
      <w:r w:rsidRPr="009918F1">
        <w:t xml:space="preserve"> (IE type: "true")</w:t>
      </w:r>
      <w:r w:rsidRPr="009918F1">
        <w:br/>
        <w:t xml:space="preserve">Indicated in </w:t>
      </w:r>
      <w:r w:rsidRPr="009918F1">
        <w:rPr>
          <w:i/>
        </w:rPr>
        <w:t>SIB1</w:t>
      </w:r>
      <w:r w:rsidRPr="009918F1">
        <w:t xml:space="preserve"> message. In case of multiple PLMNs or NPNs indicated in </w:t>
      </w:r>
      <w:r w:rsidRPr="009918F1">
        <w:rPr>
          <w:i/>
        </w:rPr>
        <w:t>SIB1</w:t>
      </w:r>
      <w:r w:rsidRPr="009918F1">
        <w:t>, this field is common for all PLMNs and NPNs. This field is only applicable to (e)</w:t>
      </w:r>
      <w:proofErr w:type="spellStart"/>
      <w:r w:rsidRPr="009918F1">
        <w:t>RedCap</w:t>
      </w:r>
      <w:proofErr w:type="spellEnd"/>
      <w:r w:rsidRPr="009918F1">
        <w:t xml:space="preserve"> UEs.</w:t>
      </w:r>
    </w:p>
    <w:p w14:paraId="0B3CA1F7" w14:textId="77777777" w:rsidR="004D4664" w:rsidRPr="009918F1" w:rsidRDefault="004D4664" w:rsidP="004D4664">
      <w:pPr>
        <w:pStyle w:val="B1"/>
      </w:pPr>
      <w:r w:rsidRPr="009918F1">
        <w:t>-</w:t>
      </w:r>
      <w:r w:rsidRPr="009918F1">
        <w:tab/>
      </w:r>
      <w:r w:rsidRPr="009918F1">
        <w:rPr>
          <w:bCs/>
          <w:i/>
          <w:noProof/>
        </w:rPr>
        <w:t>iab-Support</w:t>
      </w:r>
      <w:r w:rsidRPr="009918F1">
        <w:t xml:space="preserve"> (IE type: "true")</w:t>
      </w:r>
      <w:r w:rsidRPr="009918F1">
        <w:br/>
        <w:t xml:space="preserve">Indicated in </w:t>
      </w:r>
      <w:r w:rsidRPr="009918F1">
        <w:rPr>
          <w:i/>
        </w:rPr>
        <w:t>SIB1</w:t>
      </w:r>
      <w:r w:rsidRPr="009918F1">
        <w:t xml:space="preserve"> message. In case of multiple PLMNs or NPNs indicated in </w:t>
      </w:r>
      <w:r w:rsidRPr="009918F1">
        <w:rPr>
          <w:i/>
        </w:rPr>
        <w:t>SIB1</w:t>
      </w:r>
      <w:r w:rsidRPr="009918F1">
        <w:t>, this field is specified per PLMN or per SNPN.</w:t>
      </w:r>
    </w:p>
    <w:p w14:paraId="301E4956" w14:textId="77777777" w:rsidR="004D4664" w:rsidRPr="009918F1" w:rsidRDefault="004D4664" w:rsidP="004D4664">
      <w:pPr>
        <w:pStyle w:val="B1"/>
      </w:pPr>
      <w:r w:rsidRPr="009918F1">
        <w:t>-</w:t>
      </w:r>
      <w:r w:rsidRPr="009918F1">
        <w:tab/>
      </w:r>
      <w:r w:rsidRPr="009918F1">
        <w:rPr>
          <w:bCs/>
          <w:i/>
          <w:noProof/>
          <w:lang w:eastAsia="zh-CN"/>
        </w:rPr>
        <w:t>ncr</w:t>
      </w:r>
      <w:r w:rsidRPr="009918F1">
        <w:rPr>
          <w:bCs/>
          <w:i/>
          <w:noProof/>
        </w:rPr>
        <w:t>-Support</w:t>
      </w:r>
      <w:r w:rsidRPr="009918F1">
        <w:t xml:space="preserve"> (IE type: "true")</w:t>
      </w:r>
    </w:p>
    <w:p w14:paraId="14F04275" w14:textId="77777777" w:rsidR="004D4664" w:rsidRPr="009918F1" w:rsidRDefault="004D4664" w:rsidP="004D4664">
      <w:pPr>
        <w:ind w:left="567"/>
      </w:pPr>
      <w:r w:rsidRPr="009918F1">
        <w:t xml:space="preserve">Indicated in </w:t>
      </w:r>
      <w:r w:rsidRPr="009918F1">
        <w:rPr>
          <w:i/>
        </w:rPr>
        <w:t>SIB1</w:t>
      </w:r>
      <w:r w:rsidRPr="009918F1">
        <w:t xml:space="preserve"> message. In case of multiple PLMNs</w:t>
      </w:r>
      <w:r w:rsidRPr="009918F1">
        <w:rPr>
          <w:lang w:eastAsia="zh-CN"/>
        </w:rPr>
        <w:t xml:space="preserve"> or NPNs </w:t>
      </w:r>
      <w:r w:rsidRPr="009918F1">
        <w:t xml:space="preserve">indicated in </w:t>
      </w:r>
      <w:r w:rsidRPr="009918F1">
        <w:rPr>
          <w:i/>
        </w:rPr>
        <w:t>SIB1</w:t>
      </w:r>
      <w:r w:rsidRPr="009918F1">
        <w:t>, this field is</w:t>
      </w:r>
      <w:r w:rsidRPr="009918F1">
        <w:rPr>
          <w:lang w:eastAsia="zh-CN"/>
        </w:rPr>
        <w:t xml:space="preserve"> common for all PLMNs and NPNs.</w:t>
      </w:r>
    </w:p>
    <w:p w14:paraId="603250A7" w14:textId="77777777" w:rsidR="004D4664" w:rsidRPr="009918F1" w:rsidRDefault="004D4664" w:rsidP="004D4664">
      <w:pPr>
        <w:pStyle w:val="B1"/>
      </w:pPr>
      <w:r w:rsidRPr="009918F1">
        <w:t>-</w:t>
      </w:r>
      <w:r w:rsidRPr="009918F1">
        <w:tab/>
      </w:r>
      <w:proofErr w:type="spellStart"/>
      <w:r w:rsidRPr="009918F1">
        <w:rPr>
          <w:i/>
          <w:iCs/>
        </w:rPr>
        <w:t>mobileIAB</w:t>
      </w:r>
      <w:proofErr w:type="spellEnd"/>
      <w:r w:rsidRPr="009918F1">
        <w:rPr>
          <w:i/>
          <w:iCs/>
        </w:rPr>
        <w:t>-Support</w:t>
      </w:r>
      <w:r w:rsidRPr="009918F1">
        <w:t xml:space="preserve"> (IE type: "true")</w:t>
      </w:r>
    </w:p>
    <w:p w14:paraId="054D01D2" w14:textId="77777777" w:rsidR="004D4664" w:rsidRPr="009918F1" w:rsidRDefault="004D4664" w:rsidP="004D4664">
      <w:pPr>
        <w:pStyle w:val="B1"/>
        <w:ind w:firstLine="0"/>
      </w:pPr>
      <w:r w:rsidRPr="009918F1">
        <w:t xml:space="preserve">Indicated in </w:t>
      </w:r>
      <w:r w:rsidRPr="009918F1">
        <w:rPr>
          <w:i/>
          <w:iCs/>
        </w:rPr>
        <w:t>SIB1</w:t>
      </w:r>
      <w:r w:rsidRPr="009918F1">
        <w:t xml:space="preserve"> message. In case of multiple PLMNs or NPNs indicated in </w:t>
      </w:r>
      <w:r w:rsidRPr="009918F1">
        <w:rPr>
          <w:i/>
          <w:iCs/>
        </w:rPr>
        <w:t>SIB1</w:t>
      </w:r>
      <w:r w:rsidRPr="009918F1">
        <w:t>, this field is specified per PLMN or per SNPN.</w:t>
      </w:r>
    </w:p>
    <w:p w14:paraId="764B7F05" w14:textId="77777777" w:rsidR="004D4664" w:rsidRPr="009918F1" w:rsidRDefault="004D4664" w:rsidP="004D4664">
      <w:pPr>
        <w:pStyle w:val="B1"/>
        <w:rPr>
          <w:lang w:eastAsia="ko-KR"/>
        </w:rPr>
      </w:pPr>
    </w:p>
    <w:p w14:paraId="4954E9B0" w14:textId="77777777" w:rsidR="004D4664" w:rsidRPr="009918F1" w:rsidRDefault="004D4664" w:rsidP="004D4664">
      <w:r w:rsidRPr="009918F1">
        <w:t>When cell status is indicated as "not barred" and "not reserved" for operator use and not "true" for other use and not "true" for future use,</w:t>
      </w:r>
    </w:p>
    <w:p w14:paraId="5995DCFA" w14:textId="77777777" w:rsidR="004D4664" w:rsidRPr="009918F1" w:rsidRDefault="004D4664" w:rsidP="004D4664">
      <w:pPr>
        <w:pStyle w:val="B1"/>
      </w:pPr>
      <w:r w:rsidRPr="009918F1">
        <w:t>-</w:t>
      </w:r>
      <w:r w:rsidRPr="009918F1">
        <w:tab/>
        <w:t>UEs shall treat this cell as candidate during the cell selection and cell reselection procedures.</w:t>
      </w:r>
    </w:p>
    <w:p w14:paraId="654B4D11" w14:textId="77777777" w:rsidR="004D4664" w:rsidRPr="009918F1" w:rsidRDefault="004D4664" w:rsidP="004D4664">
      <w:r w:rsidRPr="009918F1">
        <w:t xml:space="preserve">When cell broadcasts any </w:t>
      </w:r>
      <w:r w:rsidRPr="009918F1">
        <w:rPr>
          <w:lang w:eastAsia="zh-CN"/>
        </w:rPr>
        <w:t>CAG-ID</w:t>
      </w:r>
      <w:r w:rsidRPr="009918F1">
        <w:t>s or NIDs and the cell status is indicated as "not barred" and "not reserved" for operator use and "true" for other use, and not "true" for future use:</w:t>
      </w:r>
    </w:p>
    <w:p w14:paraId="14D874BF" w14:textId="77777777" w:rsidR="004D4664" w:rsidRPr="009918F1" w:rsidRDefault="004D4664" w:rsidP="004D4664">
      <w:pPr>
        <w:pStyle w:val="B1"/>
      </w:pPr>
      <w:r w:rsidRPr="009918F1">
        <w:t>-</w:t>
      </w:r>
      <w:r w:rsidRPr="009918F1">
        <w:tab/>
        <w:t>All NPN-capable UEs shall treat this cell as candidate during the cell selection and cell reselection procedures, other UEs shall treat this cell as if cell status is "barred".</w:t>
      </w:r>
    </w:p>
    <w:p w14:paraId="4F03889F" w14:textId="77777777" w:rsidR="004D4664" w:rsidRPr="009918F1" w:rsidRDefault="004D4664" w:rsidP="004D4664">
      <w:r w:rsidRPr="009918F1">
        <w:t>When cell status is indicated as "true" for other use, and either cell does not broadcast any CAG-IDs or NIDs or does not broadcast any CAG-IDs</w:t>
      </w:r>
      <w:r w:rsidRPr="009918F1" w:rsidDel="00954830">
        <w:t xml:space="preserve"> </w:t>
      </w:r>
      <w:r w:rsidRPr="009918F1">
        <w:t>and the UE is not operating in SNPN Access Mode,</w:t>
      </w:r>
    </w:p>
    <w:p w14:paraId="559D0F4E" w14:textId="77777777" w:rsidR="004D4664" w:rsidRPr="009918F1" w:rsidRDefault="004D4664" w:rsidP="004D4664">
      <w:pPr>
        <w:pStyle w:val="B1"/>
      </w:pPr>
      <w:r w:rsidRPr="009918F1">
        <w:t>-</w:t>
      </w:r>
      <w:r w:rsidRPr="009918F1">
        <w:tab/>
        <w:t xml:space="preserve">The UE </w:t>
      </w:r>
      <w:r w:rsidRPr="009918F1">
        <w:rPr>
          <w:bCs/>
          <w:iCs/>
          <w:noProof/>
        </w:rPr>
        <w:t>shall treat this cell as if cell status is "barred"</w:t>
      </w:r>
      <w:r w:rsidRPr="009918F1">
        <w:t>.</w:t>
      </w:r>
    </w:p>
    <w:p w14:paraId="0561117C" w14:textId="77777777" w:rsidR="004D4664" w:rsidRPr="009918F1" w:rsidRDefault="004D4664" w:rsidP="004D4664">
      <w:r w:rsidRPr="009918F1">
        <w:t>When cell status is indicated as "true" for future use,</w:t>
      </w:r>
    </w:p>
    <w:p w14:paraId="77E875F8" w14:textId="77777777" w:rsidR="004D4664" w:rsidRPr="009918F1" w:rsidRDefault="004D4664" w:rsidP="004D4664">
      <w:pPr>
        <w:pStyle w:val="B1"/>
      </w:pPr>
      <w:r w:rsidRPr="009918F1">
        <w:t>-</w:t>
      </w:r>
      <w:r w:rsidRPr="009918F1">
        <w:tab/>
        <w:t xml:space="preserve">The UE </w:t>
      </w:r>
      <w:r w:rsidRPr="009918F1">
        <w:rPr>
          <w:noProof/>
        </w:rPr>
        <w:t>shall treat this cell as if cell status is "barred"</w:t>
      </w:r>
      <w:r w:rsidRPr="009918F1">
        <w:t>.</w:t>
      </w:r>
    </w:p>
    <w:p w14:paraId="2C02A694" w14:textId="77777777" w:rsidR="004D4664" w:rsidRPr="009918F1" w:rsidRDefault="004D4664" w:rsidP="004D4664">
      <w:r w:rsidRPr="009918F1">
        <w:t xml:space="preserve">When </w:t>
      </w:r>
      <w:proofErr w:type="spellStart"/>
      <w:r w:rsidRPr="009918F1">
        <w:rPr>
          <w:i/>
        </w:rPr>
        <w:t>cellBarredNES</w:t>
      </w:r>
      <w:proofErr w:type="spellEnd"/>
      <w:r w:rsidRPr="009918F1">
        <w:t xml:space="preserve"> is absent and </w:t>
      </w:r>
      <w:proofErr w:type="spellStart"/>
      <w:r w:rsidRPr="009918F1">
        <w:rPr>
          <w:i/>
          <w:iCs/>
        </w:rPr>
        <w:t>cellBarred</w:t>
      </w:r>
      <w:proofErr w:type="spellEnd"/>
      <w:r w:rsidRPr="009918F1">
        <w:t xml:space="preserve"> is set to</w:t>
      </w:r>
      <w:r w:rsidRPr="009918F1">
        <w:rPr>
          <w:i/>
          <w:iCs/>
        </w:rPr>
        <w:t xml:space="preserve"> </w:t>
      </w:r>
      <w:r w:rsidRPr="009918F1">
        <w:rPr>
          <w:noProof/>
        </w:rPr>
        <w:t>"barred"</w:t>
      </w:r>
      <w:r w:rsidRPr="009918F1">
        <w:t>,</w:t>
      </w:r>
    </w:p>
    <w:p w14:paraId="7CBD3C6D" w14:textId="3CE0E072" w:rsidR="004D4664" w:rsidRPr="009918F1" w:rsidRDefault="004D4664" w:rsidP="004D4664">
      <w:pPr>
        <w:pStyle w:val="B1"/>
      </w:pPr>
      <w:r w:rsidRPr="009918F1">
        <w:t>-</w:t>
      </w:r>
      <w:r w:rsidRPr="009918F1">
        <w:tab/>
        <w:t xml:space="preserve">The UE </w:t>
      </w:r>
      <w:del w:id="21" w:author="Apple - Peng Cheng" w:date="2024-03-04T19:27:00Z">
        <w:r w:rsidRPr="009918F1" w:rsidDel="002A63AF">
          <w:delText xml:space="preserve">capable of </w:delText>
        </w:r>
      </w:del>
      <w:del w:id="22" w:author="Apple - Peng Cheng" w:date="2024-03-04T18:22:00Z">
        <w:r w:rsidRPr="009918F1" w:rsidDel="00A653CA">
          <w:delText>NES cell DTX/DRX</w:delText>
        </w:r>
      </w:del>
      <w:ins w:id="23" w:author="Apple - Peng Cheng" w:date="2024-03-04T19:27:00Z">
        <w:r w:rsidR="002A63AF">
          <w:t xml:space="preserve"> indicating </w:t>
        </w:r>
      </w:ins>
      <w:ins w:id="24" w:author="Apple - Peng Cheng" w:date="2024-03-04T18:22:00Z">
        <w:r w:rsidR="00A653CA">
          <w:t xml:space="preserve">any </w:t>
        </w:r>
      </w:ins>
      <w:ins w:id="25" w:author="Apple - Peng Cheng" w:date="2024-03-04T19:27:00Z">
        <w:r w:rsidR="002A63AF">
          <w:t xml:space="preserve">of the </w:t>
        </w:r>
      </w:ins>
      <w:ins w:id="26" w:author="Apple - Peng Cheng" w:date="2024-03-04T18:22:00Z">
        <w:r w:rsidR="00A653CA">
          <w:t>value</w:t>
        </w:r>
      </w:ins>
      <w:ins w:id="27" w:author="Apple - Peng Cheng" w:date="2024-03-04T19:27:00Z">
        <w:r w:rsidR="002A63AF">
          <w:t>s</w:t>
        </w:r>
      </w:ins>
      <w:ins w:id="28" w:author="Apple - Peng Cheng" w:date="2024-03-04T18:22:00Z">
        <w:r w:rsidR="00A653CA">
          <w:t xml:space="preserve"> </w:t>
        </w:r>
      </w:ins>
      <w:ins w:id="29" w:author="Apple - Peng Cheng" w:date="2024-03-04T19:27:00Z">
        <w:r w:rsidR="002A63AF">
          <w:t>in</w:t>
        </w:r>
      </w:ins>
      <w:ins w:id="30" w:author="Apple - Peng Cheng" w:date="2024-03-04T18:22:00Z">
        <w:r w:rsidR="00A653CA">
          <w:t xml:space="preserve"> </w:t>
        </w:r>
        <w:proofErr w:type="spellStart"/>
        <w:r w:rsidR="00A653CA" w:rsidRPr="009B2AC4">
          <w:rPr>
            <w:i/>
            <w:iCs/>
          </w:rPr>
          <w:t>nes</w:t>
        </w:r>
        <w:proofErr w:type="spellEnd"/>
        <w:r w:rsidR="00A653CA" w:rsidRPr="009B2AC4">
          <w:rPr>
            <w:i/>
            <w:iCs/>
          </w:rPr>
          <w:t>-</w:t>
        </w:r>
        <w:proofErr w:type="spellStart"/>
        <w:r w:rsidR="00A653CA" w:rsidRPr="009B2AC4">
          <w:rPr>
            <w:i/>
            <w:iCs/>
          </w:rPr>
          <w:t>CellDTX</w:t>
        </w:r>
        <w:proofErr w:type="spellEnd"/>
        <w:r w:rsidR="00A653CA" w:rsidRPr="009B2AC4">
          <w:rPr>
            <w:i/>
            <w:iCs/>
          </w:rPr>
          <w:t>-DRX</w:t>
        </w:r>
      </w:ins>
      <w:r w:rsidRPr="009918F1">
        <w:t xml:space="preserve"> </w:t>
      </w:r>
      <w:r w:rsidRPr="009918F1">
        <w:rPr>
          <w:noProof/>
        </w:rPr>
        <w:t>shall treat this cell as if cell status is "barred"</w:t>
      </w:r>
      <w:r w:rsidRPr="009918F1">
        <w:t>.</w:t>
      </w:r>
    </w:p>
    <w:p w14:paraId="02C41870" w14:textId="77777777" w:rsidR="004D4664" w:rsidRPr="009918F1" w:rsidRDefault="004D4664" w:rsidP="004D4664">
      <w:r w:rsidRPr="009918F1">
        <w:t xml:space="preserve">When </w:t>
      </w:r>
      <w:proofErr w:type="spellStart"/>
      <w:r w:rsidRPr="009918F1">
        <w:rPr>
          <w:i/>
        </w:rPr>
        <w:t>cellBarredNTN</w:t>
      </w:r>
      <w:proofErr w:type="spellEnd"/>
      <w:r w:rsidRPr="009918F1">
        <w:t xml:space="preserve"> is not broadcast in this cell,</w:t>
      </w:r>
    </w:p>
    <w:p w14:paraId="37EA3750" w14:textId="77777777" w:rsidR="004D4664" w:rsidRPr="009918F1" w:rsidRDefault="004D4664" w:rsidP="004D4664">
      <w:pPr>
        <w:pStyle w:val="B1"/>
      </w:pPr>
      <w:r w:rsidRPr="009918F1">
        <w:t>-</w:t>
      </w:r>
      <w:r w:rsidRPr="009918F1">
        <w:tab/>
        <w:t>For NTN access, the UE shall treat this cell as if cell status is "barred".</w:t>
      </w:r>
    </w:p>
    <w:p w14:paraId="2F58BB80" w14:textId="77777777" w:rsidR="004D4664" w:rsidRPr="009918F1" w:rsidRDefault="004D4664" w:rsidP="004D4664">
      <w:pPr>
        <w:rPr>
          <w:bCs/>
          <w:iCs/>
        </w:rPr>
      </w:pPr>
      <w:r w:rsidRPr="009918F1">
        <w:t xml:space="preserve">When </w:t>
      </w:r>
      <w:proofErr w:type="spellStart"/>
      <w:r w:rsidRPr="009918F1">
        <w:rPr>
          <w:bCs/>
          <w:i/>
        </w:rPr>
        <w:t>halfDuplexRedCapAllowed</w:t>
      </w:r>
      <w:proofErr w:type="spellEnd"/>
      <w:r w:rsidRPr="009918F1">
        <w:rPr>
          <w:bCs/>
          <w:iCs/>
        </w:rPr>
        <w:t xml:space="preserve"> is not broadcast in this cell,</w:t>
      </w:r>
    </w:p>
    <w:p w14:paraId="7A1DFA42" w14:textId="77777777" w:rsidR="004D4664" w:rsidRPr="009918F1" w:rsidRDefault="004D4664" w:rsidP="004D4664">
      <w:pPr>
        <w:pStyle w:val="B1"/>
      </w:pPr>
      <w:r w:rsidRPr="009918F1">
        <w:t>-</w:t>
      </w:r>
      <w:r w:rsidRPr="009918F1">
        <w:tab/>
        <w:t>The (e)</w:t>
      </w:r>
      <w:proofErr w:type="spellStart"/>
      <w:r w:rsidRPr="009918F1">
        <w:t>RedCap</w:t>
      </w:r>
      <w:proofErr w:type="spellEnd"/>
      <w:r w:rsidRPr="009918F1">
        <w:t xml:space="preserve"> UE only capable of operating in half-duplex for FDD shall treat this cell as if cell status is "barred".</w:t>
      </w:r>
    </w:p>
    <w:p w14:paraId="6B16B13B" w14:textId="77777777" w:rsidR="004D4664" w:rsidRPr="009918F1" w:rsidRDefault="004D4664" w:rsidP="004D4664">
      <w:r w:rsidRPr="009918F1">
        <w:t xml:space="preserve">When </w:t>
      </w:r>
      <w:proofErr w:type="spellStart"/>
      <w:r w:rsidRPr="009918F1">
        <w:rPr>
          <w:i/>
        </w:rPr>
        <w:t>cellBarredATG</w:t>
      </w:r>
      <w:proofErr w:type="spellEnd"/>
      <w:r w:rsidRPr="009918F1">
        <w:t xml:space="preserve"> is not broadcast in this cell,</w:t>
      </w:r>
    </w:p>
    <w:p w14:paraId="609A1CFE" w14:textId="77777777" w:rsidR="004D4664" w:rsidRPr="009918F1" w:rsidRDefault="004D4664" w:rsidP="004D4664">
      <w:pPr>
        <w:pStyle w:val="B1"/>
      </w:pPr>
      <w:r w:rsidRPr="009918F1">
        <w:t>-</w:t>
      </w:r>
      <w:r w:rsidRPr="009918F1">
        <w:tab/>
        <w:t>For ATG access, the UE shall treat this cell as if cell status is "barred".</w:t>
      </w:r>
    </w:p>
    <w:p w14:paraId="13572028" w14:textId="77777777" w:rsidR="004D4664" w:rsidRPr="009918F1" w:rsidRDefault="004D4664" w:rsidP="004D4664">
      <w:r w:rsidRPr="009918F1">
        <w:t>When cell status is indicated as "not barred" and "reserved" for operator use for any PLMN/SNPN and not "true" for other use and not "true" for future use,</w:t>
      </w:r>
    </w:p>
    <w:p w14:paraId="107956E1" w14:textId="77777777" w:rsidR="004D4664" w:rsidRPr="009918F1" w:rsidRDefault="004D4664" w:rsidP="004D4664">
      <w:pPr>
        <w:pStyle w:val="B1"/>
        <w:rPr>
          <w:bCs/>
          <w:iCs/>
          <w:noProof/>
        </w:rPr>
      </w:pPr>
      <w:r w:rsidRPr="009918F1">
        <w:t>-</w:t>
      </w:r>
      <w:r w:rsidRPr="009918F1">
        <w:tab/>
        <w:t xml:space="preserve">UEs assigned to Access Identity 11 or 15 operating in their HPLMN/EHPLMN shall treat this cell as candidate during the cell selection and reselection procedures if the field </w:t>
      </w:r>
      <w:r w:rsidRPr="009918F1">
        <w:rPr>
          <w:bCs/>
          <w:i/>
          <w:noProof/>
        </w:rPr>
        <w:t xml:space="preserve">cellReservedForOperatorUse </w:t>
      </w:r>
      <w:r w:rsidRPr="009918F1">
        <w:rPr>
          <w:bCs/>
          <w:iCs/>
          <w:noProof/>
        </w:rPr>
        <w:t>for that PLMN set to "reserved".</w:t>
      </w:r>
    </w:p>
    <w:p w14:paraId="1A06BFFF" w14:textId="77777777" w:rsidR="004D4664" w:rsidRPr="009918F1" w:rsidRDefault="004D4664" w:rsidP="004D4664">
      <w:pPr>
        <w:pStyle w:val="B1"/>
        <w:rPr>
          <w:bCs/>
          <w:iCs/>
          <w:noProof/>
        </w:rPr>
      </w:pPr>
      <w:r w:rsidRPr="009918F1">
        <w:t>-</w:t>
      </w:r>
      <w:r w:rsidRPr="009918F1">
        <w:tab/>
        <w:t xml:space="preserve">UEs assigned to Access Identity 11 or 15 shall treat this cell as candidate during the cell selection and reselection procedures if the field </w:t>
      </w:r>
      <w:r w:rsidRPr="009918F1">
        <w:rPr>
          <w:bCs/>
          <w:i/>
          <w:noProof/>
        </w:rPr>
        <w:t xml:space="preserve">cellReservedForOperatorUse </w:t>
      </w:r>
      <w:r w:rsidRPr="009918F1">
        <w:rPr>
          <w:bCs/>
          <w:iCs/>
          <w:noProof/>
        </w:rPr>
        <w:t xml:space="preserve">for </w:t>
      </w:r>
      <w:r w:rsidRPr="009918F1">
        <w:t>selected/registered SNPN</w:t>
      </w:r>
      <w:r w:rsidRPr="009918F1">
        <w:rPr>
          <w:bCs/>
          <w:iCs/>
          <w:noProof/>
        </w:rPr>
        <w:t xml:space="preserve"> is set to "reserved".</w:t>
      </w:r>
    </w:p>
    <w:p w14:paraId="10004D57" w14:textId="77777777" w:rsidR="004D4664" w:rsidRPr="009918F1" w:rsidRDefault="004D4664" w:rsidP="004D4664">
      <w:pPr>
        <w:pStyle w:val="B1"/>
        <w:rPr>
          <w:bCs/>
          <w:iCs/>
          <w:noProof/>
        </w:rPr>
      </w:pPr>
      <w:r w:rsidRPr="009918F1">
        <w:rPr>
          <w:bCs/>
          <w:iCs/>
          <w:noProof/>
        </w:rPr>
        <w:lastRenderedPageBreak/>
        <w:t>-</w:t>
      </w:r>
      <w:r w:rsidRPr="009918F1">
        <w:rPr>
          <w:bCs/>
          <w:iCs/>
          <w:noProof/>
        </w:rPr>
        <w:tab/>
        <w:t xml:space="preserve">UEs assigned to an </w:t>
      </w:r>
      <w:r w:rsidRPr="009918F1">
        <w:t>Access Identity</w:t>
      </w:r>
      <w:r w:rsidRPr="009918F1">
        <w:rPr>
          <w:bCs/>
          <w:iCs/>
          <w:noProof/>
        </w:rPr>
        <w:t xml:space="preserve"> 0, 1, 2 and 12 to 14 shall behave as if the cell status is "barred" in case the cell is "reserved for operator use" for the registered PLMN/SNPN or the selected PLMN/SNPN.</w:t>
      </w:r>
    </w:p>
    <w:p w14:paraId="76A3C2D1" w14:textId="77777777" w:rsidR="004D4664" w:rsidRPr="009918F1" w:rsidRDefault="004D4664" w:rsidP="004D4664">
      <w:pPr>
        <w:pStyle w:val="B1"/>
      </w:pPr>
      <w:r w:rsidRPr="009918F1">
        <w:rPr>
          <w:bCs/>
          <w:iCs/>
          <w:noProof/>
        </w:rPr>
        <w:t>-</w:t>
      </w:r>
      <w:r w:rsidRPr="009918F1">
        <w:rPr>
          <w:bCs/>
          <w:iCs/>
          <w:noProof/>
        </w:rPr>
        <w:tab/>
        <w:t>UEs assigned to Access Identity 3 shall behave as if the cell status is "barred" in case the cell is "reserved for operator use" for the registered PLMN or the selected PLMN.</w:t>
      </w:r>
    </w:p>
    <w:p w14:paraId="0375BF52" w14:textId="77777777" w:rsidR="004D4664" w:rsidRPr="009918F1" w:rsidRDefault="004D4664" w:rsidP="004D4664">
      <w:pPr>
        <w:pStyle w:val="NO"/>
      </w:pPr>
      <w:r w:rsidRPr="009918F1">
        <w:t>NOTE 1:</w:t>
      </w:r>
      <w:r w:rsidRPr="009918F1">
        <w:tab/>
        <w:t>Access Identities 11, 15 are only valid for use in the HPLMN/ EHPLMN and registered/selected SNPN; Access Identities 12, 13, 14 are only valid for use in the home country and registered/selected SNPN as specified in TS 22.261 [12].</w:t>
      </w:r>
    </w:p>
    <w:p w14:paraId="573955C6" w14:textId="77777777" w:rsidR="004D4664" w:rsidRPr="009918F1" w:rsidRDefault="004D4664" w:rsidP="004D4664">
      <w:pPr>
        <w:pStyle w:val="NO"/>
      </w:pPr>
      <w:r w:rsidRPr="009918F1">
        <w:t>NOTE 1a:</w:t>
      </w:r>
      <w:r w:rsidRPr="009918F1">
        <w:tab/>
        <w:t>Access Identity 3 is only valid for PLMNs that indicate to potential Disaster Inbound Roamers that the UEs can access the PLMN as specified in TS 22.261 [12].</w:t>
      </w:r>
    </w:p>
    <w:p w14:paraId="4D9C747B" w14:textId="77777777" w:rsidR="004D4664" w:rsidRPr="009918F1" w:rsidRDefault="004D4664" w:rsidP="004D4664">
      <w:r w:rsidRPr="009918F1">
        <w:t>When cell status "barred" is indicated or to be treated as if the cell status is "barred",</w:t>
      </w:r>
    </w:p>
    <w:p w14:paraId="062D6D93" w14:textId="77777777" w:rsidR="004D4664" w:rsidRPr="009918F1" w:rsidRDefault="004D4664" w:rsidP="004D4664">
      <w:pPr>
        <w:pStyle w:val="B1"/>
      </w:pPr>
      <w:r w:rsidRPr="009918F1">
        <w:t>-</w:t>
      </w:r>
      <w:r w:rsidRPr="009918F1">
        <w:tab/>
        <w:t>The UE is not permitted to select/reselect this cell, not even for emergency calls.</w:t>
      </w:r>
    </w:p>
    <w:p w14:paraId="17D1608B" w14:textId="77777777" w:rsidR="004D4664" w:rsidRPr="009918F1" w:rsidRDefault="004D4664" w:rsidP="004D4664">
      <w:pPr>
        <w:pStyle w:val="B1"/>
      </w:pPr>
      <w:r w:rsidRPr="009918F1">
        <w:t>-</w:t>
      </w:r>
      <w:r w:rsidRPr="009918F1">
        <w:tab/>
        <w:t>The UE shall select another cell according to the following rule:</w:t>
      </w:r>
    </w:p>
    <w:p w14:paraId="56717A8E" w14:textId="77777777" w:rsidR="004D4664" w:rsidRPr="009918F1" w:rsidRDefault="004D4664" w:rsidP="004D4664">
      <w:pPr>
        <w:pStyle w:val="B1"/>
      </w:pPr>
      <w:r w:rsidRPr="009918F1">
        <w:t>-</w:t>
      </w:r>
      <w:r w:rsidRPr="009918F1">
        <w:tab/>
        <w:t xml:space="preserve">If the cell is to be treated as if the cell status is "barred" due to being unable to acquire the </w:t>
      </w:r>
      <w:r w:rsidRPr="009918F1">
        <w:rPr>
          <w:i/>
        </w:rPr>
        <w:t>MIB</w:t>
      </w:r>
      <w:r w:rsidRPr="009918F1">
        <w:t>:</w:t>
      </w:r>
    </w:p>
    <w:p w14:paraId="5A776D0E" w14:textId="77777777" w:rsidR="004D4664" w:rsidRPr="009918F1" w:rsidRDefault="004D4664" w:rsidP="004D4664">
      <w:pPr>
        <w:pStyle w:val="B2"/>
      </w:pPr>
      <w:r w:rsidRPr="009918F1">
        <w:t>-</w:t>
      </w:r>
      <w:r w:rsidRPr="009918F1">
        <w:tab/>
        <w:t>the UE may exclude the barred cell as a candidate for cell selection/reselection for up to 300 seconds.</w:t>
      </w:r>
    </w:p>
    <w:p w14:paraId="329F9943" w14:textId="77777777" w:rsidR="004D4664" w:rsidRPr="009918F1" w:rsidRDefault="004D4664" w:rsidP="004D4664">
      <w:pPr>
        <w:pStyle w:val="B2"/>
      </w:pPr>
      <w:r w:rsidRPr="009918F1">
        <w:t>-</w:t>
      </w:r>
      <w:r w:rsidRPr="009918F1">
        <w:tab/>
        <w:t>the UE may select another cell on the same frequency if the selection criteria are fulfilled.</w:t>
      </w:r>
    </w:p>
    <w:p w14:paraId="2FC77DC0" w14:textId="77777777" w:rsidR="004D4664" w:rsidRPr="009918F1" w:rsidRDefault="004D4664" w:rsidP="004D4664">
      <w:pPr>
        <w:pStyle w:val="B1"/>
      </w:pPr>
      <w:r w:rsidRPr="009918F1">
        <w:t>-</w:t>
      </w:r>
      <w:r w:rsidRPr="009918F1">
        <w:tab/>
        <w:t>else:</w:t>
      </w:r>
    </w:p>
    <w:p w14:paraId="1330037F" w14:textId="77777777" w:rsidR="004D4664" w:rsidRPr="009918F1" w:rsidRDefault="004D4664" w:rsidP="004D4664">
      <w:pPr>
        <w:pStyle w:val="B2"/>
        <w:rPr>
          <w:i/>
        </w:rPr>
      </w:pPr>
      <w:r w:rsidRPr="009918F1">
        <w:t>-</w:t>
      </w:r>
      <w:r w:rsidRPr="009918F1">
        <w:tab/>
        <w:t xml:space="preserve">If the UE is a </w:t>
      </w:r>
      <w:proofErr w:type="spellStart"/>
      <w:r w:rsidRPr="009918F1">
        <w:t>RedCap</w:t>
      </w:r>
      <w:proofErr w:type="spellEnd"/>
      <w:r w:rsidRPr="009918F1">
        <w:t xml:space="preserve"> UE, the UE shall acquire SIB1 and, in the remainder of this procedure, consider '</w:t>
      </w:r>
      <w:proofErr w:type="spellStart"/>
      <w:r w:rsidRPr="009918F1">
        <w:rPr>
          <w:i/>
        </w:rPr>
        <w:t>intraFreqReselection</w:t>
      </w:r>
      <w:proofErr w:type="spellEnd"/>
      <w:r w:rsidRPr="009918F1">
        <w:rPr>
          <w:iCs/>
        </w:rPr>
        <w:t xml:space="preserve"> in MIB' to be '</w:t>
      </w:r>
      <w:proofErr w:type="spellStart"/>
      <w:r w:rsidRPr="009918F1">
        <w:rPr>
          <w:i/>
        </w:rPr>
        <w:t>intraFreqReselectionRedCap</w:t>
      </w:r>
      <w:proofErr w:type="spellEnd"/>
      <w:r w:rsidRPr="009918F1">
        <w:rPr>
          <w:iCs/>
        </w:rPr>
        <w:t xml:space="preserve"> in SIB1', if </w:t>
      </w:r>
      <w:proofErr w:type="gramStart"/>
      <w:r w:rsidRPr="009918F1">
        <w:rPr>
          <w:iCs/>
        </w:rPr>
        <w:t>available;</w:t>
      </w:r>
      <w:proofErr w:type="gramEnd"/>
    </w:p>
    <w:p w14:paraId="3402E353" w14:textId="77777777" w:rsidR="004D4664" w:rsidRPr="009918F1" w:rsidRDefault="004D4664" w:rsidP="004D4664">
      <w:pPr>
        <w:pStyle w:val="B2"/>
        <w:rPr>
          <w:i/>
        </w:rPr>
      </w:pPr>
      <w:bookmarkStart w:id="31" w:name="_Hlk120536368"/>
      <w:r w:rsidRPr="009918F1">
        <w:t>-</w:t>
      </w:r>
      <w:r w:rsidRPr="009918F1">
        <w:tab/>
        <w:t xml:space="preserve">If the UE is an </w:t>
      </w:r>
      <w:proofErr w:type="spellStart"/>
      <w:r w:rsidRPr="009918F1">
        <w:t>eRedCap</w:t>
      </w:r>
      <w:proofErr w:type="spellEnd"/>
      <w:r w:rsidRPr="009918F1">
        <w:t xml:space="preserve"> UE, the UE shall acquire SIB1 and, in the remainder of this procedure, consider '</w:t>
      </w:r>
      <w:proofErr w:type="spellStart"/>
      <w:r w:rsidRPr="009918F1">
        <w:rPr>
          <w:i/>
        </w:rPr>
        <w:t>intraFreqReselection</w:t>
      </w:r>
      <w:proofErr w:type="spellEnd"/>
      <w:r w:rsidRPr="009918F1">
        <w:rPr>
          <w:iCs/>
        </w:rPr>
        <w:t xml:space="preserve"> in MIB' to be '</w:t>
      </w:r>
      <w:proofErr w:type="spellStart"/>
      <w:r w:rsidRPr="009918F1">
        <w:rPr>
          <w:i/>
          <w:iCs/>
        </w:rPr>
        <w:t>intraFreqReselection-eRedCap</w:t>
      </w:r>
      <w:proofErr w:type="spellEnd"/>
      <w:r w:rsidRPr="009918F1">
        <w:rPr>
          <w:iCs/>
        </w:rPr>
        <w:t xml:space="preserve"> in SIB1', if available</w:t>
      </w:r>
      <w:r w:rsidRPr="009918F1">
        <w:rPr>
          <w:i/>
        </w:rPr>
        <w:t>.</w:t>
      </w:r>
    </w:p>
    <w:p w14:paraId="6DD7A5DD" w14:textId="77777777" w:rsidR="004D4664" w:rsidRPr="009918F1" w:rsidRDefault="004D4664" w:rsidP="004D4664">
      <w:pPr>
        <w:pStyle w:val="B3"/>
      </w:pPr>
      <w:r w:rsidRPr="009918F1">
        <w:t>-</w:t>
      </w:r>
      <w:r w:rsidRPr="009918F1">
        <w:tab/>
        <w:t xml:space="preserve">If </w:t>
      </w:r>
      <w:bookmarkEnd w:id="31"/>
      <w:r w:rsidRPr="009918F1">
        <w:t>the cell is to be treated as if the cell status is "barred" due to being unable to acquire the SIB1:</w:t>
      </w:r>
    </w:p>
    <w:p w14:paraId="050310C4" w14:textId="77777777" w:rsidR="004D4664" w:rsidRPr="009918F1" w:rsidRDefault="004D4664" w:rsidP="004D4664">
      <w:pPr>
        <w:pStyle w:val="B4"/>
      </w:pPr>
      <w:r w:rsidRPr="009918F1">
        <w:t>-</w:t>
      </w:r>
      <w:r w:rsidRPr="009918F1">
        <w:tab/>
        <w:t>the UE may exclude the barred cell as a candidate for cell selection/reselection for up to 300 seconds.</w:t>
      </w:r>
    </w:p>
    <w:p w14:paraId="61A6DDE2" w14:textId="77777777" w:rsidR="004D4664" w:rsidRPr="009918F1" w:rsidRDefault="004D4664" w:rsidP="004D4664">
      <w:pPr>
        <w:pStyle w:val="B4"/>
      </w:pPr>
      <w:r w:rsidRPr="009918F1">
        <w:t>-</w:t>
      </w:r>
      <w:r w:rsidRPr="009918F1">
        <w:tab/>
        <w:t>the UE may select another cell on the same frequency if the selection criteria are fulfilled.</w:t>
      </w:r>
    </w:p>
    <w:p w14:paraId="599B0729" w14:textId="77777777" w:rsidR="004D4664" w:rsidRPr="009918F1" w:rsidRDefault="004D4664" w:rsidP="004D4664">
      <w:pPr>
        <w:pStyle w:val="B3"/>
      </w:pPr>
      <w:r w:rsidRPr="009918F1">
        <w:t>-</w:t>
      </w:r>
      <w:r w:rsidRPr="009918F1">
        <w:tab/>
        <w:t xml:space="preserve">If the cell status "barred" is indicated in </w:t>
      </w:r>
      <w:r w:rsidRPr="009918F1">
        <w:rPr>
          <w:i/>
          <w:iCs/>
        </w:rPr>
        <w:t>MIB</w:t>
      </w:r>
      <w:r w:rsidRPr="009918F1">
        <w:t xml:space="preserve"> but the UE is unable to acquire the SIB1; or</w:t>
      </w:r>
    </w:p>
    <w:p w14:paraId="2B6E847D" w14:textId="77777777" w:rsidR="004D4664" w:rsidRPr="009918F1" w:rsidRDefault="004D4664" w:rsidP="004D4664">
      <w:pPr>
        <w:pStyle w:val="B3"/>
      </w:pPr>
      <w:r w:rsidRPr="009918F1">
        <w:t>-</w:t>
      </w:r>
      <w:r w:rsidRPr="009918F1">
        <w:tab/>
        <w:t>If the cell is to be treated as if the cell status is "barred" due to not supporting (e)</w:t>
      </w:r>
      <w:proofErr w:type="spellStart"/>
      <w:r w:rsidRPr="009918F1">
        <w:t>RedCap</w:t>
      </w:r>
      <w:proofErr w:type="spellEnd"/>
      <w:r w:rsidRPr="009918F1">
        <w:t xml:space="preserve"> UEs:</w:t>
      </w:r>
    </w:p>
    <w:p w14:paraId="49DD8C05" w14:textId="77777777" w:rsidR="004D4664" w:rsidRPr="009918F1" w:rsidRDefault="004D4664" w:rsidP="004D4664">
      <w:pPr>
        <w:pStyle w:val="B4"/>
      </w:pPr>
      <w:r w:rsidRPr="009918F1">
        <w:t>-</w:t>
      </w:r>
      <w:r w:rsidRPr="009918F1">
        <w:tab/>
        <w:t>the UE shall exclude the barred cell as a candidate for cell selection/reselection for 300 seconds.</w:t>
      </w:r>
    </w:p>
    <w:p w14:paraId="53518923" w14:textId="77777777" w:rsidR="004D4664" w:rsidRPr="009918F1" w:rsidRDefault="004D4664" w:rsidP="004D4664">
      <w:pPr>
        <w:pStyle w:val="B4"/>
      </w:pPr>
      <w:r w:rsidRPr="009918F1">
        <w:t>-</w:t>
      </w:r>
      <w:r w:rsidRPr="009918F1">
        <w:tab/>
        <w:t>the UE may select another cell on the same frequency if re-selection criteria are fulfilled.</w:t>
      </w:r>
    </w:p>
    <w:p w14:paraId="7A06DE13" w14:textId="77777777" w:rsidR="004D4664" w:rsidRPr="009918F1" w:rsidRDefault="004D4664" w:rsidP="004D4664">
      <w:pPr>
        <w:pStyle w:val="B2"/>
        <w:rPr>
          <w:iCs/>
        </w:rPr>
      </w:pPr>
      <w:r w:rsidRPr="009918F1">
        <w:t>-</w:t>
      </w:r>
      <w:r w:rsidRPr="009918F1">
        <w:tab/>
      </w:r>
      <w:r w:rsidRPr="009918F1">
        <w:rPr>
          <w:iCs/>
        </w:rPr>
        <w:t xml:space="preserve">If the UE is neither a </w:t>
      </w:r>
      <w:proofErr w:type="spellStart"/>
      <w:r w:rsidRPr="009918F1">
        <w:rPr>
          <w:iCs/>
        </w:rPr>
        <w:t>RedCap</w:t>
      </w:r>
      <w:proofErr w:type="spellEnd"/>
      <w:r w:rsidRPr="009918F1">
        <w:rPr>
          <w:iCs/>
        </w:rPr>
        <w:t xml:space="preserve"> UE nor an </w:t>
      </w:r>
      <w:proofErr w:type="spellStart"/>
      <w:r w:rsidRPr="009918F1">
        <w:rPr>
          <w:iCs/>
        </w:rPr>
        <w:t>eRedCap</w:t>
      </w:r>
      <w:proofErr w:type="spellEnd"/>
      <w:r w:rsidRPr="009918F1">
        <w:rPr>
          <w:iCs/>
        </w:rPr>
        <w:t xml:space="preserve"> UE, or if the UE is a </w:t>
      </w:r>
      <w:proofErr w:type="spellStart"/>
      <w:r w:rsidRPr="009918F1">
        <w:rPr>
          <w:iCs/>
        </w:rPr>
        <w:t>RedCap</w:t>
      </w:r>
      <w:proofErr w:type="spellEnd"/>
      <w:r w:rsidRPr="009918F1">
        <w:rPr>
          <w:iCs/>
        </w:rPr>
        <w:t xml:space="preserve"> UE and </w:t>
      </w:r>
      <w:proofErr w:type="spellStart"/>
      <w:r w:rsidRPr="009918F1">
        <w:rPr>
          <w:i/>
          <w:iCs/>
        </w:rPr>
        <w:t>intraFreqReselectionRedCap</w:t>
      </w:r>
      <w:proofErr w:type="spellEnd"/>
      <w:r w:rsidRPr="009918F1">
        <w:rPr>
          <w:iCs/>
        </w:rPr>
        <w:t xml:space="preserve"> in SIB1 is available, or if the UE is an </w:t>
      </w:r>
      <w:proofErr w:type="spellStart"/>
      <w:r w:rsidRPr="009918F1">
        <w:rPr>
          <w:iCs/>
        </w:rPr>
        <w:t>eRedCap</w:t>
      </w:r>
      <w:proofErr w:type="spellEnd"/>
      <w:r w:rsidRPr="009918F1">
        <w:rPr>
          <w:iCs/>
        </w:rPr>
        <w:t xml:space="preserve"> UE and </w:t>
      </w:r>
      <w:proofErr w:type="spellStart"/>
      <w:r w:rsidRPr="009918F1">
        <w:rPr>
          <w:i/>
          <w:iCs/>
        </w:rPr>
        <w:t>intraFreqReselection-eRedCap</w:t>
      </w:r>
      <w:proofErr w:type="spellEnd"/>
      <w:r w:rsidRPr="009918F1">
        <w:rPr>
          <w:iCs/>
        </w:rPr>
        <w:t xml:space="preserve"> in SIB1 is available:</w:t>
      </w:r>
    </w:p>
    <w:p w14:paraId="7482815A" w14:textId="77777777" w:rsidR="004D4664" w:rsidRPr="009918F1" w:rsidRDefault="004D4664" w:rsidP="004D4664">
      <w:pPr>
        <w:pStyle w:val="B3"/>
      </w:pPr>
      <w:r w:rsidRPr="009918F1">
        <w:t>-</w:t>
      </w:r>
      <w:r w:rsidRPr="009918F1">
        <w:tab/>
        <w:t xml:space="preserve">If the field </w:t>
      </w:r>
      <w:proofErr w:type="spellStart"/>
      <w:r w:rsidRPr="009918F1">
        <w:rPr>
          <w:i/>
        </w:rPr>
        <w:t>intraFreqReselection</w:t>
      </w:r>
      <w:proofErr w:type="spellEnd"/>
      <w:r w:rsidRPr="009918F1">
        <w:t xml:space="preserve"> in </w:t>
      </w:r>
      <w:r w:rsidRPr="009918F1">
        <w:rPr>
          <w:i/>
        </w:rPr>
        <w:t>MIB</w:t>
      </w:r>
      <w:r w:rsidRPr="009918F1">
        <w:t xml:space="preserve"> message is set to "allowed":</w:t>
      </w:r>
    </w:p>
    <w:p w14:paraId="4DA93CAD" w14:textId="77777777" w:rsidR="004D4664" w:rsidRPr="009918F1" w:rsidRDefault="004D4664" w:rsidP="004D4664">
      <w:pPr>
        <w:pStyle w:val="B4"/>
      </w:pPr>
      <w:r w:rsidRPr="009918F1">
        <w:t>-</w:t>
      </w:r>
      <w:r w:rsidRPr="009918F1">
        <w:tab/>
        <w:t xml:space="preserve">the UE may select another cell on the same frequency if re-selection criteria are </w:t>
      </w:r>
      <w:proofErr w:type="gramStart"/>
      <w:r w:rsidRPr="009918F1">
        <w:t>fulfilled;</w:t>
      </w:r>
      <w:proofErr w:type="gramEnd"/>
    </w:p>
    <w:p w14:paraId="708990BC" w14:textId="77777777" w:rsidR="004D4664" w:rsidRPr="009918F1" w:rsidRDefault="004D4664" w:rsidP="004D4664">
      <w:pPr>
        <w:pStyle w:val="B4"/>
      </w:pPr>
      <w:r w:rsidRPr="009918F1">
        <w:t>-</w:t>
      </w:r>
      <w:r w:rsidRPr="009918F1">
        <w:tab/>
        <w:t xml:space="preserve">If the cell is to be treated as if the cell status is "barred" due to being unable to acquire the </w:t>
      </w:r>
      <w:r w:rsidRPr="009918F1">
        <w:rPr>
          <w:i/>
          <w:iCs/>
        </w:rPr>
        <w:t>SIB1</w:t>
      </w:r>
      <w:r w:rsidRPr="009918F1">
        <w:t>:</w:t>
      </w:r>
    </w:p>
    <w:p w14:paraId="68827EF8" w14:textId="77777777" w:rsidR="004D4664" w:rsidRPr="009918F1" w:rsidRDefault="004D4664" w:rsidP="004D4664">
      <w:pPr>
        <w:pStyle w:val="B5"/>
      </w:pPr>
      <w:r w:rsidRPr="009918F1">
        <w:t>-</w:t>
      </w:r>
      <w:r w:rsidRPr="009918F1">
        <w:tab/>
        <w:t xml:space="preserve">the UE may exclude the barred cell as a candidate for cell selection/reselection for up to 300 </w:t>
      </w:r>
      <w:proofErr w:type="gramStart"/>
      <w:r w:rsidRPr="009918F1">
        <w:t>seconds;</w:t>
      </w:r>
      <w:proofErr w:type="gramEnd"/>
    </w:p>
    <w:p w14:paraId="714DE7E7" w14:textId="77777777" w:rsidR="004D4664" w:rsidRPr="009918F1" w:rsidRDefault="004D4664" w:rsidP="004D4664">
      <w:pPr>
        <w:pStyle w:val="B4"/>
      </w:pPr>
      <w:r w:rsidRPr="009918F1">
        <w:t>-</w:t>
      </w:r>
      <w:r w:rsidRPr="009918F1">
        <w:tab/>
        <w:t>else:</w:t>
      </w:r>
    </w:p>
    <w:p w14:paraId="54C673C4" w14:textId="77777777" w:rsidR="004D4664" w:rsidRPr="009918F1" w:rsidRDefault="004D4664" w:rsidP="004D4664">
      <w:pPr>
        <w:pStyle w:val="B5"/>
      </w:pPr>
      <w:r w:rsidRPr="009918F1">
        <w:t>-</w:t>
      </w:r>
      <w:r w:rsidRPr="009918F1">
        <w:tab/>
        <w:t>the UE shall exclude the barred cell as a candidate for cell selection/reselection for 300 seconds.</w:t>
      </w:r>
    </w:p>
    <w:p w14:paraId="5C5400CA" w14:textId="77777777" w:rsidR="004D4664" w:rsidRPr="009918F1" w:rsidRDefault="004D4664" w:rsidP="004D4664">
      <w:pPr>
        <w:pStyle w:val="B3"/>
      </w:pPr>
      <w:r w:rsidRPr="009918F1">
        <w:t>-</w:t>
      </w:r>
      <w:r w:rsidRPr="009918F1">
        <w:tab/>
        <w:t xml:space="preserve">If the field </w:t>
      </w:r>
      <w:proofErr w:type="spellStart"/>
      <w:r w:rsidRPr="009918F1">
        <w:rPr>
          <w:i/>
        </w:rPr>
        <w:t>intraFreqReselection</w:t>
      </w:r>
      <w:proofErr w:type="spellEnd"/>
      <w:r w:rsidRPr="009918F1">
        <w:t xml:space="preserve"> in </w:t>
      </w:r>
      <w:r w:rsidRPr="009918F1">
        <w:rPr>
          <w:i/>
        </w:rPr>
        <w:t>MIB</w:t>
      </w:r>
      <w:r w:rsidRPr="009918F1">
        <w:t xml:space="preserve"> message is set to "not allowed":</w:t>
      </w:r>
    </w:p>
    <w:p w14:paraId="1DAF3661" w14:textId="77777777" w:rsidR="004D4664" w:rsidRPr="009918F1" w:rsidRDefault="004D4664" w:rsidP="004D4664">
      <w:pPr>
        <w:pStyle w:val="B4"/>
      </w:pPr>
      <w:r w:rsidRPr="009918F1">
        <w:t>-</w:t>
      </w:r>
      <w:r w:rsidRPr="009918F1">
        <w:tab/>
        <w:t xml:space="preserve">If the cell is to be treated as if the cell status is "barred" due to being unable to acquire the </w:t>
      </w:r>
      <w:r w:rsidRPr="009918F1">
        <w:rPr>
          <w:i/>
          <w:iCs/>
        </w:rPr>
        <w:t>SIB1</w:t>
      </w:r>
      <w:r w:rsidRPr="009918F1">
        <w:t>:</w:t>
      </w:r>
    </w:p>
    <w:p w14:paraId="65C5D76A" w14:textId="77777777" w:rsidR="004D4664" w:rsidRPr="009918F1" w:rsidRDefault="004D4664" w:rsidP="004D4664">
      <w:pPr>
        <w:pStyle w:val="B5"/>
      </w:pPr>
      <w:r w:rsidRPr="009918F1">
        <w:lastRenderedPageBreak/>
        <w:t>-</w:t>
      </w:r>
      <w:r w:rsidRPr="009918F1">
        <w:tab/>
        <w:t xml:space="preserve">the UE may exclude the barred cell as a candidate for cell selection/reselection for up to 300 </w:t>
      </w:r>
      <w:proofErr w:type="gramStart"/>
      <w:r w:rsidRPr="009918F1">
        <w:t>seconds;</w:t>
      </w:r>
      <w:proofErr w:type="gramEnd"/>
    </w:p>
    <w:p w14:paraId="71E5F5D7" w14:textId="77777777" w:rsidR="004D4664" w:rsidRPr="009918F1" w:rsidRDefault="004D4664" w:rsidP="004D4664">
      <w:pPr>
        <w:pStyle w:val="B5"/>
      </w:pPr>
      <w:r w:rsidRPr="009918F1">
        <w:t>-</w:t>
      </w:r>
      <w:r w:rsidRPr="009918F1">
        <w:tab/>
        <w:t>If the cell operates in licensed spectrum:</w:t>
      </w:r>
    </w:p>
    <w:p w14:paraId="1E152E5F" w14:textId="77777777" w:rsidR="004D4664" w:rsidRPr="009918F1" w:rsidRDefault="004D4664" w:rsidP="004D4664">
      <w:pPr>
        <w:pStyle w:val="B6"/>
      </w:pPr>
      <w:r w:rsidRPr="009918F1">
        <w:t>-</w:t>
      </w:r>
      <w:r w:rsidRPr="009918F1">
        <w:tab/>
        <w:t xml:space="preserve">the UE shall not re-select to another cell on the same frequency as the barred cell and exclude such cell(s) as candidate(s) for cell selection/reselection for 300 </w:t>
      </w:r>
      <w:proofErr w:type="gramStart"/>
      <w:r w:rsidRPr="009918F1">
        <w:t>seconds;</w:t>
      </w:r>
      <w:proofErr w:type="gramEnd"/>
    </w:p>
    <w:p w14:paraId="2DA0B054" w14:textId="77777777" w:rsidR="004D4664" w:rsidRPr="009918F1" w:rsidRDefault="004D4664" w:rsidP="004D4664">
      <w:pPr>
        <w:pStyle w:val="B5"/>
      </w:pPr>
      <w:r w:rsidRPr="009918F1">
        <w:t>-</w:t>
      </w:r>
      <w:r w:rsidRPr="009918F1">
        <w:tab/>
        <w:t>else:</w:t>
      </w:r>
    </w:p>
    <w:p w14:paraId="08995ABD" w14:textId="77777777" w:rsidR="004D4664" w:rsidRPr="009918F1" w:rsidRDefault="004D4664" w:rsidP="004D4664">
      <w:pPr>
        <w:pStyle w:val="B6"/>
      </w:pPr>
      <w:r w:rsidRPr="009918F1">
        <w:t>-</w:t>
      </w:r>
      <w:r w:rsidRPr="009918F1">
        <w:tab/>
        <w:t xml:space="preserve">the UE may select </w:t>
      </w:r>
      <w:bookmarkStart w:id="32" w:name="_Hlk81556465"/>
      <w:r w:rsidRPr="009918F1">
        <w:t xml:space="preserve">to another </w:t>
      </w:r>
      <w:bookmarkEnd w:id="32"/>
      <w:r w:rsidRPr="009918F1">
        <w:t>cell on the same frequency if the reselection criteria are fulfilled.</w:t>
      </w:r>
    </w:p>
    <w:p w14:paraId="7E3ABE6D" w14:textId="77777777" w:rsidR="004D4664" w:rsidRPr="009918F1" w:rsidRDefault="004D4664" w:rsidP="004D4664">
      <w:pPr>
        <w:pStyle w:val="B4"/>
      </w:pPr>
      <w:r w:rsidRPr="009918F1">
        <w:t>-</w:t>
      </w:r>
      <w:r w:rsidRPr="009918F1">
        <w:tab/>
        <w:t>else:</w:t>
      </w:r>
    </w:p>
    <w:p w14:paraId="2EA85D86" w14:textId="77777777" w:rsidR="004D4664" w:rsidRPr="009918F1" w:rsidRDefault="004D4664" w:rsidP="004D4664">
      <w:pPr>
        <w:pStyle w:val="B5"/>
      </w:pPr>
      <w:r w:rsidRPr="009918F1">
        <w:t>-</w:t>
      </w:r>
      <w:r w:rsidRPr="009918F1">
        <w:tab/>
        <w:t>If the cell operates in licensed spectrum, or if this cell belongs to a PLMN which is indicated as being equivalent to the registered PLMN or the selected PLMN of the UE, or if this cell belongs to an SNPN which is equal to or indicated as being equivalent to the registered SNPN or the selected SNPN of the UE:</w:t>
      </w:r>
    </w:p>
    <w:p w14:paraId="0C18B62C" w14:textId="77777777" w:rsidR="004D4664" w:rsidRPr="009918F1" w:rsidRDefault="004D4664" w:rsidP="004D4664">
      <w:pPr>
        <w:pStyle w:val="B6"/>
      </w:pPr>
      <w:r w:rsidRPr="009918F1">
        <w:t>-</w:t>
      </w:r>
      <w:r w:rsidRPr="009918F1">
        <w:tab/>
        <w:t xml:space="preserve">the UE shall not re-select to another cell on the same frequency as the barred cell and exclude such cell(s) as candidate(s) for cell selection/reselection for 300 </w:t>
      </w:r>
      <w:proofErr w:type="gramStart"/>
      <w:r w:rsidRPr="009918F1">
        <w:t>second</w:t>
      </w:r>
      <w:r w:rsidRPr="009918F1">
        <w:rPr>
          <w:bCs/>
        </w:rPr>
        <w:t>s</w:t>
      </w:r>
      <w:r w:rsidRPr="009918F1">
        <w:t>;</w:t>
      </w:r>
      <w:proofErr w:type="gramEnd"/>
    </w:p>
    <w:p w14:paraId="2B117D51" w14:textId="77777777" w:rsidR="004D4664" w:rsidRPr="009918F1" w:rsidRDefault="004D4664" w:rsidP="004D4664">
      <w:pPr>
        <w:pStyle w:val="B5"/>
      </w:pPr>
      <w:r w:rsidRPr="009918F1">
        <w:t>-</w:t>
      </w:r>
      <w:r w:rsidRPr="009918F1">
        <w:tab/>
        <w:t>else:</w:t>
      </w:r>
    </w:p>
    <w:p w14:paraId="59016344" w14:textId="77777777" w:rsidR="004D4664" w:rsidRPr="009918F1" w:rsidRDefault="004D4664" w:rsidP="004D4664">
      <w:pPr>
        <w:pStyle w:val="B6"/>
      </w:pPr>
      <w:r w:rsidRPr="009918F1">
        <w:t>-</w:t>
      </w:r>
      <w:r w:rsidRPr="009918F1">
        <w:tab/>
        <w:t>the UE may select to another cell on the same frequency if the reselection criteria are fulfilled.</w:t>
      </w:r>
    </w:p>
    <w:p w14:paraId="254A158D" w14:textId="77777777" w:rsidR="004D4664" w:rsidRPr="009918F1" w:rsidRDefault="004D4664" w:rsidP="004D4664">
      <w:pPr>
        <w:pStyle w:val="B5"/>
      </w:pPr>
      <w:r w:rsidRPr="009918F1">
        <w:t>-</w:t>
      </w:r>
      <w:r w:rsidRPr="009918F1">
        <w:tab/>
        <w:t>the UE shall exclude the barred cell as a candidate for cell selection/reselection for 300 seconds.</w:t>
      </w:r>
    </w:p>
    <w:p w14:paraId="262980A4" w14:textId="77777777" w:rsidR="004D4664" w:rsidRPr="009918F1" w:rsidRDefault="004D4664" w:rsidP="004D4664">
      <w:r w:rsidRPr="009918F1">
        <w:t>The cell selection of another cell may also include a change of RAT.</w:t>
      </w:r>
    </w:p>
    <w:p w14:paraId="2138D2D2" w14:textId="77777777" w:rsidR="004D4664" w:rsidRPr="009918F1" w:rsidRDefault="004D4664" w:rsidP="004D4664">
      <w:pPr>
        <w:pStyle w:val="NO"/>
      </w:pPr>
      <w:r w:rsidRPr="009918F1">
        <w:t>NOTE 2:</w:t>
      </w:r>
      <w:r w:rsidRPr="009918F1">
        <w:tab/>
        <w:t xml:space="preserve">If barring of a cell is triggered by the condition of </w:t>
      </w:r>
      <w:proofErr w:type="spellStart"/>
      <w:r w:rsidRPr="009918F1">
        <w:rPr>
          <w:i/>
          <w:iCs/>
        </w:rPr>
        <w:t>trackingAreaCode</w:t>
      </w:r>
      <w:proofErr w:type="spellEnd"/>
      <w:r w:rsidRPr="009918F1">
        <w:t xml:space="preserve"> </w:t>
      </w:r>
      <w:r w:rsidRPr="009918F1">
        <w:rPr>
          <w:rFonts w:eastAsia="Yu Mincho"/>
        </w:rPr>
        <w:t xml:space="preserve">and </w:t>
      </w:r>
      <w:proofErr w:type="spellStart"/>
      <w:r w:rsidRPr="009918F1">
        <w:rPr>
          <w:rFonts w:eastAsia="Yu Mincho"/>
          <w:i/>
        </w:rPr>
        <w:t>trackingAreaList</w:t>
      </w:r>
      <w:proofErr w:type="spellEnd"/>
      <w:r w:rsidRPr="009918F1">
        <w:rPr>
          <w:rFonts w:eastAsia="Yu Mincho"/>
        </w:rPr>
        <w:t xml:space="preserve"> </w:t>
      </w:r>
      <w:r w:rsidRPr="009918F1">
        <w:t xml:space="preserve">not being provided, as specified in TS 38.331 [3], the barring only applies to this </w:t>
      </w:r>
      <w:proofErr w:type="gramStart"/>
      <w:r w:rsidRPr="009918F1">
        <w:t>PLMN</w:t>
      </w:r>
      <w:proofErr w:type="gramEnd"/>
      <w:r w:rsidRPr="009918F1">
        <w:t xml:space="preserve"> and the UE can re-evaluate the barring condition again due to selection of another PLMN</w:t>
      </w:r>
      <w:r w:rsidRPr="009918F1">
        <w:rPr>
          <w:iCs/>
        </w:rPr>
        <w:t>.</w:t>
      </w:r>
    </w:p>
    <w:p w14:paraId="529E9BCA" w14:textId="77777777" w:rsidR="00D30513" w:rsidRPr="00831724" w:rsidRDefault="00D30513" w:rsidP="00AC3BFD">
      <w:pPr>
        <w:pStyle w:val="NO"/>
      </w:pPr>
    </w:p>
    <w:p w14:paraId="4CDFB907" w14:textId="77777777" w:rsidR="00D30513" w:rsidRDefault="00D30513" w:rsidP="00D30513">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Pr>
          <w:rFonts w:ascii="Times New Roman" w:hAnsi="Times New Roman" w:cs="Times New Roman"/>
          <w:lang w:val="en-US"/>
        </w:rPr>
        <w:t>CHANGE</w:t>
      </w:r>
    </w:p>
    <w:p w14:paraId="3E641C82" w14:textId="28011718" w:rsidR="009E2909" w:rsidRDefault="009E2909" w:rsidP="00D30513">
      <w:pPr>
        <w:pStyle w:val="NO"/>
        <w:ind w:left="0" w:firstLine="0"/>
        <w:rPr>
          <w:b/>
          <w:bCs/>
          <w:i/>
          <w:iCs/>
          <w:noProof/>
        </w:rPr>
      </w:pPr>
    </w:p>
    <w:sectPr w:rsidR="009E2909" w:rsidSect="00F90793">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3E58E" w14:textId="77777777" w:rsidR="00F90793" w:rsidRDefault="00F90793">
      <w:r>
        <w:separator/>
      </w:r>
    </w:p>
  </w:endnote>
  <w:endnote w:type="continuationSeparator" w:id="0">
    <w:p w14:paraId="6DAADE88" w14:textId="77777777" w:rsidR="00F90793" w:rsidRDefault="00F90793">
      <w:r>
        <w:continuationSeparator/>
      </w:r>
    </w:p>
  </w:endnote>
  <w:endnote w:type="continuationNotice" w:id="1">
    <w:p w14:paraId="4B5758D6" w14:textId="77777777" w:rsidR="00F90793" w:rsidRDefault="00F907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urierNewPSMT">
    <w:altName w:val="Courier New"/>
    <w:panose1 w:val="020703090202050204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onotype Sorts">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B5B46" w14:textId="77777777" w:rsidR="00F90793" w:rsidRDefault="00F90793">
      <w:r>
        <w:separator/>
      </w:r>
    </w:p>
  </w:footnote>
  <w:footnote w:type="continuationSeparator" w:id="0">
    <w:p w14:paraId="5EA49940" w14:textId="77777777" w:rsidR="00F90793" w:rsidRDefault="00F90793">
      <w:r>
        <w:continuationSeparator/>
      </w:r>
    </w:p>
  </w:footnote>
  <w:footnote w:type="continuationNotice" w:id="1">
    <w:p w14:paraId="4508912E" w14:textId="77777777" w:rsidR="00F90793" w:rsidRDefault="00F907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rPr>
        <w:color w:val="2B579A"/>
        <w:shd w:val="clear" w:color="auto" w:fill="E6E6E6"/>
      </w:rPr>
      <w:fldChar w:fldCharType="begin"/>
    </w:r>
    <w:r w:rsidR="00374DD4">
      <w:instrText>PAGE</w:instrText>
    </w:r>
    <w:r w:rsidR="008040A8">
      <w:rPr>
        <w:color w:val="2B579A"/>
        <w:shd w:val="clear" w:color="auto" w:fill="E6E6E6"/>
      </w:rPr>
      <w:fldChar w:fldCharType="separate"/>
    </w:r>
    <w:r>
      <w:rPr>
        <w:noProof/>
      </w:rPr>
      <w:t>1</w:t>
    </w:r>
    <w:r w:rsidR="008040A8">
      <w:rPr>
        <w:noProof/>
        <w:color w:val="2B579A"/>
        <w:shd w:val="clear" w:color="auto" w:fill="E6E6E6"/>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0E9"/>
    <w:multiLevelType w:val="multilevel"/>
    <w:tmpl w:val="F9640CC4"/>
    <w:lvl w:ilvl="0">
      <w:start w:val="3"/>
      <w:numFmt w:val="decimal"/>
      <w:lvlText w:val="%1"/>
      <w:lvlJc w:val="left"/>
      <w:pPr>
        <w:ind w:left="456" w:hanging="456"/>
      </w:pPr>
      <w:rPr>
        <w:rFonts w:hint="default"/>
      </w:rPr>
    </w:lvl>
    <w:lvl w:ilvl="1">
      <w:start w:val="3"/>
      <w:numFmt w:val="decimal"/>
      <w:lvlText w:val="%1.%2"/>
      <w:lvlJc w:val="left"/>
      <w:pPr>
        <w:ind w:left="456" w:hanging="456"/>
      </w:pPr>
      <w:rPr>
        <w:rFonts w:hint="default"/>
      </w:rPr>
    </w:lvl>
    <w:lvl w:ilvl="2">
      <w:start w:val="1"/>
      <w:numFmt w:val="upperRoman"/>
      <w:lvlText w:val="%1.%2.%3"/>
      <w:lvlJc w:val="left"/>
      <w:pPr>
        <w:ind w:left="1080" w:hanging="108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FE02B6"/>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F138B8"/>
    <w:multiLevelType w:val="hybridMultilevel"/>
    <w:tmpl w:val="D7743FC0"/>
    <w:lvl w:ilvl="0" w:tplc="9FDE72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6700381"/>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166D2"/>
    <w:multiLevelType w:val="hybridMultilevel"/>
    <w:tmpl w:val="3D1EF15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5"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29D36EE"/>
    <w:multiLevelType w:val="hybridMultilevel"/>
    <w:tmpl w:val="0D166AC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15:restartNumberingAfterBreak="0">
    <w:nsid w:val="63144A0A"/>
    <w:multiLevelType w:val="hybridMultilevel"/>
    <w:tmpl w:val="3D1EF15E"/>
    <w:lvl w:ilvl="0" w:tplc="3F8C53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63A62002"/>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C11A9F"/>
    <w:multiLevelType w:val="hybridMultilevel"/>
    <w:tmpl w:val="E0888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A23A1B"/>
    <w:multiLevelType w:val="hybridMultilevel"/>
    <w:tmpl w:val="A8DA5ED2"/>
    <w:lvl w:ilvl="0" w:tplc="BC30F168">
      <w:start w:val="38"/>
      <w:numFmt w:val="bullet"/>
      <w:lvlText w:val="-"/>
      <w:lvlJc w:val="left"/>
      <w:pPr>
        <w:ind w:left="696" w:hanging="360"/>
      </w:pPr>
      <w:rPr>
        <w:rFonts w:ascii="Arial" w:eastAsia="SimSun" w:hAnsi="Arial" w:cs="Aria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16cid:durableId="1726641368">
    <w:abstractNumId w:val="7"/>
  </w:num>
  <w:num w:numId="2" w16cid:durableId="680858056">
    <w:abstractNumId w:val="10"/>
  </w:num>
  <w:num w:numId="3" w16cid:durableId="721103187">
    <w:abstractNumId w:val="5"/>
  </w:num>
  <w:num w:numId="4" w16cid:durableId="382483272">
    <w:abstractNumId w:val="9"/>
  </w:num>
  <w:num w:numId="5" w16cid:durableId="1643923136">
    <w:abstractNumId w:val="3"/>
  </w:num>
  <w:num w:numId="6" w16cid:durableId="1456293815">
    <w:abstractNumId w:val="0"/>
  </w:num>
  <w:num w:numId="7" w16cid:durableId="1463692396">
    <w:abstractNumId w:val="11"/>
  </w:num>
  <w:num w:numId="8" w16cid:durableId="1273787478">
    <w:abstractNumId w:val="6"/>
  </w:num>
  <w:num w:numId="9" w16cid:durableId="768044565">
    <w:abstractNumId w:val="12"/>
  </w:num>
  <w:num w:numId="10" w16cid:durableId="1620332804">
    <w:abstractNumId w:val="8"/>
  </w:num>
  <w:num w:numId="11" w16cid:durableId="1320118023">
    <w:abstractNumId w:val="4"/>
  </w:num>
  <w:num w:numId="12" w16cid:durableId="688531139">
    <w:abstractNumId w:val="2"/>
  </w:num>
  <w:num w:numId="13" w16cid:durableId="105350437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D16"/>
    <w:rsid w:val="00002389"/>
    <w:rsid w:val="00003363"/>
    <w:rsid w:val="000160E5"/>
    <w:rsid w:val="00020F72"/>
    <w:rsid w:val="000228CF"/>
    <w:rsid w:val="00022BCC"/>
    <w:rsid w:val="00022E4A"/>
    <w:rsid w:val="00027CD3"/>
    <w:rsid w:val="00027D38"/>
    <w:rsid w:val="00030800"/>
    <w:rsid w:val="00033A8B"/>
    <w:rsid w:val="00036D43"/>
    <w:rsid w:val="00037DED"/>
    <w:rsid w:val="00047078"/>
    <w:rsid w:val="00047A23"/>
    <w:rsid w:val="00053522"/>
    <w:rsid w:val="0006218F"/>
    <w:rsid w:val="00074989"/>
    <w:rsid w:val="00087465"/>
    <w:rsid w:val="00090A9F"/>
    <w:rsid w:val="00092305"/>
    <w:rsid w:val="0009398C"/>
    <w:rsid w:val="00093F2C"/>
    <w:rsid w:val="00095B72"/>
    <w:rsid w:val="00095EB5"/>
    <w:rsid w:val="0009692A"/>
    <w:rsid w:val="000A0299"/>
    <w:rsid w:val="000A2CE3"/>
    <w:rsid w:val="000A6394"/>
    <w:rsid w:val="000B6964"/>
    <w:rsid w:val="000B7FED"/>
    <w:rsid w:val="000C038A"/>
    <w:rsid w:val="000C0C33"/>
    <w:rsid w:val="000C2E0F"/>
    <w:rsid w:val="000C5604"/>
    <w:rsid w:val="000C6229"/>
    <w:rsid w:val="000C6598"/>
    <w:rsid w:val="000C7622"/>
    <w:rsid w:val="000D2CDE"/>
    <w:rsid w:val="000D32C9"/>
    <w:rsid w:val="000D3CB1"/>
    <w:rsid w:val="000D44B3"/>
    <w:rsid w:val="000D463C"/>
    <w:rsid w:val="000D6126"/>
    <w:rsid w:val="000E23ED"/>
    <w:rsid w:val="000E3CDC"/>
    <w:rsid w:val="000E6B18"/>
    <w:rsid w:val="000E788A"/>
    <w:rsid w:val="000E7F10"/>
    <w:rsid w:val="000F06A9"/>
    <w:rsid w:val="000F182A"/>
    <w:rsid w:val="000F4042"/>
    <w:rsid w:val="000F478A"/>
    <w:rsid w:val="000F7769"/>
    <w:rsid w:val="0010284B"/>
    <w:rsid w:val="00105338"/>
    <w:rsid w:val="001115DC"/>
    <w:rsid w:val="001149E2"/>
    <w:rsid w:val="001153A8"/>
    <w:rsid w:val="00115869"/>
    <w:rsid w:val="0012074F"/>
    <w:rsid w:val="00120EA5"/>
    <w:rsid w:val="00125AF5"/>
    <w:rsid w:val="00125C28"/>
    <w:rsid w:val="001267E8"/>
    <w:rsid w:val="0013063A"/>
    <w:rsid w:val="00136710"/>
    <w:rsid w:val="0014579E"/>
    <w:rsid w:val="00145D43"/>
    <w:rsid w:val="00152374"/>
    <w:rsid w:val="00153159"/>
    <w:rsid w:val="001554BA"/>
    <w:rsid w:val="00157B63"/>
    <w:rsid w:val="00162A49"/>
    <w:rsid w:val="00163F54"/>
    <w:rsid w:val="001650C4"/>
    <w:rsid w:val="001658B1"/>
    <w:rsid w:val="00166C94"/>
    <w:rsid w:val="00173206"/>
    <w:rsid w:val="00175903"/>
    <w:rsid w:val="00176454"/>
    <w:rsid w:val="001818E8"/>
    <w:rsid w:val="00181C6D"/>
    <w:rsid w:val="001838F6"/>
    <w:rsid w:val="001871FB"/>
    <w:rsid w:val="001873E9"/>
    <w:rsid w:val="00192C46"/>
    <w:rsid w:val="001939CD"/>
    <w:rsid w:val="001A028F"/>
    <w:rsid w:val="001A08B3"/>
    <w:rsid w:val="001A66A7"/>
    <w:rsid w:val="001A7B60"/>
    <w:rsid w:val="001B52F0"/>
    <w:rsid w:val="001B5BEB"/>
    <w:rsid w:val="001B6AED"/>
    <w:rsid w:val="001B7A65"/>
    <w:rsid w:val="001C020F"/>
    <w:rsid w:val="001C2480"/>
    <w:rsid w:val="001C3437"/>
    <w:rsid w:val="001C3C9A"/>
    <w:rsid w:val="001C6EAC"/>
    <w:rsid w:val="001D41DD"/>
    <w:rsid w:val="001D5575"/>
    <w:rsid w:val="001D6349"/>
    <w:rsid w:val="001E055D"/>
    <w:rsid w:val="001E19EC"/>
    <w:rsid w:val="001E41F3"/>
    <w:rsid w:val="001F2E4D"/>
    <w:rsid w:val="001F7F72"/>
    <w:rsid w:val="00202771"/>
    <w:rsid w:val="00211007"/>
    <w:rsid w:val="002163F2"/>
    <w:rsid w:val="00217F53"/>
    <w:rsid w:val="00225698"/>
    <w:rsid w:val="00226334"/>
    <w:rsid w:val="00226AE9"/>
    <w:rsid w:val="00236EC3"/>
    <w:rsid w:val="0023755D"/>
    <w:rsid w:val="00237C31"/>
    <w:rsid w:val="00242A51"/>
    <w:rsid w:val="00243F31"/>
    <w:rsid w:val="002529D3"/>
    <w:rsid w:val="00254DAD"/>
    <w:rsid w:val="0026004D"/>
    <w:rsid w:val="002640DD"/>
    <w:rsid w:val="00265FC5"/>
    <w:rsid w:val="002679CA"/>
    <w:rsid w:val="00271A77"/>
    <w:rsid w:val="00272B5B"/>
    <w:rsid w:val="00273B50"/>
    <w:rsid w:val="002740B4"/>
    <w:rsid w:val="00275D12"/>
    <w:rsid w:val="00280331"/>
    <w:rsid w:val="00282256"/>
    <w:rsid w:val="00282964"/>
    <w:rsid w:val="00283ECA"/>
    <w:rsid w:val="00284FEB"/>
    <w:rsid w:val="002860C4"/>
    <w:rsid w:val="002A63AF"/>
    <w:rsid w:val="002A694F"/>
    <w:rsid w:val="002B1D46"/>
    <w:rsid w:val="002B1ED6"/>
    <w:rsid w:val="002B4563"/>
    <w:rsid w:val="002B4F58"/>
    <w:rsid w:val="002B5741"/>
    <w:rsid w:val="002C20B7"/>
    <w:rsid w:val="002C21D3"/>
    <w:rsid w:val="002C5AFF"/>
    <w:rsid w:val="002C70D3"/>
    <w:rsid w:val="002C70F0"/>
    <w:rsid w:val="002D096E"/>
    <w:rsid w:val="002D6A3B"/>
    <w:rsid w:val="002D6E71"/>
    <w:rsid w:val="002D799C"/>
    <w:rsid w:val="002E3019"/>
    <w:rsid w:val="002E374A"/>
    <w:rsid w:val="002E472E"/>
    <w:rsid w:val="002F0E33"/>
    <w:rsid w:val="002F25A2"/>
    <w:rsid w:val="002F4B41"/>
    <w:rsid w:val="003002FC"/>
    <w:rsid w:val="00301F94"/>
    <w:rsid w:val="00305409"/>
    <w:rsid w:val="00305FF1"/>
    <w:rsid w:val="00310E39"/>
    <w:rsid w:val="003111B1"/>
    <w:rsid w:val="00323695"/>
    <w:rsid w:val="00327F51"/>
    <w:rsid w:val="00341208"/>
    <w:rsid w:val="00343143"/>
    <w:rsid w:val="0034342E"/>
    <w:rsid w:val="00345232"/>
    <w:rsid w:val="00356EE9"/>
    <w:rsid w:val="003609EF"/>
    <w:rsid w:val="0036231A"/>
    <w:rsid w:val="003626EA"/>
    <w:rsid w:val="00371FEF"/>
    <w:rsid w:val="00374DD4"/>
    <w:rsid w:val="00377D70"/>
    <w:rsid w:val="00393DD5"/>
    <w:rsid w:val="00396257"/>
    <w:rsid w:val="003A23F9"/>
    <w:rsid w:val="003A6859"/>
    <w:rsid w:val="003A6FC9"/>
    <w:rsid w:val="003B623E"/>
    <w:rsid w:val="003C4529"/>
    <w:rsid w:val="003C4A27"/>
    <w:rsid w:val="003C5B40"/>
    <w:rsid w:val="003D3852"/>
    <w:rsid w:val="003D653B"/>
    <w:rsid w:val="003E0248"/>
    <w:rsid w:val="003E1968"/>
    <w:rsid w:val="003E1A36"/>
    <w:rsid w:val="003E2395"/>
    <w:rsid w:val="003E43EC"/>
    <w:rsid w:val="003E7672"/>
    <w:rsid w:val="003E7D35"/>
    <w:rsid w:val="004007B8"/>
    <w:rsid w:val="004032A2"/>
    <w:rsid w:val="00404713"/>
    <w:rsid w:val="004047E5"/>
    <w:rsid w:val="00406DD5"/>
    <w:rsid w:val="00406E89"/>
    <w:rsid w:val="004070E1"/>
    <w:rsid w:val="00410371"/>
    <w:rsid w:val="004128BA"/>
    <w:rsid w:val="004242F1"/>
    <w:rsid w:val="00425D6C"/>
    <w:rsid w:val="00431BA2"/>
    <w:rsid w:val="004327EC"/>
    <w:rsid w:val="004348CD"/>
    <w:rsid w:val="004371F9"/>
    <w:rsid w:val="00443907"/>
    <w:rsid w:val="004457C3"/>
    <w:rsid w:val="0044746B"/>
    <w:rsid w:val="00450D1D"/>
    <w:rsid w:val="00452CD9"/>
    <w:rsid w:val="004530A4"/>
    <w:rsid w:val="00457322"/>
    <w:rsid w:val="00465785"/>
    <w:rsid w:val="00467D83"/>
    <w:rsid w:val="00476D4D"/>
    <w:rsid w:val="00480588"/>
    <w:rsid w:val="00486B69"/>
    <w:rsid w:val="00487074"/>
    <w:rsid w:val="00492964"/>
    <w:rsid w:val="00493B27"/>
    <w:rsid w:val="00494F7E"/>
    <w:rsid w:val="004952EE"/>
    <w:rsid w:val="00497251"/>
    <w:rsid w:val="00497270"/>
    <w:rsid w:val="004A16FF"/>
    <w:rsid w:val="004B3652"/>
    <w:rsid w:val="004B3BD3"/>
    <w:rsid w:val="004B4F76"/>
    <w:rsid w:val="004B5A97"/>
    <w:rsid w:val="004B75B7"/>
    <w:rsid w:val="004B7A52"/>
    <w:rsid w:val="004C2B09"/>
    <w:rsid w:val="004C442E"/>
    <w:rsid w:val="004D120B"/>
    <w:rsid w:val="004D1D2D"/>
    <w:rsid w:val="004D43A5"/>
    <w:rsid w:val="004D4664"/>
    <w:rsid w:val="004E309D"/>
    <w:rsid w:val="004E5E76"/>
    <w:rsid w:val="004F0552"/>
    <w:rsid w:val="004F4D2C"/>
    <w:rsid w:val="004F5E51"/>
    <w:rsid w:val="00500EBF"/>
    <w:rsid w:val="00502B2D"/>
    <w:rsid w:val="005063D1"/>
    <w:rsid w:val="0050756B"/>
    <w:rsid w:val="005107F7"/>
    <w:rsid w:val="0051580D"/>
    <w:rsid w:val="00521511"/>
    <w:rsid w:val="00523EC4"/>
    <w:rsid w:val="00524DAC"/>
    <w:rsid w:val="005270B9"/>
    <w:rsid w:val="00527956"/>
    <w:rsid w:val="00530FB7"/>
    <w:rsid w:val="0053157E"/>
    <w:rsid w:val="00531BC2"/>
    <w:rsid w:val="00534B18"/>
    <w:rsid w:val="00535548"/>
    <w:rsid w:val="00540A4B"/>
    <w:rsid w:val="00543F39"/>
    <w:rsid w:val="005442B6"/>
    <w:rsid w:val="00546FF8"/>
    <w:rsid w:val="00547111"/>
    <w:rsid w:val="005512E2"/>
    <w:rsid w:val="00551454"/>
    <w:rsid w:val="0055459C"/>
    <w:rsid w:val="00561B84"/>
    <w:rsid w:val="0056415C"/>
    <w:rsid w:val="0056503B"/>
    <w:rsid w:val="00567995"/>
    <w:rsid w:val="005715FA"/>
    <w:rsid w:val="005723D9"/>
    <w:rsid w:val="00573367"/>
    <w:rsid w:val="0057358A"/>
    <w:rsid w:val="00580622"/>
    <w:rsid w:val="0058203C"/>
    <w:rsid w:val="005824AB"/>
    <w:rsid w:val="00584729"/>
    <w:rsid w:val="00586C15"/>
    <w:rsid w:val="005905F7"/>
    <w:rsid w:val="00592D74"/>
    <w:rsid w:val="00593C46"/>
    <w:rsid w:val="005A28E1"/>
    <w:rsid w:val="005A32E5"/>
    <w:rsid w:val="005A3CEC"/>
    <w:rsid w:val="005A5309"/>
    <w:rsid w:val="005C3F0F"/>
    <w:rsid w:val="005C6A4E"/>
    <w:rsid w:val="005D0D19"/>
    <w:rsid w:val="005E27A4"/>
    <w:rsid w:val="005E2C44"/>
    <w:rsid w:val="005F09B3"/>
    <w:rsid w:val="005F5DD9"/>
    <w:rsid w:val="005F7066"/>
    <w:rsid w:val="00601760"/>
    <w:rsid w:val="00603B57"/>
    <w:rsid w:val="0061076B"/>
    <w:rsid w:val="00620F47"/>
    <w:rsid w:val="00621188"/>
    <w:rsid w:val="006242B1"/>
    <w:rsid w:val="006257ED"/>
    <w:rsid w:val="0062768D"/>
    <w:rsid w:val="00627C61"/>
    <w:rsid w:val="006349AF"/>
    <w:rsid w:val="0063592E"/>
    <w:rsid w:val="006407F3"/>
    <w:rsid w:val="006409EE"/>
    <w:rsid w:val="006429E6"/>
    <w:rsid w:val="00643C67"/>
    <w:rsid w:val="00643D28"/>
    <w:rsid w:val="00644BE7"/>
    <w:rsid w:val="006455A6"/>
    <w:rsid w:val="00652B24"/>
    <w:rsid w:val="0066052D"/>
    <w:rsid w:val="006617E4"/>
    <w:rsid w:val="0066258D"/>
    <w:rsid w:val="00665C47"/>
    <w:rsid w:val="0067233C"/>
    <w:rsid w:val="00675CBE"/>
    <w:rsid w:val="006777D9"/>
    <w:rsid w:val="00680942"/>
    <w:rsid w:val="00682520"/>
    <w:rsid w:val="00684015"/>
    <w:rsid w:val="00685C9A"/>
    <w:rsid w:val="0068696D"/>
    <w:rsid w:val="006877F4"/>
    <w:rsid w:val="00687BF9"/>
    <w:rsid w:val="00691CB6"/>
    <w:rsid w:val="00691D2D"/>
    <w:rsid w:val="0069503E"/>
    <w:rsid w:val="00695808"/>
    <w:rsid w:val="00697ACB"/>
    <w:rsid w:val="006A10A0"/>
    <w:rsid w:val="006A5AFD"/>
    <w:rsid w:val="006B1CAF"/>
    <w:rsid w:val="006B46FB"/>
    <w:rsid w:val="006C2251"/>
    <w:rsid w:val="006C496E"/>
    <w:rsid w:val="006D1408"/>
    <w:rsid w:val="006D270B"/>
    <w:rsid w:val="006D4359"/>
    <w:rsid w:val="006D5F52"/>
    <w:rsid w:val="006D7CCD"/>
    <w:rsid w:val="006E21FB"/>
    <w:rsid w:val="006E2961"/>
    <w:rsid w:val="006E30F6"/>
    <w:rsid w:val="006E32B6"/>
    <w:rsid w:val="006F0061"/>
    <w:rsid w:val="006F3A5A"/>
    <w:rsid w:val="006F4122"/>
    <w:rsid w:val="006F5A98"/>
    <w:rsid w:val="006F6C1C"/>
    <w:rsid w:val="006F7719"/>
    <w:rsid w:val="00701563"/>
    <w:rsid w:val="0070469B"/>
    <w:rsid w:val="00705B11"/>
    <w:rsid w:val="00706C5E"/>
    <w:rsid w:val="00706F58"/>
    <w:rsid w:val="00712C85"/>
    <w:rsid w:val="007132BA"/>
    <w:rsid w:val="0071575F"/>
    <w:rsid w:val="007157C9"/>
    <w:rsid w:val="00716309"/>
    <w:rsid w:val="0073532D"/>
    <w:rsid w:val="007378FD"/>
    <w:rsid w:val="0074283B"/>
    <w:rsid w:val="00744E7A"/>
    <w:rsid w:val="00751F4B"/>
    <w:rsid w:val="007520A8"/>
    <w:rsid w:val="00756D32"/>
    <w:rsid w:val="00760FBC"/>
    <w:rsid w:val="00762243"/>
    <w:rsid w:val="00762761"/>
    <w:rsid w:val="00763E8F"/>
    <w:rsid w:val="00771229"/>
    <w:rsid w:val="00773922"/>
    <w:rsid w:val="007773B2"/>
    <w:rsid w:val="00780CF2"/>
    <w:rsid w:val="007835E2"/>
    <w:rsid w:val="00783970"/>
    <w:rsid w:val="00784D31"/>
    <w:rsid w:val="00785E40"/>
    <w:rsid w:val="00790D83"/>
    <w:rsid w:val="007910E9"/>
    <w:rsid w:val="00792342"/>
    <w:rsid w:val="00792BCB"/>
    <w:rsid w:val="00794CBC"/>
    <w:rsid w:val="00795567"/>
    <w:rsid w:val="007977A8"/>
    <w:rsid w:val="007A7693"/>
    <w:rsid w:val="007B1DF1"/>
    <w:rsid w:val="007B512A"/>
    <w:rsid w:val="007C1765"/>
    <w:rsid w:val="007C2097"/>
    <w:rsid w:val="007C22F5"/>
    <w:rsid w:val="007C59C9"/>
    <w:rsid w:val="007D2FAA"/>
    <w:rsid w:val="007D442F"/>
    <w:rsid w:val="007D5E35"/>
    <w:rsid w:val="007D6A07"/>
    <w:rsid w:val="007E0622"/>
    <w:rsid w:val="007E1543"/>
    <w:rsid w:val="007E6959"/>
    <w:rsid w:val="007F0F3A"/>
    <w:rsid w:val="007F1248"/>
    <w:rsid w:val="007F18E5"/>
    <w:rsid w:val="007F2E1B"/>
    <w:rsid w:val="007F3BD4"/>
    <w:rsid w:val="007F7259"/>
    <w:rsid w:val="00800828"/>
    <w:rsid w:val="008040A8"/>
    <w:rsid w:val="0081089F"/>
    <w:rsid w:val="00817F9D"/>
    <w:rsid w:val="008221E6"/>
    <w:rsid w:val="008252EC"/>
    <w:rsid w:val="008258AD"/>
    <w:rsid w:val="008279FA"/>
    <w:rsid w:val="00832CAD"/>
    <w:rsid w:val="00841B97"/>
    <w:rsid w:val="00844B06"/>
    <w:rsid w:val="00853A5D"/>
    <w:rsid w:val="00857B44"/>
    <w:rsid w:val="008626E7"/>
    <w:rsid w:val="00863B01"/>
    <w:rsid w:val="00864BDA"/>
    <w:rsid w:val="00870338"/>
    <w:rsid w:val="00870EE7"/>
    <w:rsid w:val="008722C0"/>
    <w:rsid w:val="00874871"/>
    <w:rsid w:val="008767BF"/>
    <w:rsid w:val="008801E9"/>
    <w:rsid w:val="00880F01"/>
    <w:rsid w:val="00884448"/>
    <w:rsid w:val="008863B9"/>
    <w:rsid w:val="0089660F"/>
    <w:rsid w:val="008A2FB0"/>
    <w:rsid w:val="008A45A6"/>
    <w:rsid w:val="008A7385"/>
    <w:rsid w:val="008B03BF"/>
    <w:rsid w:val="008B28F3"/>
    <w:rsid w:val="008B400C"/>
    <w:rsid w:val="008B51B0"/>
    <w:rsid w:val="008C4CDB"/>
    <w:rsid w:val="008C63EB"/>
    <w:rsid w:val="008D0CE8"/>
    <w:rsid w:val="008D254D"/>
    <w:rsid w:val="008D442D"/>
    <w:rsid w:val="008D6993"/>
    <w:rsid w:val="008E3CBD"/>
    <w:rsid w:val="008E45DC"/>
    <w:rsid w:val="008E6E3B"/>
    <w:rsid w:val="008E70BF"/>
    <w:rsid w:val="008F0615"/>
    <w:rsid w:val="008F3789"/>
    <w:rsid w:val="008F4434"/>
    <w:rsid w:val="008F495E"/>
    <w:rsid w:val="008F5C7F"/>
    <w:rsid w:val="008F686C"/>
    <w:rsid w:val="00900C49"/>
    <w:rsid w:val="00901636"/>
    <w:rsid w:val="00902062"/>
    <w:rsid w:val="00907623"/>
    <w:rsid w:val="009107A5"/>
    <w:rsid w:val="00912014"/>
    <w:rsid w:val="009148DE"/>
    <w:rsid w:val="0091501C"/>
    <w:rsid w:val="0091560E"/>
    <w:rsid w:val="00915E90"/>
    <w:rsid w:val="009200F9"/>
    <w:rsid w:val="00923C43"/>
    <w:rsid w:val="00930158"/>
    <w:rsid w:val="0093237B"/>
    <w:rsid w:val="0093481C"/>
    <w:rsid w:val="00936A97"/>
    <w:rsid w:val="0094133F"/>
    <w:rsid w:val="00941561"/>
    <w:rsid w:val="00941E30"/>
    <w:rsid w:val="00943BC3"/>
    <w:rsid w:val="009453B3"/>
    <w:rsid w:val="00945DB0"/>
    <w:rsid w:val="00947096"/>
    <w:rsid w:val="00947C74"/>
    <w:rsid w:val="00955D0A"/>
    <w:rsid w:val="00956FBB"/>
    <w:rsid w:val="00961CC5"/>
    <w:rsid w:val="009636DA"/>
    <w:rsid w:val="009777D9"/>
    <w:rsid w:val="009858FF"/>
    <w:rsid w:val="00987830"/>
    <w:rsid w:val="00991B88"/>
    <w:rsid w:val="0099590E"/>
    <w:rsid w:val="00995CF5"/>
    <w:rsid w:val="00997428"/>
    <w:rsid w:val="009A3A85"/>
    <w:rsid w:val="009A5753"/>
    <w:rsid w:val="009A579D"/>
    <w:rsid w:val="009A68C0"/>
    <w:rsid w:val="009B0235"/>
    <w:rsid w:val="009B3594"/>
    <w:rsid w:val="009B371E"/>
    <w:rsid w:val="009B63AD"/>
    <w:rsid w:val="009B73E9"/>
    <w:rsid w:val="009C1894"/>
    <w:rsid w:val="009C2AAF"/>
    <w:rsid w:val="009C7CD8"/>
    <w:rsid w:val="009D28FD"/>
    <w:rsid w:val="009D33BE"/>
    <w:rsid w:val="009D37C9"/>
    <w:rsid w:val="009D48CE"/>
    <w:rsid w:val="009D5A15"/>
    <w:rsid w:val="009E12AC"/>
    <w:rsid w:val="009E2909"/>
    <w:rsid w:val="009E2BF4"/>
    <w:rsid w:val="009E3297"/>
    <w:rsid w:val="009E71ED"/>
    <w:rsid w:val="009F2A2C"/>
    <w:rsid w:val="009F4890"/>
    <w:rsid w:val="009F734F"/>
    <w:rsid w:val="00A01B06"/>
    <w:rsid w:val="00A06A15"/>
    <w:rsid w:val="00A1192B"/>
    <w:rsid w:val="00A14CDA"/>
    <w:rsid w:val="00A246B6"/>
    <w:rsid w:val="00A25935"/>
    <w:rsid w:val="00A37AA8"/>
    <w:rsid w:val="00A41CDC"/>
    <w:rsid w:val="00A42896"/>
    <w:rsid w:val="00A42D94"/>
    <w:rsid w:val="00A440A6"/>
    <w:rsid w:val="00A45465"/>
    <w:rsid w:val="00A47E70"/>
    <w:rsid w:val="00A47EC8"/>
    <w:rsid w:val="00A50CF0"/>
    <w:rsid w:val="00A523A3"/>
    <w:rsid w:val="00A6157F"/>
    <w:rsid w:val="00A63186"/>
    <w:rsid w:val="00A643F6"/>
    <w:rsid w:val="00A65017"/>
    <w:rsid w:val="00A653CA"/>
    <w:rsid w:val="00A66BFA"/>
    <w:rsid w:val="00A702C5"/>
    <w:rsid w:val="00A71F5D"/>
    <w:rsid w:val="00A72416"/>
    <w:rsid w:val="00A74AE5"/>
    <w:rsid w:val="00A76277"/>
    <w:rsid w:val="00A7671C"/>
    <w:rsid w:val="00A802C8"/>
    <w:rsid w:val="00A82902"/>
    <w:rsid w:val="00A83163"/>
    <w:rsid w:val="00A83488"/>
    <w:rsid w:val="00A86F99"/>
    <w:rsid w:val="00A903EA"/>
    <w:rsid w:val="00A90AB2"/>
    <w:rsid w:val="00AA0ED6"/>
    <w:rsid w:val="00AA2CBC"/>
    <w:rsid w:val="00AA323A"/>
    <w:rsid w:val="00AB1B96"/>
    <w:rsid w:val="00AB5EA0"/>
    <w:rsid w:val="00AB7021"/>
    <w:rsid w:val="00AC041A"/>
    <w:rsid w:val="00AC1B11"/>
    <w:rsid w:val="00AC3BFD"/>
    <w:rsid w:val="00AC5820"/>
    <w:rsid w:val="00AD06A4"/>
    <w:rsid w:val="00AD1CD8"/>
    <w:rsid w:val="00AD32E1"/>
    <w:rsid w:val="00AD3B0E"/>
    <w:rsid w:val="00AD3EE4"/>
    <w:rsid w:val="00AD7782"/>
    <w:rsid w:val="00AF5B1B"/>
    <w:rsid w:val="00B101EF"/>
    <w:rsid w:val="00B102CD"/>
    <w:rsid w:val="00B1230A"/>
    <w:rsid w:val="00B13213"/>
    <w:rsid w:val="00B13874"/>
    <w:rsid w:val="00B149F0"/>
    <w:rsid w:val="00B160CC"/>
    <w:rsid w:val="00B20E16"/>
    <w:rsid w:val="00B258BB"/>
    <w:rsid w:val="00B322B5"/>
    <w:rsid w:val="00B344E1"/>
    <w:rsid w:val="00B3547B"/>
    <w:rsid w:val="00B36449"/>
    <w:rsid w:val="00B36573"/>
    <w:rsid w:val="00B40656"/>
    <w:rsid w:val="00B443D1"/>
    <w:rsid w:val="00B475DA"/>
    <w:rsid w:val="00B505E7"/>
    <w:rsid w:val="00B60AD2"/>
    <w:rsid w:val="00B67B25"/>
    <w:rsid w:val="00B67B97"/>
    <w:rsid w:val="00B70448"/>
    <w:rsid w:val="00B717D0"/>
    <w:rsid w:val="00B720ED"/>
    <w:rsid w:val="00B81888"/>
    <w:rsid w:val="00B87A9D"/>
    <w:rsid w:val="00B93481"/>
    <w:rsid w:val="00B968C8"/>
    <w:rsid w:val="00B96F27"/>
    <w:rsid w:val="00BA1F70"/>
    <w:rsid w:val="00BA27D4"/>
    <w:rsid w:val="00BA3EC5"/>
    <w:rsid w:val="00BA51D9"/>
    <w:rsid w:val="00BA5AC9"/>
    <w:rsid w:val="00BA5E9D"/>
    <w:rsid w:val="00BB0F50"/>
    <w:rsid w:val="00BB1D52"/>
    <w:rsid w:val="00BB3D57"/>
    <w:rsid w:val="00BB3FBD"/>
    <w:rsid w:val="00BB5DFC"/>
    <w:rsid w:val="00BB67E9"/>
    <w:rsid w:val="00BC1DC7"/>
    <w:rsid w:val="00BC2C19"/>
    <w:rsid w:val="00BC6275"/>
    <w:rsid w:val="00BC6E54"/>
    <w:rsid w:val="00BD0CCD"/>
    <w:rsid w:val="00BD279D"/>
    <w:rsid w:val="00BD3119"/>
    <w:rsid w:val="00BD6BB8"/>
    <w:rsid w:val="00BE00A5"/>
    <w:rsid w:val="00BE12B1"/>
    <w:rsid w:val="00BE536B"/>
    <w:rsid w:val="00BF0518"/>
    <w:rsid w:val="00BF0D38"/>
    <w:rsid w:val="00BF3AA6"/>
    <w:rsid w:val="00BF7DE3"/>
    <w:rsid w:val="00C01457"/>
    <w:rsid w:val="00C04563"/>
    <w:rsid w:val="00C04DB8"/>
    <w:rsid w:val="00C0612F"/>
    <w:rsid w:val="00C07DE8"/>
    <w:rsid w:val="00C11F82"/>
    <w:rsid w:val="00C13B08"/>
    <w:rsid w:val="00C166DE"/>
    <w:rsid w:val="00C2150D"/>
    <w:rsid w:val="00C22BB1"/>
    <w:rsid w:val="00C24081"/>
    <w:rsid w:val="00C349DE"/>
    <w:rsid w:val="00C4175D"/>
    <w:rsid w:val="00C43FE5"/>
    <w:rsid w:val="00C44726"/>
    <w:rsid w:val="00C46EC3"/>
    <w:rsid w:val="00C53C7D"/>
    <w:rsid w:val="00C66BA2"/>
    <w:rsid w:val="00C731CC"/>
    <w:rsid w:val="00C73E49"/>
    <w:rsid w:val="00C757FC"/>
    <w:rsid w:val="00C767CF"/>
    <w:rsid w:val="00C819FB"/>
    <w:rsid w:val="00C83227"/>
    <w:rsid w:val="00C83CAA"/>
    <w:rsid w:val="00C95985"/>
    <w:rsid w:val="00CA50B1"/>
    <w:rsid w:val="00CA519B"/>
    <w:rsid w:val="00CB3214"/>
    <w:rsid w:val="00CB72AB"/>
    <w:rsid w:val="00CC13F0"/>
    <w:rsid w:val="00CC1603"/>
    <w:rsid w:val="00CC5026"/>
    <w:rsid w:val="00CC68D0"/>
    <w:rsid w:val="00CC7250"/>
    <w:rsid w:val="00CD0A16"/>
    <w:rsid w:val="00CD2845"/>
    <w:rsid w:val="00CE13D5"/>
    <w:rsid w:val="00CE2158"/>
    <w:rsid w:val="00CF14A9"/>
    <w:rsid w:val="00CF648F"/>
    <w:rsid w:val="00CF6FE3"/>
    <w:rsid w:val="00D02B1F"/>
    <w:rsid w:val="00D03A4B"/>
    <w:rsid w:val="00D03F2F"/>
    <w:rsid w:val="00D03F9A"/>
    <w:rsid w:val="00D05C35"/>
    <w:rsid w:val="00D06D51"/>
    <w:rsid w:val="00D156AE"/>
    <w:rsid w:val="00D21738"/>
    <w:rsid w:val="00D222E4"/>
    <w:rsid w:val="00D2339B"/>
    <w:rsid w:val="00D24559"/>
    <w:rsid w:val="00D248C1"/>
    <w:rsid w:val="00D24991"/>
    <w:rsid w:val="00D25913"/>
    <w:rsid w:val="00D30513"/>
    <w:rsid w:val="00D30FC3"/>
    <w:rsid w:val="00D32BF5"/>
    <w:rsid w:val="00D501D7"/>
    <w:rsid w:val="00D50255"/>
    <w:rsid w:val="00D5340B"/>
    <w:rsid w:val="00D54FE0"/>
    <w:rsid w:val="00D56F16"/>
    <w:rsid w:val="00D6207E"/>
    <w:rsid w:val="00D62D5A"/>
    <w:rsid w:val="00D64360"/>
    <w:rsid w:val="00D6595D"/>
    <w:rsid w:val="00D66520"/>
    <w:rsid w:val="00D677C5"/>
    <w:rsid w:val="00D73457"/>
    <w:rsid w:val="00D8029A"/>
    <w:rsid w:val="00D84DB2"/>
    <w:rsid w:val="00DA230D"/>
    <w:rsid w:val="00DA2680"/>
    <w:rsid w:val="00DA321D"/>
    <w:rsid w:val="00DA5BA4"/>
    <w:rsid w:val="00DB1022"/>
    <w:rsid w:val="00DB1464"/>
    <w:rsid w:val="00DB7F25"/>
    <w:rsid w:val="00DC0F79"/>
    <w:rsid w:val="00DC6D25"/>
    <w:rsid w:val="00DD0522"/>
    <w:rsid w:val="00DD0D51"/>
    <w:rsid w:val="00DD37D0"/>
    <w:rsid w:val="00DE0355"/>
    <w:rsid w:val="00DE30E6"/>
    <w:rsid w:val="00DE34CF"/>
    <w:rsid w:val="00DE4980"/>
    <w:rsid w:val="00E0007B"/>
    <w:rsid w:val="00E01246"/>
    <w:rsid w:val="00E01BA7"/>
    <w:rsid w:val="00E07B09"/>
    <w:rsid w:val="00E12CEE"/>
    <w:rsid w:val="00E13F3D"/>
    <w:rsid w:val="00E1570B"/>
    <w:rsid w:val="00E23195"/>
    <w:rsid w:val="00E25688"/>
    <w:rsid w:val="00E32070"/>
    <w:rsid w:val="00E3245A"/>
    <w:rsid w:val="00E32E9E"/>
    <w:rsid w:val="00E33969"/>
    <w:rsid w:val="00E34898"/>
    <w:rsid w:val="00E358DB"/>
    <w:rsid w:val="00E373D4"/>
    <w:rsid w:val="00E42762"/>
    <w:rsid w:val="00E458E4"/>
    <w:rsid w:val="00E46113"/>
    <w:rsid w:val="00E577F6"/>
    <w:rsid w:val="00E601B0"/>
    <w:rsid w:val="00E60BBC"/>
    <w:rsid w:val="00E66535"/>
    <w:rsid w:val="00E66A20"/>
    <w:rsid w:val="00E7099D"/>
    <w:rsid w:val="00E711C0"/>
    <w:rsid w:val="00E740AA"/>
    <w:rsid w:val="00E75D20"/>
    <w:rsid w:val="00E776E7"/>
    <w:rsid w:val="00E80422"/>
    <w:rsid w:val="00E87248"/>
    <w:rsid w:val="00E93F67"/>
    <w:rsid w:val="00E962D1"/>
    <w:rsid w:val="00EA363D"/>
    <w:rsid w:val="00EA5009"/>
    <w:rsid w:val="00EB09B7"/>
    <w:rsid w:val="00EB157D"/>
    <w:rsid w:val="00EB1BCE"/>
    <w:rsid w:val="00EB3836"/>
    <w:rsid w:val="00EB67DA"/>
    <w:rsid w:val="00EB74D5"/>
    <w:rsid w:val="00EC5832"/>
    <w:rsid w:val="00EE0BB0"/>
    <w:rsid w:val="00EE2332"/>
    <w:rsid w:val="00EE242F"/>
    <w:rsid w:val="00EE7D7C"/>
    <w:rsid w:val="00EF23AC"/>
    <w:rsid w:val="00EF3AF2"/>
    <w:rsid w:val="00EF769F"/>
    <w:rsid w:val="00F0014E"/>
    <w:rsid w:val="00F06F2F"/>
    <w:rsid w:val="00F141E1"/>
    <w:rsid w:val="00F1714D"/>
    <w:rsid w:val="00F17B21"/>
    <w:rsid w:val="00F20375"/>
    <w:rsid w:val="00F2486B"/>
    <w:rsid w:val="00F25D98"/>
    <w:rsid w:val="00F300FB"/>
    <w:rsid w:val="00F3107F"/>
    <w:rsid w:val="00F34008"/>
    <w:rsid w:val="00F368FE"/>
    <w:rsid w:val="00F40AB2"/>
    <w:rsid w:val="00F473FB"/>
    <w:rsid w:val="00F51DF5"/>
    <w:rsid w:val="00F65217"/>
    <w:rsid w:val="00F666B7"/>
    <w:rsid w:val="00F714A6"/>
    <w:rsid w:val="00F7246F"/>
    <w:rsid w:val="00F75E9B"/>
    <w:rsid w:val="00F76A2C"/>
    <w:rsid w:val="00F803AD"/>
    <w:rsid w:val="00F8479A"/>
    <w:rsid w:val="00F86719"/>
    <w:rsid w:val="00F87543"/>
    <w:rsid w:val="00F90793"/>
    <w:rsid w:val="00F90B5C"/>
    <w:rsid w:val="00F9290B"/>
    <w:rsid w:val="00F953A2"/>
    <w:rsid w:val="00F96707"/>
    <w:rsid w:val="00FA1EDE"/>
    <w:rsid w:val="00FA3BF7"/>
    <w:rsid w:val="00FA5552"/>
    <w:rsid w:val="00FA58D1"/>
    <w:rsid w:val="00FA5B99"/>
    <w:rsid w:val="00FB1FAB"/>
    <w:rsid w:val="00FB6386"/>
    <w:rsid w:val="00FB6BFE"/>
    <w:rsid w:val="00FC3E0E"/>
    <w:rsid w:val="00FC6511"/>
    <w:rsid w:val="00FC794D"/>
    <w:rsid w:val="00FD14EC"/>
    <w:rsid w:val="00FD5620"/>
    <w:rsid w:val="00FE04FC"/>
    <w:rsid w:val="00FE0553"/>
    <w:rsid w:val="00FE2484"/>
    <w:rsid w:val="00FE3ED8"/>
    <w:rsid w:val="00FE575E"/>
    <w:rsid w:val="00FF20AC"/>
    <w:rsid w:val="00FF58CC"/>
    <w:rsid w:val="0E07BD37"/>
    <w:rsid w:val="0E22F31B"/>
    <w:rsid w:val="0E5EDDE3"/>
    <w:rsid w:val="2EABA9BE"/>
    <w:rsid w:val="43572F68"/>
    <w:rsid w:val="4B841B90"/>
    <w:rsid w:val="6C37368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5A0BBB2-B09E-4DA6-AA11-1B08BF2C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AC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B20E16"/>
    <w:rPr>
      <w:color w:val="605E5C"/>
      <w:shd w:val="clear" w:color="auto" w:fill="E1DFDD"/>
    </w:rPr>
  </w:style>
  <w:style w:type="character" w:customStyle="1" w:styleId="fontstyle01">
    <w:name w:val="fontstyle01"/>
    <w:basedOn w:val="DefaultParagraphFont"/>
    <w:rsid w:val="000F4042"/>
    <w:rPr>
      <w:rFonts w:ascii="CourierNewPSMT" w:hAnsi="CourierNewPSMT" w:hint="default"/>
      <w:b w:val="0"/>
      <w:bCs w:val="0"/>
      <w:i w:val="0"/>
      <w:iCs w:val="0"/>
      <w:color w:val="000000"/>
      <w:sz w:val="16"/>
      <w:szCs w:val="16"/>
    </w:rPr>
  </w:style>
  <w:style w:type="character" w:customStyle="1" w:styleId="EXChar">
    <w:name w:val="EX Char"/>
    <w:link w:val="EX"/>
    <w:qFormat/>
    <w:locked/>
    <w:rsid w:val="00643C67"/>
    <w:rPr>
      <w:rFonts w:ascii="Times New Roman" w:hAnsi="Times New Roman"/>
      <w:lang w:val="en-GB" w:eastAsia="en-US"/>
    </w:rPr>
  </w:style>
  <w:style w:type="paragraph" w:customStyle="1" w:styleId="Agreement">
    <w:name w:val="Agreement"/>
    <w:basedOn w:val="Normal"/>
    <w:next w:val="Normal"/>
    <w:uiPriority w:val="99"/>
    <w:qFormat/>
    <w:rsid w:val="00584729"/>
    <w:pPr>
      <w:numPr>
        <w:numId w:val="7"/>
      </w:numPr>
      <w:spacing w:before="60" w:after="0"/>
    </w:pPr>
    <w:rPr>
      <w:rFonts w:ascii="Arial" w:eastAsia="MS Mincho" w:hAnsi="Arial"/>
      <w:b/>
      <w:szCs w:val="24"/>
      <w:lang w:eastAsia="en-GB"/>
    </w:rPr>
  </w:style>
  <w:style w:type="paragraph" w:styleId="Revision">
    <w:name w:val="Revision"/>
    <w:hidden/>
    <w:uiPriority w:val="99"/>
    <w:semiHidden/>
    <w:rsid w:val="000E3CDC"/>
    <w:rPr>
      <w:rFonts w:ascii="Times New Roman" w:hAnsi="Times New Roman"/>
      <w:lang w:val="en-GB" w:eastAsia="en-US"/>
    </w:rPr>
  </w:style>
  <w:style w:type="character" w:customStyle="1" w:styleId="THChar">
    <w:name w:val="TH Char"/>
    <w:link w:val="TH"/>
    <w:qFormat/>
    <w:rsid w:val="00CA519B"/>
    <w:rPr>
      <w:rFonts w:ascii="Arial" w:hAnsi="Arial"/>
      <w:b/>
      <w:lang w:val="en-GB" w:eastAsia="en-US"/>
    </w:rPr>
  </w:style>
  <w:style w:type="character" w:customStyle="1" w:styleId="TFChar">
    <w:name w:val="TF Char"/>
    <w:link w:val="TF"/>
    <w:rsid w:val="00087465"/>
    <w:rPr>
      <w:rFonts w:ascii="Arial" w:hAnsi="Arial"/>
      <w:b/>
      <w:lang w:val="en-GB" w:eastAsia="en-US"/>
    </w:rPr>
  </w:style>
  <w:style w:type="character" w:styleId="Emphasis">
    <w:name w:val="Emphasis"/>
    <w:basedOn w:val="DefaultParagraphFont"/>
    <w:uiPriority w:val="20"/>
    <w:qFormat/>
    <w:rsid w:val="005F09B3"/>
    <w:rPr>
      <w:i/>
      <w:iCs/>
    </w:rPr>
  </w:style>
  <w:style w:type="character" w:customStyle="1" w:styleId="NOChar1">
    <w:name w:val="NO Char1"/>
    <w:link w:val="NO"/>
    <w:qFormat/>
    <w:locked/>
    <w:rsid w:val="004F5E51"/>
    <w:rPr>
      <w:rFonts w:ascii="Times New Roman" w:hAnsi="Times New Roman"/>
      <w:lang w:val="en-GB" w:eastAsia="en-US"/>
    </w:rPr>
  </w:style>
  <w:style w:type="character" w:customStyle="1" w:styleId="B1Char">
    <w:name w:val="B1 Char"/>
    <w:link w:val="B1"/>
    <w:qFormat/>
    <w:locked/>
    <w:rsid w:val="004F5E51"/>
    <w:rPr>
      <w:rFonts w:ascii="Times New Roman" w:hAnsi="Times New Roman"/>
      <w:lang w:val="en-GB" w:eastAsia="en-US"/>
    </w:rPr>
  </w:style>
  <w:style w:type="character" w:customStyle="1" w:styleId="B2Char">
    <w:name w:val="B2 Char"/>
    <w:link w:val="B2"/>
    <w:qFormat/>
    <w:locked/>
    <w:rsid w:val="004F5E51"/>
    <w:rPr>
      <w:rFonts w:ascii="Times New Roman" w:hAnsi="Times New Roman"/>
      <w:lang w:val="en-GB" w:eastAsia="en-US"/>
    </w:rPr>
  </w:style>
  <w:style w:type="paragraph" w:customStyle="1" w:styleId="Doc-text2">
    <w:name w:val="Doc-text2"/>
    <w:basedOn w:val="Normal"/>
    <w:link w:val="Doc-text2Char"/>
    <w:qFormat/>
    <w:rsid w:val="00F76A2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76A2C"/>
    <w:rPr>
      <w:rFonts w:ascii="Arial" w:eastAsia="MS Mincho" w:hAnsi="Arial"/>
      <w:szCs w:val="24"/>
      <w:lang w:val="en-GB" w:eastAsia="en-GB"/>
    </w:rPr>
  </w:style>
  <w:style w:type="character" w:customStyle="1" w:styleId="B3Char">
    <w:name w:val="B3 Char"/>
    <w:link w:val="B3"/>
    <w:qFormat/>
    <w:rsid w:val="00CF6FE3"/>
    <w:rPr>
      <w:rFonts w:ascii="Times New Roman" w:hAnsi="Times New Roman"/>
      <w:lang w:val="en-GB" w:eastAsia="en-US"/>
    </w:rPr>
  </w:style>
  <w:style w:type="character" w:customStyle="1" w:styleId="B4Char">
    <w:name w:val="B4 Char"/>
    <w:link w:val="B4"/>
    <w:qFormat/>
    <w:rsid w:val="00CF6FE3"/>
    <w:rPr>
      <w:rFonts w:ascii="Times New Roman" w:hAnsi="Times New Roman"/>
      <w:lang w:val="en-GB" w:eastAsia="en-US"/>
    </w:rPr>
  </w:style>
  <w:style w:type="character" w:customStyle="1" w:styleId="B5Char">
    <w:name w:val="B5 Char"/>
    <w:link w:val="B5"/>
    <w:qFormat/>
    <w:rsid w:val="00CF6FE3"/>
    <w:rPr>
      <w:rFonts w:ascii="Times New Roman" w:hAnsi="Times New Roman"/>
      <w:lang w:val="en-GB" w:eastAsia="en-US"/>
    </w:rPr>
  </w:style>
  <w:style w:type="paragraph" w:customStyle="1" w:styleId="B6">
    <w:name w:val="B6"/>
    <w:basedOn w:val="B5"/>
    <w:link w:val="B6Char"/>
    <w:qFormat/>
    <w:rsid w:val="00CF6FE3"/>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sid w:val="00CF6FE3"/>
    <w:rPr>
      <w:rFonts w:ascii="Times New Roman" w:eastAsia="Times New Roman" w:hAnsi="Times New Roman"/>
      <w:lang w:val="en-GB" w:eastAsia="ja-JP"/>
    </w:rPr>
  </w:style>
  <w:style w:type="character" w:customStyle="1" w:styleId="CRCoverPageZchn">
    <w:name w:val="CR Cover Page Zchn"/>
    <w:link w:val="CRCoverPage"/>
    <w:qFormat/>
    <w:locked/>
    <w:rsid w:val="00271A77"/>
    <w:rPr>
      <w:rFonts w:ascii="Arial" w:hAnsi="Arial"/>
      <w:lang w:val="en-GB" w:eastAsia="en-US"/>
    </w:rPr>
  </w:style>
  <w:style w:type="paragraph" w:customStyle="1" w:styleId="Note-Boxed">
    <w:name w:val="Note - Boxed"/>
    <w:basedOn w:val="Normal"/>
    <w:next w:val="Normal"/>
    <w:qFormat/>
    <w:rsid w:val="004A16F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2294">
      <w:bodyDiv w:val="1"/>
      <w:marLeft w:val="0"/>
      <w:marRight w:val="0"/>
      <w:marTop w:val="0"/>
      <w:marBottom w:val="0"/>
      <w:divBdr>
        <w:top w:val="none" w:sz="0" w:space="0" w:color="auto"/>
        <w:left w:val="none" w:sz="0" w:space="0" w:color="auto"/>
        <w:bottom w:val="none" w:sz="0" w:space="0" w:color="auto"/>
        <w:right w:val="none" w:sz="0" w:space="0" w:color="auto"/>
      </w:divBdr>
    </w:div>
    <w:div w:id="327752619">
      <w:bodyDiv w:val="1"/>
      <w:marLeft w:val="0"/>
      <w:marRight w:val="0"/>
      <w:marTop w:val="0"/>
      <w:marBottom w:val="0"/>
      <w:divBdr>
        <w:top w:val="none" w:sz="0" w:space="0" w:color="auto"/>
        <w:left w:val="none" w:sz="0" w:space="0" w:color="auto"/>
        <w:bottom w:val="none" w:sz="0" w:space="0" w:color="auto"/>
        <w:right w:val="none" w:sz="0" w:space="0" w:color="auto"/>
      </w:divBdr>
    </w:div>
    <w:div w:id="612520501">
      <w:bodyDiv w:val="1"/>
      <w:marLeft w:val="0"/>
      <w:marRight w:val="0"/>
      <w:marTop w:val="0"/>
      <w:marBottom w:val="0"/>
      <w:divBdr>
        <w:top w:val="none" w:sz="0" w:space="0" w:color="auto"/>
        <w:left w:val="none" w:sz="0" w:space="0" w:color="auto"/>
        <w:bottom w:val="none" w:sz="0" w:space="0" w:color="auto"/>
        <w:right w:val="none" w:sz="0" w:space="0" w:color="auto"/>
      </w:divBdr>
    </w:div>
    <w:div w:id="783767733">
      <w:bodyDiv w:val="1"/>
      <w:marLeft w:val="0"/>
      <w:marRight w:val="0"/>
      <w:marTop w:val="0"/>
      <w:marBottom w:val="0"/>
      <w:divBdr>
        <w:top w:val="none" w:sz="0" w:space="0" w:color="auto"/>
        <w:left w:val="none" w:sz="0" w:space="0" w:color="auto"/>
        <w:bottom w:val="none" w:sz="0" w:space="0" w:color="auto"/>
        <w:right w:val="none" w:sz="0" w:space="0" w:color="auto"/>
      </w:divBdr>
    </w:div>
    <w:div w:id="934245797">
      <w:bodyDiv w:val="1"/>
      <w:marLeft w:val="0"/>
      <w:marRight w:val="0"/>
      <w:marTop w:val="0"/>
      <w:marBottom w:val="0"/>
      <w:divBdr>
        <w:top w:val="none" w:sz="0" w:space="0" w:color="auto"/>
        <w:left w:val="none" w:sz="0" w:space="0" w:color="auto"/>
        <w:bottom w:val="none" w:sz="0" w:space="0" w:color="auto"/>
        <w:right w:val="none" w:sz="0" w:space="0" w:color="auto"/>
      </w:divBdr>
    </w:div>
    <w:div w:id="1239364395">
      <w:bodyDiv w:val="1"/>
      <w:marLeft w:val="0"/>
      <w:marRight w:val="0"/>
      <w:marTop w:val="0"/>
      <w:marBottom w:val="0"/>
      <w:divBdr>
        <w:top w:val="none" w:sz="0" w:space="0" w:color="auto"/>
        <w:left w:val="none" w:sz="0" w:space="0" w:color="auto"/>
        <w:bottom w:val="none" w:sz="0" w:space="0" w:color="auto"/>
        <w:right w:val="none" w:sz="0" w:space="0" w:color="auto"/>
      </w:divBdr>
    </w:div>
    <w:div w:id="19113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Palat, Sudeep K</DisplayName>
        <AccountId>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2.xml><?xml version="1.0" encoding="utf-8"?>
<ds:datastoreItem xmlns:ds="http://schemas.openxmlformats.org/officeDocument/2006/customXml" ds:itemID="{66CCE9A1-5592-4F04-881D-7B2067FDB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4.xml><?xml version="1.0" encoding="utf-8"?>
<ds:datastoreItem xmlns:ds="http://schemas.openxmlformats.org/officeDocument/2006/customXml" ds:itemID="{85707AEA-19F7-4BB3-B0C1-600D0F3220E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TotalTime>
  <Pages>5</Pages>
  <Words>1857</Words>
  <Characters>11702</Characters>
  <Application>Microsoft Office Word</Application>
  <DocSecurity>0</DocSecurity>
  <Lines>229</Lines>
  <Paragraphs>148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 Peng Cheng</cp:lastModifiedBy>
  <cp:revision>5</cp:revision>
  <cp:lastPrinted>1900-01-01T07:57:17Z</cp:lastPrinted>
  <dcterms:created xsi:type="dcterms:W3CDTF">2024-03-05T04:54:00Z</dcterms:created>
  <dcterms:modified xsi:type="dcterms:W3CDTF">2024-03-05T04:55:00Z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CWMdb313d50507f11ee80006bd500006ad5">
    <vt:lpwstr>CWMvvfLK5Q9uxjPayWx/NyUG/d3qNoyIyUwmYYQ062YrT05w1sJL6XPoiXCMybQZ2wef9bZbWFfjsd6kdPXEuO0zQ==</vt:lpwstr>
  </property>
  <property fmtid="{D5CDD505-2E9C-101B-9397-08002B2CF9AE}" pid="24" name="fileWhereFroms">
    <vt:lpwstr>PpjeLB1gRN0lwrPqMaCTktgD69YAnDFXhumQcVNMHVWnKDCoY2ZGxiR7mtRgA4NgCd3ZflI7LVIDeoF2ytr8iqQHDKTP4ZOz2M4f9B+ATiGL1Kex5PfDuKQOg5o6epUR/2QZQATONoYgMhQdzdSHBkyDkKVbzQaJRdx6NNDOz4UKYg2J9oD2djP2gL7vaceyA529D3YrVFFXlEDyBmNj9jXoF6QptvNXFBce3OwcE5eocdK98DSqnBrkxolo8JwIMebGuuxHSIs3/kY/6KcpdNw9uLgaFz1CLU7ann4vIf8Af3X43NFTzHOIccQYnjt0yR2MuExj97c4mVJyv6PmiJ3rVbO/y9H1GSDOvTGY/3Y=</vt:lpwstr>
  </property>
  <property fmtid="{D5CDD505-2E9C-101B-9397-08002B2CF9AE}" pid="25" name="MSIP_Label_55818d02-8d25-4bb9-b27c-e4db64670887_Enabled">
    <vt:lpwstr>true</vt:lpwstr>
  </property>
  <property fmtid="{D5CDD505-2E9C-101B-9397-08002B2CF9AE}" pid="26" name="MSIP_Label_55818d02-8d25-4bb9-b27c-e4db64670887_SetDate">
    <vt:lpwstr>2023-09-12T14:49:07Z</vt:lpwstr>
  </property>
  <property fmtid="{D5CDD505-2E9C-101B-9397-08002B2CF9AE}" pid="27" name="MSIP_Label_55818d02-8d25-4bb9-b27c-e4db64670887_Method">
    <vt:lpwstr>Standard</vt:lpwstr>
  </property>
  <property fmtid="{D5CDD505-2E9C-101B-9397-08002B2CF9AE}" pid="28" name="MSIP_Label_55818d02-8d25-4bb9-b27c-e4db64670887_Name">
    <vt:lpwstr>55818d02-8d25-4bb9-b27c-e4db64670887</vt:lpwstr>
  </property>
  <property fmtid="{D5CDD505-2E9C-101B-9397-08002B2CF9AE}" pid="29" name="MSIP_Label_55818d02-8d25-4bb9-b27c-e4db64670887_SiteId">
    <vt:lpwstr>a7f35688-9c00-4d5e-ba41-29f146377ab0</vt:lpwstr>
  </property>
  <property fmtid="{D5CDD505-2E9C-101B-9397-08002B2CF9AE}" pid="30" name="MSIP_Label_55818d02-8d25-4bb9-b27c-e4db64670887_ActionId">
    <vt:lpwstr>9dfd9238-fbf9-475c-b02e-58459f3afd32</vt:lpwstr>
  </property>
  <property fmtid="{D5CDD505-2E9C-101B-9397-08002B2CF9AE}" pid="31" name="MSIP_Label_55818d02-8d25-4bb9-b27c-e4db64670887_ContentBits">
    <vt:lpwstr>0</vt:lpwstr>
  </property>
</Properties>
</file>